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837C37" w:rsidRPr="00837C37" w14:paraId="3EAD9DCF" w14:textId="77777777" w:rsidTr="00837C37">
        <w:tc>
          <w:tcPr>
            <w:tcW w:w="8363" w:type="dxa"/>
          </w:tcPr>
          <w:p w14:paraId="420977B8" w14:textId="77777777" w:rsidR="00837C37" w:rsidRPr="00837C37" w:rsidRDefault="00837C37" w:rsidP="00837C37">
            <w:r w:rsidRPr="00837C37">
              <w:t>Þetta skjal inniheldur samþykktar vöruupplýsingar fyrir VFEND, með breytingum frá fyrri aðferð sem hefur áhrif á upplýsingar um vöruna (EMEA/H/C/000387/WS2758/0155) auðkenndar.</w:t>
            </w:r>
          </w:p>
          <w:p w14:paraId="0042A6A3" w14:textId="77777777" w:rsidR="00837C37" w:rsidRPr="00837C37" w:rsidRDefault="00837C37" w:rsidP="00837C37"/>
          <w:p w14:paraId="17FF780F" w14:textId="77777777" w:rsidR="00837C37" w:rsidRPr="00837C37" w:rsidRDefault="00837C37" w:rsidP="00837C37">
            <w:pPr>
              <w:rPr>
                <w:lang w:val="bg-BG"/>
              </w:rPr>
            </w:pPr>
            <w:r w:rsidRPr="00837C37">
              <w:t xml:space="preserve">Nánari upplýsingar er að finna á vefsíðu Lyfjastofnunar Evrópu: </w:t>
            </w:r>
            <w:hyperlink r:id="rId11" w:history="1">
              <w:r w:rsidRPr="00837C37">
                <w:rPr>
                  <w:rStyle w:val="Hyperlink"/>
                </w:rPr>
                <w:t>https://www.ema.europa.eu/en/medicines/human/epar/vfend</w:t>
              </w:r>
            </w:hyperlink>
          </w:p>
        </w:tc>
      </w:tr>
    </w:tbl>
    <w:p w14:paraId="394D8DFD" w14:textId="77777777" w:rsidR="0026664F" w:rsidRPr="008C0B11" w:rsidRDefault="0026664F" w:rsidP="000930A9">
      <w:pPr>
        <w:jc w:val="center"/>
        <w:rPr>
          <w:b/>
          <w:color w:val="000000" w:themeColor="text1"/>
          <w:lang w:val="en-US"/>
        </w:rPr>
      </w:pPr>
    </w:p>
    <w:p w14:paraId="6F4CEECF" w14:textId="77777777" w:rsidR="0026664F" w:rsidRPr="00607845" w:rsidRDefault="0026664F" w:rsidP="000930A9">
      <w:pPr>
        <w:jc w:val="center"/>
        <w:rPr>
          <w:b/>
          <w:color w:val="000000" w:themeColor="text1"/>
        </w:rPr>
      </w:pPr>
    </w:p>
    <w:p w14:paraId="75727B79" w14:textId="77777777" w:rsidR="0026664F" w:rsidRPr="00607845" w:rsidRDefault="0026664F" w:rsidP="000930A9">
      <w:pPr>
        <w:jc w:val="center"/>
        <w:rPr>
          <w:b/>
          <w:color w:val="000000" w:themeColor="text1"/>
        </w:rPr>
      </w:pPr>
    </w:p>
    <w:p w14:paraId="43F7CFF6" w14:textId="77777777" w:rsidR="0026664F" w:rsidRPr="00607845" w:rsidRDefault="0026664F" w:rsidP="000930A9">
      <w:pPr>
        <w:jc w:val="center"/>
        <w:rPr>
          <w:b/>
          <w:color w:val="000000" w:themeColor="text1"/>
        </w:rPr>
      </w:pPr>
    </w:p>
    <w:p w14:paraId="14F1E5B7" w14:textId="77777777" w:rsidR="0026664F" w:rsidRPr="00607845" w:rsidRDefault="0026664F" w:rsidP="000930A9">
      <w:pPr>
        <w:jc w:val="center"/>
        <w:rPr>
          <w:b/>
          <w:color w:val="000000" w:themeColor="text1"/>
        </w:rPr>
      </w:pPr>
    </w:p>
    <w:p w14:paraId="1F064CB0" w14:textId="77777777" w:rsidR="0026664F" w:rsidRPr="00607845" w:rsidRDefault="0026664F" w:rsidP="000930A9">
      <w:pPr>
        <w:jc w:val="center"/>
        <w:rPr>
          <w:b/>
          <w:color w:val="000000" w:themeColor="text1"/>
        </w:rPr>
      </w:pPr>
    </w:p>
    <w:p w14:paraId="4FB8C00C" w14:textId="77777777" w:rsidR="0026664F" w:rsidRPr="00607845" w:rsidRDefault="0026664F" w:rsidP="000930A9">
      <w:pPr>
        <w:jc w:val="center"/>
        <w:rPr>
          <w:b/>
          <w:color w:val="000000" w:themeColor="text1"/>
        </w:rPr>
      </w:pPr>
    </w:p>
    <w:p w14:paraId="7DAC6A77" w14:textId="77777777" w:rsidR="0026664F" w:rsidRPr="00607845" w:rsidRDefault="0026664F" w:rsidP="000930A9">
      <w:pPr>
        <w:jc w:val="center"/>
        <w:rPr>
          <w:b/>
          <w:color w:val="000000" w:themeColor="text1"/>
        </w:rPr>
      </w:pPr>
    </w:p>
    <w:p w14:paraId="5A7D5CD4" w14:textId="77777777" w:rsidR="0026664F" w:rsidRPr="00607845" w:rsidRDefault="0026664F" w:rsidP="000930A9">
      <w:pPr>
        <w:jc w:val="center"/>
        <w:rPr>
          <w:b/>
          <w:color w:val="000000" w:themeColor="text1"/>
        </w:rPr>
      </w:pPr>
    </w:p>
    <w:p w14:paraId="165F05C3" w14:textId="77777777" w:rsidR="0026664F" w:rsidRPr="00607845" w:rsidRDefault="0026664F" w:rsidP="000930A9">
      <w:pPr>
        <w:jc w:val="center"/>
        <w:rPr>
          <w:b/>
          <w:color w:val="000000" w:themeColor="text1"/>
        </w:rPr>
      </w:pPr>
    </w:p>
    <w:p w14:paraId="566CCE06" w14:textId="77777777" w:rsidR="0026664F" w:rsidRPr="00607845" w:rsidRDefault="0026664F" w:rsidP="000930A9">
      <w:pPr>
        <w:jc w:val="center"/>
        <w:rPr>
          <w:b/>
          <w:color w:val="000000" w:themeColor="text1"/>
        </w:rPr>
      </w:pPr>
    </w:p>
    <w:p w14:paraId="2728A143" w14:textId="77777777" w:rsidR="0026664F" w:rsidRPr="00607845" w:rsidRDefault="0026664F" w:rsidP="000930A9">
      <w:pPr>
        <w:jc w:val="center"/>
        <w:rPr>
          <w:b/>
          <w:color w:val="000000" w:themeColor="text1"/>
        </w:rPr>
      </w:pPr>
    </w:p>
    <w:p w14:paraId="5CBF3C17" w14:textId="77777777" w:rsidR="0026664F" w:rsidRPr="00607845" w:rsidRDefault="0026664F" w:rsidP="000930A9">
      <w:pPr>
        <w:jc w:val="center"/>
        <w:rPr>
          <w:b/>
          <w:color w:val="000000" w:themeColor="text1"/>
        </w:rPr>
      </w:pPr>
    </w:p>
    <w:p w14:paraId="2F711367" w14:textId="77777777" w:rsidR="0026664F" w:rsidRPr="00607845" w:rsidRDefault="0026664F" w:rsidP="000930A9">
      <w:pPr>
        <w:jc w:val="center"/>
        <w:rPr>
          <w:b/>
          <w:color w:val="000000" w:themeColor="text1"/>
        </w:rPr>
      </w:pPr>
    </w:p>
    <w:p w14:paraId="2002101D" w14:textId="77777777" w:rsidR="0026664F" w:rsidRPr="00607845" w:rsidRDefault="0026664F" w:rsidP="000930A9">
      <w:pPr>
        <w:jc w:val="center"/>
        <w:rPr>
          <w:b/>
          <w:color w:val="000000" w:themeColor="text1"/>
        </w:rPr>
      </w:pPr>
    </w:p>
    <w:p w14:paraId="0A30FD22" w14:textId="77777777" w:rsidR="0026664F" w:rsidRPr="00607845" w:rsidRDefault="0026664F" w:rsidP="000930A9">
      <w:pPr>
        <w:jc w:val="center"/>
        <w:rPr>
          <w:b/>
          <w:color w:val="000000" w:themeColor="text1"/>
        </w:rPr>
      </w:pPr>
    </w:p>
    <w:p w14:paraId="146BB79A" w14:textId="77777777" w:rsidR="0026664F" w:rsidRPr="00607845" w:rsidRDefault="0026664F" w:rsidP="000930A9">
      <w:pPr>
        <w:jc w:val="center"/>
        <w:rPr>
          <w:b/>
          <w:color w:val="000000" w:themeColor="text1"/>
        </w:rPr>
      </w:pPr>
    </w:p>
    <w:p w14:paraId="036F55E8" w14:textId="77777777" w:rsidR="0026664F" w:rsidRPr="00607845" w:rsidRDefault="0026664F" w:rsidP="000930A9">
      <w:pPr>
        <w:jc w:val="center"/>
        <w:rPr>
          <w:b/>
          <w:color w:val="000000" w:themeColor="text1"/>
        </w:rPr>
      </w:pPr>
    </w:p>
    <w:p w14:paraId="7ADA4CD2" w14:textId="77777777" w:rsidR="0026664F" w:rsidRPr="00607845" w:rsidRDefault="0026664F" w:rsidP="000930A9">
      <w:pPr>
        <w:jc w:val="center"/>
        <w:rPr>
          <w:b/>
          <w:color w:val="000000" w:themeColor="text1"/>
        </w:rPr>
      </w:pPr>
      <w:r w:rsidRPr="00607845">
        <w:rPr>
          <w:b/>
          <w:color w:val="000000" w:themeColor="text1"/>
        </w:rPr>
        <w:t>VIÐAUKI I</w:t>
      </w:r>
    </w:p>
    <w:p w14:paraId="23C1FE2A" w14:textId="77777777" w:rsidR="0026664F" w:rsidRPr="00607845" w:rsidRDefault="0026664F" w:rsidP="000930A9">
      <w:pPr>
        <w:jc w:val="center"/>
        <w:rPr>
          <w:b/>
          <w:color w:val="000000" w:themeColor="text1"/>
        </w:rPr>
      </w:pPr>
    </w:p>
    <w:p w14:paraId="64405E0F" w14:textId="77777777" w:rsidR="0026664F" w:rsidRPr="00607845" w:rsidRDefault="0026664F" w:rsidP="000B58E8">
      <w:pPr>
        <w:pStyle w:val="Heading1"/>
        <w:jc w:val="center"/>
        <w:rPr>
          <w:color w:val="000000" w:themeColor="text1"/>
          <w:lang w:val="is-IS"/>
        </w:rPr>
      </w:pPr>
      <w:r w:rsidRPr="00607845">
        <w:rPr>
          <w:color w:val="000000" w:themeColor="text1"/>
          <w:lang w:val="is-IS"/>
        </w:rPr>
        <w:t>SAMANTEKT Á EIGINLEIKUM LYFS</w:t>
      </w:r>
    </w:p>
    <w:p w14:paraId="14654642" w14:textId="77777777" w:rsidR="0026664F" w:rsidRPr="00607845" w:rsidRDefault="0026664F" w:rsidP="000930A9">
      <w:pPr>
        <w:rPr>
          <w:b/>
          <w:color w:val="000000" w:themeColor="text1"/>
        </w:rPr>
      </w:pPr>
      <w:r w:rsidRPr="00607845">
        <w:rPr>
          <w:b/>
          <w:color w:val="000000" w:themeColor="text1"/>
        </w:rPr>
        <w:br w:type="page"/>
      </w:r>
      <w:bookmarkStart w:id="0" w:name="_Hlk198561833"/>
      <w:r w:rsidRPr="00607845">
        <w:rPr>
          <w:b/>
          <w:color w:val="000000" w:themeColor="text1"/>
        </w:rPr>
        <w:lastRenderedPageBreak/>
        <w:t>1.</w:t>
      </w:r>
      <w:r w:rsidRPr="00607845">
        <w:rPr>
          <w:b/>
          <w:color w:val="000000" w:themeColor="text1"/>
        </w:rPr>
        <w:tab/>
        <w:t>HEITI LYFS</w:t>
      </w:r>
    </w:p>
    <w:p w14:paraId="0C451F88" w14:textId="77777777" w:rsidR="0026664F" w:rsidRPr="00607845" w:rsidRDefault="0026664F">
      <w:pPr>
        <w:rPr>
          <w:color w:val="000000" w:themeColor="text1"/>
        </w:rPr>
      </w:pPr>
    </w:p>
    <w:p w14:paraId="52D757CE" w14:textId="77777777" w:rsidR="0026664F" w:rsidRPr="00607845" w:rsidRDefault="0026664F">
      <w:pPr>
        <w:rPr>
          <w:color w:val="000000" w:themeColor="text1"/>
        </w:rPr>
      </w:pPr>
      <w:r w:rsidRPr="00607845">
        <w:rPr>
          <w:color w:val="000000" w:themeColor="text1"/>
        </w:rPr>
        <w:t>VFEND 50 mg filmuhúðaðar töflur</w:t>
      </w:r>
    </w:p>
    <w:p w14:paraId="2A506AE8" w14:textId="77777777" w:rsidR="0026664F" w:rsidRPr="00607845" w:rsidRDefault="0026664F">
      <w:pPr>
        <w:rPr>
          <w:color w:val="000000" w:themeColor="text1"/>
        </w:rPr>
      </w:pPr>
    </w:p>
    <w:p w14:paraId="6A21FD6D" w14:textId="77777777" w:rsidR="0026664F" w:rsidRPr="00607845" w:rsidRDefault="009F5BAB">
      <w:pPr>
        <w:rPr>
          <w:color w:val="000000" w:themeColor="text1"/>
        </w:rPr>
      </w:pPr>
      <w:r w:rsidRPr="00607845">
        <w:rPr>
          <w:color w:val="000000" w:themeColor="text1"/>
        </w:rPr>
        <w:t>VFEND 200</w:t>
      </w:r>
      <w:r w:rsidR="00103D15" w:rsidRPr="00607845">
        <w:rPr>
          <w:color w:val="000000" w:themeColor="text1"/>
        </w:rPr>
        <w:t> </w:t>
      </w:r>
      <w:r w:rsidRPr="00607845">
        <w:rPr>
          <w:color w:val="000000" w:themeColor="text1"/>
        </w:rPr>
        <w:t>mg filmuhúðaðar töflur</w:t>
      </w:r>
    </w:p>
    <w:p w14:paraId="350432D0" w14:textId="77777777" w:rsidR="009F5BAB" w:rsidRPr="00607845" w:rsidRDefault="009F5BAB">
      <w:pPr>
        <w:rPr>
          <w:color w:val="000000" w:themeColor="text1"/>
        </w:rPr>
      </w:pPr>
    </w:p>
    <w:p w14:paraId="7D1E24D5" w14:textId="77777777" w:rsidR="009F5BAB" w:rsidRPr="00607845" w:rsidRDefault="009F5BAB">
      <w:pPr>
        <w:rPr>
          <w:color w:val="000000" w:themeColor="text1"/>
        </w:rPr>
      </w:pPr>
    </w:p>
    <w:p w14:paraId="08780654" w14:textId="77777777" w:rsidR="0026664F" w:rsidRPr="00607845" w:rsidRDefault="0026664F">
      <w:pPr>
        <w:ind w:left="567" w:hanging="567"/>
        <w:outlineLvl w:val="0"/>
        <w:rPr>
          <w:b/>
          <w:color w:val="000000" w:themeColor="text1"/>
        </w:rPr>
      </w:pPr>
      <w:r w:rsidRPr="00607845">
        <w:rPr>
          <w:b/>
          <w:color w:val="000000" w:themeColor="text1"/>
        </w:rPr>
        <w:t>2.</w:t>
      </w:r>
      <w:r w:rsidRPr="00607845">
        <w:rPr>
          <w:b/>
          <w:color w:val="000000" w:themeColor="text1"/>
        </w:rPr>
        <w:tab/>
      </w:r>
      <w:r w:rsidRPr="00607845">
        <w:rPr>
          <w:b/>
          <w:noProof/>
          <w:color w:val="000000" w:themeColor="text1"/>
          <w:szCs w:val="22"/>
        </w:rPr>
        <w:t>INNIHALDSLÝSING</w:t>
      </w:r>
    </w:p>
    <w:p w14:paraId="7F977D3C" w14:textId="77777777" w:rsidR="0026664F" w:rsidRPr="00607845" w:rsidRDefault="0026664F">
      <w:pPr>
        <w:rPr>
          <w:color w:val="000000" w:themeColor="text1"/>
        </w:rPr>
      </w:pPr>
    </w:p>
    <w:p w14:paraId="71AC53E4" w14:textId="77777777" w:rsidR="0026664F" w:rsidRPr="00607845" w:rsidRDefault="0026664F">
      <w:pPr>
        <w:rPr>
          <w:color w:val="000000" w:themeColor="text1"/>
        </w:rPr>
      </w:pPr>
      <w:r w:rsidRPr="00607845">
        <w:rPr>
          <w:color w:val="000000" w:themeColor="text1"/>
        </w:rPr>
        <w:t>Hver tafla inniheldur 50 </w:t>
      </w:r>
      <w:r w:rsidR="004A614C" w:rsidRPr="00607845">
        <w:rPr>
          <w:color w:val="000000" w:themeColor="text1"/>
        </w:rPr>
        <w:t>eða 200</w:t>
      </w:r>
      <w:r w:rsidR="00103D15" w:rsidRPr="00607845">
        <w:rPr>
          <w:color w:val="000000" w:themeColor="text1"/>
        </w:rPr>
        <w:t> </w:t>
      </w:r>
      <w:r w:rsidRPr="00607845">
        <w:rPr>
          <w:color w:val="000000" w:themeColor="text1"/>
        </w:rPr>
        <w:t xml:space="preserve">mg </w:t>
      </w:r>
      <w:bookmarkStart w:id="1" w:name="_Hlk88817861"/>
      <w:r w:rsidRPr="00607845">
        <w:rPr>
          <w:color w:val="000000" w:themeColor="text1"/>
        </w:rPr>
        <w:t>vórikónazól</w:t>
      </w:r>
      <w:bookmarkEnd w:id="1"/>
      <w:r w:rsidRPr="00607845">
        <w:rPr>
          <w:color w:val="000000" w:themeColor="text1"/>
        </w:rPr>
        <w:t>.</w:t>
      </w:r>
    </w:p>
    <w:p w14:paraId="7B1B3DA6" w14:textId="77777777" w:rsidR="0026664F" w:rsidRPr="00607845" w:rsidRDefault="0026664F">
      <w:pPr>
        <w:rPr>
          <w:color w:val="000000" w:themeColor="text1"/>
        </w:rPr>
      </w:pPr>
    </w:p>
    <w:p w14:paraId="5F18F1D4" w14:textId="77777777" w:rsidR="004A614C" w:rsidRPr="00607845" w:rsidRDefault="0026664F">
      <w:pPr>
        <w:rPr>
          <w:color w:val="000000" w:themeColor="text1"/>
          <w:u w:val="single"/>
        </w:rPr>
      </w:pPr>
      <w:r w:rsidRPr="00607845">
        <w:rPr>
          <w:color w:val="000000" w:themeColor="text1"/>
          <w:u w:val="single"/>
        </w:rPr>
        <w:t xml:space="preserve">Hjálparefni </w:t>
      </w:r>
      <w:r w:rsidRPr="00607845">
        <w:rPr>
          <w:noProof/>
          <w:color w:val="000000" w:themeColor="text1"/>
          <w:szCs w:val="22"/>
          <w:u w:val="single"/>
        </w:rPr>
        <w:t>með þekkta verkun</w:t>
      </w:r>
      <w:r w:rsidRPr="00607845">
        <w:rPr>
          <w:color w:val="000000" w:themeColor="text1"/>
          <w:u w:val="single"/>
        </w:rPr>
        <w:t xml:space="preserve"> </w:t>
      </w:r>
    </w:p>
    <w:p w14:paraId="5B023AD7" w14:textId="77777777" w:rsidR="004A614C" w:rsidRPr="00607845" w:rsidRDefault="004A614C">
      <w:pPr>
        <w:rPr>
          <w:color w:val="000000" w:themeColor="text1"/>
        </w:rPr>
      </w:pPr>
    </w:p>
    <w:p w14:paraId="7F98285D" w14:textId="77777777" w:rsidR="004A614C" w:rsidRPr="00607845" w:rsidRDefault="004A614C">
      <w:pPr>
        <w:rPr>
          <w:color w:val="000000" w:themeColor="text1"/>
          <w:u w:val="single"/>
        </w:rPr>
      </w:pPr>
      <w:r w:rsidRPr="00607845">
        <w:rPr>
          <w:color w:val="000000" w:themeColor="text1"/>
          <w:u w:val="single"/>
        </w:rPr>
        <w:t>VFEND 50</w:t>
      </w:r>
      <w:r w:rsidR="00103D15" w:rsidRPr="00607845">
        <w:rPr>
          <w:color w:val="000000" w:themeColor="text1"/>
          <w:u w:val="single"/>
        </w:rPr>
        <w:t> </w:t>
      </w:r>
      <w:r w:rsidRPr="00607845">
        <w:rPr>
          <w:color w:val="000000" w:themeColor="text1"/>
          <w:u w:val="single"/>
        </w:rPr>
        <w:t>mg filmuhúðaðar töflur</w:t>
      </w:r>
    </w:p>
    <w:p w14:paraId="0B5164F6" w14:textId="77777777" w:rsidR="0026664F" w:rsidRPr="00607845" w:rsidRDefault="0026664F">
      <w:pPr>
        <w:rPr>
          <w:color w:val="000000" w:themeColor="text1"/>
        </w:rPr>
      </w:pPr>
      <w:r w:rsidRPr="00607845">
        <w:rPr>
          <w:color w:val="000000" w:themeColor="text1"/>
        </w:rPr>
        <w:t xml:space="preserve">Hver tafla inniheldur 63,42 mg af </w:t>
      </w:r>
      <w:r w:rsidR="00EC1C7B" w:rsidRPr="00607845">
        <w:rPr>
          <w:color w:val="000000" w:themeColor="text1"/>
        </w:rPr>
        <w:t xml:space="preserve">mjólkursykur </w:t>
      </w:r>
      <w:r w:rsidRPr="00607845">
        <w:rPr>
          <w:color w:val="000000" w:themeColor="text1"/>
        </w:rPr>
        <w:t>einhýdrati.</w:t>
      </w:r>
    </w:p>
    <w:p w14:paraId="4C9AD781" w14:textId="77777777" w:rsidR="0026664F" w:rsidRPr="00607845" w:rsidRDefault="0026664F">
      <w:pPr>
        <w:rPr>
          <w:color w:val="000000" w:themeColor="text1"/>
        </w:rPr>
      </w:pPr>
    </w:p>
    <w:p w14:paraId="6B4A5B29" w14:textId="77777777" w:rsidR="004A614C" w:rsidRPr="00607845" w:rsidRDefault="004A614C">
      <w:pPr>
        <w:rPr>
          <w:color w:val="000000" w:themeColor="text1"/>
          <w:u w:val="single"/>
        </w:rPr>
      </w:pPr>
      <w:r w:rsidRPr="00607845">
        <w:rPr>
          <w:color w:val="000000" w:themeColor="text1"/>
          <w:u w:val="single"/>
        </w:rPr>
        <w:t>VFEND 200</w:t>
      </w:r>
      <w:r w:rsidR="00103D15" w:rsidRPr="00607845">
        <w:rPr>
          <w:color w:val="000000" w:themeColor="text1"/>
          <w:u w:val="single"/>
        </w:rPr>
        <w:t> </w:t>
      </w:r>
      <w:r w:rsidRPr="00607845">
        <w:rPr>
          <w:color w:val="000000" w:themeColor="text1"/>
          <w:u w:val="single"/>
        </w:rPr>
        <w:t>mg filmuhúðaðar töflur</w:t>
      </w:r>
    </w:p>
    <w:p w14:paraId="1E9811EF" w14:textId="77777777" w:rsidR="004A614C" w:rsidRPr="00607845" w:rsidRDefault="004A614C">
      <w:pPr>
        <w:rPr>
          <w:color w:val="000000" w:themeColor="text1"/>
        </w:rPr>
      </w:pPr>
      <w:r w:rsidRPr="00607845">
        <w:rPr>
          <w:color w:val="000000" w:themeColor="text1"/>
        </w:rPr>
        <w:t>Hver tafla inniheldur 253,675</w:t>
      </w:r>
      <w:r w:rsidR="00103D15" w:rsidRPr="00607845">
        <w:rPr>
          <w:color w:val="000000" w:themeColor="text1"/>
        </w:rPr>
        <w:t> </w:t>
      </w:r>
      <w:r w:rsidRPr="00607845">
        <w:rPr>
          <w:color w:val="000000" w:themeColor="text1"/>
        </w:rPr>
        <w:t>mg af mjólkursykur einhýdrati.</w:t>
      </w:r>
    </w:p>
    <w:p w14:paraId="4AF4AFCD" w14:textId="77777777" w:rsidR="004A614C" w:rsidRPr="00607845" w:rsidRDefault="004A614C">
      <w:pPr>
        <w:rPr>
          <w:color w:val="000000" w:themeColor="text1"/>
        </w:rPr>
      </w:pPr>
    </w:p>
    <w:p w14:paraId="28092B3C" w14:textId="77777777" w:rsidR="0026664F" w:rsidRPr="00607845" w:rsidRDefault="0026664F">
      <w:pPr>
        <w:rPr>
          <w:b/>
          <w:color w:val="000000" w:themeColor="text1"/>
        </w:rPr>
      </w:pPr>
      <w:r w:rsidRPr="00607845">
        <w:rPr>
          <w:color w:val="000000" w:themeColor="text1"/>
        </w:rPr>
        <w:t>Sjá lista yfir öll hjálparefni í kafla 6.1.</w:t>
      </w:r>
    </w:p>
    <w:p w14:paraId="02CC5586" w14:textId="77777777" w:rsidR="0026664F" w:rsidRPr="00607845" w:rsidRDefault="0026664F">
      <w:pPr>
        <w:rPr>
          <w:color w:val="000000" w:themeColor="text1"/>
        </w:rPr>
      </w:pPr>
    </w:p>
    <w:p w14:paraId="73F9960C" w14:textId="77777777" w:rsidR="0026664F" w:rsidRPr="00607845" w:rsidRDefault="0026664F">
      <w:pPr>
        <w:rPr>
          <w:color w:val="000000" w:themeColor="text1"/>
        </w:rPr>
      </w:pPr>
    </w:p>
    <w:p w14:paraId="48FE362F" w14:textId="77777777" w:rsidR="0026664F" w:rsidRPr="00607845" w:rsidRDefault="0026664F">
      <w:pPr>
        <w:ind w:left="567" w:hanging="567"/>
        <w:outlineLvl w:val="0"/>
        <w:rPr>
          <w:b/>
          <w:color w:val="000000" w:themeColor="text1"/>
        </w:rPr>
      </w:pPr>
      <w:r w:rsidRPr="00607845">
        <w:rPr>
          <w:b/>
          <w:color w:val="000000" w:themeColor="text1"/>
        </w:rPr>
        <w:t>3.</w:t>
      </w:r>
      <w:r w:rsidRPr="00607845">
        <w:rPr>
          <w:b/>
          <w:color w:val="000000" w:themeColor="text1"/>
        </w:rPr>
        <w:tab/>
        <w:t>LYFJAFORM</w:t>
      </w:r>
    </w:p>
    <w:p w14:paraId="5B71822A" w14:textId="77777777" w:rsidR="0026664F" w:rsidRPr="00607845" w:rsidRDefault="0026664F">
      <w:pPr>
        <w:rPr>
          <w:color w:val="000000" w:themeColor="text1"/>
        </w:rPr>
      </w:pPr>
    </w:p>
    <w:p w14:paraId="2C9B5DF9" w14:textId="77777777" w:rsidR="004957BB" w:rsidRPr="00607845" w:rsidRDefault="004957BB">
      <w:pPr>
        <w:rPr>
          <w:color w:val="000000" w:themeColor="text1"/>
          <w:u w:val="single"/>
        </w:rPr>
      </w:pPr>
      <w:r w:rsidRPr="00607845">
        <w:rPr>
          <w:color w:val="000000" w:themeColor="text1"/>
          <w:u w:val="single"/>
        </w:rPr>
        <w:t>VFEND 50</w:t>
      </w:r>
      <w:r w:rsidR="001C72D3" w:rsidRPr="00607845">
        <w:rPr>
          <w:color w:val="000000" w:themeColor="text1"/>
          <w:u w:val="single"/>
        </w:rPr>
        <w:t> </w:t>
      </w:r>
      <w:r w:rsidRPr="00607845">
        <w:rPr>
          <w:color w:val="000000" w:themeColor="text1"/>
          <w:u w:val="single"/>
        </w:rPr>
        <w:t>mg filmuhúðaðar töflur</w:t>
      </w:r>
    </w:p>
    <w:p w14:paraId="5F70F5B1" w14:textId="77777777" w:rsidR="0026664F" w:rsidRPr="00607845" w:rsidRDefault="0026664F">
      <w:pPr>
        <w:rPr>
          <w:color w:val="000000" w:themeColor="text1"/>
        </w:rPr>
      </w:pPr>
      <w:r w:rsidRPr="00607845">
        <w:rPr>
          <w:color w:val="000000" w:themeColor="text1"/>
        </w:rPr>
        <w:t>Hvítar til beinhvítar, kringlóttar töflur, merktar ,,Pfizer“ á annarri hliðinni og ,,VOR50“ á hinni</w:t>
      </w:r>
      <w:r w:rsidR="00FF798E" w:rsidRPr="00607845">
        <w:rPr>
          <w:color w:val="000000" w:themeColor="text1"/>
        </w:rPr>
        <w:t xml:space="preserve"> (töflur)</w:t>
      </w:r>
      <w:r w:rsidRPr="00607845">
        <w:rPr>
          <w:color w:val="000000" w:themeColor="text1"/>
        </w:rPr>
        <w:t>.</w:t>
      </w:r>
    </w:p>
    <w:p w14:paraId="0B8E7825" w14:textId="77777777" w:rsidR="004957BB" w:rsidRPr="00607845" w:rsidRDefault="004957BB">
      <w:pPr>
        <w:rPr>
          <w:color w:val="000000" w:themeColor="text1"/>
        </w:rPr>
      </w:pPr>
    </w:p>
    <w:p w14:paraId="73A3EC0B" w14:textId="77777777" w:rsidR="004957BB" w:rsidRPr="00607845" w:rsidRDefault="004957BB">
      <w:pPr>
        <w:rPr>
          <w:color w:val="000000" w:themeColor="text1"/>
          <w:u w:val="single"/>
        </w:rPr>
      </w:pPr>
      <w:r w:rsidRPr="00607845">
        <w:rPr>
          <w:color w:val="000000" w:themeColor="text1"/>
          <w:u w:val="single"/>
        </w:rPr>
        <w:t>VFEND 200</w:t>
      </w:r>
      <w:r w:rsidR="001C72D3" w:rsidRPr="00607845">
        <w:rPr>
          <w:color w:val="000000" w:themeColor="text1"/>
          <w:u w:val="single"/>
        </w:rPr>
        <w:t> </w:t>
      </w:r>
      <w:r w:rsidRPr="00607845">
        <w:rPr>
          <w:color w:val="000000" w:themeColor="text1"/>
          <w:u w:val="single"/>
        </w:rPr>
        <w:t>mg filmuhúðaðar töflur</w:t>
      </w:r>
    </w:p>
    <w:p w14:paraId="72A36292" w14:textId="77777777" w:rsidR="0026664F" w:rsidRPr="00607845" w:rsidRDefault="004957BB">
      <w:pPr>
        <w:rPr>
          <w:color w:val="000000" w:themeColor="text1"/>
        </w:rPr>
      </w:pPr>
      <w:r w:rsidRPr="00607845">
        <w:rPr>
          <w:color w:val="000000" w:themeColor="text1"/>
        </w:rPr>
        <w:t xml:space="preserve">Hvítar til beinhvítar, </w:t>
      </w:r>
      <w:r w:rsidR="00711FCF" w:rsidRPr="00607845">
        <w:rPr>
          <w:color w:val="000000" w:themeColor="text1"/>
        </w:rPr>
        <w:t>hylkislaga</w:t>
      </w:r>
      <w:r w:rsidRPr="00607845">
        <w:rPr>
          <w:color w:val="000000" w:themeColor="text1"/>
        </w:rPr>
        <w:t xml:space="preserve"> töflur, merktar ,,Pfizer“ á annarri hliðinni og ,,VOR200“ á hinni</w:t>
      </w:r>
      <w:r w:rsidR="00FF798E" w:rsidRPr="00607845">
        <w:rPr>
          <w:color w:val="000000" w:themeColor="text1"/>
        </w:rPr>
        <w:t xml:space="preserve"> (töflur)</w:t>
      </w:r>
      <w:r w:rsidRPr="00607845">
        <w:rPr>
          <w:color w:val="000000" w:themeColor="text1"/>
        </w:rPr>
        <w:t>.</w:t>
      </w:r>
    </w:p>
    <w:p w14:paraId="01096F8F" w14:textId="77777777" w:rsidR="00EE2769" w:rsidRPr="00607845" w:rsidRDefault="00EE2769">
      <w:pPr>
        <w:rPr>
          <w:color w:val="000000" w:themeColor="text1"/>
        </w:rPr>
      </w:pPr>
    </w:p>
    <w:p w14:paraId="62095F71" w14:textId="77777777" w:rsidR="0026664F" w:rsidRPr="00607845" w:rsidRDefault="0026664F">
      <w:pPr>
        <w:rPr>
          <w:color w:val="000000" w:themeColor="text1"/>
        </w:rPr>
      </w:pPr>
    </w:p>
    <w:p w14:paraId="1C9F6F7C" w14:textId="77777777" w:rsidR="0026664F" w:rsidRPr="00607845" w:rsidRDefault="0026664F">
      <w:pPr>
        <w:ind w:left="567" w:hanging="567"/>
        <w:outlineLvl w:val="0"/>
        <w:rPr>
          <w:b/>
          <w:color w:val="000000" w:themeColor="text1"/>
        </w:rPr>
      </w:pPr>
      <w:r w:rsidRPr="00607845">
        <w:rPr>
          <w:b/>
          <w:color w:val="000000" w:themeColor="text1"/>
        </w:rPr>
        <w:t>4.</w:t>
      </w:r>
      <w:r w:rsidRPr="00607845">
        <w:rPr>
          <w:b/>
          <w:color w:val="000000" w:themeColor="text1"/>
        </w:rPr>
        <w:tab/>
        <w:t>KLÍNÍSKAR UPPLÝSINGAR</w:t>
      </w:r>
    </w:p>
    <w:p w14:paraId="2B84A989" w14:textId="77777777" w:rsidR="0026664F" w:rsidRPr="00607845" w:rsidRDefault="0026664F">
      <w:pPr>
        <w:rPr>
          <w:color w:val="000000" w:themeColor="text1"/>
        </w:rPr>
      </w:pPr>
    </w:p>
    <w:p w14:paraId="1B68BD2C" w14:textId="77777777" w:rsidR="0026664F" w:rsidRPr="00607845" w:rsidRDefault="0026664F">
      <w:pPr>
        <w:ind w:left="567" w:hanging="567"/>
        <w:outlineLvl w:val="0"/>
        <w:rPr>
          <w:b/>
          <w:color w:val="000000" w:themeColor="text1"/>
        </w:rPr>
      </w:pPr>
      <w:r w:rsidRPr="00607845">
        <w:rPr>
          <w:b/>
          <w:color w:val="000000" w:themeColor="text1"/>
        </w:rPr>
        <w:t>4.1</w:t>
      </w:r>
      <w:r w:rsidRPr="00607845">
        <w:rPr>
          <w:b/>
          <w:color w:val="000000" w:themeColor="text1"/>
        </w:rPr>
        <w:tab/>
        <w:t>Ábendingar</w:t>
      </w:r>
    </w:p>
    <w:p w14:paraId="1C2DF0A4" w14:textId="77777777" w:rsidR="0026664F" w:rsidRPr="00607845" w:rsidRDefault="0026664F">
      <w:pPr>
        <w:rPr>
          <w:color w:val="000000" w:themeColor="text1"/>
        </w:rPr>
      </w:pPr>
    </w:p>
    <w:p w14:paraId="29758B23" w14:textId="77777777" w:rsidR="0026664F" w:rsidRPr="00607845" w:rsidRDefault="00EE2769">
      <w:pPr>
        <w:rPr>
          <w:color w:val="000000" w:themeColor="text1"/>
        </w:rPr>
      </w:pPr>
      <w:r w:rsidRPr="00607845">
        <w:rPr>
          <w:color w:val="000000" w:themeColor="text1"/>
        </w:rPr>
        <w:t>VFEND</w:t>
      </w:r>
      <w:r w:rsidR="0026664F" w:rsidRPr="00607845">
        <w:rPr>
          <w:color w:val="000000" w:themeColor="text1"/>
        </w:rPr>
        <w:t xml:space="preserve"> er breiðvirkt tríazól sveppalyf og eru ábendingar þess handa fullorðnum og börnum 2 ára og eldri eftirfarandi:</w:t>
      </w:r>
    </w:p>
    <w:p w14:paraId="1D67831A" w14:textId="77777777" w:rsidR="0026664F" w:rsidRPr="00607845" w:rsidRDefault="0026664F">
      <w:pPr>
        <w:rPr>
          <w:color w:val="000000" w:themeColor="text1"/>
        </w:rPr>
      </w:pPr>
    </w:p>
    <w:p w14:paraId="271D3791" w14:textId="77777777" w:rsidR="0026664F" w:rsidRPr="00607845" w:rsidRDefault="0026664F">
      <w:pPr>
        <w:rPr>
          <w:color w:val="000000" w:themeColor="text1"/>
        </w:rPr>
      </w:pPr>
      <w:r w:rsidRPr="00607845">
        <w:rPr>
          <w:color w:val="000000" w:themeColor="text1"/>
        </w:rPr>
        <w:t>Meðferð á ífarandi aspergillosis.</w:t>
      </w:r>
    </w:p>
    <w:p w14:paraId="26E97538" w14:textId="77777777" w:rsidR="0026664F" w:rsidRPr="00607845" w:rsidRDefault="0026664F">
      <w:pPr>
        <w:rPr>
          <w:color w:val="000000" w:themeColor="text1"/>
        </w:rPr>
      </w:pPr>
    </w:p>
    <w:p w14:paraId="65429A04" w14:textId="77777777" w:rsidR="0026664F" w:rsidRPr="00607845" w:rsidRDefault="0026664F">
      <w:pPr>
        <w:rPr>
          <w:color w:val="000000" w:themeColor="text1"/>
        </w:rPr>
      </w:pPr>
      <w:r w:rsidRPr="00607845">
        <w:rPr>
          <w:color w:val="000000" w:themeColor="text1"/>
        </w:rPr>
        <w:t xml:space="preserve">Meðferð á candidasýkingum í blóði hjá sjúklingum sem ekki eru með </w:t>
      </w:r>
      <w:r w:rsidR="00617380" w:rsidRPr="00607845">
        <w:rPr>
          <w:color w:val="000000" w:themeColor="text1"/>
        </w:rPr>
        <w:t>daufkyrningafæð</w:t>
      </w:r>
      <w:r w:rsidRPr="00607845">
        <w:rPr>
          <w:color w:val="000000" w:themeColor="text1"/>
        </w:rPr>
        <w:t>.</w:t>
      </w:r>
    </w:p>
    <w:p w14:paraId="471B7FE4" w14:textId="77777777" w:rsidR="0026664F" w:rsidRPr="00607845" w:rsidRDefault="0026664F">
      <w:pPr>
        <w:rPr>
          <w:color w:val="000000" w:themeColor="text1"/>
        </w:rPr>
      </w:pPr>
    </w:p>
    <w:p w14:paraId="05063203" w14:textId="77777777" w:rsidR="0026664F" w:rsidRPr="00607845" w:rsidRDefault="0026664F">
      <w:pPr>
        <w:rPr>
          <w:color w:val="000000" w:themeColor="text1"/>
        </w:rPr>
      </w:pPr>
      <w:r w:rsidRPr="00607845">
        <w:rPr>
          <w:color w:val="000000" w:themeColor="text1"/>
        </w:rPr>
        <w:t xml:space="preserve">Meðferð á alvarlegum ífarandi candidasýkingum (þar á meðal </w:t>
      </w:r>
      <w:r w:rsidRPr="00607845">
        <w:rPr>
          <w:i/>
          <w:color w:val="000000" w:themeColor="text1"/>
        </w:rPr>
        <w:t>C. krusei</w:t>
      </w:r>
      <w:r w:rsidRPr="00607845">
        <w:rPr>
          <w:color w:val="000000" w:themeColor="text1"/>
        </w:rPr>
        <w:t>) sem eru flúkónazólónæmar.</w:t>
      </w:r>
    </w:p>
    <w:p w14:paraId="59B94AF2" w14:textId="77777777" w:rsidR="0026664F" w:rsidRPr="00607845" w:rsidRDefault="0026664F">
      <w:pPr>
        <w:rPr>
          <w:color w:val="000000" w:themeColor="text1"/>
        </w:rPr>
      </w:pPr>
    </w:p>
    <w:p w14:paraId="347D060C" w14:textId="77777777" w:rsidR="0026664F" w:rsidRPr="00607845" w:rsidRDefault="0026664F">
      <w:pPr>
        <w:rPr>
          <w:color w:val="000000" w:themeColor="text1"/>
        </w:rPr>
      </w:pPr>
      <w:r w:rsidRPr="00607845">
        <w:rPr>
          <w:color w:val="000000" w:themeColor="text1"/>
        </w:rPr>
        <w:t xml:space="preserve">Meðferð á alvarlegum sveppasýkingum af völdum </w:t>
      </w:r>
      <w:r w:rsidRPr="00607845">
        <w:rPr>
          <w:i/>
          <w:color w:val="000000" w:themeColor="text1"/>
        </w:rPr>
        <w:t>Scedosporium</w:t>
      </w:r>
      <w:r w:rsidRPr="00607845">
        <w:rPr>
          <w:color w:val="000000" w:themeColor="text1"/>
        </w:rPr>
        <w:t xml:space="preserve"> spp. og </w:t>
      </w:r>
      <w:r w:rsidRPr="00607845">
        <w:rPr>
          <w:i/>
          <w:color w:val="000000" w:themeColor="text1"/>
        </w:rPr>
        <w:t>Fusarium</w:t>
      </w:r>
      <w:r w:rsidRPr="00607845">
        <w:rPr>
          <w:color w:val="000000" w:themeColor="text1"/>
        </w:rPr>
        <w:t xml:space="preserve"> spp.</w:t>
      </w:r>
    </w:p>
    <w:p w14:paraId="3B5DD5EC" w14:textId="77777777" w:rsidR="0026664F" w:rsidRPr="00607845" w:rsidRDefault="0026664F">
      <w:pPr>
        <w:rPr>
          <w:color w:val="000000" w:themeColor="text1"/>
        </w:rPr>
      </w:pPr>
    </w:p>
    <w:p w14:paraId="19E4973A" w14:textId="77777777" w:rsidR="0026664F" w:rsidRPr="00607845" w:rsidRDefault="0026664F">
      <w:pPr>
        <w:rPr>
          <w:color w:val="000000" w:themeColor="text1"/>
        </w:rPr>
      </w:pPr>
      <w:r w:rsidRPr="00607845">
        <w:rPr>
          <w:color w:val="000000" w:themeColor="text1"/>
        </w:rPr>
        <w:t>V</w:t>
      </w:r>
      <w:r w:rsidRPr="00607845">
        <w:rPr>
          <w:caps/>
          <w:color w:val="000000" w:themeColor="text1"/>
        </w:rPr>
        <w:t>fend</w:t>
      </w:r>
      <w:r w:rsidRPr="00607845">
        <w:rPr>
          <w:color w:val="000000" w:themeColor="text1"/>
        </w:rPr>
        <w:t xml:space="preserve"> ætti fyrst og fremst að nota hjá sjúklingum með versnandi og hugsanlega banvæna sýkingu.</w:t>
      </w:r>
    </w:p>
    <w:p w14:paraId="718A5366" w14:textId="77777777" w:rsidR="0026664F" w:rsidRPr="00607845" w:rsidRDefault="0026664F">
      <w:pPr>
        <w:rPr>
          <w:color w:val="000000" w:themeColor="text1"/>
        </w:rPr>
      </w:pPr>
    </w:p>
    <w:p w14:paraId="62AE6D42" w14:textId="77777777" w:rsidR="0026664F" w:rsidRPr="00607845" w:rsidRDefault="0026664F">
      <w:pPr>
        <w:rPr>
          <w:color w:val="000000" w:themeColor="text1"/>
        </w:rPr>
      </w:pPr>
      <w:r w:rsidRPr="00607845">
        <w:rPr>
          <w:color w:val="000000" w:themeColor="text1"/>
        </w:rPr>
        <w:t>Fyrirbyggjandi meðferð gegn ífarandi sveppasýkingu hjá sjúklingum í mikilli áhættu sem fengið hafa ígræðslu ósamgena blóðmyndandi stofnfrumna.</w:t>
      </w:r>
    </w:p>
    <w:p w14:paraId="58A26AE5" w14:textId="77777777" w:rsidR="0026664F" w:rsidRPr="00607845" w:rsidRDefault="0026664F">
      <w:pPr>
        <w:rPr>
          <w:color w:val="000000" w:themeColor="text1"/>
        </w:rPr>
      </w:pPr>
    </w:p>
    <w:p w14:paraId="69EBBEF0" w14:textId="77777777" w:rsidR="0026664F" w:rsidRPr="00607845" w:rsidRDefault="0026664F" w:rsidP="008E366E">
      <w:pPr>
        <w:keepNext/>
        <w:widowControl w:val="0"/>
        <w:ind w:left="567" w:hanging="567"/>
        <w:outlineLvl w:val="0"/>
        <w:rPr>
          <w:b/>
          <w:color w:val="000000" w:themeColor="text1"/>
        </w:rPr>
      </w:pPr>
      <w:r w:rsidRPr="00607845">
        <w:rPr>
          <w:b/>
          <w:color w:val="000000" w:themeColor="text1"/>
        </w:rPr>
        <w:t>4.2</w:t>
      </w:r>
      <w:r w:rsidRPr="00607845">
        <w:rPr>
          <w:b/>
          <w:color w:val="000000" w:themeColor="text1"/>
        </w:rPr>
        <w:tab/>
        <w:t>Skammtar og lyfjagjöf</w:t>
      </w:r>
    </w:p>
    <w:p w14:paraId="1408DEAC" w14:textId="77777777" w:rsidR="0026664F" w:rsidRPr="00607845" w:rsidRDefault="0026664F" w:rsidP="008E366E">
      <w:pPr>
        <w:keepNext/>
        <w:widowControl w:val="0"/>
        <w:ind w:left="567" w:hanging="567"/>
        <w:outlineLvl w:val="0"/>
        <w:rPr>
          <w:b/>
          <w:color w:val="000000" w:themeColor="text1"/>
        </w:rPr>
      </w:pPr>
    </w:p>
    <w:p w14:paraId="33532C06" w14:textId="77777777" w:rsidR="0026664F" w:rsidRPr="00607845" w:rsidRDefault="0026664F" w:rsidP="008E366E">
      <w:pPr>
        <w:keepNext/>
        <w:widowControl w:val="0"/>
        <w:rPr>
          <w:color w:val="000000" w:themeColor="text1"/>
          <w:u w:val="single"/>
        </w:rPr>
      </w:pPr>
      <w:r w:rsidRPr="00607845">
        <w:rPr>
          <w:color w:val="000000" w:themeColor="text1"/>
          <w:u w:val="single"/>
        </w:rPr>
        <w:t>Skammtar</w:t>
      </w:r>
    </w:p>
    <w:p w14:paraId="18CCBD38" w14:textId="77777777" w:rsidR="0026664F" w:rsidRPr="00607845" w:rsidRDefault="0026664F" w:rsidP="0081769D">
      <w:pPr>
        <w:widowControl w:val="0"/>
        <w:rPr>
          <w:color w:val="000000" w:themeColor="text1"/>
        </w:rPr>
      </w:pPr>
      <w:r w:rsidRPr="00607845">
        <w:rPr>
          <w:color w:val="000000" w:themeColor="text1"/>
        </w:rPr>
        <w:t>Fylgjast á með hvort truflun verði á saltajafnvægi svo sem blóðkalíumlækkun, blóðmagnesíumlækkun og blóðkalsíumlækkun og leiðrétta ef nauðsyn krefur áður en meðferðin með vórikónazóli hefst og meðan á meðferðinni stendur (sjá kafla 4.4).</w:t>
      </w:r>
    </w:p>
    <w:p w14:paraId="0183DB6C" w14:textId="77777777" w:rsidR="00601E60" w:rsidRPr="00607845" w:rsidRDefault="00601E60" w:rsidP="0081769D">
      <w:pPr>
        <w:widowControl w:val="0"/>
        <w:rPr>
          <w:color w:val="000000" w:themeColor="text1"/>
        </w:rPr>
      </w:pPr>
    </w:p>
    <w:p w14:paraId="3A857C0D" w14:textId="77777777" w:rsidR="0026664F" w:rsidRPr="00607845" w:rsidRDefault="0026664F">
      <w:pPr>
        <w:rPr>
          <w:color w:val="000000" w:themeColor="text1"/>
        </w:rPr>
      </w:pPr>
      <w:r w:rsidRPr="00607845">
        <w:rPr>
          <w:color w:val="000000" w:themeColor="text1"/>
        </w:rPr>
        <w:t xml:space="preserve">VFEND er einnig fáanlegt sem 200 mg innrennslisstofn, lausn og 40 mg/ml mixtúruduft, dreifa. </w:t>
      </w:r>
    </w:p>
    <w:p w14:paraId="2DF4D2F2" w14:textId="77777777" w:rsidR="0026664F" w:rsidRPr="00607845" w:rsidRDefault="0026664F">
      <w:pPr>
        <w:rPr>
          <w:color w:val="000000" w:themeColor="text1"/>
        </w:rPr>
      </w:pPr>
    </w:p>
    <w:p w14:paraId="244D5326" w14:textId="77777777" w:rsidR="0026664F" w:rsidRPr="00607845" w:rsidRDefault="0026664F">
      <w:pPr>
        <w:rPr>
          <w:color w:val="000000" w:themeColor="text1"/>
          <w:u w:val="single"/>
        </w:rPr>
      </w:pPr>
      <w:r w:rsidRPr="00607845">
        <w:rPr>
          <w:color w:val="000000" w:themeColor="text1"/>
          <w:u w:val="single"/>
        </w:rPr>
        <w:t>Meðferð</w:t>
      </w:r>
    </w:p>
    <w:p w14:paraId="457BAC5A" w14:textId="77777777" w:rsidR="0026664F" w:rsidRPr="00607845" w:rsidRDefault="0026664F">
      <w:pPr>
        <w:rPr>
          <w:i/>
          <w:color w:val="000000" w:themeColor="text1"/>
          <w:u w:val="single"/>
        </w:rPr>
      </w:pPr>
      <w:r w:rsidRPr="00607845">
        <w:rPr>
          <w:i/>
          <w:color w:val="000000" w:themeColor="text1"/>
        </w:rPr>
        <w:t>Fullorðnir</w:t>
      </w:r>
    </w:p>
    <w:p w14:paraId="348FC07A" w14:textId="77777777" w:rsidR="0026664F" w:rsidRPr="00607845" w:rsidRDefault="0026664F">
      <w:pPr>
        <w:rPr>
          <w:color w:val="000000" w:themeColor="text1"/>
        </w:rPr>
      </w:pPr>
      <w:r w:rsidRPr="00607845">
        <w:rPr>
          <w:color w:val="000000" w:themeColor="text1"/>
        </w:rPr>
        <w:t xml:space="preserve">Hefja á meðferð með gjöf ákveðinna hleðsluskammta, annaðhvort með gjöf VFEND í bláæð eða til inntöku, til að ná á fyrsta degi sem næst stöðugri </w:t>
      </w:r>
      <w:r w:rsidR="005E6E99" w:rsidRPr="00607845">
        <w:rPr>
          <w:color w:val="000000" w:themeColor="text1"/>
        </w:rPr>
        <w:t>plasma</w:t>
      </w:r>
      <w:r w:rsidRPr="00607845">
        <w:rPr>
          <w:color w:val="000000" w:themeColor="text1"/>
        </w:rPr>
        <w:t>þéttni. Á grundvelli þess hversu mikið aðgengið er eftir inntöku (96%; sjá kafla 5.2) má skipta á gjöf í bláæð og gjöf til inntöku eftir klínísku ástandi.</w:t>
      </w:r>
    </w:p>
    <w:p w14:paraId="09D7E29D" w14:textId="77777777" w:rsidR="0026664F" w:rsidRPr="00607845" w:rsidRDefault="0026664F">
      <w:pPr>
        <w:rPr>
          <w:color w:val="000000" w:themeColor="text1"/>
        </w:rPr>
      </w:pPr>
    </w:p>
    <w:p w14:paraId="3A1D4FCB" w14:textId="77777777" w:rsidR="0026664F" w:rsidRPr="00607845" w:rsidRDefault="0026664F">
      <w:pPr>
        <w:keepNext/>
        <w:rPr>
          <w:color w:val="000000" w:themeColor="text1"/>
        </w:rPr>
      </w:pPr>
      <w:r w:rsidRPr="00607845">
        <w:rPr>
          <w:color w:val="000000" w:themeColor="text1"/>
        </w:rPr>
        <w:t>Ítarlegar upplýsingar um ráðlagðar skammtastærðir eru í eftirfarandi töflu:</w:t>
      </w:r>
    </w:p>
    <w:p w14:paraId="118ADF6A" w14:textId="77777777" w:rsidR="0026664F" w:rsidRPr="00607845" w:rsidRDefault="0026664F">
      <w:pPr>
        <w:keepNext/>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8"/>
        <w:gridCol w:w="2520"/>
        <w:gridCol w:w="2163"/>
        <w:gridCol w:w="2268"/>
      </w:tblGrid>
      <w:tr w:rsidR="0026664F" w:rsidRPr="00607845" w14:paraId="2F4E6F4F" w14:textId="77777777" w:rsidTr="008C5F7F">
        <w:trPr>
          <w:cantSplit/>
          <w:trHeight w:val="263"/>
        </w:trPr>
        <w:tc>
          <w:tcPr>
            <w:tcW w:w="2088" w:type="dxa"/>
            <w:vMerge w:val="restart"/>
            <w:tcBorders>
              <w:top w:val="single" w:sz="12" w:space="0" w:color="auto"/>
              <w:left w:val="single" w:sz="12" w:space="0" w:color="auto"/>
              <w:bottom w:val="single" w:sz="12" w:space="0" w:color="auto"/>
              <w:right w:val="single" w:sz="12" w:space="0" w:color="auto"/>
            </w:tcBorders>
          </w:tcPr>
          <w:p w14:paraId="17A98F9F" w14:textId="77777777" w:rsidR="0026664F" w:rsidRPr="00607845" w:rsidRDefault="0026664F">
            <w:pPr>
              <w:keepNext/>
              <w:rPr>
                <w:b/>
                <w:color w:val="000000" w:themeColor="text1"/>
                <w:u w:val="single"/>
              </w:rPr>
            </w:pPr>
          </w:p>
        </w:tc>
        <w:tc>
          <w:tcPr>
            <w:tcW w:w="2520" w:type="dxa"/>
            <w:vMerge w:val="restart"/>
            <w:tcBorders>
              <w:top w:val="single" w:sz="12" w:space="0" w:color="auto"/>
              <w:left w:val="single" w:sz="12" w:space="0" w:color="auto"/>
              <w:bottom w:val="single" w:sz="12" w:space="0" w:color="auto"/>
              <w:right w:val="single" w:sz="12" w:space="0" w:color="auto"/>
            </w:tcBorders>
          </w:tcPr>
          <w:p w14:paraId="5EF77D62" w14:textId="77777777" w:rsidR="0026664F" w:rsidRPr="00607845" w:rsidRDefault="0026664F">
            <w:pPr>
              <w:keepNext/>
              <w:jc w:val="center"/>
              <w:rPr>
                <w:b/>
                <w:color w:val="000000" w:themeColor="text1"/>
              </w:rPr>
            </w:pPr>
            <w:r w:rsidRPr="00607845">
              <w:rPr>
                <w:b/>
                <w:color w:val="000000" w:themeColor="text1"/>
              </w:rPr>
              <w:t>Gjöf í bláæð</w:t>
            </w:r>
          </w:p>
          <w:p w14:paraId="57920266" w14:textId="77777777" w:rsidR="0026664F" w:rsidRPr="00607845" w:rsidRDefault="0026664F">
            <w:pPr>
              <w:keepNext/>
              <w:rPr>
                <w:b/>
                <w:color w:val="000000" w:themeColor="text1"/>
              </w:rPr>
            </w:pPr>
          </w:p>
        </w:tc>
        <w:tc>
          <w:tcPr>
            <w:tcW w:w="4431" w:type="dxa"/>
            <w:gridSpan w:val="2"/>
            <w:tcBorders>
              <w:top w:val="single" w:sz="12" w:space="0" w:color="auto"/>
              <w:left w:val="single" w:sz="12" w:space="0" w:color="auto"/>
              <w:bottom w:val="single" w:sz="12" w:space="0" w:color="auto"/>
              <w:right w:val="single" w:sz="12" w:space="0" w:color="auto"/>
            </w:tcBorders>
          </w:tcPr>
          <w:p w14:paraId="1772EF2E" w14:textId="77777777" w:rsidR="0026664F" w:rsidRPr="00607845" w:rsidRDefault="0026664F">
            <w:pPr>
              <w:keepNext/>
              <w:jc w:val="center"/>
              <w:rPr>
                <w:b/>
                <w:color w:val="000000" w:themeColor="text1"/>
              </w:rPr>
            </w:pPr>
            <w:r w:rsidRPr="00607845">
              <w:rPr>
                <w:b/>
                <w:color w:val="000000" w:themeColor="text1"/>
              </w:rPr>
              <w:t>Til inntöku</w:t>
            </w:r>
          </w:p>
        </w:tc>
      </w:tr>
      <w:tr w:rsidR="0026664F" w:rsidRPr="00607845" w14:paraId="5847B02A" w14:textId="77777777" w:rsidTr="008C5F7F">
        <w:trPr>
          <w:cantSplit/>
          <w:trHeight w:val="262"/>
        </w:trPr>
        <w:tc>
          <w:tcPr>
            <w:tcW w:w="2088" w:type="dxa"/>
            <w:vMerge/>
            <w:tcBorders>
              <w:top w:val="single" w:sz="12" w:space="0" w:color="auto"/>
              <w:left w:val="single" w:sz="12" w:space="0" w:color="auto"/>
              <w:bottom w:val="single" w:sz="12" w:space="0" w:color="auto"/>
              <w:right w:val="single" w:sz="12" w:space="0" w:color="auto"/>
            </w:tcBorders>
            <w:vAlign w:val="center"/>
          </w:tcPr>
          <w:p w14:paraId="6F10FAFE" w14:textId="77777777" w:rsidR="0026664F" w:rsidRPr="00607845" w:rsidRDefault="0026664F">
            <w:pPr>
              <w:rPr>
                <w:b/>
                <w:color w:val="000000" w:themeColor="text1"/>
                <w:u w:val="single"/>
              </w:rPr>
            </w:pPr>
          </w:p>
        </w:tc>
        <w:tc>
          <w:tcPr>
            <w:tcW w:w="2520" w:type="dxa"/>
            <w:vMerge/>
            <w:tcBorders>
              <w:top w:val="single" w:sz="12" w:space="0" w:color="auto"/>
              <w:left w:val="single" w:sz="12" w:space="0" w:color="auto"/>
              <w:bottom w:val="single" w:sz="12" w:space="0" w:color="auto"/>
              <w:right w:val="single" w:sz="12" w:space="0" w:color="auto"/>
            </w:tcBorders>
            <w:vAlign w:val="center"/>
          </w:tcPr>
          <w:p w14:paraId="7979E58B" w14:textId="77777777" w:rsidR="0026664F" w:rsidRPr="00607845" w:rsidRDefault="0026664F">
            <w:pPr>
              <w:rPr>
                <w:b/>
                <w:color w:val="000000" w:themeColor="text1"/>
              </w:rPr>
            </w:pPr>
          </w:p>
        </w:tc>
        <w:tc>
          <w:tcPr>
            <w:tcW w:w="2163" w:type="dxa"/>
            <w:tcBorders>
              <w:top w:val="single" w:sz="12" w:space="0" w:color="auto"/>
              <w:left w:val="single" w:sz="12" w:space="0" w:color="auto"/>
              <w:bottom w:val="single" w:sz="12" w:space="0" w:color="auto"/>
              <w:right w:val="single" w:sz="12" w:space="0" w:color="auto"/>
            </w:tcBorders>
          </w:tcPr>
          <w:p w14:paraId="54680EB0" w14:textId="77777777" w:rsidR="0026664F" w:rsidRPr="00607845" w:rsidRDefault="0026664F" w:rsidP="00CB2372">
            <w:pPr>
              <w:keepNext/>
              <w:rPr>
                <w:color w:val="000000" w:themeColor="text1"/>
                <w:u w:val="single"/>
              </w:rPr>
            </w:pPr>
            <w:r w:rsidRPr="00607845">
              <w:rPr>
                <w:color w:val="000000" w:themeColor="text1"/>
              </w:rPr>
              <w:t>Sjúklingar 40 kg eða þyngri</w:t>
            </w:r>
            <w:r w:rsidRPr="00607845">
              <w:rPr>
                <w:color w:val="000000" w:themeColor="text1"/>
                <w:szCs w:val="22"/>
              </w:rPr>
              <w:t>*</w:t>
            </w:r>
          </w:p>
        </w:tc>
        <w:tc>
          <w:tcPr>
            <w:tcW w:w="2268" w:type="dxa"/>
            <w:tcBorders>
              <w:top w:val="single" w:sz="12" w:space="0" w:color="auto"/>
              <w:left w:val="single" w:sz="12" w:space="0" w:color="auto"/>
              <w:bottom w:val="single" w:sz="12" w:space="0" w:color="auto"/>
              <w:right w:val="single" w:sz="12" w:space="0" w:color="auto"/>
            </w:tcBorders>
          </w:tcPr>
          <w:p w14:paraId="37086642" w14:textId="77777777" w:rsidR="0026664F" w:rsidRPr="00607845" w:rsidRDefault="0026664F">
            <w:pPr>
              <w:keepNext/>
              <w:rPr>
                <w:color w:val="000000" w:themeColor="text1"/>
              </w:rPr>
            </w:pPr>
            <w:r w:rsidRPr="00607845">
              <w:rPr>
                <w:color w:val="000000" w:themeColor="text1"/>
              </w:rPr>
              <w:t>Sjúklingar léttari en 40 kg*</w:t>
            </w:r>
          </w:p>
        </w:tc>
      </w:tr>
      <w:tr w:rsidR="0026664F" w:rsidRPr="00607845" w14:paraId="0F28B105" w14:textId="77777777" w:rsidTr="008C5F7F">
        <w:tc>
          <w:tcPr>
            <w:tcW w:w="2088" w:type="dxa"/>
            <w:tcBorders>
              <w:top w:val="single" w:sz="12" w:space="0" w:color="auto"/>
              <w:left w:val="single" w:sz="12" w:space="0" w:color="auto"/>
              <w:bottom w:val="single" w:sz="12" w:space="0" w:color="auto"/>
              <w:right w:val="single" w:sz="12" w:space="0" w:color="auto"/>
            </w:tcBorders>
          </w:tcPr>
          <w:p w14:paraId="513E3251" w14:textId="77777777" w:rsidR="0026664F" w:rsidRPr="00607845" w:rsidRDefault="0026664F">
            <w:pPr>
              <w:rPr>
                <w:color w:val="000000" w:themeColor="text1"/>
              </w:rPr>
            </w:pPr>
            <w:r w:rsidRPr="00607845">
              <w:rPr>
                <w:b/>
                <w:color w:val="000000" w:themeColor="text1"/>
              </w:rPr>
              <w:t>Hleðsluskammtur (fyrstu 24 klst.)</w:t>
            </w:r>
          </w:p>
        </w:tc>
        <w:tc>
          <w:tcPr>
            <w:tcW w:w="2520" w:type="dxa"/>
            <w:tcBorders>
              <w:top w:val="single" w:sz="12" w:space="0" w:color="auto"/>
              <w:left w:val="single" w:sz="12" w:space="0" w:color="auto"/>
              <w:bottom w:val="single" w:sz="12" w:space="0" w:color="auto"/>
              <w:right w:val="single" w:sz="12" w:space="0" w:color="auto"/>
            </w:tcBorders>
          </w:tcPr>
          <w:p w14:paraId="5A1D3F51" w14:textId="77777777" w:rsidR="0026664F" w:rsidRPr="00607845" w:rsidRDefault="0026664F" w:rsidP="00CB2372">
            <w:pPr>
              <w:rPr>
                <w:color w:val="000000" w:themeColor="text1"/>
              </w:rPr>
            </w:pPr>
            <w:r w:rsidRPr="00607845">
              <w:rPr>
                <w:color w:val="000000" w:themeColor="text1"/>
              </w:rPr>
              <w:t>6 mg/kg á 12 klst. fresti</w:t>
            </w:r>
          </w:p>
        </w:tc>
        <w:tc>
          <w:tcPr>
            <w:tcW w:w="2163" w:type="dxa"/>
            <w:tcBorders>
              <w:top w:val="single" w:sz="12" w:space="0" w:color="auto"/>
              <w:left w:val="single" w:sz="12" w:space="0" w:color="auto"/>
              <w:bottom w:val="single" w:sz="12" w:space="0" w:color="auto"/>
              <w:right w:val="single" w:sz="12" w:space="0" w:color="auto"/>
            </w:tcBorders>
          </w:tcPr>
          <w:p w14:paraId="2F12E3DD" w14:textId="77777777" w:rsidR="0026664F" w:rsidRPr="00607845" w:rsidRDefault="0026664F">
            <w:pPr>
              <w:rPr>
                <w:color w:val="000000" w:themeColor="text1"/>
              </w:rPr>
            </w:pPr>
            <w:r w:rsidRPr="00607845">
              <w:rPr>
                <w:color w:val="000000" w:themeColor="text1"/>
              </w:rPr>
              <w:t>400 mg á 12 klst. fresti</w:t>
            </w:r>
          </w:p>
        </w:tc>
        <w:tc>
          <w:tcPr>
            <w:tcW w:w="2268" w:type="dxa"/>
            <w:tcBorders>
              <w:top w:val="single" w:sz="12" w:space="0" w:color="auto"/>
              <w:left w:val="single" w:sz="12" w:space="0" w:color="auto"/>
              <w:bottom w:val="single" w:sz="12" w:space="0" w:color="auto"/>
              <w:right w:val="single" w:sz="12" w:space="0" w:color="auto"/>
            </w:tcBorders>
          </w:tcPr>
          <w:p w14:paraId="02BC5C2C" w14:textId="77777777" w:rsidR="0026664F" w:rsidRPr="00607845" w:rsidRDefault="0026664F" w:rsidP="00CB2372">
            <w:pPr>
              <w:rPr>
                <w:color w:val="000000" w:themeColor="text1"/>
              </w:rPr>
            </w:pPr>
            <w:r w:rsidRPr="00607845">
              <w:rPr>
                <w:color w:val="000000" w:themeColor="text1"/>
              </w:rPr>
              <w:t>200 mg á 12 klst. fresti</w:t>
            </w:r>
          </w:p>
        </w:tc>
      </w:tr>
      <w:tr w:rsidR="0026664F" w:rsidRPr="00607845" w14:paraId="1729096A" w14:textId="77777777" w:rsidTr="008C5F7F">
        <w:tc>
          <w:tcPr>
            <w:tcW w:w="2088" w:type="dxa"/>
            <w:tcBorders>
              <w:top w:val="single" w:sz="12" w:space="0" w:color="auto"/>
              <w:left w:val="single" w:sz="12" w:space="0" w:color="auto"/>
              <w:bottom w:val="single" w:sz="12" w:space="0" w:color="auto"/>
              <w:right w:val="single" w:sz="12" w:space="0" w:color="auto"/>
            </w:tcBorders>
          </w:tcPr>
          <w:p w14:paraId="271BC6AA" w14:textId="77777777" w:rsidR="0026664F" w:rsidRPr="00607845" w:rsidRDefault="0026664F" w:rsidP="00CB2372">
            <w:pPr>
              <w:rPr>
                <w:color w:val="000000" w:themeColor="text1"/>
              </w:rPr>
            </w:pPr>
            <w:r w:rsidRPr="00607845">
              <w:rPr>
                <w:b/>
                <w:color w:val="000000" w:themeColor="text1"/>
              </w:rPr>
              <w:t>Viðhaldsskammtur (eftir fyrstu 24 klst.)</w:t>
            </w:r>
          </w:p>
        </w:tc>
        <w:tc>
          <w:tcPr>
            <w:tcW w:w="2520" w:type="dxa"/>
            <w:tcBorders>
              <w:top w:val="single" w:sz="12" w:space="0" w:color="auto"/>
              <w:left w:val="single" w:sz="12" w:space="0" w:color="auto"/>
              <w:bottom w:val="single" w:sz="12" w:space="0" w:color="auto"/>
              <w:right w:val="single" w:sz="12" w:space="0" w:color="auto"/>
            </w:tcBorders>
          </w:tcPr>
          <w:p w14:paraId="6FA13AED" w14:textId="77777777" w:rsidR="0026664F" w:rsidRPr="00607845" w:rsidRDefault="0026664F">
            <w:pPr>
              <w:rPr>
                <w:color w:val="000000" w:themeColor="text1"/>
              </w:rPr>
            </w:pPr>
            <w:r w:rsidRPr="00607845">
              <w:rPr>
                <w:color w:val="000000" w:themeColor="text1"/>
              </w:rPr>
              <w:t>4 mg/kg tvisvar sinnum á sólarhring</w:t>
            </w:r>
          </w:p>
        </w:tc>
        <w:tc>
          <w:tcPr>
            <w:tcW w:w="2163" w:type="dxa"/>
            <w:tcBorders>
              <w:top w:val="single" w:sz="12" w:space="0" w:color="auto"/>
              <w:left w:val="single" w:sz="12" w:space="0" w:color="auto"/>
              <w:bottom w:val="single" w:sz="12" w:space="0" w:color="auto"/>
              <w:right w:val="single" w:sz="12" w:space="0" w:color="auto"/>
            </w:tcBorders>
          </w:tcPr>
          <w:p w14:paraId="175E87C4" w14:textId="77777777" w:rsidR="0026664F" w:rsidRPr="00607845" w:rsidRDefault="0026664F">
            <w:pPr>
              <w:rPr>
                <w:color w:val="000000" w:themeColor="text1"/>
              </w:rPr>
            </w:pPr>
            <w:r w:rsidRPr="00607845">
              <w:rPr>
                <w:color w:val="000000" w:themeColor="text1"/>
              </w:rPr>
              <w:t>200 mg tvisvar sinnum á sólarhring</w:t>
            </w:r>
          </w:p>
        </w:tc>
        <w:tc>
          <w:tcPr>
            <w:tcW w:w="2268" w:type="dxa"/>
            <w:tcBorders>
              <w:top w:val="single" w:sz="12" w:space="0" w:color="auto"/>
              <w:left w:val="single" w:sz="12" w:space="0" w:color="auto"/>
              <w:bottom w:val="single" w:sz="12" w:space="0" w:color="auto"/>
              <w:right w:val="single" w:sz="12" w:space="0" w:color="auto"/>
            </w:tcBorders>
          </w:tcPr>
          <w:p w14:paraId="208B32D0" w14:textId="77777777" w:rsidR="0026664F" w:rsidRPr="00607845" w:rsidRDefault="0026664F">
            <w:pPr>
              <w:rPr>
                <w:color w:val="000000" w:themeColor="text1"/>
              </w:rPr>
            </w:pPr>
            <w:r w:rsidRPr="00607845">
              <w:rPr>
                <w:color w:val="000000" w:themeColor="text1"/>
              </w:rPr>
              <w:t>100 mg tvisvar sinnum á sólarhring</w:t>
            </w:r>
          </w:p>
        </w:tc>
      </w:tr>
    </w:tbl>
    <w:p w14:paraId="1C5AF5A9" w14:textId="77777777" w:rsidR="0026664F" w:rsidRPr="00607845" w:rsidRDefault="0026664F">
      <w:pPr>
        <w:rPr>
          <w:color w:val="000000" w:themeColor="text1"/>
        </w:rPr>
      </w:pPr>
      <w:r w:rsidRPr="00607845">
        <w:rPr>
          <w:color w:val="000000" w:themeColor="text1"/>
        </w:rPr>
        <w:t>* Á einnig við um sjúklinga 15 ára og eldri</w:t>
      </w:r>
    </w:p>
    <w:p w14:paraId="688F192D" w14:textId="77777777" w:rsidR="0026664F" w:rsidRPr="00607845" w:rsidRDefault="0026664F">
      <w:pPr>
        <w:rPr>
          <w:color w:val="000000" w:themeColor="text1"/>
        </w:rPr>
      </w:pPr>
    </w:p>
    <w:p w14:paraId="54C5C9CF" w14:textId="77777777" w:rsidR="0026664F" w:rsidRPr="00607845" w:rsidRDefault="0026664F">
      <w:pPr>
        <w:pStyle w:val="Paragraph"/>
        <w:spacing w:after="0"/>
        <w:rPr>
          <w:i/>
          <w:color w:val="000000" w:themeColor="text1"/>
          <w:sz w:val="22"/>
          <w:szCs w:val="22"/>
          <w:u w:val="single"/>
          <w:lang w:val="is-IS"/>
        </w:rPr>
      </w:pPr>
      <w:r w:rsidRPr="00607845">
        <w:rPr>
          <w:i/>
          <w:color w:val="000000" w:themeColor="text1"/>
          <w:sz w:val="22"/>
          <w:szCs w:val="22"/>
          <w:u w:val="single"/>
          <w:lang w:val="is-IS"/>
        </w:rPr>
        <w:t>Lengd meðferðar</w:t>
      </w:r>
    </w:p>
    <w:p w14:paraId="42DBEAB5"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Meðferðin skal vara í eins stuttan tíma og mögulegt er, háð klínísku ástandi sjúklings og svörun við sveppalyfinu. Langtímaútsetning fyrir vórikónazóli, lengri en 180</w:t>
      </w:r>
      <w:r w:rsidR="009E34BA" w:rsidRPr="00607845">
        <w:rPr>
          <w:color w:val="000000" w:themeColor="text1"/>
          <w:sz w:val="22"/>
          <w:szCs w:val="22"/>
          <w:lang w:val="is-IS"/>
        </w:rPr>
        <w:t> </w:t>
      </w:r>
      <w:r w:rsidRPr="00607845">
        <w:rPr>
          <w:color w:val="000000" w:themeColor="text1"/>
          <w:sz w:val="22"/>
          <w:szCs w:val="22"/>
          <w:lang w:val="is-IS"/>
        </w:rPr>
        <w:t>dagar (6</w:t>
      </w:r>
      <w:r w:rsidR="009E34BA" w:rsidRPr="00607845">
        <w:rPr>
          <w:color w:val="000000" w:themeColor="text1"/>
          <w:sz w:val="22"/>
          <w:szCs w:val="22"/>
          <w:lang w:val="is-IS"/>
        </w:rPr>
        <w:t> </w:t>
      </w:r>
      <w:r w:rsidRPr="00607845">
        <w:rPr>
          <w:color w:val="000000" w:themeColor="text1"/>
          <w:sz w:val="22"/>
          <w:szCs w:val="22"/>
          <w:lang w:val="is-IS"/>
        </w:rPr>
        <w:t>mánuðir), krefst þess að sambandið milli ávinnings og áhættu sé metið með nákvæmum hætti (sjá kafla 4.4 og 5.1).</w:t>
      </w:r>
    </w:p>
    <w:p w14:paraId="09C7F9CC" w14:textId="77777777" w:rsidR="0026664F" w:rsidRPr="00607845" w:rsidRDefault="0026664F">
      <w:pPr>
        <w:pStyle w:val="Paragraph"/>
        <w:spacing w:after="0"/>
        <w:rPr>
          <w:i/>
          <w:color w:val="000000" w:themeColor="text1"/>
          <w:sz w:val="22"/>
          <w:szCs w:val="22"/>
          <w:lang w:val="is-IS"/>
        </w:rPr>
      </w:pPr>
    </w:p>
    <w:p w14:paraId="57C6CAFE" w14:textId="77777777" w:rsidR="0026664F" w:rsidRPr="00607845" w:rsidRDefault="0026664F">
      <w:pPr>
        <w:pStyle w:val="Paragraph"/>
        <w:spacing w:after="0"/>
        <w:rPr>
          <w:i/>
          <w:color w:val="000000" w:themeColor="text1"/>
          <w:sz w:val="22"/>
          <w:szCs w:val="22"/>
          <w:u w:val="single"/>
          <w:lang w:val="is-IS"/>
        </w:rPr>
      </w:pPr>
      <w:r w:rsidRPr="00607845">
        <w:rPr>
          <w:i/>
          <w:color w:val="000000" w:themeColor="text1"/>
          <w:sz w:val="22"/>
          <w:szCs w:val="22"/>
          <w:u w:val="single"/>
          <w:lang w:val="is-IS"/>
        </w:rPr>
        <w:t>Skammtaaðlögun (fullorðnir)</w:t>
      </w:r>
    </w:p>
    <w:p w14:paraId="006661D9" w14:textId="77777777" w:rsidR="0026664F" w:rsidRPr="00607845" w:rsidRDefault="0026664F">
      <w:pPr>
        <w:rPr>
          <w:color w:val="000000" w:themeColor="text1"/>
        </w:rPr>
      </w:pPr>
      <w:r w:rsidRPr="00607845">
        <w:rPr>
          <w:color w:val="000000" w:themeColor="text1"/>
        </w:rPr>
        <w:t>Ef svörun sjúklings við meðferð er ófullnægjandi má auka viðhaldsskammt í 300 mg til inntöku tvisvar sinnum á sólarhring. Fyrir sjúklinga léttari en 40 kg má auka skammt til inntöku í 150 mg tvisvar sinnum á sólarhring.</w:t>
      </w:r>
    </w:p>
    <w:p w14:paraId="72C460B3" w14:textId="77777777" w:rsidR="0026664F" w:rsidRPr="00607845" w:rsidRDefault="0026664F">
      <w:pPr>
        <w:rPr>
          <w:color w:val="000000" w:themeColor="text1"/>
        </w:rPr>
      </w:pPr>
    </w:p>
    <w:p w14:paraId="72BEACEF" w14:textId="77777777" w:rsidR="0026664F" w:rsidRPr="00607845" w:rsidRDefault="0026664F">
      <w:pPr>
        <w:rPr>
          <w:color w:val="000000" w:themeColor="text1"/>
        </w:rPr>
      </w:pPr>
      <w:r w:rsidRPr="00607845">
        <w:rPr>
          <w:color w:val="000000" w:themeColor="text1"/>
        </w:rPr>
        <w:t xml:space="preserve">Ef sjúklingur þolir ekki meðferð með stærri skammti skal minnka skammt til inntöku í 50 mg </w:t>
      </w:r>
      <w:r w:rsidR="00183C7F" w:rsidRPr="00607845">
        <w:rPr>
          <w:color w:val="000000" w:themeColor="text1"/>
        </w:rPr>
        <w:t>þrepum</w:t>
      </w:r>
      <w:r w:rsidRPr="00607845">
        <w:rPr>
          <w:color w:val="000000" w:themeColor="text1"/>
        </w:rPr>
        <w:t xml:space="preserve"> að viðhaldsskammti 200 mg tvisvar sinnum á sólarhring (eða 100 mg tvisvar sinnum á sólarhring fyrir sjúklinga léttari en 40 kg).</w:t>
      </w:r>
    </w:p>
    <w:p w14:paraId="17FD496F" w14:textId="77777777" w:rsidR="0026664F" w:rsidRPr="00607845" w:rsidRDefault="0026664F">
      <w:pPr>
        <w:rPr>
          <w:color w:val="000000" w:themeColor="text1"/>
        </w:rPr>
      </w:pPr>
    </w:p>
    <w:p w14:paraId="6AF6DD7F" w14:textId="77777777" w:rsidR="0026664F" w:rsidRPr="00607845" w:rsidRDefault="0026664F">
      <w:pPr>
        <w:rPr>
          <w:color w:val="000000" w:themeColor="text1"/>
        </w:rPr>
      </w:pPr>
      <w:r w:rsidRPr="00607845">
        <w:rPr>
          <w:color w:val="000000" w:themeColor="text1"/>
        </w:rPr>
        <w:t xml:space="preserve">Ef um er að ræða fyrirbyggjandi notkun </w:t>
      </w:r>
      <w:r w:rsidR="00B26B00" w:rsidRPr="00607845">
        <w:rPr>
          <w:color w:val="000000" w:themeColor="text1"/>
        </w:rPr>
        <w:t>sjá upplýsingar neðar</w:t>
      </w:r>
      <w:r w:rsidRPr="00607845">
        <w:rPr>
          <w:color w:val="000000" w:themeColor="text1"/>
        </w:rPr>
        <w:t>.</w:t>
      </w:r>
    </w:p>
    <w:p w14:paraId="1B9C377E" w14:textId="77777777" w:rsidR="0026664F" w:rsidRPr="00607845" w:rsidRDefault="0026664F">
      <w:pPr>
        <w:rPr>
          <w:color w:val="000000" w:themeColor="text1"/>
        </w:rPr>
      </w:pPr>
    </w:p>
    <w:p w14:paraId="5309950B" w14:textId="77777777" w:rsidR="0026664F" w:rsidRPr="00607845" w:rsidRDefault="0026664F">
      <w:pPr>
        <w:rPr>
          <w:i/>
          <w:color w:val="000000" w:themeColor="text1"/>
          <w:szCs w:val="22"/>
        </w:rPr>
      </w:pPr>
      <w:r w:rsidRPr="00607845">
        <w:rPr>
          <w:i/>
          <w:color w:val="000000" w:themeColor="text1"/>
        </w:rPr>
        <w:t>Börn</w:t>
      </w:r>
      <w:r w:rsidRPr="00607845">
        <w:rPr>
          <w:i/>
          <w:color w:val="000000" w:themeColor="text1"/>
          <w:szCs w:val="22"/>
        </w:rPr>
        <w:t xml:space="preserve"> (2 til &lt;12 ára) og yngri unglingar með lága líkamsþyngd (12 til 14 ára og &lt;50 kg)</w:t>
      </w:r>
    </w:p>
    <w:p w14:paraId="31A7B0A5" w14:textId="77777777" w:rsidR="0026664F" w:rsidRPr="00607845" w:rsidRDefault="0026664F">
      <w:pPr>
        <w:rPr>
          <w:color w:val="000000" w:themeColor="text1"/>
          <w:u w:val="single"/>
        </w:rPr>
      </w:pPr>
      <w:r w:rsidRPr="00607845">
        <w:rPr>
          <w:color w:val="000000" w:themeColor="text1"/>
          <w:szCs w:val="22"/>
        </w:rPr>
        <w:t xml:space="preserve">Vórikónazól skammtar eiga að vera þeir sömu og fyrir börn þar sem umbrot hjá þessum yngri unglingum getur verið líkara og hjá börnum en fullorðnum. </w:t>
      </w:r>
    </w:p>
    <w:p w14:paraId="09308821" w14:textId="77777777" w:rsidR="0026664F" w:rsidRPr="00607845" w:rsidRDefault="0026664F">
      <w:pPr>
        <w:rPr>
          <w:color w:val="000000" w:themeColor="text1"/>
        </w:rPr>
      </w:pPr>
    </w:p>
    <w:p w14:paraId="25E319D4" w14:textId="77777777" w:rsidR="0026664F" w:rsidRPr="00607845" w:rsidRDefault="0026664F">
      <w:pPr>
        <w:rPr>
          <w:color w:val="000000" w:themeColor="text1"/>
        </w:rPr>
      </w:pPr>
      <w:r w:rsidRPr="00607845">
        <w:rPr>
          <w:color w:val="000000" w:themeColor="text1"/>
        </w:rPr>
        <w:t>Mælt er með eftirfarandi skömmtum:</w:t>
      </w:r>
    </w:p>
    <w:p w14:paraId="1462AA91" w14:textId="77777777" w:rsidR="0026664F" w:rsidRPr="00607845" w:rsidRDefault="0026664F">
      <w:pPr>
        <w:rPr>
          <w:color w:val="000000" w:themeColor="text1"/>
        </w:rPr>
      </w:pPr>
    </w:p>
    <w:tbl>
      <w:tblPr>
        <w:tblW w:w="9057" w:type="dxa"/>
        <w:jc w:val="center"/>
        <w:tblLook w:val="0000" w:firstRow="0" w:lastRow="0" w:firstColumn="0" w:lastColumn="0" w:noHBand="0" w:noVBand="0"/>
      </w:tblPr>
      <w:tblGrid>
        <w:gridCol w:w="2678"/>
        <w:gridCol w:w="2693"/>
        <w:gridCol w:w="3686"/>
      </w:tblGrid>
      <w:tr w:rsidR="0026664F" w:rsidRPr="00607845" w14:paraId="363DEFBC" w14:textId="77777777" w:rsidTr="008C5F7F">
        <w:trPr>
          <w:jc w:val="center"/>
        </w:trPr>
        <w:tc>
          <w:tcPr>
            <w:tcW w:w="2678" w:type="dxa"/>
            <w:tcBorders>
              <w:top w:val="single" w:sz="12" w:space="0" w:color="000000"/>
              <w:left w:val="single" w:sz="12" w:space="0" w:color="000000"/>
              <w:bottom w:val="single" w:sz="6" w:space="0" w:color="000000"/>
              <w:right w:val="single" w:sz="4" w:space="0" w:color="auto"/>
            </w:tcBorders>
          </w:tcPr>
          <w:p w14:paraId="28363A45" w14:textId="77777777" w:rsidR="0026664F" w:rsidRPr="00607845" w:rsidRDefault="0026664F">
            <w:pPr>
              <w:keepNext/>
              <w:rPr>
                <w:color w:val="000000" w:themeColor="text1"/>
                <w:szCs w:val="22"/>
              </w:rPr>
            </w:pPr>
          </w:p>
        </w:tc>
        <w:tc>
          <w:tcPr>
            <w:tcW w:w="2693" w:type="dxa"/>
            <w:tcBorders>
              <w:top w:val="single" w:sz="12" w:space="0" w:color="000000"/>
              <w:left w:val="single" w:sz="4" w:space="0" w:color="auto"/>
              <w:bottom w:val="single" w:sz="4" w:space="0" w:color="auto"/>
              <w:right w:val="single" w:sz="6" w:space="0" w:color="000000"/>
            </w:tcBorders>
          </w:tcPr>
          <w:p w14:paraId="43662862" w14:textId="77777777" w:rsidR="0026664F" w:rsidRPr="00607845" w:rsidRDefault="0026664F">
            <w:pPr>
              <w:keepNext/>
              <w:rPr>
                <w:b/>
                <w:color w:val="000000" w:themeColor="text1"/>
                <w:szCs w:val="22"/>
              </w:rPr>
            </w:pPr>
            <w:r w:rsidRPr="00607845">
              <w:rPr>
                <w:b/>
                <w:color w:val="000000" w:themeColor="text1"/>
              </w:rPr>
              <w:t>Gjöf í bláæð</w:t>
            </w:r>
          </w:p>
        </w:tc>
        <w:tc>
          <w:tcPr>
            <w:tcW w:w="3686" w:type="dxa"/>
            <w:tcBorders>
              <w:top w:val="single" w:sz="12" w:space="0" w:color="000000"/>
              <w:left w:val="single" w:sz="6" w:space="0" w:color="000000"/>
              <w:bottom w:val="single" w:sz="6" w:space="0" w:color="000000"/>
              <w:right w:val="single" w:sz="12" w:space="0" w:color="000000"/>
            </w:tcBorders>
          </w:tcPr>
          <w:p w14:paraId="4127FDBC" w14:textId="77777777" w:rsidR="0026664F" w:rsidRPr="00607845" w:rsidRDefault="0026664F">
            <w:pPr>
              <w:keepNext/>
              <w:rPr>
                <w:b/>
                <w:color w:val="000000" w:themeColor="text1"/>
                <w:szCs w:val="22"/>
              </w:rPr>
            </w:pPr>
            <w:r w:rsidRPr="00607845">
              <w:rPr>
                <w:b/>
                <w:color w:val="000000" w:themeColor="text1"/>
              </w:rPr>
              <w:t>Til inntöku</w:t>
            </w:r>
          </w:p>
        </w:tc>
      </w:tr>
      <w:tr w:rsidR="0026664F" w:rsidRPr="00607845" w14:paraId="42055FCF" w14:textId="77777777" w:rsidTr="008C5F7F">
        <w:trPr>
          <w:jc w:val="center"/>
        </w:trPr>
        <w:tc>
          <w:tcPr>
            <w:tcW w:w="2678" w:type="dxa"/>
            <w:tcBorders>
              <w:top w:val="single" w:sz="6" w:space="0" w:color="000000"/>
              <w:left w:val="single" w:sz="12" w:space="0" w:color="000000"/>
              <w:bottom w:val="single" w:sz="6" w:space="0" w:color="000000"/>
              <w:right w:val="single" w:sz="4" w:space="0" w:color="auto"/>
            </w:tcBorders>
          </w:tcPr>
          <w:p w14:paraId="0122E25B" w14:textId="77777777" w:rsidR="0026664F" w:rsidRPr="00607845" w:rsidRDefault="0026664F">
            <w:pPr>
              <w:rPr>
                <w:b/>
                <w:color w:val="000000" w:themeColor="text1"/>
              </w:rPr>
            </w:pPr>
            <w:r w:rsidRPr="00607845">
              <w:rPr>
                <w:b/>
                <w:color w:val="000000" w:themeColor="text1"/>
              </w:rPr>
              <w:t>Hleðsluskammtur</w:t>
            </w:r>
          </w:p>
          <w:p w14:paraId="3252757B" w14:textId="77777777" w:rsidR="0026664F" w:rsidRPr="00607845" w:rsidRDefault="0026664F">
            <w:pPr>
              <w:keepNext/>
              <w:rPr>
                <w:b/>
                <w:color w:val="000000" w:themeColor="text1"/>
                <w:szCs w:val="22"/>
              </w:rPr>
            </w:pPr>
            <w:r w:rsidRPr="00607845">
              <w:rPr>
                <w:b/>
                <w:bCs/>
                <w:color w:val="000000" w:themeColor="text1"/>
                <w:szCs w:val="22"/>
              </w:rPr>
              <w:t>(fyrstu 24 klst.)</w:t>
            </w:r>
          </w:p>
        </w:tc>
        <w:tc>
          <w:tcPr>
            <w:tcW w:w="2693" w:type="dxa"/>
            <w:tcBorders>
              <w:top w:val="single" w:sz="4" w:space="0" w:color="auto"/>
              <w:left w:val="single" w:sz="4" w:space="0" w:color="auto"/>
              <w:bottom w:val="single" w:sz="4" w:space="0" w:color="auto"/>
              <w:right w:val="single" w:sz="4" w:space="0" w:color="auto"/>
            </w:tcBorders>
          </w:tcPr>
          <w:p w14:paraId="2071C0E9" w14:textId="77777777" w:rsidR="0026664F" w:rsidRPr="00607845" w:rsidRDefault="0026664F">
            <w:pPr>
              <w:keepNext/>
              <w:rPr>
                <w:color w:val="000000" w:themeColor="text1"/>
                <w:szCs w:val="22"/>
              </w:rPr>
            </w:pPr>
            <w:r w:rsidRPr="00607845">
              <w:rPr>
                <w:color w:val="000000" w:themeColor="text1"/>
                <w:szCs w:val="22"/>
              </w:rPr>
              <w:t>9 mg/kg á 12 klst. fresti</w:t>
            </w:r>
          </w:p>
        </w:tc>
        <w:tc>
          <w:tcPr>
            <w:tcW w:w="3686" w:type="dxa"/>
            <w:tcBorders>
              <w:top w:val="single" w:sz="6" w:space="0" w:color="000000"/>
              <w:left w:val="single" w:sz="4" w:space="0" w:color="auto"/>
              <w:bottom w:val="single" w:sz="6" w:space="0" w:color="000000"/>
              <w:right w:val="single" w:sz="12" w:space="0" w:color="000000"/>
            </w:tcBorders>
          </w:tcPr>
          <w:p w14:paraId="470265BA" w14:textId="77777777" w:rsidR="0026664F" w:rsidRPr="00607845" w:rsidRDefault="0026664F">
            <w:pPr>
              <w:keepNext/>
              <w:rPr>
                <w:color w:val="000000" w:themeColor="text1"/>
                <w:szCs w:val="22"/>
              </w:rPr>
            </w:pPr>
            <w:r w:rsidRPr="00607845">
              <w:rPr>
                <w:color w:val="000000" w:themeColor="text1"/>
                <w:szCs w:val="22"/>
              </w:rPr>
              <w:t>Ekki ráðlagt</w:t>
            </w:r>
          </w:p>
        </w:tc>
      </w:tr>
      <w:tr w:rsidR="0026664F" w:rsidRPr="00607845" w14:paraId="6B0C2D43" w14:textId="77777777" w:rsidTr="008C5F7F">
        <w:trPr>
          <w:jc w:val="center"/>
        </w:trPr>
        <w:tc>
          <w:tcPr>
            <w:tcW w:w="2678" w:type="dxa"/>
            <w:tcBorders>
              <w:top w:val="single" w:sz="6" w:space="0" w:color="000000"/>
              <w:left w:val="single" w:sz="12" w:space="0" w:color="000000"/>
              <w:bottom w:val="single" w:sz="12" w:space="0" w:color="auto"/>
              <w:right w:val="single" w:sz="4" w:space="0" w:color="auto"/>
            </w:tcBorders>
          </w:tcPr>
          <w:p w14:paraId="63395214" w14:textId="77777777" w:rsidR="0026664F" w:rsidRPr="00607845" w:rsidRDefault="0026664F">
            <w:pPr>
              <w:rPr>
                <w:b/>
                <w:color w:val="000000" w:themeColor="text1"/>
              </w:rPr>
            </w:pPr>
            <w:r w:rsidRPr="00607845">
              <w:rPr>
                <w:b/>
                <w:color w:val="000000" w:themeColor="text1"/>
              </w:rPr>
              <w:t>Viðhaldsskammtur</w:t>
            </w:r>
          </w:p>
          <w:p w14:paraId="290EA6DA" w14:textId="77777777" w:rsidR="0026664F" w:rsidRPr="00607845" w:rsidRDefault="0026664F">
            <w:pPr>
              <w:keepNext/>
              <w:rPr>
                <w:b/>
                <w:color w:val="000000" w:themeColor="text1"/>
                <w:szCs w:val="22"/>
              </w:rPr>
            </w:pPr>
            <w:r w:rsidRPr="00607845">
              <w:rPr>
                <w:b/>
                <w:bCs/>
                <w:color w:val="000000" w:themeColor="text1"/>
                <w:szCs w:val="22"/>
              </w:rPr>
              <w:t>(eftir fyrstu 24 klst.)</w:t>
            </w:r>
          </w:p>
        </w:tc>
        <w:tc>
          <w:tcPr>
            <w:tcW w:w="2693" w:type="dxa"/>
            <w:tcBorders>
              <w:top w:val="single" w:sz="4" w:space="0" w:color="auto"/>
              <w:left w:val="single" w:sz="4" w:space="0" w:color="auto"/>
              <w:bottom w:val="single" w:sz="12" w:space="0" w:color="auto"/>
              <w:right w:val="single" w:sz="6" w:space="0" w:color="000000"/>
            </w:tcBorders>
          </w:tcPr>
          <w:p w14:paraId="3223CE04" w14:textId="77777777" w:rsidR="0026664F" w:rsidRPr="00607845" w:rsidRDefault="0026664F">
            <w:pPr>
              <w:keepNext/>
              <w:rPr>
                <w:color w:val="000000" w:themeColor="text1"/>
                <w:szCs w:val="22"/>
              </w:rPr>
            </w:pPr>
            <w:r w:rsidRPr="00607845">
              <w:rPr>
                <w:color w:val="000000" w:themeColor="text1"/>
              </w:rPr>
              <w:t>8 mg/kg tvisvar sinnum á sólarhring</w:t>
            </w:r>
          </w:p>
        </w:tc>
        <w:tc>
          <w:tcPr>
            <w:tcW w:w="3686" w:type="dxa"/>
            <w:tcBorders>
              <w:top w:val="single" w:sz="6" w:space="0" w:color="000000"/>
              <w:left w:val="single" w:sz="6" w:space="0" w:color="000000"/>
              <w:bottom w:val="single" w:sz="12" w:space="0" w:color="auto"/>
              <w:right w:val="single" w:sz="12" w:space="0" w:color="000000"/>
            </w:tcBorders>
          </w:tcPr>
          <w:p w14:paraId="22A33A9C" w14:textId="77777777" w:rsidR="0026664F" w:rsidRPr="00607845" w:rsidRDefault="0026664F">
            <w:pPr>
              <w:keepNext/>
              <w:rPr>
                <w:color w:val="000000" w:themeColor="text1"/>
                <w:szCs w:val="22"/>
              </w:rPr>
            </w:pPr>
            <w:r w:rsidRPr="00607845">
              <w:rPr>
                <w:color w:val="000000" w:themeColor="text1"/>
              </w:rPr>
              <w:t xml:space="preserve">9 mg/kg tvisvar sinnum á sólarhring </w:t>
            </w:r>
            <w:r w:rsidRPr="00607845">
              <w:rPr>
                <w:color w:val="000000" w:themeColor="text1"/>
                <w:szCs w:val="22"/>
              </w:rPr>
              <w:t xml:space="preserve">(hámarksskammtur er 350 mg </w:t>
            </w:r>
            <w:r w:rsidRPr="00607845">
              <w:rPr>
                <w:color w:val="000000" w:themeColor="text1"/>
              </w:rPr>
              <w:t>tvisvar sinnum á sólarhring</w:t>
            </w:r>
            <w:r w:rsidRPr="00607845">
              <w:rPr>
                <w:color w:val="000000" w:themeColor="text1"/>
                <w:szCs w:val="22"/>
              </w:rPr>
              <w:t>)</w:t>
            </w:r>
          </w:p>
        </w:tc>
      </w:tr>
    </w:tbl>
    <w:p w14:paraId="4D316531" w14:textId="77777777" w:rsidR="0026664F" w:rsidRPr="00607845" w:rsidRDefault="0026664F" w:rsidP="00077B49">
      <w:pPr>
        <w:ind w:left="1134" w:hanging="1134"/>
        <w:rPr>
          <w:color w:val="000000" w:themeColor="text1"/>
          <w:szCs w:val="22"/>
        </w:rPr>
      </w:pPr>
      <w:r w:rsidRPr="00607845">
        <w:rPr>
          <w:color w:val="000000" w:themeColor="text1"/>
          <w:szCs w:val="22"/>
        </w:rPr>
        <w:t>Athugið:</w:t>
      </w:r>
      <w:r w:rsidRPr="00607845">
        <w:rPr>
          <w:color w:val="000000" w:themeColor="text1"/>
          <w:szCs w:val="22"/>
        </w:rPr>
        <w:tab/>
        <w:t>Byggt á þýðisgreiningu á lyfjahvörfum hjá 112 ónæmisbældum börnum á aldrinum 2 til &lt;12 ára og 26 ónæmisbældum unglingum á aldrinum 12 til &lt;17 ára.</w:t>
      </w:r>
    </w:p>
    <w:p w14:paraId="7B03DA65" w14:textId="77777777" w:rsidR="0026664F" w:rsidRPr="00607845" w:rsidRDefault="0026664F">
      <w:pPr>
        <w:rPr>
          <w:color w:val="000000" w:themeColor="text1"/>
          <w:szCs w:val="22"/>
        </w:rPr>
      </w:pPr>
    </w:p>
    <w:p w14:paraId="5DDE4D79" w14:textId="77777777" w:rsidR="0026664F" w:rsidRPr="00607845" w:rsidRDefault="0026664F">
      <w:pPr>
        <w:rPr>
          <w:color w:val="000000" w:themeColor="text1"/>
          <w:szCs w:val="22"/>
        </w:rPr>
      </w:pPr>
      <w:r w:rsidRPr="00607845">
        <w:rPr>
          <w:color w:val="000000" w:themeColor="text1"/>
          <w:szCs w:val="22"/>
        </w:rPr>
        <w:t xml:space="preserve">Ráðlagt er að hefja meðferð með því að gefa lyfið í bláæð og ekki ætti að íhuga að gefa lyfið til inntöku </w:t>
      </w:r>
      <w:r w:rsidR="00E25E3B" w:rsidRPr="00607845">
        <w:rPr>
          <w:color w:val="000000" w:themeColor="text1"/>
          <w:szCs w:val="22"/>
        </w:rPr>
        <w:t>fyrr en</w:t>
      </w:r>
      <w:r w:rsidRPr="00607845">
        <w:rPr>
          <w:color w:val="000000" w:themeColor="text1"/>
          <w:szCs w:val="22"/>
        </w:rPr>
        <w:t xml:space="preserve"> marktækur klínískur bati hefur sést. Athugið að 8 mg/kg skammtur í bláæð veldur u.þ.b. tvöfaldri útsetningu </w:t>
      </w:r>
      <w:r w:rsidRPr="00607845">
        <w:rPr>
          <w:color w:val="000000" w:themeColor="text1"/>
        </w:rPr>
        <w:t xml:space="preserve">vórikónazóls miðað við </w:t>
      </w:r>
      <w:r w:rsidRPr="00607845">
        <w:rPr>
          <w:color w:val="000000" w:themeColor="text1"/>
          <w:szCs w:val="22"/>
        </w:rPr>
        <w:t>9 mg/kg skammt til inntöku.</w:t>
      </w:r>
    </w:p>
    <w:p w14:paraId="344F13AB" w14:textId="77777777" w:rsidR="0026664F" w:rsidRPr="00607845" w:rsidRDefault="0026664F">
      <w:pPr>
        <w:rPr>
          <w:color w:val="000000" w:themeColor="text1"/>
          <w:szCs w:val="22"/>
        </w:rPr>
      </w:pPr>
    </w:p>
    <w:p w14:paraId="58B2527F" w14:textId="77777777" w:rsidR="0026664F" w:rsidRPr="00607845" w:rsidRDefault="0026664F">
      <w:pPr>
        <w:rPr>
          <w:color w:val="000000" w:themeColor="text1"/>
        </w:rPr>
      </w:pPr>
      <w:r w:rsidRPr="00607845">
        <w:rPr>
          <w:color w:val="000000" w:themeColor="text1"/>
        </w:rPr>
        <w:t xml:space="preserve">Þessar ráðlögðu skammtaleiðbeiningar til inntöku hjá börnum byggja á rannsóknum þar sem vórikónazól var gefið sem mixtúra. Líffræðilegt jafngildi milli mixtúru og taflna hefur ekki verið rannsakað hjá börnum. Ef haft er í huga að gert er ráð fyrir styttri tíma í maga og þörmum hjá börnum, getur frásog taflnanna verið frábrugðið hjá börnum og fullorðnum. Því er mælt með notkun mixtúrunnar hjá börnum á aldrinum 2 til &lt;12 ára. </w:t>
      </w:r>
    </w:p>
    <w:p w14:paraId="4C13C800" w14:textId="77777777" w:rsidR="0026664F" w:rsidRPr="00607845" w:rsidRDefault="0026664F">
      <w:pPr>
        <w:rPr>
          <w:color w:val="000000" w:themeColor="text1"/>
        </w:rPr>
      </w:pPr>
    </w:p>
    <w:p w14:paraId="2DEC7720" w14:textId="77777777" w:rsidR="0026664F" w:rsidRPr="00607845" w:rsidRDefault="0026664F">
      <w:pPr>
        <w:rPr>
          <w:i/>
          <w:color w:val="000000" w:themeColor="text1"/>
          <w:szCs w:val="22"/>
        </w:rPr>
      </w:pPr>
      <w:r w:rsidRPr="00607845">
        <w:rPr>
          <w:i/>
          <w:color w:val="000000" w:themeColor="text1"/>
        </w:rPr>
        <w:t xml:space="preserve">Aðrir unglingar </w:t>
      </w:r>
      <w:r w:rsidRPr="00607845">
        <w:rPr>
          <w:i/>
          <w:color w:val="000000" w:themeColor="text1"/>
          <w:szCs w:val="22"/>
        </w:rPr>
        <w:t>(12 til 14 ára og ≥50 kg; 15 til 17 ára óháð líkamsþyngd)</w:t>
      </w:r>
    </w:p>
    <w:p w14:paraId="63A2D945" w14:textId="77777777" w:rsidR="0026664F" w:rsidRPr="00607845" w:rsidRDefault="0026664F">
      <w:pPr>
        <w:rPr>
          <w:color w:val="000000" w:themeColor="text1"/>
          <w:szCs w:val="22"/>
        </w:rPr>
      </w:pPr>
      <w:r w:rsidRPr="00607845">
        <w:rPr>
          <w:color w:val="000000" w:themeColor="text1"/>
          <w:szCs w:val="22"/>
        </w:rPr>
        <w:t xml:space="preserve">Skammtar af vórikónazóli eiga að vera eins og fyrir fullorðna. </w:t>
      </w:r>
    </w:p>
    <w:p w14:paraId="79761350" w14:textId="77777777" w:rsidR="0026664F" w:rsidRPr="00607845" w:rsidRDefault="0026664F">
      <w:pPr>
        <w:rPr>
          <w:color w:val="000000" w:themeColor="text1"/>
          <w:szCs w:val="22"/>
        </w:rPr>
      </w:pPr>
    </w:p>
    <w:p w14:paraId="41CFEFCE" w14:textId="77777777" w:rsidR="0026664F" w:rsidRPr="00607845" w:rsidRDefault="0026664F" w:rsidP="003F418F">
      <w:pPr>
        <w:pStyle w:val="Paragraph"/>
        <w:keepNext/>
        <w:spacing w:after="0"/>
        <w:rPr>
          <w:i/>
          <w:color w:val="000000" w:themeColor="text1"/>
          <w:sz w:val="22"/>
          <w:szCs w:val="22"/>
          <w:u w:val="single"/>
          <w:lang w:val="is-IS"/>
        </w:rPr>
      </w:pPr>
      <w:r w:rsidRPr="00607845">
        <w:rPr>
          <w:i/>
          <w:color w:val="000000" w:themeColor="text1"/>
          <w:sz w:val="22"/>
          <w:szCs w:val="22"/>
          <w:u w:val="single"/>
          <w:lang w:val="is-IS"/>
        </w:rPr>
        <w:t>Skammtaaðlögun (börn [2 til &lt;12</w:t>
      </w:r>
      <w:r w:rsidR="00C647FE" w:rsidRPr="00607845">
        <w:rPr>
          <w:i/>
          <w:color w:val="000000" w:themeColor="text1"/>
          <w:sz w:val="22"/>
          <w:szCs w:val="22"/>
          <w:u w:val="single"/>
          <w:lang w:val="is-IS"/>
        </w:rPr>
        <w:t> </w:t>
      </w:r>
      <w:r w:rsidRPr="00607845">
        <w:rPr>
          <w:i/>
          <w:color w:val="000000" w:themeColor="text1"/>
          <w:sz w:val="22"/>
          <w:szCs w:val="22"/>
          <w:u w:val="single"/>
          <w:lang w:val="is-IS"/>
        </w:rPr>
        <w:t>ára] og yngri unglingar með litla líkamsþyngd [12 til 14</w:t>
      </w:r>
      <w:r w:rsidR="00C647FE" w:rsidRPr="00607845">
        <w:rPr>
          <w:i/>
          <w:color w:val="000000" w:themeColor="text1"/>
          <w:sz w:val="22"/>
          <w:szCs w:val="22"/>
          <w:u w:val="single"/>
          <w:lang w:val="is-IS"/>
        </w:rPr>
        <w:t> </w:t>
      </w:r>
      <w:r w:rsidRPr="00607845">
        <w:rPr>
          <w:i/>
          <w:color w:val="000000" w:themeColor="text1"/>
          <w:sz w:val="22"/>
          <w:szCs w:val="22"/>
          <w:u w:val="single"/>
          <w:lang w:val="is-IS"/>
        </w:rPr>
        <w:t>ára &lt;50 kg])</w:t>
      </w:r>
    </w:p>
    <w:p w14:paraId="612F8288"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Ef svörun sjúklings við meðferð er ófullnægjandi má auka skammt</w:t>
      </w:r>
      <w:r w:rsidRPr="00180822">
        <w:rPr>
          <w:color w:val="000000" w:themeColor="text1"/>
          <w:sz w:val="22"/>
          <w:szCs w:val="22"/>
          <w:lang w:val="is-IS"/>
        </w:rPr>
        <w:t>inn í 1 mg/kg</w:t>
      </w:r>
      <w:r w:rsidRPr="00607845">
        <w:rPr>
          <w:color w:val="000000" w:themeColor="text1"/>
          <w:sz w:val="22"/>
          <w:szCs w:val="22"/>
          <w:lang w:val="is-IS"/>
        </w:rPr>
        <w:t xml:space="preserve"> þrepum (eða í 50 mg þrepum, ef meðferð var hafin með 350 mg hámarksskammti til inntöku). Ef sjúklingur þolir ekki meðferðina á að minnka skammtinn í 1 mg/kg þrepum (eða í 50 mg þrepum, ef meðferð var hafin með 350 mg hámarksskammti til inntöku).</w:t>
      </w:r>
    </w:p>
    <w:p w14:paraId="76AF8D4B" w14:textId="77777777" w:rsidR="0026664F" w:rsidRPr="00607845" w:rsidRDefault="0026664F">
      <w:pPr>
        <w:autoSpaceDE w:val="0"/>
        <w:autoSpaceDN w:val="0"/>
        <w:adjustRightInd w:val="0"/>
        <w:rPr>
          <w:i/>
          <w:color w:val="000000" w:themeColor="text1"/>
          <w:szCs w:val="22"/>
        </w:rPr>
      </w:pPr>
    </w:p>
    <w:p w14:paraId="47CC7A0B" w14:textId="77777777" w:rsidR="0026664F" w:rsidRPr="00607845" w:rsidRDefault="0026664F">
      <w:pPr>
        <w:rPr>
          <w:color w:val="000000" w:themeColor="text1"/>
        </w:rPr>
      </w:pPr>
      <w:r w:rsidRPr="00607845">
        <w:rPr>
          <w:color w:val="000000" w:themeColor="text1"/>
        </w:rPr>
        <w:t>Notkun hjá börnum á aldrinum 2 til &lt;12 ára með skerta lifrar- eða nýrnastarfsemi hefur ekki verið rannsökuð (sjá kafla 4.8 og 5.2).</w:t>
      </w:r>
    </w:p>
    <w:p w14:paraId="0A72E552" w14:textId="77777777" w:rsidR="0026664F" w:rsidRPr="00607845" w:rsidRDefault="0026664F">
      <w:pPr>
        <w:autoSpaceDE w:val="0"/>
        <w:autoSpaceDN w:val="0"/>
        <w:adjustRightInd w:val="0"/>
        <w:rPr>
          <w:i/>
          <w:color w:val="000000" w:themeColor="text1"/>
          <w:szCs w:val="22"/>
        </w:rPr>
      </w:pPr>
    </w:p>
    <w:p w14:paraId="74D42EC9" w14:textId="77777777" w:rsidR="0026664F" w:rsidRPr="00607845" w:rsidRDefault="0026664F">
      <w:pPr>
        <w:autoSpaceDE w:val="0"/>
        <w:autoSpaceDN w:val="0"/>
        <w:adjustRightInd w:val="0"/>
        <w:rPr>
          <w:color w:val="000000" w:themeColor="text1"/>
          <w:szCs w:val="22"/>
          <w:u w:val="single"/>
        </w:rPr>
      </w:pPr>
      <w:r w:rsidRPr="00607845">
        <w:rPr>
          <w:color w:val="000000" w:themeColor="text1"/>
          <w:szCs w:val="22"/>
          <w:u w:val="single"/>
        </w:rPr>
        <w:t>Fyrirbyggjandi meðferð hjá fullorðnum og börnum</w:t>
      </w:r>
    </w:p>
    <w:p w14:paraId="0B13D779" w14:textId="77777777" w:rsidR="0026664F" w:rsidRPr="00607845" w:rsidRDefault="0026664F">
      <w:pPr>
        <w:rPr>
          <w:color w:val="000000" w:themeColor="text1"/>
        </w:rPr>
      </w:pPr>
      <w:r w:rsidRPr="00607845">
        <w:rPr>
          <w:color w:val="000000" w:themeColor="text1"/>
        </w:rPr>
        <w:t>Hefja skal fyrirbyggjandi meðferð á deginum sem ígræðslan er framkvæmd og gefa má lyfið í allt að 100</w:t>
      </w:r>
      <w:r w:rsidR="00D85379" w:rsidRPr="00607845">
        <w:rPr>
          <w:color w:val="000000" w:themeColor="text1"/>
        </w:rPr>
        <w:t> </w:t>
      </w:r>
      <w:r w:rsidRPr="00607845">
        <w:rPr>
          <w:color w:val="000000" w:themeColor="text1"/>
        </w:rPr>
        <w:t xml:space="preserve">daga. Fyrirbyggjandi meðferð skal vara </w:t>
      </w:r>
      <w:r w:rsidR="00A44E43" w:rsidRPr="00607845">
        <w:rPr>
          <w:color w:val="000000" w:themeColor="text1"/>
        </w:rPr>
        <w:t xml:space="preserve">í </w:t>
      </w:r>
      <w:r w:rsidRPr="00607845">
        <w:rPr>
          <w:color w:val="000000" w:themeColor="text1"/>
        </w:rPr>
        <w:t>eins stutt</w:t>
      </w:r>
      <w:r w:rsidR="00A44E43" w:rsidRPr="00607845">
        <w:rPr>
          <w:color w:val="000000" w:themeColor="text1"/>
        </w:rPr>
        <w:t>an tíma</w:t>
      </w:r>
      <w:r w:rsidRPr="00607845">
        <w:rPr>
          <w:color w:val="000000" w:themeColor="text1"/>
        </w:rPr>
        <w:t xml:space="preserve"> og mögulegt er með hliðsjón af hættunni á því að ífarandi sveppasýking komi fram eins og skilgreint er með daufkyrningafæð eða ónæmisbælingu. Aðeins má halda meðferð áfram í allt að 180 daga eftir ígræðslu ef um er að ræða framhald á ónæmisbælingu eða hýsilssótt (e. graft versus host disease) (sjá kafla 5.1).</w:t>
      </w:r>
    </w:p>
    <w:p w14:paraId="133DF994" w14:textId="77777777" w:rsidR="0026664F" w:rsidRPr="00607845" w:rsidRDefault="0026664F">
      <w:pPr>
        <w:rPr>
          <w:i/>
          <w:color w:val="000000" w:themeColor="text1"/>
        </w:rPr>
      </w:pPr>
    </w:p>
    <w:p w14:paraId="4B9C5438" w14:textId="77777777" w:rsidR="0026664F" w:rsidRPr="00607845" w:rsidRDefault="0026664F">
      <w:pPr>
        <w:rPr>
          <w:i/>
          <w:color w:val="000000" w:themeColor="text1"/>
        </w:rPr>
      </w:pPr>
      <w:r w:rsidRPr="00607845">
        <w:rPr>
          <w:i/>
          <w:color w:val="000000" w:themeColor="text1"/>
        </w:rPr>
        <w:t>Skammtar</w:t>
      </w:r>
    </w:p>
    <w:p w14:paraId="4757BDB0" w14:textId="77777777" w:rsidR="0026664F" w:rsidRPr="00607845" w:rsidRDefault="0026664F">
      <w:pPr>
        <w:rPr>
          <w:color w:val="000000" w:themeColor="text1"/>
        </w:rPr>
      </w:pPr>
      <w:r w:rsidRPr="00607845">
        <w:rPr>
          <w:color w:val="000000" w:themeColor="text1"/>
        </w:rPr>
        <w:t>Ráðlögð skammtaáætlun fyrir fyrirbyggjandi meðferð er sú sama og fyrir meðferð í viðkomandi aldurshópum. Sjá meðferðartöflurnar hér að framan.</w:t>
      </w:r>
    </w:p>
    <w:p w14:paraId="0C14DE82" w14:textId="77777777" w:rsidR="0026664F" w:rsidRPr="00607845" w:rsidRDefault="0026664F">
      <w:pPr>
        <w:rPr>
          <w:i/>
          <w:color w:val="000000" w:themeColor="text1"/>
        </w:rPr>
      </w:pPr>
    </w:p>
    <w:p w14:paraId="17A8E557" w14:textId="77777777" w:rsidR="0026664F" w:rsidRPr="00607845" w:rsidRDefault="0026664F">
      <w:pPr>
        <w:rPr>
          <w:i/>
          <w:color w:val="000000" w:themeColor="text1"/>
        </w:rPr>
      </w:pPr>
      <w:r w:rsidRPr="00607845">
        <w:rPr>
          <w:i/>
          <w:color w:val="000000" w:themeColor="text1"/>
        </w:rPr>
        <w:t>Lengd fyrirbyggjandi meðferðar</w:t>
      </w:r>
    </w:p>
    <w:p w14:paraId="4572F25A" w14:textId="77777777" w:rsidR="0026664F" w:rsidRPr="00607845" w:rsidRDefault="0026664F">
      <w:pPr>
        <w:rPr>
          <w:color w:val="000000" w:themeColor="text1"/>
        </w:rPr>
      </w:pPr>
      <w:r w:rsidRPr="00607845">
        <w:rPr>
          <w:color w:val="000000" w:themeColor="text1"/>
        </w:rPr>
        <w:t xml:space="preserve">Öryggi og verkun vórikónazóls </w:t>
      </w:r>
      <w:r w:rsidR="00A44E43" w:rsidRPr="00607845">
        <w:rPr>
          <w:color w:val="000000" w:themeColor="text1"/>
        </w:rPr>
        <w:t xml:space="preserve">við notkun </w:t>
      </w:r>
      <w:r w:rsidRPr="00607845">
        <w:rPr>
          <w:color w:val="000000" w:themeColor="text1"/>
        </w:rPr>
        <w:t>lengur en í 180</w:t>
      </w:r>
      <w:r w:rsidR="00A44E43" w:rsidRPr="00607845">
        <w:rPr>
          <w:color w:val="000000" w:themeColor="text1"/>
        </w:rPr>
        <w:t> </w:t>
      </w:r>
      <w:r w:rsidRPr="00607845">
        <w:rPr>
          <w:color w:val="000000" w:themeColor="text1"/>
        </w:rPr>
        <w:t>daga</w:t>
      </w:r>
      <w:r w:rsidR="00A44E43" w:rsidRPr="00607845">
        <w:rPr>
          <w:color w:val="000000" w:themeColor="text1"/>
        </w:rPr>
        <w:t xml:space="preserve"> hefur ekki verið rannsakað</w:t>
      </w:r>
      <w:r w:rsidRPr="00607845">
        <w:rPr>
          <w:color w:val="000000" w:themeColor="text1"/>
        </w:rPr>
        <w:t xml:space="preserve"> </w:t>
      </w:r>
      <w:r w:rsidR="00A44E43" w:rsidRPr="00607845">
        <w:rPr>
          <w:color w:val="000000" w:themeColor="text1"/>
        </w:rPr>
        <w:t>í klínískum rannsóknum á</w:t>
      </w:r>
      <w:r w:rsidRPr="00607845">
        <w:rPr>
          <w:color w:val="000000" w:themeColor="text1"/>
        </w:rPr>
        <w:t xml:space="preserve"> fullnægjandi </w:t>
      </w:r>
      <w:r w:rsidR="00A44E43" w:rsidRPr="00607845">
        <w:rPr>
          <w:color w:val="000000" w:themeColor="text1"/>
        </w:rPr>
        <w:t>hátt</w:t>
      </w:r>
      <w:r w:rsidRPr="00607845">
        <w:rPr>
          <w:color w:val="000000" w:themeColor="text1"/>
        </w:rPr>
        <w:t>.</w:t>
      </w:r>
    </w:p>
    <w:p w14:paraId="65C845ED" w14:textId="77777777" w:rsidR="00A44E43" w:rsidRPr="00607845" w:rsidRDefault="00A44E43">
      <w:pPr>
        <w:rPr>
          <w:color w:val="000000" w:themeColor="text1"/>
        </w:rPr>
      </w:pPr>
    </w:p>
    <w:p w14:paraId="4F2F9021" w14:textId="77777777" w:rsidR="0026664F" w:rsidRPr="00607845" w:rsidRDefault="0026664F">
      <w:pPr>
        <w:rPr>
          <w:color w:val="000000" w:themeColor="text1"/>
        </w:rPr>
      </w:pPr>
      <w:r w:rsidRPr="00607845">
        <w:rPr>
          <w:color w:val="000000" w:themeColor="text1"/>
        </w:rPr>
        <w:t>Notkun vórikónazóls í fyrirbyggjandi meðferð sem varir lengur en 180</w:t>
      </w:r>
      <w:r w:rsidR="009E34BA" w:rsidRPr="00607845">
        <w:rPr>
          <w:color w:val="000000" w:themeColor="text1"/>
        </w:rPr>
        <w:t> </w:t>
      </w:r>
      <w:r w:rsidRPr="00607845">
        <w:rPr>
          <w:color w:val="000000" w:themeColor="text1"/>
        </w:rPr>
        <w:t>daga (6</w:t>
      </w:r>
      <w:r w:rsidR="009E34BA" w:rsidRPr="00607845">
        <w:rPr>
          <w:color w:val="000000" w:themeColor="text1"/>
        </w:rPr>
        <w:t> </w:t>
      </w:r>
      <w:r w:rsidRPr="00607845">
        <w:rPr>
          <w:color w:val="000000" w:themeColor="text1"/>
        </w:rPr>
        <w:t>mánuði) krefst þess að sambandið milli ávinnings og áhættu sé metið með nákvæmum hætti (sjá kafla 4.4 og 5.1).</w:t>
      </w:r>
    </w:p>
    <w:p w14:paraId="6EB92591" w14:textId="77777777" w:rsidR="0026664F" w:rsidRPr="00607845" w:rsidRDefault="0026664F">
      <w:pPr>
        <w:rPr>
          <w:color w:val="000000" w:themeColor="text1"/>
        </w:rPr>
      </w:pPr>
    </w:p>
    <w:p w14:paraId="4FE314E0" w14:textId="77777777" w:rsidR="00DB4D54" w:rsidRPr="00607845" w:rsidRDefault="00DB4D54">
      <w:pPr>
        <w:rPr>
          <w:color w:val="000000" w:themeColor="text1"/>
          <w:u w:val="single"/>
        </w:rPr>
      </w:pPr>
      <w:r w:rsidRPr="00607845">
        <w:rPr>
          <w:color w:val="000000" w:themeColor="text1"/>
          <w:u w:val="single"/>
        </w:rPr>
        <w:t>Eftirfarandi leiðbeiningar eiga bæði við um meðferð og fyrirbyggjandi meðferð</w:t>
      </w:r>
    </w:p>
    <w:p w14:paraId="55A4B01D" w14:textId="77777777" w:rsidR="00DB4D54" w:rsidRPr="00607845" w:rsidRDefault="00DB4D54">
      <w:pPr>
        <w:rPr>
          <w:color w:val="000000" w:themeColor="text1"/>
        </w:rPr>
      </w:pPr>
    </w:p>
    <w:p w14:paraId="2A05211A" w14:textId="77777777" w:rsidR="0026664F" w:rsidRPr="00607845" w:rsidRDefault="0026664F">
      <w:pPr>
        <w:rPr>
          <w:i/>
          <w:color w:val="000000" w:themeColor="text1"/>
        </w:rPr>
      </w:pPr>
      <w:r w:rsidRPr="00607845">
        <w:rPr>
          <w:i/>
          <w:color w:val="000000" w:themeColor="text1"/>
        </w:rPr>
        <w:t>Skammtaaðlögun</w:t>
      </w:r>
    </w:p>
    <w:p w14:paraId="21D3B0BF" w14:textId="77777777" w:rsidR="0026664F" w:rsidRPr="00607845" w:rsidRDefault="0026664F">
      <w:pPr>
        <w:rPr>
          <w:color w:val="000000" w:themeColor="text1"/>
        </w:rPr>
      </w:pPr>
      <w:r w:rsidRPr="00607845">
        <w:rPr>
          <w:color w:val="000000" w:themeColor="text1"/>
        </w:rPr>
        <w:t xml:space="preserve">Ekki er mælt með skammtaaðlögun </w:t>
      </w:r>
      <w:r w:rsidR="00A44E43" w:rsidRPr="00607845">
        <w:rPr>
          <w:color w:val="000000" w:themeColor="text1"/>
        </w:rPr>
        <w:t>við</w:t>
      </w:r>
      <w:r w:rsidRPr="00607845">
        <w:rPr>
          <w:color w:val="000000" w:themeColor="text1"/>
        </w:rPr>
        <w:t xml:space="preserve"> fyrirbyggjandi meðferð þegar verkun </w:t>
      </w:r>
      <w:r w:rsidR="00A44E43" w:rsidRPr="00607845">
        <w:rPr>
          <w:color w:val="000000" w:themeColor="text1"/>
        </w:rPr>
        <w:t xml:space="preserve">er ekki fullnægjandi </w:t>
      </w:r>
      <w:r w:rsidRPr="00607845">
        <w:rPr>
          <w:color w:val="000000" w:themeColor="text1"/>
        </w:rPr>
        <w:t xml:space="preserve">eða </w:t>
      </w:r>
      <w:r w:rsidR="009A7BDB" w:rsidRPr="00607845">
        <w:rPr>
          <w:color w:val="000000" w:themeColor="text1"/>
        </w:rPr>
        <w:t xml:space="preserve">meðferðartengdar </w:t>
      </w:r>
      <w:r w:rsidRPr="00607845">
        <w:rPr>
          <w:color w:val="000000" w:themeColor="text1"/>
        </w:rPr>
        <w:t>aukaverkanir</w:t>
      </w:r>
      <w:r w:rsidR="00486527" w:rsidRPr="00607845">
        <w:rPr>
          <w:color w:val="000000" w:themeColor="text1"/>
        </w:rPr>
        <w:t xml:space="preserve"> hafa komið fram</w:t>
      </w:r>
      <w:r w:rsidRPr="00607845">
        <w:rPr>
          <w:color w:val="000000" w:themeColor="text1"/>
        </w:rPr>
        <w:t>. Ef um aukaverkanir í tengslum við meðferðina er að ræða skal íhuga að hætta notkun vórikónazóls og nota önnur sveppalyf (sjá kafla 4.4 og</w:t>
      </w:r>
      <w:r w:rsidR="009A7BDB" w:rsidRPr="00607845">
        <w:rPr>
          <w:color w:val="000000" w:themeColor="text1"/>
        </w:rPr>
        <w:t> </w:t>
      </w:r>
      <w:r w:rsidRPr="00607845">
        <w:rPr>
          <w:color w:val="000000" w:themeColor="text1"/>
        </w:rPr>
        <w:t>4.8).</w:t>
      </w:r>
    </w:p>
    <w:p w14:paraId="5130621B" w14:textId="77777777" w:rsidR="0026664F" w:rsidRPr="00607845" w:rsidRDefault="0026664F">
      <w:pPr>
        <w:rPr>
          <w:color w:val="000000" w:themeColor="text1"/>
        </w:rPr>
      </w:pPr>
    </w:p>
    <w:p w14:paraId="48309407" w14:textId="77777777" w:rsidR="0026664F" w:rsidRPr="00607845" w:rsidRDefault="0026664F">
      <w:pPr>
        <w:rPr>
          <w:i/>
          <w:color w:val="000000" w:themeColor="text1"/>
          <w:u w:val="single"/>
        </w:rPr>
      </w:pPr>
      <w:r w:rsidRPr="00607845">
        <w:rPr>
          <w:i/>
          <w:color w:val="000000" w:themeColor="text1"/>
          <w:u w:val="single"/>
        </w:rPr>
        <w:t>Skammtaaðlaganir þegar lyfið er gefið samhliða öðrum lyfjum</w:t>
      </w:r>
    </w:p>
    <w:p w14:paraId="0AABB1CE" w14:textId="77777777" w:rsidR="0026664F" w:rsidRPr="00607845" w:rsidRDefault="0026664F">
      <w:pPr>
        <w:rPr>
          <w:color w:val="000000" w:themeColor="text1"/>
        </w:rPr>
      </w:pPr>
      <w:r w:rsidRPr="00607845">
        <w:rPr>
          <w:color w:val="000000" w:themeColor="text1"/>
        </w:rPr>
        <w:t>Gefa má fenýtóín samhliða vórikónazóli ef viðhaldsskammtur vórikónazóls er aukinn úr 200 mg í 400 mg til inntöku tvisvar sinnum á sólarhring (100 mg í 200 mg til inntöku tvisvar sinnum á sólarhring hjá sjúklingum léttari en 40 kg), sjá kafla 4.4 og 4.5.</w:t>
      </w:r>
    </w:p>
    <w:p w14:paraId="77D0D678" w14:textId="77777777" w:rsidR="0026664F" w:rsidRPr="00607845" w:rsidRDefault="0026664F">
      <w:pPr>
        <w:rPr>
          <w:color w:val="000000" w:themeColor="text1"/>
        </w:rPr>
      </w:pPr>
    </w:p>
    <w:p w14:paraId="21C0A0FF" w14:textId="77777777" w:rsidR="0026664F" w:rsidRPr="00607845" w:rsidRDefault="0026664F">
      <w:pPr>
        <w:rPr>
          <w:color w:val="000000" w:themeColor="text1"/>
        </w:rPr>
      </w:pPr>
      <w:r w:rsidRPr="00607845">
        <w:rPr>
          <w:color w:val="000000" w:themeColor="text1"/>
        </w:rPr>
        <w:t>Ef hægt er skal forðast notkun vórikónazóls samhliða rífabútíni. Hins vegar má auka viðhaldsskammtinn af vórikónazóli úr 200 mg í 350 mg til inntöku tvisvar sinnum á sólarhring (100 mg í 200 mg til inntöku tvisvar sinnum á sólarhring hjá sjúklingum léttari en 40 kg) ef þessi lyfjasamsetning er algerlega nauðsynleg, sjá kafla 4.4 og 4.5.</w:t>
      </w:r>
    </w:p>
    <w:p w14:paraId="75ED2396" w14:textId="77777777" w:rsidR="0026664F" w:rsidRPr="00607845" w:rsidRDefault="0026664F">
      <w:pPr>
        <w:rPr>
          <w:color w:val="000000" w:themeColor="text1"/>
        </w:rPr>
      </w:pPr>
      <w:r w:rsidRPr="00607845">
        <w:rPr>
          <w:color w:val="000000" w:themeColor="text1"/>
        </w:rPr>
        <w:t>Gefa má efavírenz samhliða vórikónazóli ef viðhaldsskammtur vórikónazóls er aukinn í 400 mg á 12 klukkustunda fresti og skammtur efavírenz er minnkaður um 50%, þ.e. í 300 mg einu sinni á sólarhring. Þegar meðferð með vórikónazóli er hætt skal aftur gefa upphaflegan skammt af efavírenzi (sjá kafla 4.4 og 4.5).</w:t>
      </w:r>
    </w:p>
    <w:p w14:paraId="257B203D" w14:textId="77777777" w:rsidR="0026664F" w:rsidRPr="00607845" w:rsidRDefault="0026664F">
      <w:pPr>
        <w:rPr>
          <w:color w:val="000000" w:themeColor="text1"/>
        </w:rPr>
      </w:pPr>
    </w:p>
    <w:p w14:paraId="7F90899D" w14:textId="77777777" w:rsidR="0026664F" w:rsidRPr="00607845" w:rsidRDefault="0026664F" w:rsidP="00C647FE">
      <w:pPr>
        <w:keepNext/>
        <w:rPr>
          <w:i/>
          <w:color w:val="000000" w:themeColor="text1"/>
          <w:u w:val="single"/>
        </w:rPr>
      </w:pPr>
      <w:r w:rsidRPr="00607845">
        <w:rPr>
          <w:i/>
          <w:color w:val="000000" w:themeColor="text1"/>
          <w:u w:val="single"/>
        </w:rPr>
        <w:t>Aldraðir</w:t>
      </w:r>
    </w:p>
    <w:p w14:paraId="66FC5AD9" w14:textId="77777777" w:rsidR="0026664F" w:rsidRPr="00607845" w:rsidRDefault="0026664F">
      <w:pPr>
        <w:rPr>
          <w:color w:val="000000" w:themeColor="text1"/>
        </w:rPr>
      </w:pPr>
      <w:r w:rsidRPr="00607845">
        <w:rPr>
          <w:color w:val="000000" w:themeColor="text1"/>
        </w:rPr>
        <w:t>Ekki er nauðsynlegt að breyta skömmtum handa öldruðum sjúklingum (sjá kafla 5.2).</w:t>
      </w:r>
    </w:p>
    <w:p w14:paraId="7A3618C3" w14:textId="77777777" w:rsidR="0026664F" w:rsidRPr="00607845" w:rsidRDefault="0026664F">
      <w:pPr>
        <w:rPr>
          <w:color w:val="000000" w:themeColor="text1"/>
        </w:rPr>
      </w:pPr>
    </w:p>
    <w:p w14:paraId="0860DA31" w14:textId="77777777" w:rsidR="0026664F" w:rsidRPr="00607845" w:rsidRDefault="0026664F" w:rsidP="00B976CD">
      <w:pPr>
        <w:keepNext/>
        <w:rPr>
          <w:i/>
          <w:color w:val="000000" w:themeColor="text1"/>
          <w:u w:val="single"/>
        </w:rPr>
      </w:pPr>
      <w:r w:rsidRPr="00607845">
        <w:rPr>
          <w:i/>
          <w:color w:val="000000" w:themeColor="text1"/>
          <w:u w:val="single"/>
        </w:rPr>
        <w:t>Skert nýrnastarfsemi</w:t>
      </w:r>
    </w:p>
    <w:p w14:paraId="069F4C44" w14:textId="77777777" w:rsidR="0026664F" w:rsidRPr="00607845" w:rsidRDefault="0026664F" w:rsidP="00B976CD">
      <w:pPr>
        <w:keepNext/>
        <w:rPr>
          <w:color w:val="000000" w:themeColor="text1"/>
        </w:rPr>
      </w:pPr>
      <w:r w:rsidRPr="00607845">
        <w:rPr>
          <w:color w:val="000000" w:themeColor="text1"/>
        </w:rPr>
        <w:t>Lyfjahvörf vórikónazóls sem tekið er inn breytast ekki við skerta nýrnastarfsemi. Þar af leiðandi er ekki þörf á að breyta skömmtum handa sjúklingum með vægt til alvarlega skerta nýrnastarfsemi (sjá kafla 5.2).</w:t>
      </w:r>
    </w:p>
    <w:p w14:paraId="283D849A" w14:textId="77777777" w:rsidR="0026664F" w:rsidRPr="00607845" w:rsidRDefault="0026664F">
      <w:pPr>
        <w:rPr>
          <w:color w:val="000000" w:themeColor="text1"/>
        </w:rPr>
      </w:pPr>
    </w:p>
    <w:p w14:paraId="5B14CEC0" w14:textId="77777777" w:rsidR="0026664F" w:rsidRPr="00607845" w:rsidRDefault="0026664F">
      <w:pPr>
        <w:rPr>
          <w:color w:val="000000" w:themeColor="text1"/>
        </w:rPr>
      </w:pPr>
      <w:r w:rsidRPr="00607845">
        <w:rPr>
          <w:color w:val="000000" w:themeColor="text1"/>
        </w:rPr>
        <w:t>Úthreinsun vórikónazóls með blóðskilun er 121 ml/mín. Blóðskilun í 4 klst. fjarlægir ekki vórikónazól nægilega mikið úr blóði til að það réttlæti skammtabreytingu.</w:t>
      </w:r>
    </w:p>
    <w:p w14:paraId="484C8E8A" w14:textId="77777777" w:rsidR="0026664F" w:rsidRPr="00607845" w:rsidRDefault="0026664F">
      <w:pPr>
        <w:rPr>
          <w:color w:val="000000" w:themeColor="text1"/>
          <w:u w:val="single"/>
        </w:rPr>
      </w:pPr>
    </w:p>
    <w:p w14:paraId="3C052876" w14:textId="77777777" w:rsidR="0026664F" w:rsidRPr="00607845" w:rsidRDefault="0026664F">
      <w:pPr>
        <w:keepNext/>
        <w:rPr>
          <w:i/>
          <w:color w:val="000000" w:themeColor="text1"/>
          <w:u w:val="single"/>
        </w:rPr>
      </w:pPr>
      <w:r w:rsidRPr="00607845">
        <w:rPr>
          <w:i/>
          <w:color w:val="000000" w:themeColor="text1"/>
          <w:u w:val="single"/>
        </w:rPr>
        <w:t>Skert lifrarstarfsemi</w:t>
      </w:r>
    </w:p>
    <w:p w14:paraId="2CEE1906" w14:textId="77777777" w:rsidR="0026664F" w:rsidRPr="00607845" w:rsidRDefault="0026664F">
      <w:pPr>
        <w:rPr>
          <w:color w:val="000000" w:themeColor="text1"/>
        </w:rPr>
      </w:pPr>
      <w:r w:rsidRPr="00607845">
        <w:rPr>
          <w:color w:val="000000" w:themeColor="text1"/>
        </w:rPr>
        <w:t>Mælt er með hefðbundnum hleðsluskömmtum vórikónazóls hjá sjúklingum með væga til í meðallagi alvarlega skorpulifur (Child</w:t>
      </w:r>
      <w:r w:rsidRPr="00607845">
        <w:rPr>
          <w:color w:val="000000" w:themeColor="text1"/>
        </w:rPr>
        <w:noBreakHyphen/>
        <w:t>Pugh A og B) en að viðhaldsskammtur sé helmingaður (sjá kafla 5.2).</w:t>
      </w:r>
    </w:p>
    <w:p w14:paraId="4542D312" w14:textId="77777777" w:rsidR="0026664F" w:rsidRPr="00607845" w:rsidRDefault="0026664F">
      <w:pPr>
        <w:rPr>
          <w:color w:val="000000" w:themeColor="text1"/>
        </w:rPr>
      </w:pPr>
    </w:p>
    <w:p w14:paraId="2FA835DA" w14:textId="77777777" w:rsidR="0026664F" w:rsidRPr="00607845" w:rsidRDefault="0026664F">
      <w:pPr>
        <w:rPr>
          <w:color w:val="000000" w:themeColor="text1"/>
        </w:rPr>
      </w:pPr>
      <w:r w:rsidRPr="00607845">
        <w:rPr>
          <w:color w:val="000000" w:themeColor="text1"/>
        </w:rPr>
        <w:t>Vór</w:t>
      </w:r>
      <w:r w:rsidR="00020AA4" w:rsidRPr="00607845">
        <w:rPr>
          <w:color w:val="000000" w:themeColor="text1"/>
        </w:rPr>
        <w:t>i</w:t>
      </w:r>
      <w:r w:rsidRPr="00607845">
        <w:rPr>
          <w:color w:val="000000" w:themeColor="text1"/>
        </w:rPr>
        <w:t>kónazól hefur ekki verið rannsakað hjá sjúklingum með alvarlega langvinna skorpulifur (Child</w:t>
      </w:r>
      <w:r w:rsidRPr="00607845">
        <w:rPr>
          <w:color w:val="000000" w:themeColor="text1"/>
        </w:rPr>
        <w:noBreakHyphen/>
        <w:t>Pugh C).</w:t>
      </w:r>
    </w:p>
    <w:p w14:paraId="6326BDA4" w14:textId="77777777" w:rsidR="0026664F" w:rsidRPr="00607845" w:rsidRDefault="0026664F">
      <w:pPr>
        <w:rPr>
          <w:color w:val="000000" w:themeColor="text1"/>
        </w:rPr>
      </w:pPr>
    </w:p>
    <w:p w14:paraId="6046276D" w14:textId="77777777" w:rsidR="0026664F" w:rsidRPr="00607845" w:rsidRDefault="0026664F">
      <w:pPr>
        <w:pStyle w:val="Paragraph"/>
        <w:spacing w:after="0"/>
        <w:rPr>
          <w:color w:val="000000" w:themeColor="text1"/>
          <w:sz w:val="22"/>
          <w:lang w:val="is-IS"/>
        </w:rPr>
      </w:pPr>
      <w:r w:rsidRPr="00607845">
        <w:rPr>
          <w:color w:val="000000" w:themeColor="text1"/>
          <w:sz w:val="22"/>
          <w:lang w:val="is-IS"/>
        </w:rPr>
        <w:t xml:space="preserve">Takmarkaðar upplýsingar liggja fyrir um öryggi VFEND hjá sjúklingum með óeðlilegar niðurstöður úr lifrarprófum (aspartattransamínasi </w:t>
      </w:r>
      <w:r w:rsidRPr="00607845">
        <w:rPr>
          <w:color w:val="000000" w:themeColor="text1"/>
          <w:sz w:val="22"/>
          <w:szCs w:val="22"/>
          <w:lang w:val="is-IS"/>
        </w:rPr>
        <w:t>[</w:t>
      </w:r>
      <w:r w:rsidRPr="00607845">
        <w:rPr>
          <w:color w:val="000000" w:themeColor="text1"/>
          <w:sz w:val="22"/>
          <w:lang w:val="is-IS"/>
        </w:rPr>
        <w:t>AST</w:t>
      </w:r>
      <w:r w:rsidRPr="00607845">
        <w:rPr>
          <w:color w:val="000000" w:themeColor="text1"/>
          <w:sz w:val="22"/>
          <w:szCs w:val="22"/>
          <w:lang w:val="is-IS"/>
        </w:rPr>
        <w:t>]</w:t>
      </w:r>
      <w:r w:rsidRPr="00607845">
        <w:rPr>
          <w:color w:val="000000" w:themeColor="text1"/>
          <w:sz w:val="22"/>
          <w:lang w:val="is-IS"/>
        </w:rPr>
        <w:t xml:space="preserve">, alaníntransamínasi </w:t>
      </w:r>
      <w:r w:rsidRPr="00607845">
        <w:rPr>
          <w:color w:val="000000" w:themeColor="text1"/>
          <w:sz w:val="22"/>
          <w:szCs w:val="22"/>
          <w:lang w:val="is-IS"/>
        </w:rPr>
        <w:t>[</w:t>
      </w:r>
      <w:r w:rsidRPr="00607845">
        <w:rPr>
          <w:color w:val="000000" w:themeColor="text1"/>
          <w:sz w:val="22"/>
          <w:lang w:val="is-IS"/>
        </w:rPr>
        <w:t>ALT</w:t>
      </w:r>
      <w:r w:rsidRPr="00607845">
        <w:rPr>
          <w:color w:val="000000" w:themeColor="text1"/>
          <w:sz w:val="22"/>
          <w:szCs w:val="22"/>
          <w:lang w:val="is-IS"/>
        </w:rPr>
        <w:t>]</w:t>
      </w:r>
      <w:r w:rsidRPr="00607845">
        <w:rPr>
          <w:color w:val="000000" w:themeColor="text1"/>
          <w:sz w:val="22"/>
          <w:lang w:val="is-IS"/>
        </w:rPr>
        <w:t xml:space="preserve">, alkalískur fosfatasi </w:t>
      </w:r>
      <w:r w:rsidRPr="00607845">
        <w:rPr>
          <w:color w:val="000000" w:themeColor="text1"/>
          <w:sz w:val="22"/>
          <w:szCs w:val="22"/>
          <w:lang w:val="is-IS"/>
        </w:rPr>
        <w:t>[</w:t>
      </w:r>
      <w:r w:rsidRPr="00607845">
        <w:rPr>
          <w:color w:val="000000" w:themeColor="text1"/>
          <w:sz w:val="22"/>
          <w:lang w:val="is-IS"/>
        </w:rPr>
        <w:t>ALP</w:t>
      </w:r>
      <w:r w:rsidRPr="00607845">
        <w:rPr>
          <w:color w:val="000000" w:themeColor="text1"/>
          <w:sz w:val="22"/>
          <w:szCs w:val="22"/>
          <w:lang w:val="is-IS"/>
        </w:rPr>
        <w:t>]</w:t>
      </w:r>
      <w:r w:rsidRPr="00607845">
        <w:rPr>
          <w:color w:val="000000" w:themeColor="text1"/>
          <w:sz w:val="22"/>
          <w:lang w:val="is-IS"/>
        </w:rPr>
        <w:t xml:space="preserve"> eða heildarbilírúbín &gt;5 sinnum efri viðmiðunarmörk).</w:t>
      </w:r>
    </w:p>
    <w:p w14:paraId="7E635B2F" w14:textId="77777777" w:rsidR="0026664F" w:rsidRPr="00607845" w:rsidRDefault="0026664F">
      <w:pPr>
        <w:pStyle w:val="Paragraph"/>
        <w:spacing w:after="0"/>
        <w:rPr>
          <w:color w:val="000000" w:themeColor="text1"/>
          <w:sz w:val="22"/>
          <w:szCs w:val="22"/>
          <w:lang w:val="is-IS"/>
        </w:rPr>
      </w:pPr>
    </w:p>
    <w:p w14:paraId="44AE0B11" w14:textId="77777777" w:rsidR="0026664F" w:rsidRPr="00607845" w:rsidRDefault="0026664F">
      <w:pPr>
        <w:rPr>
          <w:color w:val="000000" w:themeColor="text1"/>
        </w:rPr>
      </w:pPr>
      <w:r w:rsidRPr="00607845">
        <w:rPr>
          <w:color w:val="000000" w:themeColor="text1"/>
        </w:rPr>
        <w:t>Vór</w:t>
      </w:r>
      <w:r w:rsidR="00020AA4" w:rsidRPr="00607845">
        <w:rPr>
          <w:color w:val="000000" w:themeColor="text1"/>
        </w:rPr>
        <w:t>i</w:t>
      </w:r>
      <w:r w:rsidRPr="00607845">
        <w:rPr>
          <w:color w:val="000000" w:themeColor="text1"/>
        </w:rPr>
        <w:t>kónazól hefur verið tengt hækkun á lifrarensímum og vísbendingum um lifrarskemmdir, t.d. gulu og ætti aðeins að nota hjá sjúklingum með alvarlega skerta lifrarstarfsemi ef ávinningur vegur þyngra en hugsanleg áhætta. Fylgjast þarf nákvæmlega með sjúklingum með alvarlega skerta lifrarstarfsemi m.t.t. eiturverkana (sjá kafla 4.8).</w:t>
      </w:r>
    </w:p>
    <w:p w14:paraId="63EB61B7" w14:textId="77777777" w:rsidR="0026664F" w:rsidRPr="00607845" w:rsidRDefault="0026664F">
      <w:pPr>
        <w:rPr>
          <w:color w:val="000000" w:themeColor="text1"/>
        </w:rPr>
      </w:pPr>
    </w:p>
    <w:p w14:paraId="5810A1D0" w14:textId="77777777" w:rsidR="0026664F" w:rsidRPr="00607845" w:rsidRDefault="0026664F">
      <w:pPr>
        <w:pStyle w:val="CM55"/>
        <w:keepNext/>
        <w:spacing w:after="0"/>
        <w:rPr>
          <w:i/>
          <w:color w:val="000000" w:themeColor="text1"/>
          <w:sz w:val="22"/>
          <w:szCs w:val="22"/>
          <w:u w:val="single"/>
          <w:lang w:val="is-IS"/>
        </w:rPr>
      </w:pPr>
      <w:r w:rsidRPr="00607845">
        <w:rPr>
          <w:i/>
          <w:color w:val="000000" w:themeColor="text1"/>
          <w:sz w:val="22"/>
          <w:szCs w:val="22"/>
          <w:u w:val="single"/>
          <w:lang w:val="is-IS"/>
        </w:rPr>
        <w:t>Börn</w:t>
      </w:r>
    </w:p>
    <w:p w14:paraId="111C9DD4" w14:textId="77777777" w:rsidR="0026664F" w:rsidRPr="00607845" w:rsidRDefault="0026664F">
      <w:pPr>
        <w:keepNext/>
        <w:rPr>
          <w:bCs/>
          <w:noProof/>
          <w:color w:val="000000" w:themeColor="text1"/>
          <w:szCs w:val="22"/>
        </w:rPr>
      </w:pPr>
      <w:r w:rsidRPr="00607845">
        <w:rPr>
          <w:bCs/>
          <w:noProof/>
          <w:color w:val="000000" w:themeColor="text1"/>
          <w:szCs w:val="22"/>
        </w:rPr>
        <w:t xml:space="preserve">Ekki </w:t>
      </w:r>
      <w:r w:rsidRPr="00607845">
        <w:rPr>
          <w:color w:val="000000" w:themeColor="text1"/>
          <w:szCs w:val="22"/>
        </w:rPr>
        <w:t>hefur verið sýnt fram á öryggi og verkun VFEND hjá börnum yngri en 2 ára. Fyrirliggjandi</w:t>
      </w:r>
      <w:r w:rsidRPr="00607845">
        <w:rPr>
          <w:bCs/>
          <w:noProof/>
          <w:color w:val="000000" w:themeColor="text1"/>
          <w:szCs w:val="22"/>
        </w:rPr>
        <w:t xml:space="preserve"> upplýsingar</w:t>
      </w:r>
      <w:r w:rsidRPr="00607845">
        <w:rPr>
          <w:color w:val="000000" w:themeColor="text1"/>
          <w:szCs w:val="22"/>
        </w:rPr>
        <w:t xml:space="preserve"> eru tilgreindar í</w:t>
      </w:r>
      <w:r w:rsidRPr="00607845">
        <w:rPr>
          <w:bCs/>
          <w:noProof/>
          <w:color w:val="000000" w:themeColor="text1"/>
          <w:szCs w:val="22"/>
        </w:rPr>
        <w:t xml:space="preserve"> kafla </w:t>
      </w:r>
      <w:r w:rsidRPr="00607845">
        <w:rPr>
          <w:color w:val="000000" w:themeColor="text1"/>
          <w:szCs w:val="22"/>
        </w:rPr>
        <w:t xml:space="preserve">4.8 og </w:t>
      </w:r>
      <w:r w:rsidRPr="00607845">
        <w:rPr>
          <w:bCs/>
          <w:noProof/>
          <w:color w:val="000000" w:themeColor="text1"/>
          <w:szCs w:val="22"/>
        </w:rPr>
        <w:t>5.1</w:t>
      </w:r>
      <w:r w:rsidRPr="00607845">
        <w:rPr>
          <w:color w:val="000000" w:themeColor="text1"/>
          <w:szCs w:val="22"/>
        </w:rPr>
        <w:t xml:space="preserve"> en ekki er hægt að ráðleggja ákveðna skammta á grundvelli þeirra.</w:t>
      </w:r>
    </w:p>
    <w:p w14:paraId="11DF8BC2" w14:textId="77777777" w:rsidR="0026664F" w:rsidRPr="00607845" w:rsidRDefault="0026664F">
      <w:pPr>
        <w:pStyle w:val="Default"/>
        <w:rPr>
          <w:color w:val="000000" w:themeColor="text1"/>
          <w:sz w:val="22"/>
          <w:szCs w:val="22"/>
          <w:lang w:val="is-IS"/>
        </w:rPr>
      </w:pPr>
    </w:p>
    <w:p w14:paraId="48015EBA" w14:textId="77777777" w:rsidR="0026664F" w:rsidRPr="00607845" w:rsidRDefault="0026664F">
      <w:pPr>
        <w:rPr>
          <w:color w:val="000000" w:themeColor="text1"/>
          <w:u w:val="single"/>
        </w:rPr>
      </w:pPr>
      <w:r w:rsidRPr="00607845">
        <w:rPr>
          <w:color w:val="000000" w:themeColor="text1"/>
          <w:u w:val="single"/>
        </w:rPr>
        <w:t xml:space="preserve">Lyfjagjöf </w:t>
      </w:r>
    </w:p>
    <w:p w14:paraId="779BE9D2" w14:textId="77777777" w:rsidR="0026664F" w:rsidRPr="00607845" w:rsidRDefault="0026664F">
      <w:pPr>
        <w:rPr>
          <w:color w:val="000000" w:themeColor="text1"/>
        </w:rPr>
      </w:pPr>
      <w:r w:rsidRPr="00607845">
        <w:rPr>
          <w:color w:val="000000" w:themeColor="text1"/>
        </w:rPr>
        <w:t>VFEND filmuhúðaðar töflur á að taka að minnsta kosti einni klukkustund fyrir máltíð, eða einni klukkustund eftir máltíð.</w:t>
      </w:r>
    </w:p>
    <w:p w14:paraId="33661ED7" w14:textId="77777777" w:rsidR="0026664F" w:rsidRPr="00607845" w:rsidRDefault="0026664F">
      <w:pPr>
        <w:rPr>
          <w:color w:val="000000" w:themeColor="text1"/>
        </w:rPr>
      </w:pPr>
    </w:p>
    <w:p w14:paraId="6FB9FA31" w14:textId="77777777" w:rsidR="0026664F" w:rsidRPr="00607845" w:rsidRDefault="0026664F">
      <w:pPr>
        <w:keepNext/>
        <w:ind w:left="567" w:hanging="567"/>
        <w:outlineLvl w:val="0"/>
        <w:rPr>
          <w:b/>
          <w:color w:val="000000" w:themeColor="text1"/>
        </w:rPr>
      </w:pPr>
      <w:r w:rsidRPr="00607845">
        <w:rPr>
          <w:b/>
          <w:color w:val="000000" w:themeColor="text1"/>
        </w:rPr>
        <w:t>4.3</w:t>
      </w:r>
      <w:r w:rsidRPr="00607845">
        <w:rPr>
          <w:b/>
          <w:color w:val="000000" w:themeColor="text1"/>
        </w:rPr>
        <w:tab/>
        <w:t>Frábendingar</w:t>
      </w:r>
    </w:p>
    <w:p w14:paraId="4CC00CB5" w14:textId="77777777" w:rsidR="0026664F" w:rsidRPr="00607845" w:rsidRDefault="0026664F">
      <w:pPr>
        <w:rPr>
          <w:b/>
          <w:color w:val="000000" w:themeColor="text1"/>
        </w:rPr>
      </w:pPr>
    </w:p>
    <w:p w14:paraId="7EB44C99" w14:textId="77777777" w:rsidR="0026664F" w:rsidRPr="00607845" w:rsidRDefault="0026664F">
      <w:pPr>
        <w:rPr>
          <w:color w:val="000000" w:themeColor="text1"/>
        </w:rPr>
      </w:pPr>
      <w:r w:rsidRPr="00607845">
        <w:rPr>
          <w:color w:val="000000" w:themeColor="text1"/>
        </w:rPr>
        <w:t xml:space="preserve">Ofnæmi fyrir virka efninu eða einhverju hjálparefnanna </w:t>
      </w:r>
      <w:r w:rsidRPr="00607845">
        <w:rPr>
          <w:noProof/>
          <w:color w:val="000000" w:themeColor="text1"/>
          <w:szCs w:val="22"/>
        </w:rPr>
        <w:t>sem talin eru upp í kafla 6.1</w:t>
      </w:r>
      <w:r w:rsidRPr="00607845">
        <w:rPr>
          <w:color w:val="000000" w:themeColor="text1"/>
        </w:rPr>
        <w:t>.</w:t>
      </w:r>
    </w:p>
    <w:p w14:paraId="65EB8968" w14:textId="77777777" w:rsidR="0026664F" w:rsidRPr="00607845" w:rsidRDefault="0026664F">
      <w:pPr>
        <w:rPr>
          <w:color w:val="000000" w:themeColor="text1"/>
        </w:rPr>
      </w:pPr>
    </w:p>
    <w:p w14:paraId="667D3257" w14:textId="58E42FBB" w:rsidR="004141CD" w:rsidRDefault="002D43C4" w:rsidP="002122B7">
      <w:pPr>
        <w:rPr>
          <w:ins w:id="2" w:author="RWS_1" w:date="2025-11-28T09:43:00Z"/>
          <w:color w:val="000000" w:themeColor="text1"/>
        </w:rPr>
      </w:pPr>
      <w:ins w:id="3" w:author="RWS_1" w:date="2025-11-28T11:11:00Z">
        <w:r>
          <w:rPr>
            <w:color w:val="000000" w:themeColor="text1"/>
          </w:rPr>
          <w:t>L</w:t>
        </w:r>
      </w:ins>
      <w:ins w:id="4" w:author="RWS_1" w:date="2025-11-28T09:42:00Z">
        <w:r w:rsidR="004141CD">
          <w:rPr>
            <w:color w:val="000000" w:themeColor="text1"/>
          </w:rPr>
          <w:t>yf</w:t>
        </w:r>
      </w:ins>
      <w:ins w:id="5" w:author="RWS_1" w:date="2025-11-28T11:19:00Z">
        <w:r w:rsidR="004B1529">
          <w:rPr>
            <w:color w:val="000000" w:themeColor="text1"/>
          </w:rPr>
          <w:t>in</w:t>
        </w:r>
      </w:ins>
      <w:ins w:id="6" w:author="RWS_1" w:date="2025-11-28T09:42:00Z">
        <w:r w:rsidR="004141CD">
          <w:rPr>
            <w:color w:val="000000" w:themeColor="text1"/>
          </w:rPr>
          <w:t xml:space="preserve"> sem hafa milliverkanir </w:t>
        </w:r>
      </w:ins>
      <w:ins w:id="7" w:author="RWS_1" w:date="2025-11-28T11:11:00Z">
        <w:r>
          <w:rPr>
            <w:color w:val="000000" w:themeColor="text1"/>
          </w:rPr>
          <w:t xml:space="preserve">sem koma fram </w:t>
        </w:r>
      </w:ins>
      <w:ins w:id="8" w:author="RWS_1" w:date="2025-11-28T09:42:00Z">
        <w:r w:rsidR="004141CD">
          <w:rPr>
            <w:color w:val="000000" w:themeColor="text1"/>
          </w:rPr>
          <w:t>í þessum kafla og í kafla 4.5 eru til leiðbeiningar og tel</w:t>
        </w:r>
      </w:ins>
      <w:ins w:id="9" w:author="RWS_1" w:date="2025-11-28T11:11:00Z">
        <w:r>
          <w:rPr>
            <w:color w:val="000000" w:themeColor="text1"/>
          </w:rPr>
          <w:t>ja</w:t>
        </w:r>
      </w:ins>
      <w:ins w:id="10" w:author="RWS_1" w:date="2025-11-28T09:42:00Z">
        <w:r w:rsidR="004141CD">
          <w:rPr>
            <w:color w:val="000000" w:themeColor="text1"/>
          </w:rPr>
          <w:t xml:space="preserve">st ekki vera tæmandi </w:t>
        </w:r>
      </w:ins>
      <w:ins w:id="11" w:author="RWS_1" w:date="2025-11-28T09:43:00Z">
        <w:r w:rsidR="004141CD">
          <w:rPr>
            <w:color w:val="000000" w:themeColor="text1"/>
          </w:rPr>
          <w:t xml:space="preserve">listi yfir öll hugsanleg lyf sem </w:t>
        </w:r>
        <w:del w:id="12" w:author="Author 8" w:date="2025-12-04T10:07:00Z" w16du:dateUtc="2025-12-04T10:07:00Z">
          <w:r w:rsidR="004141CD" w:rsidDel="006E785B">
            <w:rPr>
              <w:color w:val="000000" w:themeColor="text1"/>
            </w:rPr>
            <w:delText xml:space="preserve">kunna að vera </w:delText>
          </w:r>
        </w:del>
      </w:ins>
      <w:ins w:id="13" w:author="RWS_1" w:date="2025-11-28T11:12:00Z">
        <w:del w:id="14" w:author="Author 8" w:date="2025-12-04T10:07:00Z" w16du:dateUtc="2025-12-04T10:07:00Z">
          <w:r w:rsidDel="006E785B">
            <w:rPr>
              <w:color w:val="000000" w:themeColor="text1"/>
            </w:rPr>
            <w:delText>ekki ráðlögð</w:delText>
          </w:r>
        </w:del>
      </w:ins>
      <w:ins w:id="15" w:author="Author 8" w:date="2025-12-04T10:07:00Z" w16du:dateUtc="2025-12-04T10:07:00Z">
        <w:r w:rsidR="006E785B">
          <w:rPr>
            <w:color w:val="000000" w:themeColor="text1"/>
          </w:rPr>
          <w:t>ekki má nota</w:t>
        </w:r>
      </w:ins>
      <w:ins w:id="16" w:author="RWS_1" w:date="2025-11-28T09:43:00Z">
        <w:r w:rsidR="004141CD">
          <w:rPr>
            <w:color w:val="000000" w:themeColor="text1"/>
          </w:rPr>
          <w:t>.</w:t>
        </w:r>
      </w:ins>
    </w:p>
    <w:p w14:paraId="1659F90B" w14:textId="77777777" w:rsidR="004141CD" w:rsidRDefault="004141CD" w:rsidP="002122B7">
      <w:pPr>
        <w:rPr>
          <w:ins w:id="17" w:author="RWS_1" w:date="2025-11-28T09:41:00Z"/>
          <w:color w:val="000000" w:themeColor="text1"/>
        </w:rPr>
      </w:pPr>
    </w:p>
    <w:p w14:paraId="673BF4C2" w14:textId="1C4FA616" w:rsidR="002122B7" w:rsidRPr="003C6AB2" w:rsidRDefault="002122B7" w:rsidP="002122B7">
      <w:r w:rsidRPr="00667918">
        <w:rPr>
          <w:color w:val="000000" w:themeColor="text1"/>
        </w:rPr>
        <w:t>E</w:t>
      </w:r>
      <w:r>
        <w:t xml:space="preserve">kki má nota </w:t>
      </w:r>
      <w:r w:rsidRPr="00607845">
        <w:rPr>
          <w:color w:val="000000" w:themeColor="text1"/>
        </w:rPr>
        <w:t>vórikónasól</w:t>
      </w:r>
      <w:r w:rsidRPr="003C6AB2">
        <w:t xml:space="preserve"> </w:t>
      </w:r>
      <w:r>
        <w:t>samhliða lyfjum sem eru að miklu leyti umbrotin af</w:t>
      </w:r>
      <w:r w:rsidRPr="00983E86">
        <w:t xml:space="preserve"> </w:t>
      </w:r>
      <w:r w:rsidRPr="003C6AB2">
        <w:t xml:space="preserve">CYP3A4 </w:t>
      </w:r>
      <w:r>
        <w:t>og þar sem aukin þéttni í plasma tengist alvarlegum og/eða lífshættulegum viðbrögðum</w:t>
      </w:r>
      <w:r w:rsidRPr="003C6AB2">
        <w:t xml:space="preserve"> (s</w:t>
      </w:r>
      <w:r>
        <w:t>já kafla </w:t>
      </w:r>
      <w:r w:rsidRPr="003C6AB2">
        <w:t>4.5</w:t>
      </w:r>
      <w:r w:rsidRPr="00983E86">
        <w:t>):</w:t>
      </w:r>
    </w:p>
    <w:p w14:paraId="2AC47983" w14:textId="77777777" w:rsidR="002122B7" w:rsidRPr="00F04FF3" w:rsidRDefault="002122B7" w:rsidP="002122B7"/>
    <w:p w14:paraId="107E22F5" w14:textId="77777777" w:rsidR="004141CD" w:rsidRDefault="002122B7" w:rsidP="002122B7">
      <w:pPr>
        <w:pStyle w:val="CM55"/>
        <w:widowControl/>
        <w:numPr>
          <w:ilvl w:val="0"/>
          <w:numId w:val="35"/>
        </w:numPr>
        <w:spacing w:after="0"/>
        <w:rPr>
          <w:ins w:id="18" w:author="RWS_1" w:date="2025-11-28T09:44:00Z"/>
          <w:sz w:val="22"/>
          <w:szCs w:val="22"/>
          <w:lang w:val="it-IT"/>
        </w:rPr>
      </w:pPr>
      <w:r w:rsidRPr="00F04FF3">
        <w:rPr>
          <w:sz w:val="22"/>
          <w:szCs w:val="22"/>
          <w:lang w:val="it-IT"/>
        </w:rPr>
        <w:t>Terfenad</w:t>
      </w:r>
      <w:r w:rsidR="00B216D2">
        <w:rPr>
          <w:sz w:val="22"/>
          <w:szCs w:val="22"/>
          <w:lang w:val="it-IT"/>
        </w:rPr>
        <w:t>ín</w:t>
      </w:r>
      <w:del w:id="19" w:author="RWS_1" w:date="2025-11-28T09:44:00Z">
        <w:r w:rsidDel="004141CD">
          <w:rPr>
            <w:sz w:val="22"/>
            <w:szCs w:val="22"/>
            <w:lang w:val="it-IT"/>
          </w:rPr>
          <w:delText xml:space="preserve">, </w:delText>
        </w:r>
      </w:del>
    </w:p>
    <w:p w14:paraId="4E7667F6" w14:textId="4319FFCD" w:rsidR="002122B7" w:rsidRPr="003B2501" w:rsidRDefault="004141CD" w:rsidP="002122B7">
      <w:pPr>
        <w:pStyle w:val="CM55"/>
        <w:widowControl/>
        <w:numPr>
          <w:ilvl w:val="0"/>
          <w:numId w:val="35"/>
        </w:numPr>
        <w:spacing w:after="0"/>
        <w:rPr>
          <w:sz w:val="22"/>
          <w:szCs w:val="22"/>
          <w:lang w:val="it-IT"/>
        </w:rPr>
      </w:pPr>
      <w:ins w:id="20" w:author="RWS_1" w:date="2025-11-28T09:44:00Z">
        <w:r>
          <w:rPr>
            <w:sz w:val="22"/>
            <w:szCs w:val="22"/>
            <w:lang w:val="it-IT"/>
          </w:rPr>
          <w:t>A</w:t>
        </w:r>
      </w:ins>
      <w:del w:id="21" w:author="RWS_1" w:date="2025-11-28T09:44:00Z">
        <w:r w:rsidR="00B216D2" w:rsidDel="004141CD">
          <w:rPr>
            <w:sz w:val="22"/>
            <w:szCs w:val="22"/>
            <w:lang w:val="it-IT"/>
          </w:rPr>
          <w:delText>a</w:delText>
        </w:r>
      </w:del>
      <w:r w:rsidR="002122B7" w:rsidRPr="003B2501">
        <w:rPr>
          <w:sz w:val="22"/>
          <w:szCs w:val="22"/>
          <w:lang w:val="it-IT"/>
        </w:rPr>
        <w:t>stemiz</w:t>
      </w:r>
      <w:r w:rsidR="00B216D2">
        <w:rPr>
          <w:sz w:val="22"/>
          <w:szCs w:val="22"/>
          <w:lang w:val="it-IT"/>
        </w:rPr>
        <w:t>ól</w:t>
      </w:r>
    </w:p>
    <w:p w14:paraId="2F7F2C3F" w14:textId="733A4B3B" w:rsidR="002122B7" w:rsidRPr="00F04FF3" w:rsidRDefault="002122B7" w:rsidP="002122B7">
      <w:pPr>
        <w:pStyle w:val="CM55"/>
        <w:widowControl/>
        <w:numPr>
          <w:ilvl w:val="0"/>
          <w:numId w:val="35"/>
        </w:numPr>
        <w:spacing w:after="0"/>
        <w:rPr>
          <w:sz w:val="22"/>
          <w:szCs w:val="22"/>
          <w:lang w:val="it-IT"/>
        </w:rPr>
      </w:pPr>
      <w:r w:rsidRPr="00F04FF3">
        <w:rPr>
          <w:sz w:val="22"/>
          <w:szCs w:val="22"/>
          <w:lang w:val="it-IT"/>
        </w:rPr>
        <w:t>Cisapr</w:t>
      </w:r>
      <w:r w:rsidR="00B216D2">
        <w:rPr>
          <w:sz w:val="22"/>
          <w:szCs w:val="22"/>
          <w:lang w:val="it-IT"/>
        </w:rPr>
        <w:t>íð</w:t>
      </w:r>
    </w:p>
    <w:p w14:paraId="4981A85D" w14:textId="77777777" w:rsidR="004141CD" w:rsidRPr="004141CD" w:rsidRDefault="002122B7" w:rsidP="002122B7">
      <w:pPr>
        <w:pStyle w:val="wordsection1"/>
        <w:numPr>
          <w:ilvl w:val="0"/>
          <w:numId w:val="35"/>
        </w:numPr>
        <w:rPr>
          <w:ins w:id="22" w:author="RWS_1" w:date="2025-11-28T09:44:00Z"/>
          <w:sz w:val="22"/>
          <w:szCs w:val="22"/>
        </w:rPr>
      </w:pPr>
      <w:r w:rsidRPr="00F04FF3">
        <w:rPr>
          <w:sz w:val="22"/>
          <w:szCs w:val="22"/>
          <w:lang w:val="it-IT"/>
        </w:rPr>
        <w:t>P</w:t>
      </w:r>
      <w:r w:rsidR="00B216D2">
        <w:rPr>
          <w:sz w:val="22"/>
          <w:szCs w:val="22"/>
          <w:lang w:val="it-IT"/>
        </w:rPr>
        <w:t>í</w:t>
      </w:r>
      <w:r w:rsidRPr="00F04FF3">
        <w:rPr>
          <w:sz w:val="22"/>
          <w:szCs w:val="22"/>
          <w:lang w:val="it-IT"/>
        </w:rPr>
        <w:t>moz</w:t>
      </w:r>
      <w:r w:rsidR="00B216D2">
        <w:rPr>
          <w:sz w:val="22"/>
          <w:szCs w:val="22"/>
          <w:lang w:val="it-IT"/>
        </w:rPr>
        <w:t>íð</w:t>
      </w:r>
      <w:del w:id="23" w:author="RWS_1" w:date="2025-11-28T09:44:00Z">
        <w:r w:rsidDel="004141CD">
          <w:rPr>
            <w:sz w:val="22"/>
            <w:szCs w:val="22"/>
            <w:lang w:val="it-IT"/>
          </w:rPr>
          <w:delText xml:space="preserve">, </w:delText>
        </w:r>
      </w:del>
    </w:p>
    <w:p w14:paraId="3CD14B99" w14:textId="7A934CCF" w:rsidR="002122B7" w:rsidRPr="00195908" w:rsidRDefault="004141CD" w:rsidP="002122B7">
      <w:pPr>
        <w:pStyle w:val="wordsection1"/>
        <w:numPr>
          <w:ilvl w:val="0"/>
          <w:numId w:val="35"/>
        </w:numPr>
        <w:rPr>
          <w:sz w:val="22"/>
          <w:szCs w:val="22"/>
        </w:rPr>
      </w:pPr>
      <w:ins w:id="24" w:author="RWS_1" w:date="2025-11-28T09:44:00Z">
        <w:r>
          <w:rPr>
            <w:sz w:val="22"/>
            <w:szCs w:val="22"/>
            <w:lang w:val="it-IT"/>
          </w:rPr>
          <w:t>L</w:t>
        </w:r>
      </w:ins>
      <w:del w:id="25" w:author="RWS_1" w:date="2025-11-28T09:44:00Z">
        <w:r w:rsidR="00B216D2" w:rsidDel="004141CD">
          <w:rPr>
            <w:sz w:val="22"/>
            <w:szCs w:val="22"/>
          </w:rPr>
          <w:delText>l</w:delText>
        </w:r>
      </w:del>
      <w:r w:rsidR="002122B7" w:rsidRPr="00F04FF3">
        <w:rPr>
          <w:sz w:val="22"/>
          <w:szCs w:val="22"/>
        </w:rPr>
        <w:t>urasid</w:t>
      </w:r>
      <w:r w:rsidR="00B216D2">
        <w:rPr>
          <w:sz w:val="22"/>
          <w:szCs w:val="22"/>
        </w:rPr>
        <w:t>ón</w:t>
      </w:r>
    </w:p>
    <w:p w14:paraId="444DF6D6" w14:textId="7B4C9249" w:rsidR="002122B7" w:rsidRPr="00F04FF3" w:rsidRDefault="00B216D2" w:rsidP="002122B7">
      <w:pPr>
        <w:pStyle w:val="CM55"/>
        <w:widowControl/>
        <w:numPr>
          <w:ilvl w:val="0"/>
          <w:numId w:val="35"/>
        </w:numPr>
        <w:spacing w:after="0"/>
        <w:rPr>
          <w:sz w:val="22"/>
          <w:szCs w:val="22"/>
          <w:lang w:val="it-IT"/>
        </w:rPr>
      </w:pPr>
      <w:r>
        <w:rPr>
          <w:sz w:val="22"/>
          <w:szCs w:val="22"/>
          <w:lang w:val="it-IT"/>
        </w:rPr>
        <w:t>Kínidín</w:t>
      </w:r>
    </w:p>
    <w:p w14:paraId="7E0349CD" w14:textId="71175E3E" w:rsidR="002122B7" w:rsidRPr="00983E86" w:rsidRDefault="002122B7" w:rsidP="002122B7">
      <w:pPr>
        <w:pStyle w:val="CM55"/>
        <w:widowControl/>
        <w:numPr>
          <w:ilvl w:val="0"/>
          <w:numId w:val="35"/>
        </w:numPr>
        <w:spacing w:after="0"/>
        <w:rPr>
          <w:sz w:val="22"/>
          <w:szCs w:val="22"/>
          <w:lang w:val="it-IT"/>
        </w:rPr>
      </w:pPr>
      <w:r>
        <w:rPr>
          <w:sz w:val="22"/>
          <w:szCs w:val="22"/>
          <w:lang w:val="it-IT"/>
        </w:rPr>
        <w:t>I</w:t>
      </w:r>
      <w:r w:rsidRPr="00F04FF3">
        <w:rPr>
          <w:sz w:val="22"/>
          <w:szCs w:val="22"/>
          <w:lang w:val="it-IT"/>
        </w:rPr>
        <w:t>vabrad</w:t>
      </w:r>
      <w:r w:rsidR="00B216D2">
        <w:rPr>
          <w:sz w:val="22"/>
          <w:szCs w:val="22"/>
          <w:lang w:val="it-IT"/>
        </w:rPr>
        <w:t>ín</w:t>
      </w:r>
    </w:p>
    <w:p w14:paraId="5F334A69" w14:textId="6AA502CD" w:rsidR="002122B7" w:rsidRPr="008C0B11" w:rsidRDefault="002122B7" w:rsidP="002122B7">
      <w:pPr>
        <w:pStyle w:val="CM55"/>
        <w:widowControl/>
        <w:numPr>
          <w:ilvl w:val="0"/>
          <w:numId w:val="35"/>
        </w:numPr>
        <w:spacing w:after="0"/>
        <w:rPr>
          <w:sz w:val="22"/>
          <w:szCs w:val="22"/>
          <w:lang w:val="it-IT"/>
        </w:rPr>
      </w:pPr>
      <w:r w:rsidRPr="008C0B11">
        <w:rPr>
          <w:sz w:val="22"/>
          <w:szCs w:val="22"/>
          <w:lang w:val="it-IT"/>
        </w:rPr>
        <w:t>Ergot alkal</w:t>
      </w:r>
      <w:r w:rsidR="00B216D2" w:rsidRPr="008C0B11">
        <w:rPr>
          <w:sz w:val="22"/>
          <w:szCs w:val="22"/>
          <w:lang w:val="it-IT"/>
        </w:rPr>
        <w:t>óíðar</w:t>
      </w:r>
      <w:r w:rsidRPr="008C0B11">
        <w:rPr>
          <w:sz w:val="22"/>
          <w:szCs w:val="22"/>
          <w:lang w:val="it-IT"/>
        </w:rPr>
        <w:t xml:space="preserve"> (</w:t>
      </w:r>
      <w:r w:rsidR="00B216D2" w:rsidRPr="008C0B11">
        <w:rPr>
          <w:sz w:val="22"/>
          <w:szCs w:val="22"/>
          <w:lang w:val="it-IT"/>
        </w:rPr>
        <w:t>t.d</w:t>
      </w:r>
      <w:r w:rsidRPr="008C0B11">
        <w:rPr>
          <w:sz w:val="22"/>
          <w:szCs w:val="22"/>
          <w:lang w:val="it-IT"/>
        </w:rPr>
        <w:t>. ergotam</w:t>
      </w:r>
      <w:r w:rsidR="00B216D2" w:rsidRPr="008C0B11">
        <w:rPr>
          <w:sz w:val="22"/>
          <w:szCs w:val="22"/>
          <w:lang w:val="it-IT"/>
        </w:rPr>
        <w:t>ín</w:t>
      </w:r>
      <w:r w:rsidRPr="008C0B11">
        <w:rPr>
          <w:sz w:val="22"/>
          <w:szCs w:val="22"/>
          <w:lang w:val="it-IT"/>
        </w:rPr>
        <w:t>, d</w:t>
      </w:r>
      <w:r w:rsidR="00B216D2" w:rsidRPr="008C0B11">
        <w:rPr>
          <w:sz w:val="22"/>
          <w:szCs w:val="22"/>
          <w:lang w:val="it-IT"/>
        </w:rPr>
        <w:t>íhýdró</w:t>
      </w:r>
      <w:r w:rsidRPr="008C0B11">
        <w:rPr>
          <w:sz w:val="22"/>
          <w:szCs w:val="22"/>
          <w:lang w:val="it-IT"/>
        </w:rPr>
        <w:t>ergotam</w:t>
      </w:r>
      <w:r w:rsidR="00B216D2" w:rsidRPr="008C0B11">
        <w:rPr>
          <w:sz w:val="22"/>
          <w:szCs w:val="22"/>
          <w:lang w:val="it-IT"/>
        </w:rPr>
        <w:t>ín</w:t>
      </w:r>
      <w:r w:rsidRPr="008C0B11">
        <w:rPr>
          <w:sz w:val="22"/>
          <w:szCs w:val="22"/>
          <w:lang w:val="it-IT"/>
        </w:rPr>
        <w:t>)</w:t>
      </w:r>
    </w:p>
    <w:p w14:paraId="4DBA919C" w14:textId="52B45383" w:rsidR="002122B7" w:rsidRPr="00F04FF3" w:rsidRDefault="002122B7" w:rsidP="002122B7">
      <w:pPr>
        <w:pStyle w:val="CM55"/>
        <w:widowControl/>
        <w:numPr>
          <w:ilvl w:val="0"/>
          <w:numId w:val="35"/>
        </w:numPr>
        <w:spacing w:after="0"/>
        <w:rPr>
          <w:sz w:val="22"/>
          <w:szCs w:val="22"/>
        </w:rPr>
      </w:pPr>
      <w:r w:rsidRPr="00F04FF3">
        <w:rPr>
          <w:sz w:val="22"/>
          <w:szCs w:val="22"/>
        </w:rPr>
        <w:t>Sirol</w:t>
      </w:r>
      <w:r w:rsidR="00B216D2">
        <w:rPr>
          <w:sz w:val="22"/>
          <w:szCs w:val="22"/>
        </w:rPr>
        <w:t>í</w:t>
      </w:r>
      <w:r w:rsidRPr="00F04FF3">
        <w:rPr>
          <w:sz w:val="22"/>
          <w:szCs w:val="22"/>
        </w:rPr>
        <w:t>mus</w:t>
      </w:r>
    </w:p>
    <w:p w14:paraId="0970E3FE" w14:textId="0DB5FA66" w:rsidR="002122B7" w:rsidRPr="00F04FF3" w:rsidRDefault="002122B7" w:rsidP="002122B7">
      <w:pPr>
        <w:pStyle w:val="Paragraph"/>
        <w:numPr>
          <w:ilvl w:val="0"/>
          <w:numId w:val="35"/>
        </w:numPr>
        <w:spacing w:after="0"/>
        <w:rPr>
          <w:sz w:val="22"/>
          <w:szCs w:val="22"/>
        </w:rPr>
      </w:pPr>
      <w:r w:rsidRPr="00F04FF3">
        <w:rPr>
          <w:sz w:val="22"/>
          <w:szCs w:val="22"/>
          <w:lang w:val="en-GB"/>
        </w:rPr>
        <w:t>Naloxeg</w:t>
      </w:r>
      <w:r w:rsidR="00B216D2">
        <w:rPr>
          <w:sz w:val="22"/>
          <w:szCs w:val="22"/>
          <w:lang w:val="en-GB"/>
        </w:rPr>
        <w:t>ó</w:t>
      </w:r>
      <w:r w:rsidRPr="00F04FF3">
        <w:rPr>
          <w:sz w:val="22"/>
          <w:szCs w:val="22"/>
          <w:lang w:val="en-GB"/>
        </w:rPr>
        <w:t>l</w:t>
      </w:r>
    </w:p>
    <w:p w14:paraId="4AE74457" w14:textId="77777777" w:rsidR="002122B7" w:rsidRPr="00F04FF3" w:rsidRDefault="002122B7" w:rsidP="002122B7">
      <w:pPr>
        <w:pStyle w:val="Paragraph"/>
        <w:numPr>
          <w:ilvl w:val="0"/>
          <w:numId w:val="35"/>
        </w:numPr>
        <w:spacing w:after="0"/>
        <w:rPr>
          <w:sz w:val="22"/>
          <w:szCs w:val="22"/>
        </w:rPr>
      </w:pPr>
      <w:r w:rsidRPr="00F04FF3">
        <w:rPr>
          <w:sz w:val="22"/>
          <w:szCs w:val="22"/>
        </w:rPr>
        <w:t>Tolvaptan</w:t>
      </w:r>
    </w:p>
    <w:p w14:paraId="253598DF" w14:textId="557D168F" w:rsidR="002122B7" w:rsidRPr="004141CD" w:rsidRDefault="002122B7" w:rsidP="002122B7">
      <w:pPr>
        <w:pStyle w:val="Paragraph"/>
        <w:numPr>
          <w:ilvl w:val="0"/>
          <w:numId w:val="35"/>
        </w:numPr>
        <w:spacing w:after="0"/>
        <w:rPr>
          <w:ins w:id="26" w:author="RWS_1" w:date="2025-11-28T09:44:00Z"/>
          <w:sz w:val="22"/>
          <w:szCs w:val="22"/>
        </w:rPr>
      </w:pPr>
      <w:r w:rsidRPr="00F04FF3">
        <w:rPr>
          <w:sz w:val="22"/>
          <w:szCs w:val="22"/>
          <w:lang w:val="en-GB"/>
        </w:rPr>
        <w:t>Fineren</w:t>
      </w:r>
      <w:r w:rsidR="00B216D2">
        <w:rPr>
          <w:sz w:val="22"/>
          <w:szCs w:val="22"/>
          <w:lang w:val="en-GB"/>
        </w:rPr>
        <w:t>ón</w:t>
      </w:r>
    </w:p>
    <w:p w14:paraId="7FF6914A" w14:textId="32843EAE" w:rsidR="004141CD" w:rsidRPr="004141CD" w:rsidRDefault="004141CD" w:rsidP="002122B7">
      <w:pPr>
        <w:pStyle w:val="Paragraph"/>
        <w:numPr>
          <w:ilvl w:val="0"/>
          <w:numId w:val="35"/>
        </w:numPr>
        <w:spacing w:after="0"/>
        <w:rPr>
          <w:ins w:id="27" w:author="RWS_1" w:date="2025-11-28T09:44:00Z"/>
          <w:sz w:val="22"/>
          <w:szCs w:val="22"/>
        </w:rPr>
      </w:pPr>
      <w:ins w:id="28" w:author="RWS_1" w:date="2025-11-28T09:44:00Z">
        <w:r>
          <w:rPr>
            <w:sz w:val="22"/>
            <w:szCs w:val="22"/>
            <w:lang w:val="en-GB"/>
          </w:rPr>
          <w:t>Eplerenón</w:t>
        </w:r>
      </w:ins>
    </w:p>
    <w:p w14:paraId="16656890" w14:textId="7507B780" w:rsidR="004141CD" w:rsidRPr="008C0F53" w:rsidRDefault="004141CD" w:rsidP="002122B7">
      <w:pPr>
        <w:pStyle w:val="Paragraph"/>
        <w:numPr>
          <w:ilvl w:val="0"/>
          <w:numId w:val="35"/>
        </w:numPr>
        <w:spacing w:after="0"/>
        <w:rPr>
          <w:sz w:val="22"/>
          <w:szCs w:val="22"/>
        </w:rPr>
      </w:pPr>
      <w:ins w:id="29" w:author="RWS_1" w:date="2025-11-28T09:44:00Z">
        <w:r>
          <w:rPr>
            <w:sz w:val="22"/>
            <w:szCs w:val="22"/>
            <w:lang w:val="en-GB"/>
          </w:rPr>
          <w:t>Voklosporín</w:t>
        </w:r>
      </w:ins>
    </w:p>
    <w:p w14:paraId="14365FA2" w14:textId="612F9133" w:rsidR="002122B7" w:rsidRPr="003D58C9" w:rsidRDefault="002122B7" w:rsidP="002122B7">
      <w:pPr>
        <w:pStyle w:val="wordsection1"/>
        <w:keepNext/>
        <w:numPr>
          <w:ilvl w:val="0"/>
          <w:numId w:val="35"/>
        </w:numPr>
        <w:rPr>
          <w:sz w:val="22"/>
          <w:szCs w:val="22"/>
        </w:rPr>
      </w:pPr>
      <w:r w:rsidRPr="003D58C9">
        <w:rPr>
          <w:sz w:val="22"/>
          <w:szCs w:val="22"/>
        </w:rPr>
        <w:t xml:space="preserve">Venetoclax: </w:t>
      </w:r>
      <w:r w:rsidR="00B216D2">
        <w:rPr>
          <w:sz w:val="22"/>
          <w:szCs w:val="22"/>
        </w:rPr>
        <w:t>Ekki má gefa lyfin samhliða við upp</w:t>
      </w:r>
      <w:del w:id="30" w:author="Author 8" w:date="2025-12-04T10:37:00Z" w16du:dateUtc="2025-12-04T10:37:00Z">
        <w:r w:rsidR="00B216D2" w:rsidDel="009B3A94">
          <w:rPr>
            <w:sz w:val="22"/>
            <w:szCs w:val="22"/>
          </w:rPr>
          <w:delText>p</w:delText>
        </w:r>
      </w:del>
      <w:r w:rsidR="00B216D2">
        <w:rPr>
          <w:sz w:val="22"/>
          <w:szCs w:val="22"/>
        </w:rPr>
        <w:t>haf meðferðar eða meðan verið er að stilla skammta af</w:t>
      </w:r>
      <w:r w:rsidRPr="003D58C9">
        <w:rPr>
          <w:sz w:val="22"/>
          <w:szCs w:val="22"/>
        </w:rPr>
        <w:t xml:space="preserve"> venetoclax</w:t>
      </w:r>
      <w:r w:rsidR="00B216D2">
        <w:rPr>
          <w:sz w:val="22"/>
          <w:szCs w:val="22"/>
        </w:rPr>
        <w:t>i</w:t>
      </w:r>
      <w:r>
        <w:rPr>
          <w:sz w:val="22"/>
          <w:szCs w:val="22"/>
        </w:rPr>
        <w:t>.</w:t>
      </w:r>
    </w:p>
    <w:p w14:paraId="04FF7B4F" w14:textId="77777777" w:rsidR="002122B7" w:rsidRPr="00042CA2" w:rsidRDefault="002122B7" w:rsidP="002122B7">
      <w:pPr>
        <w:pStyle w:val="Default"/>
        <w:rPr>
          <w:sz w:val="22"/>
        </w:rPr>
      </w:pPr>
    </w:p>
    <w:p w14:paraId="582A34AE" w14:textId="08D45E10" w:rsidR="002122B7" w:rsidRPr="002E66B8" w:rsidRDefault="002122B7" w:rsidP="002122B7">
      <w:pPr>
        <w:pStyle w:val="CM55"/>
        <w:widowControl/>
        <w:spacing w:after="0"/>
        <w:rPr>
          <w:sz w:val="22"/>
          <w:szCs w:val="22"/>
        </w:rPr>
      </w:pPr>
      <w:r w:rsidRPr="002122B7">
        <w:rPr>
          <w:sz w:val="22"/>
          <w:szCs w:val="22"/>
        </w:rPr>
        <w:t xml:space="preserve">Ekki má nota vórikónasól samhliða lyfjum sem </w:t>
      </w:r>
      <w:r>
        <w:rPr>
          <w:sz w:val="22"/>
          <w:szCs w:val="22"/>
        </w:rPr>
        <w:t>örva</w:t>
      </w:r>
      <w:r w:rsidRPr="002122B7">
        <w:rPr>
          <w:sz w:val="22"/>
          <w:szCs w:val="22"/>
        </w:rPr>
        <w:t xml:space="preserve"> CYP3A4</w:t>
      </w:r>
      <w:r w:rsidRPr="002E66B8">
        <w:rPr>
          <w:sz w:val="22"/>
          <w:szCs w:val="22"/>
        </w:rPr>
        <w:t xml:space="preserve"> </w:t>
      </w:r>
      <w:r>
        <w:rPr>
          <w:sz w:val="22"/>
          <w:szCs w:val="22"/>
        </w:rPr>
        <w:t xml:space="preserve">og draga verulega úr þéttni </w:t>
      </w:r>
      <w:r w:rsidRPr="0073579A">
        <w:rPr>
          <w:sz w:val="22"/>
          <w:szCs w:val="22"/>
        </w:rPr>
        <w:t>vórikónasóls í plasma</w:t>
      </w:r>
      <w:r w:rsidRPr="002E66B8">
        <w:rPr>
          <w:sz w:val="22"/>
          <w:szCs w:val="22"/>
        </w:rPr>
        <w:t>:</w:t>
      </w:r>
    </w:p>
    <w:p w14:paraId="5319CEFA" w14:textId="77777777" w:rsidR="0026664F" w:rsidRPr="00607845" w:rsidRDefault="0026664F">
      <w:pPr>
        <w:rPr>
          <w:color w:val="000000" w:themeColor="text1"/>
        </w:rPr>
      </w:pPr>
    </w:p>
    <w:p w14:paraId="2026374C" w14:textId="6B0CD4BA" w:rsidR="0026664F" w:rsidRPr="008C0B11" w:rsidRDefault="0073579A" w:rsidP="00B216D2">
      <w:pPr>
        <w:pStyle w:val="Paragraph"/>
        <w:numPr>
          <w:ilvl w:val="0"/>
          <w:numId w:val="35"/>
        </w:numPr>
        <w:spacing w:after="0"/>
        <w:ind w:left="567" w:hanging="567"/>
        <w:rPr>
          <w:sz w:val="22"/>
          <w:szCs w:val="22"/>
          <w:lang w:val="is-IS"/>
        </w:rPr>
      </w:pPr>
      <w:r w:rsidRPr="008C0B11">
        <w:rPr>
          <w:sz w:val="22"/>
          <w:szCs w:val="22"/>
          <w:lang w:val="is-IS"/>
        </w:rPr>
        <w:t>Má ekki nota samtímis rifampicíni, karbamazepíni, langverkandi barbitúrat-lyfjum, t.d. fenóbarbitali og jónsmessurunna (sjá kafla 4.5)</w:t>
      </w:r>
      <w:r w:rsidR="0026664F" w:rsidRPr="008C0B11">
        <w:rPr>
          <w:sz w:val="22"/>
          <w:szCs w:val="22"/>
          <w:lang w:val="is-IS"/>
        </w:rPr>
        <w:t>.</w:t>
      </w:r>
    </w:p>
    <w:p w14:paraId="7524165A" w14:textId="77777777" w:rsidR="0026664F" w:rsidRPr="00607845" w:rsidRDefault="0026664F">
      <w:pPr>
        <w:rPr>
          <w:color w:val="000000" w:themeColor="text1"/>
        </w:rPr>
      </w:pPr>
    </w:p>
    <w:p w14:paraId="3FCD0F0B" w14:textId="76EBE2A7" w:rsidR="00B216D2" w:rsidRPr="003C6AB2" w:rsidRDefault="00B216D2" w:rsidP="00B216D2">
      <w:pPr>
        <w:pStyle w:val="Paragraph"/>
        <w:numPr>
          <w:ilvl w:val="0"/>
          <w:numId w:val="35"/>
        </w:numPr>
        <w:spacing w:after="0"/>
        <w:ind w:left="567" w:hanging="567"/>
        <w:rPr>
          <w:sz w:val="22"/>
        </w:rPr>
      </w:pPr>
      <w:r w:rsidRPr="008C0F53">
        <w:rPr>
          <w:sz w:val="22"/>
          <w:szCs w:val="22"/>
        </w:rPr>
        <w:t>Efav</w:t>
      </w:r>
      <w:r>
        <w:rPr>
          <w:sz w:val="22"/>
          <w:szCs w:val="22"/>
        </w:rPr>
        <w:t>í</w:t>
      </w:r>
      <w:r w:rsidRPr="008C0F53">
        <w:rPr>
          <w:sz w:val="22"/>
          <w:szCs w:val="22"/>
        </w:rPr>
        <w:t>renz:</w:t>
      </w:r>
    </w:p>
    <w:p w14:paraId="06EC3017" w14:textId="3C9A2229" w:rsidR="00B216D2" w:rsidRPr="00B216D2" w:rsidRDefault="00B216D2" w:rsidP="00B216D2">
      <w:pPr>
        <w:ind w:left="567"/>
        <w:rPr>
          <w:color w:val="000000" w:themeColor="text1"/>
          <w:szCs w:val="22"/>
        </w:rPr>
      </w:pPr>
      <w:r w:rsidRPr="00B216D2">
        <w:rPr>
          <w:color w:val="000000" w:themeColor="text1"/>
          <w:szCs w:val="22"/>
        </w:rPr>
        <w:t>Ekki má nota venjulega skammta af vórikónasóli sam</w:t>
      </w:r>
      <w:r>
        <w:rPr>
          <w:color w:val="000000" w:themeColor="text1"/>
          <w:szCs w:val="22"/>
        </w:rPr>
        <w:t>hliða</w:t>
      </w:r>
      <w:r w:rsidRPr="00B216D2">
        <w:rPr>
          <w:color w:val="000000" w:themeColor="text1"/>
          <w:szCs w:val="22"/>
        </w:rPr>
        <w:t xml:space="preserve"> efavírenz í skömmtum sem nema 400 mg eða meira einu sinni á sólarhring (sjá kafla 4.5). Upplýsingar um samhliða gjöf vórikónasóls og minni skammta af efavírenz eru í kafla 4.4.</w:t>
      </w:r>
    </w:p>
    <w:p w14:paraId="6A9891FD" w14:textId="77777777" w:rsidR="0026664F" w:rsidRPr="00607845" w:rsidRDefault="0026664F">
      <w:pPr>
        <w:rPr>
          <w:color w:val="000000" w:themeColor="text1"/>
        </w:rPr>
      </w:pPr>
    </w:p>
    <w:p w14:paraId="31A21A6F" w14:textId="361E3904" w:rsidR="00B216D2" w:rsidRDefault="00B216D2" w:rsidP="00B216D2">
      <w:pPr>
        <w:pStyle w:val="Paragraph"/>
        <w:numPr>
          <w:ilvl w:val="0"/>
          <w:numId w:val="35"/>
        </w:numPr>
        <w:spacing w:after="0"/>
        <w:ind w:left="567" w:hanging="567"/>
        <w:rPr>
          <w:sz w:val="22"/>
          <w:szCs w:val="22"/>
        </w:rPr>
      </w:pPr>
      <w:r>
        <w:rPr>
          <w:sz w:val="22"/>
          <w:szCs w:val="22"/>
        </w:rPr>
        <w:t>Rítónavír:</w:t>
      </w:r>
    </w:p>
    <w:p w14:paraId="512166CA" w14:textId="1F03E630" w:rsidR="00B216D2" w:rsidRPr="00B216D2" w:rsidRDefault="00B216D2" w:rsidP="00B216D2">
      <w:pPr>
        <w:ind w:left="567"/>
        <w:rPr>
          <w:color w:val="000000" w:themeColor="text1"/>
          <w:szCs w:val="22"/>
        </w:rPr>
      </w:pPr>
      <w:r w:rsidRPr="00B216D2">
        <w:rPr>
          <w:color w:val="000000" w:themeColor="text1"/>
          <w:szCs w:val="22"/>
        </w:rPr>
        <w:t>Ekki má nota vórikónasól sam</w:t>
      </w:r>
      <w:r>
        <w:rPr>
          <w:color w:val="000000" w:themeColor="text1"/>
          <w:szCs w:val="22"/>
        </w:rPr>
        <w:t>hliða</w:t>
      </w:r>
      <w:r w:rsidRPr="00B216D2">
        <w:rPr>
          <w:color w:val="000000" w:themeColor="text1"/>
          <w:szCs w:val="22"/>
        </w:rPr>
        <w:t xml:space="preserve"> </w:t>
      </w:r>
      <w:r>
        <w:rPr>
          <w:color w:val="000000" w:themeColor="text1"/>
          <w:szCs w:val="22"/>
        </w:rPr>
        <w:t>stórum</w:t>
      </w:r>
      <w:r w:rsidRPr="00B216D2">
        <w:rPr>
          <w:color w:val="000000" w:themeColor="text1"/>
          <w:szCs w:val="22"/>
        </w:rPr>
        <w:t xml:space="preserve"> skömmtum</w:t>
      </w:r>
      <w:r w:rsidRPr="00607845">
        <w:rPr>
          <w:color w:val="000000" w:themeColor="text1"/>
          <w:szCs w:val="22"/>
        </w:rPr>
        <w:t xml:space="preserve"> af rítónavíri</w:t>
      </w:r>
      <w:r w:rsidRPr="00B216D2">
        <w:rPr>
          <w:color w:val="000000" w:themeColor="text1"/>
          <w:szCs w:val="22"/>
        </w:rPr>
        <w:t xml:space="preserve"> </w:t>
      </w:r>
      <w:r>
        <w:rPr>
          <w:color w:val="000000" w:themeColor="text1"/>
          <w:szCs w:val="22"/>
        </w:rPr>
        <w:t>(</w:t>
      </w:r>
      <w:r w:rsidRPr="00B216D2">
        <w:rPr>
          <w:color w:val="000000" w:themeColor="text1"/>
          <w:szCs w:val="22"/>
        </w:rPr>
        <w:t xml:space="preserve">400 mg eða meira </w:t>
      </w:r>
      <w:r w:rsidRPr="00607845">
        <w:rPr>
          <w:color w:val="000000" w:themeColor="text1"/>
          <w:szCs w:val="22"/>
        </w:rPr>
        <w:t>tvisvar</w:t>
      </w:r>
      <w:r w:rsidRPr="00B216D2">
        <w:rPr>
          <w:color w:val="000000" w:themeColor="text1"/>
          <w:szCs w:val="22"/>
        </w:rPr>
        <w:t xml:space="preserve"> á sólarhring</w:t>
      </w:r>
      <w:r>
        <w:rPr>
          <w:color w:val="000000" w:themeColor="text1"/>
          <w:szCs w:val="22"/>
        </w:rPr>
        <w:t xml:space="preserve">, </w:t>
      </w:r>
      <w:r w:rsidRPr="00B216D2">
        <w:rPr>
          <w:color w:val="000000" w:themeColor="text1"/>
          <w:szCs w:val="22"/>
        </w:rPr>
        <w:t xml:space="preserve">sjá kafla 4.5). Upplýsingar um samhliða gjöf vórikónasóls og minni skammta af </w:t>
      </w:r>
      <w:r w:rsidRPr="00607845">
        <w:rPr>
          <w:color w:val="000000" w:themeColor="text1"/>
          <w:szCs w:val="22"/>
        </w:rPr>
        <w:t>rítónavíri</w:t>
      </w:r>
      <w:r w:rsidRPr="00B216D2">
        <w:rPr>
          <w:color w:val="000000" w:themeColor="text1"/>
          <w:szCs w:val="22"/>
        </w:rPr>
        <w:t xml:space="preserve"> eru í kafla 4.4.</w:t>
      </w:r>
    </w:p>
    <w:p w14:paraId="3455A20E" w14:textId="77777777" w:rsidR="005E3614" w:rsidRPr="00607845" w:rsidRDefault="005E3614">
      <w:pPr>
        <w:rPr>
          <w:color w:val="000000" w:themeColor="text1"/>
        </w:rPr>
      </w:pPr>
    </w:p>
    <w:p w14:paraId="5436B40C" w14:textId="77777777" w:rsidR="0026664F" w:rsidRPr="00607845" w:rsidRDefault="0026664F">
      <w:pPr>
        <w:ind w:left="567" w:hanging="567"/>
        <w:outlineLvl w:val="0"/>
        <w:rPr>
          <w:b/>
          <w:color w:val="000000" w:themeColor="text1"/>
        </w:rPr>
      </w:pPr>
      <w:r w:rsidRPr="00607845">
        <w:rPr>
          <w:b/>
          <w:color w:val="000000" w:themeColor="text1"/>
        </w:rPr>
        <w:t>4.4</w:t>
      </w:r>
      <w:r w:rsidRPr="00607845">
        <w:rPr>
          <w:b/>
          <w:color w:val="000000" w:themeColor="text1"/>
        </w:rPr>
        <w:tab/>
        <w:t>Sérstök varnaðarorð og varúðarreglur við notkun</w:t>
      </w:r>
    </w:p>
    <w:p w14:paraId="51A61CB4" w14:textId="77777777" w:rsidR="0026664F" w:rsidRPr="00607845" w:rsidRDefault="0026664F">
      <w:pPr>
        <w:rPr>
          <w:color w:val="000000" w:themeColor="text1"/>
        </w:rPr>
      </w:pPr>
    </w:p>
    <w:p w14:paraId="6CA81841" w14:textId="77777777" w:rsidR="0026664F" w:rsidRPr="00607845" w:rsidRDefault="0026664F">
      <w:pPr>
        <w:rPr>
          <w:color w:val="000000" w:themeColor="text1"/>
        </w:rPr>
      </w:pPr>
      <w:r w:rsidRPr="00607845">
        <w:rPr>
          <w:color w:val="000000" w:themeColor="text1"/>
          <w:u w:val="single"/>
        </w:rPr>
        <w:t>Ofnæmi</w:t>
      </w:r>
    </w:p>
    <w:p w14:paraId="07B760EA" w14:textId="77777777" w:rsidR="0026664F" w:rsidRPr="00607845" w:rsidRDefault="0026664F">
      <w:pPr>
        <w:rPr>
          <w:color w:val="000000" w:themeColor="text1"/>
        </w:rPr>
      </w:pPr>
      <w:r w:rsidRPr="00607845">
        <w:rPr>
          <w:color w:val="000000" w:themeColor="text1"/>
        </w:rPr>
        <w:t>Gæta skal varúðar við notkun VFEND hjá sjúklingum með þekkt ofnæmi fyrir öðrum azólum (sjá einnig kafla 4.8).</w:t>
      </w:r>
    </w:p>
    <w:p w14:paraId="210DA8AF" w14:textId="77777777" w:rsidR="0026664F" w:rsidRPr="00607845" w:rsidRDefault="0026664F">
      <w:pPr>
        <w:rPr>
          <w:color w:val="000000" w:themeColor="text1"/>
        </w:rPr>
      </w:pPr>
    </w:p>
    <w:p w14:paraId="240CF37A" w14:textId="77777777" w:rsidR="0026664F" w:rsidRPr="00607845" w:rsidRDefault="0026664F">
      <w:pPr>
        <w:rPr>
          <w:color w:val="000000" w:themeColor="text1"/>
          <w:u w:val="single"/>
        </w:rPr>
      </w:pPr>
      <w:r w:rsidRPr="00607845">
        <w:rPr>
          <w:color w:val="000000" w:themeColor="text1"/>
          <w:u w:val="single"/>
        </w:rPr>
        <w:t>Hjarta og æðar</w:t>
      </w:r>
    </w:p>
    <w:p w14:paraId="1FE5681D" w14:textId="77777777" w:rsidR="0026664F" w:rsidRPr="00607845" w:rsidRDefault="0026664F">
      <w:pPr>
        <w:rPr>
          <w:color w:val="000000" w:themeColor="text1"/>
        </w:rPr>
      </w:pPr>
      <w:r w:rsidRPr="00607845">
        <w:rPr>
          <w:color w:val="000000" w:themeColor="text1"/>
        </w:rPr>
        <w:t>Vórikónazól hefur verið tengt við lengingu á QTc</w:t>
      </w:r>
      <w:r w:rsidRPr="00607845">
        <w:rPr>
          <w:color w:val="000000" w:themeColor="text1"/>
        </w:rPr>
        <w:noBreakHyphen/>
        <w:t xml:space="preserve">bili. Greint hefur verið frá sjaldgæfum tilvikum af </w:t>
      </w:r>
      <w:r w:rsidRPr="00607845">
        <w:rPr>
          <w:i/>
          <w:iCs/>
          <w:color w:val="000000" w:themeColor="text1"/>
        </w:rPr>
        <w:t>torsades de pointes</w:t>
      </w:r>
      <w:r w:rsidRPr="00607845">
        <w:rPr>
          <w:color w:val="000000" w:themeColor="text1"/>
        </w:rPr>
        <w:t xml:space="preserve"> hjá sjúklingum sem fengu vórikónazól og höfðu áhættuþætti svo sem sögu um </w:t>
      </w:r>
      <w:r w:rsidR="005E6E99" w:rsidRPr="00607845">
        <w:rPr>
          <w:color w:val="000000" w:themeColor="text1"/>
        </w:rPr>
        <w:t>krabbameins</w:t>
      </w:r>
      <w:r w:rsidRPr="00607845">
        <w:rPr>
          <w:color w:val="000000" w:themeColor="text1"/>
        </w:rPr>
        <w:t xml:space="preserve">lyfjameðferð með eituráhrif á hjarta, hjartavöðvakvilla, lækkað blóðkalíum og samtímis meðferð með lyfjum sem gætu hafa aukið áhrifin. Gæta þarf varúðar þegar vórikónazól er gefið sjúklingum með auknar líkur á hjartsláttartruflunum </w:t>
      </w:r>
      <w:r w:rsidR="002879FA" w:rsidRPr="00607845">
        <w:rPr>
          <w:color w:val="000000" w:themeColor="text1"/>
        </w:rPr>
        <w:t>s.s.</w:t>
      </w:r>
      <w:r w:rsidRPr="00607845">
        <w:rPr>
          <w:color w:val="000000" w:themeColor="text1"/>
        </w:rPr>
        <w:t xml:space="preserve"> vegna:</w:t>
      </w:r>
    </w:p>
    <w:p w14:paraId="3ED7DD61" w14:textId="77777777" w:rsidR="0026664F" w:rsidRPr="00607845" w:rsidRDefault="0026664F">
      <w:pPr>
        <w:rPr>
          <w:color w:val="000000" w:themeColor="text1"/>
        </w:rPr>
      </w:pPr>
    </w:p>
    <w:p w14:paraId="7A549898" w14:textId="77777777" w:rsidR="0026664F" w:rsidRPr="00607845" w:rsidRDefault="0026664F">
      <w:pPr>
        <w:tabs>
          <w:tab w:val="left" w:pos="540"/>
        </w:tabs>
        <w:ind w:left="540" w:hanging="540"/>
        <w:rPr>
          <w:color w:val="000000" w:themeColor="text1"/>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rPr>
        <w:t>Ættgengrar eða áunninnar lengingar á QTc</w:t>
      </w:r>
      <w:r w:rsidRPr="00607845">
        <w:rPr>
          <w:color w:val="000000" w:themeColor="text1"/>
        </w:rPr>
        <w:noBreakHyphen/>
        <w:t>bili.</w:t>
      </w:r>
    </w:p>
    <w:p w14:paraId="1A6EEE91" w14:textId="77777777" w:rsidR="0026664F" w:rsidRPr="00607845" w:rsidRDefault="0026664F">
      <w:pPr>
        <w:tabs>
          <w:tab w:val="left" w:pos="540"/>
        </w:tabs>
        <w:ind w:left="540" w:hanging="540"/>
        <w:rPr>
          <w:color w:val="000000" w:themeColor="text1"/>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rPr>
        <w:t>Hjartavöðvakvilla, sérstaklega ef hjartabilun er til staðar.</w:t>
      </w:r>
    </w:p>
    <w:p w14:paraId="2CC2E128" w14:textId="77777777" w:rsidR="0026664F" w:rsidRPr="00607845" w:rsidRDefault="0026664F">
      <w:pPr>
        <w:tabs>
          <w:tab w:val="left" w:pos="540"/>
        </w:tabs>
        <w:ind w:left="540" w:hanging="540"/>
        <w:rPr>
          <w:color w:val="000000" w:themeColor="text1"/>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rPr>
        <w:t>Gúlshægsláttar.</w:t>
      </w:r>
    </w:p>
    <w:p w14:paraId="4B448303" w14:textId="77777777" w:rsidR="0026664F" w:rsidRPr="00607845" w:rsidRDefault="0026664F">
      <w:pPr>
        <w:tabs>
          <w:tab w:val="left" w:pos="540"/>
        </w:tabs>
        <w:ind w:left="540" w:hanging="540"/>
        <w:rPr>
          <w:color w:val="000000" w:themeColor="text1"/>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rPr>
        <w:t>Viðvarandi einkenna óreglulegs hjartsláttar.</w:t>
      </w:r>
    </w:p>
    <w:p w14:paraId="1E62EEDF" w14:textId="77777777" w:rsidR="0026664F" w:rsidRPr="00607845" w:rsidRDefault="0026664F">
      <w:pPr>
        <w:tabs>
          <w:tab w:val="left" w:pos="540"/>
        </w:tabs>
        <w:ind w:left="540" w:hanging="540"/>
        <w:rPr>
          <w:color w:val="000000" w:themeColor="text1"/>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rPr>
        <w:t>Samtímis notkunar lyfja sem vitað er að lengja QTc</w:t>
      </w:r>
      <w:r w:rsidRPr="00607845">
        <w:rPr>
          <w:color w:val="000000" w:themeColor="text1"/>
        </w:rPr>
        <w:noBreakHyphen/>
        <w:t>bil.</w:t>
      </w:r>
      <w:r w:rsidR="00E25E3B" w:rsidRPr="00607845">
        <w:rPr>
          <w:color w:val="000000" w:themeColor="text1"/>
        </w:rPr>
        <w:t xml:space="preserve"> </w:t>
      </w:r>
      <w:r w:rsidRPr="00607845">
        <w:rPr>
          <w:color w:val="000000" w:themeColor="text1"/>
        </w:rPr>
        <w:t>Fylgjast skal með hvort truflun verði á saltajafnvægi svo sem blóðkalíumlækkun, blóðmagnesíumlækkun og blóðkalsíumlækkun og leiðrétta ef nauðsyn krefur áður en meðferð með vórikónazóli hefst og meðan á meðferðinni stendur (sjá kafla 4.2). Áhrif vórikónazólmeðferðar á QTc</w:t>
      </w:r>
      <w:r w:rsidRPr="00607845">
        <w:rPr>
          <w:color w:val="000000" w:themeColor="text1"/>
        </w:rPr>
        <w:noBreakHyphen/>
        <w:t>bil voru athuguð í rannsókn þar sem heilbrigðir sjálfboðaliðar fengu í einum skammti allt að fjórfaldan sólarhringsskammt. Enginn þátttakenda fékk bil lengra en 500 msek. sem er mögulegur klínískur viðmiðunarþröskuldur (sjá kafla 5.1).</w:t>
      </w:r>
    </w:p>
    <w:p w14:paraId="5472A040" w14:textId="77777777" w:rsidR="0026664F" w:rsidRPr="00607845" w:rsidRDefault="0026664F">
      <w:pPr>
        <w:rPr>
          <w:color w:val="000000" w:themeColor="text1"/>
        </w:rPr>
      </w:pPr>
    </w:p>
    <w:p w14:paraId="4C7A9CC7" w14:textId="77777777" w:rsidR="008041DA" w:rsidRPr="00607845" w:rsidRDefault="008041DA" w:rsidP="008041DA">
      <w:pPr>
        <w:rPr>
          <w:color w:val="000000" w:themeColor="text1"/>
        </w:rPr>
      </w:pPr>
      <w:r w:rsidRPr="00607845">
        <w:rPr>
          <w:color w:val="000000" w:themeColor="text1"/>
          <w:u w:val="single"/>
        </w:rPr>
        <w:t>Lifrareitrun</w:t>
      </w:r>
    </w:p>
    <w:p w14:paraId="16DD5CDB" w14:textId="77777777" w:rsidR="008041DA" w:rsidRPr="00607845" w:rsidRDefault="008041DA" w:rsidP="008041DA">
      <w:pPr>
        <w:rPr>
          <w:color w:val="000000" w:themeColor="text1"/>
        </w:rPr>
      </w:pPr>
      <w:r w:rsidRPr="00607845">
        <w:rPr>
          <w:color w:val="000000" w:themeColor="text1"/>
        </w:rPr>
        <w:t>Í klínískum rannsóknum á vórikónazóli hafa komið fram tilvik alvarlegra aukaverkana frá lifur (m.a. lifrarbólga, gallstífla og svæsin lifrarbilun, stundum banvæn). Þessar aukaverkanir komu einkum fram hjá sjúklingum með alvarlega undirliggjandi sjúkdóma (aðallega illkynja blóðsjúkdóma). Tímabundnar aukaverkanir frá lifur m.a. lifrarbólga og gula hafa komið í ljós hjá sjúklingum með enga aðra þekkta áhættuþætti. Lifrarbilun hefur yfirleitt gengið til baka þegar meðferð hefur verið hætt (sjá kafla 4.8).</w:t>
      </w:r>
    </w:p>
    <w:p w14:paraId="453FF9E0" w14:textId="77777777" w:rsidR="0026664F" w:rsidRPr="00607845" w:rsidRDefault="0026664F">
      <w:pPr>
        <w:rPr>
          <w:color w:val="000000" w:themeColor="text1"/>
        </w:rPr>
      </w:pPr>
    </w:p>
    <w:p w14:paraId="4261E8AE" w14:textId="77777777" w:rsidR="0026664F" w:rsidRPr="00607845" w:rsidRDefault="0026664F">
      <w:pPr>
        <w:keepNext/>
        <w:rPr>
          <w:color w:val="000000" w:themeColor="text1"/>
        </w:rPr>
      </w:pPr>
      <w:r w:rsidRPr="00607845">
        <w:rPr>
          <w:color w:val="000000" w:themeColor="text1"/>
          <w:u w:val="single"/>
        </w:rPr>
        <w:t>Eftirlit með lifrarstarfsemi</w:t>
      </w:r>
    </w:p>
    <w:p w14:paraId="4128410A" w14:textId="77777777" w:rsidR="0026664F" w:rsidRPr="00607845" w:rsidRDefault="0026664F">
      <w:pPr>
        <w:pStyle w:val="CM55"/>
        <w:spacing w:after="0"/>
        <w:rPr>
          <w:rFonts w:cs="Courier New"/>
          <w:color w:val="000000" w:themeColor="text1"/>
          <w:sz w:val="22"/>
          <w:szCs w:val="22"/>
          <w:lang w:val="is-IS"/>
        </w:rPr>
      </w:pPr>
      <w:r w:rsidRPr="00607845">
        <w:rPr>
          <w:color w:val="000000" w:themeColor="text1"/>
          <w:sz w:val="22"/>
          <w:szCs w:val="22"/>
          <w:lang w:val="is-IS"/>
        </w:rPr>
        <w:t xml:space="preserve">Fylgjast þarf nákvæmlega með sjúklingum sem fá VFEND m.t.t. til eiturverkana á lifur. Klínísk meðferð ætti að fela í sér mælingar á lifrarstarfsemi (einkum á AST og ALT) við upphaf meðferðar með VFEND og a.m.k. vikulega fyrsta mánuð meðferðarinnar. Meðferð skal taka sem stystan mögulegan tíma en sé henni haldið áfram, samkvæmt mati á ávinningi og áhættu (sjá kafla 4.2), má draga úr tíðni eftirlitsins og því sinnt mánaðarlega að því gefnu að engar breytingar verði á lifrarprófum. </w:t>
      </w:r>
    </w:p>
    <w:p w14:paraId="4053F0B4" w14:textId="77777777" w:rsidR="0026664F" w:rsidRPr="00607845" w:rsidRDefault="0026664F">
      <w:pPr>
        <w:rPr>
          <w:color w:val="000000" w:themeColor="text1"/>
        </w:rPr>
      </w:pPr>
    </w:p>
    <w:p w14:paraId="6F45FB96" w14:textId="77777777" w:rsidR="0026664F" w:rsidRPr="00607845" w:rsidRDefault="0026664F">
      <w:pPr>
        <w:pStyle w:val="Paragraph"/>
        <w:spacing w:after="0"/>
        <w:rPr>
          <w:color w:val="000000" w:themeColor="text1"/>
          <w:sz w:val="22"/>
          <w:szCs w:val="22"/>
          <w:u w:val="single"/>
          <w:lang w:val="is-IS"/>
        </w:rPr>
      </w:pPr>
      <w:r w:rsidRPr="00607845">
        <w:rPr>
          <w:color w:val="000000" w:themeColor="text1"/>
          <w:sz w:val="22"/>
          <w:szCs w:val="22"/>
          <w:lang w:val="is-IS"/>
        </w:rPr>
        <w:t xml:space="preserve">Ef prófanir á lifrarstarfsemi sýna umtalsverða hækkun skal hætta meðferð með VFEND nema læknisfræðilegt mat á ávinningi og áhættu af meðferðinni réttlæti áframhaldandi notkun lyfsins. </w:t>
      </w:r>
    </w:p>
    <w:p w14:paraId="6AD18D4B" w14:textId="77777777" w:rsidR="0026664F" w:rsidRPr="00607845" w:rsidRDefault="0026664F">
      <w:pPr>
        <w:rPr>
          <w:color w:val="000000" w:themeColor="text1"/>
        </w:rPr>
      </w:pPr>
    </w:p>
    <w:p w14:paraId="0426745B" w14:textId="77777777" w:rsidR="00C010AA" w:rsidRPr="00607845" w:rsidRDefault="0026664F">
      <w:pPr>
        <w:rPr>
          <w:color w:val="000000" w:themeColor="text1"/>
        </w:rPr>
      </w:pPr>
      <w:r w:rsidRPr="00607845">
        <w:rPr>
          <w:color w:val="000000" w:themeColor="text1"/>
        </w:rPr>
        <w:t>Fylgjast á með lifrarstarfsemi hjá bæði börnum og fullorðnum.</w:t>
      </w:r>
    </w:p>
    <w:p w14:paraId="524A6F25" w14:textId="77777777" w:rsidR="00C010AA" w:rsidRPr="00607845" w:rsidRDefault="00C010AA" w:rsidP="0027281D">
      <w:pPr>
        <w:rPr>
          <w:color w:val="000000" w:themeColor="text1"/>
          <w:u w:val="single"/>
        </w:rPr>
      </w:pPr>
    </w:p>
    <w:p w14:paraId="0C96BF1A" w14:textId="77777777" w:rsidR="0027281D" w:rsidRPr="00607845" w:rsidRDefault="0027281D" w:rsidP="0027281D">
      <w:pPr>
        <w:rPr>
          <w:color w:val="000000" w:themeColor="text1"/>
          <w:u w:val="single"/>
        </w:rPr>
      </w:pPr>
      <w:r w:rsidRPr="00607845">
        <w:rPr>
          <w:color w:val="000000" w:themeColor="text1"/>
          <w:u w:val="single"/>
        </w:rPr>
        <w:t>Alvarlegar aukaverkanir í húð</w:t>
      </w:r>
    </w:p>
    <w:p w14:paraId="0E2E0810" w14:textId="77777777" w:rsidR="0027281D" w:rsidRPr="00607845" w:rsidRDefault="0027281D" w:rsidP="00180822"/>
    <w:p w14:paraId="16F80975" w14:textId="11E6CD57" w:rsidR="0027281D" w:rsidRPr="00180822" w:rsidRDefault="0027281D" w:rsidP="00180822">
      <w:pPr>
        <w:pStyle w:val="ListParagraph"/>
        <w:numPr>
          <w:ilvl w:val="0"/>
          <w:numId w:val="34"/>
        </w:numPr>
        <w:ind w:left="568" w:hanging="284"/>
        <w:rPr>
          <w:color w:val="000000" w:themeColor="text1"/>
        </w:rPr>
      </w:pPr>
      <w:r w:rsidRPr="00180822">
        <w:rPr>
          <w:color w:val="000000" w:themeColor="text1"/>
        </w:rPr>
        <w:t>Ljóseiturhrif (phototoxicity)</w:t>
      </w:r>
    </w:p>
    <w:p w14:paraId="448F9775" w14:textId="110017BF" w:rsidR="0027281D" w:rsidRPr="00607845" w:rsidRDefault="0027281D" w:rsidP="0027281D">
      <w:pPr>
        <w:ind w:left="567"/>
        <w:rPr>
          <w:color w:val="000000" w:themeColor="text1"/>
        </w:rPr>
      </w:pPr>
      <w:r w:rsidRPr="00607845">
        <w:rPr>
          <w:color w:val="000000" w:themeColor="text1"/>
        </w:rPr>
        <w:t>VFEND hefur einnig verið tengt ljóseiturhrifum, þ.m.t. aukaverkunum eins og freknum (ephelides), linsufreknum (lentigo), geislunarhyrningu (actinic keratosis) og sýndarporfýríu (pseudoporphyria).</w:t>
      </w:r>
      <w:r w:rsidR="00F06E81" w:rsidRPr="00607845">
        <w:rPr>
          <w:color w:val="000000" w:themeColor="text1"/>
        </w:rPr>
        <w:t xml:space="preserve"> Hætta á útbrotum/eituráhrifum á húð við samhliðanotkun efna sem auka ljósnæmi (t.d. metótrexat, o.s.frv.) eykst mögulega.</w:t>
      </w:r>
      <w:r w:rsidRPr="00607845">
        <w:rPr>
          <w:color w:val="000000" w:themeColor="text1"/>
        </w:rPr>
        <w:t xml:space="preserve"> Öllum sjúklingum, þ.m.t. börnum, er ráðlagt að forðast útsetningu fyrir beinu sólarljósi meðan á VFEND meðferð stendur og gera ráðstafanir svo sem að klæðast hlífðarfatnaði og sólarvörn með háum varnarstuðli (SPF).</w:t>
      </w:r>
    </w:p>
    <w:p w14:paraId="53B2480F" w14:textId="77777777" w:rsidR="0027281D" w:rsidRPr="00607845" w:rsidRDefault="0027281D" w:rsidP="0027281D">
      <w:pPr>
        <w:rPr>
          <w:color w:val="000000" w:themeColor="text1"/>
          <w:u w:val="single"/>
        </w:rPr>
      </w:pPr>
    </w:p>
    <w:p w14:paraId="79833825" w14:textId="77777777" w:rsidR="0027281D" w:rsidRPr="00607845" w:rsidRDefault="0027281D" w:rsidP="00DC2206">
      <w:pPr>
        <w:ind w:left="567" w:hanging="283"/>
        <w:rPr>
          <w:color w:val="000000" w:themeColor="text1"/>
        </w:rPr>
      </w:pPr>
      <w:r w:rsidRPr="00607845">
        <w:rPr>
          <w:color w:val="000000" w:themeColor="text1"/>
        </w:rPr>
        <w:sym w:font="Wingdings" w:char="F09F"/>
      </w:r>
      <w:r w:rsidRPr="00607845">
        <w:rPr>
          <w:color w:val="000000" w:themeColor="text1"/>
        </w:rPr>
        <w:tab/>
      </w:r>
      <w:r w:rsidRPr="00607845">
        <w:rPr>
          <w:color w:val="000000" w:themeColor="text1"/>
          <w:u w:val="single"/>
        </w:rPr>
        <w:t>Flöguþekjukrabbamein í húð</w:t>
      </w:r>
      <w:r w:rsidRPr="00607845">
        <w:rPr>
          <w:color w:val="000000" w:themeColor="text1"/>
        </w:rPr>
        <w:t xml:space="preserve"> </w:t>
      </w:r>
    </w:p>
    <w:p w14:paraId="3A0DD555" w14:textId="77777777" w:rsidR="0027281D" w:rsidRPr="00607845" w:rsidRDefault="0027281D" w:rsidP="0027281D">
      <w:pPr>
        <w:ind w:left="567"/>
        <w:rPr>
          <w:color w:val="000000" w:themeColor="text1"/>
        </w:rPr>
      </w:pPr>
      <w:r w:rsidRPr="00607845">
        <w:rPr>
          <w:color w:val="000000" w:themeColor="text1"/>
        </w:rPr>
        <w:t xml:space="preserve">Flöguþekjukrabbamein í húð </w:t>
      </w:r>
      <w:r w:rsidR="00F820E5" w:rsidRPr="00607845">
        <w:rPr>
          <w:color w:val="000000" w:themeColor="text1"/>
        </w:rPr>
        <w:t xml:space="preserve">(þ.m.t. </w:t>
      </w:r>
      <w:r w:rsidR="00043A46" w:rsidRPr="00607845">
        <w:rPr>
          <w:color w:val="000000" w:themeColor="text1"/>
        </w:rPr>
        <w:t xml:space="preserve">innanþekjukrabbamein í húð eða Bowens-sjúkdómur) </w:t>
      </w:r>
      <w:r w:rsidRPr="00607845">
        <w:rPr>
          <w:color w:val="000000" w:themeColor="text1"/>
        </w:rPr>
        <w:t>hefur verið tilkynnt hjá sjúklingum og einhverjir þeirra höfðu greint frá ljóseiturhrifum</w:t>
      </w:r>
      <w:r w:rsidR="00394F04" w:rsidRPr="00607845">
        <w:rPr>
          <w:color w:val="000000" w:themeColor="text1"/>
        </w:rPr>
        <w:t xml:space="preserve"> sem komu fram áður</w:t>
      </w:r>
      <w:r w:rsidRPr="00607845">
        <w:rPr>
          <w:color w:val="000000" w:themeColor="text1"/>
        </w:rPr>
        <w:t>. Ef ljóseiturhrif koma fram, skal leita þverfaglegrar ráðgjafar, hætta notkun Vfend og íhuga notkun annarra sveppalyf</w:t>
      </w:r>
      <w:r w:rsidR="00530833" w:rsidRPr="00607845">
        <w:rPr>
          <w:color w:val="000000" w:themeColor="text1"/>
        </w:rPr>
        <w:t>j</w:t>
      </w:r>
      <w:r w:rsidRPr="00607845">
        <w:rPr>
          <w:color w:val="000000" w:themeColor="text1"/>
        </w:rPr>
        <w:t>a sem og vísa sjúklingi til sérfræðings í húðlækningum. Ef meðferð með VFEND er haldið skal leggja mat á ástand húðar reglulega og með kerfisbundnum hætti í því skyni að greina og meðhöndla skemmdir á forstigi tímanlega.</w:t>
      </w:r>
      <w:r w:rsidRPr="00607845">
        <w:rPr>
          <w:bCs/>
          <w:iCs/>
          <w:color w:val="000000" w:themeColor="text1"/>
        </w:rPr>
        <w:t xml:space="preserve"> </w:t>
      </w:r>
      <w:r w:rsidRPr="00607845">
        <w:rPr>
          <w:color w:val="000000" w:themeColor="text1"/>
        </w:rPr>
        <w:t>Hætta skal notkun VFEND ef vart verður við húðskemmdir á forstigi eða flöguþekjukrabbamein (sjá hér á eftir kaflann Langtímameðferð).</w:t>
      </w:r>
    </w:p>
    <w:p w14:paraId="3FBDFB51" w14:textId="77777777" w:rsidR="0027281D" w:rsidRPr="00607845" w:rsidRDefault="0027281D" w:rsidP="0027281D">
      <w:pPr>
        <w:rPr>
          <w:color w:val="000000" w:themeColor="text1"/>
          <w:u w:val="single"/>
        </w:rPr>
      </w:pPr>
    </w:p>
    <w:p w14:paraId="765F194E" w14:textId="77777777" w:rsidR="0027281D" w:rsidRPr="00607845" w:rsidRDefault="0027281D" w:rsidP="00DC2206">
      <w:pPr>
        <w:ind w:left="567" w:hanging="283"/>
        <w:rPr>
          <w:color w:val="000000" w:themeColor="text1"/>
          <w:u w:val="single"/>
        </w:rPr>
      </w:pPr>
      <w:r w:rsidRPr="00607845">
        <w:rPr>
          <w:color w:val="000000" w:themeColor="text1"/>
        </w:rPr>
        <w:sym w:font="Wingdings" w:char="F09F"/>
      </w:r>
      <w:r w:rsidRPr="00607845">
        <w:rPr>
          <w:color w:val="000000" w:themeColor="text1"/>
        </w:rPr>
        <w:tab/>
      </w:r>
      <w:r w:rsidR="00FF798E" w:rsidRPr="00607845">
        <w:rPr>
          <w:color w:val="000000" w:themeColor="text1"/>
          <w:u w:val="single"/>
        </w:rPr>
        <w:t>Alvarleg</w:t>
      </w:r>
      <w:r w:rsidR="00C010AA" w:rsidRPr="00607845">
        <w:rPr>
          <w:color w:val="000000" w:themeColor="text1"/>
          <w:u w:val="single"/>
        </w:rPr>
        <w:t>ar aukaverkanir í</w:t>
      </w:r>
      <w:r w:rsidR="00FF798E" w:rsidRPr="00607845">
        <w:rPr>
          <w:color w:val="000000" w:themeColor="text1"/>
          <w:u w:val="single"/>
        </w:rPr>
        <w:t xml:space="preserve"> húð</w:t>
      </w:r>
    </w:p>
    <w:p w14:paraId="395ABF18" w14:textId="77777777" w:rsidR="0027281D" w:rsidRPr="00607845" w:rsidRDefault="001D3DBF" w:rsidP="0027281D">
      <w:pPr>
        <w:ind w:left="567"/>
        <w:rPr>
          <w:color w:val="000000" w:themeColor="text1"/>
        </w:rPr>
      </w:pPr>
      <w:r w:rsidRPr="00607845">
        <w:rPr>
          <w:color w:val="000000" w:themeColor="text1"/>
        </w:rPr>
        <w:t>Tilkynnt hefur verið um a</w:t>
      </w:r>
      <w:r w:rsidR="00363B58" w:rsidRPr="00607845">
        <w:rPr>
          <w:color w:val="000000" w:themeColor="text1"/>
        </w:rPr>
        <w:t>lvarlegar aukaverkanir í húð</w:t>
      </w:r>
      <w:r w:rsidR="00894E2E" w:rsidRPr="00607845">
        <w:rPr>
          <w:color w:val="000000" w:themeColor="text1"/>
        </w:rPr>
        <w:t xml:space="preserve"> </w:t>
      </w:r>
      <w:r w:rsidRPr="00607845">
        <w:rPr>
          <w:color w:val="000000" w:themeColor="text1"/>
        </w:rPr>
        <w:t>þ.m.t.</w:t>
      </w:r>
      <w:r w:rsidR="00894E2E" w:rsidRPr="00607845">
        <w:rPr>
          <w:color w:val="000000" w:themeColor="text1"/>
        </w:rPr>
        <w:t xml:space="preserve"> </w:t>
      </w:r>
      <w:r w:rsidR="0027281D" w:rsidRPr="00607845">
        <w:rPr>
          <w:color w:val="000000" w:themeColor="text1"/>
        </w:rPr>
        <w:t>Stevens-Johnson heilkenni</w:t>
      </w:r>
      <w:r w:rsidR="00363B58" w:rsidRPr="00607845">
        <w:rPr>
          <w:color w:val="000000" w:themeColor="text1"/>
        </w:rPr>
        <w:t>, húðþekju</w:t>
      </w:r>
      <w:r w:rsidR="0066617F" w:rsidRPr="00607845">
        <w:rPr>
          <w:color w:val="000000" w:themeColor="text1"/>
        </w:rPr>
        <w:t>drepslos</w:t>
      </w:r>
      <w:r w:rsidR="00363B58" w:rsidRPr="00607845">
        <w:rPr>
          <w:color w:val="000000" w:themeColor="text1"/>
        </w:rPr>
        <w:t xml:space="preserve"> og </w:t>
      </w:r>
      <w:r w:rsidRPr="00607845">
        <w:rPr>
          <w:color w:val="000000" w:themeColor="text1"/>
        </w:rPr>
        <w:t>lyfja</w:t>
      </w:r>
      <w:r w:rsidR="00BD2B6F" w:rsidRPr="00607845">
        <w:rPr>
          <w:color w:val="000000" w:themeColor="text1"/>
        </w:rPr>
        <w:t>viðbrögð</w:t>
      </w:r>
      <w:r w:rsidRPr="00607845">
        <w:rPr>
          <w:color w:val="000000" w:themeColor="text1"/>
        </w:rPr>
        <w:t xml:space="preserve"> með </w:t>
      </w:r>
      <w:r w:rsidR="00363B58" w:rsidRPr="00607845">
        <w:rPr>
          <w:color w:val="000000" w:themeColor="text1"/>
        </w:rPr>
        <w:t xml:space="preserve">fjölgun </w:t>
      </w:r>
      <w:r w:rsidRPr="00607845">
        <w:rPr>
          <w:color w:val="000000" w:themeColor="text1"/>
        </w:rPr>
        <w:t xml:space="preserve">rauðkyrninga </w:t>
      </w:r>
      <w:r w:rsidR="00BF7525" w:rsidRPr="00607845">
        <w:rPr>
          <w:color w:val="000000" w:themeColor="text1"/>
        </w:rPr>
        <w:t>og</w:t>
      </w:r>
      <w:r w:rsidR="00363B58" w:rsidRPr="00607845">
        <w:rPr>
          <w:color w:val="000000" w:themeColor="text1"/>
        </w:rPr>
        <w:t xml:space="preserve"> altæk</w:t>
      </w:r>
      <w:r w:rsidR="004C631D" w:rsidRPr="00607845">
        <w:rPr>
          <w:color w:val="000000" w:themeColor="text1"/>
        </w:rPr>
        <w:t>um</w:t>
      </w:r>
      <w:r w:rsidR="00363B58" w:rsidRPr="00607845">
        <w:rPr>
          <w:color w:val="000000" w:themeColor="text1"/>
        </w:rPr>
        <w:t xml:space="preserve"> einkenn</w:t>
      </w:r>
      <w:r w:rsidR="004C631D" w:rsidRPr="00607845">
        <w:rPr>
          <w:color w:val="000000" w:themeColor="text1"/>
        </w:rPr>
        <w:t>um</w:t>
      </w:r>
      <w:r w:rsidR="006F3CF3" w:rsidRPr="00607845">
        <w:rPr>
          <w:color w:val="000000" w:themeColor="text1"/>
        </w:rPr>
        <w:t xml:space="preserve"> (DRESS)</w:t>
      </w:r>
      <w:r w:rsidR="00363B58" w:rsidRPr="00607845">
        <w:rPr>
          <w:color w:val="000000" w:themeColor="text1"/>
        </w:rPr>
        <w:t>, sem get</w:t>
      </w:r>
      <w:r w:rsidR="00BF7525" w:rsidRPr="00607845">
        <w:rPr>
          <w:color w:val="000000" w:themeColor="text1"/>
        </w:rPr>
        <w:t>a</w:t>
      </w:r>
      <w:r w:rsidR="00363B58" w:rsidRPr="00607845">
        <w:rPr>
          <w:color w:val="000000" w:themeColor="text1"/>
        </w:rPr>
        <w:t xml:space="preserve"> verið lífshættuleg</w:t>
      </w:r>
      <w:r w:rsidR="00BF7525" w:rsidRPr="00607845">
        <w:rPr>
          <w:color w:val="000000" w:themeColor="text1"/>
        </w:rPr>
        <w:t>ar</w:t>
      </w:r>
      <w:r w:rsidR="00363B58" w:rsidRPr="00607845">
        <w:rPr>
          <w:color w:val="000000" w:themeColor="text1"/>
        </w:rPr>
        <w:t xml:space="preserve"> eða banvæn</w:t>
      </w:r>
      <w:r w:rsidR="00BF7525" w:rsidRPr="00607845">
        <w:rPr>
          <w:color w:val="000000" w:themeColor="text1"/>
        </w:rPr>
        <w:t>ar</w:t>
      </w:r>
      <w:r w:rsidR="00363B58" w:rsidRPr="00607845">
        <w:rPr>
          <w:color w:val="000000" w:themeColor="text1"/>
        </w:rPr>
        <w:t xml:space="preserve">, </w:t>
      </w:r>
      <w:r w:rsidRPr="00607845">
        <w:rPr>
          <w:color w:val="000000" w:themeColor="text1"/>
        </w:rPr>
        <w:t>við</w:t>
      </w:r>
      <w:r w:rsidR="00363B58" w:rsidRPr="00607845">
        <w:rPr>
          <w:color w:val="000000" w:themeColor="text1"/>
        </w:rPr>
        <w:t xml:space="preserve"> notkun v</w:t>
      </w:r>
      <w:r w:rsidR="0031575B" w:rsidRPr="00607845">
        <w:rPr>
          <w:color w:val="000000" w:themeColor="text1"/>
        </w:rPr>
        <w:t>ó</w:t>
      </w:r>
      <w:r w:rsidR="00363B58" w:rsidRPr="00607845">
        <w:rPr>
          <w:color w:val="000000" w:themeColor="text1"/>
        </w:rPr>
        <w:t>r</w:t>
      </w:r>
      <w:r w:rsidR="0031575B" w:rsidRPr="00607845">
        <w:rPr>
          <w:color w:val="000000" w:themeColor="text1"/>
        </w:rPr>
        <w:t>i</w:t>
      </w:r>
      <w:r w:rsidR="00363B58" w:rsidRPr="00607845">
        <w:rPr>
          <w:color w:val="000000" w:themeColor="text1"/>
        </w:rPr>
        <w:t>kónazóls</w:t>
      </w:r>
      <w:r w:rsidR="0027281D" w:rsidRPr="00607845">
        <w:rPr>
          <w:color w:val="000000" w:themeColor="text1"/>
        </w:rPr>
        <w:t xml:space="preserve">. Ef sjúklingur fær útbrot þarf að fylgjast nákvæmlega með honum og hætta skal </w:t>
      </w:r>
      <w:r w:rsidR="00894E2E" w:rsidRPr="00607845">
        <w:rPr>
          <w:color w:val="000000" w:themeColor="text1"/>
        </w:rPr>
        <w:t xml:space="preserve">notkun </w:t>
      </w:r>
      <w:r w:rsidR="0027281D" w:rsidRPr="00607845">
        <w:rPr>
          <w:color w:val="000000" w:themeColor="text1"/>
        </w:rPr>
        <w:t>VFEND ef ástandið versnar.</w:t>
      </w:r>
    </w:p>
    <w:p w14:paraId="6961DC00" w14:textId="77777777" w:rsidR="00FF798E" w:rsidRPr="00607845" w:rsidRDefault="00FF798E" w:rsidP="00FF798E">
      <w:pPr>
        <w:rPr>
          <w:color w:val="000000" w:themeColor="text1"/>
        </w:rPr>
      </w:pPr>
    </w:p>
    <w:p w14:paraId="6A41D57F" w14:textId="77777777" w:rsidR="00FF798E" w:rsidRPr="00607845" w:rsidRDefault="00B13F69" w:rsidP="00FF798E">
      <w:pPr>
        <w:rPr>
          <w:color w:val="000000" w:themeColor="text1"/>
          <w:u w:val="single"/>
        </w:rPr>
      </w:pPr>
      <w:r w:rsidRPr="00607845">
        <w:rPr>
          <w:color w:val="000000" w:themeColor="text1"/>
          <w:u w:val="single"/>
        </w:rPr>
        <w:t>N</w:t>
      </w:r>
      <w:r w:rsidR="000748A6" w:rsidRPr="00607845">
        <w:rPr>
          <w:color w:val="000000" w:themeColor="text1"/>
          <w:u w:val="single"/>
        </w:rPr>
        <w:t>ý</w:t>
      </w:r>
      <w:r w:rsidR="00F06682" w:rsidRPr="00607845">
        <w:rPr>
          <w:color w:val="000000" w:themeColor="text1"/>
          <w:u w:val="single"/>
        </w:rPr>
        <w:t>rnahettu</w:t>
      </w:r>
      <w:r w:rsidRPr="00607845">
        <w:rPr>
          <w:color w:val="000000" w:themeColor="text1"/>
          <w:u w:val="single"/>
        </w:rPr>
        <w:t>r</w:t>
      </w:r>
    </w:p>
    <w:p w14:paraId="7AA85FBF" w14:textId="77777777" w:rsidR="00FF798E" w:rsidRPr="00607845" w:rsidRDefault="00F06682" w:rsidP="00FF798E">
      <w:pPr>
        <w:rPr>
          <w:iCs/>
          <w:color w:val="000000" w:themeColor="text1"/>
        </w:rPr>
      </w:pPr>
      <w:r w:rsidRPr="00607845">
        <w:rPr>
          <w:color w:val="000000" w:themeColor="text1"/>
        </w:rPr>
        <w:t xml:space="preserve">Greint hefur verið frá </w:t>
      </w:r>
      <w:r w:rsidR="008406FD" w:rsidRPr="00607845">
        <w:rPr>
          <w:color w:val="000000" w:themeColor="text1"/>
        </w:rPr>
        <w:t xml:space="preserve">skertri starfsemi nýrnahettubarkar </w:t>
      </w:r>
      <w:r w:rsidRPr="00607845">
        <w:rPr>
          <w:color w:val="000000" w:themeColor="text1"/>
        </w:rPr>
        <w:t xml:space="preserve">sem gekk til baka hjá sjúklingum sem fengu </w:t>
      </w:r>
      <w:r w:rsidR="00170667" w:rsidRPr="00607845">
        <w:rPr>
          <w:color w:val="000000" w:themeColor="text1"/>
          <w:lang w:val="is"/>
        </w:rPr>
        <w:t>azól</w:t>
      </w:r>
      <w:r w:rsidR="007A10C6" w:rsidRPr="00607845">
        <w:rPr>
          <w:color w:val="000000" w:themeColor="text1"/>
          <w:lang w:val="is"/>
        </w:rPr>
        <w:t>, þ.m.t. vórikónaz</w:t>
      </w:r>
      <w:r w:rsidR="00827279" w:rsidRPr="00607845">
        <w:rPr>
          <w:color w:val="000000" w:themeColor="text1"/>
          <w:lang w:val="is"/>
        </w:rPr>
        <w:t>ó</w:t>
      </w:r>
      <w:r w:rsidR="007A10C6" w:rsidRPr="00607845">
        <w:rPr>
          <w:color w:val="000000" w:themeColor="text1"/>
          <w:lang w:val="is"/>
        </w:rPr>
        <w:t>l</w:t>
      </w:r>
      <w:r w:rsidR="00170667" w:rsidRPr="00607845">
        <w:rPr>
          <w:color w:val="000000" w:themeColor="text1"/>
          <w:lang w:val="is"/>
        </w:rPr>
        <w:t xml:space="preserve">. </w:t>
      </w:r>
      <w:bookmarkStart w:id="31" w:name="_Hlk79657646"/>
      <w:r w:rsidR="007A10C6" w:rsidRPr="00607845">
        <w:rPr>
          <w:color w:val="000000" w:themeColor="text1"/>
          <w:lang w:val="is"/>
        </w:rPr>
        <w:t xml:space="preserve">Greint hefur verið frá </w:t>
      </w:r>
      <w:r w:rsidR="005A7685" w:rsidRPr="00607845">
        <w:rPr>
          <w:color w:val="000000" w:themeColor="text1"/>
          <w:lang w:val="is"/>
        </w:rPr>
        <w:t xml:space="preserve">skertri starfsemi </w:t>
      </w:r>
      <w:r w:rsidR="007A10C6" w:rsidRPr="00607845">
        <w:rPr>
          <w:color w:val="000000" w:themeColor="text1"/>
          <w:lang w:val="is"/>
        </w:rPr>
        <w:t>nýrnahettu</w:t>
      </w:r>
      <w:r w:rsidR="005E10CB" w:rsidRPr="00607845">
        <w:rPr>
          <w:color w:val="000000" w:themeColor="text1"/>
          <w:lang w:val="is"/>
        </w:rPr>
        <w:t>barkar</w:t>
      </w:r>
      <w:r w:rsidR="007A10C6" w:rsidRPr="00607845">
        <w:rPr>
          <w:color w:val="000000" w:themeColor="text1"/>
          <w:lang w:val="is"/>
        </w:rPr>
        <w:t xml:space="preserve"> hjá sjúklingum sem fá azól með eða án samhliðagj</w:t>
      </w:r>
      <w:r w:rsidR="00CB7CB8" w:rsidRPr="00607845">
        <w:rPr>
          <w:color w:val="000000" w:themeColor="text1"/>
          <w:lang w:val="is"/>
        </w:rPr>
        <w:t>afar</w:t>
      </w:r>
      <w:r w:rsidR="007A10C6" w:rsidRPr="00607845">
        <w:rPr>
          <w:color w:val="000000" w:themeColor="text1"/>
          <w:lang w:val="is"/>
        </w:rPr>
        <w:t xml:space="preserve"> barkstera. </w:t>
      </w:r>
      <w:bookmarkEnd w:id="31"/>
      <w:r w:rsidR="00170667" w:rsidRPr="00607845">
        <w:rPr>
          <w:color w:val="000000" w:themeColor="text1"/>
          <w:lang w:val="is"/>
        </w:rPr>
        <w:t xml:space="preserve">Hjá sjúklingum sem fá azól án barkstera tengist </w:t>
      </w:r>
      <w:r w:rsidR="005A7685" w:rsidRPr="00607845">
        <w:rPr>
          <w:color w:val="000000" w:themeColor="text1"/>
          <w:lang w:val="is"/>
        </w:rPr>
        <w:t xml:space="preserve">skert starfsemi </w:t>
      </w:r>
      <w:r w:rsidR="00170667" w:rsidRPr="00607845">
        <w:rPr>
          <w:color w:val="000000" w:themeColor="text1"/>
          <w:lang w:val="is"/>
        </w:rPr>
        <w:t>nýrnahettu</w:t>
      </w:r>
      <w:r w:rsidR="005A7685" w:rsidRPr="00607845">
        <w:rPr>
          <w:color w:val="000000" w:themeColor="text1"/>
          <w:lang w:val="is"/>
        </w:rPr>
        <w:t>barkar</w:t>
      </w:r>
      <w:r w:rsidR="00170667" w:rsidRPr="00607845">
        <w:rPr>
          <w:color w:val="000000" w:themeColor="text1"/>
          <w:lang w:val="is"/>
        </w:rPr>
        <w:t xml:space="preserve"> beinni hömlun steramyndunar af völdum azóla. Hjá sjúklingum sem taka barkstera kann CYP3A4 hömlun á umbrotum barkstera sem tengd er v</w:t>
      </w:r>
      <w:r w:rsidR="0031575B" w:rsidRPr="00607845">
        <w:rPr>
          <w:color w:val="000000" w:themeColor="text1"/>
          <w:szCs w:val="22"/>
          <w:lang w:val="is"/>
        </w:rPr>
        <w:t>óri</w:t>
      </w:r>
      <w:r w:rsidR="00170667" w:rsidRPr="00607845">
        <w:rPr>
          <w:color w:val="000000" w:themeColor="text1"/>
          <w:lang w:val="is"/>
        </w:rPr>
        <w:t xml:space="preserve">kónazóli að valda umframmagni barkstera og nýrnahettubælingu (sjá kafla 4.5). Einnig hefur verið greint frá Cushing-heilkenni með og án síðari </w:t>
      </w:r>
      <w:r w:rsidR="005A7685" w:rsidRPr="00607845">
        <w:rPr>
          <w:color w:val="000000" w:themeColor="text1"/>
          <w:lang w:val="is"/>
        </w:rPr>
        <w:t>skerðing</w:t>
      </w:r>
      <w:r w:rsidR="00CB7CB8" w:rsidRPr="00607845">
        <w:rPr>
          <w:color w:val="000000" w:themeColor="text1"/>
          <w:lang w:val="is"/>
        </w:rPr>
        <w:t>ar</w:t>
      </w:r>
      <w:r w:rsidR="005A7685" w:rsidRPr="00607845">
        <w:rPr>
          <w:color w:val="000000" w:themeColor="text1"/>
          <w:lang w:val="is"/>
        </w:rPr>
        <w:t xml:space="preserve"> á starfsemi </w:t>
      </w:r>
      <w:r w:rsidR="00170667" w:rsidRPr="00607845">
        <w:rPr>
          <w:color w:val="000000" w:themeColor="text1"/>
          <w:lang w:val="is"/>
        </w:rPr>
        <w:t>nýrnahettu</w:t>
      </w:r>
      <w:r w:rsidR="005A7685" w:rsidRPr="00607845">
        <w:rPr>
          <w:color w:val="000000" w:themeColor="text1"/>
          <w:lang w:val="is"/>
        </w:rPr>
        <w:t>barkar</w:t>
      </w:r>
      <w:r w:rsidR="00170667" w:rsidRPr="00607845">
        <w:rPr>
          <w:color w:val="000000" w:themeColor="text1"/>
          <w:lang w:val="is"/>
        </w:rPr>
        <w:t xml:space="preserve"> hjá sjúklingum sem fengu v</w:t>
      </w:r>
      <w:r w:rsidR="0031575B" w:rsidRPr="00607845">
        <w:rPr>
          <w:color w:val="000000" w:themeColor="text1"/>
          <w:szCs w:val="22"/>
          <w:lang w:val="is"/>
        </w:rPr>
        <w:t>óri</w:t>
      </w:r>
      <w:r w:rsidR="00170667" w:rsidRPr="00607845">
        <w:rPr>
          <w:color w:val="000000" w:themeColor="text1"/>
          <w:lang w:val="is"/>
        </w:rPr>
        <w:t>kónazól samhliða barksterum.</w:t>
      </w:r>
    </w:p>
    <w:p w14:paraId="286E10D5" w14:textId="77777777" w:rsidR="00FF798E" w:rsidRPr="00607845" w:rsidRDefault="00FF798E" w:rsidP="00FF798E">
      <w:pPr>
        <w:rPr>
          <w:color w:val="000000" w:themeColor="text1"/>
        </w:rPr>
      </w:pPr>
    </w:p>
    <w:p w14:paraId="21888B54" w14:textId="77777777" w:rsidR="00FF798E" w:rsidRPr="00607845" w:rsidRDefault="00DB5275" w:rsidP="00FF798E">
      <w:pPr>
        <w:rPr>
          <w:b/>
          <w:bCs/>
          <w:color w:val="000000" w:themeColor="text1"/>
        </w:rPr>
      </w:pPr>
      <w:r w:rsidRPr="00607845">
        <w:rPr>
          <w:color w:val="000000" w:themeColor="text1"/>
        </w:rPr>
        <w:t>Fyl</w:t>
      </w:r>
      <w:r w:rsidR="00570EC2" w:rsidRPr="00607845">
        <w:rPr>
          <w:color w:val="000000" w:themeColor="text1"/>
        </w:rPr>
        <w:t>g</w:t>
      </w:r>
      <w:r w:rsidRPr="00607845">
        <w:rPr>
          <w:color w:val="000000" w:themeColor="text1"/>
        </w:rPr>
        <w:t>jast skal vel með sjúklingum í langvarandi meðferð með vórikónazóli og barksterum (þ.m.t. barksterar til innön</w:t>
      </w:r>
      <w:r w:rsidR="00570EC2" w:rsidRPr="00607845">
        <w:rPr>
          <w:color w:val="000000" w:themeColor="text1"/>
        </w:rPr>
        <w:t>d</w:t>
      </w:r>
      <w:r w:rsidRPr="00607845">
        <w:rPr>
          <w:color w:val="000000" w:themeColor="text1"/>
        </w:rPr>
        <w:t xml:space="preserve">unar eins og </w:t>
      </w:r>
      <w:r w:rsidR="00FF798E" w:rsidRPr="00607845">
        <w:rPr>
          <w:color w:val="000000" w:themeColor="text1"/>
        </w:rPr>
        <w:t>budeson</w:t>
      </w:r>
      <w:r w:rsidRPr="00607845">
        <w:rPr>
          <w:color w:val="000000" w:themeColor="text1"/>
        </w:rPr>
        <w:t>íð</w:t>
      </w:r>
      <w:r w:rsidR="00A52A95" w:rsidRPr="00607845">
        <w:rPr>
          <w:color w:val="000000" w:themeColor="text1"/>
        </w:rPr>
        <w:t xml:space="preserve"> og barkster</w:t>
      </w:r>
      <w:r w:rsidR="001B2060" w:rsidRPr="00607845">
        <w:rPr>
          <w:color w:val="000000" w:themeColor="text1"/>
        </w:rPr>
        <w:t>a</w:t>
      </w:r>
      <w:r w:rsidR="00A52A95" w:rsidRPr="00607845">
        <w:rPr>
          <w:color w:val="000000" w:themeColor="text1"/>
        </w:rPr>
        <w:t>r í nefhol</w:t>
      </w:r>
      <w:r w:rsidR="00FF798E" w:rsidRPr="00607845">
        <w:rPr>
          <w:color w:val="000000" w:themeColor="text1"/>
        </w:rPr>
        <w:t xml:space="preserve">) </w:t>
      </w:r>
      <w:r w:rsidRPr="00607845">
        <w:rPr>
          <w:color w:val="000000" w:themeColor="text1"/>
        </w:rPr>
        <w:t>veg</w:t>
      </w:r>
      <w:r w:rsidR="00011672" w:rsidRPr="00607845">
        <w:rPr>
          <w:color w:val="000000" w:themeColor="text1"/>
        </w:rPr>
        <w:t>na</w:t>
      </w:r>
      <w:r w:rsidRPr="00607845">
        <w:rPr>
          <w:color w:val="000000" w:themeColor="text1"/>
        </w:rPr>
        <w:t xml:space="preserve"> nýrnahettubarkarbilunar bæði meðan á meðferðinni stendur og þegar notkun vórikónazóls er hætt </w:t>
      </w:r>
      <w:r w:rsidR="00FF798E" w:rsidRPr="00607845">
        <w:rPr>
          <w:color w:val="000000" w:themeColor="text1"/>
        </w:rPr>
        <w:t>(s</w:t>
      </w:r>
      <w:r w:rsidRPr="00607845">
        <w:rPr>
          <w:color w:val="000000" w:themeColor="text1"/>
        </w:rPr>
        <w:t>já kafla </w:t>
      </w:r>
      <w:r w:rsidR="00FF798E" w:rsidRPr="00607845">
        <w:rPr>
          <w:color w:val="000000" w:themeColor="text1"/>
        </w:rPr>
        <w:t>4.5).</w:t>
      </w:r>
      <w:r w:rsidR="00170667" w:rsidRPr="00607845">
        <w:rPr>
          <w:color w:val="000000" w:themeColor="text1"/>
        </w:rPr>
        <w:t xml:space="preserve"> </w:t>
      </w:r>
      <w:r w:rsidR="00170667" w:rsidRPr="00607845">
        <w:rPr>
          <w:color w:val="000000" w:themeColor="text1"/>
          <w:lang w:val="is"/>
        </w:rPr>
        <w:t xml:space="preserve">Sjúklingar skulu fá fyrirmæli um að leita tafarlaust læknishjálpar ef þeir fá teikn og einkenni Cushing-heilkennis eða </w:t>
      </w:r>
      <w:r w:rsidR="0050751E" w:rsidRPr="00607845">
        <w:rPr>
          <w:color w:val="000000" w:themeColor="text1"/>
          <w:lang w:val="is"/>
        </w:rPr>
        <w:t xml:space="preserve">skertrar starfsemi </w:t>
      </w:r>
      <w:r w:rsidR="00170667" w:rsidRPr="00607845">
        <w:rPr>
          <w:color w:val="000000" w:themeColor="text1"/>
          <w:lang w:val="is"/>
        </w:rPr>
        <w:t>nýrnahettub</w:t>
      </w:r>
      <w:r w:rsidR="0050751E" w:rsidRPr="00607845">
        <w:rPr>
          <w:color w:val="000000" w:themeColor="text1"/>
          <w:lang w:val="is"/>
        </w:rPr>
        <w:t>arkar</w:t>
      </w:r>
      <w:r w:rsidR="00170667" w:rsidRPr="00607845">
        <w:rPr>
          <w:color w:val="000000" w:themeColor="text1"/>
          <w:lang w:val="is"/>
        </w:rPr>
        <w:t>.</w:t>
      </w:r>
    </w:p>
    <w:p w14:paraId="0E55E817" w14:textId="77777777" w:rsidR="0027281D" w:rsidRPr="00607845" w:rsidRDefault="0027281D" w:rsidP="0027281D">
      <w:pPr>
        <w:rPr>
          <w:color w:val="000000" w:themeColor="text1"/>
          <w:u w:val="single"/>
        </w:rPr>
      </w:pPr>
    </w:p>
    <w:p w14:paraId="10B57447" w14:textId="77777777" w:rsidR="0027281D" w:rsidRPr="00607845" w:rsidRDefault="0027281D" w:rsidP="00530833">
      <w:pPr>
        <w:keepNext/>
        <w:rPr>
          <w:color w:val="000000" w:themeColor="text1"/>
          <w:u w:val="single"/>
        </w:rPr>
      </w:pPr>
      <w:r w:rsidRPr="00607845">
        <w:rPr>
          <w:color w:val="000000" w:themeColor="text1"/>
          <w:u w:val="single"/>
        </w:rPr>
        <w:t>Langtímameðferð</w:t>
      </w:r>
    </w:p>
    <w:p w14:paraId="1C3A8AEE" w14:textId="77777777" w:rsidR="0027281D" w:rsidRPr="00607845" w:rsidRDefault="0027281D" w:rsidP="0081769D">
      <w:pPr>
        <w:rPr>
          <w:color w:val="000000" w:themeColor="text1"/>
        </w:rPr>
      </w:pPr>
      <w:r w:rsidRPr="00607845">
        <w:rPr>
          <w:color w:val="000000" w:themeColor="text1"/>
        </w:rPr>
        <w:t xml:space="preserve">Langtímaútsetning (meðferð eða fyrirbyggjandi meðferð) sem varir lengur en 180 daga (6 mánuði) krefst þess að sambandið milli ávinnings og áhættu sé metið af nákvæmni og því eiga læknar að íhuga hvort takmarka þurfi útsetningu fyrir VFEND (sjá kafla 4.2 og 5.1). </w:t>
      </w:r>
    </w:p>
    <w:p w14:paraId="0CF09CB6" w14:textId="77777777" w:rsidR="0027281D" w:rsidRPr="00607845" w:rsidRDefault="0027281D" w:rsidP="00FF798E">
      <w:pPr>
        <w:rPr>
          <w:color w:val="000000" w:themeColor="text1"/>
        </w:rPr>
      </w:pPr>
    </w:p>
    <w:p w14:paraId="05B8BA34" w14:textId="77777777" w:rsidR="0027281D" w:rsidRPr="00607845" w:rsidRDefault="0027281D" w:rsidP="00FF798E">
      <w:pPr>
        <w:keepNext/>
        <w:rPr>
          <w:color w:val="000000" w:themeColor="text1"/>
        </w:rPr>
      </w:pPr>
      <w:r w:rsidRPr="00607845">
        <w:rPr>
          <w:color w:val="000000" w:themeColor="text1"/>
        </w:rPr>
        <w:t xml:space="preserve">Flöguþekjukrabbamein í húð </w:t>
      </w:r>
      <w:r w:rsidR="00043A46" w:rsidRPr="00607845">
        <w:rPr>
          <w:color w:val="000000" w:themeColor="text1"/>
        </w:rPr>
        <w:t xml:space="preserve">(þ.m.t. innanþekjukrabbamein í húð eða Bowens-sjúkdómur) </w:t>
      </w:r>
      <w:r w:rsidRPr="00607845">
        <w:rPr>
          <w:color w:val="000000" w:themeColor="text1"/>
        </w:rPr>
        <w:t>hefur verið tilkynnt í tengslum við langtímameðferð með V</w:t>
      </w:r>
      <w:r w:rsidR="00FF798E" w:rsidRPr="00607845">
        <w:rPr>
          <w:color w:val="000000" w:themeColor="text1"/>
        </w:rPr>
        <w:t>FEND</w:t>
      </w:r>
      <w:r w:rsidR="001B3F9D" w:rsidRPr="00607845">
        <w:rPr>
          <w:color w:val="000000" w:themeColor="text1"/>
        </w:rPr>
        <w:t xml:space="preserve"> (sjá kafla 4.8)</w:t>
      </w:r>
      <w:r w:rsidRPr="00607845">
        <w:rPr>
          <w:color w:val="000000" w:themeColor="text1"/>
        </w:rPr>
        <w:t>.</w:t>
      </w:r>
    </w:p>
    <w:p w14:paraId="1ACC0654" w14:textId="77777777" w:rsidR="0027281D" w:rsidRPr="00607845" w:rsidRDefault="0027281D" w:rsidP="00FF798E">
      <w:pPr>
        <w:rPr>
          <w:color w:val="000000" w:themeColor="text1"/>
        </w:rPr>
      </w:pPr>
    </w:p>
    <w:p w14:paraId="201B8927" w14:textId="77777777" w:rsidR="0027281D" w:rsidRPr="00607845" w:rsidRDefault="0027281D" w:rsidP="00FF798E">
      <w:pPr>
        <w:autoSpaceDE w:val="0"/>
        <w:autoSpaceDN w:val="0"/>
        <w:adjustRightInd w:val="0"/>
        <w:rPr>
          <w:rFonts w:cs="TimesNewRoman"/>
          <w:color w:val="000000" w:themeColor="text1"/>
          <w:lang w:eastAsia="nl-NL"/>
        </w:rPr>
      </w:pPr>
      <w:r w:rsidRPr="00607845">
        <w:rPr>
          <w:rFonts w:cs="TimesNewRoman"/>
          <w:color w:val="000000" w:themeColor="text1"/>
          <w:lang w:eastAsia="nl-NL"/>
        </w:rPr>
        <w:t>Beinhimnubólga (ekki smitandi) með hækkuðum gildum flúors og alkalísks fosfatasa</w:t>
      </w:r>
      <w:r w:rsidRPr="00607845">
        <w:rPr>
          <w:rFonts w:cs="TimesNewRoman"/>
          <w:color w:val="000000" w:themeColor="text1"/>
          <w:u w:val="single"/>
          <w:lang w:eastAsia="nl-NL"/>
        </w:rPr>
        <w:t xml:space="preserve"> </w:t>
      </w:r>
      <w:r w:rsidRPr="00607845">
        <w:rPr>
          <w:color w:val="000000" w:themeColor="text1"/>
        </w:rPr>
        <w:t xml:space="preserve">hefur verið tilkynnt </w:t>
      </w:r>
      <w:r w:rsidRPr="00607845">
        <w:rPr>
          <w:rFonts w:cs="TimesNewRoman"/>
          <w:color w:val="000000" w:themeColor="text1"/>
          <w:lang w:eastAsia="nl-NL"/>
        </w:rPr>
        <w:t>hjá líffæraþegum. Ef sjúklingur fær beinverki og myndgreiningarniðurstöður samrýmast beinhimnubólgu á að íhuga eftir þverfaglega ráðgjöf að hætta notkun VFEND</w:t>
      </w:r>
      <w:r w:rsidR="001B3F9D" w:rsidRPr="00607845">
        <w:rPr>
          <w:rFonts w:cs="TimesNewRoman"/>
          <w:color w:val="000000" w:themeColor="text1"/>
          <w:lang w:eastAsia="nl-NL"/>
        </w:rPr>
        <w:t xml:space="preserve"> (sjá kafla 4.8)</w:t>
      </w:r>
      <w:r w:rsidRPr="00607845">
        <w:rPr>
          <w:rFonts w:cs="TimesNewRoman"/>
          <w:color w:val="000000" w:themeColor="text1"/>
          <w:lang w:eastAsia="nl-NL"/>
        </w:rPr>
        <w:t xml:space="preserve">. </w:t>
      </w:r>
    </w:p>
    <w:p w14:paraId="5B695F54" w14:textId="77777777" w:rsidR="0035664D" w:rsidRPr="00607845" w:rsidRDefault="0035664D" w:rsidP="00FF798E">
      <w:pPr>
        <w:keepNext/>
        <w:rPr>
          <w:color w:val="000000" w:themeColor="text1"/>
        </w:rPr>
      </w:pPr>
    </w:p>
    <w:p w14:paraId="747B0243" w14:textId="77777777" w:rsidR="0026664F" w:rsidRPr="00607845" w:rsidRDefault="0026664F" w:rsidP="00FF0398">
      <w:pPr>
        <w:keepNext/>
        <w:keepLines/>
        <w:rPr>
          <w:color w:val="000000" w:themeColor="text1"/>
        </w:rPr>
      </w:pPr>
      <w:r w:rsidRPr="00607845">
        <w:rPr>
          <w:color w:val="000000" w:themeColor="text1"/>
          <w:u w:val="single"/>
        </w:rPr>
        <w:t>Aukaverkanir á sjón</w:t>
      </w:r>
    </w:p>
    <w:p w14:paraId="2E12C1FF" w14:textId="77777777" w:rsidR="0026664F" w:rsidRPr="00607845" w:rsidRDefault="0026664F" w:rsidP="00FF0398">
      <w:pPr>
        <w:keepNext/>
        <w:keepLines/>
        <w:rPr>
          <w:color w:val="000000" w:themeColor="text1"/>
        </w:rPr>
      </w:pPr>
      <w:r w:rsidRPr="00607845">
        <w:rPr>
          <w:color w:val="000000" w:themeColor="text1"/>
        </w:rPr>
        <w:t>Greint hefur verið frá langvinnum aukaverkunum á sjón, þar á meðal þokusýn, sjóntaugarþrota og doppubjúg (sjá kafla 4.8).</w:t>
      </w:r>
    </w:p>
    <w:p w14:paraId="20A91EA4" w14:textId="77777777" w:rsidR="0026664F" w:rsidRPr="00607845" w:rsidRDefault="0026664F">
      <w:pPr>
        <w:rPr>
          <w:color w:val="000000" w:themeColor="text1"/>
        </w:rPr>
      </w:pPr>
    </w:p>
    <w:p w14:paraId="13094C9A" w14:textId="77777777" w:rsidR="0026664F" w:rsidRPr="00607845" w:rsidRDefault="0026664F" w:rsidP="00B976CD">
      <w:pPr>
        <w:keepNext/>
        <w:rPr>
          <w:color w:val="000000" w:themeColor="text1"/>
        </w:rPr>
      </w:pPr>
      <w:r w:rsidRPr="00607845">
        <w:rPr>
          <w:color w:val="000000" w:themeColor="text1"/>
          <w:u w:val="single"/>
        </w:rPr>
        <w:t>Aukaverkanir frá nýrum</w:t>
      </w:r>
    </w:p>
    <w:p w14:paraId="66CC6D4F" w14:textId="77777777" w:rsidR="0026664F" w:rsidRPr="00607845" w:rsidRDefault="0026664F" w:rsidP="00B976CD">
      <w:pPr>
        <w:keepNext/>
        <w:rPr>
          <w:color w:val="000000" w:themeColor="text1"/>
        </w:rPr>
      </w:pPr>
      <w:r w:rsidRPr="00607845">
        <w:rPr>
          <w:color w:val="000000" w:themeColor="text1"/>
        </w:rPr>
        <w:t xml:space="preserve">Bráð nýrnabilun hefur komið í ljós hjá mjög veikum sjúklingum meðan á meðferð með VFEND stendur. Líkur eru á að sjúklingar sem meðhöndlaðir eru með vórikónazóli fái samtímis meðferð með lyfjum sem hafa eiturverkanir á nýru </w:t>
      </w:r>
      <w:r w:rsidR="00AD6040" w:rsidRPr="00607845">
        <w:rPr>
          <w:color w:val="000000" w:themeColor="text1"/>
        </w:rPr>
        <w:t xml:space="preserve">og </w:t>
      </w:r>
      <w:r w:rsidRPr="00607845">
        <w:rPr>
          <w:color w:val="000000" w:themeColor="text1"/>
        </w:rPr>
        <w:t>hafi á sama tíma vandamál sem geta valdið minnkaðri nýrnastarfsemi (sjá kafla 4.8).</w:t>
      </w:r>
    </w:p>
    <w:p w14:paraId="4B8A66D6" w14:textId="77777777" w:rsidR="0026664F" w:rsidRPr="00607845" w:rsidRDefault="0026664F">
      <w:pPr>
        <w:rPr>
          <w:color w:val="000000" w:themeColor="text1"/>
        </w:rPr>
      </w:pPr>
    </w:p>
    <w:p w14:paraId="1797F23E" w14:textId="77777777" w:rsidR="0026664F" w:rsidRPr="00607845" w:rsidRDefault="0026664F">
      <w:pPr>
        <w:rPr>
          <w:color w:val="000000" w:themeColor="text1"/>
        </w:rPr>
      </w:pPr>
      <w:r w:rsidRPr="00607845">
        <w:rPr>
          <w:color w:val="000000" w:themeColor="text1"/>
          <w:u w:val="single"/>
        </w:rPr>
        <w:t>Eftirlit með nýrnastarfsemi</w:t>
      </w:r>
    </w:p>
    <w:p w14:paraId="3B34E77A" w14:textId="77777777" w:rsidR="0026664F" w:rsidRPr="00607845" w:rsidRDefault="0026664F">
      <w:pPr>
        <w:rPr>
          <w:b/>
          <w:color w:val="000000" w:themeColor="text1"/>
          <w:u w:val="single"/>
        </w:rPr>
      </w:pPr>
      <w:r w:rsidRPr="00607845">
        <w:rPr>
          <w:color w:val="000000" w:themeColor="text1"/>
        </w:rPr>
        <w:t>Fylgjast á með nýrnastarfsemi með tilliti til framvindu óeðlilegrar nýrnastarfsemi. Það ætti að fela í sér mat á rannsóknarniðurstöðum, einkum þéttni kreatíníns í sermi.</w:t>
      </w:r>
    </w:p>
    <w:p w14:paraId="77A0FA93" w14:textId="77777777" w:rsidR="0026664F" w:rsidRPr="00607845" w:rsidRDefault="0026664F">
      <w:pPr>
        <w:rPr>
          <w:b/>
          <w:color w:val="000000" w:themeColor="text1"/>
          <w:u w:val="single"/>
        </w:rPr>
      </w:pPr>
    </w:p>
    <w:p w14:paraId="75B9CFA3" w14:textId="77777777" w:rsidR="0026664F" w:rsidRPr="00607845" w:rsidRDefault="0026664F">
      <w:pPr>
        <w:rPr>
          <w:color w:val="000000" w:themeColor="text1"/>
        </w:rPr>
      </w:pPr>
      <w:r w:rsidRPr="00607845">
        <w:rPr>
          <w:color w:val="000000" w:themeColor="text1"/>
          <w:u w:val="single"/>
        </w:rPr>
        <w:t>Eftirlit með starfsemi briskirtils</w:t>
      </w:r>
    </w:p>
    <w:p w14:paraId="745F9254" w14:textId="77777777" w:rsidR="0026664F" w:rsidRPr="00607845" w:rsidRDefault="0026664F">
      <w:pPr>
        <w:rPr>
          <w:color w:val="000000" w:themeColor="text1"/>
        </w:rPr>
      </w:pPr>
      <w:r w:rsidRPr="00607845">
        <w:rPr>
          <w:color w:val="000000" w:themeColor="text1"/>
        </w:rPr>
        <w:t xml:space="preserve">Meðan á VFEND meðferð stendur skal fylgjast náið með sjúklingum, einkum börnum, sem eru með áhættuþætti fyrir bráðri brisbólgu (t.d. nýafstaðin krabbameinslyfjameðferð, blóðmyndandi stofnfrumuígræðsla (hematopoietic stem cell transplantation </w:t>
      </w:r>
      <w:r w:rsidRPr="00607845">
        <w:rPr>
          <w:color w:val="000000" w:themeColor="text1"/>
          <w:szCs w:val="22"/>
        </w:rPr>
        <w:t>[</w:t>
      </w:r>
      <w:r w:rsidRPr="00607845">
        <w:rPr>
          <w:color w:val="000000" w:themeColor="text1"/>
        </w:rPr>
        <w:t>HSCT</w:t>
      </w:r>
      <w:r w:rsidRPr="00607845">
        <w:rPr>
          <w:color w:val="000000" w:themeColor="text1"/>
          <w:szCs w:val="22"/>
        </w:rPr>
        <w:t>]</w:t>
      </w:r>
      <w:r w:rsidRPr="00607845">
        <w:rPr>
          <w:color w:val="000000" w:themeColor="text1"/>
        </w:rPr>
        <w:t>). Í þessu klíníska ástandi skal íhuga eftirlit með amýlasa eða lípasa í sermi.</w:t>
      </w:r>
    </w:p>
    <w:p w14:paraId="117D92EF" w14:textId="77777777" w:rsidR="0026664F" w:rsidRPr="00607845" w:rsidRDefault="0026664F">
      <w:pPr>
        <w:rPr>
          <w:b/>
          <w:color w:val="000000" w:themeColor="text1"/>
          <w:u w:val="single"/>
        </w:rPr>
      </w:pPr>
    </w:p>
    <w:p w14:paraId="197A9C64" w14:textId="77777777" w:rsidR="008041DA" w:rsidRPr="00607845" w:rsidRDefault="008041DA" w:rsidP="00425434">
      <w:pPr>
        <w:keepNext/>
        <w:rPr>
          <w:b/>
          <w:color w:val="000000" w:themeColor="text1"/>
        </w:rPr>
      </w:pPr>
      <w:r w:rsidRPr="00607845">
        <w:rPr>
          <w:color w:val="000000" w:themeColor="text1"/>
          <w:u w:val="single"/>
        </w:rPr>
        <w:t>Börn</w:t>
      </w:r>
    </w:p>
    <w:p w14:paraId="0FCE5956" w14:textId="77777777" w:rsidR="0026664F" w:rsidRPr="00607845" w:rsidRDefault="008041DA" w:rsidP="008041DA">
      <w:pPr>
        <w:rPr>
          <w:color w:val="000000" w:themeColor="text1"/>
        </w:rPr>
      </w:pPr>
      <w:r w:rsidRPr="00607845">
        <w:rPr>
          <w:color w:val="000000" w:themeColor="text1"/>
        </w:rPr>
        <w:t xml:space="preserve">Öryggi og verkun hjá börnum yngri en tveggja ára hefur ekki verið staðfest (sjá kafla 4.8 og 5.1). Vórikónazól er ætlað </w:t>
      </w:r>
      <w:r w:rsidR="00077B49" w:rsidRPr="00607845">
        <w:rPr>
          <w:color w:val="000000" w:themeColor="text1"/>
        </w:rPr>
        <w:t>börnum</w:t>
      </w:r>
      <w:r w:rsidRPr="00607845">
        <w:rPr>
          <w:color w:val="000000" w:themeColor="text1"/>
        </w:rPr>
        <w:t xml:space="preserve"> tveggja ára og eldri. Tíðari hækkun á lifrarensímum kom fram hjá börnum (sjá kafla 4.8). Fylgjast á með lifrarstarfsemi hjá bæði börnum og fullorðnum. Aðgengi eftir inntöku getur verið takmarkað hjá börnum á aldrinum 2 til &lt;12 ára vegna vanfrásogs og lítils líkamsþunga miðað við aldur. Í slíkum tilvikum er mælt með notkun vórikónazóls innrennslislyfs.</w:t>
      </w:r>
      <w:r w:rsidR="0026664F" w:rsidRPr="00607845">
        <w:rPr>
          <w:color w:val="000000" w:themeColor="text1"/>
        </w:rPr>
        <w:t xml:space="preserve"> </w:t>
      </w:r>
    </w:p>
    <w:p w14:paraId="7A45E3C6" w14:textId="77777777" w:rsidR="0026664F" w:rsidRPr="00607845" w:rsidRDefault="0026664F">
      <w:pPr>
        <w:rPr>
          <w:color w:val="000000" w:themeColor="text1"/>
          <w:u w:val="single"/>
        </w:rPr>
      </w:pPr>
    </w:p>
    <w:p w14:paraId="66401139" w14:textId="77777777" w:rsidR="0035664D" w:rsidRPr="00607845" w:rsidRDefault="0035664D" w:rsidP="00DC2206">
      <w:pPr>
        <w:ind w:left="567" w:hanging="283"/>
        <w:rPr>
          <w:color w:val="000000" w:themeColor="text1"/>
          <w:u w:val="single"/>
        </w:rPr>
      </w:pPr>
      <w:r w:rsidRPr="00607845">
        <w:rPr>
          <w:color w:val="000000" w:themeColor="text1"/>
        </w:rPr>
        <w:sym w:font="Wingdings" w:char="F09F"/>
      </w:r>
      <w:r w:rsidRPr="00607845">
        <w:rPr>
          <w:color w:val="000000" w:themeColor="text1"/>
        </w:rPr>
        <w:tab/>
      </w:r>
      <w:r w:rsidRPr="00607845">
        <w:rPr>
          <w:color w:val="000000" w:themeColor="text1"/>
          <w:u w:val="single"/>
        </w:rPr>
        <w:t>Alvarlegar aukaverkanir í húð (</w:t>
      </w:r>
      <w:r w:rsidR="00E9226B" w:rsidRPr="00607845">
        <w:rPr>
          <w:color w:val="000000" w:themeColor="text1"/>
        </w:rPr>
        <w:t xml:space="preserve">þ.m.t. </w:t>
      </w:r>
      <w:r w:rsidRPr="00607845">
        <w:rPr>
          <w:color w:val="000000" w:themeColor="text1"/>
          <w:u w:val="single"/>
        </w:rPr>
        <w:t>flöguþekjukrabbamein í húð)</w:t>
      </w:r>
    </w:p>
    <w:p w14:paraId="42E19FEF" w14:textId="77777777" w:rsidR="0026664F" w:rsidRPr="00607845" w:rsidRDefault="0026664F" w:rsidP="0035664D">
      <w:pPr>
        <w:ind w:left="567"/>
        <w:rPr>
          <w:color w:val="000000" w:themeColor="text1"/>
        </w:rPr>
      </w:pPr>
      <w:r w:rsidRPr="00607845">
        <w:rPr>
          <w:color w:val="000000" w:themeColor="text1"/>
        </w:rPr>
        <w:t xml:space="preserve">Tíðni ljóseiturhrifa er hærri hjá börnum. Þar sem greint hefur verið frá þróun í átt að flöguþekjukrabbameini er ástæða til að beita ströngum varnarráðstöfunum gegn ljóseiturhrifum hjá þessum sjúklingahópi. Hjá börnum sem fá öldrunaráverka af völdum ljóss (e. photoaging injuries), eins og linsufreknur eða freknur, er mælt með því að forðast sól ásamt því </w:t>
      </w:r>
      <w:r w:rsidR="009A7BDB" w:rsidRPr="00607845">
        <w:rPr>
          <w:color w:val="000000" w:themeColor="text1"/>
        </w:rPr>
        <w:t>að fylgjast með húð</w:t>
      </w:r>
      <w:r w:rsidR="00163F29" w:rsidRPr="00607845">
        <w:rPr>
          <w:color w:val="000000" w:themeColor="text1"/>
        </w:rPr>
        <w:t>inni</w:t>
      </w:r>
      <w:r w:rsidRPr="00607845">
        <w:rPr>
          <w:color w:val="000000" w:themeColor="text1"/>
        </w:rPr>
        <w:t>, jafnvel eftir að meðferð er hætt.</w:t>
      </w:r>
    </w:p>
    <w:p w14:paraId="64C160B3" w14:textId="77777777" w:rsidR="0026664F" w:rsidRPr="00607845" w:rsidRDefault="0026664F">
      <w:pPr>
        <w:rPr>
          <w:color w:val="000000" w:themeColor="text1"/>
          <w:u w:val="single"/>
        </w:rPr>
      </w:pPr>
    </w:p>
    <w:p w14:paraId="69A79ACD" w14:textId="77777777" w:rsidR="0026664F" w:rsidRPr="00607845" w:rsidRDefault="0026664F" w:rsidP="00163F29">
      <w:pPr>
        <w:keepNext/>
        <w:rPr>
          <w:color w:val="000000" w:themeColor="text1"/>
          <w:u w:val="single"/>
        </w:rPr>
      </w:pPr>
      <w:r w:rsidRPr="00607845">
        <w:rPr>
          <w:color w:val="000000" w:themeColor="text1"/>
          <w:u w:val="single"/>
        </w:rPr>
        <w:t>Fyrirbyggjandi meðferð</w:t>
      </w:r>
    </w:p>
    <w:p w14:paraId="5DEA9A44" w14:textId="77777777" w:rsidR="0026664F" w:rsidRPr="00607845" w:rsidRDefault="0026664F">
      <w:pPr>
        <w:rPr>
          <w:color w:val="000000" w:themeColor="text1"/>
        </w:rPr>
      </w:pPr>
      <w:r w:rsidRPr="00607845">
        <w:rPr>
          <w:color w:val="000000" w:themeColor="text1"/>
        </w:rPr>
        <w:t>Ef um aukaverkanir í tengslum við meðferð er að ræða (eiturverkun á lifur, alvarleg húðviðbrögð, þ.m.t. ljóseiturhrif og flöguþekjukrabbamein, alvarlegar eða langvarandi sjóntruflanir og beinhimnubólgu) verður að íhuga að hætta notkun vórikónazóls og íhuga notkun annarra sveppalyfja.</w:t>
      </w:r>
    </w:p>
    <w:p w14:paraId="0C2CFCD8" w14:textId="77777777" w:rsidR="0026664F" w:rsidRPr="00607845" w:rsidRDefault="0026664F">
      <w:pPr>
        <w:rPr>
          <w:color w:val="000000" w:themeColor="text1"/>
          <w:u w:val="single"/>
        </w:rPr>
      </w:pPr>
    </w:p>
    <w:p w14:paraId="34ECB1A7" w14:textId="77777777" w:rsidR="0026664F" w:rsidRPr="00607845" w:rsidRDefault="0026664F">
      <w:pPr>
        <w:rPr>
          <w:color w:val="000000" w:themeColor="text1"/>
        </w:rPr>
      </w:pPr>
      <w:r w:rsidRPr="00607845">
        <w:rPr>
          <w:color w:val="000000" w:themeColor="text1"/>
          <w:u w:val="single"/>
        </w:rPr>
        <w:t>Fenýtóín (CYP2C9 hvarfefni og kröftugur CYP450 virkir)</w:t>
      </w:r>
    </w:p>
    <w:p w14:paraId="77681C92" w14:textId="77777777" w:rsidR="0026664F" w:rsidRPr="00607845" w:rsidRDefault="0026664F">
      <w:pPr>
        <w:rPr>
          <w:color w:val="000000" w:themeColor="text1"/>
        </w:rPr>
      </w:pPr>
      <w:r w:rsidRPr="00607845">
        <w:rPr>
          <w:color w:val="000000" w:themeColor="text1"/>
        </w:rPr>
        <w:t>Hafa þarf nákvæmt eftirlit með</w:t>
      </w:r>
      <w:r w:rsidRPr="00607845">
        <w:rPr>
          <w:color w:val="000000" w:themeColor="text1"/>
          <w:u w:val="single"/>
        </w:rPr>
        <w:t xml:space="preserve"> </w:t>
      </w:r>
      <w:r w:rsidRPr="00607845">
        <w:rPr>
          <w:color w:val="000000" w:themeColor="text1"/>
        </w:rPr>
        <w:t>fenýtóíngildum þegar fenýtóín er gefið samtímis vórikónazóli. Ekki á að gefa vórikónazól og fenýtóin samtímis nema hugsanlegur ávinningur sé umfram áhættuna (sjá kafla 4.5).</w:t>
      </w:r>
    </w:p>
    <w:p w14:paraId="701D0320" w14:textId="77777777" w:rsidR="0026664F" w:rsidRPr="00607845" w:rsidRDefault="0026664F">
      <w:pPr>
        <w:rPr>
          <w:color w:val="000000" w:themeColor="text1"/>
          <w:u w:val="single"/>
        </w:rPr>
      </w:pPr>
    </w:p>
    <w:p w14:paraId="240DC6A8" w14:textId="77777777" w:rsidR="0026664F" w:rsidRPr="00607845" w:rsidRDefault="0026664F" w:rsidP="0031575B">
      <w:pPr>
        <w:keepNext/>
        <w:rPr>
          <w:color w:val="000000" w:themeColor="text1"/>
          <w:u w:val="single"/>
        </w:rPr>
      </w:pPr>
      <w:r w:rsidRPr="00607845">
        <w:rPr>
          <w:color w:val="000000" w:themeColor="text1"/>
          <w:u w:val="single"/>
        </w:rPr>
        <w:t>Efavírenz (CYP450 virkir, CYP3A4 hemill og hvarfefni)</w:t>
      </w:r>
    </w:p>
    <w:p w14:paraId="3F8AE164" w14:textId="77777777" w:rsidR="0026664F" w:rsidRPr="00607845" w:rsidRDefault="0026664F">
      <w:pPr>
        <w:rPr>
          <w:color w:val="000000" w:themeColor="text1"/>
        </w:rPr>
      </w:pPr>
      <w:r w:rsidRPr="00607845">
        <w:rPr>
          <w:color w:val="000000" w:themeColor="text1"/>
        </w:rPr>
        <w:t>Þegar vórikónazól og efavírenz eru gefin samtímis skal auka skammt vórikónazóls í 400 mg á 12 klst. fresti og minnka skammtinn af efavírenzi í 300 mg á 24 klst. fresti (sjá kafla 4.2, 4.3 og 4.5).</w:t>
      </w:r>
    </w:p>
    <w:p w14:paraId="4DF5824F" w14:textId="77777777" w:rsidR="0026664F" w:rsidRPr="00607845" w:rsidRDefault="0026664F">
      <w:pPr>
        <w:rPr>
          <w:color w:val="000000" w:themeColor="text1"/>
          <w:u w:val="single"/>
        </w:rPr>
      </w:pPr>
    </w:p>
    <w:p w14:paraId="5E94E764" w14:textId="77777777" w:rsidR="00591733" w:rsidRPr="00607845" w:rsidRDefault="00591733" w:rsidP="00591733">
      <w:pPr>
        <w:keepNext/>
        <w:rPr>
          <w:color w:val="000000" w:themeColor="text1"/>
          <w:u w:val="single"/>
        </w:rPr>
      </w:pPr>
      <w:bookmarkStart w:id="32" w:name="_Hlk64323370"/>
      <w:r w:rsidRPr="00607845">
        <w:rPr>
          <w:color w:val="000000" w:themeColor="text1"/>
          <w:u w:val="single"/>
        </w:rPr>
        <w:t>Glasdegib</w:t>
      </w:r>
      <w:r w:rsidRPr="00607845">
        <w:rPr>
          <w:b/>
          <w:bCs/>
          <w:color w:val="000000" w:themeColor="text1"/>
          <w:u w:val="single"/>
        </w:rPr>
        <w:t xml:space="preserve"> </w:t>
      </w:r>
      <w:r w:rsidRPr="00607845">
        <w:rPr>
          <w:color w:val="000000" w:themeColor="text1"/>
          <w:u w:val="single"/>
        </w:rPr>
        <w:t>(CYP3A4 hvarfefni)</w:t>
      </w:r>
    </w:p>
    <w:p w14:paraId="117DC73D" w14:textId="77777777" w:rsidR="00591733" w:rsidRPr="00607845" w:rsidRDefault="00591733" w:rsidP="00591733">
      <w:pPr>
        <w:rPr>
          <w:color w:val="000000" w:themeColor="text1"/>
        </w:rPr>
      </w:pPr>
      <w:r w:rsidRPr="00607845">
        <w:rPr>
          <w:color w:val="000000" w:themeColor="text1"/>
        </w:rPr>
        <w:t>Talið er að sam</w:t>
      </w:r>
      <w:r w:rsidR="00A34650" w:rsidRPr="00607845">
        <w:rPr>
          <w:color w:val="000000" w:themeColor="text1"/>
        </w:rPr>
        <w:t>hliða</w:t>
      </w:r>
      <w:r w:rsidRPr="00607845">
        <w:rPr>
          <w:color w:val="000000" w:themeColor="text1"/>
        </w:rPr>
        <w:t>gjöf vórikónazóls auki þéttni glasdegibs í plasma og auki því hættu á lengingu á QTc bili (sjá kafla 4.5). Ef ekki er hægt að komast hjá sam</w:t>
      </w:r>
      <w:r w:rsidR="00A34650" w:rsidRPr="00607845">
        <w:rPr>
          <w:color w:val="000000" w:themeColor="text1"/>
        </w:rPr>
        <w:t>hliða</w:t>
      </w:r>
      <w:r w:rsidRPr="00607845">
        <w:rPr>
          <w:color w:val="000000" w:themeColor="text1"/>
        </w:rPr>
        <w:t>notkun er mælt með því að fylgjast oft með hjartarafriti.</w:t>
      </w:r>
    </w:p>
    <w:bookmarkEnd w:id="32"/>
    <w:p w14:paraId="215135D2" w14:textId="77777777" w:rsidR="00591733" w:rsidRPr="00607845" w:rsidRDefault="00591733" w:rsidP="00591733">
      <w:pPr>
        <w:rPr>
          <w:color w:val="000000" w:themeColor="text1"/>
          <w:u w:val="single"/>
        </w:rPr>
      </w:pPr>
    </w:p>
    <w:p w14:paraId="438A77C8" w14:textId="77777777" w:rsidR="00591733" w:rsidRPr="00607845" w:rsidRDefault="00591733" w:rsidP="0095762E">
      <w:pPr>
        <w:keepNext/>
        <w:rPr>
          <w:color w:val="000000" w:themeColor="text1"/>
          <w:u w:val="single"/>
        </w:rPr>
      </w:pPr>
      <w:r w:rsidRPr="00607845">
        <w:rPr>
          <w:color w:val="000000" w:themeColor="text1"/>
          <w:u w:val="single"/>
        </w:rPr>
        <w:t>Týrósínkínasa hemlar (CYP3A4 hvarfefni)</w:t>
      </w:r>
    </w:p>
    <w:p w14:paraId="3221F9DD" w14:textId="77777777" w:rsidR="00591733" w:rsidRPr="00607845" w:rsidRDefault="00591733" w:rsidP="00591733">
      <w:pPr>
        <w:rPr>
          <w:color w:val="000000" w:themeColor="text1"/>
        </w:rPr>
      </w:pPr>
      <w:r w:rsidRPr="00607845">
        <w:rPr>
          <w:color w:val="000000" w:themeColor="text1"/>
        </w:rPr>
        <w:t>Talið er að sam</w:t>
      </w:r>
      <w:r w:rsidR="00A34650" w:rsidRPr="00607845">
        <w:rPr>
          <w:color w:val="000000" w:themeColor="text1"/>
        </w:rPr>
        <w:t>hliða</w:t>
      </w:r>
      <w:r w:rsidRPr="00607845">
        <w:rPr>
          <w:color w:val="000000" w:themeColor="text1"/>
        </w:rPr>
        <w:t>gjöf vór</w:t>
      </w:r>
      <w:r w:rsidR="00A34650" w:rsidRPr="00607845">
        <w:rPr>
          <w:color w:val="000000" w:themeColor="text1"/>
        </w:rPr>
        <w:t>i</w:t>
      </w:r>
      <w:r w:rsidRPr="00607845">
        <w:rPr>
          <w:color w:val="000000" w:themeColor="text1"/>
        </w:rPr>
        <w:t>kónazóls með týrósínkínasa hemlum sem umbrotna fyrir tilstilli CYP3A4 auki þéttni týrósínkínasa hemils í plasma og því hættu á aukaverkunum. Ef ekki er hægt að komast hjá sam</w:t>
      </w:r>
      <w:r w:rsidR="00A34650" w:rsidRPr="00607845">
        <w:rPr>
          <w:color w:val="000000" w:themeColor="text1"/>
        </w:rPr>
        <w:t>hliða</w:t>
      </w:r>
      <w:r w:rsidRPr="00607845">
        <w:rPr>
          <w:color w:val="000000" w:themeColor="text1"/>
        </w:rPr>
        <w:t>notkun er mælt með því að minnka skammta týrósínkínasa hemils og mælt er með nánu klínísku eftirliti (sjá kafla 4.5).</w:t>
      </w:r>
    </w:p>
    <w:p w14:paraId="5C7B74B1" w14:textId="77777777" w:rsidR="00591733" w:rsidRPr="00607845" w:rsidRDefault="00591733">
      <w:pPr>
        <w:rPr>
          <w:color w:val="000000" w:themeColor="text1"/>
          <w:u w:val="single"/>
        </w:rPr>
      </w:pPr>
    </w:p>
    <w:p w14:paraId="0738893D" w14:textId="77777777" w:rsidR="0026664F" w:rsidRPr="00607845" w:rsidRDefault="0026664F">
      <w:pPr>
        <w:keepNext/>
        <w:rPr>
          <w:color w:val="000000" w:themeColor="text1"/>
        </w:rPr>
      </w:pPr>
      <w:r w:rsidRPr="00607845">
        <w:rPr>
          <w:color w:val="000000" w:themeColor="text1"/>
          <w:u w:val="single"/>
        </w:rPr>
        <w:t>Rífabútín (öflugur CYP450 virkir)</w:t>
      </w:r>
    </w:p>
    <w:p w14:paraId="1EF5A1F5" w14:textId="77777777" w:rsidR="0026664F" w:rsidRPr="00607845" w:rsidRDefault="0026664F">
      <w:pPr>
        <w:rPr>
          <w:color w:val="000000" w:themeColor="text1"/>
        </w:rPr>
      </w:pPr>
      <w:r w:rsidRPr="00607845">
        <w:rPr>
          <w:color w:val="000000" w:themeColor="text1"/>
        </w:rPr>
        <w:t>Ráðlagt er að gera blóðkornatalningu og fylgjast með aukaverkunum rífabútíns (t.d. æðahjúpsbólga (uveitis)) þegar rífabútín er gefið samtímis vórikónazóli. Ekki á að gefa vórikónazól og rífabútin samtímis nema hugsanlegur ávinningur sé umfram áhættuna (sjá kafla 4.5).</w:t>
      </w:r>
    </w:p>
    <w:p w14:paraId="505301B4" w14:textId="77777777" w:rsidR="0026664F" w:rsidRPr="00607845" w:rsidRDefault="0026664F">
      <w:pPr>
        <w:rPr>
          <w:color w:val="000000" w:themeColor="text1"/>
          <w:u w:val="single"/>
        </w:rPr>
      </w:pPr>
    </w:p>
    <w:p w14:paraId="1B753E18" w14:textId="77777777" w:rsidR="0026664F" w:rsidRPr="00607845" w:rsidRDefault="0026664F">
      <w:pPr>
        <w:rPr>
          <w:color w:val="000000" w:themeColor="text1"/>
          <w:u w:val="single"/>
        </w:rPr>
      </w:pPr>
      <w:r w:rsidRPr="00607845">
        <w:rPr>
          <w:color w:val="000000" w:themeColor="text1"/>
          <w:u w:val="single"/>
        </w:rPr>
        <w:t>Rítónavír (öflugur CYP450 virkir; CYP3A4 hemill og hvarfefni)</w:t>
      </w:r>
    </w:p>
    <w:p w14:paraId="7BDBE12D" w14:textId="77777777" w:rsidR="0026664F" w:rsidRPr="00607845" w:rsidRDefault="0026664F">
      <w:pPr>
        <w:rPr>
          <w:color w:val="000000" w:themeColor="text1"/>
        </w:rPr>
      </w:pPr>
      <w:r w:rsidRPr="00607845">
        <w:rPr>
          <w:color w:val="000000" w:themeColor="text1"/>
        </w:rPr>
        <w:t>Aðeins skal nota vórikónazól samtímis rítónavíri í litlum skömmtum (100 mg tvisvar á sólarhring) ef mat á ávinningi/áhættu fyrir sjúklinginn réttlætir notkun vór</w:t>
      </w:r>
      <w:r w:rsidR="00020AA4" w:rsidRPr="00607845">
        <w:rPr>
          <w:color w:val="000000" w:themeColor="text1"/>
        </w:rPr>
        <w:t>i</w:t>
      </w:r>
      <w:r w:rsidRPr="00607845">
        <w:rPr>
          <w:color w:val="000000" w:themeColor="text1"/>
        </w:rPr>
        <w:t xml:space="preserve">kónazóls (sjá kafla 4.3 og kafla 4.5). </w:t>
      </w:r>
    </w:p>
    <w:p w14:paraId="3D5A7FF9" w14:textId="77777777" w:rsidR="0026664F" w:rsidRPr="00607845" w:rsidRDefault="0026664F">
      <w:pPr>
        <w:pStyle w:val="CM55"/>
        <w:spacing w:after="0"/>
        <w:ind w:right="340"/>
        <w:rPr>
          <w:color w:val="000000" w:themeColor="text1"/>
          <w:sz w:val="22"/>
          <w:szCs w:val="22"/>
          <w:u w:val="single"/>
          <w:lang w:val="is-IS"/>
        </w:rPr>
      </w:pPr>
    </w:p>
    <w:p w14:paraId="53EC3A6A" w14:textId="77777777" w:rsidR="0026664F" w:rsidRPr="00607845" w:rsidRDefault="0026664F">
      <w:pPr>
        <w:pStyle w:val="CM55"/>
        <w:spacing w:after="0"/>
        <w:ind w:right="248"/>
        <w:rPr>
          <w:snapToGrid w:val="0"/>
          <w:color w:val="000000" w:themeColor="text1"/>
          <w:sz w:val="22"/>
          <w:szCs w:val="22"/>
          <w:u w:val="single"/>
          <w:lang w:val="is-IS"/>
        </w:rPr>
      </w:pPr>
      <w:r w:rsidRPr="00607845">
        <w:rPr>
          <w:iCs/>
          <w:color w:val="000000" w:themeColor="text1"/>
          <w:sz w:val="22"/>
          <w:szCs w:val="22"/>
          <w:u w:val="single"/>
          <w:lang w:val="is-IS"/>
        </w:rPr>
        <w:t xml:space="preserve">Everólimus </w:t>
      </w:r>
      <w:r w:rsidRPr="00607845">
        <w:rPr>
          <w:snapToGrid w:val="0"/>
          <w:color w:val="000000" w:themeColor="text1"/>
          <w:sz w:val="22"/>
          <w:szCs w:val="22"/>
          <w:u w:val="single"/>
          <w:lang w:val="is-IS"/>
        </w:rPr>
        <w:t xml:space="preserve">(CYP3A4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 P</w:t>
      </w:r>
      <w:r w:rsidRPr="00607845">
        <w:rPr>
          <w:snapToGrid w:val="0"/>
          <w:color w:val="000000" w:themeColor="text1"/>
          <w:sz w:val="22"/>
          <w:szCs w:val="22"/>
          <w:u w:val="single"/>
          <w:lang w:val="is-IS"/>
        </w:rPr>
        <w:noBreakHyphen/>
        <w:t xml:space="preserve">gp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w:t>
      </w:r>
    </w:p>
    <w:p w14:paraId="2889CEE0" w14:textId="6F23403B" w:rsidR="0026664F" w:rsidRPr="00607845" w:rsidRDefault="0026664F">
      <w:pPr>
        <w:pStyle w:val="CM55"/>
        <w:spacing w:after="0"/>
        <w:ind w:right="248"/>
        <w:rPr>
          <w:iCs/>
          <w:color w:val="000000" w:themeColor="text1"/>
          <w:sz w:val="22"/>
          <w:szCs w:val="22"/>
          <w:lang w:val="is-IS"/>
        </w:rPr>
      </w:pPr>
      <w:r w:rsidRPr="00607845">
        <w:rPr>
          <w:snapToGrid w:val="0"/>
          <w:color w:val="000000" w:themeColor="text1"/>
          <w:sz w:val="22"/>
          <w:szCs w:val="22"/>
          <w:lang w:val="is-IS"/>
        </w:rPr>
        <w:t xml:space="preserve">Ekki er mælt með samtímis gjöf vórikónazóls og everólimus þar sem talið er að vórikónazól hækki </w:t>
      </w:r>
      <w:del w:id="33" w:author="Lyfjastofnun/IMA-03" w:date="2025-12-17T14:42:00Z" w16du:dateUtc="2025-12-17T14:42:00Z">
        <w:r w:rsidRPr="00607845" w:rsidDel="00CE46A9">
          <w:rPr>
            <w:snapToGrid w:val="0"/>
            <w:color w:val="000000" w:themeColor="text1"/>
            <w:sz w:val="22"/>
            <w:szCs w:val="22"/>
            <w:lang w:val="is-IS"/>
          </w:rPr>
          <w:delText xml:space="preserve">marktækt </w:delText>
        </w:r>
      </w:del>
      <w:r w:rsidRPr="00607845">
        <w:rPr>
          <w:snapToGrid w:val="0"/>
          <w:color w:val="000000" w:themeColor="text1"/>
          <w:sz w:val="22"/>
          <w:szCs w:val="22"/>
          <w:lang w:val="is-IS"/>
        </w:rPr>
        <w:t>þéttni everólimus</w:t>
      </w:r>
      <w:ins w:id="34" w:author="Lyfjastofnun/IMA-03" w:date="2025-12-17T14:42:00Z" w16du:dateUtc="2025-12-17T14:42:00Z">
        <w:r w:rsidR="00CE46A9">
          <w:rPr>
            <w:snapToGrid w:val="0"/>
            <w:color w:val="000000" w:themeColor="text1"/>
            <w:sz w:val="22"/>
            <w:szCs w:val="22"/>
            <w:lang w:val="is-IS"/>
          </w:rPr>
          <w:t xml:space="preserve"> verulega</w:t>
        </w:r>
      </w:ins>
      <w:r w:rsidRPr="00607845">
        <w:rPr>
          <w:snapToGrid w:val="0"/>
          <w:color w:val="000000" w:themeColor="text1"/>
          <w:sz w:val="22"/>
          <w:szCs w:val="22"/>
          <w:lang w:val="is-IS"/>
        </w:rPr>
        <w:t xml:space="preserve">. Núverandi upplýsingar eru </w:t>
      </w:r>
      <w:r w:rsidR="00D90A78" w:rsidRPr="00607845">
        <w:rPr>
          <w:snapToGrid w:val="0"/>
          <w:color w:val="000000" w:themeColor="text1"/>
          <w:sz w:val="22"/>
          <w:szCs w:val="22"/>
          <w:lang w:val="is-IS"/>
        </w:rPr>
        <w:t xml:space="preserve">of </w:t>
      </w:r>
      <w:r w:rsidRPr="00607845">
        <w:rPr>
          <w:snapToGrid w:val="0"/>
          <w:color w:val="000000" w:themeColor="text1"/>
          <w:sz w:val="22"/>
          <w:szCs w:val="22"/>
          <w:lang w:val="is-IS"/>
        </w:rPr>
        <w:t xml:space="preserve">ófullnægjandi </w:t>
      </w:r>
      <w:r w:rsidR="00D90A78" w:rsidRPr="00607845">
        <w:rPr>
          <w:snapToGrid w:val="0"/>
          <w:color w:val="000000" w:themeColor="text1"/>
          <w:sz w:val="22"/>
          <w:szCs w:val="22"/>
          <w:lang w:val="is-IS"/>
        </w:rPr>
        <w:t xml:space="preserve">til að </w:t>
      </w:r>
      <w:r w:rsidRPr="00607845">
        <w:rPr>
          <w:snapToGrid w:val="0"/>
          <w:color w:val="000000" w:themeColor="text1"/>
          <w:sz w:val="22"/>
          <w:szCs w:val="22"/>
          <w:lang w:val="is-IS"/>
        </w:rPr>
        <w:t>hægt sé að ráðleggja ákveðna skammta við þessar aðstæður (sjá kafla 4.5).</w:t>
      </w:r>
    </w:p>
    <w:p w14:paraId="49D21D19" w14:textId="77777777" w:rsidR="00A52A95" w:rsidRPr="00607845" w:rsidRDefault="00A52A95">
      <w:pPr>
        <w:rPr>
          <w:color w:val="000000" w:themeColor="text1"/>
          <w:u w:val="single"/>
        </w:rPr>
      </w:pPr>
    </w:p>
    <w:p w14:paraId="1CB32AFD" w14:textId="77777777" w:rsidR="0026664F" w:rsidRPr="00607845" w:rsidRDefault="0026664F">
      <w:pPr>
        <w:rPr>
          <w:color w:val="000000" w:themeColor="text1"/>
        </w:rPr>
      </w:pPr>
      <w:r w:rsidRPr="00607845">
        <w:rPr>
          <w:color w:val="000000" w:themeColor="text1"/>
          <w:u w:val="single"/>
        </w:rPr>
        <w:t>Metadón (CYP3A4 hvarfefni)</w:t>
      </w:r>
    </w:p>
    <w:p w14:paraId="2084FCC3" w14:textId="77777777" w:rsidR="0026664F" w:rsidRPr="00607845" w:rsidRDefault="0026664F">
      <w:pPr>
        <w:rPr>
          <w:color w:val="000000" w:themeColor="text1"/>
        </w:rPr>
      </w:pPr>
      <w:r w:rsidRPr="00607845">
        <w:rPr>
          <w:color w:val="000000" w:themeColor="text1"/>
        </w:rPr>
        <w:t>Mælt er með reglulegu, tíðu eftirliti með auka- og eiturverkunum tengdum metadóni, þar með talið lenging</w:t>
      </w:r>
      <w:r w:rsidR="00D90A78" w:rsidRPr="00607845">
        <w:rPr>
          <w:color w:val="000000" w:themeColor="text1"/>
        </w:rPr>
        <w:t>u</w:t>
      </w:r>
      <w:r w:rsidRPr="00607845">
        <w:rPr>
          <w:color w:val="000000" w:themeColor="text1"/>
        </w:rPr>
        <w:t xml:space="preserve"> á QTc bili, þegar metadón er gefið samtímis vórikónazóli þar sem metadón gildi hækka, við samtímis notkun vórikónazóls. Hugsanlega getur þurft að minnka skammta metadóns (sjá kafla 4.5). </w:t>
      </w:r>
    </w:p>
    <w:p w14:paraId="28E177F1" w14:textId="77777777" w:rsidR="0026664F" w:rsidRPr="00607845" w:rsidRDefault="0026664F">
      <w:pPr>
        <w:rPr>
          <w:color w:val="000000" w:themeColor="text1"/>
        </w:rPr>
      </w:pPr>
    </w:p>
    <w:p w14:paraId="6CC32DBE" w14:textId="77777777" w:rsidR="0026664F" w:rsidRPr="00607845" w:rsidRDefault="0026664F">
      <w:pPr>
        <w:pStyle w:val="EndnoteText"/>
        <w:rPr>
          <w:color w:val="000000" w:themeColor="text1"/>
          <w:szCs w:val="22"/>
          <w:lang w:val="is-IS"/>
        </w:rPr>
      </w:pPr>
      <w:r w:rsidRPr="00607845">
        <w:rPr>
          <w:color w:val="000000" w:themeColor="text1"/>
          <w:szCs w:val="22"/>
          <w:u w:val="single"/>
          <w:lang w:val="is-IS"/>
        </w:rPr>
        <w:t>Stuttverkandi ópíóíðar (CYP3A4 hvarfefni)</w:t>
      </w:r>
    </w:p>
    <w:p w14:paraId="16BEC005" w14:textId="77777777" w:rsidR="0026664F" w:rsidRPr="00607845" w:rsidRDefault="0026664F">
      <w:pPr>
        <w:pStyle w:val="EndnoteText"/>
        <w:rPr>
          <w:color w:val="000000" w:themeColor="text1"/>
          <w:szCs w:val="22"/>
          <w:lang w:val="is-IS"/>
        </w:rPr>
      </w:pPr>
      <w:r w:rsidRPr="00607845">
        <w:rPr>
          <w:color w:val="000000" w:themeColor="text1"/>
          <w:szCs w:val="22"/>
          <w:lang w:val="is-IS"/>
        </w:rPr>
        <w:t xml:space="preserve">Íhuga skal minnkun skammta alfentaníls og fentanýls og skammta annarra stuttverkandi ópíóíða sem eru svipaðir alfentaníli að byggingu og umbrotnir eru af CYP3A4 (t.d. súfentaníl) þegar þeir eru gefnir samhliða vórikónazóli (sjá kafla 4.5). </w:t>
      </w:r>
      <w:r w:rsidR="00DA3FFA" w:rsidRPr="00607845">
        <w:rPr>
          <w:color w:val="000000" w:themeColor="text1"/>
          <w:szCs w:val="22"/>
          <w:lang w:val="is-IS"/>
        </w:rPr>
        <w:t>Þörf getur verið á reglulegu eftirliti með aukaverkunum tengdum ópíóíðum (þ.m.t. lengra eftirlit með öndun), vegna þess að helmingunartími alfentaníls lengist 4</w:t>
      </w:r>
      <w:r w:rsidR="00DA3FFA" w:rsidRPr="00607845">
        <w:rPr>
          <w:color w:val="000000" w:themeColor="text1"/>
          <w:szCs w:val="22"/>
          <w:lang w:val="is-IS"/>
        </w:rPr>
        <w:noBreakHyphen/>
        <w:t>falt þegar það er gefið samtímis vórikónazóli og greint hefur verið frá hækkuðum meðalgildum AUC 0-∞ fyrir fentanýl við samtímis notkun vórikónazóls og fentanýls, í sjálfstæðri birtri rannsókn.</w:t>
      </w:r>
      <w:r w:rsidRPr="00607845">
        <w:rPr>
          <w:color w:val="000000" w:themeColor="text1"/>
          <w:szCs w:val="22"/>
          <w:lang w:val="is-IS"/>
        </w:rPr>
        <w:t xml:space="preserve"> </w:t>
      </w:r>
    </w:p>
    <w:p w14:paraId="2ED94C2B" w14:textId="77777777" w:rsidR="0026664F" w:rsidRPr="00607845" w:rsidRDefault="0026664F">
      <w:pPr>
        <w:rPr>
          <w:color w:val="000000" w:themeColor="text1"/>
        </w:rPr>
      </w:pPr>
    </w:p>
    <w:p w14:paraId="614BEAFB" w14:textId="77777777" w:rsidR="0026664F" w:rsidRPr="00607845" w:rsidRDefault="0026664F" w:rsidP="006D5518">
      <w:pPr>
        <w:keepNext/>
        <w:keepLines/>
        <w:rPr>
          <w:color w:val="000000" w:themeColor="text1"/>
          <w:szCs w:val="22"/>
        </w:rPr>
      </w:pPr>
      <w:r w:rsidRPr="00607845">
        <w:rPr>
          <w:color w:val="000000" w:themeColor="text1"/>
          <w:szCs w:val="22"/>
          <w:u w:val="single"/>
        </w:rPr>
        <w:t>Langverkandi ópíóíðar (CYP3A4 hvarfefni)</w:t>
      </w:r>
    </w:p>
    <w:p w14:paraId="38828576" w14:textId="77777777" w:rsidR="0026664F" w:rsidRPr="00607845" w:rsidRDefault="0026664F">
      <w:pPr>
        <w:rPr>
          <w:color w:val="000000" w:themeColor="text1"/>
          <w:szCs w:val="22"/>
        </w:rPr>
      </w:pPr>
      <w:r w:rsidRPr="00607845">
        <w:rPr>
          <w:color w:val="000000" w:themeColor="text1"/>
          <w:szCs w:val="22"/>
        </w:rPr>
        <w:t>Íhuga skal minnkun skammta oxýcódóns og skammta annarra langverkandi ópíóíða sem umbrotnir eru af CYP3A4 (t.d. hýdrócódón) þegar þeir eru gefnir samhliða vórikónazóli. Reglulegt eftirlit með aukaverkunum tengdum ópíóíðum getur verið nauðsynlegt (sjá kafla 4.5).</w:t>
      </w:r>
    </w:p>
    <w:p w14:paraId="0246D763" w14:textId="77777777" w:rsidR="0026664F" w:rsidRPr="00607845" w:rsidRDefault="0026664F">
      <w:pPr>
        <w:rPr>
          <w:color w:val="000000" w:themeColor="text1"/>
          <w:szCs w:val="22"/>
        </w:rPr>
      </w:pPr>
    </w:p>
    <w:p w14:paraId="72C1AA6F" w14:textId="77777777" w:rsidR="0026664F" w:rsidRPr="00607845" w:rsidRDefault="0026664F">
      <w:pPr>
        <w:keepNext/>
        <w:rPr>
          <w:color w:val="000000" w:themeColor="text1"/>
          <w:szCs w:val="22"/>
        </w:rPr>
      </w:pPr>
      <w:r w:rsidRPr="00607845">
        <w:rPr>
          <w:color w:val="000000" w:themeColor="text1"/>
          <w:szCs w:val="22"/>
          <w:u w:val="single"/>
        </w:rPr>
        <w:t>Flúkónazól (CYP2C9, CYP2C19 og CYP3A4 hemlar)</w:t>
      </w:r>
    </w:p>
    <w:p w14:paraId="0AB44A62" w14:textId="77777777" w:rsidR="0026664F" w:rsidRPr="00607845" w:rsidRDefault="0026664F">
      <w:pPr>
        <w:keepNext/>
        <w:rPr>
          <w:color w:val="000000" w:themeColor="text1"/>
          <w:szCs w:val="22"/>
        </w:rPr>
      </w:pPr>
      <w:r w:rsidRPr="00607845">
        <w:rPr>
          <w:color w:val="000000" w:themeColor="text1"/>
          <w:szCs w:val="22"/>
        </w:rPr>
        <w:t>Samtímis gjöf vórikónazóls til inntöku og flúkónazóls til inntöku olli martækri aukningu á Cmax og AUC</w:t>
      </w:r>
      <w:r w:rsidRPr="00607845">
        <w:rPr>
          <w:rFonts w:eastAsia="SymbolMT"/>
          <w:color w:val="000000" w:themeColor="text1"/>
          <w:szCs w:val="22"/>
        </w:rPr>
        <w:t>τ vórikónazóls hjá heilbrigðum einstaklingum. Minnkaðir skammtar og/eða minnkuð tíðni vórikónazóls og flúkónazóls gjafar sem myndi útiloka þessi áhrif hefur ekki verið staðfest. Ráðlagt er að hafa eftirlit með aukaverkunum tengdum vórikónazóli, ef vórikónazól er notað á eftir flúkónazóli (sjá kafla 4.5).</w:t>
      </w:r>
    </w:p>
    <w:p w14:paraId="419644ED" w14:textId="77777777" w:rsidR="00DB5275" w:rsidRPr="00607845" w:rsidRDefault="00DB5275" w:rsidP="00DB5275">
      <w:pPr>
        <w:rPr>
          <w:color w:val="000000" w:themeColor="text1"/>
        </w:rPr>
      </w:pPr>
    </w:p>
    <w:p w14:paraId="3CDF2232" w14:textId="77777777" w:rsidR="00DB5275" w:rsidRPr="00607845" w:rsidRDefault="00DB5275" w:rsidP="003E12CD">
      <w:pPr>
        <w:keepNext/>
        <w:keepLines/>
        <w:rPr>
          <w:color w:val="000000" w:themeColor="text1"/>
          <w:u w:val="single"/>
        </w:rPr>
      </w:pPr>
      <w:r w:rsidRPr="00607845">
        <w:rPr>
          <w:color w:val="000000" w:themeColor="text1"/>
          <w:u w:val="single"/>
        </w:rPr>
        <w:t>Hjálparefni</w:t>
      </w:r>
    </w:p>
    <w:p w14:paraId="572FB9CB" w14:textId="77777777" w:rsidR="00DB5275" w:rsidRPr="00607845" w:rsidRDefault="00DB5275" w:rsidP="003E12CD">
      <w:pPr>
        <w:keepNext/>
        <w:keepLines/>
        <w:rPr>
          <w:color w:val="000000" w:themeColor="text1"/>
          <w:u w:val="single"/>
        </w:rPr>
      </w:pPr>
    </w:p>
    <w:p w14:paraId="5CF79495" w14:textId="77777777" w:rsidR="0026664F" w:rsidRPr="00607845" w:rsidRDefault="00DB5275" w:rsidP="003E12CD">
      <w:pPr>
        <w:keepNext/>
        <w:keepLines/>
        <w:rPr>
          <w:color w:val="000000" w:themeColor="text1"/>
        </w:rPr>
      </w:pPr>
      <w:r w:rsidRPr="00607845">
        <w:rPr>
          <w:i/>
          <w:color w:val="000000" w:themeColor="text1"/>
          <w:u w:val="single"/>
        </w:rPr>
        <w:t>Laktósi</w:t>
      </w:r>
    </w:p>
    <w:p w14:paraId="210C114A" w14:textId="77777777" w:rsidR="00DB5275" w:rsidRPr="00607845" w:rsidRDefault="00DB5275" w:rsidP="00EC3A5E">
      <w:pPr>
        <w:autoSpaceDE w:val="0"/>
        <w:autoSpaceDN w:val="0"/>
        <w:adjustRightInd w:val="0"/>
        <w:rPr>
          <w:color w:val="000000" w:themeColor="text1"/>
          <w:szCs w:val="22"/>
          <w:u w:val="single"/>
        </w:rPr>
      </w:pPr>
      <w:r w:rsidRPr="00607845">
        <w:rPr>
          <w:color w:val="000000" w:themeColor="text1"/>
        </w:rPr>
        <w:t>Lyfið</w:t>
      </w:r>
      <w:r w:rsidR="0026664F" w:rsidRPr="00607845">
        <w:rPr>
          <w:color w:val="000000" w:themeColor="text1"/>
        </w:rPr>
        <w:t xml:space="preserve"> innih</w:t>
      </w:r>
      <w:r w:rsidRPr="00607845">
        <w:rPr>
          <w:color w:val="000000" w:themeColor="text1"/>
        </w:rPr>
        <w:t>eldur laktósa</w:t>
      </w:r>
      <w:r w:rsidR="00EC3A5E" w:rsidRPr="00607845">
        <w:rPr>
          <w:color w:val="000000" w:themeColor="text1"/>
          <w:szCs w:val="22"/>
        </w:rPr>
        <w:t>.</w:t>
      </w:r>
      <w:r w:rsidR="0026664F" w:rsidRPr="00607845">
        <w:rPr>
          <w:color w:val="000000" w:themeColor="text1"/>
          <w:szCs w:val="22"/>
        </w:rPr>
        <w:t xml:space="preserve"> </w:t>
      </w:r>
      <w:r w:rsidR="00EC3A5E" w:rsidRPr="00607845">
        <w:rPr>
          <w:color w:val="000000" w:themeColor="text1"/>
          <w:szCs w:val="22"/>
          <w:lang w:eastAsia="da-DK"/>
        </w:rPr>
        <w:t>Sjúklingar með arfgengt galaktósaóþol, algjöran laktasaskort eða glúkósa</w:t>
      </w:r>
      <w:r w:rsidR="003C5F86" w:rsidRPr="00607845">
        <w:rPr>
          <w:color w:val="000000" w:themeColor="text1"/>
          <w:szCs w:val="22"/>
          <w:lang w:eastAsia="da-DK"/>
        </w:rPr>
        <w:t>-</w:t>
      </w:r>
      <w:r w:rsidR="00EC3A5E" w:rsidRPr="00607845">
        <w:rPr>
          <w:color w:val="000000" w:themeColor="text1"/>
          <w:szCs w:val="22"/>
          <w:lang w:eastAsia="da-DK"/>
        </w:rPr>
        <w:t xml:space="preserve">galaktósa vanfrásog, sem er mjög sjaldgæft, skulu ekki nota lyfið. </w:t>
      </w:r>
    </w:p>
    <w:p w14:paraId="670012B5" w14:textId="77777777" w:rsidR="00EC3A5E" w:rsidRPr="00607845" w:rsidRDefault="00EC3A5E" w:rsidP="00DB5275">
      <w:pPr>
        <w:autoSpaceDE w:val="0"/>
        <w:autoSpaceDN w:val="0"/>
        <w:adjustRightInd w:val="0"/>
        <w:rPr>
          <w:i/>
          <w:color w:val="000000" w:themeColor="text1"/>
          <w:szCs w:val="22"/>
          <w:u w:val="single"/>
        </w:rPr>
      </w:pPr>
    </w:p>
    <w:p w14:paraId="08DA86E5" w14:textId="77777777" w:rsidR="00DB5275" w:rsidRPr="00607845" w:rsidRDefault="00DB5275" w:rsidP="00E72F44">
      <w:pPr>
        <w:keepNext/>
        <w:keepLines/>
        <w:autoSpaceDE w:val="0"/>
        <w:autoSpaceDN w:val="0"/>
        <w:adjustRightInd w:val="0"/>
        <w:rPr>
          <w:i/>
          <w:color w:val="000000" w:themeColor="text1"/>
          <w:szCs w:val="22"/>
          <w:u w:val="single"/>
        </w:rPr>
      </w:pPr>
      <w:r w:rsidRPr="00607845">
        <w:rPr>
          <w:i/>
          <w:color w:val="000000" w:themeColor="text1"/>
          <w:szCs w:val="22"/>
          <w:u w:val="single"/>
        </w:rPr>
        <w:t>Natríum</w:t>
      </w:r>
    </w:p>
    <w:p w14:paraId="4275AA33" w14:textId="77777777" w:rsidR="00DB5275" w:rsidRPr="00607845" w:rsidRDefault="00D75296" w:rsidP="00DB5275">
      <w:pPr>
        <w:rPr>
          <w:color w:val="000000" w:themeColor="text1"/>
          <w:szCs w:val="22"/>
        </w:rPr>
      </w:pPr>
      <w:r w:rsidRPr="00607845">
        <w:rPr>
          <w:color w:val="000000" w:themeColor="text1"/>
          <w:szCs w:val="22"/>
        </w:rPr>
        <w:t>Lyfið inniheldur minna en 1 mmól (23 mg) af natríum í hverri töflu. Upplýsa skal sjúklinga sem eru á natríums</w:t>
      </w:r>
      <w:r w:rsidR="00E46261" w:rsidRPr="00607845">
        <w:rPr>
          <w:color w:val="000000" w:themeColor="text1"/>
          <w:szCs w:val="22"/>
        </w:rPr>
        <w:t>kertu</w:t>
      </w:r>
      <w:r w:rsidR="00703A53" w:rsidRPr="00607845">
        <w:rPr>
          <w:color w:val="000000" w:themeColor="text1"/>
          <w:szCs w:val="22"/>
        </w:rPr>
        <w:t xml:space="preserve"> fæði</w:t>
      </w:r>
      <w:r w:rsidRPr="00607845">
        <w:rPr>
          <w:color w:val="000000" w:themeColor="text1"/>
          <w:szCs w:val="22"/>
        </w:rPr>
        <w:t xml:space="preserve"> </w:t>
      </w:r>
      <w:r w:rsidR="00570EC2" w:rsidRPr="00607845">
        <w:rPr>
          <w:color w:val="000000" w:themeColor="text1"/>
          <w:szCs w:val="22"/>
        </w:rPr>
        <w:t xml:space="preserve">um </w:t>
      </w:r>
      <w:r w:rsidRPr="00607845">
        <w:rPr>
          <w:color w:val="000000" w:themeColor="text1"/>
          <w:szCs w:val="22"/>
        </w:rPr>
        <w:t>að lyfið er sem næst natríumlaust.</w:t>
      </w:r>
    </w:p>
    <w:p w14:paraId="370F4A68" w14:textId="77777777" w:rsidR="0026664F" w:rsidRPr="00607845" w:rsidRDefault="0026664F">
      <w:pPr>
        <w:rPr>
          <w:b/>
          <w:color w:val="000000" w:themeColor="text1"/>
        </w:rPr>
      </w:pPr>
    </w:p>
    <w:p w14:paraId="60A6567D" w14:textId="77777777" w:rsidR="0026664F" w:rsidRPr="00607845" w:rsidRDefault="0026664F">
      <w:pPr>
        <w:keepNext/>
        <w:keepLines/>
        <w:ind w:left="567" w:hanging="567"/>
        <w:outlineLvl w:val="0"/>
        <w:rPr>
          <w:b/>
          <w:color w:val="000000" w:themeColor="text1"/>
        </w:rPr>
      </w:pPr>
      <w:r w:rsidRPr="00607845">
        <w:rPr>
          <w:b/>
          <w:color w:val="000000" w:themeColor="text1"/>
        </w:rPr>
        <w:t>4.5</w:t>
      </w:r>
      <w:r w:rsidRPr="00607845">
        <w:rPr>
          <w:b/>
          <w:color w:val="000000" w:themeColor="text1"/>
        </w:rPr>
        <w:tab/>
        <w:t>Milliverkanir við önnur lyf og aðrar milliverkanir</w:t>
      </w:r>
    </w:p>
    <w:p w14:paraId="6850EA06" w14:textId="77777777" w:rsidR="0026664F" w:rsidRPr="00607845" w:rsidRDefault="0026664F">
      <w:pPr>
        <w:keepNext/>
        <w:keepLines/>
        <w:rPr>
          <w:color w:val="000000" w:themeColor="text1"/>
        </w:rPr>
      </w:pPr>
    </w:p>
    <w:p w14:paraId="032EE89C" w14:textId="77777777" w:rsidR="0026664F" w:rsidRPr="00607845" w:rsidRDefault="0026664F">
      <w:pPr>
        <w:pStyle w:val="CM56"/>
        <w:keepNext/>
        <w:keepLines/>
        <w:spacing w:after="0"/>
        <w:ind w:right="248"/>
        <w:rPr>
          <w:color w:val="000000" w:themeColor="text1"/>
          <w:sz w:val="22"/>
          <w:lang w:val="is-IS"/>
        </w:rPr>
      </w:pPr>
      <w:r w:rsidRPr="00607845">
        <w:rPr>
          <w:color w:val="000000" w:themeColor="text1"/>
          <w:sz w:val="22"/>
          <w:szCs w:val="22"/>
          <w:lang w:val="is-IS"/>
        </w:rPr>
        <w:t xml:space="preserve">Vórikónazól er umbrotið af cýtókróm P450 ísóensímunum CYP2C19, CYP2C9 og CYP3A4 og hamlar virkni þeirra. Hemlar eða virkjar þessara ísóensíma geta aukið eða minnkað plasmaþéttni vórikónazóls og vórikónazól getur hugsanlega aukið plasmaþéttni efna sem umbrotin eru af þessum </w:t>
      </w:r>
      <w:r w:rsidRPr="00607845">
        <w:rPr>
          <w:color w:val="000000" w:themeColor="text1"/>
          <w:sz w:val="22"/>
          <w:lang w:val="is-IS"/>
        </w:rPr>
        <w:t xml:space="preserve">CYP450 </w:t>
      </w:r>
      <w:r w:rsidRPr="00607845">
        <w:rPr>
          <w:color w:val="000000" w:themeColor="text1"/>
          <w:sz w:val="22"/>
          <w:szCs w:val="22"/>
          <w:lang w:val="is-IS"/>
        </w:rPr>
        <w:t>ísóensímum</w:t>
      </w:r>
      <w:r w:rsidR="00A52A95" w:rsidRPr="00607845">
        <w:rPr>
          <w:color w:val="000000" w:themeColor="text1"/>
          <w:sz w:val="22"/>
          <w:szCs w:val="22"/>
          <w:lang w:val="is-IS"/>
        </w:rPr>
        <w:t>, einkum efn</w:t>
      </w:r>
      <w:r w:rsidR="008D3651" w:rsidRPr="00607845">
        <w:rPr>
          <w:color w:val="000000" w:themeColor="text1"/>
          <w:sz w:val="22"/>
          <w:szCs w:val="22"/>
          <w:lang w:val="is-IS"/>
        </w:rPr>
        <w:t>a</w:t>
      </w:r>
      <w:r w:rsidR="00A52A95" w:rsidRPr="00607845">
        <w:rPr>
          <w:color w:val="000000" w:themeColor="text1"/>
          <w:sz w:val="22"/>
          <w:szCs w:val="22"/>
          <w:lang w:val="is-IS"/>
        </w:rPr>
        <w:t xml:space="preserve"> sem umbrotna fyrir tilstilli CYP3A4 þar sem vórikónazól er öflugur CYP3A4 hemill </w:t>
      </w:r>
      <w:r w:rsidR="004F783A" w:rsidRPr="00607845">
        <w:rPr>
          <w:color w:val="000000" w:themeColor="text1"/>
          <w:sz w:val="22"/>
          <w:szCs w:val="22"/>
          <w:lang w:val="is-IS"/>
        </w:rPr>
        <w:t xml:space="preserve">þótt aukning á AUC sé </w:t>
      </w:r>
      <w:r w:rsidR="00A52A95" w:rsidRPr="00607845">
        <w:rPr>
          <w:color w:val="000000" w:themeColor="text1"/>
          <w:sz w:val="22"/>
          <w:szCs w:val="22"/>
          <w:lang w:val="is-IS"/>
        </w:rPr>
        <w:t>háð hvarfefni</w:t>
      </w:r>
      <w:r w:rsidR="004F783A" w:rsidRPr="00607845">
        <w:rPr>
          <w:color w:val="000000" w:themeColor="text1"/>
          <w:sz w:val="22"/>
          <w:szCs w:val="22"/>
          <w:lang w:val="is-IS"/>
        </w:rPr>
        <w:t xml:space="preserve"> (sjá töflu hér á eftir</w:t>
      </w:r>
      <w:r w:rsidR="00A52A95" w:rsidRPr="00607845">
        <w:rPr>
          <w:color w:val="000000" w:themeColor="text1"/>
          <w:sz w:val="22"/>
          <w:szCs w:val="22"/>
          <w:lang w:val="is-IS"/>
        </w:rPr>
        <w:t>)</w:t>
      </w:r>
      <w:r w:rsidRPr="00607845">
        <w:rPr>
          <w:color w:val="000000" w:themeColor="text1"/>
          <w:sz w:val="22"/>
          <w:lang w:val="is-IS"/>
        </w:rPr>
        <w:t>.</w:t>
      </w:r>
    </w:p>
    <w:p w14:paraId="399E68E3" w14:textId="77777777" w:rsidR="000C6CD4" w:rsidRPr="007973A6" w:rsidRDefault="000C6CD4" w:rsidP="000C6CD4">
      <w:pPr>
        <w:pStyle w:val="Default"/>
        <w:rPr>
          <w:color w:val="000000" w:themeColor="text1"/>
          <w:lang w:val="is-IS"/>
        </w:rPr>
      </w:pPr>
    </w:p>
    <w:p w14:paraId="0D2A997F" w14:textId="77777777" w:rsidR="0026664F" w:rsidRPr="00607845" w:rsidRDefault="0026664F">
      <w:pPr>
        <w:keepNext/>
        <w:keepLines/>
        <w:rPr>
          <w:color w:val="000000" w:themeColor="text1"/>
        </w:rPr>
      </w:pPr>
      <w:r w:rsidRPr="00607845">
        <w:rPr>
          <w:color w:val="000000" w:themeColor="text1"/>
        </w:rPr>
        <w:t xml:space="preserve">Ef annað er ekki tekið fram voru rannsóknir á milliverkunum gerðar á heilbrigðum, fullorðnum körlum, sem fengu endurtekna 200 mg skammta af vórikónazóli til inntöku tvisvar sinnum á sólarhring, að stöðugri </w:t>
      </w:r>
      <w:r w:rsidR="00283F34" w:rsidRPr="00607845">
        <w:rPr>
          <w:color w:val="000000" w:themeColor="text1"/>
        </w:rPr>
        <w:t>plasma</w:t>
      </w:r>
      <w:r w:rsidRPr="00607845">
        <w:rPr>
          <w:color w:val="000000" w:themeColor="text1"/>
        </w:rPr>
        <w:t xml:space="preserve">þéttni. Þessar niðurstöður </w:t>
      </w:r>
      <w:r w:rsidR="001973F6" w:rsidRPr="00607845">
        <w:rPr>
          <w:color w:val="000000" w:themeColor="text1"/>
        </w:rPr>
        <w:t>eiga einnig við hjá öðrum hópum</w:t>
      </w:r>
      <w:r w:rsidRPr="00607845">
        <w:rPr>
          <w:color w:val="000000" w:themeColor="text1"/>
        </w:rPr>
        <w:t xml:space="preserve"> og íkomuleið</w:t>
      </w:r>
      <w:r w:rsidR="00866F48" w:rsidRPr="00607845">
        <w:rPr>
          <w:color w:val="000000" w:themeColor="text1"/>
        </w:rPr>
        <w:t>um</w:t>
      </w:r>
      <w:r w:rsidRPr="00607845">
        <w:rPr>
          <w:color w:val="000000" w:themeColor="text1"/>
        </w:rPr>
        <w:t>.</w:t>
      </w:r>
    </w:p>
    <w:p w14:paraId="364F5D20" w14:textId="77777777" w:rsidR="0026664F" w:rsidRPr="00607845" w:rsidRDefault="0026664F">
      <w:pPr>
        <w:pStyle w:val="CM56"/>
        <w:spacing w:after="0"/>
        <w:ind w:right="248"/>
        <w:rPr>
          <w:color w:val="000000" w:themeColor="text1"/>
          <w:sz w:val="22"/>
          <w:lang w:val="is-IS"/>
        </w:rPr>
      </w:pPr>
    </w:p>
    <w:p w14:paraId="1DB4731D" w14:textId="77777777" w:rsidR="0026664F" w:rsidRPr="00607845" w:rsidRDefault="0026664F">
      <w:pPr>
        <w:rPr>
          <w:color w:val="000000" w:themeColor="text1"/>
        </w:rPr>
      </w:pPr>
      <w:r w:rsidRPr="00607845">
        <w:rPr>
          <w:color w:val="000000" w:themeColor="text1"/>
        </w:rPr>
        <w:t>Gæta á varúðar þegar vórikónazól er gefið sjúklingum sem samtímis nota lyf sem vitað er að lengja QTc</w:t>
      </w:r>
      <w:r w:rsidRPr="00607845">
        <w:rPr>
          <w:color w:val="000000" w:themeColor="text1"/>
        </w:rPr>
        <w:noBreakHyphen/>
        <w:t>bil. Þegar einnig er um að ræða möguleika á að vórikónazól hækki plasma</w:t>
      </w:r>
      <w:r w:rsidR="00BF6E40" w:rsidRPr="00607845">
        <w:rPr>
          <w:color w:val="000000" w:themeColor="text1"/>
          <w:szCs w:val="22"/>
        </w:rPr>
        <w:t>þéttni</w:t>
      </w:r>
      <w:r w:rsidRPr="00607845">
        <w:rPr>
          <w:color w:val="000000" w:themeColor="text1"/>
        </w:rPr>
        <w:t xml:space="preserve"> lyfja sem eru umbrotin af ísóensímunum CYP3A4 (sum andhistamín lyf, kínidín, cisapríð, pímósíð</w:t>
      </w:r>
      <w:r w:rsidR="006D64B1" w:rsidRPr="00607845">
        <w:rPr>
          <w:color w:val="000000" w:themeColor="text1"/>
        </w:rPr>
        <w:t xml:space="preserve"> og ivabradín</w:t>
      </w:r>
      <w:r w:rsidRPr="00607845">
        <w:rPr>
          <w:color w:val="000000" w:themeColor="text1"/>
        </w:rPr>
        <w:t>) má ekki nota þau samtímis (sjá hér að neðan og kafla 4.3).</w:t>
      </w:r>
    </w:p>
    <w:p w14:paraId="2EB0D4E3" w14:textId="77777777" w:rsidR="0026664F" w:rsidRPr="00607845" w:rsidRDefault="0026664F">
      <w:pPr>
        <w:pStyle w:val="CM56"/>
        <w:spacing w:after="0"/>
        <w:ind w:right="248"/>
        <w:rPr>
          <w:color w:val="000000" w:themeColor="text1"/>
          <w:sz w:val="22"/>
          <w:lang w:val="is-IS"/>
        </w:rPr>
      </w:pPr>
    </w:p>
    <w:p w14:paraId="50E3C887" w14:textId="77777777" w:rsidR="0026664F" w:rsidRPr="00607845" w:rsidRDefault="0026664F">
      <w:pPr>
        <w:pStyle w:val="CM56"/>
        <w:spacing w:after="0"/>
        <w:ind w:right="248"/>
        <w:rPr>
          <w:color w:val="000000" w:themeColor="text1"/>
          <w:sz w:val="22"/>
          <w:u w:val="single"/>
          <w:lang w:val="is-IS"/>
        </w:rPr>
      </w:pPr>
      <w:r w:rsidRPr="00607845">
        <w:rPr>
          <w:color w:val="000000" w:themeColor="text1"/>
          <w:sz w:val="22"/>
          <w:u w:val="single"/>
          <w:lang w:val="is-IS"/>
        </w:rPr>
        <w:t>Milliverkanatafla</w:t>
      </w:r>
    </w:p>
    <w:p w14:paraId="4D90C87F" w14:textId="1F418605" w:rsidR="0026664F" w:rsidRPr="00607845" w:rsidRDefault="0026664F">
      <w:pPr>
        <w:pStyle w:val="CM56"/>
        <w:spacing w:after="0"/>
        <w:ind w:right="248"/>
        <w:rPr>
          <w:color w:val="000000" w:themeColor="text1"/>
          <w:sz w:val="22"/>
          <w:lang w:val="is-IS"/>
        </w:rPr>
      </w:pPr>
      <w:r w:rsidRPr="00607845">
        <w:rPr>
          <w:color w:val="000000" w:themeColor="text1"/>
          <w:sz w:val="22"/>
          <w:lang w:val="is-IS"/>
        </w:rPr>
        <w:t>Milliverkanir vórikónazóls og annarra lyfja eru skráðar í töflunni hér að neðan (einu sinni á sólarhring er táknað sem “QD”, tvisvar á dag er táknað sem “BID”, þrisvar á dag er táknað sem “TID” og það sem ekki hefur verið ákvarðað er táknað sem “ND”)</w:t>
      </w:r>
      <w:r w:rsidR="00B146FA">
        <w:rPr>
          <w:color w:val="000000" w:themeColor="text1"/>
          <w:sz w:val="22"/>
          <w:lang w:val="is-IS"/>
        </w:rPr>
        <w:t xml:space="preserve"> og raðað eftir meðferðarflokkum</w:t>
      </w:r>
      <w:r w:rsidRPr="00607845">
        <w:rPr>
          <w:color w:val="000000" w:themeColor="text1"/>
          <w:sz w:val="22"/>
          <w:lang w:val="is-IS"/>
        </w:rPr>
        <w:t xml:space="preserve">. Stefna örva fyrir hverja lyfjahvarfabreytu byggir á því að 90% öryggismörk fyrir </w:t>
      </w:r>
      <w:r w:rsidR="001973F6" w:rsidRPr="00607845">
        <w:rPr>
          <w:color w:val="000000" w:themeColor="text1"/>
          <w:sz w:val="22"/>
          <w:lang w:val="is-IS"/>
        </w:rPr>
        <w:t>margfeldis</w:t>
      </w:r>
      <w:r w:rsidRPr="00607845">
        <w:rPr>
          <w:color w:val="000000" w:themeColor="text1"/>
          <w:sz w:val="22"/>
          <w:lang w:val="is-IS"/>
        </w:rPr>
        <w:t>meðal liggi innan (↔), undir (↓) eða yfir (↑) 80</w:t>
      </w:r>
      <w:r w:rsidRPr="00607845">
        <w:rPr>
          <w:color w:val="000000" w:themeColor="text1"/>
          <w:sz w:val="22"/>
          <w:lang w:val="is-IS"/>
        </w:rPr>
        <w:noBreakHyphen/>
        <w:t>125% bilinu. Stjarna (*) gefur til kynna milliverkanir á báða vegu. AUC</w:t>
      </w:r>
      <w:r w:rsidR="001B3F9D" w:rsidRPr="007973A6">
        <w:rPr>
          <w:rFonts w:ascii="Symbol" w:eastAsia="Symbol" w:hAnsi="Symbol" w:cs="Symbol"/>
          <w:color w:val="000000" w:themeColor="text1"/>
          <w:sz w:val="22"/>
          <w:szCs w:val="22"/>
          <w:vertAlign w:val="subscript"/>
          <w:lang w:val="is-IS"/>
        </w:rPr>
        <w:t></w:t>
      </w:r>
      <w:r w:rsidR="001B3F9D" w:rsidRPr="007973A6">
        <w:rPr>
          <w:rFonts w:ascii="Symbol" w:hAnsi="Symbol"/>
          <w:color w:val="000000" w:themeColor="text1"/>
          <w:sz w:val="22"/>
          <w:szCs w:val="22"/>
          <w:lang w:val="is-IS"/>
        </w:rPr>
        <w:t></w:t>
      </w:r>
      <w:r w:rsidRPr="00607845">
        <w:rPr>
          <w:color w:val="000000" w:themeColor="text1"/>
          <w:sz w:val="22"/>
          <w:szCs w:val="22"/>
          <w:lang w:val="is-IS"/>
        </w:rPr>
        <w:t xml:space="preserve"> </w:t>
      </w:r>
      <w:r w:rsidRPr="00607845">
        <w:rPr>
          <w:color w:val="000000" w:themeColor="text1"/>
          <w:sz w:val="22"/>
          <w:lang w:val="is-IS"/>
        </w:rPr>
        <w:t>táknar svæðið undir kúrfunni fyrir tiltekið skammta</w:t>
      </w:r>
      <w:r w:rsidR="00953B0F" w:rsidRPr="00607845">
        <w:rPr>
          <w:color w:val="000000" w:themeColor="text1"/>
          <w:sz w:val="22"/>
          <w:lang w:val="is-IS"/>
        </w:rPr>
        <w:t>bil</w:t>
      </w:r>
      <w:r w:rsidRPr="00607845">
        <w:rPr>
          <w:color w:val="000000" w:themeColor="text1"/>
          <w:sz w:val="22"/>
          <w:lang w:val="is-IS"/>
        </w:rPr>
        <w:t>, AUC</w:t>
      </w:r>
      <w:r w:rsidRPr="00607845">
        <w:rPr>
          <w:color w:val="000000" w:themeColor="text1"/>
          <w:sz w:val="22"/>
          <w:vertAlign w:val="subscript"/>
          <w:lang w:val="is-IS"/>
        </w:rPr>
        <w:t>t</w:t>
      </w:r>
      <w:r w:rsidRPr="00607845">
        <w:rPr>
          <w:color w:val="000000" w:themeColor="text1"/>
          <w:sz w:val="22"/>
          <w:lang w:val="is-IS"/>
        </w:rPr>
        <w:t xml:space="preserve"> táknar svæðið undir kúrfunni frá upphafi fram að greinanlegu mæligildi og AUC</w:t>
      </w:r>
      <w:r w:rsidRPr="00607845">
        <w:rPr>
          <w:color w:val="000000" w:themeColor="text1"/>
          <w:sz w:val="22"/>
          <w:vertAlign w:val="subscript"/>
          <w:lang w:val="is-IS"/>
        </w:rPr>
        <w:t>0-</w:t>
      </w:r>
      <w:r w:rsidR="001B3F9D" w:rsidRPr="007973A6">
        <w:rPr>
          <w:rFonts w:ascii="Symbol" w:eastAsia="Symbol" w:hAnsi="Symbol" w:cs="Symbol"/>
          <w:color w:val="000000" w:themeColor="text1"/>
          <w:sz w:val="22"/>
          <w:szCs w:val="22"/>
          <w:vertAlign w:val="subscript"/>
          <w:lang w:val="is-IS"/>
        </w:rPr>
        <w:t></w:t>
      </w:r>
      <w:r w:rsidRPr="00607845">
        <w:rPr>
          <w:color w:val="000000" w:themeColor="text1"/>
          <w:sz w:val="22"/>
          <w:lang w:val="is-IS"/>
        </w:rPr>
        <w:t xml:space="preserve"> táknar svæðið undir kúrfunni frá upphafi og áfram (að óendanlegu).</w:t>
      </w:r>
    </w:p>
    <w:p w14:paraId="466887BA" w14:textId="77777777" w:rsidR="0026664F" w:rsidRPr="00175788" w:rsidRDefault="0026664F">
      <w:pPr>
        <w:pStyle w:val="Default"/>
        <w:rPr>
          <w:ins w:id="35" w:author="RWS_1" w:date="2025-11-28T09:45:00Z"/>
          <w:color w:val="000000" w:themeColor="text1"/>
          <w:sz w:val="22"/>
          <w:szCs w:val="22"/>
          <w:lang w:val="is-IS"/>
        </w:rPr>
      </w:pPr>
    </w:p>
    <w:p w14:paraId="4123F338" w14:textId="2FB3050A" w:rsidR="00175788" w:rsidRDefault="00175788">
      <w:pPr>
        <w:pStyle w:val="Default"/>
        <w:rPr>
          <w:ins w:id="36" w:author="RWS_1" w:date="2025-11-28T09:47:00Z"/>
          <w:color w:val="000000" w:themeColor="text1"/>
          <w:sz w:val="22"/>
          <w:szCs w:val="22"/>
          <w:lang w:val="is-IS"/>
        </w:rPr>
      </w:pPr>
      <w:ins w:id="37" w:author="RWS_1" w:date="2025-11-28T09:45:00Z">
        <w:r w:rsidRPr="00175788">
          <w:rPr>
            <w:color w:val="000000" w:themeColor="text1"/>
            <w:sz w:val="22"/>
            <w:szCs w:val="22"/>
            <w:lang w:val="is-IS"/>
          </w:rPr>
          <w:t xml:space="preserve">Lyfin sem </w:t>
        </w:r>
      </w:ins>
      <w:ins w:id="38" w:author="RWS_1" w:date="2025-11-28T09:46:00Z">
        <w:r w:rsidRPr="00175788">
          <w:rPr>
            <w:color w:val="000000" w:themeColor="text1"/>
            <w:sz w:val="22"/>
            <w:szCs w:val="22"/>
            <w:lang w:val="is-IS"/>
          </w:rPr>
          <w:t>koma fram</w:t>
        </w:r>
      </w:ins>
      <w:ins w:id="39" w:author="RWS_1" w:date="2025-11-28T09:45:00Z">
        <w:r w:rsidRPr="00175788">
          <w:rPr>
            <w:color w:val="000000" w:themeColor="text1"/>
            <w:sz w:val="22"/>
            <w:szCs w:val="22"/>
            <w:lang w:val="is-IS"/>
          </w:rPr>
          <w:t xml:space="preserve"> í þessari töflu </w:t>
        </w:r>
      </w:ins>
      <w:ins w:id="40" w:author="RWS_1" w:date="2025-11-28T09:46:00Z">
        <w:r>
          <w:rPr>
            <w:color w:val="000000" w:themeColor="text1"/>
            <w:sz w:val="22"/>
            <w:szCs w:val="22"/>
            <w:lang w:val="is-IS"/>
          </w:rPr>
          <w:t>eru til leiðbeiningar og tel</w:t>
        </w:r>
      </w:ins>
      <w:ins w:id="41" w:author="RWS_1" w:date="2025-11-28T11:10:00Z">
        <w:r w:rsidR="002D43C4">
          <w:rPr>
            <w:color w:val="000000" w:themeColor="text1"/>
            <w:sz w:val="22"/>
            <w:szCs w:val="22"/>
            <w:lang w:val="is-IS"/>
          </w:rPr>
          <w:t>ja</w:t>
        </w:r>
      </w:ins>
      <w:ins w:id="42" w:author="RWS_1" w:date="2025-11-28T09:46:00Z">
        <w:r>
          <w:rPr>
            <w:color w:val="000000" w:themeColor="text1"/>
            <w:sz w:val="22"/>
            <w:szCs w:val="22"/>
            <w:lang w:val="is-IS"/>
          </w:rPr>
          <w:t>st ekki ver</w:t>
        </w:r>
      </w:ins>
      <w:ins w:id="43" w:author="RWS_1" w:date="2025-11-28T11:22:00Z">
        <w:r w:rsidR="004B1529">
          <w:rPr>
            <w:color w:val="000000" w:themeColor="text1"/>
            <w:sz w:val="22"/>
            <w:szCs w:val="22"/>
            <w:lang w:val="is-IS"/>
          </w:rPr>
          <w:t>a</w:t>
        </w:r>
      </w:ins>
      <w:ins w:id="44" w:author="RWS_1" w:date="2025-11-28T09:46:00Z">
        <w:r>
          <w:rPr>
            <w:color w:val="000000" w:themeColor="text1"/>
            <w:sz w:val="22"/>
            <w:szCs w:val="22"/>
            <w:lang w:val="is-IS"/>
          </w:rPr>
          <w:t xml:space="preserve"> tæmandi listi yfir</w:t>
        </w:r>
      </w:ins>
      <w:ins w:id="45" w:author="Author 8" w:date="2025-12-04T10:24:00Z" w16du:dateUtc="2025-12-04T10:24:00Z">
        <w:r w:rsidR="009107C8">
          <w:rPr>
            <w:color w:val="000000" w:themeColor="text1"/>
            <w:sz w:val="22"/>
            <w:szCs w:val="22"/>
            <w:lang w:val="is-IS"/>
          </w:rPr>
          <w:t xml:space="preserve"> öll </w:t>
        </w:r>
      </w:ins>
      <w:ins w:id="46" w:author="Author 8" w:date="2025-12-04T10:25:00Z" w16du:dateUtc="2025-12-04T10:25:00Z">
        <w:r w:rsidR="009107C8">
          <w:rPr>
            <w:color w:val="000000" w:themeColor="text1"/>
            <w:sz w:val="22"/>
            <w:szCs w:val="22"/>
            <w:lang w:val="is-IS"/>
          </w:rPr>
          <w:t>hugsanleg</w:t>
        </w:r>
      </w:ins>
      <w:ins w:id="47" w:author="RWS_1" w:date="2025-11-28T09:46:00Z">
        <w:r>
          <w:rPr>
            <w:color w:val="000000" w:themeColor="text1"/>
            <w:sz w:val="22"/>
            <w:szCs w:val="22"/>
            <w:lang w:val="is-IS"/>
          </w:rPr>
          <w:t xml:space="preserve"> lyf sem </w:t>
        </w:r>
      </w:ins>
      <w:ins w:id="48" w:author="Author 8" w:date="2025-12-04T10:11:00Z" w16du:dateUtc="2025-12-04T10:11:00Z">
        <w:r w:rsidR="009B7D39" w:rsidRPr="009B7D39">
          <w:rPr>
            <w:color w:val="000000" w:themeColor="text1"/>
            <w:sz w:val="22"/>
            <w:szCs w:val="22"/>
          </w:rPr>
          <w:t>ekki má nota</w:t>
        </w:r>
      </w:ins>
      <w:ins w:id="49" w:author="Author 8" w:date="2025-12-04T10:26:00Z" w16du:dateUtc="2025-12-04T10:26:00Z">
        <w:r w:rsidR="0075290A">
          <w:rPr>
            <w:color w:val="000000" w:themeColor="text1"/>
            <w:sz w:val="22"/>
            <w:szCs w:val="22"/>
          </w:rPr>
          <w:t xml:space="preserve"> </w:t>
        </w:r>
      </w:ins>
      <w:ins w:id="50" w:author="RWS_1" w:date="2025-11-28T09:46:00Z">
        <w:del w:id="51" w:author="Author 8" w:date="2025-12-04T10:11:00Z" w16du:dateUtc="2025-12-04T10:11:00Z">
          <w:r w:rsidRPr="009B7D39" w:rsidDel="009B7D39">
            <w:rPr>
              <w:color w:val="000000" w:themeColor="text1"/>
              <w:sz w:val="22"/>
              <w:szCs w:val="22"/>
              <w:lang w:val="is-IS"/>
            </w:rPr>
            <w:delText>eru</w:delText>
          </w:r>
          <w:r w:rsidDel="009B7D39">
            <w:rPr>
              <w:color w:val="000000" w:themeColor="text1"/>
              <w:sz w:val="22"/>
              <w:szCs w:val="22"/>
              <w:lang w:val="is-IS"/>
            </w:rPr>
            <w:delText xml:space="preserve"> ekki ráðlögð </w:delText>
          </w:r>
        </w:del>
        <w:r>
          <w:rPr>
            <w:color w:val="000000" w:themeColor="text1"/>
            <w:sz w:val="22"/>
            <w:szCs w:val="22"/>
            <w:lang w:val="is-IS"/>
          </w:rPr>
          <w:t xml:space="preserve">eða </w:t>
        </w:r>
      </w:ins>
      <w:ins w:id="52" w:author="RWS_1" w:date="2025-11-28T09:47:00Z">
        <w:r>
          <w:rPr>
            <w:color w:val="000000" w:themeColor="text1"/>
            <w:sz w:val="22"/>
            <w:szCs w:val="22"/>
            <w:lang w:val="is-IS"/>
          </w:rPr>
          <w:t>geta haft milliverkanir við vór</w:t>
        </w:r>
        <w:del w:id="53" w:author="Author 8" w:date="2025-12-04T10:11:00Z" w16du:dateUtc="2025-12-04T10:11:00Z">
          <w:r w:rsidDel="009B7D39">
            <w:rPr>
              <w:color w:val="000000" w:themeColor="text1"/>
              <w:sz w:val="22"/>
              <w:szCs w:val="22"/>
              <w:lang w:val="is-IS"/>
            </w:rPr>
            <w:delText>í</w:delText>
          </w:r>
        </w:del>
      </w:ins>
      <w:ins w:id="54" w:author="Author 8" w:date="2025-12-04T10:11:00Z" w16du:dateUtc="2025-12-04T10:11:00Z">
        <w:r w:rsidR="009B7D39">
          <w:rPr>
            <w:color w:val="000000" w:themeColor="text1"/>
            <w:sz w:val="22"/>
            <w:szCs w:val="22"/>
            <w:lang w:val="is-IS"/>
          </w:rPr>
          <w:t>i</w:t>
        </w:r>
      </w:ins>
      <w:ins w:id="55" w:author="RWS_1" w:date="2025-11-28T09:47:00Z">
        <w:r>
          <w:rPr>
            <w:color w:val="000000" w:themeColor="text1"/>
            <w:sz w:val="22"/>
            <w:szCs w:val="22"/>
            <w:lang w:val="is-IS"/>
          </w:rPr>
          <w:t>kónazól.</w:t>
        </w:r>
      </w:ins>
    </w:p>
    <w:p w14:paraId="710253B4" w14:textId="77777777" w:rsidR="00175788" w:rsidRPr="00175788" w:rsidRDefault="00175788">
      <w:pPr>
        <w:pStyle w:val="Default"/>
        <w:rPr>
          <w:color w:val="000000" w:themeColor="text1"/>
          <w:sz w:val="22"/>
          <w:szCs w:val="22"/>
          <w:lang w:val="is-IS"/>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3060"/>
        <w:gridCol w:w="29"/>
        <w:gridCol w:w="3301"/>
        <w:gridCol w:w="55"/>
        <w:gridCol w:w="2852"/>
        <w:gridCol w:w="26"/>
      </w:tblGrid>
      <w:tr w:rsidR="003446CF" w:rsidRPr="00587703" w14:paraId="35C4072D" w14:textId="77777777" w:rsidTr="00112C56">
        <w:trPr>
          <w:cantSplit/>
          <w:tblHeader/>
          <w:jc w:val="center"/>
        </w:trPr>
        <w:tc>
          <w:tcPr>
            <w:tcW w:w="3089" w:type="dxa"/>
            <w:gridSpan w:val="2"/>
            <w:tcBorders>
              <w:top w:val="single" w:sz="4" w:space="0" w:color="auto"/>
              <w:left w:val="single" w:sz="4" w:space="0" w:color="auto"/>
              <w:bottom w:val="single" w:sz="4" w:space="0" w:color="auto"/>
              <w:right w:val="single" w:sz="4" w:space="0" w:color="auto"/>
            </w:tcBorders>
          </w:tcPr>
          <w:p w14:paraId="62F5734D" w14:textId="13ECAD10" w:rsidR="003446CF" w:rsidRPr="00587703" w:rsidRDefault="003446CF" w:rsidP="003446CF">
            <w:pPr>
              <w:pStyle w:val="TableText"/>
              <w:keepNext/>
              <w:textAlignment w:val="baseline"/>
              <w:rPr>
                <w:rFonts w:cs="Times New Roman"/>
                <w:b/>
                <w:color w:val="000000" w:themeColor="text1"/>
                <w:sz w:val="22"/>
                <w:szCs w:val="22"/>
              </w:rPr>
            </w:pPr>
            <w:r w:rsidRPr="00587703">
              <w:rPr>
                <w:rFonts w:cs="Times New Roman"/>
                <w:b/>
                <w:color w:val="000000" w:themeColor="text1"/>
                <w:sz w:val="22"/>
                <w:szCs w:val="22"/>
              </w:rPr>
              <w:t>Lyf</w:t>
            </w:r>
          </w:p>
        </w:tc>
        <w:tc>
          <w:tcPr>
            <w:tcW w:w="3356" w:type="dxa"/>
            <w:gridSpan w:val="2"/>
            <w:tcBorders>
              <w:top w:val="single" w:sz="4" w:space="0" w:color="auto"/>
              <w:left w:val="single" w:sz="4" w:space="0" w:color="auto"/>
              <w:bottom w:val="single" w:sz="4" w:space="0" w:color="auto"/>
              <w:right w:val="single" w:sz="4" w:space="0" w:color="auto"/>
            </w:tcBorders>
          </w:tcPr>
          <w:p w14:paraId="7D553C57" w14:textId="77777777" w:rsidR="003446CF" w:rsidRPr="00587703" w:rsidRDefault="003446CF" w:rsidP="003446CF">
            <w:pPr>
              <w:pStyle w:val="TableText"/>
              <w:keepNext/>
              <w:textAlignment w:val="baseline"/>
              <w:rPr>
                <w:rFonts w:cs="Times New Roman"/>
                <w:b/>
                <w:color w:val="000000" w:themeColor="text1"/>
                <w:sz w:val="22"/>
                <w:szCs w:val="22"/>
              </w:rPr>
            </w:pPr>
            <w:r w:rsidRPr="00587703">
              <w:rPr>
                <w:rFonts w:cs="Times New Roman"/>
                <w:b/>
                <w:color w:val="000000" w:themeColor="text1"/>
                <w:sz w:val="22"/>
                <w:szCs w:val="22"/>
              </w:rPr>
              <w:t>Milliverkun</w:t>
            </w:r>
            <w:r w:rsidRPr="00587703">
              <w:rPr>
                <w:rFonts w:cs="Times New Roman"/>
                <w:b/>
                <w:color w:val="000000" w:themeColor="text1"/>
                <w:sz w:val="22"/>
                <w:szCs w:val="22"/>
              </w:rPr>
              <w:br/>
              <w:t>Breytingar á margfeldismeðaltali (geometric mean changes) (%)</w:t>
            </w:r>
          </w:p>
        </w:tc>
        <w:tc>
          <w:tcPr>
            <w:tcW w:w="2878" w:type="dxa"/>
            <w:gridSpan w:val="2"/>
            <w:tcBorders>
              <w:top w:val="single" w:sz="4" w:space="0" w:color="auto"/>
              <w:left w:val="single" w:sz="4" w:space="0" w:color="auto"/>
              <w:bottom w:val="single" w:sz="4" w:space="0" w:color="auto"/>
              <w:right w:val="single" w:sz="4" w:space="0" w:color="auto"/>
            </w:tcBorders>
          </w:tcPr>
          <w:p w14:paraId="49F8E0F9" w14:textId="77777777" w:rsidR="003446CF" w:rsidRPr="00587703" w:rsidRDefault="003446CF" w:rsidP="003446CF">
            <w:pPr>
              <w:pStyle w:val="TableText"/>
              <w:keepNext/>
              <w:textAlignment w:val="baseline"/>
              <w:rPr>
                <w:rFonts w:cs="Times New Roman"/>
                <w:b/>
                <w:color w:val="000000" w:themeColor="text1"/>
                <w:sz w:val="22"/>
                <w:szCs w:val="22"/>
              </w:rPr>
            </w:pPr>
            <w:r w:rsidRPr="00587703">
              <w:rPr>
                <w:rFonts w:cs="Times New Roman"/>
                <w:b/>
                <w:color w:val="000000" w:themeColor="text1"/>
                <w:sz w:val="22"/>
                <w:szCs w:val="22"/>
              </w:rPr>
              <w:t>Ráðleggingar varðandi</w:t>
            </w:r>
            <w:r w:rsidRPr="00587703">
              <w:rPr>
                <w:rFonts w:cs="Times New Roman"/>
                <w:b/>
                <w:color w:val="000000" w:themeColor="text1"/>
                <w:sz w:val="22"/>
                <w:szCs w:val="22"/>
              </w:rPr>
              <w:br/>
              <w:t>samtímis gjöf</w:t>
            </w:r>
          </w:p>
        </w:tc>
      </w:tr>
      <w:tr w:rsidR="003446CF" w:rsidRPr="00587703" w14:paraId="081ACF02"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5F7AE11C"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b/>
                <w:i/>
                <w:szCs w:val="22"/>
              </w:rPr>
              <w:t>Sýrustillandi lyf</w:t>
            </w:r>
          </w:p>
        </w:tc>
      </w:tr>
      <w:tr w:rsidR="003446CF" w:rsidRPr="00587703" w14:paraId="0135ECAC"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7843F6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Címetidín (400 mg BID)</w:t>
            </w:r>
            <w:r w:rsidRPr="00837038">
              <w:rPr>
                <w:sz w:val="22"/>
                <w:szCs w:val="22"/>
                <w:lang w:val="is-IS"/>
              </w:rPr>
              <w:br/>
            </w:r>
            <w:r w:rsidRPr="00837038">
              <w:rPr>
                <w:i/>
                <w:iCs/>
                <w:sz w:val="22"/>
                <w:szCs w:val="22"/>
                <w:lang w:val="is-IS"/>
              </w:rPr>
              <w:t>[ósértækur CYP450 hemill og hækkar pH í maga]</w:t>
            </w:r>
          </w:p>
        </w:tc>
        <w:tc>
          <w:tcPr>
            <w:tcW w:w="3330" w:type="dxa"/>
            <w:gridSpan w:val="2"/>
          </w:tcPr>
          <w:p w14:paraId="7781AE7B"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18%</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23%</w:t>
            </w:r>
          </w:p>
        </w:tc>
        <w:tc>
          <w:tcPr>
            <w:tcW w:w="2907" w:type="dxa"/>
            <w:gridSpan w:val="2"/>
          </w:tcPr>
          <w:p w14:paraId="450F90E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042DAD0F"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CC5294D" w14:textId="77777777" w:rsidR="003446CF" w:rsidRPr="00837038" w:rsidRDefault="003446CF" w:rsidP="004141CD">
            <w:pPr>
              <w:pStyle w:val="TableText"/>
              <w:tabs>
                <w:tab w:val="left" w:pos="360"/>
              </w:tabs>
              <w:overflowPunct w:val="0"/>
              <w:autoSpaceDE w:val="0"/>
              <w:autoSpaceDN w:val="0"/>
              <w:adjustRightInd w:val="0"/>
              <w:textAlignment w:val="baseline"/>
              <w:rPr>
                <w:b/>
                <w:bCs/>
                <w:sz w:val="22"/>
                <w:szCs w:val="22"/>
                <w:lang w:val="is-IS"/>
              </w:rPr>
            </w:pPr>
            <w:r w:rsidRPr="00837038">
              <w:rPr>
                <w:sz w:val="22"/>
                <w:szCs w:val="22"/>
                <w:lang w:val="is-IS"/>
              </w:rPr>
              <w:t>Ómeprazól (40 mg QD)</w:t>
            </w:r>
            <w:r w:rsidRPr="0073579A">
              <w:rPr>
                <w:sz w:val="22"/>
                <w:szCs w:val="22"/>
                <w:lang w:val="is-IS"/>
              </w:rPr>
              <w:t>*</w:t>
            </w:r>
            <w:r w:rsidRPr="00837038">
              <w:rPr>
                <w:sz w:val="22"/>
                <w:szCs w:val="22"/>
                <w:lang w:val="is-IS"/>
              </w:rPr>
              <w:br/>
            </w:r>
            <w:r w:rsidRPr="00837038">
              <w:rPr>
                <w:i/>
                <w:sz w:val="22"/>
                <w:szCs w:val="22"/>
                <w:lang w:val="is-IS"/>
              </w:rPr>
              <w:t>[CYP2C19 hemill; CYP2C19 og CYP3A4 hvarfefni]</w:t>
            </w:r>
          </w:p>
        </w:tc>
        <w:tc>
          <w:tcPr>
            <w:tcW w:w="3330" w:type="dxa"/>
            <w:gridSpan w:val="2"/>
          </w:tcPr>
          <w:p w14:paraId="02CE25E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Ómeprazól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116%</w:t>
            </w:r>
            <w:r w:rsidRPr="00837038">
              <w:rPr>
                <w:sz w:val="22"/>
                <w:szCs w:val="22"/>
                <w:lang w:val="is-IS"/>
              </w:rPr>
              <w:br/>
              <w:t>Ómeprazól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280%</w:t>
            </w:r>
          </w:p>
          <w:p w14:paraId="3990AD0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15%</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41%</w:t>
            </w:r>
          </w:p>
          <w:p w14:paraId="7E49C34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ED5BE5A" w14:textId="2AB20B7C" w:rsidR="003446CF" w:rsidRPr="00587703" w:rsidRDefault="003446CF" w:rsidP="004141CD">
            <w:pPr>
              <w:kinsoku w:val="0"/>
              <w:overflowPunct w:val="0"/>
              <w:autoSpaceDE w:val="0"/>
              <w:autoSpaceDN w:val="0"/>
              <w:adjustRightInd w:val="0"/>
              <w:spacing w:line="276" w:lineRule="auto"/>
              <w:ind w:left="38" w:right="208"/>
              <w:rPr>
                <w:b/>
                <w:szCs w:val="22"/>
              </w:rPr>
            </w:pPr>
            <w:r w:rsidRPr="00587703">
              <w:rPr>
                <w:szCs w:val="22"/>
              </w:rPr>
              <w:t>Vórikónazól gæti einnig hindrað aðra prótón</w:t>
            </w:r>
            <w:r w:rsidR="0065644F">
              <w:rPr>
                <w:szCs w:val="22"/>
              </w:rPr>
              <w:t>u</w:t>
            </w:r>
            <w:r w:rsidRPr="00587703">
              <w:rPr>
                <w:szCs w:val="22"/>
              </w:rPr>
              <w:t>pumpuhemla sem eru CYP2C19 hvarfefni og valdið hækkaðri þéttni þessara lyfja í plasma.</w:t>
            </w:r>
          </w:p>
        </w:tc>
        <w:tc>
          <w:tcPr>
            <w:tcW w:w="2907" w:type="dxa"/>
            <w:gridSpan w:val="2"/>
          </w:tcPr>
          <w:p w14:paraId="18F4863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Ekki er þörf á að breyta skömmtum vórikónazóls. </w:t>
            </w:r>
          </w:p>
          <w:p w14:paraId="77CCFD9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E2A3486"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szCs w:val="22"/>
              </w:rPr>
              <w:t xml:space="preserve">Þegar hefja á gjöf vórikónazóls hjá sjúklingum sem þegar taka 40 mg eða meira af ómeprazóli er mælt með því að helminga ómeprazól skammtinn. </w:t>
            </w:r>
          </w:p>
        </w:tc>
      </w:tr>
      <w:tr w:rsidR="003446CF" w:rsidRPr="00587703" w14:paraId="126C0BC9"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754CAA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Ranitidín (150 mg BID)</w:t>
            </w:r>
            <w:r w:rsidRPr="00837038">
              <w:rPr>
                <w:sz w:val="22"/>
                <w:szCs w:val="22"/>
                <w:lang w:val="is-IS"/>
              </w:rPr>
              <w:br/>
            </w:r>
            <w:r w:rsidRPr="00837038">
              <w:rPr>
                <w:i/>
                <w:iCs/>
                <w:sz w:val="22"/>
                <w:szCs w:val="22"/>
                <w:lang w:val="is-IS"/>
              </w:rPr>
              <w:t>[hækkar pH í maga]</w:t>
            </w:r>
          </w:p>
        </w:tc>
        <w:tc>
          <w:tcPr>
            <w:tcW w:w="3330" w:type="dxa"/>
            <w:gridSpan w:val="2"/>
          </w:tcPr>
          <w:p w14:paraId="3AEF36F8" w14:textId="205C7DDB"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587703">
              <w:rPr>
                <w:rFonts w:cs="Times New Roman"/>
                <w:sz w:val="22"/>
                <w:szCs w:val="22"/>
              </w:rPr>
              <w:t>↔</w:t>
            </w:r>
          </w:p>
        </w:tc>
        <w:tc>
          <w:tcPr>
            <w:tcW w:w="2907" w:type="dxa"/>
            <w:gridSpan w:val="2"/>
          </w:tcPr>
          <w:p w14:paraId="061C9AD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45EA5A01"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560CD8EA" w14:textId="77777777" w:rsidR="003446CF" w:rsidRPr="00587703" w:rsidRDefault="003446CF" w:rsidP="004141CD">
            <w:pPr>
              <w:rPr>
                <w:b/>
                <w:bCs/>
                <w:i/>
                <w:iCs/>
                <w:spacing w:val="-11"/>
                <w:szCs w:val="22"/>
              </w:rPr>
            </w:pPr>
            <w:r w:rsidRPr="00587703">
              <w:rPr>
                <w:b/>
                <w:i/>
                <w:szCs w:val="22"/>
              </w:rPr>
              <w:t>Lyf við hjartsláttartruflunum</w:t>
            </w:r>
          </w:p>
        </w:tc>
      </w:tr>
      <w:tr w:rsidR="003446CF" w:rsidRPr="00587703" w14:paraId="13F10B7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A8BBFC4" w14:textId="77777777" w:rsidR="003446CF" w:rsidRPr="00837038" w:rsidRDefault="003446CF" w:rsidP="004141CD">
            <w:pPr>
              <w:pStyle w:val="Default"/>
              <w:tabs>
                <w:tab w:val="left" w:pos="1527"/>
              </w:tabs>
              <w:rPr>
                <w:spacing w:val="-11"/>
                <w:sz w:val="22"/>
                <w:szCs w:val="22"/>
                <w:lang w:val="is-IS"/>
              </w:rPr>
            </w:pPr>
            <w:r w:rsidRPr="00837038">
              <w:rPr>
                <w:sz w:val="22"/>
                <w:szCs w:val="22"/>
                <w:lang w:val="is-IS"/>
              </w:rPr>
              <w:t>Dígoxín (0,25 mg QD)</w:t>
            </w:r>
            <w:r w:rsidRPr="00837038">
              <w:rPr>
                <w:sz w:val="22"/>
                <w:szCs w:val="22"/>
                <w:lang w:val="is-IS"/>
              </w:rPr>
              <w:br/>
            </w:r>
            <w:r w:rsidRPr="00837038">
              <w:rPr>
                <w:i/>
                <w:iCs/>
                <w:sz w:val="22"/>
                <w:szCs w:val="22"/>
                <w:lang w:val="is-IS"/>
              </w:rPr>
              <w:t>[P-gp hvarfefni]</w:t>
            </w:r>
          </w:p>
        </w:tc>
        <w:tc>
          <w:tcPr>
            <w:tcW w:w="3330" w:type="dxa"/>
            <w:gridSpan w:val="2"/>
          </w:tcPr>
          <w:p w14:paraId="6E488F27" w14:textId="02CF701E" w:rsidR="003446CF" w:rsidRPr="007973A6" w:rsidRDefault="003446CF" w:rsidP="004141CD">
            <w:pPr>
              <w:pStyle w:val="Default"/>
              <w:rPr>
                <w:rFonts w:ascii="Cambria" w:hAnsi="Cambria"/>
                <w:b/>
                <w:bCs/>
                <w:i/>
                <w:iCs/>
                <w:color w:val="auto"/>
                <w:spacing w:val="-11"/>
                <w:sz w:val="22"/>
                <w:szCs w:val="22"/>
                <w:lang w:val="is-IS"/>
              </w:rPr>
            </w:pPr>
            <w:r w:rsidRPr="00837038">
              <w:rPr>
                <w:sz w:val="22"/>
                <w:szCs w:val="22"/>
                <w:lang w:val="is-IS"/>
              </w:rPr>
              <w:t>Dígoxín C</w:t>
            </w:r>
            <w:r w:rsidRPr="00837038">
              <w:rPr>
                <w:sz w:val="22"/>
                <w:szCs w:val="22"/>
                <w:vertAlign w:val="subscript"/>
                <w:lang w:val="is-IS"/>
              </w:rPr>
              <w:t>max</w:t>
            </w:r>
            <w:r w:rsidRPr="00837038">
              <w:rPr>
                <w:sz w:val="22"/>
                <w:szCs w:val="22"/>
                <w:lang w:val="is-IS"/>
              </w:rPr>
              <w:t xml:space="preserve"> </w:t>
            </w:r>
            <w:r w:rsidR="00587703" w:rsidRPr="00837038">
              <w:rPr>
                <w:sz w:val="22"/>
                <w:szCs w:val="22"/>
                <w:lang w:val="is-IS"/>
              </w:rPr>
              <w:t>↔</w:t>
            </w:r>
            <w:r w:rsidRPr="00837038">
              <w:rPr>
                <w:sz w:val="22"/>
                <w:szCs w:val="22"/>
                <w:lang w:val="is-IS"/>
              </w:rPr>
              <w:br/>
              <w:t>Dígoxín AUC</w:t>
            </w:r>
            <w:r w:rsidRPr="007973A6">
              <w:rPr>
                <w:rFonts w:ascii="Symbol" w:hAnsi="Symbol"/>
                <w:sz w:val="22"/>
                <w:szCs w:val="22"/>
                <w:vertAlign w:val="subscript"/>
                <w:lang w:val="is-IS"/>
              </w:rPr>
              <w:t></w:t>
            </w:r>
            <w:r w:rsidRPr="00837038">
              <w:rPr>
                <w:sz w:val="22"/>
                <w:szCs w:val="22"/>
                <w:lang w:val="is-IS"/>
              </w:rPr>
              <w:t xml:space="preserve"> </w:t>
            </w:r>
            <w:r w:rsidR="00587703" w:rsidRPr="00837038">
              <w:rPr>
                <w:sz w:val="22"/>
                <w:szCs w:val="22"/>
                <w:lang w:val="is-IS"/>
              </w:rPr>
              <w:t>↔</w:t>
            </w:r>
          </w:p>
        </w:tc>
        <w:tc>
          <w:tcPr>
            <w:tcW w:w="2907" w:type="dxa"/>
            <w:gridSpan w:val="2"/>
          </w:tcPr>
          <w:p w14:paraId="70A8B9E9" w14:textId="77777777" w:rsidR="003446CF" w:rsidRPr="00587703" w:rsidRDefault="003446CF" w:rsidP="004141CD">
            <w:pPr>
              <w:pStyle w:val="Default"/>
              <w:rPr>
                <w:sz w:val="22"/>
                <w:szCs w:val="22"/>
              </w:rPr>
            </w:pPr>
            <w:r w:rsidRPr="00587703">
              <w:rPr>
                <w:sz w:val="22"/>
                <w:szCs w:val="22"/>
              </w:rPr>
              <w:t>Engin skammtaaðlögun</w:t>
            </w:r>
          </w:p>
        </w:tc>
      </w:tr>
      <w:tr w:rsidR="003446CF" w:rsidRPr="00587703" w14:paraId="3F718DB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151BCC2" w14:textId="6B0CDFD3" w:rsidR="003446CF" w:rsidRPr="00587703" w:rsidRDefault="003446CF" w:rsidP="004141CD">
            <w:pPr>
              <w:pStyle w:val="Default"/>
              <w:rPr>
                <w:iCs/>
                <w:sz w:val="22"/>
                <w:szCs w:val="22"/>
              </w:rPr>
            </w:pPr>
            <w:r w:rsidRPr="00587703">
              <w:rPr>
                <w:sz w:val="22"/>
                <w:szCs w:val="22"/>
              </w:rPr>
              <w:t>Kín</w:t>
            </w:r>
            <w:r w:rsidR="0065644F">
              <w:rPr>
                <w:sz w:val="22"/>
                <w:szCs w:val="22"/>
              </w:rPr>
              <w:t>i</w:t>
            </w:r>
            <w:r w:rsidRPr="00587703">
              <w:rPr>
                <w:sz w:val="22"/>
                <w:szCs w:val="22"/>
              </w:rPr>
              <w:t>dín</w:t>
            </w:r>
          </w:p>
          <w:p w14:paraId="57C320DD" w14:textId="77777777" w:rsidR="003446CF" w:rsidRPr="007973A6" w:rsidRDefault="003446CF" w:rsidP="004141CD">
            <w:pPr>
              <w:pStyle w:val="Default"/>
              <w:rPr>
                <w:rFonts w:ascii="Cambria" w:hAnsi="Cambria"/>
                <w:b/>
                <w:bCs/>
                <w:i/>
                <w:iCs/>
                <w:spacing w:val="-11"/>
                <w:sz w:val="22"/>
                <w:szCs w:val="22"/>
              </w:rPr>
            </w:pPr>
            <w:r w:rsidRPr="00587703">
              <w:rPr>
                <w:i/>
                <w:sz w:val="22"/>
                <w:szCs w:val="22"/>
              </w:rPr>
              <w:t>[CYP3A4 hvarfefni]</w:t>
            </w:r>
          </w:p>
        </w:tc>
        <w:tc>
          <w:tcPr>
            <w:tcW w:w="3330" w:type="dxa"/>
            <w:gridSpan w:val="2"/>
          </w:tcPr>
          <w:p w14:paraId="73D09593" w14:textId="0659310C" w:rsidR="003446CF" w:rsidRPr="007973A6" w:rsidRDefault="003446CF" w:rsidP="004141CD">
            <w:pPr>
              <w:pStyle w:val="Default"/>
              <w:rPr>
                <w:rFonts w:ascii="Cambria" w:hAnsi="Cambria"/>
                <w:b/>
                <w:bCs/>
                <w:i/>
                <w:iCs/>
                <w:color w:val="auto"/>
                <w:spacing w:val="-11"/>
                <w:sz w:val="22"/>
                <w:szCs w:val="22"/>
              </w:rPr>
            </w:pPr>
            <w:r w:rsidRPr="00587703">
              <w:rPr>
                <w:sz w:val="22"/>
                <w:szCs w:val="22"/>
              </w:rPr>
              <w:t>Þó það hafi ekki verið rannsakað getur aukin plasmaþéttni kín</w:t>
            </w:r>
            <w:r w:rsidR="0065644F">
              <w:rPr>
                <w:sz w:val="22"/>
                <w:szCs w:val="22"/>
              </w:rPr>
              <w:t>i</w:t>
            </w:r>
            <w:r w:rsidRPr="00587703">
              <w:rPr>
                <w:sz w:val="22"/>
                <w:szCs w:val="22"/>
              </w:rPr>
              <w:t xml:space="preserve">díns leitt til lengingar á QTc bili og sjaldgæfra tilvika af </w:t>
            </w:r>
            <w:r w:rsidRPr="00587703">
              <w:rPr>
                <w:i/>
                <w:iCs/>
                <w:sz w:val="22"/>
                <w:szCs w:val="22"/>
              </w:rPr>
              <w:t>torsades de pointes.</w:t>
            </w:r>
          </w:p>
        </w:tc>
        <w:tc>
          <w:tcPr>
            <w:tcW w:w="2907" w:type="dxa"/>
            <w:gridSpan w:val="2"/>
          </w:tcPr>
          <w:p w14:paraId="240719B2"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4D78C64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02568D56" w14:textId="77777777" w:rsidR="003446CF" w:rsidRPr="00587703" w:rsidRDefault="003446CF" w:rsidP="004141CD">
            <w:pPr>
              <w:keepNext/>
              <w:rPr>
                <w:b/>
                <w:i/>
                <w:spacing w:val="-11"/>
                <w:szCs w:val="22"/>
              </w:rPr>
            </w:pPr>
            <w:r w:rsidRPr="00587703">
              <w:rPr>
                <w:b/>
                <w:i/>
                <w:szCs w:val="22"/>
              </w:rPr>
              <w:t>Sýklalyf</w:t>
            </w:r>
          </w:p>
        </w:tc>
      </w:tr>
      <w:tr w:rsidR="003446CF" w:rsidRPr="00587703" w14:paraId="09CFE7DC"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D5B67D1" w14:textId="77777777" w:rsidR="003446CF" w:rsidRPr="00587703" w:rsidRDefault="003446CF" w:rsidP="004141CD">
            <w:pPr>
              <w:pStyle w:val="TableText"/>
              <w:keepNext/>
              <w:tabs>
                <w:tab w:val="left" w:pos="360"/>
              </w:tabs>
              <w:overflowPunct w:val="0"/>
              <w:autoSpaceDE w:val="0"/>
              <w:autoSpaceDN w:val="0"/>
              <w:adjustRightInd w:val="0"/>
              <w:textAlignment w:val="baseline"/>
              <w:rPr>
                <w:rFonts w:cs="Times New Roman"/>
                <w:sz w:val="22"/>
                <w:szCs w:val="22"/>
              </w:rPr>
            </w:pPr>
            <w:r w:rsidRPr="00587703">
              <w:rPr>
                <w:sz w:val="22"/>
                <w:szCs w:val="22"/>
              </w:rPr>
              <w:t>Flúkloxacillín</w:t>
            </w:r>
            <w:r w:rsidRPr="00587703">
              <w:rPr>
                <w:sz w:val="22"/>
                <w:szCs w:val="22"/>
              </w:rPr>
              <w:br/>
            </w:r>
            <w:r w:rsidRPr="00587703">
              <w:rPr>
                <w:i/>
                <w:sz w:val="22"/>
                <w:szCs w:val="22"/>
              </w:rPr>
              <w:t>[CYP450 virkir]</w:t>
            </w:r>
          </w:p>
        </w:tc>
        <w:tc>
          <w:tcPr>
            <w:tcW w:w="3330" w:type="dxa"/>
            <w:gridSpan w:val="2"/>
          </w:tcPr>
          <w:p w14:paraId="26AA7520" w14:textId="0C330FAE"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 xml:space="preserve">Greint hefur verið frá </w:t>
            </w:r>
            <w:del w:id="56" w:author="Lyfjastofnun/IMA-03" w:date="2025-12-17T14:43:00Z" w16du:dateUtc="2025-12-17T14:43:00Z">
              <w:r w:rsidRPr="00587703" w:rsidDel="00CE46A9">
                <w:rPr>
                  <w:sz w:val="22"/>
                  <w:szCs w:val="22"/>
                </w:rPr>
                <w:delText xml:space="preserve">marktækri </w:delText>
              </w:r>
            </w:del>
            <w:ins w:id="57" w:author="Lyfjastofnun/IMA-03" w:date="2025-12-17T14:43:00Z" w16du:dateUtc="2025-12-17T14:43:00Z">
              <w:r w:rsidR="00CE46A9">
                <w:rPr>
                  <w:sz w:val="22"/>
                  <w:szCs w:val="22"/>
                </w:rPr>
                <w:t>verulegri</w:t>
              </w:r>
              <w:r w:rsidR="00CE46A9" w:rsidRPr="00587703">
                <w:rPr>
                  <w:sz w:val="22"/>
                  <w:szCs w:val="22"/>
                </w:rPr>
                <w:t xml:space="preserve"> </w:t>
              </w:r>
            </w:ins>
            <w:r w:rsidRPr="00587703">
              <w:rPr>
                <w:sz w:val="22"/>
                <w:szCs w:val="22"/>
              </w:rPr>
              <w:t>lækkun á plasmaþéttni vórikónazóls.</w:t>
            </w:r>
          </w:p>
        </w:tc>
        <w:tc>
          <w:tcPr>
            <w:tcW w:w="2907" w:type="dxa"/>
            <w:gridSpan w:val="2"/>
          </w:tcPr>
          <w:p w14:paraId="745C08F0" w14:textId="77777777" w:rsidR="003446CF" w:rsidRPr="00587703" w:rsidRDefault="003446CF" w:rsidP="004141CD">
            <w:pPr>
              <w:overflowPunct w:val="0"/>
              <w:autoSpaceDE w:val="0"/>
              <w:autoSpaceDN w:val="0"/>
              <w:adjustRightInd w:val="0"/>
              <w:textAlignment w:val="baseline"/>
              <w:rPr>
                <w:szCs w:val="22"/>
              </w:rPr>
            </w:pPr>
            <w:r w:rsidRPr="00587703">
              <w:rPr>
                <w:szCs w:val="22"/>
              </w:rPr>
              <w:t>Ef ekki er hægt að komast hjá gjöf vórikónazóls samhliða flúkloxacillíni á að fylgjast með mögulegu verkunartapi vórikónazóls (t.d. með mælingum á lækningagildum); það getur þurft að stækka skammt vórikónazóls.</w:t>
            </w:r>
          </w:p>
        </w:tc>
      </w:tr>
      <w:tr w:rsidR="003446CF" w:rsidRPr="00587703" w14:paraId="1D41852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7FEA26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Sýklalyf af flokki makrólíða</w:t>
            </w:r>
          </w:p>
          <w:p w14:paraId="4EA8840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31DE1F7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Azitrómýsín (500 mg QD)</w:t>
            </w:r>
          </w:p>
          <w:p w14:paraId="3169FC0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49F6BD03"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Erýtrómýsín (1 g BID)</w:t>
            </w:r>
            <w:r w:rsidRPr="00587703">
              <w:rPr>
                <w:sz w:val="22"/>
                <w:szCs w:val="22"/>
              </w:rPr>
              <w:br/>
            </w:r>
            <w:r w:rsidRPr="00587703">
              <w:rPr>
                <w:i/>
                <w:sz w:val="22"/>
                <w:szCs w:val="22"/>
              </w:rPr>
              <w:t>[CYP3A4 hemill]</w:t>
            </w:r>
          </w:p>
        </w:tc>
        <w:tc>
          <w:tcPr>
            <w:tcW w:w="3330" w:type="dxa"/>
            <w:gridSpan w:val="2"/>
          </w:tcPr>
          <w:p w14:paraId="19BDEA78"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5D8B0EC"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05081179" w14:textId="0B6CEFAA"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587703">
              <w:rPr>
                <w:rFonts w:cs="Times New Roman"/>
                <w:sz w:val="22"/>
                <w:szCs w:val="22"/>
              </w:rPr>
              <w:t>↔</w:t>
            </w:r>
          </w:p>
          <w:p w14:paraId="21930A3A"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0FC208C" w14:textId="74E8C99F"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587703">
              <w:rPr>
                <w:rFonts w:cs="Times New Roman"/>
                <w:sz w:val="22"/>
                <w:szCs w:val="22"/>
              </w:rPr>
              <w:t>↔</w:t>
            </w:r>
          </w:p>
          <w:p w14:paraId="03796DA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647094DB" w14:textId="26BB58C0"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 xml:space="preserve">Áhrif vórikónazóls á erýtrómýsín eða azitrómýsín eru </w:t>
            </w:r>
            <w:r w:rsidR="00F13E8E">
              <w:rPr>
                <w:sz w:val="22"/>
                <w:szCs w:val="22"/>
              </w:rPr>
              <w:t xml:space="preserve">ekki </w:t>
            </w:r>
            <w:r w:rsidRPr="00587703">
              <w:rPr>
                <w:sz w:val="22"/>
                <w:szCs w:val="22"/>
              </w:rPr>
              <w:t>þekkt.</w:t>
            </w:r>
          </w:p>
        </w:tc>
        <w:tc>
          <w:tcPr>
            <w:tcW w:w="2907" w:type="dxa"/>
            <w:gridSpan w:val="2"/>
          </w:tcPr>
          <w:p w14:paraId="4E0B72B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p w14:paraId="283BE80A" w14:textId="77777777" w:rsidR="003446CF" w:rsidRPr="00587703" w:rsidRDefault="003446CF" w:rsidP="004141CD">
            <w:pPr>
              <w:overflowPunct w:val="0"/>
              <w:autoSpaceDE w:val="0"/>
              <w:autoSpaceDN w:val="0"/>
              <w:adjustRightInd w:val="0"/>
              <w:textAlignment w:val="baseline"/>
              <w:rPr>
                <w:szCs w:val="22"/>
                <w:lang w:val="en-US"/>
              </w:rPr>
            </w:pPr>
          </w:p>
        </w:tc>
      </w:tr>
      <w:tr w:rsidR="003446CF" w:rsidRPr="00587703" w14:paraId="25675B0B"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759DE18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Rífabútín </w:t>
            </w:r>
          </w:p>
          <w:p w14:paraId="44E14F3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[öflugur CYP450 virkir]</w:t>
            </w:r>
          </w:p>
          <w:p w14:paraId="12A87E6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505AFDF"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300 mg QD </w:t>
            </w:r>
          </w:p>
          <w:p w14:paraId="2638ED4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0F3B2E1"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02245C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vertAlign w:val="superscript"/>
                <w:lang w:val="is-IS"/>
              </w:rPr>
            </w:pPr>
            <w:r w:rsidRPr="00837038">
              <w:rPr>
                <w:sz w:val="22"/>
                <w:szCs w:val="22"/>
                <w:lang w:val="is-IS"/>
              </w:rPr>
              <w:t>300 mg QD (gefið samtímis vórikónazóli 350 mg BID)*</w:t>
            </w:r>
          </w:p>
          <w:p w14:paraId="4DDB5CE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388B91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F310AF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77E38F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405D0F89" w14:textId="77777777" w:rsidR="003446CF" w:rsidRPr="00837038" w:rsidRDefault="003446CF" w:rsidP="004141CD">
            <w:pPr>
              <w:pStyle w:val="Default"/>
              <w:rPr>
                <w:sz w:val="22"/>
                <w:szCs w:val="22"/>
                <w:lang w:val="is-IS"/>
              </w:rPr>
            </w:pPr>
            <w:r w:rsidRPr="00837038">
              <w:rPr>
                <w:sz w:val="22"/>
                <w:szCs w:val="22"/>
                <w:lang w:val="is-IS"/>
              </w:rPr>
              <w:t>300 mg QD (gefið samtímis vórikónazóli 400 mg BID)*</w:t>
            </w:r>
          </w:p>
        </w:tc>
        <w:tc>
          <w:tcPr>
            <w:tcW w:w="3330" w:type="dxa"/>
            <w:gridSpan w:val="2"/>
          </w:tcPr>
          <w:p w14:paraId="4D29DB8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9D6AA7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B55B54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69%</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78%</w:t>
            </w:r>
          </w:p>
          <w:p w14:paraId="4219154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7530C0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280064D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32% </w:t>
            </w:r>
          </w:p>
          <w:p w14:paraId="322899B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A9CE72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05BAFE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879409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Rífabútín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195%</w:t>
            </w:r>
            <w:r w:rsidRPr="00837038">
              <w:rPr>
                <w:sz w:val="22"/>
                <w:szCs w:val="22"/>
                <w:lang w:val="is-IS"/>
              </w:rPr>
              <w:br/>
              <w:t>Rífabútín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331%</w:t>
            </w:r>
          </w:p>
          <w:p w14:paraId="0EAF8F64"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001C9B17" w14:textId="77777777" w:rsidR="003446CF" w:rsidRPr="00587703" w:rsidRDefault="003446CF" w:rsidP="004141CD">
            <w:pPr>
              <w:pStyle w:val="TableText"/>
              <w:tabs>
                <w:tab w:val="left" w:pos="216"/>
              </w:tabs>
              <w:overflowPunct w:val="0"/>
              <w:autoSpaceDE w:val="0"/>
              <w:autoSpaceDN w:val="0"/>
              <w:adjustRightInd w:val="0"/>
              <w:textAlignment w:val="baseline"/>
              <w:rPr>
                <w:rFonts w:eastAsia="SimSu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104%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87% </w:t>
            </w:r>
          </w:p>
        </w:tc>
        <w:tc>
          <w:tcPr>
            <w:tcW w:w="2907" w:type="dxa"/>
            <w:gridSpan w:val="2"/>
          </w:tcPr>
          <w:p w14:paraId="647677D4" w14:textId="77777777" w:rsidR="003446CF" w:rsidRPr="00587703" w:rsidRDefault="003446CF" w:rsidP="004141CD">
            <w:pPr>
              <w:overflowPunct w:val="0"/>
              <w:autoSpaceDE w:val="0"/>
              <w:autoSpaceDN w:val="0"/>
              <w:adjustRightInd w:val="0"/>
              <w:textAlignment w:val="baseline"/>
              <w:rPr>
                <w:szCs w:val="22"/>
              </w:rPr>
            </w:pPr>
            <w:r w:rsidRPr="00587703">
              <w:rPr>
                <w:szCs w:val="22"/>
              </w:rPr>
              <w:t>Forðast skal samtímis notkun vórikónazóls og rífabútíns nema ávinningur vegi þyngra en áhættan.</w:t>
            </w:r>
          </w:p>
          <w:p w14:paraId="2FDFDBE1" w14:textId="77777777" w:rsidR="003446CF" w:rsidRPr="00587703" w:rsidRDefault="003446CF" w:rsidP="004141CD">
            <w:pPr>
              <w:overflowPunct w:val="0"/>
              <w:autoSpaceDE w:val="0"/>
              <w:autoSpaceDN w:val="0"/>
              <w:adjustRightInd w:val="0"/>
              <w:textAlignment w:val="baseline"/>
              <w:rPr>
                <w:szCs w:val="22"/>
              </w:rPr>
            </w:pPr>
            <w:r w:rsidRPr="00587703">
              <w:rPr>
                <w:szCs w:val="22"/>
              </w:rPr>
              <w:t xml:space="preserve">Auka má viðhaldsskammt vórikónazóls í 5 mg/kg í bláæð BID eða úr 200 mg í 350 mg til inntöku BID (100 mg í 200 mg til inntöku BID hjá sjúklingum sem eru léttari en 40 kg) (sjá kafla 4.2). </w:t>
            </w:r>
          </w:p>
          <w:p w14:paraId="3A032320" w14:textId="77777777" w:rsidR="003446CF" w:rsidRPr="00587703" w:rsidRDefault="003446CF" w:rsidP="004141CD">
            <w:pPr>
              <w:rPr>
                <w:rFonts w:eastAsia="SimSun"/>
                <w:color w:val="000000"/>
                <w:szCs w:val="22"/>
              </w:rPr>
            </w:pPr>
            <w:r w:rsidRPr="00587703">
              <w:rPr>
                <w:szCs w:val="22"/>
              </w:rPr>
              <w:t>Nákvæmt eftirlit með öllum blóðgildum og aukaverkunum af völdum rífabútíns (t.d. æðahjúpsbólgu) er ráðlagt þegar rífabútín er gefið ásamt vórikónazóli.</w:t>
            </w:r>
          </w:p>
        </w:tc>
      </w:tr>
      <w:tr w:rsidR="003446CF" w:rsidRPr="00587703" w14:paraId="345AB0D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91C755D" w14:textId="77777777" w:rsidR="003446CF" w:rsidRPr="00837038" w:rsidRDefault="003446CF" w:rsidP="004141CD">
            <w:pPr>
              <w:pStyle w:val="Default"/>
              <w:rPr>
                <w:sz w:val="22"/>
                <w:szCs w:val="22"/>
                <w:lang w:val="is-IS"/>
              </w:rPr>
            </w:pPr>
            <w:r w:rsidRPr="00837038">
              <w:rPr>
                <w:sz w:val="22"/>
                <w:szCs w:val="22"/>
                <w:lang w:val="is-IS"/>
              </w:rPr>
              <w:t>Rifampicín (600 mg QD)</w:t>
            </w:r>
            <w:r w:rsidRPr="00837038">
              <w:rPr>
                <w:sz w:val="22"/>
                <w:szCs w:val="22"/>
                <w:lang w:val="is-IS"/>
              </w:rPr>
              <w:br/>
            </w:r>
            <w:r w:rsidRPr="00837038">
              <w:rPr>
                <w:i/>
                <w:iCs/>
                <w:sz w:val="22"/>
                <w:szCs w:val="22"/>
                <w:lang w:val="is-IS"/>
              </w:rPr>
              <w:t>[öflugur CYP450 virkir]</w:t>
            </w:r>
          </w:p>
        </w:tc>
        <w:tc>
          <w:tcPr>
            <w:tcW w:w="3330" w:type="dxa"/>
            <w:gridSpan w:val="2"/>
          </w:tcPr>
          <w:p w14:paraId="23CF2563"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93%</w:t>
            </w:r>
            <w:r w:rsidRPr="00587703">
              <w:rPr>
                <w:sz w:val="22"/>
                <w:szCs w:val="22"/>
              </w:rPr>
              <w:br/>
              <w:t>Vórikónazól AUC</w:t>
            </w:r>
            <w:r w:rsidRPr="007973A6">
              <w:rPr>
                <w:rFonts w:ascii="Symbol" w:hAnsi="Symbol" w:cs="Arial"/>
                <w:color w:val="auto"/>
                <w:sz w:val="22"/>
                <w:szCs w:val="22"/>
                <w:vertAlign w:val="subscript"/>
                <w:lang w:val="en-US" w:eastAsia="en-US"/>
              </w:rPr>
              <w:t></w:t>
            </w:r>
            <w:r w:rsidRPr="00587703">
              <w:rPr>
                <w:sz w:val="22"/>
                <w:szCs w:val="22"/>
              </w:rPr>
              <w:t xml:space="preserve"> </w:t>
            </w:r>
            <w:r w:rsidRPr="007973A6">
              <w:rPr>
                <w:rFonts w:ascii="Symbol" w:hAnsi="Symbol"/>
                <w:sz w:val="22"/>
                <w:szCs w:val="22"/>
              </w:rPr>
              <w:t></w:t>
            </w:r>
            <w:r w:rsidRPr="00587703">
              <w:rPr>
                <w:sz w:val="22"/>
                <w:szCs w:val="22"/>
              </w:rPr>
              <w:t xml:space="preserve"> 96%</w:t>
            </w:r>
          </w:p>
        </w:tc>
        <w:tc>
          <w:tcPr>
            <w:tcW w:w="2907" w:type="dxa"/>
            <w:gridSpan w:val="2"/>
          </w:tcPr>
          <w:p w14:paraId="5CDA0E12"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09547CF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163EFBF4" w14:textId="77777777" w:rsidR="003446CF" w:rsidRPr="00587703" w:rsidRDefault="003446CF" w:rsidP="004141CD">
            <w:pPr>
              <w:rPr>
                <w:b/>
                <w:i/>
                <w:spacing w:val="-11"/>
                <w:szCs w:val="22"/>
              </w:rPr>
            </w:pPr>
            <w:r w:rsidRPr="00587703">
              <w:rPr>
                <w:b/>
                <w:i/>
                <w:szCs w:val="22"/>
              </w:rPr>
              <w:t>Krabbameinslyf</w:t>
            </w:r>
          </w:p>
        </w:tc>
      </w:tr>
      <w:tr w:rsidR="003446CF" w:rsidRPr="00587703" w14:paraId="5FA5918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949A6A2" w14:textId="77777777" w:rsidR="003446CF" w:rsidRPr="00587703" w:rsidRDefault="003446CF" w:rsidP="004141CD">
            <w:pPr>
              <w:autoSpaceDE w:val="0"/>
              <w:autoSpaceDN w:val="0"/>
              <w:adjustRightInd w:val="0"/>
              <w:rPr>
                <w:rFonts w:eastAsia="SimSun"/>
                <w:color w:val="000000"/>
                <w:szCs w:val="22"/>
              </w:rPr>
            </w:pPr>
            <w:r w:rsidRPr="00587703">
              <w:rPr>
                <w:szCs w:val="22"/>
              </w:rPr>
              <w:t>Glasdegib</w:t>
            </w:r>
            <w:r w:rsidRPr="00587703">
              <w:rPr>
                <w:szCs w:val="22"/>
              </w:rPr>
              <w:br/>
            </w:r>
            <w:r w:rsidRPr="00587703">
              <w:rPr>
                <w:i/>
                <w:szCs w:val="22"/>
              </w:rPr>
              <w:t>[CYP3A4 hvarfefni]</w:t>
            </w:r>
          </w:p>
        </w:tc>
        <w:tc>
          <w:tcPr>
            <w:tcW w:w="3330" w:type="dxa"/>
            <w:gridSpan w:val="2"/>
          </w:tcPr>
          <w:p w14:paraId="698A451A"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auki plasmaþéttni glasdegibs og auki með því hættu á lengingu QTc bils.</w:t>
            </w:r>
          </w:p>
        </w:tc>
        <w:tc>
          <w:tcPr>
            <w:tcW w:w="2907" w:type="dxa"/>
            <w:gridSpan w:val="2"/>
          </w:tcPr>
          <w:p w14:paraId="7889F5BF" w14:textId="77777777" w:rsidR="003446CF" w:rsidRPr="00587703" w:rsidRDefault="003446CF" w:rsidP="004141CD">
            <w:pPr>
              <w:autoSpaceDE w:val="0"/>
              <w:autoSpaceDN w:val="0"/>
              <w:adjustRightInd w:val="0"/>
              <w:rPr>
                <w:rFonts w:eastAsia="SimSun"/>
                <w:color w:val="000000"/>
                <w:szCs w:val="22"/>
              </w:rPr>
            </w:pPr>
            <w:r w:rsidRPr="00587703">
              <w:rPr>
                <w:szCs w:val="22"/>
              </w:rPr>
              <w:t>Ef ekki er hægt að komast hjá samhliðanotkun, er ráðlagt að fylgjast oft með hjartarafriti (sjá kafla 4.4).</w:t>
            </w:r>
          </w:p>
        </w:tc>
      </w:tr>
      <w:tr w:rsidR="003446CF" w:rsidRPr="00587703" w14:paraId="1AC67F2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DCCCCAB" w14:textId="77777777" w:rsidR="003446CF" w:rsidRPr="00587703" w:rsidRDefault="003446CF" w:rsidP="004141CD">
            <w:pPr>
              <w:rPr>
                <w:szCs w:val="22"/>
              </w:rPr>
            </w:pPr>
            <w:r w:rsidRPr="00587703">
              <w:rPr>
                <w:szCs w:val="22"/>
              </w:rPr>
              <w:t>Tretinóín</w:t>
            </w:r>
          </w:p>
          <w:p w14:paraId="64D4BA26" w14:textId="77777777" w:rsidR="003446CF" w:rsidRPr="00587703" w:rsidRDefault="003446CF" w:rsidP="004141CD">
            <w:pPr>
              <w:rPr>
                <w:szCs w:val="22"/>
              </w:rPr>
            </w:pPr>
            <w:r w:rsidRPr="00587703">
              <w:rPr>
                <w:i/>
                <w:szCs w:val="22"/>
              </w:rPr>
              <w:t>[CYP3A4 hvarfefni]</w:t>
            </w:r>
          </w:p>
        </w:tc>
        <w:tc>
          <w:tcPr>
            <w:tcW w:w="3330" w:type="dxa"/>
            <w:gridSpan w:val="2"/>
          </w:tcPr>
          <w:p w14:paraId="4FF631B9"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þéttni tretinóíns og aukið hættu á aukaverkunum (sýndarheilaæxli, blóðkalsíumhækkun).</w:t>
            </w:r>
          </w:p>
        </w:tc>
        <w:tc>
          <w:tcPr>
            <w:tcW w:w="2907" w:type="dxa"/>
            <w:gridSpan w:val="2"/>
          </w:tcPr>
          <w:p w14:paraId="32DE71F4" w14:textId="77777777" w:rsidR="003446CF" w:rsidRPr="00587703" w:rsidRDefault="003446CF" w:rsidP="004141CD">
            <w:pPr>
              <w:autoSpaceDE w:val="0"/>
              <w:autoSpaceDN w:val="0"/>
              <w:adjustRightInd w:val="0"/>
              <w:rPr>
                <w:szCs w:val="22"/>
              </w:rPr>
            </w:pPr>
            <w:r w:rsidRPr="00587703">
              <w:rPr>
                <w:szCs w:val="22"/>
              </w:rPr>
              <w:t>Skammtaaðlögun tretinóíns er ráðlögð meðan á meðferð með vórikónazóli stendur og eftir að henni er hætt.</w:t>
            </w:r>
          </w:p>
        </w:tc>
      </w:tr>
      <w:tr w:rsidR="003446CF" w:rsidRPr="00587703" w14:paraId="302F8E69"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C07AE2A" w14:textId="77777777" w:rsidR="003446CF" w:rsidRPr="00587703" w:rsidRDefault="003446CF" w:rsidP="004141CD">
            <w:pPr>
              <w:rPr>
                <w:szCs w:val="22"/>
              </w:rPr>
            </w:pPr>
            <w:r w:rsidRPr="00587703">
              <w:rPr>
                <w:szCs w:val="22"/>
              </w:rPr>
              <w:t>Týrósínkínasa hemlar (þar með talið en ekki takmarkað við: axitinib, bosutinib, kabozantinib, ceritinib, cobimetinib, dabrafenib, dasatinib, nilotinib, sunitinib, ibrutinib, ribociclib)</w:t>
            </w:r>
          </w:p>
          <w:p w14:paraId="5DB15C4B" w14:textId="77777777" w:rsidR="003446CF" w:rsidRPr="00587703" w:rsidRDefault="003446CF" w:rsidP="004141CD">
            <w:pPr>
              <w:autoSpaceDE w:val="0"/>
              <w:autoSpaceDN w:val="0"/>
              <w:adjustRightInd w:val="0"/>
              <w:rPr>
                <w:szCs w:val="22"/>
              </w:rPr>
            </w:pPr>
            <w:r w:rsidRPr="00587703">
              <w:rPr>
                <w:i/>
                <w:szCs w:val="22"/>
              </w:rPr>
              <w:t>[CYP3A4 hvarfefni]</w:t>
            </w:r>
          </w:p>
        </w:tc>
        <w:tc>
          <w:tcPr>
            <w:tcW w:w="3330" w:type="dxa"/>
            <w:gridSpan w:val="2"/>
          </w:tcPr>
          <w:p w14:paraId="782E9DAE"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plasmaþéttni týrósínkínasa hemla sem umbrotna fyrir tilstilli CYP3A4.</w:t>
            </w:r>
          </w:p>
        </w:tc>
        <w:tc>
          <w:tcPr>
            <w:tcW w:w="2907" w:type="dxa"/>
            <w:gridSpan w:val="2"/>
          </w:tcPr>
          <w:p w14:paraId="2F6426C1" w14:textId="77777777" w:rsidR="003446CF" w:rsidRPr="00587703" w:rsidRDefault="003446CF" w:rsidP="004141CD">
            <w:pPr>
              <w:autoSpaceDE w:val="0"/>
              <w:autoSpaceDN w:val="0"/>
              <w:adjustRightInd w:val="0"/>
              <w:rPr>
                <w:szCs w:val="22"/>
              </w:rPr>
            </w:pPr>
            <w:r w:rsidRPr="00587703">
              <w:rPr>
                <w:szCs w:val="22"/>
              </w:rPr>
              <w:t>Ef ekki er hægt að komast hjá samhliðanotkun, er ráðlagt að minnka skammt týrósínkínasa hemilsins og hafa náið klínískt eftirlit með sjúklingi (sjá kafla 4.4).</w:t>
            </w:r>
          </w:p>
        </w:tc>
      </w:tr>
      <w:tr w:rsidR="003446CF" w:rsidRPr="00587703" w14:paraId="0057C6D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B7712E2" w14:textId="77777777" w:rsidR="003446CF" w:rsidRPr="00587703" w:rsidRDefault="003446CF" w:rsidP="004141CD">
            <w:pPr>
              <w:pStyle w:val="TableText"/>
              <w:tabs>
                <w:tab w:val="left" w:pos="360"/>
              </w:tabs>
              <w:overflowPunct w:val="0"/>
              <w:autoSpaceDE w:val="0"/>
              <w:autoSpaceDN w:val="0"/>
              <w:adjustRightInd w:val="0"/>
              <w:ind w:left="216" w:hanging="216"/>
              <w:textAlignment w:val="baseline"/>
              <w:rPr>
                <w:rFonts w:cs="Times New Roman"/>
                <w:sz w:val="22"/>
                <w:szCs w:val="22"/>
              </w:rPr>
            </w:pPr>
            <w:r w:rsidRPr="00587703">
              <w:rPr>
                <w:sz w:val="22"/>
                <w:szCs w:val="22"/>
              </w:rPr>
              <w:t xml:space="preserve">Venetoclax </w:t>
            </w:r>
          </w:p>
          <w:p w14:paraId="121C3F8C" w14:textId="77777777" w:rsidR="003446CF" w:rsidRPr="00587703" w:rsidRDefault="003446CF" w:rsidP="004141CD">
            <w:pPr>
              <w:autoSpaceDE w:val="0"/>
              <w:autoSpaceDN w:val="0"/>
              <w:adjustRightInd w:val="0"/>
              <w:rPr>
                <w:rFonts w:eastAsia="SimSun"/>
                <w:color w:val="000000"/>
                <w:szCs w:val="22"/>
              </w:rPr>
            </w:pPr>
            <w:r w:rsidRPr="00587703">
              <w:rPr>
                <w:i/>
                <w:szCs w:val="22"/>
              </w:rPr>
              <w:t>[CYP3A hvarfefni]</w:t>
            </w:r>
          </w:p>
        </w:tc>
        <w:tc>
          <w:tcPr>
            <w:tcW w:w="3330" w:type="dxa"/>
            <w:gridSpan w:val="2"/>
          </w:tcPr>
          <w:p w14:paraId="60BE905C" w14:textId="08357FE3"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er líklegt talið að vórikónazól hækki plasmaþéttni venetoclax </w:t>
            </w:r>
            <w:del w:id="58" w:author="Lyfjastofnun/IMA-03" w:date="2025-12-17T14:43:00Z" w16du:dateUtc="2025-12-17T14:43:00Z">
              <w:r w:rsidRPr="00587703" w:rsidDel="00CE46A9">
                <w:rPr>
                  <w:szCs w:val="22"/>
                </w:rPr>
                <w:delText>marktækt</w:delText>
              </w:r>
            </w:del>
            <w:ins w:id="59" w:author="Lyfjastofnun/IMA-03" w:date="2025-12-17T14:43:00Z" w16du:dateUtc="2025-12-17T14:43:00Z">
              <w:r w:rsidR="00CE46A9">
                <w:rPr>
                  <w:szCs w:val="22"/>
                </w:rPr>
                <w:t>verulega</w:t>
              </w:r>
            </w:ins>
            <w:r w:rsidRPr="00587703">
              <w:rPr>
                <w:szCs w:val="22"/>
              </w:rPr>
              <w:t>.</w:t>
            </w:r>
          </w:p>
        </w:tc>
        <w:tc>
          <w:tcPr>
            <w:tcW w:w="2907" w:type="dxa"/>
            <w:gridSpan w:val="2"/>
          </w:tcPr>
          <w:p w14:paraId="09B50399" w14:textId="4C26CD3F" w:rsidR="003446CF" w:rsidRPr="00587703" w:rsidRDefault="00B318A8" w:rsidP="004141CD">
            <w:pPr>
              <w:autoSpaceDE w:val="0"/>
              <w:autoSpaceDN w:val="0"/>
              <w:adjustRightInd w:val="0"/>
              <w:rPr>
                <w:rFonts w:eastAsia="SimSun"/>
                <w:color w:val="000000"/>
                <w:szCs w:val="22"/>
              </w:rPr>
            </w:pPr>
            <w:r>
              <w:rPr>
                <w:b/>
                <w:bCs/>
                <w:szCs w:val="22"/>
              </w:rPr>
              <w:t xml:space="preserve">Ekki má gefa </w:t>
            </w:r>
            <w:r w:rsidR="003446CF" w:rsidRPr="00587703">
              <w:rPr>
                <w:szCs w:val="22"/>
              </w:rPr>
              <w:t>vórikónazól þegar meðferð með venetoclaxi er hafin eða meðan á skammtatítrun með venetoclaxi stendur (sjá kafla 4.3). Minnkun venetoclax skammta er nauðsynleg samkvæmt lyfjaupplýsingum fyrir venetoclax, við stöðuga daglega gjöf; náið eftirlit með teiknum um eiturverkun er ráðlagt.</w:t>
            </w:r>
          </w:p>
        </w:tc>
      </w:tr>
      <w:tr w:rsidR="003446CF" w:rsidRPr="00587703" w14:paraId="404D3ECE"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2732FA5"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is-IS"/>
              </w:rPr>
            </w:pPr>
            <w:r w:rsidRPr="0065644F">
              <w:rPr>
                <w:sz w:val="22"/>
                <w:szCs w:val="22"/>
                <w:lang w:val="is-IS"/>
              </w:rPr>
              <w:t>Vinka alkalóíðar (þar með talið en ekki takmarkað við: vinkristín og vinblastín)</w:t>
            </w:r>
            <w:r w:rsidRPr="0065644F">
              <w:rPr>
                <w:sz w:val="22"/>
                <w:szCs w:val="22"/>
                <w:lang w:val="is-IS"/>
              </w:rPr>
              <w:br/>
            </w:r>
            <w:r w:rsidRPr="0065644F">
              <w:rPr>
                <w:i/>
                <w:iCs/>
                <w:sz w:val="22"/>
                <w:szCs w:val="22"/>
                <w:lang w:val="is-IS"/>
              </w:rPr>
              <w:t>[CYP3A hvarfefni]</w:t>
            </w:r>
          </w:p>
        </w:tc>
        <w:tc>
          <w:tcPr>
            <w:tcW w:w="3330" w:type="dxa"/>
            <w:gridSpan w:val="2"/>
          </w:tcPr>
          <w:p w14:paraId="57F7A01D" w14:textId="77777777" w:rsidR="003446CF" w:rsidRPr="00587703" w:rsidRDefault="003446CF" w:rsidP="004141CD">
            <w:pPr>
              <w:autoSpaceDE w:val="0"/>
              <w:autoSpaceDN w:val="0"/>
              <w:adjustRightInd w:val="0"/>
              <w:rPr>
                <w:szCs w:val="22"/>
              </w:rPr>
            </w:pPr>
            <w:r w:rsidRPr="00587703">
              <w:rPr>
                <w:szCs w:val="22"/>
              </w:rPr>
              <w:t>Þó það hafi ekki verið rannsakað er líklegt að vórikónazól hækki plasmaþéttni vinka alkalóíða og valdi eituráhrifum á taugar.</w:t>
            </w:r>
          </w:p>
        </w:tc>
        <w:tc>
          <w:tcPr>
            <w:tcW w:w="2907" w:type="dxa"/>
            <w:gridSpan w:val="2"/>
          </w:tcPr>
          <w:p w14:paraId="51C65239" w14:textId="77777777" w:rsidR="003446CF" w:rsidRPr="00587703" w:rsidRDefault="003446CF" w:rsidP="004141CD">
            <w:pPr>
              <w:autoSpaceDE w:val="0"/>
              <w:autoSpaceDN w:val="0"/>
              <w:adjustRightInd w:val="0"/>
              <w:rPr>
                <w:szCs w:val="22"/>
              </w:rPr>
            </w:pPr>
            <w:r w:rsidRPr="00587703">
              <w:rPr>
                <w:szCs w:val="22"/>
              </w:rPr>
              <w:t>Hugleiða þarf hvort minnka þurfi skammt vinka alkalóíða.</w:t>
            </w:r>
          </w:p>
        </w:tc>
      </w:tr>
      <w:tr w:rsidR="003446CF" w:rsidRPr="00587703" w14:paraId="3DEF3712"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6E6F4677" w14:textId="77777777" w:rsidR="003446CF" w:rsidRPr="00587703" w:rsidRDefault="003446CF" w:rsidP="004141CD">
            <w:pPr>
              <w:rPr>
                <w:b/>
                <w:i/>
                <w:spacing w:val="-11"/>
                <w:szCs w:val="22"/>
              </w:rPr>
            </w:pPr>
            <w:r w:rsidRPr="00587703">
              <w:rPr>
                <w:b/>
                <w:i/>
                <w:szCs w:val="22"/>
              </w:rPr>
              <w:t>Segavarnarlyf</w:t>
            </w:r>
          </w:p>
        </w:tc>
      </w:tr>
      <w:tr w:rsidR="003446CF" w:rsidRPr="00587703" w14:paraId="3BB8C46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D20807D"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Warfarín (30 mg stakur skammtur, gefinn samtímis 300 mg af vórikónazóli BID)</w:t>
            </w:r>
          </w:p>
          <w:p w14:paraId="02EDF1D0"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65644F">
              <w:rPr>
                <w:i/>
                <w:sz w:val="22"/>
                <w:szCs w:val="22"/>
                <w:lang w:val="is-IS"/>
              </w:rPr>
              <w:t>[CYP2C9 hvarfefni]</w:t>
            </w:r>
          </w:p>
          <w:p w14:paraId="7D626717"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4319D5D8"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Önnur kúmarín til inntöku</w:t>
            </w:r>
            <w:r w:rsidRPr="0065644F">
              <w:rPr>
                <w:sz w:val="22"/>
                <w:szCs w:val="22"/>
                <w:lang w:val="is-IS"/>
              </w:rPr>
              <w:br/>
            </w:r>
            <w:r w:rsidRPr="00B318A8">
              <w:rPr>
                <w:sz w:val="22"/>
                <w:szCs w:val="22"/>
                <w:lang w:val="is-IS"/>
              </w:rPr>
              <w:t>(þar með talið en ekki takmarkað við: fenprókúmon, asenókúmaról)</w:t>
            </w:r>
          </w:p>
          <w:p w14:paraId="512D8D05" w14:textId="77777777" w:rsidR="003446CF" w:rsidRPr="00587703" w:rsidRDefault="003446CF" w:rsidP="004141CD">
            <w:pPr>
              <w:autoSpaceDE w:val="0"/>
              <w:autoSpaceDN w:val="0"/>
              <w:adjustRightInd w:val="0"/>
              <w:rPr>
                <w:rFonts w:eastAsia="SimSun"/>
                <w:color w:val="000000"/>
                <w:szCs w:val="22"/>
              </w:rPr>
            </w:pPr>
            <w:r w:rsidRPr="00587703">
              <w:rPr>
                <w:i/>
                <w:szCs w:val="22"/>
              </w:rPr>
              <w:t>[CYP2C9 og CYP3A4 hvarfefni]</w:t>
            </w:r>
          </w:p>
        </w:tc>
        <w:tc>
          <w:tcPr>
            <w:tcW w:w="3330" w:type="dxa"/>
            <w:gridSpan w:val="2"/>
          </w:tcPr>
          <w:p w14:paraId="5B87D294"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Hámarks aukning á prótrombíntíma var u.þ.b. tvöföld.</w:t>
            </w:r>
          </w:p>
          <w:p w14:paraId="04A668D6"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F1090E3"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399348AE" w14:textId="77777777" w:rsidR="003446CF" w:rsidRPr="0065644F"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62580A8F"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gæti vórikónazól aukið plasmaþéttni kúmarína og með því lengt prótrombíntíma.</w:t>
            </w:r>
          </w:p>
        </w:tc>
        <w:tc>
          <w:tcPr>
            <w:tcW w:w="2907" w:type="dxa"/>
            <w:gridSpan w:val="2"/>
          </w:tcPr>
          <w:p w14:paraId="6699F780" w14:textId="77777777" w:rsidR="003446CF" w:rsidRPr="0065644F" w:rsidRDefault="003446CF" w:rsidP="004141CD">
            <w:pPr>
              <w:pStyle w:val="TableText"/>
              <w:overflowPunct w:val="0"/>
              <w:autoSpaceDE w:val="0"/>
              <w:autoSpaceDN w:val="0"/>
              <w:adjustRightInd w:val="0"/>
              <w:textAlignment w:val="baseline"/>
              <w:rPr>
                <w:rFonts w:eastAsia="SimSun"/>
                <w:color w:val="000000"/>
                <w:sz w:val="22"/>
                <w:szCs w:val="22"/>
                <w:lang w:val="is-IS"/>
              </w:rPr>
            </w:pPr>
            <w:r w:rsidRPr="0065644F">
              <w:rPr>
                <w:sz w:val="22"/>
                <w:szCs w:val="22"/>
                <w:lang w:val="is-IS"/>
              </w:rPr>
              <w:t>Ráðlagt er að fylgjast vandlega með prótrombíntíma eða gera önnur viðeigandi storkupróf og breyta skömmtum segavarnarlyfsins í samræmi við það.</w:t>
            </w:r>
          </w:p>
        </w:tc>
      </w:tr>
      <w:tr w:rsidR="003446CF" w:rsidRPr="00587703" w14:paraId="1ADFF1A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3A52F078"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i/>
                <w:sz w:val="22"/>
                <w:szCs w:val="22"/>
              </w:rPr>
              <w:t>Krampastillandi lyf</w:t>
            </w:r>
          </w:p>
        </w:tc>
      </w:tr>
      <w:tr w:rsidR="003446CF" w:rsidRPr="00587703" w14:paraId="2AEA4DE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C466724"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Karbamazepín og langvirk barbitúröt (þar með talið en ekki takmarkað við: fenóbarbital, mefóbarbital)</w:t>
            </w:r>
            <w:r w:rsidRPr="0065644F">
              <w:rPr>
                <w:sz w:val="22"/>
                <w:szCs w:val="22"/>
                <w:lang w:val="is-IS"/>
              </w:rPr>
              <w:br/>
            </w:r>
            <w:r w:rsidRPr="0065644F">
              <w:rPr>
                <w:i/>
                <w:iCs/>
                <w:sz w:val="22"/>
                <w:szCs w:val="22"/>
                <w:lang w:val="is-IS"/>
              </w:rPr>
              <w:t>[öflugir CYP450 virkjar]</w:t>
            </w:r>
          </w:p>
        </w:tc>
        <w:tc>
          <w:tcPr>
            <w:tcW w:w="3330" w:type="dxa"/>
            <w:gridSpan w:val="2"/>
          </w:tcPr>
          <w:p w14:paraId="53EF90E4" w14:textId="306C7E52"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 xml:space="preserve">Þótt engar rannsóknir hafi verið gerðar má gera ráð fyrir </w:t>
            </w:r>
            <w:del w:id="60" w:author="Lyfjastofnun/IMA-03" w:date="2025-12-17T14:43:00Z" w16du:dateUtc="2025-12-17T14:43:00Z">
              <w:r w:rsidRPr="0065644F" w:rsidDel="00CE46A9">
                <w:rPr>
                  <w:sz w:val="22"/>
                  <w:szCs w:val="22"/>
                  <w:lang w:val="is-IS"/>
                </w:rPr>
                <w:delText xml:space="preserve">marktækum </w:delText>
              </w:r>
            </w:del>
            <w:ins w:id="61" w:author="Lyfjastofnun/IMA-03" w:date="2025-12-17T14:43:00Z" w16du:dateUtc="2025-12-17T14:43:00Z">
              <w:r w:rsidR="00CE46A9">
                <w:rPr>
                  <w:sz w:val="22"/>
                  <w:szCs w:val="22"/>
                  <w:lang w:val="is-IS"/>
                </w:rPr>
                <w:t>verulegum</w:t>
              </w:r>
              <w:r w:rsidR="00CE46A9" w:rsidRPr="0065644F">
                <w:rPr>
                  <w:sz w:val="22"/>
                  <w:szCs w:val="22"/>
                  <w:lang w:val="is-IS"/>
                </w:rPr>
                <w:t xml:space="preserve"> </w:t>
              </w:r>
            </w:ins>
            <w:r w:rsidRPr="0065644F">
              <w:rPr>
                <w:sz w:val="22"/>
                <w:szCs w:val="22"/>
                <w:lang w:val="is-IS"/>
              </w:rPr>
              <w:t>lækkunum á plasmaþéttni vórikónazóls fyrir tilstilli karbamazepíns og langvirkra barbitúrata.</w:t>
            </w:r>
          </w:p>
        </w:tc>
        <w:tc>
          <w:tcPr>
            <w:tcW w:w="2907" w:type="dxa"/>
            <w:gridSpan w:val="2"/>
          </w:tcPr>
          <w:p w14:paraId="2896593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sz w:val="22"/>
                <w:szCs w:val="22"/>
              </w:rPr>
              <w:t>Frábending</w:t>
            </w:r>
            <w:r w:rsidRPr="00587703">
              <w:rPr>
                <w:sz w:val="22"/>
                <w:szCs w:val="22"/>
              </w:rPr>
              <w:t xml:space="preserve"> (sjá kafla 4.3)</w:t>
            </w:r>
          </w:p>
        </w:tc>
      </w:tr>
      <w:tr w:rsidR="003446CF" w:rsidRPr="00587703" w14:paraId="7D54081B"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79BB8176"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65644F">
              <w:rPr>
                <w:sz w:val="22"/>
                <w:szCs w:val="22"/>
                <w:lang w:val="is-IS"/>
              </w:rPr>
              <w:t>Fenýtóín</w:t>
            </w:r>
            <w:r w:rsidRPr="0065644F">
              <w:rPr>
                <w:sz w:val="22"/>
                <w:szCs w:val="22"/>
                <w:lang w:val="is-IS"/>
              </w:rPr>
              <w:br/>
            </w:r>
            <w:r w:rsidRPr="0065644F">
              <w:rPr>
                <w:i/>
                <w:sz w:val="22"/>
                <w:szCs w:val="22"/>
                <w:lang w:val="is-IS"/>
              </w:rPr>
              <w:t>[CYP2C9 hvarfefni og öflugur CYP450 virkir]</w:t>
            </w:r>
          </w:p>
          <w:p w14:paraId="2962974F"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46538CE3"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300 mg QD</w:t>
            </w:r>
          </w:p>
          <w:p w14:paraId="0E50BC7B"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4A5B7042"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30EE68F2"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300 mg QD (gefið samtímis vórikónazóli 400 mg BID)*</w:t>
            </w:r>
          </w:p>
        </w:tc>
        <w:tc>
          <w:tcPr>
            <w:tcW w:w="3330" w:type="dxa"/>
            <w:gridSpan w:val="2"/>
          </w:tcPr>
          <w:p w14:paraId="453CE501"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C2A3014"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09834B82"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0CF45E58"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5D41E94"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Vórikónazól C</w:t>
            </w:r>
            <w:r w:rsidRPr="0065644F">
              <w:rPr>
                <w:sz w:val="22"/>
                <w:szCs w:val="22"/>
                <w:vertAlign w:val="subscript"/>
                <w:lang w:val="is-IS"/>
              </w:rPr>
              <w:t>max</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49%</w:t>
            </w:r>
            <w:r w:rsidRPr="0065644F">
              <w:rPr>
                <w:sz w:val="22"/>
                <w:szCs w:val="22"/>
                <w:lang w:val="is-IS"/>
              </w:rPr>
              <w:br/>
              <w:t>Vórikónazól AUC</w:t>
            </w:r>
            <w:r w:rsidRPr="007973A6">
              <w:rPr>
                <w:rFonts w:ascii="Symbol" w:hAnsi="Symbol"/>
                <w:sz w:val="22"/>
                <w:szCs w:val="22"/>
                <w:vertAlign w:val="subscript"/>
                <w:lang w:val="is-IS"/>
              </w:rPr>
              <w:t></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69%</w:t>
            </w:r>
          </w:p>
          <w:p w14:paraId="05A5C79F"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3E7C68C"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Fenýtóín C</w:t>
            </w:r>
            <w:r w:rsidRPr="0065644F">
              <w:rPr>
                <w:sz w:val="22"/>
                <w:szCs w:val="22"/>
                <w:vertAlign w:val="subscript"/>
                <w:lang w:val="is-IS"/>
              </w:rPr>
              <w:t>max</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67%</w:t>
            </w:r>
            <w:r w:rsidRPr="0065644F">
              <w:rPr>
                <w:sz w:val="22"/>
                <w:szCs w:val="22"/>
                <w:lang w:val="is-IS"/>
              </w:rPr>
              <w:br/>
              <w:t>Fenýtóín AUC</w:t>
            </w:r>
            <w:r w:rsidRPr="007973A6">
              <w:rPr>
                <w:rFonts w:ascii="Symbol" w:hAnsi="Symbol"/>
                <w:sz w:val="22"/>
                <w:szCs w:val="22"/>
                <w:vertAlign w:val="subscript"/>
                <w:lang w:val="is-IS"/>
              </w:rPr>
              <w:t></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81%</w:t>
            </w:r>
          </w:p>
          <w:p w14:paraId="2DB8D402" w14:textId="77777777" w:rsidR="003446CF" w:rsidRPr="0065644F"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Borið saman við vórikónazól 200 mg BID,</w:t>
            </w:r>
          </w:p>
          <w:p w14:paraId="26AA20D4"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34%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39%</w:t>
            </w:r>
          </w:p>
        </w:tc>
        <w:tc>
          <w:tcPr>
            <w:tcW w:w="2907" w:type="dxa"/>
            <w:gridSpan w:val="2"/>
          </w:tcPr>
          <w:p w14:paraId="67BA1F28"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Forðast skal samtímis notkun vórikónazóls og fenýtóíns nema ávinningur vegi þyngra en áhættan. Nákvæmt eftirlit með plasmagildum fenýtóíns er ráðlagt. </w:t>
            </w:r>
          </w:p>
          <w:p w14:paraId="6A4A3FEF"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p>
          <w:p w14:paraId="3D839E13" w14:textId="23BFEBBC"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Fenýtóín má gefa samtímis vórikónazóli ef viðhaldsskammtur vórikónazóls </w:t>
            </w:r>
            <w:r w:rsidR="00BF40C1">
              <w:rPr>
                <w:sz w:val="22"/>
                <w:szCs w:val="22"/>
                <w:lang w:val="da-DK"/>
              </w:rPr>
              <w:t xml:space="preserve">gefinn </w:t>
            </w:r>
            <w:r w:rsidRPr="0065644F">
              <w:rPr>
                <w:sz w:val="22"/>
                <w:szCs w:val="22"/>
                <w:lang w:val="da-DK"/>
              </w:rPr>
              <w:t xml:space="preserve">í bláæð er aukinn í 5 mg/kg BID eða skammtur til inntöku er aukinn úr 200 mg í 400 mg BID (100 mg til 200 mg til inntöku BID hjá sjúklingum sem </w:t>
            </w:r>
            <w:r w:rsidR="00BF40C1">
              <w:rPr>
                <w:sz w:val="22"/>
                <w:szCs w:val="22"/>
                <w:lang w:val="da-DK"/>
              </w:rPr>
              <w:t>eru léttari</w:t>
            </w:r>
            <w:r w:rsidRPr="0065644F">
              <w:rPr>
                <w:sz w:val="22"/>
                <w:szCs w:val="22"/>
                <w:lang w:val="da-DK"/>
              </w:rPr>
              <w:t xml:space="preserve"> en 40 kg) (sjá kafla 4.2).</w:t>
            </w:r>
          </w:p>
        </w:tc>
      </w:tr>
      <w:tr w:rsidR="003446CF" w:rsidRPr="00587703" w14:paraId="5DD26C5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1BC7DF68" w14:textId="77777777" w:rsidR="003446CF" w:rsidRPr="00587703" w:rsidRDefault="003446CF" w:rsidP="004141CD">
            <w:pPr>
              <w:rPr>
                <w:b/>
                <w:i/>
                <w:spacing w:val="-11"/>
                <w:szCs w:val="22"/>
              </w:rPr>
            </w:pPr>
            <w:r w:rsidRPr="00587703">
              <w:rPr>
                <w:b/>
                <w:i/>
                <w:szCs w:val="22"/>
              </w:rPr>
              <w:t>Sykursýkislyf</w:t>
            </w:r>
          </w:p>
        </w:tc>
      </w:tr>
      <w:tr w:rsidR="003446CF" w:rsidRPr="00587703" w14:paraId="39274BF4"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C929A4B"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65644F">
              <w:rPr>
                <w:sz w:val="22"/>
                <w:szCs w:val="22"/>
                <w:lang w:val="is-IS"/>
              </w:rPr>
              <w:t>Súlfónýlúreasambönd (þar með talið en ekki takmarkað við: tolbútamíð, glipisíð, glýbúríð)</w:t>
            </w:r>
          </w:p>
          <w:p w14:paraId="4F362FE6" w14:textId="77777777" w:rsidR="003446CF" w:rsidRPr="00587703" w:rsidRDefault="003446CF" w:rsidP="004141CD">
            <w:pPr>
              <w:autoSpaceDE w:val="0"/>
              <w:autoSpaceDN w:val="0"/>
              <w:adjustRightInd w:val="0"/>
              <w:rPr>
                <w:rFonts w:eastAsia="SimSun"/>
                <w:color w:val="000000"/>
                <w:szCs w:val="22"/>
              </w:rPr>
            </w:pPr>
            <w:r w:rsidRPr="00587703">
              <w:rPr>
                <w:i/>
                <w:szCs w:val="22"/>
              </w:rPr>
              <w:t>[CYP2C9 hvarfefni]</w:t>
            </w:r>
          </w:p>
        </w:tc>
        <w:tc>
          <w:tcPr>
            <w:tcW w:w="3330" w:type="dxa"/>
            <w:gridSpan w:val="2"/>
          </w:tcPr>
          <w:p w14:paraId="6CD85FBF"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hækki plasmaþéttni súlfónýlúreasambanda og valdi blóðsykurslækkun.</w:t>
            </w:r>
          </w:p>
        </w:tc>
        <w:tc>
          <w:tcPr>
            <w:tcW w:w="2907" w:type="dxa"/>
            <w:gridSpan w:val="2"/>
          </w:tcPr>
          <w:p w14:paraId="43DE1062" w14:textId="77777777" w:rsidR="003446CF" w:rsidRPr="00587703" w:rsidRDefault="003446CF" w:rsidP="004141CD">
            <w:pPr>
              <w:autoSpaceDE w:val="0"/>
              <w:autoSpaceDN w:val="0"/>
              <w:adjustRightInd w:val="0"/>
              <w:rPr>
                <w:rFonts w:eastAsia="SimSun"/>
                <w:color w:val="000000"/>
                <w:szCs w:val="22"/>
              </w:rPr>
            </w:pPr>
            <w:r w:rsidRPr="00587703">
              <w:rPr>
                <w:szCs w:val="22"/>
              </w:rPr>
              <w:t>Nákvæmt eftirlit með blóðsykri er ráðlagt. Hugleiða þarf hvort minnka þurfi skammt súlfónýlúreasambanda.</w:t>
            </w:r>
          </w:p>
        </w:tc>
      </w:tr>
      <w:tr w:rsidR="003446CF" w:rsidRPr="00587703" w14:paraId="73F95C8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3399AD01" w14:textId="77777777" w:rsidR="003446CF" w:rsidRPr="00587703" w:rsidRDefault="003446CF" w:rsidP="004141CD">
            <w:pPr>
              <w:keepNext/>
              <w:autoSpaceDE w:val="0"/>
              <w:autoSpaceDN w:val="0"/>
              <w:adjustRightInd w:val="0"/>
              <w:rPr>
                <w:rFonts w:eastAsia="SimSun"/>
                <w:color w:val="000000"/>
                <w:szCs w:val="22"/>
              </w:rPr>
            </w:pPr>
            <w:r w:rsidRPr="00587703">
              <w:rPr>
                <w:b/>
                <w:i/>
                <w:szCs w:val="22"/>
              </w:rPr>
              <w:t>Sveppalyf</w:t>
            </w:r>
          </w:p>
        </w:tc>
        <w:tc>
          <w:tcPr>
            <w:tcW w:w="3330" w:type="dxa"/>
            <w:gridSpan w:val="2"/>
          </w:tcPr>
          <w:p w14:paraId="298EBF47" w14:textId="77777777" w:rsidR="003446CF" w:rsidRPr="00587703" w:rsidRDefault="003446CF" w:rsidP="004141CD">
            <w:pPr>
              <w:autoSpaceDE w:val="0"/>
              <w:autoSpaceDN w:val="0"/>
              <w:adjustRightInd w:val="0"/>
              <w:rPr>
                <w:rFonts w:eastAsia="SimSun"/>
                <w:color w:val="000000"/>
                <w:szCs w:val="22"/>
                <w:lang w:val="en-US" w:eastAsia="zh-CN"/>
              </w:rPr>
            </w:pPr>
          </w:p>
        </w:tc>
        <w:tc>
          <w:tcPr>
            <w:tcW w:w="2907" w:type="dxa"/>
            <w:gridSpan w:val="2"/>
          </w:tcPr>
          <w:p w14:paraId="644CDE4F" w14:textId="77777777" w:rsidR="003446CF" w:rsidRPr="00587703" w:rsidRDefault="003446CF" w:rsidP="004141CD">
            <w:pPr>
              <w:autoSpaceDE w:val="0"/>
              <w:autoSpaceDN w:val="0"/>
              <w:adjustRightInd w:val="0"/>
              <w:rPr>
                <w:rFonts w:eastAsia="SimSun"/>
                <w:color w:val="000000"/>
                <w:szCs w:val="22"/>
                <w:lang w:val="en-US" w:eastAsia="zh-CN"/>
              </w:rPr>
            </w:pPr>
          </w:p>
        </w:tc>
      </w:tr>
      <w:tr w:rsidR="003446CF" w:rsidRPr="00587703" w14:paraId="5917F3AF"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05FB375" w14:textId="77777777" w:rsidR="003446CF" w:rsidRPr="0065644F" w:rsidRDefault="003446CF" w:rsidP="004141CD">
            <w:pPr>
              <w:pStyle w:val="TableText"/>
              <w:keepNext/>
              <w:tabs>
                <w:tab w:val="left" w:pos="360"/>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(200 mg QD)</w:t>
            </w:r>
            <w:r w:rsidRPr="0065644F">
              <w:rPr>
                <w:sz w:val="22"/>
                <w:szCs w:val="22"/>
                <w:lang w:val="is-IS"/>
              </w:rPr>
              <w:br/>
            </w:r>
            <w:r w:rsidRPr="0065644F">
              <w:rPr>
                <w:i/>
                <w:sz w:val="22"/>
                <w:szCs w:val="22"/>
                <w:lang w:val="is-IS"/>
              </w:rPr>
              <w:t>[CYP2C9, CYP2C19 og CYP3A4 hemill]</w:t>
            </w:r>
          </w:p>
        </w:tc>
        <w:tc>
          <w:tcPr>
            <w:tcW w:w="3330" w:type="dxa"/>
            <w:gridSpan w:val="2"/>
          </w:tcPr>
          <w:p w14:paraId="327478A1"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Vórikónazól C</w:t>
            </w:r>
            <w:r w:rsidRPr="0065644F">
              <w:rPr>
                <w:sz w:val="22"/>
                <w:szCs w:val="22"/>
                <w:vertAlign w:val="subscript"/>
                <w:lang w:val="is-IS"/>
              </w:rPr>
              <w:t>max</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57%</w:t>
            </w:r>
            <w:r w:rsidRPr="0065644F">
              <w:rPr>
                <w:sz w:val="22"/>
                <w:szCs w:val="22"/>
                <w:lang w:val="is-IS"/>
              </w:rPr>
              <w:br/>
              <w:t>Vórikónazól AUC</w:t>
            </w:r>
            <w:r w:rsidRPr="007973A6">
              <w:rPr>
                <w:rFonts w:ascii="Symbol" w:hAnsi="Symbol"/>
                <w:sz w:val="22"/>
                <w:szCs w:val="22"/>
                <w:vertAlign w:val="subscript"/>
                <w:lang w:val="is-IS"/>
              </w:rPr>
              <w:t></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79%</w:t>
            </w:r>
          </w:p>
          <w:p w14:paraId="39448C42" w14:textId="77777777" w:rsidR="003446CF" w:rsidRPr="0065644F" w:rsidRDefault="003446CF" w:rsidP="004141CD">
            <w:pPr>
              <w:pStyle w:val="TableText"/>
              <w:tabs>
                <w:tab w:val="left" w:pos="216"/>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C</w:t>
            </w:r>
            <w:r w:rsidRPr="0065644F">
              <w:rPr>
                <w:sz w:val="22"/>
                <w:szCs w:val="22"/>
                <w:vertAlign w:val="subscript"/>
                <w:lang w:val="is-IS"/>
              </w:rPr>
              <w:t>max</w:t>
            </w:r>
            <w:r w:rsidRPr="0065644F">
              <w:rPr>
                <w:sz w:val="22"/>
                <w:szCs w:val="22"/>
                <w:lang w:val="is-IS"/>
              </w:rPr>
              <w:t xml:space="preserve"> ND</w:t>
            </w:r>
            <w:r w:rsidRPr="0065644F">
              <w:rPr>
                <w:sz w:val="22"/>
                <w:szCs w:val="22"/>
                <w:lang w:val="is-IS"/>
              </w:rPr>
              <w:br/>
              <w:t>Flúkónazól AUC</w:t>
            </w:r>
            <w:r w:rsidRPr="007973A6">
              <w:rPr>
                <w:rFonts w:ascii="Symbol" w:hAnsi="Symbol"/>
                <w:sz w:val="22"/>
                <w:szCs w:val="22"/>
                <w:vertAlign w:val="subscript"/>
                <w:lang w:val="is-IS"/>
              </w:rPr>
              <w:t></w:t>
            </w:r>
            <w:r w:rsidRPr="0065644F">
              <w:rPr>
                <w:sz w:val="22"/>
                <w:szCs w:val="22"/>
                <w:lang w:val="is-IS"/>
              </w:rPr>
              <w:t xml:space="preserve"> ND</w:t>
            </w:r>
          </w:p>
        </w:tc>
        <w:tc>
          <w:tcPr>
            <w:tcW w:w="2907" w:type="dxa"/>
            <w:gridSpan w:val="2"/>
          </w:tcPr>
          <w:p w14:paraId="15C59CAA" w14:textId="77777777" w:rsidR="003446CF" w:rsidRPr="00587703" w:rsidRDefault="003446CF" w:rsidP="004141CD">
            <w:pPr>
              <w:autoSpaceDE w:val="0"/>
              <w:autoSpaceDN w:val="0"/>
              <w:adjustRightInd w:val="0"/>
              <w:rPr>
                <w:color w:val="000000"/>
                <w:szCs w:val="22"/>
              </w:rPr>
            </w:pPr>
            <w:r w:rsidRPr="00587703">
              <w:rPr>
                <w:szCs w:val="22"/>
              </w:rPr>
              <w:t>Ekki hefur verið sýnt fram á hve mikið þyrfti að minnka skammta og/eða tíðni gjafar vórikónazóls og flúkónazóls til að útiloka þessi áhrif. Eftirlit með aukaverkunum tengdum vórikónazóli er ráðlagt, ef vórikónazól er notað á eftir flúkónazóli.</w:t>
            </w:r>
          </w:p>
        </w:tc>
      </w:tr>
      <w:tr w:rsidR="003446CF" w:rsidRPr="00587703" w14:paraId="33CB6C6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06EC56D2" w14:textId="77777777" w:rsidR="003446CF" w:rsidRPr="00587703" w:rsidRDefault="003446CF" w:rsidP="004141CD">
            <w:pPr>
              <w:rPr>
                <w:b/>
                <w:i/>
                <w:spacing w:val="-11"/>
                <w:szCs w:val="22"/>
              </w:rPr>
            </w:pPr>
            <w:r w:rsidRPr="00587703">
              <w:rPr>
                <w:b/>
                <w:i/>
                <w:szCs w:val="22"/>
              </w:rPr>
              <w:t>Andhistamínlyf</w:t>
            </w:r>
          </w:p>
        </w:tc>
      </w:tr>
      <w:tr w:rsidR="003446CF" w:rsidRPr="00587703" w14:paraId="3F8ED50E"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E09F15A" w14:textId="77777777" w:rsidR="003446CF" w:rsidRPr="00587703" w:rsidRDefault="003446CF" w:rsidP="004141CD">
            <w:pPr>
              <w:autoSpaceDE w:val="0"/>
              <w:autoSpaceDN w:val="0"/>
              <w:adjustRightInd w:val="0"/>
              <w:rPr>
                <w:szCs w:val="22"/>
              </w:rPr>
            </w:pPr>
            <w:r w:rsidRPr="00587703">
              <w:rPr>
                <w:szCs w:val="22"/>
              </w:rPr>
              <w:t xml:space="preserve">Astemízól </w:t>
            </w:r>
          </w:p>
          <w:p w14:paraId="7E7CC5EF"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330" w:type="dxa"/>
            <w:gridSpan w:val="2"/>
          </w:tcPr>
          <w:p w14:paraId="13C26387" w14:textId="14C360DE"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astemízóls leitt til lengingar á QTc bili og sjaldgæfra tilvika af </w:t>
            </w:r>
            <w:r w:rsidRPr="00587703">
              <w:rPr>
                <w:i/>
                <w:iCs/>
                <w:szCs w:val="22"/>
              </w:rPr>
              <w:t>torsades de pointes.</w:t>
            </w:r>
          </w:p>
        </w:tc>
        <w:tc>
          <w:tcPr>
            <w:tcW w:w="2907" w:type="dxa"/>
            <w:gridSpan w:val="2"/>
          </w:tcPr>
          <w:p w14:paraId="2370F5B5"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6FF3838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5904BAE" w14:textId="77777777" w:rsidR="003446CF" w:rsidRPr="00587703" w:rsidRDefault="003446CF" w:rsidP="004141CD">
            <w:pPr>
              <w:autoSpaceDE w:val="0"/>
              <w:autoSpaceDN w:val="0"/>
              <w:adjustRightInd w:val="0"/>
              <w:rPr>
                <w:szCs w:val="22"/>
              </w:rPr>
            </w:pPr>
            <w:r w:rsidRPr="00587703">
              <w:rPr>
                <w:szCs w:val="22"/>
              </w:rPr>
              <w:t>Terfenadín</w:t>
            </w:r>
          </w:p>
          <w:p w14:paraId="6BB44AFE"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330" w:type="dxa"/>
            <w:gridSpan w:val="2"/>
          </w:tcPr>
          <w:p w14:paraId="7EADEAFB" w14:textId="2667E8C3"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terfenadíns leitt til lengingar á QTc bili og sjaldgæfra tilvika af </w:t>
            </w:r>
            <w:r w:rsidRPr="00587703">
              <w:rPr>
                <w:i/>
                <w:iCs/>
                <w:szCs w:val="22"/>
              </w:rPr>
              <w:t>torsades de pointes.</w:t>
            </w:r>
          </w:p>
        </w:tc>
        <w:tc>
          <w:tcPr>
            <w:tcW w:w="2907" w:type="dxa"/>
            <w:gridSpan w:val="2"/>
          </w:tcPr>
          <w:p w14:paraId="711C90FF"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5FE7D37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6C0A3D8A" w14:textId="77777777" w:rsidR="003446CF" w:rsidRPr="00587703" w:rsidRDefault="003446CF" w:rsidP="004141CD">
            <w:pPr>
              <w:autoSpaceDE w:val="0"/>
              <w:autoSpaceDN w:val="0"/>
              <w:adjustRightInd w:val="0"/>
              <w:rPr>
                <w:b/>
                <w:i/>
                <w:iCs/>
                <w:szCs w:val="22"/>
              </w:rPr>
            </w:pPr>
            <w:r w:rsidRPr="00587703">
              <w:rPr>
                <w:b/>
                <w:i/>
                <w:szCs w:val="22"/>
              </w:rPr>
              <w:t>HIV-lyf</w:t>
            </w:r>
          </w:p>
        </w:tc>
      </w:tr>
      <w:tr w:rsidR="003446CF" w:rsidRPr="00587703" w14:paraId="6D70B7D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5BA756B6" w14:textId="77777777" w:rsidR="003446CF" w:rsidRPr="00587703" w:rsidRDefault="003446CF" w:rsidP="004141CD">
            <w:pPr>
              <w:autoSpaceDE w:val="0"/>
              <w:autoSpaceDN w:val="0"/>
              <w:adjustRightInd w:val="0"/>
              <w:rPr>
                <w:szCs w:val="22"/>
                <w:highlight w:val="yellow"/>
              </w:rPr>
            </w:pPr>
            <w:r w:rsidRPr="00587703">
              <w:rPr>
                <w:szCs w:val="22"/>
              </w:rPr>
              <w:t>Indínavír (800 mg TID)</w:t>
            </w:r>
            <w:r w:rsidRPr="00587703">
              <w:rPr>
                <w:szCs w:val="22"/>
              </w:rPr>
              <w:br/>
            </w:r>
            <w:r w:rsidRPr="00587703">
              <w:rPr>
                <w:i/>
                <w:szCs w:val="22"/>
              </w:rPr>
              <w:t>[CYP3A4 hemill og hvarfefni]</w:t>
            </w:r>
          </w:p>
        </w:tc>
        <w:tc>
          <w:tcPr>
            <w:tcW w:w="3330" w:type="dxa"/>
            <w:gridSpan w:val="2"/>
          </w:tcPr>
          <w:p w14:paraId="3DB67AF4" w14:textId="5C29469B"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Indínavír C</w:t>
            </w:r>
            <w:r w:rsidRPr="0065644F">
              <w:rPr>
                <w:sz w:val="22"/>
                <w:szCs w:val="22"/>
                <w:vertAlign w:val="subscript"/>
                <w:lang w:val="is-IS"/>
              </w:rPr>
              <w:t>max</w:t>
            </w:r>
            <w:r w:rsidRPr="0065644F">
              <w:rPr>
                <w:sz w:val="22"/>
                <w:szCs w:val="22"/>
                <w:lang w:val="is-IS"/>
              </w:rPr>
              <w:t xml:space="preserve"> </w:t>
            </w:r>
            <w:r w:rsidR="00587703" w:rsidRPr="0065644F">
              <w:rPr>
                <w:rFonts w:cs="Times New Roman"/>
                <w:sz w:val="22"/>
                <w:szCs w:val="22"/>
                <w:lang w:val="is-IS"/>
              </w:rPr>
              <w:t>↔</w:t>
            </w:r>
            <w:r w:rsidRPr="0065644F">
              <w:rPr>
                <w:sz w:val="22"/>
                <w:szCs w:val="22"/>
                <w:lang w:val="is-IS"/>
              </w:rPr>
              <w:br/>
              <w:t>Indínavír AUC</w:t>
            </w:r>
            <w:r w:rsidRPr="007973A6">
              <w:rPr>
                <w:rFonts w:ascii="Symbol" w:hAnsi="Symbol"/>
                <w:sz w:val="22"/>
                <w:szCs w:val="22"/>
                <w:vertAlign w:val="subscript"/>
                <w:lang w:val="is-IS"/>
              </w:rPr>
              <w:t></w:t>
            </w:r>
            <w:r w:rsidRPr="0065644F">
              <w:rPr>
                <w:sz w:val="22"/>
                <w:szCs w:val="22"/>
                <w:lang w:val="is-IS"/>
              </w:rPr>
              <w:t xml:space="preserve"> </w:t>
            </w:r>
            <w:r w:rsidR="00587703" w:rsidRPr="0065644F">
              <w:rPr>
                <w:rFonts w:cs="Times New Roman"/>
                <w:sz w:val="22"/>
                <w:szCs w:val="22"/>
                <w:lang w:val="is-IS"/>
              </w:rPr>
              <w:t>↔</w:t>
            </w:r>
          </w:p>
          <w:p w14:paraId="1C97BFA1" w14:textId="071A223E"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00587703" w:rsidRPr="00587703">
              <w:rPr>
                <w:szCs w:val="22"/>
              </w:rPr>
              <w:t>↔</w:t>
            </w:r>
            <w:r w:rsidRPr="00587703">
              <w:rPr>
                <w:szCs w:val="22"/>
              </w:rPr>
              <w:br/>
              <w:t>Vórikónazól AUC</w:t>
            </w:r>
            <w:r w:rsidRPr="007973A6">
              <w:rPr>
                <w:rFonts w:ascii="Symbol" w:hAnsi="Symbol" w:cs="Arial"/>
                <w:szCs w:val="22"/>
                <w:vertAlign w:val="subscript"/>
              </w:rPr>
              <w:t></w:t>
            </w:r>
            <w:r w:rsidRPr="00587703">
              <w:rPr>
                <w:szCs w:val="22"/>
              </w:rPr>
              <w:t xml:space="preserve"> </w:t>
            </w:r>
            <w:r w:rsidR="00587703" w:rsidRPr="00587703">
              <w:rPr>
                <w:szCs w:val="22"/>
              </w:rPr>
              <w:t>↔</w:t>
            </w:r>
          </w:p>
        </w:tc>
        <w:tc>
          <w:tcPr>
            <w:tcW w:w="2907" w:type="dxa"/>
            <w:gridSpan w:val="2"/>
          </w:tcPr>
          <w:p w14:paraId="049F46ED" w14:textId="77777777" w:rsidR="003446CF" w:rsidRPr="00587703" w:rsidRDefault="003446CF" w:rsidP="004141CD">
            <w:pPr>
              <w:autoSpaceDE w:val="0"/>
              <w:autoSpaceDN w:val="0"/>
              <w:adjustRightInd w:val="0"/>
              <w:rPr>
                <w:szCs w:val="22"/>
              </w:rPr>
            </w:pPr>
            <w:r w:rsidRPr="00587703">
              <w:rPr>
                <w:szCs w:val="22"/>
              </w:rPr>
              <w:t>Engin skammtaaðlögun</w:t>
            </w:r>
          </w:p>
        </w:tc>
      </w:tr>
      <w:tr w:rsidR="003446CF" w:rsidRPr="00587703" w14:paraId="4EB768D6"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84A2A8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(próteasahemill)</w:t>
            </w:r>
            <w:r w:rsidRPr="00837038">
              <w:rPr>
                <w:sz w:val="22"/>
                <w:szCs w:val="22"/>
                <w:lang w:val="is-IS"/>
              </w:rPr>
              <w:br/>
            </w:r>
            <w:r w:rsidRPr="00837038">
              <w:rPr>
                <w:i/>
                <w:sz w:val="22"/>
                <w:szCs w:val="22"/>
                <w:lang w:val="is-IS"/>
              </w:rPr>
              <w:t>[öflugur CYP450 virkir; CYP3A4 hemill og hvarfefni]</w:t>
            </w:r>
            <w:r w:rsidRPr="00837038">
              <w:rPr>
                <w:sz w:val="22"/>
                <w:szCs w:val="22"/>
                <w:lang w:val="is-IS"/>
              </w:rPr>
              <w:br/>
            </w:r>
          </w:p>
          <w:p w14:paraId="704E01C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Stór skammtur (400 mg BID)</w:t>
            </w:r>
          </w:p>
          <w:p w14:paraId="7BA680A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DA3BAA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D3D577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5522BA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C6280C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9F473CB" w14:textId="77777777" w:rsidR="003446CF" w:rsidRPr="00587703" w:rsidRDefault="003446CF" w:rsidP="004141CD">
            <w:pPr>
              <w:autoSpaceDE w:val="0"/>
              <w:autoSpaceDN w:val="0"/>
              <w:adjustRightInd w:val="0"/>
              <w:rPr>
                <w:szCs w:val="22"/>
                <w:highlight w:val="yellow"/>
              </w:rPr>
            </w:pPr>
            <w:r w:rsidRPr="00587703">
              <w:rPr>
                <w:szCs w:val="22"/>
              </w:rPr>
              <w:t>Lítill skammtur (100 mg BID)*</w:t>
            </w:r>
            <w:r w:rsidRPr="00587703">
              <w:rPr>
                <w:szCs w:val="22"/>
              </w:rPr>
              <w:br/>
            </w:r>
          </w:p>
        </w:tc>
        <w:tc>
          <w:tcPr>
            <w:tcW w:w="3330" w:type="dxa"/>
            <w:gridSpan w:val="2"/>
          </w:tcPr>
          <w:p w14:paraId="620B107B"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D842170"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103AEF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55BF51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3D5AE5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78E5B16" w14:textId="5ABB4DA6"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C</w:t>
            </w:r>
            <w:r w:rsidRPr="00837038">
              <w:rPr>
                <w:sz w:val="22"/>
                <w:szCs w:val="22"/>
                <w:vertAlign w:val="subscript"/>
                <w:lang w:val="is-IS"/>
              </w:rPr>
              <w:t>max</w:t>
            </w:r>
            <w:r w:rsidRPr="00837038">
              <w:rPr>
                <w:sz w:val="22"/>
                <w:szCs w:val="22"/>
                <w:lang w:val="is-IS"/>
              </w:rPr>
              <w:t xml:space="preserve"> og AUC</w:t>
            </w:r>
            <w:r w:rsidRPr="007973A6">
              <w:rPr>
                <w:rFonts w:ascii="Symbol" w:hAnsi="Symbol"/>
                <w:sz w:val="22"/>
                <w:szCs w:val="22"/>
                <w:vertAlign w:val="subscript"/>
                <w:lang w:val="is-IS"/>
              </w:rPr>
              <w:t></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82%</w:t>
            </w:r>
            <w:r w:rsidRPr="00837038">
              <w:rPr>
                <w:sz w:val="22"/>
                <w:szCs w:val="22"/>
                <w:lang w:val="is-IS"/>
              </w:rPr>
              <w:br/>
            </w:r>
          </w:p>
          <w:p w14:paraId="4B490AC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C30099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9ED3C73" w14:textId="77777777" w:rsidR="003446CF" w:rsidRPr="00587703" w:rsidRDefault="003446CF" w:rsidP="004141CD">
            <w:pPr>
              <w:autoSpaceDE w:val="0"/>
              <w:autoSpaceDN w:val="0"/>
              <w:adjustRightInd w:val="0"/>
              <w:rPr>
                <w:szCs w:val="22"/>
              </w:rPr>
            </w:pPr>
            <w:r w:rsidRPr="00587703">
              <w:rPr>
                <w:szCs w:val="22"/>
              </w:rPr>
              <w:t>Rítónavír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25%</w:t>
            </w:r>
            <w:r w:rsidRPr="00587703">
              <w:rPr>
                <w:szCs w:val="22"/>
              </w:rPr>
              <w:br/>
              <w:t>Rítónavír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13%</w:t>
            </w:r>
            <w:r w:rsidRPr="00587703">
              <w:rPr>
                <w:szCs w:val="22"/>
              </w:rPr>
              <w:b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24%</w:t>
            </w:r>
            <w:r w:rsidRPr="00587703">
              <w:rPr>
                <w:szCs w:val="22"/>
              </w:rPr>
              <w:br/>
              <w:t>Vórikónazól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 xml:space="preserve"> 39%</w:t>
            </w:r>
          </w:p>
        </w:tc>
        <w:tc>
          <w:tcPr>
            <w:tcW w:w="2907" w:type="dxa"/>
            <w:gridSpan w:val="2"/>
          </w:tcPr>
          <w:p w14:paraId="4D34EA0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2022D9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89BABA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7162A6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865630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4949A3F" w14:textId="6AEAF9BF" w:rsidR="003446CF" w:rsidRPr="00837038" w:rsidRDefault="0031013D"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 xml:space="preserve">Ekki má gefa </w:t>
            </w:r>
            <w:r w:rsidR="003446CF" w:rsidRPr="00837038">
              <w:rPr>
                <w:sz w:val="22"/>
                <w:szCs w:val="22"/>
                <w:lang w:val="is-IS"/>
              </w:rPr>
              <w:t>vórikónazól samtímis stórum skömmtum af rítónavíri (400 mg og stærri BID) (sjá kafla 4.3).</w:t>
            </w:r>
          </w:p>
          <w:p w14:paraId="63EE3E2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5D31AC9" w14:textId="77777777" w:rsidR="003446CF" w:rsidRPr="00587703" w:rsidRDefault="003446CF" w:rsidP="004141CD">
            <w:pPr>
              <w:autoSpaceDE w:val="0"/>
              <w:autoSpaceDN w:val="0"/>
              <w:adjustRightInd w:val="0"/>
              <w:rPr>
                <w:szCs w:val="22"/>
              </w:rPr>
            </w:pPr>
            <w:r w:rsidRPr="00587703">
              <w:rPr>
                <w:szCs w:val="22"/>
              </w:rPr>
              <w:t>Forðast á að gefa vórikónazól samtímis litlum skömmtum af rítónavíri (100 mg BID), nema mat á áhættu/ávinningi fyrir sjúklinginn réttlæti notkun vórikónazóls.</w:t>
            </w:r>
          </w:p>
        </w:tc>
      </w:tr>
      <w:tr w:rsidR="003446CF" w:rsidRPr="00587703" w14:paraId="66A01929"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D3DAF15" w14:textId="77777777" w:rsidR="003446CF" w:rsidRPr="00587703" w:rsidRDefault="003446CF" w:rsidP="004141CD">
            <w:pPr>
              <w:autoSpaceDE w:val="0"/>
              <w:autoSpaceDN w:val="0"/>
              <w:adjustRightInd w:val="0"/>
              <w:rPr>
                <w:szCs w:val="22"/>
              </w:rPr>
            </w:pPr>
            <w:r w:rsidRPr="00587703">
              <w:rPr>
                <w:szCs w:val="22"/>
              </w:rPr>
              <w:t>Aðrir HIV próteasa hemlar (þar með talið en ekki takmarkað við: sakvínavír, amprenavír og nelfínavír)*</w:t>
            </w:r>
            <w:r w:rsidRPr="00587703">
              <w:rPr>
                <w:szCs w:val="22"/>
              </w:rPr>
              <w:br/>
            </w:r>
            <w:r w:rsidRPr="00587703">
              <w:rPr>
                <w:i/>
                <w:iCs/>
                <w:szCs w:val="22"/>
              </w:rPr>
              <w:t>[CYP3A4 hvarfefni og hemlar]</w:t>
            </w:r>
          </w:p>
        </w:tc>
        <w:tc>
          <w:tcPr>
            <w:tcW w:w="3330" w:type="dxa"/>
            <w:gridSpan w:val="2"/>
          </w:tcPr>
          <w:p w14:paraId="7272B48F" w14:textId="77777777" w:rsidR="003446CF" w:rsidRPr="00587703" w:rsidRDefault="003446CF" w:rsidP="004141CD">
            <w:pPr>
              <w:autoSpaceDE w:val="0"/>
              <w:autoSpaceDN w:val="0"/>
              <w:adjustRightInd w:val="0"/>
              <w:rPr>
                <w:szCs w:val="22"/>
              </w:rPr>
            </w:pPr>
            <w:r w:rsidRPr="00587703">
              <w:rPr>
                <w:szCs w:val="22"/>
              </w:rPr>
              <w:t xml:space="preserve">Hefur ekki verið rannsakað klínískt. Rannsóknir </w:t>
            </w:r>
            <w:r w:rsidRPr="00587703">
              <w:rPr>
                <w:i/>
                <w:iCs/>
                <w:szCs w:val="22"/>
              </w:rPr>
              <w:t>in vitro</w:t>
            </w:r>
            <w:r w:rsidRPr="00587703">
              <w:rPr>
                <w:szCs w:val="22"/>
              </w:rPr>
              <w:t xml:space="preserve"> sýna að vórikónazól geti hindrað umbrot HIV próteasa hemla og að HIV próteasa hemlar geti einnig hindrað umbrot vórikónazóls.</w:t>
            </w:r>
          </w:p>
        </w:tc>
        <w:tc>
          <w:tcPr>
            <w:tcW w:w="2907" w:type="dxa"/>
            <w:gridSpan w:val="2"/>
          </w:tcPr>
          <w:p w14:paraId="3585BC93" w14:textId="77777777" w:rsidR="003446CF" w:rsidRPr="00587703" w:rsidRDefault="003446CF" w:rsidP="004141CD">
            <w:pPr>
              <w:autoSpaceDE w:val="0"/>
              <w:autoSpaceDN w:val="0"/>
              <w:adjustRightInd w:val="0"/>
              <w:rPr>
                <w:b/>
                <w:szCs w:val="22"/>
              </w:rPr>
            </w:pPr>
            <w:r w:rsidRPr="00587703">
              <w:rPr>
                <w:szCs w:val="22"/>
              </w:rPr>
              <w:t>Nákvæmt eftirliti m.t.t. lyfjaeitrunar og/eða minnkunar á verkun og skammtaaðlögun geta verið nauðsynleg.</w:t>
            </w:r>
          </w:p>
        </w:tc>
      </w:tr>
      <w:tr w:rsidR="003446CF" w:rsidRPr="00587703" w14:paraId="669E5AF5"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6F217D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Efavírenz (bakritahemill sem ekki er núkleósíð (NNRTI))</w:t>
            </w:r>
            <w:r w:rsidRPr="00837038">
              <w:rPr>
                <w:sz w:val="22"/>
                <w:szCs w:val="22"/>
                <w:lang w:val="is-IS"/>
              </w:rPr>
              <w:br/>
            </w:r>
            <w:r w:rsidRPr="00837038">
              <w:rPr>
                <w:i/>
                <w:iCs/>
                <w:sz w:val="22"/>
                <w:szCs w:val="22"/>
                <w:lang w:val="is-IS"/>
              </w:rPr>
              <w:t>[CYP450 virkir; CYP3A4 hvarfefni og hemill]</w:t>
            </w:r>
          </w:p>
          <w:p w14:paraId="3089FDD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38DC977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400 mg QD, gefið samtímis vórikónazóli 200 mg BID*</w:t>
            </w:r>
          </w:p>
          <w:p w14:paraId="01ABB96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33F5547A"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5B6A9E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BA1151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DB36EE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47B228F9" w14:textId="77777777" w:rsidR="003446CF" w:rsidRPr="00587703" w:rsidRDefault="003446CF" w:rsidP="004141CD">
            <w:pPr>
              <w:autoSpaceDE w:val="0"/>
              <w:autoSpaceDN w:val="0"/>
              <w:adjustRightInd w:val="0"/>
              <w:rPr>
                <w:szCs w:val="22"/>
                <w:highlight w:val="yellow"/>
              </w:rPr>
            </w:pPr>
            <w:r w:rsidRPr="00587703">
              <w:rPr>
                <w:szCs w:val="22"/>
              </w:rPr>
              <w:t>Efavírenz 300 mg QD, gefið samtímis vórikónazóli 400 mg BID*</w:t>
            </w:r>
          </w:p>
        </w:tc>
        <w:tc>
          <w:tcPr>
            <w:tcW w:w="3330" w:type="dxa"/>
            <w:gridSpan w:val="2"/>
          </w:tcPr>
          <w:p w14:paraId="18DAB3D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9333C9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DA7564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7A4AB5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034E1D7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6CE526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38%</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44%</w:t>
            </w:r>
          </w:p>
          <w:p w14:paraId="143BF4EB"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61%</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77%</w:t>
            </w:r>
          </w:p>
          <w:p w14:paraId="5B2F8807"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49825846"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28814634"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efavírenz 600 mg QD,</w:t>
            </w:r>
          </w:p>
          <w:p w14:paraId="026F0B64" w14:textId="2DCCB780"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w:t>
            </w:r>
            <w:r w:rsidRPr="00837038">
              <w:rPr>
                <w:sz w:val="22"/>
                <w:szCs w:val="22"/>
                <w:lang w:val="is-IS"/>
              </w:rPr>
              <w:br/>
            </w:r>
          </w:p>
          <w:p w14:paraId="7914AE47"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296EC76B" w14:textId="77777777"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23%</w:t>
            </w:r>
            <w:r w:rsidRPr="00587703">
              <w:rPr>
                <w:szCs w:val="22"/>
              </w:rPr>
              <w:br/>
              <w:t>Vórikónazól AUC</w:t>
            </w:r>
            <w:r w:rsidRPr="007973A6">
              <w:rPr>
                <w:rFonts w:ascii="Symbol" w:hAnsi="Symbol" w:cs="Arial"/>
                <w:szCs w:val="22"/>
                <w:vertAlign w:val="subscript"/>
                <w:lang w:val="en-US"/>
              </w:rPr>
              <w:t></w:t>
            </w:r>
            <w:r w:rsidRPr="00587703">
              <w:rPr>
                <w:szCs w:val="22"/>
              </w:rPr>
              <w:t xml:space="preserve"> </w:t>
            </w:r>
            <w:r w:rsidRPr="007973A6">
              <w:rPr>
                <w:rFonts w:ascii="Symbol" w:hAnsi="Symbol"/>
                <w:szCs w:val="22"/>
              </w:rPr>
              <w:t></w:t>
            </w:r>
            <w:r w:rsidRPr="00587703">
              <w:rPr>
                <w:szCs w:val="22"/>
              </w:rPr>
              <w:t xml:space="preserve"> 7%</w:t>
            </w:r>
          </w:p>
        </w:tc>
        <w:tc>
          <w:tcPr>
            <w:tcW w:w="2907" w:type="dxa"/>
            <w:gridSpan w:val="2"/>
          </w:tcPr>
          <w:p w14:paraId="19E5146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44BDC8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D56FFB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D9D6B9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B367FB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4CE57DC" w14:textId="2C35EDFF" w:rsidR="003446CF" w:rsidRPr="00837038" w:rsidRDefault="00F47E0A"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 xml:space="preserve">Ekki má gefa </w:t>
            </w:r>
            <w:r w:rsidR="003446CF" w:rsidRPr="00837038">
              <w:rPr>
                <w:sz w:val="22"/>
                <w:szCs w:val="22"/>
                <w:lang w:val="is-IS"/>
              </w:rPr>
              <w:t xml:space="preserve">venjulega skammta af vórikónazóli með skömmtum af efavírenzi sem eru 400 mg QD eða stærri (sjá kafla 4.3). </w:t>
            </w:r>
          </w:p>
          <w:p w14:paraId="0B0D7E9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FBE67BC" w14:textId="77777777" w:rsidR="003446CF" w:rsidRPr="00587703" w:rsidRDefault="003446CF" w:rsidP="004141CD">
            <w:pPr>
              <w:autoSpaceDE w:val="0"/>
              <w:autoSpaceDN w:val="0"/>
              <w:adjustRightInd w:val="0"/>
              <w:rPr>
                <w:szCs w:val="22"/>
              </w:rPr>
            </w:pPr>
            <w:r w:rsidRPr="00587703">
              <w:rPr>
                <w:szCs w:val="22"/>
              </w:rPr>
              <w:t>Gefa má vórikónazól samtímis efavírenzi ef viðhaldsskammtur vórikónazóls er aukinn í 400 mg BID og efavírenz skammtur er minnkaður í 300mg QD. Þegar gjöf vórikónazóls er hætt skal gefa upphaflegan skammt af efavírenzi (sjá kafla 4.2 og 4.4)</w:t>
            </w:r>
          </w:p>
        </w:tc>
      </w:tr>
      <w:tr w:rsidR="003446CF" w:rsidRPr="00587703" w14:paraId="4BAD0A1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41443AA" w14:textId="77777777" w:rsidR="003446CF" w:rsidRPr="00587703" w:rsidRDefault="003446CF" w:rsidP="004141CD">
            <w:pPr>
              <w:autoSpaceDE w:val="0"/>
              <w:autoSpaceDN w:val="0"/>
              <w:adjustRightInd w:val="0"/>
              <w:rPr>
                <w:szCs w:val="22"/>
              </w:rPr>
            </w:pPr>
            <w:r w:rsidRPr="00587703">
              <w:rPr>
                <w:szCs w:val="22"/>
              </w:rPr>
              <w:t>Aðrir bakritahemlar sem ekki eru núkleósíð (non-nucleoside reverse transcriptase inhibitors (NNRTI)) (þar með talið en ekki takmarkað við: delavírdín, nevírapín)</w:t>
            </w:r>
            <w:r w:rsidRPr="0073579A">
              <w:rPr>
                <w:szCs w:val="22"/>
              </w:rPr>
              <w:t>*</w:t>
            </w:r>
            <w:r w:rsidRPr="00587703">
              <w:rPr>
                <w:szCs w:val="22"/>
              </w:rPr>
              <w:br/>
            </w:r>
            <w:r w:rsidRPr="00587703">
              <w:rPr>
                <w:i/>
                <w:szCs w:val="22"/>
              </w:rPr>
              <w:t>[CYP3A4 hvarfefni, hemlar eða CYP450 virkjar]</w:t>
            </w:r>
          </w:p>
        </w:tc>
        <w:tc>
          <w:tcPr>
            <w:tcW w:w="3330" w:type="dxa"/>
            <w:gridSpan w:val="2"/>
          </w:tcPr>
          <w:p w14:paraId="7874C8B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Hefur ekki verið rannsakað klínískt.</w:t>
            </w:r>
            <w:r w:rsidRPr="00837038">
              <w:rPr>
                <w:i/>
                <w:sz w:val="22"/>
                <w:szCs w:val="22"/>
                <w:lang w:val="is-IS"/>
              </w:rPr>
              <w:t xml:space="preserve"> </w:t>
            </w:r>
            <w:r w:rsidRPr="00837038">
              <w:rPr>
                <w:sz w:val="22"/>
                <w:szCs w:val="22"/>
                <w:lang w:val="is-IS"/>
              </w:rPr>
              <w:t xml:space="preserve">Rannsóknir </w:t>
            </w:r>
            <w:r w:rsidRPr="00837038">
              <w:rPr>
                <w:i/>
                <w:iCs/>
                <w:sz w:val="22"/>
                <w:szCs w:val="22"/>
                <w:lang w:val="is-IS"/>
              </w:rPr>
              <w:t>in vitro</w:t>
            </w:r>
            <w:r w:rsidRPr="00837038">
              <w:rPr>
                <w:sz w:val="22"/>
                <w:szCs w:val="22"/>
                <w:lang w:val="is-IS"/>
              </w:rPr>
              <w:t xml:space="preserve"> sýna að NNRTI geta hindrað umbrot vórikónazóls og að vórikónazól geti hindrað umbrot NNRTI. </w:t>
            </w:r>
          </w:p>
          <w:p w14:paraId="33450D44" w14:textId="77777777" w:rsidR="003446CF" w:rsidRPr="00587703" w:rsidRDefault="003446CF" w:rsidP="004141CD">
            <w:pPr>
              <w:autoSpaceDE w:val="0"/>
              <w:autoSpaceDN w:val="0"/>
              <w:adjustRightInd w:val="0"/>
              <w:rPr>
                <w:szCs w:val="22"/>
              </w:rPr>
            </w:pPr>
            <w:r w:rsidRPr="00587703">
              <w:rPr>
                <w:szCs w:val="22"/>
              </w:rPr>
              <w:t>Áhrif efavírenz á vórikónazól benda til þess að NNRTI geti örvað umbrot vórikónazóls.</w:t>
            </w:r>
          </w:p>
        </w:tc>
        <w:tc>
          <w:tcPr>
            <w:tcW w:w="2907" w:type="dxa"/>
            <w:gridSpan w:val="2"/>
          </w:tcPr>
          <w:p w14:paraId="7B1ABC0C" w14:textId="77777777" w:rsidR="003446CF" w:rsidRPr="00587703" w:rsidRDefault="003446CF" w:rsidP="004141CD">
            <w:pPr>
              <w:autoSpaceDE w:val="0"/>
              <w:autoSpaceDN w:val="0"/>
              <w:adjustRightInd w:val="0"/>
              <w:rPr>
                <w:szCs w:val="22"/>
              </w:rPr>
            </w:pPr>
            <w:r w:rsidRPr="00587703">
              <w:rPr>
                <w:szCs w:val="22"/>
              </w:rPr>
              <w:t>Nákvæmt eftirliti m.t.t. lyfjaeitrunar og/eða minnkunar á verkun og nauðsynlegt getur verið að aðlaga skammta.</w:t>
            </w:r>
          </w:p>
        </w:tc>
      </w:tr>
      <w:tr w:rsidR="003446CF" w:rsidRPr="00587703" w14:paraId="0C3F10C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48695718" w14:textId="77777777" w:rsidR="003446CF" w:rsidRPr="00587703" w:rsidRDefault="003446CF" w:rsidP="004141CD">
            <w:pPr>
              <w:autoSpaceDE w:val="0"/>
              <w:autoSpaceDN w:val="0"/>
              <w:adjustRightInd w:val="0"/>
              <w:rPr>
                <w:b/>
                <w:szCs w:val="22"/>
              </w:rPr>
            </w:pPr>
            <w:r w:rsidRPr="00587703">
              <w:rPr>
                <w:b/>
                <w:i/>
                <w:szCs w:val="22"/>
              </w:rPr>
              <w:t>Geðrofslyf</w:t>
            </w:r>
          </w:p>
        </w:tc>
      </w:tr>
      <w:tr w:rsidR="003446CF" w:rsidRPr="00587703" w14:paraId="1DBF86C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A73930F" w14:textId="77777777" w:rsidR="003446CF" w:rsidRPr="00587703" w:rsidRDefault="003446CF" w:rsidP="004141CD">
            <w:pPr>
              <w:tabs>
                <w:tab w:val="left" w:pos="360"/>
              </w:tabs>
              <w:ind w:left="216" w:hanging="216"/>
              <w:rPr>
                <w:szCs w:val="22"/>
              </w:rPr>
            </w:pPr>
            <w:r w:rsidRPr="00587703">
              <w:rPr>
                <w:szCs w:val="22"/>
              </w:rPr>
              <w:t xml:space="preserve">Lúrasídón </w:t>
            </w:r>
          </w:p>
          <w:p w14:paraId="6EDD8E72" w14:textId="77777777" w:rsidR="003446CF" w:rsidRPr="00587703" w:rsidRDefault="003446CF" w:rsidP="004141CD">
            <w:pPr>
              <w:tabs>
                <w:tab w:val="left" w:pos="360"/>
              </w:tabs>
              <w:ind w:left="216" w:hanging="216"/>
              <w:rPr>
                <w:szCs w:val="22"/>
              </w:rPr>
            </w:pPr>
            <w:r w:rsidRPr="00587703">
              <w:rPr>
                <w:i/>
                <w:szCs w:val="22"/>
              </w:rPr>
              <w:t>[CYP3A4 hvarfefni]</w:t>
            </w:r>
          </w:p>
          <w:p w14:paraId="44AEB01D" w14:textId="77777777" w:rsidR="003446CF" w:rsidRPr="00587703" w:rsidRDefault="003446CF" w:rsidP="004141CD">
            <w:pPr>
              <w:autoSpaceDE w:val="0"/>
              <w:autoSpaceDN w:val="0"/>
              <w:adjustRightInd w:val="0"/>
              <w:rPr>
                <w:szCs w:val="22"/>
                <w:highlight w:val="yellow"/>
              </w:rPr>
            </w:pPr>
          </w:p>
        </w:tc>
        <w:tc>
          <w:tcPr>
            <w:tcW w:w="3330" w:type="dxa"/>
            <w:gridSpan w:val="2"/>
          </w:tcPr>
          <w:p w14:paraId="7CA7166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de-DE"/>
              </w:rPr>
            </w:pPr>
            <w:r w:rsidRPr="00837038">
              <w:rPr>
                <w:sz w:val="22"/>
                <w:szCs w:val="22"/>
                <w:lang w:val="de-DE"/>
              </w:rPr>
              <w:t>Þótt engar rannsóknir hafi verið gerðar,</w:t>
            </w:r>
          </w:p>
          <w:p w14:paraId="3112A33D" w14:textId="48C6E62E" w:rsidR="003446CF" w:rsidRPr="00587703" w:rsidRDefault="003446CF" w:rsidP="004141CD">
            <w:pPr>
              <w:autoSpaceDE w:val="0"/>
              <w:autoSpaceDN w:val="0"/>
              <w:adjustRightInd w:val="0"/>
              <w:rPr>
                <w:szCs w:val="22"/>
              </w:rPr>
            </w:pPr>
            <w:r w:rsidRPr="00587703">
              <w:rPr>
                <w:szCs w:val="22"/>
              </w:rPr>
              <w:t xml:space="preserve">er líklegt að vórikónazól auki plasmaþéttni lúrasídóns </w:t>
            </w:r>
            <w:del w:id="62" w:author="Lyfjastofnun/IMA-03" w:date="2025-12-17T14:44:00Z" w16du:dateUtc="2025-12-17T14:44:00Z">
              <w:r w:rsidRPr="00587703" w:rsidDel="00CE46A9">
                <w:rPr>
                  <w:szCs w:val="22"/>
                </w:rPr>
                <w:delText>marktækt</w:delText>
              </w:r>
            </w:del>
            <w:ins w:id="63" w:author="Lyfjastofnun/IMA-03" w:date="2025-12-17T14:44:00Z" w16du:dateUtc="2025-12-17T14:44:00Z">
              <w:r w:rsidR="00CE46A9">
                <w:rPr>
                  <w:szCs w:val="22"/>
                </w:rPr>
                <w:t>verulega</w:t>
              </w:r>
            </w:ins>
            <w:r w:rsidRPr="00587703">
              <w:rPr>
                <w:szCs w:val="22"/>
              </w:rPr>
              <w:t>.</w:t>
            </w:r>
          </w:p>
        </w:tc>
        <w:tc>
          <w:tcPr>
            <w:tcW w:w="2907" w:type="dxa"/>
            <w:gridSpan w:val="2"/>
          </w:tcPr>
          <w:p w14:paraId="330D3BE5"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27A24375"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57A237D0" w14:textId="77777777" w:rsidR="003446CF" w:rsidRPr="00587703" w:rsidRDefault="003446CF" w:rsidP="004141CD">
            <w:pPr>
              <w:autoSpaceDE w:val="0"/>
              <w:autoSpaceDN w:val="0"/>
              <w:adjustRightInd w:val="0"/>
              <w:rPr>
                <w:szCs w:val="22"/>
              </w:rPr>
            </w:pPr>
            <w:r w:rsidRPr="00587703">
              <w:rPr>
                <w:szCs w:val="22"/>
              </w:rPr>
              <w:t>Pímósíð</w:t>
            </w:r>
          </w:p>
          <w:p w14:paraId="05441742" w14:textId="77777777" w:rsidR="003446CF" w:rsidRPr="00587703" w:rsidRDefault="003446CF" w:rsidP="004141CD">
            <w:pPr>
              <w:autoSpaceDE w:val="0"/>
              <w:autoSpaceDN w:val="0"/>
              <w:adjustRightInd w:val="0"/>
              <w:rPr>
                <w:szCs w:val="22"/>
                <w:highlight w:val="yellow"/>
              </w:rPr>
            </w:pPr>
            <w:r w:rsidRPr="00587703">
              <w:rPr>
                <w:i/>
                <w:szCs w:val="22"/>
              </w:rPr>
              <w:t>[CYP3A4 hvarfefni]</w:t>
            </w:r>
          </w:p>
        </w:tc>
        <w:tc>
          <w:tcPr>
            <w:tcW w:w="3330" w:type="dxa"/>
            <w:gridSpan w:val="2"/>
          </w:tcPr>
          <w:p w14:paraId="203CF9A6" w14:textId="77777777" w:rsidR="003446CF" w:rsidRPr="00587703" w:rsidRDefault="003446CF" w:rsidP="004141CD">
            <w:pPr>
              <w:autoSpaceDE w:val="0"/>
              <w:autoSpaceDN w:val="0"/>
              <w:adjustRightInd w:val="0"/>
              <w:rPr>
                <w:szCs w:val="22"/>
              </w:rPr>
            </w:pPr>
            <w:r w:rsidRPr="00587703">
              <w:rPr>
                <w:szCs w:val="22"/>
              </w:rPr>
              <w:t xml:space="preserve">Þótt engar rannsóknir hafi verið gerðar getur aukin plasmaþéttni pímósíðs leitt til lengingar á QTc-bili og sjaldgæfra tilvika af </w:t>
            </w:r>
            <w:r w:rsidRPr="00587703">
              <w:rPr>
                <w:i/>
                <w:iCs/>
                <w:szCs w:val="22"/>
              </w:rPr>
              <w:t>torsades de pointes.</w:t>
            </w:r>
          </w:p>
        </w:tc>
        <w:tc>
          <w:tcPr>
            <w:tcW w:w="2907" w:type="dxa"/>
            <w:gridSpan w:val="2"/>
          </w:tcPr>
          <w:p w14:paraId="5E421165"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5C73AED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1702AB56" w14:textId="77777777" w:rsidR="003446CF" w:rsidRPr="00587703" w:rsidRDefault="003446CF" w:rsidP="004141CD">
            <w:pPr>
              <w:pStyle w:val="Default"/>
              <w:rPr>
                <w:sz w:val="22"/>
                <w:szCs w:val="22"/>
              </w:rPr>
            </w:pPr>
            <w:r w:rsidRPr="00587703">
              <w:rPr>
                <w:b/>
                <w:i/>
                <w:sz w:val="22"/>
                <w:szCs w:val="22"/>
              </w:rPr>
              <w:t>Veirulyf</w:t>
            </w:r>
          </w:p>
        </w:tc>
      </w:tr>
      <w:tr w:rsidR="003446CF" w:rsidRPr="00587703" w14:paraId="7EDFB892"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5D06B16A"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da-DK"/>
              </w:rPr>
            </w:pPr>
            <w:r w:rsidRPr="0065644F">
              <w:rPr>
                <w:sz w:val="22"/>
                <w:szCs w:val="22"/>
                <w:lang w:val="da-DK"/>
              </w:rPr>
              <w:t xml:space="preserve">Letermovír </w:t>
            </w:r>
          </w:p>
          <w:p w14:paraId="64D10466" w14:textId="77777777" w:rsidR="003446CF" w:rsidRPr="00587703" w:rsidRDefault="003446CF" w:rsidP="004141CD">
            <w:pPr>
              <w:autoSpaceDE w:val="0"/>
              <w:autoSpaceDN w:val="0"/>
              <w:adjustRightInd w:val="0"/>
              <w:rPr>
                <w:rFonts w:eastAsia="SimSun"/>
                <w:color w:val="000000"/>
                <w:szCs w:val="22"/>
              </w:rPr>
            </w:pPr>
            <w:r w:rsidRPr="00587703">
              <w:rPr>
                <w:i/>
                <w:szCs w:val="22"/>
              </w:rPr>
              <w:t>[CYP2C9 og CYP2C19 virkir]</w:t>
            </w:r>
          </w:p>
        </w:tc>
        <w:tc>
          <w:tcPr>
            <w:tcW w:w="3330" w:type="dxa"/>
            <w:gridSpan w:val="2"/>
          </w:tcPr>
          <w:p w14:paraId="41A2B58A" w14:textId="77777777" w:rsidR="003446CF" w:rsidRPr="00587703" w:rsidRDefault="003446CF" w:rsidP="004141CD">
            <w:pPr>
              <w:spacing w:line="276" w:lineRule="auto"/>
              <w:rPr>
                <w:szCs w:val="22"/>
              </w:rPr>
            </w:pPr>
            <w:r w:rsidRPr="00587703">
              <w:rPr>
                <w:szCs w:val="22"/>
              </w:rPr>
              <w:t>Vórikónazól C</w:t>
            </w:r>
            <w:r w:rsidRPr="00587703">
              <w:rPr>
                <w:szCs w:val="22"/>
                <w:vertAlign w:val="subscript"/>
              </w:rPr>
              <w:t>max</w:t>
            </w:r>
            <w:r w:rsidRPr="00587703">
              <w:rPr>
                <w:szCs w:val="22"/>
              </w:rPr>
              <w:t xml:space="preserve"> ↓ 39%</w:t>
            </w:r>
          </w:p>
          <w:p w14:paraId="1A1B4BF9" w14:textId="77777777" w:rsidR="003446CF" w:rsidRPr="00587703" w:rsidRDefault="003446CF" w:rsidP="004141CD">
            <w:pPr>
              <w:spacing w:line="276" w:lineRule="auto"/>
              <w:rPr>
                <w:szCs w:val="22"/>
              </w:rPr>
            </w:pPr>
            <w:r w:rsidRPr="00587703">
              <w:rPr>
                <w:szCs w:val="22"/>
              </w:rPr>
              <w:t>Vórikónazól AUC</w:t>
            </w:r>
            <w:r w:rsidRPr="00587703">
              <w:rPr>
                <w:szCs w:val="22"/>
                <w:vertAlign w:val="subscript"/>
              </w:rPr>
              <w:t>0-12</w:t>
            </w:r>
            <w:r w:rsidRPr="00587703">
              <w:rPr>
                <w:szCs w:val="22"/>
              </w:rPr>
              <w:t xml:space="preserve"> ↓ 44%</w:t>
            </w:r>
          </w:p>
          <w:p w14:paraId="243E44F5"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Vórikónazól C</w:t>
            </w:r>
            <w:r w:rsidRPr="00587703">
              <w:rPr>
                <w:szCs w:val="22"/>
                <w:vertAlign w:val="subscript"/>
              </w:rPr>
              <w:t>12</w:t>
            </w:r>
            <w:r w:rsidRPr="00587703">
              <w:rPr>
                <w:szCs w:val="22"/>
              </w:rPr>
              <w:t> ↓ 51%</w:t>
            </w:r>
          </w:p>
        </w:tc>
        <w:tc>
          <w:tcPr>
            <w:tcW w:w="2907" w:type="dxa"/>
            <w:gridSpan w:val="2"/>
          </w:tcPr>
          <w:p w14:paraId="03E83902" w14:textId="77777777" w:rsidR="003446CF" w:rsidRPr="00837038" w:rsidRDefault="003446CF" w:rsidP="004141CD">
            <w:pPr>
              <w:pStyle w:val="Default"/>
              <w:rPr>
                <w:sz w:val="22"/>
                <w:szCs w:val="22"/>
                <w:lang w:val="is-IS"/>
              </w:rPr>
            </w:pPr>
            <w:r w:rsidRPr="00837038">
              <w:rPr>
                <w:sz w:val="22"/>
                <w:szCs w:val="22"/>
                <w:lang w:val="is-IS"/>
              </w:rPr>
              <w:t>Ef ekki er hægt að komast hjá samtímis gjöf vórikónazóls og letermovírs skal fylgjast með hvort verkun vórikónazóls minnkar.</w:t>
            </w:r>
          </w:p>
        </w:tc>
      </w:tr>
      <w:tr w:rsidR="003446CF" w:rsidRPr="00587703" w14:paraId="346DD3DC"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67B8B7BE" w14:textId="77777777" w:rsidR="003446CF" w:rsidRPr="00587703" w:rsidRDefault="003446CF" w:rsidP="004141CD">
            <w:pPr>
              <w:pStyle w:val="Default"/>
              <w:keepNext/>
              <w:rPr>
                <w:sz w:val="22"/>
                <w:szCs w:val="22"/>
              </w:rPr>
            </w:pPr>
            <w:r w:rsidRPr="00587703">
              <w:rPr>
                <w:b/>
                <w:i/>
                <w:sz w:val="22"/>
                <w:szCs w:val="22"/>
              </w:rPr>
              <w:t>Benzódíazepín</w:t>
            </w:r>
          </w:p>
        </w:tc>
      </w:tr>
      <w:tr w:rsidR="003446CF" w:rsidRPr="00587703" w14:paraId="3FA4D885"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74655E9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6FEB6FA5" w14:textId="77777777" w:rsidR="003446CF" w:rsidRPr="00837038"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is-IS"/>
              </w:rPr>
            </w:pPr>
            <w:r w:rsidRPr="00837038">
              <w:rPr>
                <w:sz w:val="22"/>
                <w:szCs w:val="22"/>
                <w:lang w:val="is-IS"/>
              </w:rPr>
              <w:t>Mídazólam (0,05 mg/kg stakur skammtur í bláæð)</w:t>
            </w:r>
          </w:p>
          <w:p w14:paraId="3626F937"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10337898" w14:textId="2BF82C40" w:rsidR="003446CF" w:rsidRPr="00837038"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de-DE"/>
              </w:rPr>
            </w:pPr>
            <w:r w:rsidRPr="00837038">
              <w:rPr>
                <w:sz w:val="22"/>
                <w:szCs w:val="22"/>
                <w:lang w:val="de-DE"/>
              </w:rPr>
              <w:t>Mídazólam (7,5 mg stakur skammtur til inntöku)</w:t>
            </w:r>
          </w:p>
          <w:p w14:paraId="21A608E2"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79AF7946"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5BCC74F4" w14:textId="77777777" w:rsidR="003446CF" w:rsidRPr="00837038" w:rsidRDefault="003446CF" w:rsidP="004141CD">
            <w:pPr>
              <w:pStyle w:val="TableText"/>
              <w:keepNext/>
              <w:tabs>
                <w:tab w:val="left" w:pos="360"/>
              </w:tabs>
              <w:overflowPunct w:val="0"/>
              <w:autoSpaceDE w:val="0"/>
              <w:autoSpaceDN w:val="0"/>
              <w:adjustRightInd w:val="0"/>
              <w:ind w:left="360"/>
              <w:textAlignment w:val="baseline"/>
              <w:rPr>
                <w:rFonts w:eastAsia="SimSun"/>
                <w:color w:val="000000"/>
                <w:sz w:val="22"/>
                <w:szCs w:val="22"/>
                <w:lang w:val="pt-BR"/>
              </w:rPr>
            </w:pPr>
            <w:r w:rsidRPr="00837038">
              <w:rPr>
                <w:sz w:val="22"/>
                <w:szCs w:val="22"/>
                <w:lang w:val="pt-BR"/>
              </w:rPr>
              <w:t>Önnur benzódíazepín (þar með talið en ekki takmarkað við: tríazólam, alprazólam)</w:t>
            </w:r>
          </w:p>
        </w:tc>
        <w:tc>
          <w:tcPr>
            <w:tcW w:w="3330" w:type="dxa"/>
            <w:gridSpan w:val="2"/>
          </w:tcPr>
          <w:p w14:paraId="4DAF9EAA"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6566BA6B"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310A92D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3,7-falt</w:t>
            </w:r>
          </w:p>
          <w:p w14:paraId="7DAFC7C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5B90D5D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5E67A4B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C</w:t>
            </w:r>
            <w:r w:rsidRPr="00837038">
              <w:rPr>
                <w:sz w:val="22"/>
                <w:szCs w:val="22"/>
                <w:vertAlign w:val="subscript"/>
                <w:lang w:val="pt-BR"/>
              </w:rPr>
              <w:t>max</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3,8-falt</w:t>
            </w:r>
          </w:p>
          <w:p w14:paraId="4927E37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10,3-falt</w:t>
            </w:r>
          </w:p>
          <w:p w14:paraId="1A4F23C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691C5C50"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Þó það hafi ekki verið rannsakað er líklegt að vórikónazól auki plasmaþéttni annarra benzódíazepína sem hvarfast fyrir tilstilli CYP3A4 og leiði til langvinnra slævandi áhrifa.</w:t>
            </w:r>
          </w:p>
        </w:tc>
        <w:tc>
          <w:tcPr>
            <w:tcW w:w="2907" w:type="dxa"/>
            <w:gridSpan w:val="2"/>
          </w:tcPr>
          <w:p w14:paraId="000E4CCC" w14:textId="77777777" w:rsidR="003446CF" w:rsidRPr="00837038" w:rsidRDefault="003446CF" w:rsidP="004141CD">
            <w:pPr>
              <w:pStyle w:val="Default"/>
              <w:rPr>
                <w:sz w:val="22"/>
                <w:szCs w:val="22"/>
                <w:lang w:val="is-IS"/>
              </w:rPr>
            </w:pPr>
            <w:r w:rsidRPr="00837038">
              <w:rPr>
                <w:sz w:val="22"/>
                <w:szCs w:val="22"/>
                <w:lang w:val="is-IS"/>
              </w:rPr>
              <w:t>Hugleiða þarf hvort minnka þurfi skammta benzódíazepína.</w:t>
            </w:r>
          </w:p>
        </w:tc>
      </w:tr>
      <w:tr w:rsidR="003446CF" w:rsidRPr="00587703" w14:paraId="26776A84"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321338D1" w14:textId="77777777" w:rsidR="003446CF" w:rsidRPr="00587703" w:rsidRDefault="003446CF" w:rsidP="004141CD">
            <w:pPr>
              <w:pStyle w:val="Default"/>
              <w:rPr>
                <w:b/>
                <w:bCs/>
                <w:i/>
                <w:iCs/>
                <w:sz w:val="22"/>
                <w:szCs w:val="22"/>
              </w:rPr>
            </w:pPr>
            <w:r w:rsidRPr="00587703">
              <w:rPr>
                <w:b/>
                <w:i/>
                <w:sz w:val="22"/>
                <w:szCs w:val="22"/>
              </w:rPr>
              <w:t>Hjarta- og æðalyf</w:t>
            </w:r>
          </w:p>
        </w:tc>
      </w:tr>
      <w:tr w:rsidR="003446CF" w:rsidRPr="00587703" w14:paraId="435ECDFD"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E3E1375" w14:textId="77777777" w:rsidR="003446CF" w:rsidRPr="00587703" w:rsidRDefault="003446CF" w:rsidP="004141CD">
            <w:pPr>
              <w:pStyle w:val="Default"/>
              <w:rPr>
                <w:sz w:val="22"/>
                <w:szCs w:val="22"/>
              </w:rPr>
            </w:pPr>
            <w:r w:rsidRPr="00587703">
              <w:rPr>
                <w:sz w:val="22"/>
                <w:szCs w:val="22"/>
              </w:rPr>
              <w:t>Ivabradín</w:t>
            </w:r>
          </w:p>
          <w:p w14:paraId="3E7D509D" w14:textId="77777777" w:rsidR="003446CF" w:rsidRPr="00587703" w:rsidRDefault="003446CF" w:rsidP="004141CD">
            <w:pPr>
              <w:pStyle w:val="TableText"/>
              <w:keepNext/>
              <w:tabs>
                <w:tab w:val="left" w:pos="360"/>
              </w:tabs>
              <w:overflowPunct w:val="0"/>
              <w:autoSpaceDE w:val="0"/>
              <w:autoSpaceDN w:val="0"/>
              <w:adjustRightInd w:val="0"/>
              <w:textAlignment w:val="baseline"/>
              <w:rPr>
                <w:sz w:val="22"/>
                <w:szCs w:val="22"/>
              </w:rPr>
            </w:pPr>
            <w:r w:rsidRPr="00587703">
              <w:rPr>
                <w:i/>
                <w:sz w:val="22"/>
                <w:szCs w:val="22"/>
              </w:rPr>
              <w:t>[CYP3A4 hvarfefni]</w:t>
            </w:r>
          </w:p>
        </w:tc>
        <w:tc>
          <w:tcPr>
            <w:tcW w:w="3330" w:type="dxa"/>
            <w:gridSpan w:val="2"/>
          </w:tcPr>
          <w:p w14:paraId="688A5A18" w14:textId="77777777" w:rsidR="003446CF" w:rsidRPr="0065644F" w:rsidRDefault="003446CF" w:rsidP="004141CD">
            <w:pPr>
              <w:pStyle w:val="Default"/>
              <w:rPr>
                <w:sz w:val="22"/>
                <w:szCs w:val="22"/>
                <w:lang w:val="da-DK"/>
              </w:rPr>
            </w:pPr>
            <w:r w:rsidRPr="0065644F">
              <w:rPr>
                <w:sz w:val="22"/>
                <w:szCs w:val="22"/>
                <w:lang w:val="da-DK"/>
              </w:rPr>
              <w:t xml:space="preserve">Þótt engar rannsóknir hafi verið gerðar getur aukin plasmaþéttni ivabradíns leitt til lengingar á QTc-bili og sjaldgæfra tilvika af </w:t>
            </w:r>
            <w:r w:rsidRPr="0065644F">
              <w:rPr>
                <w:i/>
                <w:iCs/>
                <w:sz w:val="22"/>
                <w:szCs w:val="22"/>
                <w:lang w:val="da-DK"/>
              </w:rPr>
              <w:t>torsades de pointes.</w:t>
            </w:r>
          </w:p>
        </w:tc>
        <w:tc>
          <w:tcPr>
            <w:tcW w:w="2907" w:type="dxa"/>
            <w:gridSpan w:val="2"/>
          </w:tcPr>
          <w:p w14:paraId="1EAF3A5D"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59C4D566"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27113256" w14:textId="77777777" w:rsidR="003446CF" w:rsidRPr="00587703" w:rsidRDefault="003446CF" w:rsidP="004141CD">
            <w:pPr>
              <w:pStyle w:val="Default"/>
              <w:rPr>
                <w:sz w:val="22"/>
                <w:szCs w:val="22"/>
              </w:rPr>
            </w:pPr>
            <w:r w:rsidRPr="00587703">
              <w:rPr>
                <w:b/>
                <w:i/>
                <w:sz w:val="22"/>
                <w:szCs w:val="22"/>
              </w:rPr>
              <w:t>CFTR aukandi lyf</w:t>
            </w:r>
          </w:p>
        </w:tc>
      </w:tr>
      <w:tr w:rsidR="003446CF" w:rsidRPr="00587703" w14:paraId="27A00B6B"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6F3B80D2"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Ivacaftor</w:t>
            </w:r>
          </w:p>
          <w:p w14:paraId="58C9DF2A" w14:textId="77777777" w:rsidR="003446CF" w:rsidRPr="00587703" w:rsidRDefault="003446CF" w:rsidP="004141CD">
            <w:pPr>
              <w:pStyle w:val="Default"/>
              <w:rPr>
                <w:sz w:val="22"/>
                <w:szCs w:val="22"/>
              </w:rPr>
            </w:pPr>
            <w:r w:rsidRPr="00587703">
              <w:rPr>
                <w:i/>
                <w:sz w:val="22"/>
                <w:szCs w:val="22"/>
              </w:rPr>
              <w:t>[CYP3A4 hvarfefni]</w:t>
            </w:r>
          </w:p>
        </w:tc>
        <w:tc>
          <w:tcPr>
            <w:tcW w:w="3330" w:type="dxa"/>
            <w:gridSpan w:val="2"/>
          </w:tcPr>
          <w:p w14:paraId="5383373B"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ivacaftors með aukinni hættu á aukaverkunum.</w:t>
            </w:r>
          </w:p>
        </w:tc>
        <w:tc>
          <w:tcPr>
            <w:tcW w:w="2907" w:type="dxa"/>
            <w:gridSpan w:val="2"/>
          </w:tcPr>
          <w:p w14:paraId="6BEABEA1" w14:textId="77777777" w:rsidR="003446CF" w:rsidRPr="00837038" w:rsidRDefault="003446CF" w:rsidP="004141CD">
            <w:pPr>
              <w:pStyle w:val="Default"/>
              <w:rPr>
                <w:sz w:val="22"/>
                <w:szCs w:val="22"/>
                <w:lang w:val="de-DE"/>
              </w:rPr>
            </w:pPr>
            <w:r w:rsidRPr="00837038">
              <w:rPr>
                <w:sz w:val="22"/>
                <w:szCs w:val="22"/>
                <w:lang w:val="de-DE"/>
              </w:rPr>
              <w:t>Ráðlagt er að minnka skammta ivacaftors.</w:t>
            </w:r>
          </w:p>
        </w:tc>
      </w:tr>
      <w:tr w:rsidR="003446CF" w:rsidRPr="00587703" w14:paraId="3616EA84"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41E2D51F" w14:textId="6AC65A34" w:rsidR="003446CF" w:rsidRPr="00587703" w:rsidRDefault="004D2A51" w:rsidP="004141CD">
            <w:pPr>
              <w:rPr>
                <w:b/>
                <w:i/>
                <w:spacing w:val="-11"/>
                <w:szCs w:val="22"/>
              </w:rPr>
            </w:pPr>
            <w:r>
              <w:rPr>
                <w:b/>
                <w:i/>
                <w:szCs w:val="22"/>
              </w:rPr>
              <w:t>Ergot</w:t>
            </w:r>
            <w:r w:rsidR="003446CF" w:rsidRPr="00587703">
              <w:rPr>
                <w:b/>
                <w:i/>
                <w:szCs w:val="22"/>
              </w:rPr>
              <w:t>afleiður</w:t>
            </w:r>
          </w:p>
        </w:tc>
      </w:tr>
      <w:tr w:rsidR="003446CF" w:rsidRPr="00587703" w14:paraId="16C0AA3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82FA525" w14:textId="7402F2A2" w:rsidR="003446CF" w:rsidRPr="00837038" w:rsidRDefault="004534E1" w:rsidP="004141CD">
            <w:pPr>
              <w:pStyle w:val="Default"/>
              <w:rPr>
                <w:sz w:val="22"/>
                <w:szCs w:val="22"/>
                <w:lang w:val="is-IS"/>
              </w:rPr>
            </w:pPr>
            <w:r>
              <w:rPr>
                <w:sz w:val="22"/>
                <w:szCs w:val="22"/>
                <w:lang w:val="is-IS"/>
              </w:rPr>
              <w:t>Ergot</w:t>
            </w:r>
            <w:r w:rsidR="003446CF" w:rsidRPr="00837038">
              <w:rPr>
                <w:sz w:val="22"/>
                <w:szCs w:val="22"/>
                <w:lang w:val="is-IS"/>
              </w:rPr>
              <w:t xml:space="preserve">alkalóíðar (þar með talið en ekki takmarkað við: </w:t>
            </w:r>
            <w:r w:rsidR="00A869FA">
              <w:rPr>
                <w:sz w:val="22"/>
                <w:szCs w:val="22"/>
                <w:lang w:val="is-IS"/>
              </w:rPr>
              <w:t xml:space="preserve">ergótamín og </w:t>
            </w:r>
            <w:r w:rsidR="003446CF" w:rsidRPr="00837038">
              <w:rPr>
                <w:sz w:val="22"/>
                <w:szCs w:val="22"/>
                <w:lang w:val="is-IS"/>
              </w:rPr>
              <w:t>díhýdróerg</w:t>
            </w:r>
            <w:r w:rsidR="00A869FA">
              <w:rPr>
                <w:sz w:val="22"/>
                <w:szCs w:val="22"/>
                <w:lang w:val="is-IS"/>
              </w:rPr>
              <w:t>ó</w:t>
            </w:r>
            <w:r w:rsidR="003446CF" w:rsidRPr="00837038">
              <w:rPr>
                <w:sz w:val="22"/>
                <w:szCs w:val="22"/>
                <w:lang w:val="is-IS"/>
              </w:rPr>
              <w:t>tamín)</w:t>
            </w:r>
            <w:r w:rsidR="003446CF" w:rsidRPr="00837038">
              <w:rPr>
                <w:sz w:val="22"/>
                <w:szCs w:val="22"/>
                <w:lang w:val="is-IS"/>
              </w:rPr>
              <w:br/>
            </w:r>
            <w:r w:rsidR="003446CF" w:rsidRPr="00837038">
              <w:rPr>
                <w:i/>
                <w:iCs/>
                <w:sz w:val="22"/>
                <w:szCs w:val="22"/>
                <w:lang w:val="is-IS"/>
              </w:rPr>
              <w:t>[CYP3A hvarfefni]</w:t>
            </w:r>
          </w:p>
        </w:tc>
        <w:tc>
          <w:tcPr>
            <w:tcW w:w="3330" w:type="dxa"/>
            <w:gridSpan w:val="2"/>
          </w:tcPr>
          <w:p w14:paraId="46DF3217" w14:textId="302321B2" w:rsidR="003446CF" w:rsidRPr="00837038" w:rsidRDefault="003446CF" w:rsidP="004141CD">
            <w:pPr>
              <w:pStyle w:val="Default"/>
              <w:rPr>
                <w:sz w:val="22"/>
                <w:szCs w:val="22"/>
                <w:lang w:val="is-IS"/>
              </w:rPr>
            </w:pPr>
            <w:r w:rsidRPr="00837038">
              <w:rPr>
                <w:sz w:val="22"/>
                <w:szCs w:val="22"/>
                <w:lang w:val="is-IS"/>
              </w:rPr>
              <w:t xml:space="preserve">Þó það hafi ekki verið rannsakað er líklegt að vórikónazól hækki plasmaþéttni </w:t>
            </w:r>
            <w:r w:rsidR="00D0698B">
              <w:rPr>
                <w:sz w:val="22"/>
                <w:szCs w:val="22"/>
                <w:lang w:val="is-IS"/>
              </w:rPr>
              <w:t>ergot</w:t>
            </w:r>
            <w:r w:rsidRPr="00837038">
              <w:rPr>
                <w:sz w:val="22"/>
                <w:szCs w:val="22"/>
                <w:lang w:val="is-IS"/>
              </w:rPr>
              <w:t>alkalóíða og leiði til korndrjólaeitrunar.</w:t>
            </w:r>
          </w:p>
        </w:tc>
        <w:tc>
          <w:tcPr>
            <w:tcW w:w="2907" w:type="dxa"/>
            <w:gridSpan w:val="2"/>
          </w:tcPr>
          <w:p w14:paraId="7B91784A"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03F0200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784ED938" w14:textId="77777777" w:rsidR="003446CF" w:rsidRPr="00587703" w:rsidRDefault="003446CF" w:rsidP="004141CD">
            <w:pPr>
              <w:rPr>
                <w:b/>
                <w:i/>
                <w:spacing w:val="-11"/>
                <w:szCs w:val="22"/>
              </w:rPr>
            </w:pPr>
            <w:r w:rsidRPr="00587703">
              <w:rPr>
                <w:b/>
                <w:i/>
                <w:szCs w:val="22"/>
              </w:rPr>
              <w:t xml:space="preserve">Lyf sem hafa áhrif á þarmahreyfingar </w:t>
            </w:r>
          </w:p>
        </w:tc>
      </w:tr>
      <w:tr w:rsidR="003446CF" w:rsidRPr="00587703" w14:paraId="33369B42"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E084DC8" w14:textId="77777777" w:rsidR="003446CF" w:rsidRPr="00587703" w:rsidRDefault="003446CF" w:rsidP="004141CD">
            <w:pPr>
              <w:pStyle w:val="Default"/>
              <w:rPr>
                <w:sz w:val="22"/>
                <w:szCs w:val="22"/>
              </w:rPr>
            </w:pPr>
            <w:r w:rsidRPr="00587703">
              <w:rPr>
                <w:sz w:val="22"/>
                <w:szCs w:val="22"/>
              </w:rPr>
              <w:t>Cisapríð</w:t>
            </w:r>
          </w:p>
          <w:p w14:paraId="0F9CCAD3" w14:textId="77777777" w:rsidR="003446CF" w:rsidRPr="00587703" w:rsidRDefault="003446CF" w:rsidP="004141CD">
            <w:pPr>
              <w:pStyle w:val="Default"/>
              <w:rPr>
                <w:sz w:val="22"/>
                <w:szCs w:val="22"/>
              </w:rPr>
            </w:pPr>
            <w:r w:rsidRPr="00587703">
              <w:rPr>
                <w:i/>
                <w:sz w:val="22"/>
                <w:szCs w:val="22"/>
              </w:rPr>
              <w:t>[CYP3A4 hvarfefni]</w:t>
            </w:r>
          </w:p>
        </w:tc>
        <w:tc>
          <w:tcPr>
            <w:tcW w:w="3330" w:type="dxa"/>
            <w:gridSpan w:val="2"/>
          </w:tcPr>
          <w:p w14:paraId="0D1DB9FA" w14:textId="77777777" w:rsidR="003446CF" w:rsidRPr="00587703" w:rsidRDefault="003446CF" w:rsidP="004141CD">
            <w:pPr>
              <w:pStyle w:val="Default"/>
              <w:rPr>
                <w:sz w:val="22"/>
                <w:szCs w:val="22"/>
              </w:rPr>
            </w:pPr>
            <w:r w:rsidRPr="00587703">
              <w:rPr>
                <w:sz w:val="22"/>
                <w:szCs w:val="22"/>
              </w:rPr>
              <w:t xml:space="preserve">Þótt engar rannsóknir hafi verið gerðar getur aukin plasmaþéttni cisapríðs leitt til lengingar á QTc-bili og sjaldgæfra tilvika af </w:t>
            </w:r>
            <w:r w:rsidRPr="00587703">
              <w:rPr>
                <w:i/>
                <w:iCs/>
                <w:sz w:val="22"/>
                <w:szCs w:val="22"/>
              </w:rPr>
              <w:t>torsades de pointes.</w:t>
            </w:r>
          </w:p>
        </w:tc>
        <w:tc>
          <w:tcPr>
            <w:tcW w:w="2907" w:type="dxa"/>
            <w:gridSpan w:val="2"/>
          </w:tcPr>
          <w:p w14:paraId="48745D93"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7AAF436B"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50EEF80F" w14:textId="77777777" w:rsidR="003446CF" w:rsidRPr="00587703" w:rsidRDefault="003446CF" w:rsidP="004141CD">
            <w:pPr>
              <w:keepNext/>
              <w:rPr>
                <w:b/>
                <w:i/>
                <w:spacing w:val="-11"/>
                <w:szCs w:val="22"/>
              </w:rPr>
            </w:pPr>
            <w:r w:rsidRPr="00587703">
              <w:rPr>
                <w:b/>
                <w:i/>
                <w:szCs w:val="22"/>
              </w:rPr>
              <w:t>Náttúrulyf</w:t>
            </w:r>
          </w:p>
        </w:tc>
      </w:tr>
      <w:tr w:rsidR="003446CF" w:rsidRPr="00587703" w14:paraId="74EF2645"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30BA564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Jónsmessurunni (jóhannesarjurt, St. John´s Wort) </w:t>
            </w:r>
          </w:p>
          <w:p w14:paraId="778BFB83" w14:textId="77777777" w:rsidR="003446CF" w:rsidRPr="0065644F" w:rsidRDefault="003446CF" w:rsidP="004141CD">
            <w:pPr>
              <w:pStyle w:val="TableText"/>
              <w:overflowPunct w:val="0"/>
              <w:autoSpaceDE w:val="0"/>
              <w:autoSpaceDN w:val="0"/>
              <w:adjustRightInd w:val="0"/>
              <w:textAlignment w:val="baseline"/>
              <w:rPr>
                <w:rFonts w:cs="Times New Roman"/>
                <w:i/>
                <w:sz w:val="22"/>
                <w:szCs w:val="22"/>
                <w:lang w:val="da-DK"/>
              </w:rPr>
            </w:pPr>
            <w:r w:rsidRPr="0065644F">
              <w:rPr>
                <w:i/>
                <w:sz w:val="22"/>
                <w:szCs w:val="22"/>
                <w:lang w:val="da-DK"/>
              </w:rPr>
              <w:t>[CYP450 virkir; P</w:t>
            </w:r>
            <w:r w:rsidRPr="0065644F">
              <w:rPr>
                <w:i/>
                <w:sz w:val="22"/>
                <w:szCs w:val="22"/>
                <w:lang w:val="da-DK"/>
              </w:rPr>
              <w:noBreakHyphen/>
              <w:t>gp virkir]</w:t>
            </w:r>
          </w:p>
          <w:p w14:paraId="503CD31D" w14:textId="4ED0726B" w:rsidR="003446CF" w:rsidRPr="0065644F" w:rsidRDefault="003446CF" w:rsidP="004141CD">
            <w:pPr>
              <w:pStyle w:val="Default"/>
              <w:keepNext/>
              <w:rPr>
                <w:sz w:val="22"/>
                <w:szCs w:val="22"/>
                <w:lang w:val="da-DK"/>
              </w:rPr>
            </w:pPr>
            <w:r w:rsidRPr="0065644F">
              <w:rPr>
                <w:sz w:val="22"/>
                <w:szCs w:val="22"/>
                <w:lang w:val="da-DK"/>
              </w:rPr>
              <w:t xml:space="preserve">300 mg TID (gefið samtímis </w:t>
            </w:r>
            <w:r w:rsidR="006A0772">
              <w:rPr>
                <w:sz w:val="22"/>
                <w:szCs w:val="22"/>
                <w:lang w:val="da-DK"/>
              </w:rPr>
              <w:t>stökum</w:t>
            </w:r>
            <w:r w:rsidR="004D2A51">
              <w:rPr>
                <w:sz w:val="22"/>
                <w:szCs w:val="22"/>
                <w:lang w:val="da-DK"/>
              </w:rPr>
              <w:t xml:space="preserve"> 400 mg</w:t>
            </w:r>
            <w:r w:rsidR="006A0772">
              <w:rPr>
                <w:sz w:val="22"/>
                <w:szCs w:val="22"/>
                <w:lang w:val="da-DK"/>
              </w:rPr>
              <w:t xml:space="preserve"> skammti af </w:t>
            </w:r>
            <w:r w:rsidRPr="0065644F">
              <w:rPr>
                <w:sz w:val="22"/>
                <w:szCs w:val="22"/>
                <w:lang w:val="da-DK"/>
              </w:rPr>
              <w:t>vórikónazóli)</w:t>
            </w:r>
          </w:p>
        </w:tc>
        <w:tc>
          <w:tcPr>
            <w:tcW w:w="3330" w:type="dxa"/>
            <w:gridSpan w:val="2"/>
          </w:tcPr>
          <w:p w14:paraId="487BE98F"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Í óháðri, birtri rannsókn, </w:t>
            </w:r>
          </w:p>
          <w:p w14:paraId="54BBED9D" w14:textId="77777777" w:rsidR="003446CF" w:rsidRPr="0065644F" w:rsidRDefault="003446CF" w:rsidP="004141CD">
            <w:pPr>
              <w:pStyle w:val="Default"/>
              <w:keepNext/>
              <w:rPr>
                <w:sz w:val="22"/>
                <w:szCs w:val="22"/>
                <w:lang w:val="da-DK"/>
              </w:rPr>
            </w:pPr>
            <w:r w:rsidRPr="0065644F">
              <w:rPr>
                <w:sz w:val="22"/>
                <w:szCs w:val="22"/>
                <w:lang w:val="da-DK"/>
              </w:rPr>
              <w:t>Vórikónazól AUC</w:t>
            </w:r>
            <w:r w:rsidRPr="0065644F">
              <w:rPr>
                <w:sz w:val="22"/>
                <w:szCs w:val="22"/>
                <w:vertAlign w:val="subscript"/>
                <w:lang w:val="da-DK"/>
              </w:rPr>
              <w:t>0-</w:t>
            </w:r>
            <w:r w:rsidRPr="007973A6">
              <w:rPr>
                <w:rFonts w:ascii="Symbol" w:hAnsi="Symbol"/>
                <w:sz w:val="22"/>
                <w:szCs w:val="22"/>
                <w:vertAlign w:val="subscript"/>
              </w:rPr>
              <w:t></w:t>
            </w:r>
            <w:r w:rsidRPr="0065644F">
              <w:rPr>
                <w:sz w:val="22"/>
                <w:szCs w:val="22"/>
                <w:lang w:val="da-DK"/>
              </w:rPr>
              <w:t xml:space="preserve"> </w:t>
            </w:r>
            <w:r w:rsidRPr="007973A6">
              <w:rPr>
                <w:rFonts w:ascii="Symbol" w:hAnsi="Symbol"/>
                <w:sz w:val="22"/>
                <w:szCs w:val="22"/>
              </w:rPr>
              <w:t></w:t>
            </w:r>
            <w:r w:rsidRPr="0065644F">
              <w:rPr>
                <w:sz w:val="22"/>
                <w:szCs w:val="22"/>
                <w:lang w:val="da-DK"/>
              </w:rPr>
              <w:t xml:space="preserve"> 59%</w:t>
            </w:r>
          </w:p>
        </w:tc>
        <w:tc>
          <w:tcPr>
            <w:tcW w:w="2907" w:type="dxa"/>
            <w:gridSpan w:val="2"/>
          </w:tcPr>
          <w:p w14:paraId="489771A2" w14:textId="77777777" w:rsidR="003446CF" w:rsidRPr="00587703" w:rsidRDefault="003446CF" w:rsidP="004141CD">
            <w:pPr>
              <w:pStyle w:val="Default"/>
              <w:keepNext/>
              <w:rPr>
                <w:sz w:val="22"/>
                <w:szCs w:val="22"/>
              </w:rPr>
            </w:pPr>
            <w:r w:rsidRPr="00587703">
              <w:rPr>
                <w:b/>
                <w:sz w:val="22"/>
                <w:szCs w:val="22"/>
              </w:rPr>
              <w:t>Frábending</w:t>
            </w:r>
            <w:r w:rsidRPr="00587703">
              <w:rPr>
                <w:sz w:val="22"/>
                <w:szCs w:val="22"/>
              </w:rPr>
              <w:t xml:space="preserve"> (sjá kafla 4.3)</w:t>
            </w:r>
          </w:p>
        </w:tc>
      </w:tr>
      <w:tr w:rsidR="003446CF" w:rsidRPr="00587703" w14:paraId="212F26BF"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159C1DC7" w14:textId="77777777" w:rsidR="003446CF" w:rsidRPr="00587703" w:rsidRDefault="003446CF" w:rsidP="004141CD">
            <w:pPr>
              <w:keepNext/>
              <w:rPr>
                <w:b/>
                <w:i/>
                <w:spacing w:val="-11"/>
                <w:szCs w:val="22"/>
              </w:rPr>
            </w:pPr>
            <w:r w:rsidRPr="00587703">
              <w:rPr>
                <w:b/>
                <w:i/>
                <w:szCs w:val="22"/>
              </w:rPr>
              <w:t>Ónæmisbælandi lyf</w:t>
            </w:r>
          </w:p>
        </w:tc>
      </w:tr>
      <w:tr w:rsidR="003446CF" w:rsidRPr="00587703" w14:paraId="1F7D873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8EE43D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57ADF390"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4765AE55"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Cíklósporín (hjá nýrnaþegum sem hafa náð jafnvægi og fá langvarandi meðferð með cíklósporíni)</w:t>
            </w:r>
          </w:p>
          <w:p w14:paraId="22DDD69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337EEF72"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27B4BAE9"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B7355F5"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72B5859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8D41B00"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C1C9AC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069AA18"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60AF153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7CE99AE"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0BEA7DDC" w14:textId="77777777" w:rsidR="003446CF" w:rsidRPr="00837038" w:rsidRDefault="003446CF" w:rsidP="004141CD">
            <w:pPr>
              <w:pStyle w:val="TableText"/>
              <w:keepNext/>
              <w:rPr>
                <w:rFonts w:cs="Times New Roman"/>
                <w:sz w:val="22"/>
                <w:szCs w:val="22"/>
                <w:lang w:val="is-IS"/>
              </w:rPr>
            </w:pPr>
            <w:r w:rsidRPr="00837038">
              <w:rPr>
                <w:sz w:val="22"/>
                <w:szCs w:val="22"/>
                <w:lang w:val="is-IS"/>
              </w:rPr>
              <w:t>Everólimus</w:t>
            </w:r>
          </w:p>
          <w:p w14:paraId="3DEB05A3" w14:textId="77777777" w:rsidR="003446CF" w:rsidRPr="00837038" w:rsidRDefault="003446CF" w:rsidP="004141CD">
            <w:pPr>
              <w:pStyle w:val="TableText"/>
              <w:keepNext/>
              <w:overflowPunct w:val="0"/>
              <w:autoSpaceDE w:val="0"/>
              <w:autoSpaceDN w:val="0"/>
              <w:adjustRightInd w:val="0"/>
              <w:textAlignment w:val="baseline"/>
              <w:rPr>
                <w:rFonts w:cs="Times New Roman"/>
                <w:sz w:val="22"/>
                <w:szCs w:val="22"/>
                <w:lang w:val="is-IS"/>
              </w:rPr>
            </w:pPr>
            <w:r w:rsidRPr="00837038">
              <w:rPr>
                <w:i/>
                <w:sz w:val="22"/>
                <w:szCs w:val="22"/>
                <w:lang w:val="is-IS"/>
              </w:rPr>
              <w:t>[einnig P</w:t>
            </w:r>
            <w:r w:rsidRPr="00837038">
              <w:rPr>
                <w:i/>
                <w:sz w:val="22"/>
                <w:szCs w:val="22"/>
                <w:lang w:val="is-IS"/>
              </w:rPr>
              <w:noBreakHyphen/>
              <w:t>gp hvarfefni]</w:t>
            </w:r>
          </w:p>
          <w:p w14:paraId="7C441833"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B61627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420C99A6"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786F444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F9B42DD"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626107DA"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Sirólímus (2 mg stakur skammtur)</w:t>
            </w:r>
          </w:p>
          <w:p w14:paraId="3F7721C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8583C4A"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4C0DD10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2124864E" w14:textId="3DFE7B5E" w:rsidR="002D43C4" w:rsidRDefault="003446CF" w:rsidP="002D43C4">
            <w:pPr>
              <w:pStyle w:val="Default"/>
              <w:keepNext/>
              <w:rPr>
                <w:ins w:id="64" w:author="RWS_1" w:date="2025-11-28T11:13:00Z"/>
                <w:sz w:val="22"/>
                <w:szCs w:val="22"/>
              </w:rPr>
            </w:pPr>
            <w:r w:rsidRPr="00837038">
              <w:rPr>
                <w:sz w:val="22"/>
                <w:szCs w:val="22"/>
                <w:lang w:val="is-IS"/>
              </w:rPr>
              <w:t>Takrólimus (0,1 mg/kg stakur skammtur)</w:t>
            </w:r>
          </w:p>
          <w:p w14:paraId="114129DE" w14:textId="77777777" w:rsidR="002D43C4" w:rsidRDefault="002D43C4" w:rsidP="002D43C4">
            <w:pPr>
              <w:pStyle w:val="Default"/>
              <w:keepNext/>
              <w:rPr>
                <w:ins w:id="65" w:author="RWS_1" w:date="2025-11-28T11:13:00Z"/>
                <w:sz w:val="22"/>
                <w:szCs w:val="22"/>
              </w:rPr>
            </w:pPr>
          </w:p>
          <w:p w14:paraId="0BEFE0B9" w14:textId="77777777" w:rsidR="002D43C4" w:rsidRDefault="002D43C4" w:rsidP="002D43C4">
            <w:pPr>
              <w:pStyle w:val="Default"/>
              <w:keepNext/>
              <w:rPr>
                <w:ins w:id="66" w:author="RWS_1" w:date="2025-11-28T11:13:00Z"/>
                <w:sz w:val="22"/>
                <w:szCs w:val="22"/>
              </w:rPr>
            </w:pPr>
          </w:p>
          <w:p w14:paraId="0C8CE018" w14:textId="77777777" w:rsidR="002D43C4" w:rsidRDefault="002D43C4" w:rsidP="002D43C4">
            <w:pPr>
              <w:pStyle w:val="Default"/>
              <w:keepNext/>
              <w:rPr>
                <w:ins w:id="67" w:author="RWS_1" w:date="2025-11-28T11:13:00Z"/>
                <w:sz w:val="22"/>
                <w:szCs w:val="22"/>
              </w:rPr>
            </w:pPr>
          </w:p>
          <w:p w14:paraId="137DA5C1" w14:textId="77777777" w:rsidR="002D43C4" w:rsidRDefault="002D43C4" w:rsidP="002D43C4">
            <w:pPr>
              <w:pStyle w:val="Default"/>
              <w:keepNext/>
              <w:rPr>
                <w:ins w:id="68" w:author="RWS_1" w:date="2025-11-28T11:13:00Z"/>
                <w:sz w:val="22"/>
                <w:szCs w:val="22"/>
              </w:rPr>
            </w:pPr>
          </w:p>
          <w:p w14:paraId="564C96F5" w14:textId="77777777" w:rsidR="002D43C4" w:rsidRDefault="002D43C4" w:rsidP="002D43C4">
            <w:pPr>
              <w:pStyle w:val="Default"/>
              <w:keepNext/>
              <w:rPr>
                <w:ins w:id="69" w:author="RWS_1" w:date="2025-11-28T11:13:00Z"/>
                <w:sz w:val="22"/>
                <w:szCs w:val="22"/>
              </w:rPr>
            </w:pPr>
          </w:p>
          <w:p w14:paraId="53481789" w14:textId="77777777" w:rsidR="002D43C4" w:rsidRDefault="002D43C4" w:rsidP="002D43C4">
            <w:pPr>
              <w:pStyle w:val="Default"/>
              <w:keepNext/>
              <w:rPr>
                <w:ins w:id="70" w:author="RWS_1" w:date="2025-11-28T11:13:00Z"/>
                <w:sz w:val="22"/>
                <w:szCs w:val="22"/>
              </w:rPr>
            </w:pPr>
          </w:p>
          <w:p w14:paraId="0FBBB724" w14:textId="77777777" w:rsidR="002D43C4" w:rsidRDefault="002D43C4" w:rsidP="002D43C4">
            <w:pPr>
              <w:pStyle w:val="Default"/>
              <w:keepNext/>
              <w:rPr>
                <w:ins w:id="71" w:author="RWS_1" w:date="2025-11-28T11:13:00Z"/>
                <w:sz w:val="22"/>
                <w:szCs w:val="22"/>
              </w:rPr>
            </w:pPr>
          </w:p>
          <w:p w14:paraId="2F6DA7C9" w14:textId="77777777" w:rsidR="002D43C4" w:rsidRDefault="002D43C4" w:rsidP="002D43C4">
            <w:pPr>
              <w:pStyle w:val="Default"/>
              <w:keepNext/>
              <w:rPr>
                <w:ins w:id="72" w:author="RWS_1" w:date="2025-11-28T11:13:00Z"/>
                <w:sz w:val="22"/>
                <w:szCs w:val="22"/>
              </w:rPr>
            </w:pPr>
          </w:p>
          <w:p w14:paraId="1CCA9D58" w14:textId="77777777" w:rsidR="002D43C4" w:rsidRDefault="002D43C4" w:rsidP="002D43C4">
            <w:pPr>
              <w:pStyle w:val="Default"/>
              <w:keepNext/>
              <w:rPr>
                <w:ins w:id="73" w:author="RWS_1" w:date="2025-11-28T11:13:00Z"/>
                <w:sz w:val="22"/>
                <w:szCs w:val="22"/>
              </w:rPr>
            </w:pPr>
          </w:p>
          <w:p w14:paraId="2402EBD9" w14:textId="77777777" w:rsidR="002D43C4" w:rsidRDefault="002D43C4" w:rsidP="002D43C4">
            <w:pPr>
              <w:pStyle w:val="Default"/>
              <w:keepNext/>
              <w:rPr>
                <w:ins w:id="74" w:author="RWS_1" w:date="2025-11-28T11:13:00Z"/>
                <w:sz w:val="22"/>
                <w:szCs w:val="22"/>
              </w:rPr>
            </w:pPr>
          </w:p>
          <w:p w14:paraId="1F1EA41F" w14:textId="77777777" w:rsidR="002D43C4" w:rsidRDefault="002D43C4" w:rsidP="002D43C4">
            <w:pPr>
              <w:pStyle w:val="Default"/>
              <w:keepNext/>
              <w:rPr>
                <w:ins w:id="75" w:author="RWS_1" w:date="2025-11-28T11:13:00Z"/>
                <w:sz w:val="22"/>
                <w:szCs w:val="22"/>
              </w:rPr>
            </w:pPr>
          </w:p>
          <w:p w14:paraId="758B0D41" w14:textId="77777777" w:rsidR="002D43C4" w:rsidRDefault="002D43C4" w:rsidP="002D43C4">
            <w:pPr>
              <w:pStyle w:val="Default"/>
              <w:keepNext/>
              <w:rPr>
                <w:ins w:id="76" w:author="RWS_1" w:date="2025-11-28T11:13:00Z"/>
                <w:sz w:val="22"/>
                <w:szCs w:val="22"/>
              </w:rPr>
            </w:pPr>
          </w:p>
          <w:p w14:paraId="4918D3D5" w14:textId="77E7622B" w:rsidR="003446CF" w:rsidRPr="00837038" w:rsidRDefault="002D43C4" w:rsidP="004B1529">
            <w:pPr>
              <w:pStyle w:val="Default"/>
              <w:keepNext/>
              <w:rPr>
                <w:sz w:val="22"/>
                <w:szCs w:val="22"/>
                <w:lang w:val="is-IS"/>
              </w:rPr>
            </w:pPr>
            <w:ins w:id="77" w:author="RWS_1" w:date="2025-11-28T11:13:00Z">
              <w:r>
                <w:rPr>
                  <w:sz w:val="22"/>
                  <w:szCs w:val="22"/>
                </w:rPr>
                <w:t>Vo</w:t>
              </w:r>
            </w:ins>
            <w:ins w:id="78" w:author="RWS_1" w:date="2025-11-28T11:14:00Z">
              <w:r w:rsidR="004B1529">
                <w:rPr>
                  <w:sz w:val="22"/>
                  <w:szCs w:val="22"/>
                </w:rPr>
                <w:t>k</w:t>
              </w:r>
            </w:ins>
            <w:ins w:id="79" w:author="RWS_1" w:date="2025-11-28T11:13:00Z">
              <w:r>
                <w:rPr>
                  <w:sz w:val="22"/>
                  <w:szCs w:val="22"/>
                </w:rPr>
                <w:t>lospor</w:t>
              </w:r>
            </w:ins>
            <w:ins w:id="80" w:author="RWS_1" w:date="2025-11-28T11:14:00Z">
              <w:r w:rsidR="004B1529">
                <w:rPr>
                  <w:sz w:val="22"/>
                  <w:szCs w:val="22"/>
                </w:rPr>
                <w:t>ín</w:t>
              </w:r>
            </w:ins>
          </w:p>
        </w:tc>
        <w:tc>
          <w:tcPr>
            <w:tcW w:w="3330" w:type="dxa"/>
            <w:gridSpan w:val="2"/>
          </w:tcPr>
          <w:p w14:paraId="5883677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4265A2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E5DCDB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Cíklósporín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13%</w:t>
            </w:r>
            <w:r w:rsidRPr="00837038">
              <w:rPr>
                <w:sz w:val="22"/>
                <w:szCs w:val="22"/>
                <w:lang w:val="is-IS"/>
              </w:rPr>
              <w:br/>
              <w:t>Cíklósporín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70%</w:t>
            </w:r>
          </w:p>
          <w:p w14:paraId="3FAA5BE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595302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765CDB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792CFF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641C7D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49C866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3DC1A1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DE0EE6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9275C7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612C95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9C2404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C29D14C" w14:textId="02780E5E"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Þó það hafi ekki verið rannsakað er </w:t>
            </w:r>
            <w:r w:rsidR="00E61296">
              <w:rPr>
                <w:sz w:val="22"/>
                <w:szCs w:val="22"/>
                <w:lang w:val="is-IS"/>
              </w:rPr>
              <w:t xml:space="preserve">talið </w:t>
            </w:r>
            <w:r w:rsidRPr="00837038">
              <w:rPr>
                <w:sz w:val="22"/>
                <w:szCs w:val="22"/>
                <w:lang w:val="is-IS"/>
              </w:rPr>
              <w:t>líklegt</w:t>
            </w:r>
            <w:r w:rsidR="00123086">
              <w:rPr>
                <w:sz w:val="22"/>
                <w:szCs w:val="22"/>
                <w:lang w:val="is-IS"/>
              </w:rPr>
              <w:t xml:space="preserve"> </w:t>
            </w:r>
            <w:r w:rsidRPr="00837038">
              <w:rPr>
                <w:sz w:val="22"/>
                <w:szCs w:val="22"/>
                <w:lang w:val="is-IS"/>
              </w:rPr>
              <w:t xml:space="preserve">að vórikónazól hækki plasmaþéttni everólimus </w:t>
            </w:r>
            <w:del w:id="81" w:author="Lyfjastofnun/IMA-03" w:date="2025-12-17T14:44:00Z" w16du:dateUtc="2025-12-17T14:44:00Z">
              <w:r w:rsidRPr="00837038" w:rsidDel="00CE46A9">
                <w:rPr>
                  <w:sz w:val="22"/>
                  <w:szCs w:val="22"/>
                  <w:lang w:val="is-IS"/>
                </w:rPr>
                <w:delText>marktækt</w:delText>
              </w:r>
            </w:del>
            <w:ins w:id="82" w:author="Lyfjastofnun/IMA-03" w:date="2025-12-17T14:44:00Z" w16du:dateUtc="2025-12-17T14:44:00Z">
              <w:r w:rsidR="00CE46A9">
                <w:rPr>
                  <w:sz w:val="22"/>
                  <w:szCs w:val="22"/>
                  <w:lang w:val="is-IS"/>
                </w:rPr>
                <w:t>verulega</w:t>
              </w:r>
            </w:ins>
            <w:r w:rsidRPr="00837038">
              <w:rPr>
                <w:sz w:val="22"/>
                <w:szCs w:val="22"/>
                <w:lang w:val="is-IS"/>
              </w:rPr>
              <w:t>.</w:t>
            </w:r>
          </w:p>
          <w:p w14:paraId="3B4F05B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19BCED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15A19B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5FA70DC" w14:textId="77777777" w:rsidR="006A0772" w:rsidRDefault="003446CF" w:rsidP="004141CD">
            <w:pPr>
              <w:pStyle w:val="TableText"/>
              <w:overflowPunct w:val="0"/>
              <w:autoSpaceDE w:val="0"/>
              <w:autoSpaceDN w:val="0"/>
              <w:adjustRightInd w:val="0"/>
              <w:textAlignment w:val="baseline"/>
              <w:rPr>
                <w:sz w:val="22"/>
                <w:szCs w:val="22"/>
                <w:lang w:val="is-IS"/>
              </w:rPr>
            </w:pPr>
            <w:r w:rsidRPr="00837038">
              <w:rPr>
                <w:sz w:val="22"/>
                <w:szCs w:val="22"/>
                <w:lang w:val="is-IS"/>
              </w:rPr>
              <w:t xml:space="preserve">Í óháðri, birtri rannsókn, </w:t>
            </w:r>
          </w:p>
          <w:p w14:paraId="689A647D" w14:textId="4C514CC1"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Sirólímus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6,6-falt</w:t>
            </w:r>
            <w:r w:rsidRPr="00837038">
              <w:rPr>
                <w:sz w:val="22"/>
                <w:szCs w:val="22"/>
                <w:lang w:val="is-IS"/>
              </w:rPr>
              <w:br/>
              <w:t>Sirólímus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11-falt</w:t>
            </w:r>
          </w:p>
          <w:p w14:paraId="060E00C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809C770" w14:textId="77777777" w:rsidR="002D43C4" w:rsidRDefault="003446CF" w:rsidP="002D43C4">
            <w:pPr>
              <w:pStyle w:val="Default"/>
              <w:rPr>
                <w:ins w:id="83" w:author="RWS_1" w:date="2025-11-28T11:13:00Z"/>
                <w:sz w:val="22"/>
                <w:szCs w:val="22"/>
              </w:rPr>
            </w:pPr>
            <w:r w:rsidRPr="00587703">
              <w:rPr>
                <w:sz w:val="22"/>
                <w:szCs w:val="22"/>
              </w:rPr>
              <w:t>Takrólimus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117%</w:t>
            </w:r>
            <w:r w:rsidRPr="00587703">
              <w:rPr>
                <w:sz w:val="22"/>
                <w:szCs w:val="22"/>
              </w:rPr>
              <w:br/>
              <w:t xml:space="preserve">Takrólimus AUC </w:t>
            </w:r>
            <w:r w:rsidRPr="007973A6">
              <w:rPr>
                <w:rFonts w:ascii="Symbol" w:hAnsi="Symbol"/>
                <w:sz w:val="22"/>
                <w:szCs w:val="22"/>
              </w:rPr>
              <w:t></w:t>
            </w:r>
            <w:r w:rsidRPr="00587703">
              <w:rPr>
                <w:sz w:val="22"/>
                <w:szCs w:val="22"/>
              </w:rPr>
              <w:t xml:space="preserve"> 221%</w:t>
            </w:r>
          </w:p>
          <w:p w14:paraId="4A34C73D" w14:textId="77777777" w:rsidR="002D43C4" w:rsidRDefault="002D43C4" w:rsidP="002D43C4">
            <w:pPr>
              <w:pStyle w:val="Default"/>
              <w:rPr>
                <w:ins w:id="84" w:author="RWS_1" w:date="2025-11-28T11:13:00Z"/>
                <w:sz w:val="22"/>
                <w:szCs w:val="22"/>
              </w:rPr>
            </w:pPr>
          </w:p>
          <w:p w14:paraId="65CC47CC" w14:textId="77777777" w:rsidR="002D43C4" w:rsidRDefault="002D43C4" w:rsidP="002D43C4">
            <w:pPr>
              <w:pStyle w:val="Default"/>
              <w:rPr>
                <w:ins w:id="85" w:author="RWS_1" w:date="2025-11-28T11:13:00Z"/>
                <w:sz w:val="22"/>
                <w:szCs w:val="22"/>
              </w:rPr>
            </w:pPr>
          </w:p>
          <w:p w14:paraId="68EB58BD" w14:textId="77777777" w:rsidR="002D43C4" w:rsidRDefault="002D43C4" w:rsidP="002D43C4">
            <w:pPr>
              <w:pStyle w:val="Default"/>
              <w:rPr>
                <w:ins w:id="86" w:author="RWS_1" w:date="2025-11-28T11:13:00Z"/>
                <w:sz w:val="22"/>
                <w:szCs w:val="22"/>
              </w:rPr>
            </w:pPr>
          </w:p>
          <w:p w14:paraId="27B83FA0" w14:textId="77777777" w:rsidR="002D43C4" w:rsidRDefault="002D43C4" w:rsidP="002D43C4">
            <w:pPr>
              <w:pStyle w:val="Default"/>
              <w:rPr>
                <w:ins w:id="87" w:author="RWS_1" w:date="2025-11-28T11:13:00Z"/>
                <w:sz w:val="22"/>
                <w:szCs w:val="22"/>
              </w:rPr>
            </w:pPr>
          </w:p>
          <w:p w14:paraId="626DA55B" w14:textId="77777777" w:rsidR="002D43C4" w:rsidRDefault="002D43C4" w:rsidP="002D43C4">
            <w:pPr>
              <w:pStyle w:val="Default"/>
              <w:rPr>
                <w:ins w:id="88" w:author="RWS_1" w:date="2025-11-28T11:13:00Z"/>
                <w:sz w:val="22"/>
                <w:szCs w:val="22"/>
              </w:rPr>
            </w:pPr>
          </w:p>
          <w:p w14:paraId="236D71CC" w14:textId="77777777" w:rsidR="002D43C4" w:rsidRDefault="002D43C4" w:rsidP="002D43C4">
            <w:pPr>
              <w:pStyle w:val="Default"/>
              <w:rPr>
                <w:ins w:id="89" w:author="RWS_1" w:date="2025-11-28T11:13:00Z"/>
                <w:sz w:val="22"/>
                <w:szCs w:val="22"/>
              </w:rPr>
            </w:pPr>
          </w:p>
          <w:p w14:paraId="38B35B81" w14:textId="77777777" w:rsidR="002D43C4" w:rsidRDefault="002D43C4" w:rsidP="002D43C4">
            <w:pPr>
              <w:pStyle w:val="Default"/>
              <w:rPr>
                <w:ins w:id="90" w:author="RWS_1" w:date="2025-11-28T11:13:00Z"/>
                <w:sz w:val="22"/>
                <w:szCs w:val="22"/>
              </w:rPr>
            </w:pPr>
          </w:p>
          <w:p w14:paraId="53CA26C6" w14:textId="77777777" w:rsidR="002D43C4" w:rsidRDefault="002D43C4" w:rsidP="002D43C4">
            <w:pPr>
              <w:pStyle w:val="Default"/>
              <w:rPr>
                <w:ins w:id="91" w:author="RWS_1" w:date="2025-11-28T11:13:00Z"/>
                <w:sz w:val="22"/>
                <w:szCs w:val="22"/>
              </w:rPr>
            </w:pPr>
          </w:p>
          <w:p w14:paraId="0D3E5BA4" w14:textId="77777777" w:rsidR="002D43C4" w:rsidRDefault="002D43C4" w:rsidP="002D43C4">
            <w:pPr>
              <w:pStyle w:val="Default"/>
              <w:rPr>
                <w:ins w:id="92" w:author="RWS_1" w:date="2025-11-28T11:13:00Z"/>
                <w:sz w:val="22"/>
                <w:szCs w:val="22"/>
              </w:rPr>
            </w:pPr>
          </w:p>
          <w:p w14:paraId="2C4E50A9" w14:textId="77777777" w:rsidR="002D43C4" w:rsidRDefault="002D43C4" w:rsidP="002D43C4">
            <w:pPr>
              <w:pStyle w:val="Default"/>
              <w:rPr>
                <w:ins w:id="93" w:author="RWS_1" w:date="2025-11-28T11:13:00Z"/>
                <w:sz w:val="22"/>
                <w:szCs w:val="22"/>
              </w:rPr>
            </w:pPr>
          </w:p>
          <w:p w14:paraId="53793212" w14:textId="77777777" w:rsidR="002D43C4" w:rsidRDefault="002D43C4" w:rsidP="002D43C4">
            <w:pPr>
              <w:pStyle w:val="Default"/>
              <w:rPr>
                <w:ins w:id="94" w:author="RWS_1" w:date="2025-11-28T11:13:00Z"/>
                <w:sz w:val="22"/>
                <w:szCs w:val="22"/>
              </w:rPr>
            </w:pPr>
          </w:p>
          <w:p w14:paraId="6B82ABBC" w14:textId="77777777" w:rsidR="002D43C4" w:rsidRDefault="002D43C4" w:rsidP="002D43C4">
            <w:pPr>
              <w:pStyle w:val="Default"/>
              <w:rPr>
                <w:ins w:id="95" w:author="RWS_1" w:date="2025-11-28T11:13:00Z"/>
                <w:sz w:val="22"/>
                <w:szCs w:val="22"/>
              </w:rPr>
            </w:pPr>
          </w:p>
          <w:p w14:paraId="0896B9D9" w14:textId="77777777" w:rsidR="004B1529" w:rsidRDefault="004B1529" w:rsidP="002D43C4">
            <w:pPr>
              <w:pStyle w:val="Default"/>
              <w:rPr>
                <w:ins w:id="96" w:author="RWS_1" w:date="2025-11-28T11:13:00Z"/>
                <w:sz w:val="22"/>
                <w:szCs w:val="22"/>
              </w:rPr>
            </w:pPr>
          </w:p>
          <w:p w14:paraId="19647F25" w14:textId="77777777" w:rsidR="004B1529" w:rsidRDefault="004B1529" w:rsidP="002D43C4">
            <w:pPr>
              <w:pStyle w:val="Default"/>
              <w:rPr>
                <w:ins w:id="97" w:author="RWS_1" w:date="2025-11-28T11:13:00Z"/>
                <w:sz w:val="22"/>
                <w:szCs w:val="22"/>
              </w:rPr>
            </w:pPr>
          </w:p>
          <w:p w14:paraId="3F6E6298" w14:textId="77777777" w:rsidR="004B1529" w:rsidRDefault="004B1529" w:rsidP="002D43C4">
            <w:pPr>
              <w:pStyle w:val="Default"/>
              <w:rPr>
                <w:ins w:id="98" w:author="RWS_1" w:date="2025-11-28T11:13:00Z"/>
                <w:sz w:val="22"/>
                <w:szCs w:val="22"/>
              </w:rPr>
            </w:pPr>
          </w:p>
          <w:p w14:paraId="6240A550" w14:textId="54C6CC27" w:rsidR="003446CF" w:rsidRPr="00587703" w:rsidRDefault="004B1529" w:rsidP="004B1529">
            <w:pPr>
              <w:pStyle w:val="Default"/>
              <w:rPr>
                <w:sz w:val="22"/>
                <w:szCs w:val="22"/>
              </w:rPr>
            </w:pPr>
            <w:ins w:id="99" w:author="RWS_1" w:date="2025-11-28T11:15:00Z">
              <w:r w:rsidRPr="00837038">
                <w:rPr>
                  <w:sz w:val="22"/>
                  <w:szCs w:val="22"/>
                  <w:lang w:val="is-IS"/>
                </w:rPr>
                <w:t xml:space="preserve">Þó það hafi ekki verið rannsakað er </w:t>
              </w:r>
              <w:del w:id="100" w:author="Author 8" w:date="2025-12-04T10:29:00Z" w16du:dateUtc="2025-12-04T10:29:00Z">
                <w:r w:rsidDel="00CB68C8">
                  <w:rPr>
                    <w:sz w:val="22"/>
                    <w:szCs w:val="22"/>
                    <w:lang w:val="is-IS"/>
                  </w:rPr>
                  <w:delText xml:space="preserve">talið </w:delText>
                </w:r>
              </w:del>
              <w:r w:rsidRPr="00837038">
                <w:rPr>
                  <w:sz w:val="22"/>
                  <w:szCs w:val="22"/>
                  <w:lang w:val="is-IS"/>
                </w:rPr>
                <w:t>líklegt</w:t>
              </w:r>
              <w:r>
                <w:rPr>
                  <w:sz w:val="22"/>
                  <w:szCs w:val="22"/>
                  <w:lang w:val="is-IS"/>
                </w:rPr>
                <w:t xml:space="preserve"> </w:t>
              </w:r>
              <w:r w:rsidRPr="00837038">
                <w:rPr>
                  <w:sz w:val="22"/>
                  <w:szCs w:val="22"/>
                  <w:lang w:val="is-IS"/>
                </w:rPr>
                <w:t xml:space="preserve">að </w:t>
              </w:r>
              <w:r>
                <w:rPr>
                  <w:sz w:val="22"/>
                  <w:szCs w:val="22"/>
                  <w:lang w:val="is-IS"/>
                </w:rPr>
                <w:t>vórikónazól hækki plasmaþéttni voklosporíns</w:t>
              </w:r>
              <w:r w:rsidRPr="00837038">
                <w:rPr>
                  <w:sz w:val="22"/>
                  <w:szCs w:val="22"/>
                  <w:lang w:val="is-IS"/>
                </w:rPr>
                <w:t xml:space="preserve"> </w:t>
              </w:r>
              <w:del w:id="101" w:author="Lyfjastofnun/IMA-03" w:date="2025-12-17T14:44:00Z" w16du:dateUtc="2025-12-17T14:44:00Z">
                <w:r w:rsidRPr="00837038" w:rsidDel="00CE46A9">
                  <w:rPr>
                    <w:sz w:val="22"/>
                    <w:szCs w:val="22"/>
                    <w:lang w:val="is-IS"/>
                  </w:rPr>
                  <w:delText>marktækt</w:delText>
                </w:r>
              </w:del>
            </w:ins>
            <w:ins w:id="102" w:author="Lyfjastofnun/IMA-03" w:date="2025-12-17T14:44:00Z" w16du:dateUtc="2025-12-17T14:44:00Z">
              <w:r w:rsidR="00CE46A9">
                <w:rPr>
                  <w:sz w:val="22"/>
                  <w:szCs w:val="22"/>
                  <w:lang w:val="is-IS"/>
                </w:rPr>
                <w:t>verulega</w:t>
              </w:r>
            </w:ins>
            <w:ins w:id="103" w:author="RWS_1" w:date="2025-11-28T11:13:00Z">
              <w:r w:rsidR="002D43C4" w:rsidRPr="005D5A1D">
                <w:rPr>
                  <w:sz w:val="22"/>
                  <w:szCs w:val="22"/>
                </w:rPr>
                <w:t>.</w:t>
              </w:r>
            </w:ins>
          </w:p>
        </w:tc>
        <w:tc>
          <w:tcPr>
            <w:tcW w:w="2907" w:type="dxa"/>
            <w:gridSpan w:val="2"/>
          </w:tcPr>
          <w:p w14:paraId="6512D1CA"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1E072985"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13D0A5D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Þegar vórikónazólmeðferð hefst hjá sjúklingum sem þegar taka cíklósporín er mælt með því að helminga cíklósporín skammtinn og hafa nákvæmt eftirlit með cíklósporín gildum. Hækkuð gildi cíklósporíns hafa verið tengd eiturverkunum á nýru. </w:t>
            </w:r>
            <w:r w:rsidRPr="00587703">
              <w:rPr>
                <w:sz w:val="22"/>
                <w:szCs w:val="22"/>
                <w:u w:val="single"/>
              </w:rPr>
              <w:t>Þegar gjöf vórikónazóls er hætt er mælt með því að fylgjast nákvæmlega með cíklósporín gildum og auka skammtinn eftir þörfum.</w:t>
            </w:r>
          </w:p>
          <w:p w14:paraId="4675F5E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36667FFF" w14:textId="19479E3C"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Samhliðagjöf vórikónazóls og everólimus er ekki ráðlögð þar sem talið er að vórikónazól auki þéttni everólimus </w:t>
            </w:r>
            <w:del w:id="104" w:author="Lyfjastofnun/IMA-03" w:date="2025-12-17T14:44:00Z" w16du:dateUtc="2025-12-17T14:44:00Z">
              <w:r w:rsidRPr="00587703" w:rsidDel="00CE46A9">
                <w:rPr>
                  <w:sz w:val="22"/>
                  <w:szCs w:val="22"/>
                </w:rPr>
                <w:delText xml:space="preserve">marktækt </w:delText>
              </w:r>
            </w:del>
            <w:ins w:id="105" w:author="Lyfjastofnun/IMA-03" w:date="2025-12-17T14:44:00Z" w16du:dateUtc="2025-12-17T14:44:00Z">
              <w:r w:rsidR="00CE46A9">
                <w:rPr>
                  <w:sz w:val="22"/>
                  <w:szCs w:val="22"/>
                </w:rPr>
                <w:t>verulega</w:t>
              </w:r>
              <w:r w:rsidR="00CE46A9" w:rsidRPr="00587703">
                <w:rPr>
                  <w:sz w:val="22"/>
                  <w:szCs w:val="22"/>
                </w:rPr>
                <w:t xml:space="preserve"> </w:t>
              </w:r>
            </w:ins>
            <w:r w:rsidRPr="00587703">
              <w:rPr>
                <w:sz w:val="22"/>
                <w:szCs w:val="22"/>
              </w:rPr>
              <w:t>(sjá kafla 4.4).</w:t>
            </w:r>
          </w:p>
          <w:p w14:paraId="15492983"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32CA5232" w14:textId="123EA6A7" w:rsidR="003446CF" w:rsidRPr="006A0772" w:rsidRDefault="006A0772" w:rsidP="004141CD">
            <w:pPr>
              <w:pStyle w:val="TableText"/>
              <w:overflowPunct w:val="0"/>
              <w:autoSpaceDE w:val="0"/>
              <w:autoSpaceDN w:val="0"/>
              <w:adjustRightInd w:val="0"/>
              <w:textAlignment w:val="baseline"/>
              <w:rPr>
                <w:rFonts w:cs="Times New Roman"/>
                <w:sz w:val="22"/>
                <w:szCs w:val="22"/>
              </w:rPr>
            </w:pPr>
            <w:r w:rsidRPr="006A0772">
              <w:rPr>
                <w:b/>
                <w:bCs/>
                <w:sz w:val="22"/>
                <w:szCs w:val="22"/>
              </w:rPr>
              <w:t xml:space="preserve">Ekki má gefa </w:t>
            </w:r>
            <w:r w:rsidR="003446CF" w:rsidRPr="006A0772">
              <w:rPr>
                <w:sz w:val="22"/>
                <w:szCs w:val="22"/>
              </w:rPr>
              <w:t xml:space="preserve">vórikónazól og </w:t>
            </w:r>
            <w:r w:rsidRPr="006A0772">
              <w:rPr>
                <w:sz w:val="22"/>
                <w:szCs w:val="22"/>
              </w:rPr>
              <w:t>sir</w:t>
            </w:r>
            <w:r w:rsidR="0012334F">
              <w:rPr>
                <w:sz w:val="22"/>
                <w:szCs w:val="22"/>
              </w:rPr>
              <w:t>ó</w:t>
            </w:r>
            <w:r w:rsidRPr="006A0772">
              <w:rPr>
                <w:sz w:val="22"/>
                <w:szCs w:val="22"/>
              </w:rPr>
              <w:t>l</w:t>
            </w:r>
            <w:r w:rsidR="0012334F">
              <w:rPr>
                <w:sz w:val="22"/>
                <w:szCs w:val="22"/>
              </w:rPr>
              <w:t>í</w:t>
            </w:r>
            <w:r w:rsidRPr="006A0772">
              <w:rPr>
                <w:sz w:val="22"/>
                <w:szCs w:val="22"/>
              </w:rPr>
              <w:t>mus samtí</w:t>
            </w:r>
            <w:r w:rsidR="0023601D">
              <w:rPr>
                <w:sz w:val="22"/>
                <w:szCs w:val="22"/>
              </w:rPr>
              <w:t>mis</w:t>
            </w:r>
            <w:r w:rsidR="003446CF" w:rsidRPr="006A0772">
              <w:rPr>
                <w:sz w:val="22"/>
                <w:szCs w:val="22"/>
              </w:rPr>
              <w:t xml:space="preserve"> (sjá kafla 4.3).</w:t>
            </w:r>
          </w:p>
          <w:p w14:paraId="16C00635" w14:textId="77777777" w:rsidR="003446CF" w:rsidRPr="006A0772" w:rsidRDefault="003446CF" w:rsidP="004141CD">
            <w:pPr>
              <w:pStyle w:val="TableText"/>
              <w:overflowPunct w:val="0"/>
              <w:autoSpaceDE w:val="0"/>
              <w:autoSpaceDN w:val="0"/>
              <w:adjustRightInd w:val="0"/>
              <w:textAlignment w:val="baseline"/>
              <w:rPr>
                <w:rFonts w:cs="Times New Roman"/>
                <w:sz w:val="22"/>
                <w:szCs w:val="22"/>
              </w:rPr>
            </w:pPr>
          </w:p>
          <w:p w14:paraId="7D830BA3" w14:textId="390ED1E3" w:rsidR="004B1529" w:rsidRDefault="003446CF" w:rsidP="004B1529">
            <w:pPr>
              <w:pStyle w:val="Default"/>
              <w:rPr>
                <w:ins w:id="106" w:author="RWS_1" w:date="2025-11-28T11:13:00Z"/>
                <w:sz w:val="22"/>
                <w:szCs w:val="22"/>
              </w:rPr>
            </w:pPr>
            <w:r w:rsidRPr="00587703">
              <w:rPr>
                <w:sz w:val="22"/>
                <w:szCs w:val="22"/>
              </w:rPr>
              <w:t xml:space="preserve">Þegar vórikónazólmeðferð hefst hjá sjúklingum sem þegar taka takrólimus er mælt með því að minnka takrólimus skammtinn í þriðjung af venjulegum skammti og hafa nákvæmt eftirlit með takrólimus gildum. Hækkuð gildi takrólimus hafa verið tengd eiturverkunum á nýru. </w:t>
            </w:r>
            <w:r w:rsidRPr="00587703">
              <w:rPr>
                <w:sz w:val="22"/>
                <w:szCs w:val="22"/>
                <w:u w:val="single"/>
              </w:rPr>
              <w:t>Þegar gjöf vórikónazóls er hætt er mælt með því að fylgjast nákvæmlega með takrólimus gildum og auka skammtinn eftir þörfum.</w:t>
            </w:r>
          </w:p>
          <w:p w14:paraId="276274A9" w14:textId="77777777" w:rsidR="004B1529" w:rsidRDefault="004B1529" w:rsidP="004B1529">
            <w:pPr>
              <w:pStyle w:val="Default"/>
              <w:rPr>
                <w:ins w:id="107" w:author="RWS_1" w:date="2025-11-28T11:13:00Z"/>
                <w:sz w:val="22"/>
                <w:szCs w:val="22"/>
              </w:rPr>
            </w:pPr>
          </w:p>
          <w:p w14:paraId="5FBAE203" w14:textId="484B7B5E" w:rsidR="003446CF" w:rsidRPr="00587703" w:rsidRDefault="004B1529" w:rsidP="004B1529">
            <w:pPr>
              <w:pStyle w:val="Default"/>
              <w:rPr>
                <w:sz w:val="22"/>
                <w:szCs w:val="22"/>
              </w:rPr>
            </w:pPr>
            <w:ins w:id="108" w:author="RWS_1" w:date="2025-11-28T11:14:00Z">
              <w:r w:rsidRPr="0086416A">
                <w:rPr>
                  <w:b/>
                  <w:bCs/>
                  <w:sz w:val="22"/>
                  <w:szCs w:val="22"/>
                </w:rPr>
                <w:t>Frábending</w:t>
              </w:r>
            </w:ins>
            <w:ins w:id="109" w:author="RWS_1" w:date="2025-11-28T11:13:00Z">
              <w:r w:rsidRPr="007973A6">
                <w:rPr>
                  <w:sz w:val="20"/>
                  <w:szCs w:val="20"/>
                </w:rPr>
                <w:t xml:space="preserve"> </w:t>
              </w:r>
              <w:r w:rsidRPr="3FF4D835">
                <w:rPr>
                  <w:sz w:val="22"/>
                  <w:szCs w:val="22"/>
                </w:rPr>
                <w:t>(</w:t>
              </w:r>
            </w:ins>
            <w:ins w:id="110" w:author="RWS_1" w:date="2025-11-28T11:14:00Z">
              <w:r>
                <w:rPr>
                  <w:sz w:val="22"/>
                  <w:szCs w:val="22"/>
                </w:rPr>
                <w:t>sjá kafla </w:t>
              </w:r>
            </w:ins>
            <w:ins w:id="111" w:author="RWS_1" w:date="2025-11-28T11:13:00Z">
              <w:r>
                <w:rPr>
                  <w:sz w:val="22"/>
                  <w:szCs w:val="22"/>
                </w:rPr>
                <w:t>4.3)</w:t>
              </w:r>
            </w:ins>
          </w:p>
        </w:tc>
      </w:tr>
      <w:tr w:rsidR="003446CF" w:rsidRPr="00587703" w14:paraId="63F9AC2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DB9726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Mýcófenólsýra (1 g stakur skammtur) </w:t>
            </w:r>
          </w:p>
          <w:p w14:paraId="3E665A9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[UDP-glúkúrónýltransferasa hvarfefni]</w:t>
            </w:r>
          </w:p>
        </w:tc>
        <w:tc>
          <w:tcPr>
            <w:tcW w:w="3330" w:type="dxa"/>
            <w:gridSpan w:val="2"/>
          </w:tcPr>
          <w:p w14:paraId="77AF35A3" w14:textId="56663639"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Mýcófenólsýra C</w:t>
            </w:r>
            <w:r w:rsidRPr="00587703">
              <w:rPr>
                <w:sz w:val="22"/>
                <w:szCs w:val="22"/>
                <w:vertAlign w:val="subscript"/>
              </w:rPr>
              <w:t>max</w:t>
            </w:r>
            <w:r w:rsidRPr="00587703">
              <w:rPr>
                <w:sz w:val="22"/>
                <w:szCs w:val="22"/>
              </w:rPr>
              <w:t xml:space="preserve"> </w:t>
            </w:r>
            <w:r w:rsidR="00587703" w:rsidRPr="00857066">
              <w:rPr>
                <w:rFonts w:cs="Times New Roman"/>
                <w:sz w:val="22"/>
                <w:szCs w:val="22"/>
              </w:rPr>
              <w:t>↔</w:t>
            </w:r>
            <w:r w:rsidRPr="00587703">
              <w:rPr>
                <w:sz w:val="22"/>
                <w:szCs w:val="22"/>
              </w:rPr>
              <w:br/>
              <w:t>Mýcófenólsýra AUC</w:t>
            </w:r>
            <w:r w:rsidRPr="00587703">
              <w:rPr>
                <w:sz w:val="22"/>
                <w:szCs w:val="22"/>
                <w:vertAlign w:val="subscript"/>
              </w:rPr>
              <w:t>t</w:t>
            </w:r>
            <w:r w:rsidRPr="00587703">
              <w:rPr>
                <w:sz w:val="22"/>
                <w:szCs w:val="22"/>
              </w:rPr>
              <w:t xml:space="preserve"> </w:t>
            </w:r>
            <w:r w:rsidR="00587703" w:rsidRPr="00857066">
              <w:rPr>
                <w:rFonts w:cs="Times New Roman"/>
                <w:sz w:val="22"/>
                <w:szCs w:val="22"/>
              </w:rPr>
              <w:t>↔</w:t>
            </w:r>
          </w:p>
        </w:tc>
        <w:tc>
          <w:tcPr>
            <w:tcW w:w="2907" w:type="dxa"/>
            <w:gridSpan w:val="2"/>
          </w:tcPr>
          <w:p w14:paraId="17A9B10B"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72EE0691"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7C4EB7CC" w14:textId="77777777" w:rsidR="003446CF" w:rsidRPr="00837038" w:rsidRDefault="003446CF" w:rsidP="004141CD">
            <w:pPr>
              <w:pStyle w:val="Default"/>
              <w:rPr>
                <w:sz w:val="22"/>
                <w:szCs w:val="22"/>
                <w:lang w:val="is-IS"/>
              </w:rPr>
            </w:pPr>
            <w:r w:rsidRPr="00837038">
              <w:rPr>
                <w:b/>
                <w:i/>
                <w:sz w:val="22"/>
                <w:szCs w:val="22"/>
                <w:lang w:val="is-IS"/>
              </w:rPr>
              <w:t>Lípíðlækkandi lyf/HMG- CoA redúktasahemlar</w:t>
            </w:r>
          </w:p>
        </w:tc>
      </w:tr>
      <w:tr w:rsidR="003446CF" w:rsidRPr="00587703" w14:paraId="2B0F5FE5"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307ED373" w14:textId="77777777" w:rsidR="003446CF" w:rsidRPr="00587703" w:rsidRDefault="003446CF" w:rsidP="004141CD">
            <w:pPr>
              <w:pStyle w:val="Default"/>
              <w:rPr>
                <w:sz w:val="22"/>
                <w:szCs w:val="22"/>
              </w:rPr>
            </w:pPr>
            <w:r w:rsidRPr="00587703">
              <w:rPr>
                <w:sz w:val="22"/>
                <w:szCs w:val="22"/>
              </w:rPr>
              <w:t>Statín (t.d. lovastatín)</w:t>
            </w:r>
            <w:r w:rsidRPr="00587703">
              <w:rPr>
                <w:sz w:val="22"/>
                <w:szCs w:val="22"/>
              </w:rPr>
              <w:br/>
            </w:r>
            <w:r w:rsidRPr="00587703">
              <w:rPr>
                <w:i/>
                <w:sz w:val="22"/>
                <w:szCs w:val="22"/>
              </w:rPr>
              <w:t>[CYP3A4 hvarfefni]</w:t>
            </w:r>
          </w:p>
        </w:tc>
        <w:tc>
          <w:tcPr>
            <w:tcW w:w="3330" w:type="dxa"/>
            <w:gridSpan w:val="2"/>
          </w:tcPr>
          <w:p w14:paraId="0C82B67A"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statína sem eru umbrotin fyrir tilstilli CYP3A4 og geti leitt til rákvöðvalýsu.</w:t>
            </w:r>
          </w:p>
        </w:tc>
        <w:tc>
          <w:tcPr>
            <w:tcW w:w="2907" w:type="dxa"/>
            <w:gridSpan w:val="2"/>
          </w:tcPr>
          <w:p w14:paraId="0D9F15AE" w14:textId="77777777" w:rsidR="003446CF" w:rsidRPr="00587703" w:rsidRDefault="003446CF" w:rsidP="004141CD">
            <w:pPr>
              <w:pStyle w:val="Default"/>
              <w:rPr>
                <w:sz w:val="22"/>
                <w:szCs w:val="22"/>
              </w:rPr>
            </w:pPr>
            <w:r w:rsidRPr="00587703">
              <w:rPr>
                <w:sz w:val="22"/>
                <w:szCs w:val="22"/>
              </w:rPr>
              <w:t>Ef ekki er hægt að komast hjá samhliðagjöf vórikónazóls og statína sem eru umbrotin fyrir tilstilli CYP3A4 skal hugleiða hvort minnka þurfi skammt statína.</w:t>
            </w:r>
          </w:p>
        </w:tc>
      </w:tr>
      <w:tr w:rsidR="003446CF" w:rsidRPr="00587703" w14:paraId="042EE17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07DEAA10" w14:textId="088C0646" w:rsidR="003446CF" w:rsidRPr="00587703" w:rsidRDefault="003446CF" w:rsidP="004141CD">
            <w:pPr>
              <w:pStyle w:val="Default"/>
              <w:rPr>
                <w:b/>
                <w:i/>
                <w:spacing w:val="-11"/>
                <w:sz w:val="22"/>
                <w:szCs w:val="22"/>
              </w:rPr>
            </w:pPr>
            <w:r w:rsidRPr="00587703">
              <w:rPr>
                <w:b/>
                <w:i/>
                <w:sz w:val="22"/>
                <w:szCs w:val="22"/>
              </w:rPr>
              <w:t>Steralausir sértækir saltsteraviðtakablokkar</w:t>
            </w:r>
          </w:p>
        </w:tc>
      </w:tr>
      <w:tr w:rsidR="003446CF" w:rsidRPr="00587703" w14:paraId="2CD4BED8"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58B2CF4" w14:textId="77777777" w:rsidR="003446CF" w:rsidRPr="00587703" w:rsidRDefault="003446CF" w:rsidP="004141CD">
            <w:pPr>
              <w:pStyle w:val="Default"/>
              <w:rPr>
                <w:bCs/>
                <w:iCs/>
                <w:spacing w:val="-11"/>
                <w:sz w:val="22"/>
                <w:szCs w:val="22"/>
              </w:rPr>
            </w:pPr>
            <w:r w:rsidRPr="00587703">
              <w:rPr>
                <w:sz w:val="22"/>
                <w:szCs w:val="22"/>
              </w:rPr>
              <w:t>Finerenón</w:t>
            </w:r>
          </w:p>
          <w:p w14:paraId="17484703" w14:textId="77777777" w:rsidR="003446CF" w:rsidRPr="00587703" w:rsidRDefault="003446CF" w:rsidP="004141CD">
            <w:pPr>
              <w:pStyle w:val="Default"/>
              <w:rPr>
                <w:bCs/>
                <w:iCs/>
                <w:sz w:val="22"/>
                <w:szCs w:val="22"/>
              </w:rPr>
            </w:pPr>
            <w:r w:rsidRPr="00587703">
              <w:rPr>
                <w:i/>
                <w:sz w:val="22"/>
                <w:szCs w:val="22"/>
              </w:rPr>
              <w:t>[CYP3A4 hvarfefni]</w:t>
            </w:r>
          </w:p>
        </w:tc>
        <w:tc>
          <w:tcPr>
            <w:tcW w:w="3330" w:type="dxa"/>
            <w:gridSpan w:val="2"/>
          </w:tcPr>
          <w:p w14:paraId="4AD904AC" w14:textId="381FE123"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finerenóns </w:t>
            </w:r>
            <w:del w:id="112" w:author="Lyfjastofnun/IMA-03" w:date="2025-12-17T14:45:00Z" w16du:dateUtc="2025-12-17T14:45:00Z">
              <w:r w:rsidRPr="00587703" w:rsidDel="00CE46A9">
                <w:rPr>
                  <w:sz w:val="22"/>
                  <w:szCs w:val="22"/>
                </w:rPr>
                <w:delText>marktækt</w:delText>
              </w:r>
            </w:del>
            <w:ins w:id="113" w:author="Lyfjastofnun/IMA-03" w:date="2025-12-17T14:45:00Z" w16du:dateUtc="2025-12-17T14:45:00Z">
              <w:r w:rsidR="00CE46A9">
                <w:rPr>
                  <w:sz w:val="22"/>
                  <w:szCs w:val="22"/>
                </w:rPr>
                <w:t>verulega</w:t>
              </w:r>
            </w:ins>
            <w:r w:rsidRPr="00587703">
              <w:rPr>
                <w:sz w:val="22"/>
                <w:szCs w:val="22"/>
              </w:rPr>
              <w:t>.</w:t>
            </w:r>
          </w:p>
        </w:tc>
        <w:tc>
          <w:tcPr>
            <w:tcW w:w="2907" w:type="dxa"/>
            <w:gridSpan w:val="2"/>
          </w:tcPr>
          <w:p w14:paraId="02951860"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4B1529" w:rsidRPr="00587703" w14:paraId="09FFA280" w14:textId="77777777" w:rsidTr="00112C56">
        <w:tblPrEx>
          <w:jc w:val="left"/>
          <w:tblCellMar>
            <w:left w:w="57" w:type="dxa"/>
            <w:right w:w="57" w:type="dxa"/>
          </w:tblCellMar>
          <w:tblLook w:val="04A0" w:firstRow="1" w:lastRow="0" w:firstColumn="1" w:lastColumn="0" w:noHBand="0" w:noVBand="1"/>
        </w:tblPrEx>
        <w:trPr>
          <w:cantSplit/>
          <w:ins w:id="114" w:author="RWS_1" w:date="2025-11-28T11:17:00Z"/>
        </w:trPr>
        <w:tc>
          <w:tcPr>
            <w:tcW w:w="3060" w:type="dxa"/>
          </w:tcPr>
          <w:p w14:paraId="18850149" w14:textId="2144AFAD" w:rsidR="004B1529" w:rsidRPr="00587703" w:rsidRDefault="004B1529" w:rsidP="00CB1BAF">
            <w:pPr>
              <w:pStyle w:val="Default"/>
              <w:rPr>
                <w:ins w:id="115" w:author="RWS_1" w:date="2025-11-28T11:17:00Z"/>
                <w:bCs/>
                <w:iCs/>
                <w:spacing w:val="-11"/>
                <w:sz w:val="22"/>
                <w:szCs w:val="22"/>
              </w:rPr>
            </w:pPr>
            <w:ins w:id="116" w:author="RWS_1" w:date="2025-11-28T11:17:00Z">
              <w:r>
                <w:rPr>
                  <w:sz w:val="22"/>
                  <w:szCs w:val="22"/>
                </w:rPr>
                <w:t>Eplerenón</w:t>
              </w:r>
            </w:ins>
          </w:p>
          <w:p w14:paraId="2174CC1D" w14:textId="418EFC5A" w:rsidR="004B1529" w:rsidRPr="00587703" w:rsidRDefault="004B1529" w:rsidP="004141CD">
            <w:pPr>
              <w:pStyle w:val="Default"/>
              <w:rPr>
                <w:ins w:id="117" w:author="RWS_1" w:date="2025-11-28T11:17:00Z"/>
                <w:sz w:val="22"/>
                <w:szCs w:val="22"/>
              </w:rPr>
            </w:pPr>
            <w:ins w:id="118" w:author="RWS_1" w:date="2025-11-28T11:17:00Z">
              <w:r w:rsidRPr="00587703">
                <w:rPr>
                  <w:i/>
                  <w:sz w:val="22"/>
                  <w:szCs w:val="22"/>
                </w:rPr>
                <w:t>[CYP3A4 hvarfefni]</w:t>
              </w:r>
            </w:ins>
          </w:p>
        </w:tc>
        <w:tc>
          <w:tcPr>
            <w:tcW w:w="3330" w:type="dxa"/>
            <w:gridSpan w:val="2"/>
          </w:tcPr>
          <w:p w14:paraId="18C745FC" w14:textId="7198F2AF" w:rsidR="004B1529" w:rsidRPr="00587703" w:rsidRDefault="004B1529" w:rsidP="004B1529">
            <w:pPr>
              <w:pStyle w:val="Default"/>
              <w:rPr>
                <w:ins w:id="119" w:author="RWS_1" w:date="2025-11-28T11:17:00Z"/>
                <w:sz w:val="22"/>
                <w:szCs w:val="22"/>
              </w:rPr>
            </w:pPr>
            <w:ins w:id="120" w:author="RWS_1" w:date="2025-11-28T11:17:00Z">
              <w:r w:rsidRPr="00587703">
                <w:rPr>
                  <w:sz w:val="22"/>
                  <w:szCs w:val="22"/>
                </w:rPr>
                <w:t xml:space="preserve">Þó það hafi ekki verið rannsakað er líklegt </w:t>
              </w:r>
              <w:del w:id="121" w:author="Author 8" w:date="2025-12-04T10:13:00Z" w16du:dateUtc="2025-12-04T10:13:00Z">
                <w:r w:rsidRPr="00587703" w:rsidDel="009B7D39">
                  <w:rPr>
                    <w:sz w:val="22"/>
                    <w:szCs w:val="22"/>
                  </w:rPr>
                  <w:delText xml:space="preserve">talið </w:delText>
                </w:r>
              </w:del>
              <w:r w:rsidRPr="00587703">
                <w:rPr>
                  <w:sz w:val="22"/>
                  <w:szCs w:val="22"/>
                </w:rPr>
                <w:t xml:space="preserve">að vórikónazól hækki plasmaþéttni </w:t>
              </w:r>
              <w:r>
                <w:rPr>
                  <w:sz w:val="22"/>
                  <w:szCs w:val="22"/>
                </w:rPr>
                <w:t>eplerenóns</w:t>
              </w:r>
              <w:r w:rsidRPr="00587703">
                <w:rPr>
                  <w:sz w:val="22"/>
                  <w:szCs w:val="22"/>
                </w:rPr>
                <w:t xml:space="preserve"> </w:t>
              </w:r>
              <w:del w:id="122" w:author="Lyfjastofnun/IMA-03" w:date="2025-12-17T14:45:00Z" w16du:dateUtc="2025-12-17T14:45:00Z">
                <w:r w:rsidRPr="00587703" w:rsidDel="00CE46A9">
                  <w:rPr>
                    <w:sz w:val="22"/>
                    <w:szCs w:val="22"/>
                  </w:rPr>
                  <w:delText>marktækt</w:delText>
                </w:r>
              </w:del>
            </w:ins>
            <w:ins w:id="123" w:author="Lyfjastofnun/IMA-03" w:date="2025-12-17T14:45:00Z" w16du:dateUtc="2025-12-17T14:45:00Z">
              <w:r w:rsidR="00CE46A9">
                <w:rPr>
                  <w:sz w:val="22"/>
                  <w:szCs w:val="22"/>
                </w:rPr>
                <w:t>verulega</w:t>
              </w:r>
            </w:ins>
            <w:ins w:id="124" w:author="RWS_1" w:date="2025-11-28T11:17:00Z">
              <w:r w:rsidRPr="00587703">
                <w:rPr>
                  <w:sz w:val="22"/>
                  <w:szCs w:val="22"/>
                </w:rPr>
                <w:t>.</w:t>
              </w:r>
            </w:ins>
          </w:p>
        </w:tc>
        <w:tc>
          <w:tcPr>
            <w:tcW w:w="2907" w:type="dxa"/>
            <w:gridSpan w:val="3"/>
          </w:tcPr>
          <w:p w14:paraId="2FD49908" w14:textId="670BF2DE" w:rsidR="004B1529" w:rsidRPr="00587703" w:rsidRDefault="004B1529" w:rsidP="004141CD">
            <w:pPr>
              <w:pStyle w:val="Default"/>
              <w:rPr>
                <w:ins w:id="125" w:author="RWS_1" w:date="2025-11-28T11:17:00Z"/>
                <w:b/>
                <w:sz w:val="22"/>
                <w:szCs w:val="22"/>
              </w:rPr>
            </w:pPr>
            <w:ins w:id="126" w:author="RWS_1" w:date="2025-11-28T11:17:00Z">
              <w:r w:rsidRPr="00587703">
                <w:rPr>
                  <w:b/>
                  <w:sz w:val="22"/>
                  <w:szCs w:val="22"/>
                </w:rPr>
                <w:t>Frábending</w:t>
              </w:r>
              <w:r w:rsidRPr="00587703">
                <w:rPr>
                  <w:sz w:val="22"/>
                  <w:szCs w:val="22"/>
                </w:rPr>
                <w:t xml:space="preserve"> (sjá kafla 4.3)</w:t>
              </w:r>
            </w:ins>
          </w:p>
        </w:tc>
      </w:tr>
      <w:tr w:rsidR="003446CF" w:rsidRPr="00587703" w14:paraId="31797B2D"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78AA1F23" w14:textId="77777777" w:rsidR="003446CF" w:rsidRPr="00587703" w:rsidRDefault="003446CF" w:rsidP="004141CD">
            <w:pPr>
              <w:pStyle w:val="Default"/>
              <w:keepNext/>
              <w:rPr>
                <w:sz w:val="22"/>
                <w:szCs w:val="22"/>
              </w:rPr>
            </w:pPr>
            <w:r w:rsidRPr="00587703">
              <w:rPr>
                <w:b/>
                <w:i/>
                <w:sz w:val="22"/>
                <w:szCs w:val="22"/>
              </w:rPr>
              <w:t>Bólgueyðandi gigtarlyf (NSAID)</w:t>
            </w:r>
          </w:p>
        </w:tc>
      </w:tr>
      <w:tr w:rsidR="003446CF" w:rsidRPr="00587703" w14:paraId="2A816BCB"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C7731C2"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[CYP2C9 hvarfefni]</w:t>
            </w:r>
          </w:p>
          <w:p w14:paraId="23BCB319"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192F94D6" w14:textId="7ED96858" w:rsidR="003446CF" w:rsidRPr="00837038" w:rsidRDefault="00792835"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Pr>
                <w:sz w:val="22"/>
                <w:szCs w:val="22"/>
                <w:lang w:val="is-IS"/>
              </w:rPr>
              <w:t>Íbúprófen</w:t>
            </w:r>
            <w:r w:rsidR="003446CF" w:rsidRPr="00837038">
              <w:rPr>
                <w:sz w:val="22"/>
                <w:szCs w:val="22"/>
                <w:lang w:val="is-IS"/>
              </w:rPr>
              <w:t xml:space="preserve"> (400 mg stakur skammtur)</w:t>
            </w:r>
          </w:p>
          <w:p w14:paraId="516D858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71A9215A" w14:textId="77777777" w:rsidR="003446CF" w:rsidRPr="00792835" w:rsidRDefault="003446CF" w:rsidP="004141CD">
            <w:pPr>
              <w:pStyle w:val="Default"/>
              <w:keepNext/>
              <w:rPr>
                <w:sz w:val="22"/>
                <w:szCs w:val="22"/>
                <w:lang w:val="is-IS"/>
              </w:rPr>
            </w:pPr>
            <w:r w:rsidRPr="00792835">
              <w:rPr>
                <w:sz w:val="22"/>
                <w:szCs w:val="22"/>
                <w:lang w:val="is-IS"/>
              </w:rPr>
              <w:t>Díklófenak (50 mg stakur skammtur)</w:t>
            </w:r>
          </w:p>
        </w:tc>
        <w:tc>
          <w:tcPr>
            <w:tcW w:w="3330" w:type="dxa"/>
            <w:gridSpan w:val="2"/>
          </w:tcPr>
          <w:p w14:paraId="00715D34" w14:textId="77777777" w:rsidR="003446CF" w:rsidRPr="00792835"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8114FC3" w14:textId="77777777" w:rsidR="003446CF" w:rsidRPr="00792835"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792835">
              <w:rPr>
                <w:sz w:val="22"/>
                <w:szCs w:val="22"/>
                <w:lang w:val="is-IS"/>
              </w:rPr>
              <w:t>S-íbúprófen C</w:t>
            </w:r>
            <w:r w:rsidRPr="00792835">
              <w:rPr>
                <w:sz w:val="22"/>
                <w:szCs w:val="22"/>
                <w:vertAlign w:val="subscript"/>
                <w:lang w:val="is-IS"/>
              </w:rPr>
              <w:t>max</w:t>
            </w:r>
            <w:r w:rsidRPr="00792835">
              <w:rPr>
                <w:sz w:val="22"/>
                <w:szCs w:val="22"/>
                <w:lang w:val="is-IS"/>
              </w:rPr>
              <w:t xml:space="preserve"> </w:t>
            </w:r>
            <w:r w:rsidRPr="007973A6">
              <w:rPr>
                <w:rFonts w:ascii="Symbol" w:hAnsi="Symbol"/>
                <w:sz w:val="22"/>
                <w:szCs w:val="22"/>
                <w:lang w:val="is-IS"/>
              </w:rPr>
              <w:t></w:t>
            </w:r>
            <w:r w:rsidRPr="00792835">
              <w:rPr>
                <w:sz w:val="22"/>
                <w:szCs w:val="22"/>
                <w:lang w:val="is-IS"/>
              </w:rPr>
              <w:t xml:space="preserve"> 20%</w:t>
            </w:r>
            <w:r w:rsidRPr="00792835">
              <w:rPr>
                <w:sz w:val="22"/>
                <w:szCs w:val="22"/>
                <w:lang w:val="is-IS"/>
              </w:rPr>
              <w:br/>
              <w:t>S-íbúprófen AUC</w:t>
            </w:r>
            <w:r w:rsidRPr="00792835">
              <w:rPr>
                <w:sz w:val="22"/>
                <w:szCs w:val="22"/>
                <w:vertAlign w:val="subscript"/>
                <w:lang w:val="is-IS"/>
              </w:rPr>
              <w:t>0-</w:t>
            </w:r>
            <w:r w:rsidRPr="007973A6">
              <w:rPr>
                <w:rFonts w:ascii="Symbol" w:hAnsi="Symbol"/>
                <w:sz w:val="22"/>
                <w:szCs w:val="22"/>
                <w:vertAlign w:val="subscript"/>
                <w:lang w:val="is-IS"/>
              </w:rPr>
              <w:t></w:t>
            </w:r>
            <w:r w:rsidRPr="00792835">
              <w:rPr>
                <w:sz w:val="22"/>
                <w:szCs w:val="22"/>
                <w:lang w:val="is-IS"/>
              </w:rPr>
              <w:t xml:space="preserve"> </w:t>
            </w:r>
            <w:r w:rsidRPr="007973A6">
              <w:rPr>
                <w:rFonts w:ascii="Symbol" w:hAnsi="Symbol"/>
                <w:sz w:val="22"/>
                <w:szCs w:val="22"/>
                <w:lang w:val="is-IS"/>
              </w:rPr>
              <w:t></w:t>
            </w:r>
            <w:r w:rsidRPr="00792835">
              <w:rPr>
                <w:sz w:val="22"/>
                <w:szCs w:val="22"/>
                <w:lang w:val="is-IS"/>
              </w:rPr>
              <w:t xml:space="preserve"> 100%</w:t>
            </w:r>
          </w:p>
          <w:p w14:paraId="6B2DA456" w14:textId="77777777" w:rsidR="003446CF" w:rsidRPr="00792835"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1065AEF" w14:textId="77777777" w:rsidR="003446CF" w:rsidRPr="00587703" w:rsidRDefault="003446CF" w:rsidP="004141CD">
            <w:pPr>
              <w:pStyle w:val="Default"/>
              <w:rPr>
                <w:sz w:val="22"/>
                <w:szCs w:val="22"/>
              </w:rPr>
            </w:pPr>
            <w:r w:rsidRPr="00587703">
              <w:rPr>
                <w:sz w:val="22"/>
                <w:szCs w:val="22"/>
              </w:rPr>
              <w:t>Díklófenak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114%</w:t>
            </w:r>
            <w:r w:rsidRPr="00587703">
              <w:rPr>
                <w:sz w:val="22"/>
                <w:szCs w:val="22"/>
              </w:rPr>
              <w:br/>
              <w:t>Díklófenak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78%</w:t>
            </w:r>
          </w:p>
        </w:tc>
        <w:tc>
          <w:tcPr>
            <w:tcW w:w="2907" w:type="dxa"/>
            <w:gridSpan w:val="2"/>
          </w:tcPr>
          <w:p w14:paraId="7BDB6367" w14:textId="77777777" w:rsidR="003446CF" w:rsidRPr="00587703" w:rsidRDefault="003446CF" w:rsidP="004141CD">
            <w:pPr>
              <w:pStyle w:val="Default"/>
              <w:rPr>
                <w:sz w:val="22"/>
                <w:szCs w:val="22"/>
              </w:rPr>
            </w:pPr>
            <w:r w:rsidRPr="0065644F">
              <w:rPr>
                <w:sz w:val="22"/>
                <w:szCs w:val="22"/>
                <w:lang w:val="da-DK"/>
              </w:rPr>
              <w:t xml:space="preserve">Títt eftirlit með aukaverkunum og eiturverkunum tengdum NSAID lyfjum er ráðlagt. </w:t>
            </w:r>
            <w:r w:rsidRPr="00587703">
              <w:rPr>
                <w:sz w:val="22"/>
                <w:szCs w:val="22"/>
              </w:rPr>
              <w:t>Hugsanlega getur þurft að minnka skammta af NSAID lyfjum.</w:t>
            </w:r>
          </w:p>
        </w:tc>
      </w:tr>
      <w:tr w:rsidR="003446CF" w:rsidRPr="00587703" w14:paraId="22CD0D2C"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42110A83" w14:textId="77777777" w:rsidR="003446CF" w:rsidRPr="00587703" w:rsidRDefault="003446CF" w:rsidP="004141CD">
            <w:pPr>
              <w:pStyle w:val="Default"/>
              <w:rPr>
                <w:sz w:val="22"/>
                <w:szCs w:val="22"/>
              </w:rPr>
            </w:pPr>
            <w:r w:rsidRPr="00587703">
              <w:rPr>
                <w:b/>
                <w:i/>
                <w:sz w:val="22"/>
                <w:szCs w:val="22"/>
              </w:rPr>
              <w:t>Ópíóíðar</w:t>
            </w:r>
          </w:p>
        </w:tc>
      </w:tr>
      <w:tr w:rsidR="003446CF" w:rsidRPr="00587703" w14:paraId="358EF51E"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F7F12B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Langverkandi ópíóíðar</w:t>
            </w:r>
          </w:p>
          <w:p w14:paraId="38FD1BF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[CYP3A4 hvarfefni]</w:t>
            </w:r>
            <w:r w:rsidRPr="00837038">
              <w:rPr>
                <w:sz w:val="22"/>
                <w:szCs w:val="22"/>
                <w:lang w:val="is-IS"/>
              </w:rPr>
              <w:br/>
            </w:r>
          </w:p>
          <w:p w14:paraId="6126C2BF" w14:textId="77777777" w:rsidR="003446CF" w:rsidRPr="00837038" w:rsidRDefault="003446CF" w:rsidP="004141CD">
            <w:pPr>
              <w:pStyle w:val="Default"/>
              <w:rPr>
                <w:sz w:val="22"/>
                <w:szCs w:val="22"/>
                <w:lang w:val="is-IS"/>
              </w:rPr>
            </w:pPr>
            <w:r w:rsidRPr="00837038">
              <w:rPr>
                <w:sz w:val="22"/>
                <w:szCs w:val="22"/>
                <w:lang w:val="is-IS"/>
              </w:rPr>
              <w:t>Oxýkódon (10 mg stakur skammtur)</w:t>
            </w:r>
          </w:p>
        </w:tc>
        <w:tc>
          <w:tcPr>
            <w:tcW w:w="3330" w:type="dxa"/>
            <w:gridSpan w:val="2"/>
          </w:tcPr>
          <w:p w14:paraId="270A086F"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Í óháðri, birtri rannsókn,</w:t>
            </w:r>
          </w:p>
          <w:p w14:paraId="46F24525" w14:textId="77777777" w:rsidR="003446CF" w:rsidRPr="00837038" w:rsidRDefault="003446CF" w:rsidP="004141CD">
            <w:pPr>
              <w:pStyle w:val="Default"/>
              <w:rPr>
                <w:sz w:val="22"/>
                <w:szCs w:val="22"/>
                <w:lang w:val="is-IS"/>
              </w:rPr>
            </w:pPr>
            <w:r w:rsidRPr="00837038">
              <w:rPr>
                <w:sz w:val="22"/>
                <w:szCs w:val="22"/>
                <w:lang w:val="is-IS"/>
              </w:rPr>
              <w:t>Oxýkódon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1,7-falt</w:t>
            </w:r>
            <w:r w:rsidRPr="00837038">
              <w:rPr>
                <w:sz w:val="22"/>
                <w:szCs w:val="22"/>
                <w:lang w:val="is-IS"/>
              </w:rPr>
              <w:br/>
              <w:t>Oxýkódon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3,6-falt</w:t>
            </w:r>
          </w:p>
        </w:tc>
        <w:tc>
          <w:tcPr>
            <w:tcW w:w="2907" w:type="dxa"/>
            <w:gridSpan w:val="2"/>
          </w:tcPr>
          <w:p w14:paraId="57536678" w14:textId="77777777" w:rsidR="003446CF" w:rsidRPr="00837038" w:rsidRDefault="003446CF" w:rsidP="004141CD">
            <w:pPr>
              <w:pStyle w:val="Default"/>
              <w:rPr>
                <w:sz w:val="22"/>
                <w:szCs w:val="22"/>
                <w:lang w:val="is-IS"/>
              </w:rPr>
            </w:pPr>
            <w:r w:rsidRPr="00837038">
              <w:rPr>
                <w:sz w:val="22"/>
                <w:szCs w:val="22"/>
                <w:lang w:val="is-IS"/>
              </w:rPr>
              <w:t>Íhuga ætti að minnka skammta oxýkódóns og annarra langverkandi ópíóíða sem umbrotna fyrir tilstilli CYP3A4 (t.d. hýdrókódón). Títt eftirlit með aukaverkunum tengdum langverkandi ópíóíðum gæti verið nauðsynlegt.</w:t>
            </w:r>
          </w:p>
        </w:tc>
      </w:tr>
      <w:tr w:rsidR="003446CF" w:rsidRPr="00587703" w14:paraId="6461B4AF"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485E4C7A"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es-ES"/>
              </w:rPr>
            </w:pPr>
            <w:r w:rsidRPr="00837038">
              <w:rPr>
                <w:sz w:val="22"/>
                <w:szCs w:val="22"/>
                <w:lang w:val="es-ES"/>
              </w:rPr>
              <w:t>Metadón (32-100 mg QD)</w:t>
            </w:r>
          </w:p>
          <w:p w14:paraId="64A8B039" w14:textId="77777777" w:rsidR="003446CF" w:rsidRPr="00837038" w:rsidRDefault="003446CF" w:rsidP="004141CD">
            <w:pPr>
              <w:pStyle w:val="Default"/>
              <w:rPr>
                <w:sz w:val="22"/>
                <w:szCs w:val="22"/>
                <w:lang w:val="es-ES"/>
              </w:rPr>
            </w:pPr>
            <w:r w:rsidRPr="00837038">
              <w:rPr>
                <w:i/>
                <w:sz w:val="22"/>
                <w:szCs w:val="22"/>
                <w:lang w:val="es-ES"/>
              </w:rPr>
              <w:t>[CYP3A4 hvarfefni]</w:t>
            </w:r>
          </w:p>
        </w:tc>
        <w:tc>
          <w:tcPr>
            <w:tcW w:w="3330" w:type="dxa"/>
            <w:gridSpan w:val="2"/>
          </w:tcPr>
          <w:p w14:paraId="367D549F" w14:textId="77777777" w:rsidR="003446CF" w:rsidRPr="00837038" w:rsidRDefault="003446CF" w:rsidP="004141CD">
            <w:pPr>
              <w:pStyle w:val="Default"/>
              <w:rPr>
                <w:sz w:val="22"/>
                <w:szCs w:val="22"/>
                <w:lang w:val="es-ES"/>
              </w:rPr>
            </w:pPr>
            <w:r w:rsidRPr="00837038">
              <w:rPr>
                <w:sz w:val="22"/>
                <w:szCs w:val="22"/>
                <w:lang w:val="es-ES"/>
              </w:rPr>
              <w:t>R-metadón (virkt)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31%</w:t>
            </w:r>
            <w:r w:rsidRPr="00837038">
              <w:rPr>
                <w:sz w:val="22"/>
                <w:szCs w:val="22"/>
                <w:lang w:val="es-ES"/>
              </w:rPr>
              <w:br/>
              <w:t>R-metadón (virkt) AUC</w:t>
            </w:r>
            <w:r w:rsidRPr="007973A6">
              <w:rPr>
                <w:rFonts w:ascii="Symbol" w:hAnsi="Symbol" w:cs="Arial"/>
                <w:color w:val="auto"/>
                <w:sz w:val="22"/>
                <w:szCs w:val="22"/>
                <w:vertAlign w:val="subscript"/>
                <w:lang w:val="is-I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47%</w:t>
            </w:r>
            <w:r w:rsidRPr="00837038">
              <w:rPr>
                <w:sz w:val="22"/>
                <w:szCs w:val="22"/>
                <w:lang w:val="es-ES"/>
              </w:rPr>
              <w:br/>
              <w:t>S-metadón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65%</w:t>
            </w:r>
            <w:r w:rsidRPr="00837038">
              <w:rPr>
                <w:sz w:val="22"/>
                <w:szCs w:val="22"/>
                <w:lang w:val="es-ES"/>
              </w:rPr>
              <w:br/>
              <w:t>S-metadón AUC</w:t>
            </w:r>
            <w:r w:rsidRPr="007973A6">
              <w:rPr>
                <w:rFonts w:ascii="Symbol" w:hAnsi="Symbol" w:cs="Arial"/>
                <w:color w:val="auto"/>
                <w:sz w:val="22"/>
                <w:szCs w:val="22"/>
                <w:vertAlign w:val="subscript"/>
                <w:lang w:val="is-I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103%</w:t>
            </w:r>
          </w:p>
        </w:tc>
        <w:tc>
          <w:tcPr>
            <w:tcW w:w="2907" w:type="dxa"/>
            <w:gridSpan w:val="2"/>
          </w:tcPr>
          <w:p w14:paraId="01243068" w14:textId="77777777" w:rsidR="003446CF" w:rsidRPr="00587703" w:rsidRDefault="003446CF" w:rsidP="004141CD">
            <w:pPr>
              <w:pStyle w:val="Default"/>
              <w:rPr>
                <w:sz w:val="22"/>
                <w:szCs w:val="22"/>
              </w:rPr>
            </w:pPr>
            <w:r w:rsidRPr="00837038">
              <w:rPr>
                <w:sz w:val="22"/>
                <w:szCs w:val="22"/>
                <w:lang w:val="es-ES"/>
              </w:rPr>
              <w:t xml:space="preserve">Títt eftirlit með aukaverkunum og eiturverkunum tengdum metadóni, þ.m.t. lengingu QTc-bils, er ráðlagt. </w:t>
            </w:r>
            <w:r w:rsidRPr="00587703">
              <w:rPr>
                <w:sz w:val="22"/>
                <w:szCs w:val="22"/>
              </w:rPr>
              <w:t>Hugsanlega getur þurft að minnka skammta metadóns.</w:t>
            </w:r>
          </w:p>
        </w:tc>
      </w:tr>
      <w:tr w:rsidR="003446CF" w:rsidRPr="00587703" w14:paraId="78C8055C"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135D928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Stuttverkandi ópíóíðar</w:t>
            </w:r>
          </w:p>
          <w:p w14:paraId="07CB8BD5"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r w:rsidRPr="00837038">
              <w:rPr>
                <w:i/>
                <w:sz w:val="22"/>
                <w:szCs w:val="22"/>
                <w:lang w:val="is-IS"/>
              </w:rPr>
              <w:br/>
            </w:r>
          </w:p>
          <w:p w14:paraId="26C019B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Alfentaníl (20 </w:t>
            </w:r>
            <w:r w:rsidRPr="00587703">
              <w:rPr>
                <w:sz w:val="22"/>
                <w:szCs w:val="22"/>
              </w:rPr>
              <w:t>μ</w:t>
            </w:r>
            <w:r w:rsidRPr="00837038">
              <w:rPr>
                <w:sz w:val="22"/>
                <w:szCs w:val="22"/>
                <w:lang w:val="is-IS"/>
              </w:rPr>
              <w:t>g/kg stakur skammtur, gefið samtímis naloxóni)</w:t>
            </w:r>
            <w:r w:rsidRPr="00837038">
              <w:rPr>
                <w:sz w:val="22"/>
                <w:szCs w:val="22"/>
                <w:lang w:val="is-IS"/>
              </w:rPr>
              <w:br/>
            </w:r>
          </w:p>
          <w:p w14:paraId="32A8135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de-DE"/>
              </w:rPr>
            </w:pPr>
            <w:r w:rsidRPr="00837038">
              <w:rPr>
                <w:sz w:val="22"/>
                <w:szCs w:val="22"/>
                <w:lang w:val="de-DE"/>
              </w:rPr>
              <w:t>Fentanýl (5 </w:t>
            </w:r>
            <w:r w:rsidRPr="007973A6">
              <w:rPr>
                <w:rFonts w:ascii="Symbol" w:hAnsi="Symbol"/>
                <w:sz w:val="22"/>
                <w:szCs w:val="22"/>
              </w:rPr>
              <w:t></w:t>
            </w:r>
            <w:r w:rsidRPr="00837038">
              <w:rPr>
                <w:sz w:val="22"/>
                <w:szCs w:val="22"/>
                <w:lang w:val="de-DE"/>
              </w:rPr>
              <w:t>g/kg stakur skammtur)</w:t>
            </w:r>
          </w:p>
        </w:tc>
        <w:tc>
          <w:tcPr>
            <w:tcW w:w="3330" w:type="dxa"/>
            <w:gridSpan w:val="2"/>
          </w:tcPr>
          <w:p w14:paraId="74FAECD5"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595CADB9"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53818645" w14:textId="77777777" w:rsidR="003446CF" w:rsidRPr="00587703"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2B08ECC5"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10700408"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Alfentaníl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6-falt</w:t>
            </w:r>
          </w:p>
          <w:p w14:paraId="34575ECE"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16DCCBA5"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2F7D455F"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73DB0B79" w14:textId="77777777" w:rsidR="003446CF" w:rsidRPr="00837038" w:rsidRDefault="003446CF" w:rsidP="004141CD">
            <w:pPr>
              <w:pStyle w:val="Default"/>
              <w:rPr>
                <w:sz w:val="22"/>
                <w:szCs w:val="22"/>
                <w:lang w:val="da-DK"/>
              </w:rPr>
            </w:pPr>
            <w:r w:rsidRPr="00837038">
              <w:rPr>
                <w:sz w:val="22"/>
                <w:szCs w:val="22"/>
                <w:lang w:val="da-DK"/>
              </w:rPr>
              <w:t>Fentanýl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1,34-falt</w:t>
            </w:r>
          </w:p>
        </w:tc>
        <w:tc>
          <w:tcPr>
            <w:tcW w:w="2907" w:type="dxa"/>
            <w:gridSpan w:val="2"/>
          </w:tcPr>
          <w:p w14:paraId="3554297A" w14:textId="77777777" w:rsidR="003446CF" w:rsidRPr="00837038" w:rsidRDefault="003446CF" w:rsidP="004141CD">
            <w:pPr>
              <w:pStyle w:val="Default"/>
              <w:rPr>
                <w:sz w:val="22"/>
                <w:szCs w:val="22"/>
                <w:lang w:val="da-DK"/>
              </w:rPr>
            </w:pPr>
            <w:r w:rsidRPr="00837038">
              <w:rPr>
                <w:sz w:val="22"/>
                <w:szCs w:val="22"/>
                <w:lang w:val="da-DK"/>
              </w:rPr>
              <w:t>Íhuga skal minnkun skammta af alfentaníli, fentanýli og öðrum stuttverkandi ópíóíðum sem eru svipaðir alfentaníli að byggingu og umbrotnir eru af CYP3A4 (t.d. súfentaníl). Áframhaldandi og títt eftirlit með öndunarbælingu og öðrum aukaverkunum sem tengjast ópíóíðum er ráðlagt.</w:t>
            </w:r>
          </w:p>
        </w:tc>
      </w:tr>
      <w:tr w:rsidR="003446CF" w:rsidRPr="00587703" w14:paraId="262883D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2C8284AC" w14:textId="77777777" w:rsidR="003446CF" w:rsidRPr="00587703" w:rsidRDefault="003446CF" w:rsidP="004141CD">
            <w:pPr>
              <w:rPr>
                <w:b/>
                <w:i/>
                <w:spacing w:val="-11"/>
                <w:szCs w:val="22"/>
              </w:rPr>
            </w:pPr>
            <w:r w:rsidRPr="00587703">
              <w:rPr>
                <w:b/>
                <w:i/>
                <w:szCs w:val="22"/>
              </w:rPr>
              <w:t>Ópíóíðaviðtakablokkar</w:t>
            </w:r>
          </w:p>
        </w:tc>
      </w:tr>
      <w:tr w:rsidR="003446CF" w:rsidRPr="00587703" w14:paraId="17A92452"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7B56A246" w14:textId="77777777" w:rsidR="003446CF" w:rsidRPr="00587703" w:rsidRDefault="003446CF" w:rsidP="004141CD">
            <w:pPr>
              <w:tabs>
                <w:tab w:val="left" w:pos="360"/>
              </w:tabs>
              <w:ind w:left="216" w:hanging="216"/>
              <w:rPr>
                <w:szCs w:val="22"/>
              </w:rPr>
            </w:pPr>
            <w:r w:rsidRPr="00587703">
              <w:rPr>
                <w:szCs w:val="22"/>
              </w:rPr>
              <w:t>Naloxegól</w:t>
            </w:r>
          </w:p>
          <w:p w14:paraId="459C4919" w14:textId="77777777" w:rsidR="003446CF" w:rsidRPr="00587703" w:rsidRDefault="003446CF" w:rsidP="004141CD">
            <w:pPr>
              <w:pStyle w:val="Default"/>
              <w:rPr>
                <w:sz w:val="22"/>
                <w:szCs w:val="22"/>
              </w:rPr>
            </w:pPr>
            <w:r w:rsidRPr="00587703">
              <w:rPr>
                <w:i/>
                <w:sz w:val="22"/>
                <w:szCs w:val="22"/>
              </w:rPr>
              <w:t>[CYP3A4 hvarfefni]</w:t>
            </w:r>
          </w:p>
        </w:tc>
        <w:tc>
          <w:tcPr>
            <w:tcW w:w="3330" w:type="dxa"/>
            <w:gridSpan w:val="2"/>
          </w:tcPr>
          <w:p w14:paraId="17AD0CB1" w14:textId="3A7EC94B" w:rsidR="003446CF" w:rsidRPr="00587703" w:rsidRDefault="003446CF" w:rsidP="004141CD">
            <w:pPr>
              <w:pStyle w:val="Default"/>
              <w:rPr>
                <w:sz w:val="22"/>
                <w:szCs w:val="22"/>
              </w:rPr>
            </w:pPr>
            <w:r w:rsidRPr="00587703">
              <w:rPr>
                <w:sz w:val="22"/>
                <w:szCs w:val="22"/>
              </w:rPr>
              <w:t xml:space="preserve">Þótt engar rannsóknir hafi verið gerðar er líklegt að vórikónazól auki plasmaþéttni naloxególs </w:t>
            </w:r>
            <w:del w:id="127" w:author="Lyfjastofnun/IMA-03" w:date="2025-12-17T14:45:00Z" w16du:dateUtc="2025-12-17T14:45:00Z">
              <w:r w:rsidRPr="00587703" w:rsidDel="00CE46A9">
                <w:rPr>
                  <w:sz w:val="22"/>
                  <w:szCs w:val="22"/>
                </w:rPr>
                <w:delText>marktækt</w:delText>
              </w:r>
            </w:del>
            <w:ins w:id="128" w:author="Lyfjastofnun/IMA-03" w:date="2025-12-17T14:45:00Z" w16du:dateUtc="2025-12-17T14:45:00Z">
              <w:r w:rsidR="00CE46A9">
                <w:rPr>
                  <w:sz w:val="22"/>
                  <w:szCs w:val="22"/>
                </w:rPr>
                <w:t>verulega</w:t>
              </w:r>
            </w:ins>
          </w:p>
        </w:tc>
        <w:tc>
          <w:tcPr>
            <w:tcW w:w="2907" w:type="dxa"/>
            <w:gridSpan w:val="2"/>
          </w:tcPr>
          <w:p w14:paraId="64CC9626"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7AB2317F"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4EE32293" w14:textId="77777777" w:rsidR="003446CF" w:rsidRPr="00587703" w:rsidRDefault="003446CF" w:rsidP="004141CD">
            <w:pPr>
              <w:pStyle w:val="Default"/>
              <w:rPr>
                <w:sz w:val="22"/>
                <w:szCs w:val="22"/>
              </w:rPr>
            </w:pPr>
            <w:r w:rsidRPr="00587703">
              <w:rPr>
                <w:b/>
                <w:i/>
                <w:sz w:val="22"/>
                <w:szCs w:val="22"/>
              </w:rPr>
              <w:t>Getnaðarvarnarlyf til inntöku</w:t>
            </w:r>
          </w:p>
        </w:tc>
      </w:tr>
      <w:tr w:rsidR="003446CF" w:rsidRPr="00587703" w14:paraId="357FA4B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2121DC03" w14:textId="28BEA31A" w:rsidR="003446CF" w:rsidRPr="00837038" w:rsidRDefault="00C209E8" w:rsidP="004141CD">
            <w:pPr>
              <w:pStyle w:val="TableText"/>
              <w:tabs>
                <w:tab w:val="left" w:pos="360"/>
              </w:tabs>
              <w:overflowPunct w:val="0"/>
              <w:autoSpaceDE w:val="0"/>
              <w:autoSpaceDN w:val="0"/>
              <w:adjustRightInd w:val="0"/>
              <w:textAlignment w:val="baseline"/>
              <w:rPr>
                <w:rFonts w:cs="Times New Roman"/>
                <w:sz w:val="22"/>
                <w:szCs w:val="22"/>
                <w:lang w:val="is-IS"/>
              </w:rPr>
            </w:pPr>
            <w:r>
              <w:rPr>
                <w:sz w:val="22"/>
                <w:szCs w:val="22"/>
                <w:lang w:val="is-IS"/>
              </w:rPr>
              <w:t>Getnaðarvarnarlyf til inntöku</w:t>
            </w:r>
            <w:r w:rsidR="0073579A">
              <w:rPr>
                <w:sz w:val="22"/>
                <w:szCs w:val="22"/>
                <w:lang w:val="is-IS"/>
              </w:rPr>
              <w:t>*</w:t>
            </w:r>
          </w:p>
          <w:p w14:paraId="2B0210C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 CYP2C19 hemill]</w:t>
            </w:r>
          </w:p>
          <w:p w14:paraId="094A1975" w14:textId="77777777" w:rsidR="003446CF" w:rsidRPr="00837038" w:rsidRDefault="003446CF" w:rsidP="004141CD">
            <w:pPr>
              <w:pStyle w:val="Default"/>
              <w:rPr>
                <w:sz w:val="22"/>
                <w:szCs w:val="22"/>
                <w:lang w:val="es-ES"/>
              </w:rPr>
            </w:pPr>
            <w:r w:rsidRPr="00837038">
              <w:rPr>
                <w:sz w:val="22"/>
                <w:szCs w:val="22"/>
                <w:lang w:val="es-ES"/>
              </w:rPr>
              <w:t>Noretisterón/etinýlestradíól (1 mg/0,035 mg QD)</w:t>
            </w:r>
          </w:p>
        </w:tc>
        <w:tc>
          <w:tcPr>
            <w:tcW w:w="3330" w:type="dxa"/>
            <w:gridSpan w:val="2"/>
          </w:tcPr>
          <w:p w14:paraId="7ABF4058"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Etinýlestradíól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36%</w:t>
            </w:r>
            <w:r w:rsidRPr="00837038">
              <w:rPr>
                <w:sz w:val="22"/>
                <w:szCs w:val="22"/>
                <w:lang w:val="es-ES"/>
              </w:rPr>
              <w:br/>
              <w:t>Etinýlestradíól AUC</w:t>
            </w:r>
            <w:r w:rsidRPr="007973A6">
              <w:rPr>
                <w:rFonts w:ascii="Symbol" w:hAnsi="Symbol"/>
                <w:sz w:val="22"/>
                <w:szCs w:val="22"/>
                <w:vertAlign w:val="subscript"/>
                <w:lang w:val="is-I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61%</w:t>
            </w:r>
          </w:p>
          <w:p w14:paraId="16145B9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Noretisterón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15%</w:t>
            </w:r>
            <w:r w:rsidRPr="00837038">
              <w:rPr>
                <w:sz w:val="22"/>
                <w:szCs w:val="22"/>
                <w:lang w:val="es-ES"/>
              </w:rPr>
              <w:br/>
              <w:t>Noretisterón AUC</w:t>
            </w:r>
            <w:r w:rsidRPr="007973A6">
              <w:rPr>
                <w:rFonts w:ascii="Symbol" w:hAnsi="Symbol"/>
                <w:sz w:val="22"/>
                <w:szCs w:val="22"/>
                <w:vertAlign w:val="subscript"/>
                <w:lang w:val="is-I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53%</w:t>
            </w:r>
          </w:p>
          <w:p w14:paraId="26099D39"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14%</w:t>
            </w:r>
            <w:r w:rsidRPr="00587703">
              <w:rPr>
                <w:sz w:val="22"/>
                <w:szCs w:val="22"/>
              </w:rPr>
              <w:br/>
              <w:t>Vórikónazól AUC</w:t>
            </w:r>
            <w:r w:rsidRPr="007973A6">
              <w:rPr>
                <w:rFonts w:ascii="Symbol" w:hAnsi="Symbol" w:cs="Arial"/>
                <w:color w:val="auto"/>
                <w:sz w:val="22"/>
                <w:szCs w:val="22"/>
                <w:vertAlign w:val="subscript"/>
                <w:lang w:val="is-IS" w:eastAsia="en-US"/>
              </w:rPr>
              <w:t></w:t>
            </w:r>
            <w:r w:rsidRPr="00587703">
              <w:rPr>
                <w:sz w:val="22"/>
                <w:szCs w:val="22"/>
              </w:rPr>
              <w:t xml:space="preserve"> </w:t>
            </w:r>
            <w:r w:rsidRPr="007973A6">
              <w:rPr>
                <w:rFonts w:ascii="Symbol" w:hAnsi="Symbol"/>
                <w:sz w:val="22"/>
                <w:szCs w:val="22"/>
              </w:rPr>
              <w:t></w:t>
            </w:r>
            <w:r w:rsidRPr="00587703">
              <w:rPr>
                <w:sz w:val="22"/>
                <w:szCs w:val="22"/>
              </w:rPr>
              <w:t xml:space="preserve"> 46%</w:t>
            </w:r>
          </w:p>
        </w:tc>
        <w:tc>
          <w:tcPr>
            <w:tcW w:w="2907" w:type="dxa"/>
            <w:gridSpan w:val="2"/>
          </w:tcPr>
          <w:p w14:paraId="59E15B7D" w14:textId="77777777" w:rsidR="003446CF" w:rsidRPr="00587703" w:rsidRDefault="003446CF" w:rsidP="004141CD">
            <w:pPr>
              <w:pStyle w:val="Default"/>
              <w:rPr>
                <w:sz w:val="22"/>
                <w:szCs w:val="22"/>
              </w:rPr>
            </w:pPr>
            <w:r w:rsidRPr="00587703">
              <w:rPr>
                <w:sz w:val="22"/>
                <w:szCs w:val="22"/>
              </w:rPr>
              <w:t>Eftirlit með aukaverkunum tengdum getnaðarvarnarlyfjum til inntöku og aukaverkunum tengdum vórikónazóli er ráðlagt.</w:t>
            </w:r>
          </w:p>
        </w:tc>
      </w:tr>
      <w:tr w:rsidR="003446CF" w:rsidRPr="00587703" w14:paraId="74B63E77"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7CDE3C24" w14:textId="77777777" w:rsidR="003446CF" w:rsidRPr="00587703" w:rsidRDefault="003446CF" w:rsidP="004141CD">
            <w:pPr>
              <w:keepNext/>
              <w:rPr>
                <w:b/>
                <w:i/>
                <w:spacing w:val="-11"/>
                <w:szCs w:val="22"/>
              </w:rPr>
            </w:pPr>
            <w:r w:rsidRPr="00587703">
              <w:rPr>
                <w:b/>
                <w:i/>
                <w:szCs w:val="22"/>
              </w:rPr>
              <w:t>Steralyf</w:t>
            </w:r>
          </w:p>
        </w:tc>
      </w:tr>
      <w:tr w:rsidR="003446CF" w:rsidRPr="00587703" w14:paraId="3572EC70"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Pr>
          <w:p w14:paraId="0E875225" w14:textId="77777777" w:rsidR="003446CF" w:rsidRPr="00837038" w:rsidRDefault="003446CF" w:rsidP="004141CD">
            <w:pPr>
              <w:pStyle w:val="TableText"/>
              <w:keepNext/>
              <w:overflowPunct w:val="0"/>
              <w:autoSpaceDE w:val="0"/>
              <w:autoSpaceDN w:val="0"/>
              <w:adjustRightInd w:val="0"/>
              <w:textAlignment w:val="baseline"/>
              <w:rPr>
                <w:rFonts w:cs="Times New Roman"/>
                <w:sz w:val="22"/>
                <w:szCs w:val="22"/>
                <w:lang w:val="is-IS"/>
              </w:rPr>
            </w:pPr>
            <w:r w:rsidRPr="00837038">
              <w:rPr>
                <w:sz w:val="22"/>
                <w:szCs w:val="22"/>
                <w:lang w:val="is-IS"/>
              </w:rPr>
              <w:t>Barksterar</w:t>
            </w:r>
          </w:p>
          <w:p w14:paraId="7867131B" w14:textId="77777777" w:rsidR="003446CF" w:rsidRPr="00587703" w:rsidRDefault="003446CF" w:rsidP="004141CD">
            <w:pPr>
              <w:pStyle w:val="TableText"/>
              <w:keepNext/>
              <w:overflowPunct w:val="0"/>
              <w:autoSpaceDE w:val="0"/>
              <w:autoSpaceDN w:val="0"/>
              <w:adjustRightInd w:val="0"/>
              <w:textAlignment w:val="baseline"/>
              <w:rPr>
                <w:rFonts w:cs="Times New Roman"/>
                <w:sz w:val="22"/>
                <w:szCs w:val="22"/>
                <w:lang w:val="it-IT"/>
              </w:rPr>
            </w:pPr>
          </w:p>
          <w:p w14:paraId="2554DF75" w14:textId="77777777" w:rsidR="003446CF" w:rsidRPr="00837038" w:rsidRDefault="003446CF" w:rsidP="004141CD">
            <w:pPr>
              <w:pStyle w:val="Default"/>
              <w:keepNext/>
              <w:rPr>
                <w:sz w:val="22"/>
                <w:szCs w:val="22"/>
                <w:lang w:val="is-IS"/>
              </w:rPr>
            </w:pPr>
            <w:r w:rsidRPr="00837038">
              <w:rPr>
                <w:sz w:val="22"/>
                <w:szCs w:val="22"/>
                <w:lang w:val="is-IS"/>
              </w:rPr>
              <w:t xml:space="preserve">Prednisólon (60 mg stakur skammtur) </w:t>
            </w:r>
            <w:r w:rsidRPr="00837038">
              <w:rPr>
                <w:sz w:val="22"/>
                <w:szCs w:val="22"/>
                <w:lang w:val="is-IS"/>
              </w:rPr>
              <w:br/>
            </w:r>
            <w:r w:rsidRPr="00837038">
              <w:rPr>
                <w:i/>
                <w:sz w:val="22"/>
                <w:szCs w:val="22"/>
                <w:lang w:val="is-IS"/>
              </w:rPr>
              <w:t>[CYP3A4 hvarfefni]</w:t>
            </w:r>
          </w:p>
        </w:tc>
        <w:tc>
          <w:tcPr>
            <w:tcW w:w="3330" w:type="dxa"/>
            <w:gridSpan w:val="2"/>
          </w:tcPr>
          <w:p w14:paraId="440D4DAA" w14:textId="77777777" w:rsidR="003446CF" w:rsidRPr="00587703" w:rsidRDefault="003446CF" w:rsidP="004141CD">
            <w:pPr>
              <w:pStyle w:val="Default"/>
              <w:rPr>
                <w:sz w:val="22"/>
                <w:szCs w:val="22"/>
                <w:lang w:val="it-IT"/>
              </w:rPr>
            </w:pPr>
          </w:p>
          <w:p w14:paraId="4D695B82" w14:textId="77777777" w:rsidR="003446CF" w:rsidRPr="00587703" w:rsidRDefault="003446CF" w:rsidP="004141CD">
            <w:pPr>
              <w:pStyle w:val="Default"/>
              <w:rPr>
                <w:sz w:val="22"/>
                <w:szCs w:val="22"/>
                <w:lang w:val="it-IT"/>
              </w:rPr>
            </w:pPr>
          </w:p>
          <w:p w14:paraId="5DE86184" w14:textId="77777777" w:rsidR="003446CF" w:rsidRPr="00587703" w:rsidRDefault="003446CF" w:rsidP="004141CD">
            <w:pPr>
              <w:pStyle w:val="Default"/>
              <w:rPr>
                <w:sz w:val="22"/>
                <w:szCs w:val="22"/>
              </w:rPr>
            </w:pPr>
            <w:r w:rsidRPr="00587703">
              <w:rPr>
                <w:sz w:val="22"/>
                <w:szCs w:val="22"/>
              </w:rPr>
              <w:t>Prednisólon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w:t>
            </w:r>
            <w:r w:rsidRPr="00587703">
              <w:rPr>
                <w:sz w:val="22"/>
                <w:szCs w:val="22"/>
              </w:rPr>
              <w:br/>
              <w:t>Prednisólon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34%</w:t>
            </w:r>
          </w:p>
        </w:tc>
        <w:tc>
          <w:tcPr>
            <w:tcW w:w="2907" w:type="dxa"/>
            <w:gridSpan w:val="2"/>
          </w:tcPr>
          <w:p w14:paraId="36F1F63F"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7B809AF0"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0FC4D10B"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p w14:paraId="0C943D2F"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DFBF1AB" w14:textId="77777777" w:rsidR="003446CF" w:rsidRPr="00587703" w:rsidRDefault="003446CF" w:rsidP="004141CD">
            <w:pPr>
              <w:pStyle w:val="Default"/>
              <w:rPr>
                <w:sz w:val="22"/>
                <w:szCs w:val="22"/>
              </w:rPr>
            </w:pPr>
            <w:r w:rsidRPr="00587703">
              <w:rPr>
                <w:sz w:val="22"/>
                <w:szCs w:val="22"/>
              </w:rPr>
              <w:t>Fylgjast skal vel með sjúklingum í langvarandi meðferð með vórikónazóli og barksterum (þ.m.t. barksterar til innöndunar eins og budesoníð og barksterar í nefhol) vegna nýrnahettubarkarbilunar bæði meðan á meðferðinni stendur og þegar notkun vórikónazóls er hætt (sjá kafla 4.4).</w:t>
            </w:r>
          </w:p>
        </w:tc>
      </w:tr>
      <w:tr w:rsidR="003446CF" w:rsidRPr="00587703" w14:paraId="3B7434BA"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Pr>
          <w:p w14:paraId="14E54AD3" w14:textId="77777777" w:rsidR="003446CF" w:rsidRPr="00F533F0" w:rsidRDefault="003446CF" w:rsidP="004141CD">
            <w:pPr>
              <w:rPr>
                <w:b/>
                <w:bCs/>
                <w:i/>
                <w:iCs/>
                <w:spacing w:val="-11"/>
                <w:szCs w:val="22"/>
              </w:rPr>
            </w:pPr>
            <w:r w:rsidRPr="00F533F0">
              <w:rPr>
                <w:rStyle w:val="cf01"/>
                <w:rFonts w:ascii="Times New Roman" w:hAnsi="Times New Roman" w:cs="Times New Roman"/>
                <w:b/>
                <w:i/>
                <w:sz w:val="22"/>
                <w:szCs w:val="22"/>
              </w:rPr>
              <w:t>Vasópressínviðtakablokkar</w:t>
            </w:r>
          </w:p>
        </w:tc>
      </w:tr>
      <w:tr w:rsidR="003446CF" w:rsidRPr="00587703" w14:paraId="3F1EF4B3"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3060" w:type="dxa"/>
            <w:tcBorders>
              <w:bottom w:val="single" w:sz="4" w:space="0" w:color="auto"/>
            </w:tcBorders>
          </w:tcPr>
          <w:p w14:paraId="7417A69F"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 xml:space="preserve">Tolvaptan </w:t>
            </w:r>
          </w:p>
          <w:p w14:paraId="4A6026E9" w14:textId="77777777" w:rsidR="003446CF" w:rsidRPr="00587703" w:rsidRDefault="003446CF" w:rsidP="004141CD">
            <w:pPr>
              <w:pStyle w:val="Default"/>
              <w:rPr>
                <w:sz w:val="22"/>
                <w:szCs w:val="22"/>
              </w:rPr>
            </w:pPr>
            <w:r w:rsidRPr="00587703">
              <w:rPr>
                <w:i/>
                <w:sz w:val="22"/>
                <w:szCs w:val="22"/>
              </w:rPr>
              <w:t>[CYP3A hvarfefni]</w:t>
            </w:r>
          </w:p>
        </w:tc>
        <w:tc>
          <w:tcPr>
            <w:tcW w:w="3330" w:type="dxa"/>
            <w:gridSpan w:val="2"/>
            <w:tcBorders>
              <w:bottom w:val="single" w:sz="4" w:space="0" w:color="auto"/>
            </w:tcBorders>
          </w:tcPr>
          <w:p w14:paraId="65C189F1" w14:textId="6CF186AC"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tolvaptans </w:t>
            </w:r>
            <w:del w:id="129" w:author="Lyfjastofnun/IMA-03" w:date="2025-12-17T14:45:00Z" w16du:dateUtc="2025-12-17T14:45:00Z">
              <w:r w:rsidRPr="00587703" w:rsidDel="00CE46A9">
                <w:rPr>
                  <w:sz w:val="22"/>
                  <w:szCs w:val="22"/>
                </w:rPr>
                <w:delText>marktækt</w:delText>
              </w:r>
            </w:del>
            <w:ins w:id="130" w:author="Lyfjastofnun/IMA-03" w:date="2025-12-17T14:45:00Z" w16du:dateUtc="2025-12-17T14:45:00Z">
              <w:r w:rsidR="00CE46A9">
                <w:rPr>
                  <w:sz w:val="22"/>
                  <w:szCs w:val="22"/>
                </w:rPr>
                <w:t>verulega</w:t>
              </w:r>
            </w:ins>
            <w:r w:rsidRPr="00587703">
              <w:rPr>
                <w:sz w:val="22"/>
                <w:szCs w:val="22"/>
              </w:rPr>
              <w:t>.</w:t>
            </w:r>
          </w:p>
        </w:tc>
        <w:tc>
          <w:tcPr>
            <w:tcW w:w="2907" w:type="dxa"/>
            <w:gridSpan w:val="2"/>
            <w:tcBorders>
              <w:bottom w:val="single" w:sz="4" w:space="0" w:color="auto"/>
            </w:tcBorders>
          </w:tcPr>
          <w:p w14:paraId="4CD5BF76"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4F2CE1DE" w14:textId="77777777" w:rsidTr="00112C56">
        <w:tblPrEx>
          <w:jc w:val="left"/>
          <w:tblCellMar>
            <w:left w:w="57" w:type="dxa"/>
            <w:right w:w="57" w:type="dxa"/>
          </w:tblCellMar>
          <w:tblLook w:val="04A0" w:firstRow="1" w:lastRow="0" w:firstColumn="1" w:lastColumn="0" w:noHBand="0" w:noVBand="1"/>
        </w:tblPrEx>
        <w:trPr>
          <w:gridAfter w:val="1"/>
          <w:wAfter w:w="21" w:type="dxa"/>
          <w:cantSplit/>
        </w:trPr>
        <w:tc>
          <w:tcPr>
            <w:tcW w:w="9297" w:type="dxa"/>
            <w:gridSpan w:val="5"/>
            <w:tcBorders>
              <w:left w:val="nil"/>
              <w:bottom w:val="nil"/>
              <w:right w:val="nil"/>
            </w:tcBorders>
          </w:tcPr>
          <w:p w14:paraId="219E40E9" w14:textId="77777777" w:rsidR="003446CF" w:rsidRPr="00587703" w:rsidRDefault="003446CF" w:rsidP="004141CD">
            <w:pPr>
              <w:pStyle w:val="Default"/>
              <w:rPr>
                <w:sz w:val="22"/>
                <w:szCs w:val="22"/>
              </w:rPr>
            </w:pPr>
          </w:p>
        </w:tc>
      </w:tr>
    </w:tbl>
    <w:p w14:paraId="593A7D9E" w14:textId="77777777" w:rsidR="0026664F" w:rsidRPr="00607845" w:rsidRDefault="0026664F">
      <w:pPr>
        <w:rPr>
          <w:color w:val="000000" w:themeColor="text1"/>
        </w:rPr>
      </w:pPr>
    </w:p>
    <w:p w14:paraId="33F20033" w14:textId="77777777" w:rsidR="0026664F" w:rsidRPr="00607845" w:rsidRDefault="0026664F">
      <w:pPr>
        <w:keepNext/>
        <w:ind w:left="567" w:hanging="567"/>
        <w:outlineLvl w:val="0"/>
        <w:rPr>
          <w:b/>
          <w:color w:val="000000" w:themeColor="text1"/>
        </w:rPr>
      </w:pPr>
      <w:r w:rsidRPr="00607845">
        <w:rPr>
          <w:b/>
          <w:color w:val="000000" w:themeColor="text1"/>
        </w:rPr>
        <w:t>4.6</w:t>
      </w:r>
      <w:r w:rsidRPr="00607845">
        <w:rPr>
          <w:b/>
          <w:color w:val="000000" w:themeColor="text1"/>
        </w:rPr>
        <w:tab/>
      </w:r>
      <w:r w:rsidRPr="00607845">
        <w:rPr>
          <w:b/>
          <w:noProof/>
          <w:color w:val="000000" w:themeColor="text1"/>
          <w:szCs w:val="22"/>
        </w:rPr>
        <w:t>Frjósemi, m</w:t>
      </w:r>
      <w:r w:rsidRPr="00607845">
        <w:rPr>
          <w:b/>
          <w:color w:val="000000" w:themeColor="text1"/>
        </w:rPr>
        <w:t>eðganga og brjóstagjöf</w:t>
      </w:r>
    </w:p>
    <w:p w14:paraId="65FE6A49" w14:textId="77777777" w:rsidR="0026664F" w:rsidRPr="00607845" w:rsidRDefault="0026664F">
      <w:pPr>
        <w:keepNext/>
        <w:rPr>
          <w:b/>
          <w:color w:val="000000" w:themeColor="text1"/>
        </w:rPr>
      </w:pPr>
    </w:p>
    <w:p w14:paraId="6C40507A" w14:textId="77777777" w:rsidR="0026664F" w:rsidRPr="00607845" w:rsidRDefault="0026664F">
      <w:pPr>
        <w:keepNext/>
        <w:rPr>
          <w:color w:val="000000" w:themeColor="text1"/>
          <w:u w:val="single"/>
        </w:rPr>
      </w:pPr>
      <w:r w:rsidRPr="00607845">
        <w:rPr>
          <w:color w:val="000000" w:themeColor="text1"/>
          <w:u w:val="single"/>
        </w:rPr>
        <w:t>Meðganga</w:t>
      </w:r>
    </w:p>
    <w:p w14:paraId="7A5C4FFA" w14:textId="77777777" w:rsidR="0026664F" w:rsidRPr="00607845" w:rsidRDefault="0026664F">
      <w:pPr>
        <w:rPr>
          <w:color w:val="000000" w:themeColor="text1"/>
        </w:rPr>
      </w:pPr>
      <w:r w:rsidRPr="00607845">
        <w:rPr>
          <w:color w:val="000000" w:themeColor="text1"/>
        </w:rPr>
        <w:t>Engar fullnægjandi upplýsingar liggja fyrir um notkun VFEND á meðgöngu.</w:t>
      </w:r>
    </w:p>
    <w:p w14:paraId="42752D2B" w14:textId="77777777" w:rsidR="0026664F" w:rsidRPr="00607845" w:rsidRDefault="0026664F">
      <w:pPr>
        <w:rPr>
          <w:color w:val="000000" w:themeColor="text1"/>
        </w:rPr>
      </w:pPr>
    </w:p>
    <w:p w14:paraId="2452B47F" w14:textId="77777777" w:rsidR="0026664F" w:rsidRPr="00607845" w:rsidRDefault="0026664F">
      <w:pPr>
        <w:rPr>
          <w:color w:val="000000" w:themeColor="text1"/>
        </w:rPr>
      </w:pPr>
      <w:r w:rsidRPr="00607845">
        <w:rPr>
          <w:noProof/>
          <w:color w:val="000000" w:themeColor="text1"/>
          <w:szCs w:val="22"/>
        </w:rPr>
        <w:t xml:space="preserve">Dýrarannsóknir hafa sýnt eiturverkanir </w:t>
      </w:r>
      <w:r w:rsidRPr="00607845">
        <w:rPr>
          <w:color w:val="000000" w:themeColor="text1"/>
        </w:rPr>
        <w:t>á æxlun (sjá kafla 5.3). Hugsanleg áhætta fyrir menn er ekki þekkt.</w:t>
      </w:r>
    </w:p>
    <w:p w14:paraId="13E338DE" w14:textId="77777777" w:rsidR="0026664F" w:rsidRPr="00607845" w:rsidRDefault="0026664F">
      <w:pPr>
        <w:rPr>
          <w:color w:val="000000" w:themeColor="text1"/>
        </w:rPr>
      </w:pPr>
    </w:p>
    <w:p w14:paraId="0F095021" w14:textId="77777777" w:rsidR="0026664F" w:rsidRPr="00607845" w:rsidRDefault="0026664F">
      <w:pPr>
        <w:rPr>
          <w:color w:val="000000" w:themeColor="text1"/>
        </w:rPr>
      </w:pPr>
      <w:r w:rsidRPr="00607845">
        <w:rPr>
          <w:color w:val="000000" w:themeColor="text1"/>
        </w:rPr>
        <w:t>VFEND má ekki nota á meðgöngu nema ávinningur móður vegi augljóslega þyngra en hugsanleg hætta fyrir fóstur.</w:t>
      </w:r>
    </w:p>
    <w:p w14:paraId="7353AD4B" w14:textId="77777777" w:rsidR="0026664F" w:rsidRPr="00607845" w:rsidRDefault="0026664F">
      <w:pPr>
        <w:rPr>
          <w:color w:val="000000" w:themeColor="text1"/>
        </w:rPr>
      </w:pPr>
    </w:p>
    <w:p w14:paraId="6C2C15FF" w14:textId="77777777" w:rsidR="0026664F" w:rsidRPr="00607845" w:rsidRDefault="0026664F">
      <w:pPr>
        <w:rPr>
          <w:color w:val="000000" w:themeColor="text1"/>
          <w:u w:val="single"/>
        </w:rPr>
      </w:pPr>
      <w:r w:rsidRPr="00607845">
        <w:rPr>
          <w:color w:val="000000" w:themeColor="text1"/>
          <w:u w:val="single"/>
        </w:rPr>
        <w:t>Konur á barneignaraldri</w:t>
      </w:r>
    </w:p>
    <w:p w14:paraId="7254CC4C" w14:textId="77777777" w:rsidR="0026664F" w:rsidRPr="00607845" w:rsidRDefault="0026664F">
      <w:pPr>
        <w:rPr>
          <w:color w:val="000000" w:themeColor="text1"/>
        </w:rPr>
      </w:pPr>
      <w:r w:rsidRPr="00607845">
        <w:rPr>
          <w:color w:val="000000" w:themeColor="text1"/>
        </w:rPr>
        <w:t>Konur á barneigna</w:t>
      </w:r>
      <w:r w:rsidR="002D4B34" w:rsidRPr="00607845">
        <w:rPr>
          <w:color w:val="000000" w:themeColor="text1"/>
        </w:rPr>
        <w:t>r</w:t>
      </w:r>
      <w:r w:rsidRPr="00607845">
        <w:rPr>
          <w:color w:val="000000" w:themeColor="text1"/>
        </w:rPr>
        <w:t>aldri verða að nota örugga getnaðarvörn meðan á meðferð stendur.</w:t>
      </w:r>
    </w:p>
    <w:p w14:paraId="3A2E78C5" w14:textId="77777777" w:rsidR="0026664F" w:rsidRPr="00607845" w:rsidRDefault="0026664F">
      <w:pPr>
        <w:rPr>
          <w:color w:val="000000" w:themeColor="text1"/>
        </w:rPr>
      </w:pPr>
    </w:p>
    <w:p w14:paraId="23DBEC78" w14:textId="77777777" w:rsidR="0026664F" w:rsidRPr="00607845" w:rsidRDefault="0026664F">
      <w:pPr>
        <w:rPr>
          <w:color w:val="000000" w:themeColor="text1"/>
          <w:u w:val="single"/>
        </w:rPr>
      </w:pPr>
      <w:r w:rsidRPr="00607845">
        <w:rPr>
          <w:color w:val="000000" w:themeColor="text1"/>
          <w:u w:val="single"/>
        </w:rPr>
        <w:t>Brjóstagjöf</w:t>
      </w:r>
    </w:p>
    <w:p w14:paraId="470B7556" w14:textId="77777777" w:rsidR="0026664F" w:rsidRPr="00607845" w:rsidRDefault="0026664F">
      <w:pPr>
        <w:rPr>
          <w:color w:val="000000" w:themeColor="text1"/>
        </w:rPr>
      </w:pPr>
      <w:r w:rsidRPr="00607845">
        <w:rPr>
          <w:color w:val="000000" w:themeColor="text1"/>
        </w:rPr>
        <w:t>Ekki hefur verið rannsakað hvort vórikónazól skilst út í brjóstamjólk. Hætta verður brjóstagjöf þegar meðferð með VFEND hefst.</w:t>
      </w:r>
    </w:p>
    <w:p w14:paraId="1DA1317F" w14:textId="77777777" w:rsidR="0026664F" w:rsidRPr="00607845" w:rsidRDefault="0026664F">
      <w:pPr>
        <w:rPr>
          <w:color w:val="000000" w:themeColor="text1"/>
        </w:rPr>
      </w:pPr>
    </w:p>
    <w:p w14:paraId="4BF49307" w14:textId="77777777" w:rsidR="0026664F" w:rsidRPr="00607845" w:rsidRDefault="0026664F">
      <w:pPr>
        <w:pStyle w:val="CM55"/>
        <w:spacing w:after="0"/>
        <w:rPr>
          <w:color w:val="000000" w:themeColor="text1"/>
          <w:sz w:val="22"/>
          <w:szCs w:val="22"/>
          <w:u w:val="single"/>
          <w:lang w:val="is-IS"/>
        </w:rPr>
      </w:pPr>
      <w:r w:rsidRPr="00607845">
        <w:rPr>
          <w:color w:val="000000" w:themeColor="text1"/>
          <w:sz w:val="22"/>
          <w:szCs w:val="22"/>
          <w:u w:val="single"/>
          <w:lang w:val="is-IS"/>
        </w:rPr>
        <w:t>Frjósemi</w:t>
      </w:r>
    </w:p>
    <w:p w14:paraId="00B94EBC"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Í dýrarannsóknum sást engin skerðing á frjósemi hjá karlkyns eða kvenkyns rottum (sjá kafla 5.3).</w:t>
      </w:r>
    </w:p>
    <w:p w14:paraId="600E37F2" w14:textId="77777777" w:rsidR="0026664F" w:rsidRPr="00607845" w:rsidRDefault="0026664F">
      <w:pPr>
        <w:pStyle w:val="CM55"/>
        <w:spacing w:after="0"/>
        <w:rPr>
          <w:color w:val="000000" w:themeColor="text1"/>
          <w:sz w:val="22"/>
          <w:szCs w:val="22"/>
          <w:lang w:val="is-IS"/>
        </w:rPr>
      </w:pPr>
    </w:p>
    <w:p w14:paraId="1C851ADB" w14:textId="77777777" w:rsidR="0026664F" w:rsidRPr="00607845" w:rsidRDefault="0026664F">
      <w:pPr>
        <w:ind w:left="567" w:hanging="567"/>
        <w:outlineLvl w:val="0"/>
        <w:rPr>
          <w:b/>
          <w:color w:val="000000" w:themeColor="text1"/>
        </w:rPr>
      </w:pPr>
      <w:r w:rsidRPr="00607845">
        <w:rPr>
          <w:b/>
          <w:color w:val="000000" w:themeColor="text1"/>
        </w:rPr>
        <w:t>4.7</w:t>
      </w:r>
      <w:r w:rsidRPr="00607845">
        <w:rPr>
          <w:b/>
          <w:color w:val="000000" w:themeColor="text1"/>
        </w:rPr>
        <w:tab/>
        <w:t>Áhrif á hæfni til aksturs og notkunar véla</w:t>
      </w:r>
    </w:p>
    <w:p w14:paraId="3963FDA1" w14:textId="77777777" w:rsidR="0026664F" w:rsidRPr="00607845" w:rsidRDefault="0026664F">
      <w:pPr>
        <w:rPr>
          <w:color w:val="000000" w:themeColor="text1"/>
        </w:rPr>
      </w:pPr>
    </w:p>
    <w:p w14:paraId="4C05DA8F" w14:textId="77777777" w:rsidR="0026664F" w:rsidRPr="00607845" w:rsidRDefault="0026664F">
      <w:pPr>
        <w:rPr>
          <w:color w:val="000000" w:themeColor="text1"/>
        </w:rPr>
      </w:pPr>
      <w:r w:rsidRPr="00607845">
        <w:rPr>
          <w:color w:val="000000" w:themeColor="text1"/>
        </w:rPr>
        <w:t>VFEND hefur miðlungsmikil áhrif á hæfni til aksturs eða notkunar véla. Það getur valdið skammvinnum og afturkræfum breytingum á sjón, þar á meðal þokusýn, breytt/aukin sjónskynjun og/eða ljósfælni. Sjúklingar ættu að forðast störf sem hugsanlega hafa hættu í för með sér t.d. akstur og notkun véla á meðan þessi einkenni vara.</w:t>
      </w:r>
    </w:p>
    <w:p w14:paraId="179E8E52" w14:textId="77777777" w:rsidR="0026664F" w:rsidRPr="00607845" w:rsidRDefault="0026664F">
      <w:pPr>
        <w:rPr>
          <w:color w:val="000000" w:themeColor="text1"/>
        </w:rPr>
      </w:pPr>
    </w:p>
    <w:p w14:paraId="38C6A89F" w14:textId="77777777" w:rsidR="0026664F" w:rsidRPr="00607845" w:rsidRDefault="0026664F">
      <w:pPr>
        <w:ind w:left="567" w:hanging="567"/>
        <w:outlineLvl w:val="0"/>
        <w:rPr>
          <w:b/>
          <w:color w:val="000000" w:themeColor="text1"/>
        </w:rPr>
      </w:pPr>
      <w:r w:rsidRPr="00607845">
        <w:rPr>
          <w:b/>
          <w:color w:val="000000" w:themeColor="text1"/>
        </w:rPr>
        <w:t>4.8</w:t>
      </w:r>
      <w:r w:rsidRPr="00607845">
        <w:rPr>
          <w:b/>
          <w:color w:val="000000" w:themeColor="text1"/>
        </w:rPr>
        <w:tab/>
        <w:t>Aukaverkanir</w:t>
      </w:r>
    </w:p>
    <w:p w14:paraId="383FA485" w14:textId="77777777" w:rsidR="0026664F" w:rsidRPr="00607845" w:rsidRDefault="0026664F">
      <w:pPr>
        <w:rPr>
          <w:b/>
          <w:color w:val="000000" w:themeColor="text1"/>
        </w:rPr>
      </w:pPr>
    </w:p>
    <w:p w14:paraId="7C97441A" w14:textId="77777777" w:rsidR="008041DA" w:rsidRPr="00607845" w:rsidRDefault="008041DA" w:rsidP="008041DA">
      <w:pPr>
        <w:rPr>
          <w:color w:val="000000" w:themeColor="text1"/>
          <w:u w:val="single"/>
        </w:rPr>
      </w:pPr>
      <w:r w:rsidRPr="00607845">
        <w:rPr>
          <w:color w:val="000000" w:themeColor="text1"/>
          <w:u w:val="single"/>
        </w:rPr>
        <w:t>Yfirlit yfir öryggisupplýsingar</w:t>
      </w:r>
    </w:p>
    <w:p w14:paraId="521C85B7" w14:textId="77777777" w:rsidR="008041DA" w:rsidRPr="00607845" w:rsidRDefault="008041DA" w:rsidP="00C72A27">
      <w:pPr>
        <w:rPr>
          <w:color w:val="000000" w:themeColor="text1"/>
        </w:rPr>
      </w:pPr>
      <w:r w:rsidRPr="00607845">
        <w:rPr>
          <w:color w:val="000000" w:themeColor="text1"/>
        </w:rPr>
        <w:t>Öryggi vórikónazóls hjá fullorðnum er byggt á samþættum upplýsingagrunni um öryggi lyfsins hjá yfir 2.000</w:t>
      </w:r>
      <w:r w:rsidR="00C72A27" w:rsidRPr="00607845">
        <w:rPr>
          <w:color w:val="000000" w:themeColor="text1"/>
        </w:rPr>
        <w:t> </w:t>
      </w:r>
      <w:r w:rsidRPr="00607845">
        <w:rPr>
          <w:color w:val="000000" w:themeColor="text1"/>
        </w:rPr>
        <w:t>einstaklingum (þ.m.t. 1.603</w:t>
      </w:r>
      <w:r w:rsidR="0038239D" w:rsidRPr="00607845">
        <w:rPr>
          <w:color w:val="000000" w:themeColor="text1"/>
        </w:rPr>
        <w:t> </w:t>
      </w:r>
      <w:r w:rsidRPr="00607845">
        <w:rPr>
          <w:color w:val="000000" w:themeColor="text1"/>
        </w:rPr>
        <w:t xml:space="preserve">fullorðnum sjúklingum í meðferðarrannsóknum) og </w:t>
      </w:r>
      <w:r w:rsidR="00F75E7F" w:rsidRPr="00607845">
        <w:rPr>
          <w:color w:val="000000" w:themeColor="text1"/>
        </w:rPr>
        <w:t xml:space="preserve">til viðbótar </w:t>
      </w:r>
      <w:r w:rsidRPr="00607845">
        <w:rPr>
          <w:color w:val="000000" w:themeColor="text1"/>
        </w:rPr>
        <w:t>270</w:t>
      </w:r>
      <w:r w:rsidR="00EB1C0B" w:rsidRPr="00607845">
        <w:rPr>
          <w:color w:val="000000" w:themeColor="text1"/>
        </w:rPr>
        <w:t> </w:t>
      </w:r>
      <w:r w:rsidRPr="00607845">
        <w:rPr>
          <w:color w:val="000000" w:themeColor="text1"/>
        </w:rPr>
        <w:t xml:space="preserve">fullorðnum í fyrirbyggjandi meðferðarrannsóknum. Um er að ræða sundurleitt þýði þar sem m.a. voru sjúklingar með illkynja blóðsjúkdóma, HIV sýktir einstaklingar með candidasýkingar í vélinda og illviðráðanlegar sveppasýkingar, sjúklingar án kyrningafæðar en með candidasýkingu í blóði eða ýrumyglu sveppasýkingar (aspergillosis) og heilbrigðir sjálfboðaliðar. </w:t>
      </w:r>
    </w:p>
    <w:p w14:paraId="2B42A974" w14:textId="77777777" w:rsidR="008041DA" w:rsidRPr="00607845" w:rsidRDefault="008041DA" w:rsidP="008041DA">
      <w:pPr>
        <w:rPr>
          <w:color w:val="000000" w:themeColor="text1"/>
        </w:rPr>
      </w:pPr>
    </w:p>
    <w:p w14:paraId="376B972A" w14:textId="77777777" w:rsidR="008041DA" w:rsidRPr="00607845" w:rsidRDefault="008041DA" w:rsidP="008041DA">
      <w:pPr>
        <w:rPr>
          <w:color w:val="000000" w:themeColor="text1"/>
        </w:rPr>
      </w:pPr>
      <w:r w:rsidRPr="00607845">
        <w:rPr>
          <w:color w:val="000000" w:themeColor="text1"/>
        </w:rPr>
        <w:t>Algengustu skráðu aukaverkanirnar voru sjónskerðing, sótthiti, útbrot, uppköst, ógleði, niðurgangur, höfuðverkur, bjúgur á útlimum, óeðlilegar niðurstöður lifrarprófa, andnauð og kviðverkir.</w:t>
      </w:r>
    </w:p>
    <w:p w14:paraId="3592FFCC" w14:textId="77777777" w:rsidR="008041DA" w:rsidRPr="00607845" w:rsidRDefault="008041DA" w:rsidP="008041DA">
      <w:pPr>
        <w:rPr>
          <w:color w:val="000000" w:themeColor="text1"/>
        </w:rPr>
      </w:pPr>
    </w:p>
    <w:p w14:paraId="636C1145" w14:textId="77777777" w:rsidR="008041DA" w:rsidRPr="00607845" w:rsidRDefault="008041DA" w:rsidP="008041DA">
      <w:pPr>
        <w:rPr>
          <w:color w:val="000000" w:themeColor="text1"/>
        </w:rPr>
      </w:pPr>
      <w:r w:rsidRPr="00607845">
        <w:rPr>
          <w:color w:val="000000" w:themeColor="text1"/>
        </w:rPr>
        <w:t>Þessar aukaverkanir voru yfirleitt vægar til í meðallagi alvarlegar. Enginn marktækur klínískur munur kom fram þegar öryggisupplýsingar voru greindar eftir aldri, kynþætti eða kyni.</w:t>
      </w:r>
    </w:p>
    <w:p w14:paraId="43DF6DF1" w14:textId="77777777" w:rsidR="008041DA" w:rsidRPr="00607845" w:rsidRDefault="008041DA" w:rsidP="008041DA">
      <w:pPr>
        <w:rPr>
          <w:color w:val="000000" w:themeColor="text1"/>
        </w:rPr>
      </w:pPr>
    </w:p>
    <w:p w14:paraId="6D898346" w14:textId="77777777" w:rsidR="008041DA" w:rsidRPr="00607845" w:rsidRDefault="008041DA" w:rsidP="008041DA">
      <w:pPr>
        <w:rPr>
          <w:color w:val="000000" w:themeColor="text1"/>
          <w:u w:val="single"/>
        </w:rPr>
      </w:pPr>
      <w:r w:rsidRPr="00607845">
        <w:rPr>
          <w:color w:val="000000" w:themeColor="text1"/>
          <w:u w:val="single"/>
        </w:rPr>
        <w:t>Tafla yfir aukaverkanir</w:t>
      </w:r>
    </w:p>
    <w:p w14:paraId="4F7E14A2" w14:textId="77777777" w:rsidR="008041DA" w:rsidRPr="00607845" w:rsidRDefault="008041DA" w:rsidP="008041DA">
      <w:pPr>
        <w:rPr>
          <w:color w:val="000000" w:themeColor="text1"/>
        </w:rPr>
      </w:pPr>
      <w:r w:rsidRPr="00607845">
        <w:rPr>
          <w:color w:val="000000" w:themeColor="text1"/>
        </w:rPr>
        <w:t>Þar sem flestar rannsóknirnar voru opnar eru í töflunni hér á eftir allar aukaverkanir með hugsanleg orsakatengsl og tíðniflokkar þeirra hjá 1.873</w:t>
      </w:r>
      <w:r w:rsidR="009233AC" w:rsidRPr="00607845">
        <w:rPr>
          <w:color w:val="000000" w:themeColor="text1"/>
        </w:rPr>
        <w:t> </w:t>
      </w:r>
      <w:r w:rsidRPr="00607845">
        <w:rPr>
          <w:color w:val="000000" w:themeColor="text1"/>
        </w:rPr>
        <w:t>fullorðnum úr sameinuðum meðferðar- (1.603) og fyrirbyggjandi (270) rannsóknum, flokkaðar eftir líffærakerfum og tíðni.</w:t>
      </w:r>
    </w:p>
    <w:p w14:paraId="32EA5C99" w14:textId="77777777" w:rsidR="0026664F" w:rsidRPr="00607845" w:rsidRDefault="0026664F">
      <w:pPr>
        <w:rPr>
          <w:color w:val="000000" w:themeColor="text1"/>
        </w:rPr>
      </w:pPr>
    </w:p>
    <w:p w14:paraId="63EF39F0" w14:textId="53BD5381" w:rsidR="0026664F" w:rsidRPr="00607845" w:rsidRDefault="0026664F">
      <w:pPr>
        <w:rPr>
          <w:bCs/>
          <w:color w:val="000000" w:themeColor="text1"/>
        </w:rPr>
      </w:pPr>
      <w:r w:rsidRPr="00607845">
        <w:rPr>
          <w:color w:val="000000" w:themeColor="text1"/>
        </w:rPr>
        <w:t xml:space="preserve">Tíðniflokkar eru: Mjög algengar </w:t>
      </w:r>
      <w:r w:rsidR="00F92166" w:rsidRPr="00607845">
        <w:rPr>
          <w:bCs/>
          <w:color w:val="000000" w:themeColor="text1"/>
          <w:szCs w:val="22"/>
        </w:rPr>
        <w:t>(</w:t>
      </w:r>
      <w:r w:rsidR="00F92166" w:rsidRPr="007973A6">
        <w:rPr>
          <w:rFonts w:ascii="Symbol" w:eastAsia="Symbol" w:hAnsi="Symbol" w:cs="Symbol"/>
          <w:bCs/>
          <w:color w:val="000000" w:themeColor="text1"/>
          <w:szCs w:val="22"/>
        </w:rPr>
        <w:t></w:t>
      </w:r>
      <w:r w:rsidRPr="00607845">
        <w:rPr>
          <w:bCs/>
          <w:color w:val="000000" w:themeColor="text1"/>
        </w:rPr>
        <w:t>1/10);</w:t>
      </w:r>
      <w:r w:rsidRPr="00607845">
        <w:rPr>
          <w:color w:val="000000" w:themeColor="text1"/>
        </w:rPr>
        <w:t xml:space="preserve"> Algengar </w:t>
      </w:r>
      <w:r w:rsidR="00F92166" w:rsidRPr="00607845">
        <w:rPr>
          <w:bCs/>
          <w:color w:val="000000" w:themeColor="text1"/>
          <w:szCs w:val="22"/>
        </w:rPr>
        <w:t>(</w:t>
      </w:r>
      <w:r w:rsidR="00F92166" w:rsidRPr="007973A6">
        <w:rPr>
          <w:rFonts w:ascii="Symbol" w:eastAsia="Symbol" w:hAnsi="Symbol" w:cs="Symbol"/>
          <w:bCs/>
          <w:color w:val="000000" w:themeColor="text1"/>
          <w:szCs w:val="22"/>
        </w:rPr>
        <w:t></w:t>
      </w:r>
      <w:r w:rsidRPr="00607845">
        <w:rPr>
          <w:bCs/>
          <w:color w:val="000000" w:themeColor="text1"/>
        </w:rPr>
        <w:t xml:space="preserve">1/100 til </w:t>
      </w:r>
      <w:r w:rsidR="00F92166" w:rsidRPr="007973A6">
        <w:rPr>
          <w:rFonts w:ascii="Symbol" w:eastAsia="Symbol" w:hAnsi="Symbol" w:cs="Symbol"/>
          <w:bCs/>
          <w:color w:val="000000" w:themeColor="text1"/>
          <w:szCs w:val="22"/>
        </w:rPr>
        <w:t></w:t>
      </w:r>
      <w:r w:rsidRPr="00607845">
        <w:rPr>
          <w:bCs/>
          <w:color w:val="000000" w:themeColor="text1"/>
        </w:rPr>
        <w:t>1/10); S</w:t>
      </w:r>
      <w:r w:rsidRPr="00607845">
        <w:rPr>
          <w:color w:val="000000" w:themeColor="text1"/>
        </w:rPr>
        <w:t xml:space="preserve">jaldgæfar </w:t>
      </w:r>
      <w:r w:rsidR="00F92166" w:rsidRPr="00607845">
        <w:rPr>
          <w:bCs/>
          <w:color w:val="000000" w:themeColor="text1"/>
          <w:szCs w:val="22"/>
        </w:rPr>
        <w:t>(</w:t>
      </w:r>
      <w:r w:rsidR="00F92166" w:rsidRPr="007973A6">
        <w:rPr>
          <w:rFonts w:ascii="Symbol" w:eastAsia="Symbol" w:hAnsi="Symbol" w:cs="Symbol"/>
          <w:bCs/>
          <w:color w:val="000000" w:themeColor="text1"/>
          <w:szCs w:val="22"/>
        </w:rPr>
        <w:t></w:t>
      </w:r>
      <w:r w:rsidRPr="00607845">
        <w:rPr>
          <w:bCs/>
          <w:color w:val="000000" w:themeColor="text1"/>
        </w:rPr>
        <w:t xml:space="preserve">1/1.000 til </w:t>
      </w:r>
      <w:r w:rsidR="00F92166" w:rsidRPr="007973A6">
        <w:rPr>
          <w:rFonts w:ascii="Symbol" w:eastAsia="Symbol" w:hAnsi="Symbol" w:cs="Symbol"/>
          <w:bCs/>
          <w:color w:val="000000" w:themeColor="text1"/>
          <w:szCs w:val="22"/>
        </w:rPr>
        <w:t></w:t>
      </w:r>
      <w:r w:rsidRPr="00607845">
        <w:rPr>
          <w:bCs/>
          <w:color w:val="000000" w:themeColor="text1"/>
        </w:rPr>
        <w:t>1/100); M</w:t>
      </w:r>
      <w:r w:rsidRPr="00607845">
        <w:rPr>
          <w:color w:val="000000" w:themeColor="text1"/>
        </w:rPr>
        <w:t xml:space="preserve">jög sjaldgæfar </w:t>
      </w:r>
      <w:r w:rsidR="00F92166" w:rsidRPr="00607845">
        <w:rPr>
          <w:bCs/>
          <w:color w:val="000000" w:themeColor="text1"/>
          <w:szCs w:val="22"/>
        </w:rPr>
        <w:t>(</w:t>
      </w:r>
      <w:r w:rsidR="00F92166" w:rsidRPr="007973A6">
        <w:rPr>
          <w:rFonts w:ascii="Symbol" w:eastAsia="Symbol" w:hAnsi="Symbol" w:cs="Symbol"/>
          <w:bCs/>
          <w:color w:val="000000" w:themeColor="text1"/>
          <w:szCs w:val="22"/>
        </w:rPr>
        <w:t></w:t>
      </w:r>
      <w:r w:rsidRPr="00607845">
        <w:rPr>
          <w:bCs/>
          <w:color w:val="000000" w:themeColor="text1"/>
        </w:rPr>
        <w:t xml:space="preserve">1/10.000 til </w:t>
      </w:r>
      <w:r w:rsidR="005077DE" w:rsidRPr="007973A6">
        <w:rPr>
          <w:rFonts w:ascii="Symbol" w:eastAsia="Symbol" w:hAnsi="Symbol" w:cs="Symbol"/>
          <w:bCs/>
          <w:color w:val="000000" w:themeColor="text1"/>
          <w:szCs w:val="22"/>
        </w:rPr>
        <w:t></w:t>
      </w:r>
      <w:r w:rsidRPr="00607845">
        <w:rPr>
          <w:bCs/>
          <w:color w:val="000000" w:themeColor="text1"/>
        </w:rPr>
        <w:t xml:space="preserve">1/1.000); Koma </w:t>
      </w:r>
      <w:r w:rsidRPr="00607845">
        <w:rPr>
          <w:color w:val="000000" w:themeColor="text1"/>
        </w:rPr>
        <w:t xml:space="preserve">örsjaldan fyrir </w:t>
      </w:r>
      <w:r w:rsidR="00F92166" w:rsidRPr="00607845">
        <w:rPr>
          <w:bCs/>
          <w:color w:val="000000" w:themeColor="text1"/>
          <w:szCs w:val="22"/>
        </w:rPr>
        <w:t>(</w:t>
      </w:r>
      <w:r w:rsidR="00F92166" w:rsidRPr="007973A6">
        <w:rPr>
          <w:rFonts w:ascii="Symbol" w:eastAsia="Symbol" w:hAnsi="Symbol" w:cs="Symbol"/>
          <w:bCs/>
          <w:color w:val="000000" w:themeColor="text1"/>
          <w:szCs w:val="22"/>
        </w:rPr>
        <w:t></w:t>
      </w:r>
      <w:r w:rsidRPr="00607845">
        <w:rPr>
          <w:bCs/>
          <w:color w:val="000000" w:themeColor="text1"/>
        </w:rPr>
        <w:t>1/10.000); Tíðni ekki þekkt (ekki hægt að áætla tíðni út frá fyrirliggjandi gögnum).</w:t>
      </w:r>
    </w:p>
    <w:p w14:paraId="6B8E9CA7" w14:textId="77777777" w:rsidR="0026664F" w:rsidRPr="00607845" w:rsidRDefault="0026664F">
      <w:pPr>
        <w:rPr>
          <w:color w:val="000000" w:themeColor="text1"/>
        </w:rPr>
      </w:pPr>
    </w:p>
    <w:p w14:paraId="591CA528" w14:textId="77777777" w:rsidR="0026664F" w:rsidRPr="00607845" w:rsidRDefault="0026664F">
      <w:pPr>
        <w:rPr>
          <w:color w:val="000000" w:themeColor="text1"/>
        </w:rPr>
      </w:pPr>
      <w:r w:rsidRPr="00607845">
        <w:rPr>
          <w:color w:val="000000" w:themeColor="text1"/>
        </w:rPr>
        <w:t xml:space="preserve">Innan tíðniflokka eru alvarlegustu aukaverkanirnar taldar upp fyrst. </w:t>
      </w:r>
    </w:p>
    <w:p w14:paraId="3AF8DE5A" w14:textId="77777777" w:rsidR="0026664F" w:rsidRPr="00607845" w:rsidRDefault="0026664F">
      <w:pPr>
        <w:rPr>
          <w:b/>
          <w:color w:val="000000" w:themeColor="text1"/>
        </w:rPr>
      </w:pPr>
    </w:p>
    <w:p w14:paraId="7876EEF8" w14:textId="77777777" w:rsidR="0026664F" w:rsidRPr="00607845" w:rsidRDefault="0026664F">
      <w:pPr>
        <w:rPr>
          <w:color w:val="000000" w:themeColor="text1"/>
        </w:rPr>
      </w:pPr>
      <w:r w:rsidRPr="00607845">
        <w:rPr>
          <w:color w:val="000000" w:themeColor="text1"/>
        </w:rPr>
        <w:t>Aukaverkanir sem greint hefur verið frá hjá einstaklingum sem fengu vórikónazól</w:t>
      </w:r>
      <w:r w:rsidR="00F75E7F" w:rsidRPr="00607845">
        <w:rPr>
          <w:color w:val="000000" w:themeColor="text1"/>
        </w:rPr>
        <w:t>:</w:t>
      </w:r>
    </w:p>
    <w:p w14:paraId="05BA9CDA" w14:textId="77777777" w:rsidR="0026664F" w:rsidRPr="00607845" w:rsidRDefault="0026664F">
      <w:pPr>
        <w:rPr>
          <w:b/>
          <w:color w:val="000000" w:themeColor="text1"/>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980"/>
        <w:gridCol w:w="1816"/>
        <w:gridCol w:w="1874"/>
        <w:gridCol w:w="1260"/>
      </w:tblGrid>
      <w:tr w:rsidR="00AC7E97" w:rsidRPr="00607845" w14:paraId="727E83F2" w14:textId="77777777" w:rsidTr="00BC2A26">
        <w:trPr>
          <w:tblHeader/>
        </w:trPr>
        <w:tc>
          <w:tcPr>
            <w:tcW w:w="1701" w:type="dxa"/>
            <w:tcBorders>
              <w:top w:val="single" w:sz="4" w:space="0" w:color="auto"/>
              <w:left w:val="single" w:sz="4" w:space="0" w:color="auto"/>
              <w:bottom w:val="single" w:sz="4" w:space="0" w:color="auto"/>
              <w:right w:val="single" w:sz="4" w:space="0" w:color="auto"/>
            </w:tcBorders>
          </w:tcPr>
          <w:p w14:paraId="63201B4E" w14:textId="77777777" w:rsidR="00AC7E97" w:rsidRPr="00607845" w:rsidRDefault="00AC7E97" w:rsidP="00C54CE6">
            <w:pPr>
              <w:keepNext/>
              <w:keepLines/>
              <w:jc w:val="center"/>
              <w:rPr>
                <w:b/>
                <w:color w:val="000000" w:themeColor="text1"/>
                <w:szCs w:val="22"/>
                <w:highlight w:val="yellow"/>
                <w:lang w:val="en-US"/>
              </w:rPr>
            </w:pPr>
            <w:r w:rsidRPr="00607845">
              <w:rPr>
                <w:b/>
                <w:color w:val="000000" w:themeColor="text1"/>
              </w:rPr>
              <w:t>Flokkun eftir líffærakerfi:</w:t>
            </w:r>
          </w:p>
        </w:tc>
        <w:tc>
          <w:tcPr>
            <w:tcW w:w="1449" w:type="dxa"/>
            <w:tcBorders>
              <w:top w:val="single" w:sz="4" w:space="0" w:color="auto"/>
              <w:left w:val="single" w:sz="4" w:space="0" w:color="auto"/>
              <w:bottom w:val="single" w:sz="4" w:space="0" w:color="auto"/>
              <w:right w:val="single" w:sz="4" w:space="0" w:color="auto"/>
            </w:tcBorders>
          </w:tcPr>
          <w:p w14:paraId="61C45D72"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Mjög algengar</w:t>
            </w:r>
          </w:p>
          <w:p w14:paraId="4541BDA6"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w:t>
            </w:r>
          </w:p>
          <w:p w14:paraId="06155DFA" w14:textId="77777777" w:rsidR="00AC7E97" w:rsidRPr="00607845" w:rsidRDefault="00AC7E97" w:rsidP="00C54CE6">
            <w:pPr>
              <w:jc w:val="center"/>
              <w:rPr>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7CC2FD09"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Algengar</w:t>
            </w:r>
          </w:p>
          <w:p w14:paraId="5F722B78"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w:t>
            </w:r>
          </w:p>
          <w:p w14:paraId="39FA7555"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til &lt;</w:t>
            </w:r>
            <w:r w:rsidR="00F75E7F" w:rsidRPr="00607845">
              <w:rPr>
                <w:b/>
                <w:color w:val="000000" w:themeColor="text1"/>
                <w:szCs w:val="22"/>
                <w:lang w:val="en-US"/>
              </w:rPr>
              <w:t> </w:t>
            </w:r>
            <w:r w:rsidRPr="00607845">
              <w:rPr>
                <w:b/>
                <w:color w:val="000000" w:themeColor="text1"/>
                <w:szCs w:val="22"/>
                <w:lang w:val="en-US"/>
              </w:rPr>
              <w:t>1/10</w:t>
            </w:r>
          </w:p>
          <w:p w14:paraId="58741671" w14:textId="77777777" w:rsidR="00AC7E97" w:rsidRPr="00607845" w:rsidRDefault="00AC7E97" w:rsidP="00C54CE6">
            <w:pPr>
              <w:jc w:val="center"/>
              <w:rPr>
                <w:b/>
                <w:color w:val="000000" w:themeColor="text1"/>
                <w:szCs w:val="22"/>
                <w:lang w:val="en-US"/>
              </w:rPr>
            </w:pPr>
          </w:p>
        </w:tc>
        <w:tc>
          <w:tcPr>
            <w:tcW w:w="1816" w:type="dxa"/>
            <w:tcBorders>
              <w:top w:val="single" w:sz="4" w:space="0" w:color="auto"/>
              <w:left w:val="single" w:sz="4" w:space="0" w:color="auto"/>
              <w:bottom w:val="single" w:sz="4" w:space="0" w:color="auto"/>
              <w:right w:val="single" w:sz="4" w:space="0" w:color="auto"/>
            </w:tcBorders>
          </w:tcPr>
          <w:p w14:paraId="788DE1B6"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Sjaldgæfar</w:t>
            </w:r>
          </w:p>
          <w:p w14:paraId="7618FC33"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 til &lt;</w:t>
            </w:r>
            <w:r w:rsidR="00F75E7F" w:rsidRPr="00607845">
              <w:rPr>
                <w:b/>
                <w:color w:val="000000" w:themeColor="text1"/>
                <w:szCs w:val="22"/>
                <w:lang w:val="en-US"/>
              </w:rPr>
              <w:t> </w:t>
            </w:r>
            <w:r w:rsidRPr="00607845">
              <w:rPr>
                <w:b/>
                <w:color w:val="000000" w:themeColor="text1"/>
                <w:szCs w:val="22"/>
                <w:lang w:val="en-US"/>
              </w:rPr>
              <w:t>1/100</w:t>
            </w:r>
          </w:p>
          <w:p w14:paraId="37901EBF" w14:textId="77777777" w:rsidR="00AC7E97" w:rsidRPr="00607845" w:rsidRDefault="00AC7E97" w:rsidP="00C54CE6">
            <w:pPr>
              <w:jc w:val="center"/>
              <w:rPr>
                <w:b/>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2EF866B8"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Mjög sjaldgæfar</w:t>
            </w:r>
          </w:p>
          <w:p w14:paraId="0A8978D0" w14:textId="77777777" w:rsidR="00AC7E97" w:rsidRPr="00607845" w:rsidRDefault="00AC7E97"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1/10.000 til &lt;</w:t>
            </w:r>
            <w:r w:rsidR="00F75E7F" w:rsidRPr="00607845">
              <w:rPr>
                <w:b/>
                <w:color w:val="000000" w:themeColor="text1"/>
                <w:szCs w:val="22"/>
                <w:lang w:val="en-US"/>
              </w:rPr>
              <w:t> </w:t>
            </w:r>
            <w:r w:rsidRPr="00607845">
              <w:rPr>
                <w:b/>
                <w:color w:val="000000" w:themeColor="text1"/>
                <w:szCs w:val="22"/>
                <w:lang w:val="en-US"/>
              </w:rPr>
              <w:t>1/1.000</w:t>
            </w:r>
          </w:p>
          <w:p w14:paraId="56EC807A" w14:textId="77777777" w:rsidR="00AC7E97" w:rsidRPr="00607845" w:rsidRDefault="00AC7E97" w:rsidP="00C54CE6">
            <w:pPr>
              <w:jc w:val="center"/>
              <w:rPr>
                <w:b/>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A09BC02" w14:textId="77777777" w:rsidR="00AC7E97" w:rsidRPr="00607845" w:rsidRDefault="00AC7E97" w:rsidP="00C54CE6">
            <w:pPr>
              <w:jc w:val="center"/>
              <w:rPr>
                <w:b/>
                <w:color w:val="000000" w:themeColor="text1"/>
                <w:szCs w:val="22"/>
                <w:highlight w:val="yellow"/>
                <w:lang w:val="en-US"/>
              </w:rPr>
            </w:pPr>
            <w:r w:rsidRPr="00607845">
              <w:rPr>
                <w:b/>
                <w:color w:val="000000" w:themeColor="text1"/>
                <w:szCs w:val="22"/>
                <w:lang w:val="en-US"/>
              </w:rPr>
              <w:t>Tíðni ekki þekkt (ekki hægt að áætla tíðni út frá fyrirliggjandi gögnum)</w:t>
            </w:r>
          </w:p>
        </w:tc>
      </w:tr>
      <w:tr w:rsidR="00AC7E97" w:rsidRPr="00607845" w14:paraId="62CC65A4" w14:textId="77777777" w:rsidTr="00BC2A26">
        <w:tc>
          <w:tcPr>
            <w:tcW w:w="1701" w:type="dxa"/>
            <w:tcBorders>
              <w:top w:val="single" w:sz="4" w:space="0" w:color="auto"/>
              <w:left w:val="single" w:sz="4" w:space="0" w:color="auto"/>
              <w:bottom w:val="single" w:sz="4" w:space="0" w:color="auto"/>
              <w:right w:val="single" w:sz="4" w:space="0" w:color="auto"/>
            </w:tcBorders>
          </w:tcPr>
          <w:p w14:paraId="7A98D857" w14:textId="77777777" w:rsidR="00AC7E97" w:rsidRPr="00607845" w:rsidRDefault="00AC7E97" w:rsidP="00C54CE6">
            <w:pPr>
              <w:keepNext/>
              <w:keepLines/>
              <w:rPr>
                <w:rFonts w:cs="Arial"/>
                <w:color w:val="000000" w:themeColor="text1"/>
                <w:szCs w:val="22"/>
                <w:highlight w:val="yellow"/>
                <w:lang w:val="nb-NO"/>
              </w:rPr>
            </w:pPr>
            <w:r w:rsidRPr="00607845">
              <w:rPr>
                <w:color w:val="000000" w:themeColor="text1"/>
              </w:rPr>
              <w:t>Sýkingar af völdum sýkla og sníkjudýra</w:t>
            </w:r>
          </w:p>
        </w:tc>
        <w:tc>
          <w:tcPr>
            <w:tcW w:w="1449" w:type="dxa"/>
            <w:tcBorders>
              <w:top w:val="single" w:sz="4" w:space="0" w:color="auto"/>
              <w:left w:val="single" w:sz="4" w:space="0" w:color="auto"/>
              <w:bottom w:val="single" w:sz="4" w:space="0" w:color="auto"/>
              <w:right w:val="single" w:sz="4" w:space="0" w:color="auto"/>
            </w:tcBorders>
          </w:tcPr>
          <w:p w14:paraId="54B08481" w14:textId="77777777" w:rsidR="00AC7E97" w:rsidRPr="00607845" w:rsidRDefault="00AC7E97" w:rsidP="00C54CE6">
            <w:pPr>
              <w:rPr>
                <w:rFonts w:cs="Arial"/>
                <w:color w:val="000000" w:themeColor="text1"/>
                <w:szCs w:val="22"/>
                <w:lang w:val="nb-NO"/>
              </w:rPr>
            </w:pPr>
          </w:p>
        </w:tc>
        <w:tc>
          <w:tcPr>
            <w:tcW w:w="1980" w:type="dxa"/>
            <w:tcBorders>
              <w:top w:val="single" w:sz="4" w:space="0" w:color="auto"/>
              <w:left w:val="single" w:sz="4" w:space="0" w:color="auto"/>
              <w:bottom w:val="single" w:sz="4" w:space="0" w:color="auto"/>
              <w:right w:val="single" w:sz="4" w:space="0" w:color="auto"/>
            </w:tcBorders>
          </w:tcPr>
          <w:p w14:paraId="12D82F4B"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s</w:t>
            </w:r>
            <w:r w:rsidR="00AC7E97" w:rsidRPr="00607845">
              <w:rPr>
                <w:rFonts w:cs="Arial"/>
                <w:color w:val="000000" w:themeColor="text1"/>
                <w:szCs w:val="22"/>
                <w:lang w:val="en-US"/>
              </w:rPr>
              <w:t>kútabólga</w:t>
            </w:r>
          </w:p>
        </w:tc>
        <w:tc>
          <w:tcPr>
            <w:tcW w:w="1816" w:type="dxa"/>
            <w:tcBorders>
              <w:top w:val="single" w:sz="4" w:space="0" w:color="auto"/>
              <w:left w:val="single" w:sz="4" w:space="0" w:color="auto"/>
              <w:bottom w:val="single" w:sz="4" w:space="0" w:color="auto"/>
              <w:right w:val="single" w:sz="4" w:space="0" w:color="auto"/>
            </w:tcBorders>
          </w:tcPr>
          <w:p w14:paraId="0A9B0F57" w14:textId="77777777" w:rsidR="00AC7E97" w:rsidRPr="00607845" w:rsidRDefault="00F75E7F" w:rsidP="00C54CE6">
            <w:pPr>
              <w:rPr>
                <w:rFonts w:cs="Arial"/>
                <w:color w:val="000000" w:themeColor="text1"/>
                <w:szCs w:val="22"/>
                <w:lang w:val="en-US"/>
              </w:rPr>
            </w:pPr>
            <w:r w:rsidRPr="00607845">
              <w:rPr>
                <w:color w:val="000000" w:themeColor="text1"/>
              </w:rPr>
              <w:t>s</w:t>
            </w:r>
            <w:r w:rsidR="00AC7E97" w:rsidRPr="00607845">
              <w:rPr>
                <w:color w:val="000000" w:themeColor="text1"/>
              </w:rPr>
              <w:t>ýndarhimnuristilbólga (pseudomembranous colitis)</w:t>
            </w:r>
          </w:p>
        </w:tc>
        <w:tc>
          <w:tcPr>
            <w:tcW w:w="1874" w:type="dxa"/>
            <w:tcBorders>
              <w:top w:val="single" w:sz="4" w:space="0" w:color="auto"/>
              <w:left w:val="single" w:sz="4" w:space="0" w:color="auto"/>
              <w:bottom w:val="single" w:sz="4" w:space="0" w:color="auto"/>
              <w:right w:val="single" w:sz="4" w:space="0" w:color="auto"/>
            </w:tcBorders>
          </w:tcPr>
          <w:p w14:paraId="79A82DD5"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3F32B2E" w14:textId="77777777" w:rsidR="00AC7E97" w:rsidRPr="00607845" w:rsidRDefault="00AC7E97" w:rsidP="00C54CE6">
            <w:pPr>
              <w:rPr>
                <w:rFonts w:cs="Arial"/>
                <w:color w:val="000000" w:themeColor="text1"/>
                <w:szCs w:val="22"/>
                <w:lang w:val="en-US"/>
              </w:rPr>
            </w:pPr>
          </w:p>
        </w:tc>
      </w:tr>
      <w:tr w:rsidR="00AC7E97" w:rsidRPr="00607845" w14:paraId="0BB5106A" w14:textId="77777777" w:rsidTr="00BC2A26">
        <w:tc>
          <w:tcPr>
            <w:tcW w:w="1701" w:type="dxa"/>
            <w:tcBorders>
              <w:top w:val="single" w:sz="4" w:space="0" w:color="auto"/>
              <w:left w:val="single" w:sz="4" w:space="0" w:color="auto"/>
              <w:bottom w:val="single" w:sz="4" w:space="0" w:color="auto"/>
              <w:right w:val="single" w:sz="4" w:space="0" w:color="auto"/>
            </w:tcBorders>
          </w:tcPr>
          <w:p w14:paraId="56642DED" w14:textId="77777777" w:rsidR="00AC7E97" w:rsidRPr="00607845" w:rsidRDefault="00AC7E97" w:rsidP="00C54CE6">
            <w:pPr>
              <w:rPr>
                <w:rFonts w:cs="Arial"/>
                <w:color w:val="000000" w:themeColor="text1"/>
                <w:szCs w:val="22"/>
                <w:highlight w:val="yellow"/>
                <w:lang w:val="nb-NO"/>
              </w:rPr>
            </w:pPr>
            <w:r w:rsidRPr="00607845">
              <w:rPr>
                <w:color w:val="000000" w:themeColor="text1"/>
              </w:rPr>
              <w:t>Æxli, góðkynja</w:t>
            </w:r>
            <w:r w:rsidR="00453B44" w:rsidRPr="00607845">
              <w:rPr>
                <w:color w:val="000000" w:themeColor="text1"/>
              </w:rPr>
              <w:t>,</w:t>
            </w:r>
            <w:r w:rsidRPr="00607845">
              <w:rPr>
                <w:color w:val="000000" w:themeColor="text1"/>
              </w:rPr>
              <w:t xml:space="preserve"> illkynja </w:t>
            </w:r>
            <w:r w:rsidR="00453B44" w:rsidRPr="00607845">
              <w:rPr>
                <w:color w:val="000000" w:themeColor="text1"/>
              </w:rPr>
              <w:t xml:space="preserve">og ótilgreind </w:t>
            </w:r>
            <w:r w:rsidRPr="00607845">
              <w:rPr>
                <w:color w:val="000000" w:themeColor="text1"/>
              </w:rPr>
              <w:t>(einnig blöðrur og separ)</w:t>
            </w:r>
          </w:p>
        </w:tc>
        <w:tc>
          <w:tcPr>
            <w:tcW w:w="1449" w:type="dxa"/>
            <w:tcBorders>
              <w:top w:val="single" w:sz="4" w:space="0" w:color="auto"/>
              <w:left w:val="single" w:sz="4" w:space="0" w:color="auto"/>
              <w:bottom w:val="single" w:sz="4" w:space="0" w:color="auto"/>
              <w:right w:val="single" w:sz="4" w:space="0" w:color="auto"/>
            </w:tcBorders>
          </w:tcPr>
          <w:p w14:paraId="5C42C5C5" w14:textId="77777777" w:rsidR="00AC7E97" w:rsidRPr="00607845" w:rsidRDefault="00AC7E97" w:rsidP="00C54CE6">
            <w:pPr>
              <w:rPr>
                <w:rFonts w:cs="Arial"/>
                <w:color w:val="000000" w:themeColor="text1"/>
                <w:szCs w:val="22"/>
                <w:lang w:val="nb-NO"/>
              </w:rPr>
            </w:pPr>
          </w:p>
        </w:tc>
        <w:tc>
          <w:tcPr>
            <w:tcW w:w="1980" w:type="dxa"/>
            <w:tcBorders>
              <w:top w:val="single" w:sz="4" w:space="0" w:color="auto"/>
              <w:left w:val="single" w:sz="4" w:space="0" w:color="auto"/>
              <w:bottom w:val="single" w:sz="4" w:space="0" w:color="auto"/>
              <w:right w:val="single" w:sz="4" w:space="0" w:color="auto"/>
            </w:tcBorders>
          </w:tcPr>
          <w:p w14:paraId="08AA0D42" w14:textId="77777777" w:rsidR="00AC7E97" w:rsidRPr="00607845" w:rsidRDefault="00F92166" w:rsidP="00C54CE6">
            <w:pPr>
              <w:rPr>
                <w:rFonts w:cs="Arial"/>
                <w:color w:val="000000" w:themeColor="text1"/>
                <w:szCs w:val="22"/>
                <w:lang w:val="nb-NO"/>
              </w:rPr>
            </w:pPr>
            <w:r w:rsidRPr="00607845">
              <w:rPr>
                <w:color w:val="000000" w:themeColor="text1"/>
              </w:rPr>
              <w:t>flöguþekjukrabbamein (þ.m.t. innanþekjukrabbamein í húð eða Bowens-sjúkdómur)</w:t>
            </w:r>
            <w:r w:rsidRPr="00607845">
              <w:rPr>
                <w:color w:val="000000" w:themeColor="text1"/>
                <w:szCs w:val="22"/>
              </w:rPr>
              <w:t>*,**</w:t>
            </w:r>
          </w:p>
        </w:tc>
        <w:tc>
          <w:tcPr>
            <w:tcW w:w="1816" w:type="dxa"/>
            <w:tcBorders>
              <w:top w:val="single" w:sz="4" w:space="0" w:color="auto"/>
              <w:left w:val="single" w:sz="4" w:space="0" w:color="auto"/>
              <w:bottom w:val="single" w:sz="4" w:space="0" w:color="auto"/>
              <w:right w:val="single" w:sz="4" w:space="0" w:color="auto"/>
            </w:tcBorders>
          </w:tcPr>
          <w:p w14:paraId="7ECB45A9" w14:textId="77777777" w:rsidR="00AC7E97" w:rsidRPr="00607845" w:rsidRDefault="00AC7E97" w:rsidP="00C54CE6">
            <w:pPr>
              <w:rPr>
                <w:rFonts w:cs="Arial"/>
                <w:color w:val="000000" w:themeColor="text1"/>
                <w:szCs w:val="22"/>
                <w:lang w:val="nb-NO"/>
              </w:rPr>
            </w:pPr>
          </w:p>
        </w:tc>
        <w:tc>
          <w:tcPr>
            <w:tcW w:w="1874" w:type="dxa"/>
            <w:tcBorders>
              <w:top w:val="single" w:sz="4" w:space="0" w:color="auto"/>
              <w:left w:val="single" w:sz="4" w:space="0" w:color="auto"/>
              <w:bottom w:val="single" w:sz="4" w:space="0" w:color="auto"/>
              <w:right w:val="single" w:sz="4" w:space="0" w:color="auto"/>
            </w:tcBorders>
          </w:tcPr>
          <w:p w14:paraId="573C566F" w14:textId="77777777" w:rsidR="00AC7E97" w:rsidRPr="00607845" w:rsidRDefault="00AC7E97"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40CCCBD9" w14:textId="49F3BE70" w:rsidR="00AC7E97" w:rsidRPr="00607845" w:rsidRDefault="00AC7E97" w:rsidP="00043A46">
            <w:pPr>
              <w:rPr>
                <w:rFonts w:cs="Arial"/>
                <w:color w:val="000000" w:themeColor="text1"/>
                <w:szCs w:val="22"/>
                <w:lang w:val="nb-NO"/>
              </w:rPr>
            </w:pPr>
          </w:p>
        </w:tc>
      </w:tr>
      <w:tr w:rsidR="00AC7E97" w:rsidRPr="00607845" w14:paraId="33697168" w14:textId="77777777" w:rsidTr="00BC2A26">
        <w:tc>
          <w:tcPr>
            <w:tcW w:w="1701" w:type="dxa"/>
            <w:tcBorders>
              <w:top w:val="single" w:sz="4" w:space="0" w:color="auto"/>
              <w:left w:val="single" w:sz="4" w:space="0" w:color="auto"/>
              <w:bottom w:val="single" w:sz="4" w:space="0" w:color="auto"/>
              <w:right w:val="single" w:sz="4" w:space="0" w:color="auto"/>
            </w:tcBorders>
          </w:tcPr>
          <w:p w14:paraId="3C43580C" w14:textId="77777777" w:rsidR="00AC7E97" w:rsidRPr="00607845" w:rsidRDefault="00AC7E97" w:rsidP="00C54CE6">
            <w:pPr>
              <w:rPr>
                <w:rFonts w:cs="Arial"/>
                <w:color w:val="000000" w:themeColor="text1"/>
                <w:szCs w:val="22"/>
                <w:highlight w:val="yellow"/>
                <w:lang w:val="en-US"/>
              </w:rPr>
            </w:pPr>
            <w:r w:rsidRPr="00607845">
              <w:rPr>
                <w:color w:val="000000" w:themeColor="text1"/>
              </w:rPr>
              <w:t>Blóð og eitlar</w:t>
            </w:r>
          </w:p>
        </w:tc>
        <w:tc>
          <w:tcPr>
            <w:tcW w:w="1449" w:type="dxa"/>
            <w:tcBorders>
              <w:top w:val="single" w:sz="4" w:space="0" w:color="auto"/>
              <w:left w:val="single" w:sz="4" w:space="0" w:color="auto"/>
              <w:bottom w:val="single" w:sz="4" w:space="0" w:color="auto"/>
              <w:right w:val="single" w:sz="4" w:space="0" w:color="auto"/>
            </w:tcBorders>
          </w:tcPr>
          <w:p w14:paraId="7E959E45"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4CE5BC12"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k</w:t>
            </w:r>
            <w:r w:rsidR="00AC7E97" w:rsidRPr="00607845">
              <w:rPr>
                <w:rFonts w:cs="Arial"/>
                <w:color w:val="000000" w:themeColor="text1"/>
                <w:szCs w:val="22"/>
                <w:lang w:val="en-US"/>
              </w:rPr>
              <w:t>yrningahrap</w:t>
            </w:r>
            <w:r w:rsidR="00AC7E97" w:rsidRPr="00607845">
              <w:rPr>
                <w:rFonts w:cs="Arial"/>
                <w:color w:val="000000" w:themeColor="text1"/>
                <w:szCs w:val="22"/>
                <w:vertAlign w:val="superscript"/>
                <w:lang w:val="en-US"/>
              </w:rPr>
              <w:t>1</w:t>
            </w:r>
            <w:r w:rsidR="00AC7E97" w:rsidRPr="00607845">
              <w:rPr>
                <w:rFonts w:cs="Arial"/>
                <w:color w:val="000000" w:themeColor="text1"/>
                <w:szCs w:val="22"/>
                <w:lang w:val="en-US"/>
              </w:rPr>
              <w:t>, blóðfrumnafæð, blóðflagnafæð</w:t>
            </w:r>
            <w:r w:rsidR="00AC7E97" w:rsidRPr="00607845">
              <w:rPr>
                <w:rFonts w:cs="Arial"/>
                <w:color w:val="000000" w:themeColor="text1"/>
                <w:szCs w:val="22"/>
                <w:vertAlign w:val="superscript"/>
                <w:lang w:val="en-US"/>
              </w:rPr>
              <w:t>2</w:t>
            </w:r>
            <w:r w:rsidR="00AC7E97" w:rsidRPr="00607845">
              <w:rPr>
                <w:rFonts w:cs="Arial"/>
                <w:color w:val="000000" w:themeColor="text1"/>
                <w:szCs w:val="22"/>
                <w:lang w:val="en-US"/>
              </w:rPr>
              <w:t>, hvítfrumnafæð, blóðleysi</w:t>
            </w:r>
          </w:p>
        </w:tc>
        <w:tc>
          <w:tcPr>
            <w:tcW w:w="1816" w:type="dxa"/>
            <w:tcBorders>
              <w:top w:val="single" w:sz="4" w:space="0" w:color="auto"/>
              <w:left w:val="single" w:sz="4" w:space="0" w:color="auto"/>
              <w:bottom w:val="single" w:sz="4" w:space="0" w:color="auto"/>
              <w:right w:val="single" w:sz="4" w:space="0" w:color="auto"/>
            </w:tcBorders>
          </w:tcPr>
          <w:p w14:paraId="246CD3E2"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b</w:t>
            </w:r>
            <w:r w:rsidR="00AC7E97" w:rsidRPr="00607845">
              <w:rPr>
                <w:rFonts w:cs="Arial"/>
                <w:color w:val="000000" w:themeColor="text1"/>
                <w:szCs w:val="22"/>
                <w:lang w:val="en-US"/>
              </w:rPr>
              <w:t xml:space="preserve">einmergsbilun, eitlastækkun, </w:t>
            </w:r>
            <w:r w:rsidR="00AC7E97" w:rsidRPr="00607845">
              <w:rPr>
                <w:color w:val="000000" w:themeColor="text1"/>
              </w:rPr>
              <w:t>eosínafíklafjölgun</w:t>
            </w:r>
          </w:p>
        </w:tc>
        <w:tc>
          <w:tcPr>
            <w:tcW w:w="1874" w:type="dxa"/>
            <w:tcBorders>
              <w:top w:val="single" w:sz="4" w:space="0" w:color="auto"/>
              <w:left w:val="single" w:sz="4" w:space="0" w:color="auto"/>
              <w:bottom w:val="single" w:sz="4" w:space="0" w:color="auto"/>
              <w:right w:val="single" w:sz="4" w:space="0" w:color="auto"/>
            </w:tcBorders>
          </w:tcPr>
          <w:p w14:paraId="7E095AAB"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d</w:t>
            </w:r>
            <w:r w:rsidR="00AC7E97" w:rsidRPr="00607845">
              <w:rPr>
                <w:rFonts w:cs="Arial"/>
                <w:color w:val="000000" w:themeColor="text1"/>
                <w:szCs w:val="22"/>
                <w:lang w:val="en-US"/>
              </w:rPr>
              <w:t>reifð blóðstorknun (DIC)</w:t>
            </w:r>
          </w:p>
        </w:tc>
        <w:tc>
          <w:tcPr>
            <w:tcW w:w="1260" w:type="dxa"/>
            <w:tcBorders>
              <w:top w:val="single" w:sz="4" w:space="0" w:color="auto"/>
              <w:left w:val="single" w:sz="4" w:space="0" w:color="auto"/>
              <w:bottom w:val="single" w:sz="4" w:space="0" w:color="auto"/>
              <w:right w:val="single" w:sz="4" w:space="0" w:color="auto"/>
            </w:tcBorders>
          </w:tcPr>
          <w:p w14:paraId="47E83C98" w14:textId="77777777" w:rsidR="00AC7E97" w:rsidRPr="00607845" w:rsidRDefault="00AC7E97" w:rsidP="00C54CE6">
            <w:pPr>
              <w:rPr>
                <w:rFonts w:cs="Arial"/>
                <w:color w:val="000000" w:themeColor="text1"/>
                <w:szCs w:val="22"/>
                <w:lang w:val="en-US"/>
              </w:rPr>
            </w:pPr>
          </w:p>
        </w:tc>
      </w:tr>
      <w:tr w:rsidR="00AC7E97" w:rsidRPr="00607845" w14:paraId="10EBC58C" w14:textId="77777777" w:rsidTr="00BC2A26">
        <w:tc>
          <w:tcPr>
            <w:tcW w:w="1701" w:type="dxa"/>
            <w:tcBorders>
              <w:top w:val="single" w:sz="4" w:space="0" w:color="auto"/>
              <w:left w:val="single" w:sz="4" w:space="0" w:color="auto"/>
              <w:bottom w:val="single" w:sz="4" w:space="0" w:color="auto"/>
              <w:right w:val="single" w:sz="4" w:space="0" w:color="auto"/>
            </w:tcBorders>
          </w:tcPr>
          <w:p w14:paraId="6F30629E" w14:textId="77777777" w:rsidR="00AC7E97" w:rsidRPr="00607845" w:rsidRDefault="00AC7E97" w:rsidP="00C54CE6">
            <w:pPr>
              <w:rPr>
                <w:rFonts w:cs="Arial"/>
                <w:color w:val="000000" w:themeColor="text1"/>
                <w:szCs w:val="22"/>
                <w:highlight w:val="yellow"/>
                <w:lang w:val="en-US"/>
              </w:rPr>
            </w:pPr>
            <w:r w:rsidRPr="00607845">
              <w:rPr>
                <w:color w:val="000000" w:themeColor="text1"/>
              </w:rPr>
              <w:t>Ónæmiskerfi</w:t>
            </w:r>
          </w:p>
        </w:tc>
        <w:tc>
          <w:tcPr>
            <w:tcW w:w="1449" w:type="dxa"/>
            <w:tcBorders>
              <w:top w:val="single" w:sz="4" w:space="0" w:color="auto"/>
              <w:left w:val="single" w:sz="4" w:space="0" w:color="auto"/>
              <w:bottom w:val="single" w:sz="4" w:space="0" w:color="auto"/>
              <w:right w:val="single" w:sz="4" w:space="0" w:color="auto"/>
            </w:tcBorders>
          </w:tcPr>
          <w:p w14:paraId="2E443E50"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0B1740BB" w14:textId="77777777" w:rsidR="00AC7E97" w:rsidRPr="00607845" w:rsidRDefault="00AC7E97" w:rsidP="00C54CE6">
            <w:pPr>
              <w:rPr>
                <w:rFonts w:cs="Arial"/>
                <w:color w:val="000000" w:themeColor="text1"/>
                <w:szCs w:val="22"/>
                <w:lang w:val="en-US"/>
              </w:rPr>
            </w:pPr>
          </w:p>
        </w:tc>
        <w:tc>
          <w:tcPr>
            <w:tcW w:w="1816" w:type="dxa"/>
            <w:tcBorders>
              <w:top w:val="single" w:sz="4" w:space="0" w:color="auto"/>
              <w:left w:val="single" w:sz="4" w:space="0" w:color="auto"/>
              <w:bottom w:val="single" w:sz="4" w:space="0" w:color="auto"/>
              <w:right w:val="single" w:sz="4" w:space="0" w:color="auto"/>
            </w:tcBorders>
          </w:tcPr>
          <w:p w14:paraId="161B0C38"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o</w:t>
            </w:r>
            <w:r w:rsidR="00AC7E97" w:rsidRPr="00607845">
              <w:rPr>
                <w:rFonts w:cs="Arial"/>
                <w:color w:val="000000" w:themeColor="text1"/>
                <w:szCs w:val="22"/>
                <w:lang w:val="en-US"/>
              </w:rPr>
              <w:t>fnæmi</w:t>
            </w:r>
          </w:p>
        </w:tc>
        <w:tc>
          <w:tcPr>
            <w:tcW w:w="1874" w:type="dxa"/>
            <w:tcBorders>
              <w:top w:val="single" w:sz="4" w:space="0" w:color="auto"/>
              <w:left w:val="single" w:sz="4" w:space="0" w:color="auto"/>
              <w:bottom w:val="single" w:sz="4" w:space="0" w:color="auto"/>
              <w:right w:val="single" w:sz="4" w:space="0" w:color="auto"/>
            </w:tcBorders>
          </w:tcPr>
          <w:p w14:paraId="26B0825C"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b</w:t>
            </w:r>
            <w:r w:rsidR="00AC7E97" w:rsidRPr="00607845">
              <w:rPr>
                <w:rFonts w:cs="Arial"/>
                <w:color w:val="000000" w:themeColor="text1"/>
                <w:szCs w:val="22"/>
                <w:lang w:val="en-US"/>
              </w:rPr>
              <w:t>ráðaofnæmi</w:t>
            </w:r>
          </w:p>
        </w:tc>
        <w:tc>
          <w:tcPr>
            <w:tcW w:w="1260" w:type="dxa"/>
            <w:tcBorders>
              <w:top w:val="single" w:sz="4" w:space="0" w:color="auto"/>
              <w:left w:val="single" w:sz="4" w:space="0" w:color="auto"/>
              <w:bottom w:val="single" w:sz="4" w:space="0" w:color="auto"/>
              <w:right w:val="single" w:sz="4" w:space="0" w:color="auto"/>
            </w:tcBorders>
          </w:tcPr>
          <w:p w14:paraId="5C85B7DF" w14:textId="77777777" w:rsidR="00AC7E97" w:rsidRPr="00607845" w:rsidRDefault="00AC7E97" w:rsidP="00C54CE6">
            <w:pPr>
              <w:rPr>
                <w:rFonts w:cs="Arial"/>
                <w:color w:val="000000" w:themeColor="text1"/>
                <w:szCs w:val="22"/>
                <w:lang w:val="en-US"/>
              </w:rPr>
            </w:pPr>
          </w:p>
        </w:tc>
      </w:tr>
      <w:tr w:rsidR="00AC7E97" w:rsidRPr="00607845" w14:paraId="1D228672" w14:textId="77777777" w:rsidTr="00BC2A26">
        <w:tc>
          <w:tcPr>
            <w:tcW w:w="1701" w:type="dxa"/>
            <w:tcBorders>
              <w:top w:val="single" w:sz="4" w:space="0" w:color="auto"/>
              <w:left w:val="single" w:sz="4" w:space="0" w:color="auto"/>
              <w:bottom w:val="single" w:sz="4" w:space="0" w:color="auto"/>
              <w:right w:val="single" w:sz="4" w:space="0" w:color="auto"/>
            </w:tcBorders>
          </w:tcPr>
          <w:p w14:paraId="4006560A" w14:textId="77777777" w:rsidR="00AC7E97" w:rsidRPr="00607845" w:rsidRDefault="00AC7E97" w:rsidP="00C54CE6">
            <w:pPr>
              <w:rPr>
                <w:rFonts w:cs="Arial"/>
                <w:color w:val="000000" w:themeColor="text1"/>
                <w:szCs w:val="22"/>
                <w:highlight w:val="yellow"/>
                <w:lang w:val="en-US"/>
              </w:rPr>
            </w:pPr>
            <w:r w:rsidRPr="00607845">
              <w:rPr>
                <w:color w:val="000000" w:themeColor="text1"/>
              </w:rPr>
              <w:t>Innkirtlar</w:t>
            </w:r>
          </w:p>
        </w:tc>
        <w:tc>
          <w:tcPr>
            <w:tcW w:w="1449" w:type="dxa"/>
            <w:tcBorders>
              <w:top w:val="single" w:sz="4" w:space="0" w:color="auto"/>
              <w:left w:val="single" w:sz="4" w:space="0" w:color="auto"/>
              <w:bottom w:val="single" w:sz="4" w:space="0" w:color="auto"/>
              <w:right w:val="single" w:sz="4" w:space="0" w:color="auto"/>
            </w:tcBorders>
          </w:tcPr>
          <w:p w14:paraId="4E1F90BA"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2C001A45" w14:textId="77777777" w:rsidR="00AC7E97" w:rsidRPr="00607845" w:rsidRDefault="00AC7E97" w:rsidP="00C54CE6">
            <w:pPr>
              <w:rPr>
                <w:rFonts w:cs="Arial"/>
                <w:color w:val="000000" w:themeColor="text1"/>
                <w:szCs w:val="22"/>
                <w:lang w:val="en-US"/>
              </w:rPr>
            </w:pPr>
          </w:p>
        </w:tc>
        <w:tc>
          <w:tcPr>
            <w:tcW w:w="1816" w:type="dxa"/>
            <w:tcBorders>
              <w:top w:val="single" w:sz="4" w:space="0" w:color="auto"/>
              <w:left w:val="single" w:sz="4" w:space="0" w:color="auto"/>
              <w:bottom w:val="single" w:sz="4" w:space="0" w:color="auto"/>
              <w:right w:val="single" w:sz="4" w:space="0" w:color="auto"/>
            </w:tcBorders>
          </w:tcPr>
          <w:p w14:paraId="1AFC95B8" w14:textId="77777777" w:rsidR="00AC7E97" w:rsidRPr="00607845" w:rsidRDefault="00F75E7F" w:rsidP="00C54CE6">
            <w:pPr>
              <w:rPr>
                <w:rFonts w:cs="Arial"/>
                <w:color w:val="000000" w:themeColor="text1"/>
                <w:szCs w:val="22"/>
                <w:lang w:val="da-DK"/>
              </w:rPr>
            </w:pPr>
            <w:r w:rsidRPr="00607845">
              <w:rPr>
                <w:color w:val="000000" w:themeColor="text1"/>
              </w:rPr>
              <w:t>s</w:t>
            </w:r>
            <w:r w:rsidR="00AC7E97" w:rsidRPr="00607845">
              <w:rPr>
                <w:color w:val="000000" w:themeColor="text1"/>
              </w:rPr>
              <w:t>kert starfsemi nýrnahettubarkar</w:t>
            </w:r>
            <w:r w:rsidR="00AC7E97" w:rsidRPr="00607845">
              <w:rPr>
                <w:rFonts w:cs="Arial"/>
                <w:color w:val="000000" w:themeColor="text1"/>
                <w:szCs w:val="22"/>
                <w:lang w:val="da-DK"/>
              </w:rPr>
              <w:t xml:space="preserve">, </w:t>
            </w:r>
            <w:r w:rsidR="00AC7E97" w:rsidRPr="00607845">
              <w:rPr>
                <w:color w:val="000000" w:themeColor="text1"/>
              </w:rPr>
              <w:t>skjaldvakabrestur (hypothyroidism)</w:t>
            </w:r>
          </w:p>
        </w:tc>
        <w:tc>
          <w:tcPr>
            <w:tcW w:w="1874" w:type="dxa"/>
            <w:tcBorders>
              <w:top w:val="single" w:sz="4" w:space="0" w:color="auto"/>
              <w:left w:val="single" w:sz="4" w:space="0" w:color="auto"/>
              <w:bottom w:val="single" w:sz="4" w:space="0" w:color="auto"/>
              <w:right w:val="single" w:sz="4" w:space="0" w:color="auto"/>
            </w:tcBorders>
          </w:tcPr>
          <w:p w14:paraId="670886B6" w14:textId="77777777" w:rsidR="00AC7E97" w:rsidRPr="00607845" w:rsidRDefault="00F75E7F" w:rsidP="00C54CE6">
            <w:pPr>
              <w:rPr>
                <w:rFonts w:cs="Arial"/>
                <w:color w:val="000000" w:themeColor="text1"/>
                <w:szCs w:val="22"/>
                <w:lang w:val="en-US"/>
              </w:rPr>
            </w:pPr>
            <w:r w:rsidRPr="00607845">
              <w:rPr>
                <w:color w:val="000000" w:themeColor="text1"/>
              </w:rPr>
              <w:t>s</w:t>
            </w:r>
            <w:r w:rsidR="00AC7E97" w:rsidRPr="00607845">
              <w:rPr>
                <w:color w:val="000000" w:themeColor="text1"/>
              </w:rPr>
              <w:t>kjaldvakaóhóf (hyperthyroidism)</w:t>
            </w:r>
          </w:p>
        </w:tc>
        <w:tc>
          <w:tcPr>
            <w:tcW w:w="1260" w:type="dxa"/>
            <w:tcBorders>
              <w:top w:val="single" w:sz="4" w:space="0" w:color="auto"/>
              <w:left w:val="single" w:sz="4" w:space="0" w:color="auto"/>
              <w:bottom w:val="single" w:sz="4" w:space="0" w:color="auto"/>
              <w:right w:val="single" w:sz="4" w:space="0" w:color="auto"/>
            </w:tcBorders>
          </w:tcPr>
          <w:p w14:paraId="4D24F046" w14:textId="77777777" w:rsidR="00AC7E97" w:rsidRPr="00607845" w:rsidRDefault="00AC7E97" w:rsidP="00C54CE6">
            <w:pPr>
              <w:rPr>
                <w:rFonts w:cs="Arial"/>
                <w:color w:val="000000" w:themeColor="text1"/>
                <w:szCs w:val="22"/>
                <w:lang w:val="en-US"/>
              </w:rPr>
            </w:pPr>
          </w:p>
        </w:tc>
      </w:tr>
      <w:tr w:rsidR="00AC7E97" w:rsidRPr="00607845" w14:paraId="5B5722E9" w14:textId="77777777" w:rsidTr="00BC2A26">
        <w:tc>
          <w:tcPr>
            <w:tcW w:w="1701" w:type="dxa"/>
            <w:tcBorders>
              <w:top w:val="single" w:sz="4" w:space="0" w:color="auto"/>
              <w:left w:val="single" w:sz="4" w:space="0" w:color="auto"/>
              <w:bottom w:val="single" w:sz="4" w:space="0" w:color="auto"/>
              <w:right w:val="single" w:sz="4" w:space="0" w:color="auto"/>
            </w:tcBorders>
          </w:tcPr>
          <w:p w14:paraId="508C9529" w14:textId="77777777" w:rsidR="00AC7E97" w:rsidRPr="00607845" w:rsidRDefault="00AC7E97" w:rsidP="00C54CE6">
            <w:pPr>
              <w:rPr>
                <w:rFonts w:cs="Arial"/>
                <w:color w:val="000000" w:themeColor="text1"/>
                <w:szCs w:val="22"/>
                <w:highlight w:val="yellow"/>
                <w:lang w:val="en-US"/>
              </w:rPr>
            </w:pPr>
            <w:r w:rsidRPr="00607845">
              <w:rPr>
                <w:color w:val="000000" w:themeColor="text1"/>
              </w:rPr>
              <w:t>Efnaskipti og næring</w:t>
            </w:r>
          </w:p>
        </w:tc>
        <w:tc>
          <w:tcPr>
            <w:tcW w:w="1449" w:type="dxa"/>
            <w:tcBorders>
              <w:top w:val="single" w:sz="4" w:space="0" w:color="auto"/>
              <w:left w:val="single" w:sz="4" w:space="0" w:color="auto"/>
              <w:bottom w:val="single" w:sz="4" w:space="0" w:color="auto"/>
              <w:right w:val="single" w:sz="4" w:space="0" w:color="auto"/>
            </w:tcBorders>
          </w:tcPr>
          <w:p w14:paraId="3C432641" w14:textId="77777777" w:rsidR="00AC7E97" w:rsidRPr="00607845" w:rsidRDefault="00F75E7F" w:rsidP="00C54CE6">
            <w:pPr>
              <w:rPr>
                <w:rFonts w:cs="Arial"/>
                <w:color w:val="000000" w:themeColor="text1"/>
                <w:szCs w:val="22"/>
                <w:lang w:val="en-US"/>
              </w:rPr>
            </w:pPr>
            <w:r w:rsidRPr="00607845">
              <w:rPr>
                <w:color w:val="000000" w:themeColor="text1"/>
              </w:rPr>
              <w:t>b</w:t>
            </w:r>
            <w:r w:rsidR="00AC7E97" w:rsidRPr="00607845">
              <w:rPr>
                <w:color w:val="000000" w:themeColor="text1"/>
              </w:rPr>
              <w:t>júgur á útlimum</w:t>
            </w:r>
          </w:p>
        </w:tc>
        <w:tc>
          <w:tcPr>
            <w:tcW w:w="1980" w:type="dxa"/>
            <w:tcBorders>
              <w:top w:val="single" w:sz="4" w:space="0" w:color="auto"/>
              <w:left w:val="single" w:sz="4" w:space="0" w:color="auto"/>
              <w:bottom w:val="single" w:sz="4" w:space="0" w:color="auto"/>
              <w:right w:val="single" w:sz="4" w:space="0" w:color="auto"/>
            </w:tcBorders>
          </w:tcPr>
          <w:p w14:paraId="771F55B7" w14:textId="77777777" w:rsidR="00AC7E97" w:rsidRPr="00607845" w:rsidRDefault="00F75E7F" w:rsidP="00C54CE6">
            <w:pPr>
              <w:rPr>
                <w:rFonts w:cs="Arial"/>
                <w:color w:val="000000" w:themeColor="text1"/>
                <w:szCs w:val="22"/>
                <w:lang w:val="en-US"/>
              </w:rPr>
            </w:pPr>
            <w:r w:rsidRPr="00607845">
              <w:rPr>
                <w:color w:val="000000" w:themeColor="text1"/>
              </w:rPr>
              <w:t>b</w:t>
            </w:r>
            <w:r w:rsidR="00AC7E97" w:rsidRPr="00607845">
              <w:rPr>
                <w:color w:val="000000" w:themeColor="text1"/>
              </w:rPr>
              <w:t>lóðsykurslækkun, blóðkalíumlækkun, blóðnatríumlækkun</w:t>
            </w:r>
          </w:p>
        </w:tc>
        <w:tc>
          <w:tcPr>
            <w:tcW w:w="1816" w:type="dxa"/>
            <w:tcBorders>
              <w:top w:val="single" w:sz="4" w:space="0" w:color="auto"/>
              <w:left w:val="single" w:sz="4" w:space="0" w:color="auto"/>
              <w:bottom w:val="single" w:sz="4" w:space="0" w:color="auto"/>
              <w:right w:val="single" w:sz="4" w:space="0" w:color="auto"/>
            </w:tcBorders>
          </w:tcPr>
          <w:p w14:paraId="08283FFA" w14:textId="77777777" w:rsidR="00AC7E97" w:rsidRPr="00607845" w:rsidRDefault="00AC7E97"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0B2AFBEB"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0B0F0C4A" w14:textId="77777777" w:rsidR="00AC7E97" w:rsidRPr="00607845" w:rsidRDefault="00AC7E97" w:rsidP="00C54CE6">
            <w:pPr>
              <w:rPr>
                <w:rFonts w:cs="Arial"/>
                <w:color w:val="000000" w:themeColor="text1"/>
                <w:szCs w:val="22"/>
                <w:lang w:val="en-US"/>
              </w:rPr>
            </w:pPr>
          </w:p>
        </w:tc>
      </w:tr>
      <w:tr w:rsidR="00AC7E97" w:rsidRPr="00607845" w14:paraId="30B444E6" w14:textId="77777777" w:rsidTr="00BC2A26">
        <w:tc>
          <w:tcPr>
            <w:tcW w:w="1701" w:type="dxa"/>
            <w:tcBorders>
              <w:top w:val="single" w:sz="4" w:space="0" w:color="auto"/>
              <w:left w:val="single" w:sz="4" w:space="0" w:color="auto"/>
              <w:bottom w:val="single" w:sz="4" w:space="0" w:color="auto"/>
              <w:right w:val="single" w:sz="4" w:space="0" w:color="auto"/>
            </w:tcBorders>
          </w:tcPr>
          <w:p w14:paraId="38E32F0B" w14:textId="77777777" w:rsidR="00AC7E97" w:rsidRPr="00607845" w:rsidRDefault="00AC7E97" w:rsidP="00BC2A26">
            <w:pPr>
              <w:rPr>
                <w:rFonts w:cs="Arial"/>
                <w:color w:val="000000" w:themeColor="text1"/>
                <w:szCs w:val="22"/>
                <w:highlight w:val="yellow"/>
                <w:lang w:val="en-US"/>
              </w:rPr>
            </w:pPr>
            <w:r w:rsidRPr="00607845">
              <w:rPr>
                <w:color w:val="000000" w:themeColor="text1"/>
              </w:rPr>
              <w:t>Geðræn vandamál</w:t>
            </w:r>
          </w:p>
        </w:tc>
        <w:tc>
          <w:tcPr>
            <w:tcW w:w="1449" w:type="dxa"/>
            <w:tcBorders>
              <w:top w:val="single" w:sz="4" w:space="0" w:color="auto"/>
              <w:left w:val="single" w:sz="4" w:space="0" w:color="auto"/>
              <w:bottom w:val="single" w:sz="4" w:space="0" w:color="auto"/>
              <w:right w:val="single" w:sz="4" w:space="0" w:color="auto"/>
            </w:tcBorders>
          </w:tcPr>
          <w:p w14:paraId="7E909022" w14:textId="77777777" w:rsidR="00AC7E97" w:rsidRPr="00607845" w:rsidRDefault="00AC7E97" w:rsidP="00BC2A2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0AF67213" w14:textId="77777777" w:rsidR="00AC7E97" w:rsidRPr="00607845" w:rsidRDefault="004C0699" w:rsidP="00BC2A26">
            <w:pPr>
              <w:rPr>
                <w:rFonts w:cs="Arial"/>
                <w:color w:val="000000" w:themeColor="text1"/>
                <w:szCs w:val="22"/>
                <w:lang w:val="en-US"/>
              </w:rPr>
            </w:pPr>
            <w:r w:rsidRPr="00607845">
              <w:rPr>
                <w:color w:val="000000" w:themeColor="text1"/>
              </w:rPr>
              <w:t>þ</w:t>
            </w:r>
            <w:r w:rsidR="00AC7E97" w:rsidRPr="00607845">
              <w:rPr>
                <w:color w:val="000000" w:themeColor="text1"/>
              </w:rPr>
              <w:t>unglyndi, ofskynjanir, kvíði, svefnleysi, æsingur, ringlun</w:t>
            </w:r>
          </w:p>
        </w:tc>
        <w:tc>
          <w:tcPr>
            <w:tcW w:w="1816" w:type="dxa"/>
            <w:tcBorders>
              <w:top w:val="single" w:sz="4" w:space="0" w:color="auto"/>
              <w:left w:val="single" w:sz="4" w:space="0" w:color="auto"/>
              <w:bottom w:val="single" w:sz="4" w:space="0" w:color="auto"/>
              <w:right w:val="single" w:sz="4" w:space="0" w:color="auto"/>
            </w:tcBorders>
          </w:tcPr>
          <w:p w14:paraId="2B82F0FC" w14:textId="77777777" w:rsidR="00AC7E97" w:rsidRPr="00607845" w:rsidRDefault="00AC7E97" w:rsidP="00BC2A2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5963C238" w14:textId="77777777" w:rsidR="00AC7E97" w:rsidRPr="00607845" w:rsidRDefault="00AC7E97" w:rsidP="00BC2A2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631ED3E8" w14:textId="77777777" w:rsidR="00AC7E97" w:rsidRPr="00607845" w:rsidRDefault="00AC7E97" w:rsidP="00BC2A26">
            <w:pPr>
              <w:rPr>
                <w:rFonts w:cs="Arial"/>
                <w:color w:val="000000" w:themeColor="text1"/>
                <w:szCs w:val="22"/>
                <w:lang w:val="en-US"/>
              </w:rPr>
            </w:pPr>
          </w:p>
        </w:tc>
      </w:tr>
      <w:tr w:rsidR="00AC7E97" w:rsidRPr="00607845" w14:paraId="22D1DB7B" w14:textId="77777777" w:rsidTr="00BC2A26">
        <w:tc>
          <w:tcPr>
            <w:tcW w:w="1701" w:type="dxa"/>
            <w:tcBorders>
              <w:top w:val="single" w:sz="4" w:space="0" w:color="auto"/>
              <w:left w:val="single" w:sz="4" w:space="0" w:color="auto"/>
              <w:bottom w:val="single" w:sz="4" w:space="0" w:color="auto"/>
              <w:right w:val="single" w:sz="4" w:space="0" w:color="auto"/>
            </w:tcBorders>
          </w:tcPr>
          <w:p w14:paraId="0EC3E853" w14:textId="77777777" w:rsidR="00AC7E97" w:rsidRPr="00607845" w:rsidRDefault="00AC7E97" w:rsidP="00BC2A26">
            <w:pPr>
              <w:keepNext/>
              <w:keepLines/>
              <w:rPr>
                <w:rFonts w:cs="Arial"/>
                <w:color w:val="000000" w:themeColor="text1"/>
                <w:szCs w:val="22"/>
                <w:highlight w:val="yellow"/>
                <w:lang w:val="en-US"/>
              </w:rPr>
            </w:pPr>
            <w:r w:rsidRPr="00607845">
              <w:rPr>
                <w:color w:val="000000" w:themeColor="text1"/>
              </w:rPr>
              <w:t>Taugakerfi</w:t>
            </w:r>
          </w:p>
        </w:tc>
        <w:tc>
          <w:tcPr>
            <w:tcW w:w="1449" w:type="dxa"/>
            <w:tcBorders>
              <w:top w:val="single" w:sz="4" w:space="0" w:color="auto"/>
              <w:left w:val="single" w:sz="4" w:space="0" w:color="auto"/>
              <w:bottom w:val="single" w:sz="4" w:space="0" w:color="auto"/>
              <w:right w:val="single" w:sz="4" w:space="0" w:color="auto"/>
            </w:tcBorders>
          </w:tcPr>
          <w:p w14:paraId="0CB4778C" w14:textId="77777777" w:rsidR="00AC7E97" w:rsidRPr="00607845" w:rsidRDefault="00F75E7F" w:rsidP="00BC2A26">
            <w:pPr>
              <w:keepNext/>
              <w:keepLines/>
              <w:rPr>
                <w:rFonts w:cs="Arial"/>
                <w:color w:val="000000" w:themeColor="text1"/>
                <w:szCs w:val="22"/>
                <w:lang w:val="en-US"/>
              </w:rPr>
            </w:pPr>
            <w:r w:rsidRPr="00607845">
              <w:rPr>
                <w:color w:val="000000" w:themeColor="text1"/>
              </w:rPr>
              <w:t>h</w:t>
            </w:r>
            <w:r w:rsidR="00AC7E97" w:rsidRPr="00607845">
              <w:rPr>
                <w:color w:val="000000" w:themeColor="text1"/>
              </w:rPr>
              <w:t>öfuðverkur</w:t>
            </w:r>
          </w:p>
        </w:tc>
        <w:tc>
          <w:tcPr>
            <w:tcW w:w="1980" w:type="dxa"/>
            <w:tcBorders>
              <w:top w:val="single" w:sz="4" w:space="0" w:color="auto"/>
              <w:left w:val="single" w:sz="4" w:space="0" w:color="auto"/>
              <w:bottom w:val="single" w:sz="4" w:space="0" w:color="auto"/>
              <w:right w:val="single" w:sz="4" w:space="0" w:color="auto"/>
            </w:tcBorders>
          </w:tcPr>
          <w:p w14:paraId="025ADC9A" w14:textId="77777777" w:rsidR="00AC7E97" w:rsidRPr="00607845" w:rsidRDefault="00F75E7F" w:rsidP="00BC2A26">
            <w:pPr>
              <w:keepNext/>
              <w:keepLines/>
              <w:rPr>
                <w:rFonts w:cs="Arial"/>
                <w:color w:val="000000" w:themeColor="text1"/>
                <w:szCs w:val="22"/>
                <w:lang w:val="en-US"/>
              </w:rPr>
            </w:pPr>
            <w:r w:rsidRPr="00607845">
              <w:rPr>
                <w:rFonts w:cs="Arial"/>
                <w:color w:val="000000" w:themeColor="text1"/>
                <w:szCs w:val="22"/>
                <w:lang w:val="en-US"/>
              </w:rPr>
              <w:t>k</w:t>
            </w:r>
            <w:r w:rsidR="00AC7E97" w:rsidRPr="00607845">
              <w:rPr>
                <w:rFonts w:cs="Arial"/>
                <w:color w:val="000000" w:themeColor="text1"/>
                <w:szCs w:val="22"/>
                <w:lang w:val="en-US"/>
              </w:rPr>
              <w:t>rampar, yfirlið, skjálfti, ofstæling</w:t>
            </w:r>
            <w:r w:rsidR="00AC7E97" w:rsidRPr="00607845">
              <w:rPr>
                <w:rFonts w:cs="Arial"/>
                <w:color w:val="000000" w:themeColor="text1"/>
                <w:szCs w:val="22"/>
                <w:vertAlign w:val="superscript"/>
                <w:lang w:val="en-US"/>
              </w:rPr>
              <w:t>3</w:t>
            </w:r>
            <w:r w:rsidR="00AC7E97" w:rsidRPr="00607845">
              <w:rPr>
                <w:rFonts w:cs="Arial"/>
                <w:color w:val="000000" w:themeColor="text1"/>
                <w:szCs w:val="22"/>
                <w:lang w:val="en-US"/>
              </w:rPr>
              <w:t>, náladofi, svefnhöfgi, sundl</w:t>
            </w:r>
          </w:p>
        </w:tc>
        <w:tc>
          <w:tcPr>
            <w:tcW w:w="1816" w:type="dxa"/>
            <w:tcBorders>
              <w:top w:val="single" w:sz="4" w:space="0" w:color="auto"/>
              <w:left w:val="single" w:sz="4" w:space="0" w:color="auto"/>
              <w:bottom w:val="single" w:sz="4" w:space="0" w:color="auto"/>
              <w:right w:val="single" w:sz="4" w:space="0" w:color="auto"/>
            </w:tcBorders>
          </w:tcPr>
          <w:p w14:paraId="72CDAFE6" w14:textId="77777777" w:rsidR="00AC7E97" w:rsidRPr="00607845" w:rsidRDefault="00F75E7F" w:rsidP="00BC2A26">
            <w:pPr>
              <w:keepNext/>
              <w:keepLines/>
              <w:rPr>
                <w:rFonts w:cs="Arial"/>
                <w:color w:val="000000" w:themeColor="text1"/>
                <w:szCs w:val="22"/>
                <w:lang w:val="en-US"/>
              </w:rPr>
            </w:pPr>
            <w:r w:rsidRPr="00607845">
              <w:rPr>
                <w:color w:val="000000" w:themeColor="text1"/>
              </w:rPr>
              <w:t>h</w:t>
            </w:r>
            <w:r w:rsidR="00AC7E97" w:rsidRPr="00607845">
              <w:rPr>
                <w:color w:val="000000" w:themeColor="text1"/>
              </w:rPr>
              <w:t>eilabjúgur</w:t>
            </w:r>
            <w:r w:rsidR="00AC7E97" w:rsidRPr="00607845">
              <w:rPr>
                <w:rFonts w:cs="Arial"/>
                <w:color w:val="000000" w:themeColor="text1"/>
                <w:szCs w:val="22"/>
                <w:lang w:val="en-US"/>
              </w:rPr>
              <w:t>, heilakvilli</w:t>
            </w:r>
            <w:r w:rsidR="00AC7E97" w:rsidRPr="00607845">
              <w:rPr>
                <w:rFonts w:cs="Arial"/>
                <w:color w:val="000000" w:themeColor="text1"/>
                <w:szCs w:val="22"/>
                <w:vertAlign w:val="superscript"/>
                <w:lang w:val="en-US"/>
              </w:rPr>
              <w:t>4</w:t>
            </w:r>
            <w:r w:rsidR="00AC7E97" w:rsidRPr="00607845">
              <w:rPr>
                <w:rFonts w:cs="Arial"/>
                <w:color w:val="000000" w:themeColor="text1"/>
                <w:szCs w:val="22"/>
                <w:lang w:val="en-US"/>
              </w:rPr>
              <w:t>, utanstrýtuheilkenni</w:t>
            </w:r>
            <w:r w:rsidR="00AC7E97" w:rsidRPr="00607845">
              <w:rPr>
                <w:rFonts w:cs="Arial"/>
                <w:color w:val="000000" w:themeColor="text1"/>
                <w:szCs w:val="22"/>
                <w:vertAlign w:val="superscript"/>
                <w:lang w:val="en-US"/>
              </w:rPr>
              <w:t>5</w:t>
            </w:r>
            <w:r w:rsidR="00AC7E97" w:rsidRPr="00607845">
              <w:rPr>
                <w:rFonts w:cs="Arial"/>
                <w:color w:val="000000" w:themeColor="text1"/>
                <w:szCs w:val="22"/>
                <w:lang w:val="en-US"/>
              </w:rPr>
              <w:t>, úttaugakvilli, ósamhæfing hreyfinga, snertiskynsminnkun, breyting á bragðskyni</w:t>
            </w:r>
          </w:p>
        </w:tc>
        <w:tc>
          <w:tcPr>
            <w:tcW w:w="1874" w:type="dxa"/>
            <w:tcBorders>
              <w:top w:val="single" w:sz="4" w:space="0" w:color="auto"/>
              <w:left w:val="single" w:sz="4" w:space="0" w:color="auto"/>
              <w:bottom w:val="single" w:sz="4" w:space="0" w:color="auto"/>
              <w:right w:val="single" w:sz="4" w:space="0" w:color="auto"/>
            </w:tcBorders>
          </w:tcPr>
          <w:p w14:paraId="57E1EDFC" w14:textId="77777777" w:rsidR="00AC7E97" w:rsidRPr="00607845" w:rsidRDefault="00F75E7F" w:rsidP="00BC2A26">
            <w:pPr>
              <w:keepNext/>
              <w:keepLines/>
              <w:rPr>
                <w:rFonts w:cs="Arial"/>
                <w:color w:val="000000" w:themeColor="text1"/>
                <w:szCs w:val="22"/>
                <w:lang w:val="nb-NO"/>
              </w:rPr>
            </w:pPr>
            <w:r w:rsidRPr="00607845">
              <w:rPr>
                <w:rFonts w:cs="Arial"/>
                <w:color w:val="000000" w:themeColor="text1"/>
                <w:szCs w:val="22"/>
                <w:lang w:val="nb-NO"/>
              </w:rPr>
              <w:t>l</w:t>
            </w:r>
            <w:r w:rsidR="00AC7E97" w:rsidRPr="00607845">
              <w:rPr>
                <w:rFonts w:cs="Arial"/>
                <w:color w:val="000000" w:themeColor="text1"/>
                <w:szCs w:val="22"/>
                <w:lang w:val="nb-NO"/>
              </w:rPr>
              <w:t>ifrarheilakvilli, Guillain-Barre heilkenni, augntin</w:t>
            </w:r>
          </w:p>
        </w:tc>
        <w:tc>
          <w:tcPr>
            <w:tcW w:w="1260" w:type="dxa"/>
            <w:tcBorders>
              <w:top w:val="single" w:sz="4" w:space="0" w:color="auto"/>
              <w:left w:val="single" w:sz="4" w:space="0" w:color="auto"/>
              <w:bottom w:val="single" w:sz="4" w:space="0" w:color="auto"/>
              <w:right w:val="single" w:sz="4" w:space="0" w:color="auto"/>
            </w:tcBorders>
          </w:tcPr>
          <w:p w14:paraId="1173CED1" w14:textId="77777777" w:rsidR="00AC7E97" w:rsidRPr="00607845" w:rsidRDefault="00AC7E97" w:rsidP="00BC2A26">
            <w:pPr>
              <w:keepNext/>
              <w:keepLines/>
              <w:rPr>
                <w:rFonts w:cs="Arial"/>
                <w:color w:val="000000" w:themeColor="text1"/>
                <w:szCs w:val="22"/>
                <w:lang w:val="nb-NO"/>
              </w:rPr>
            </w:pPr>
          </w:p>
        </w:tc>
      </w:tr>
      <w:tr w:rsidR="00AC7E97" w:rsidRPr="00607845" w14:paraId="756BA2C6" w14:textId="77777777" w:rsidTr="00BC2A26">
        <w:tc>
          <w:tcPr>
            <w:tcW w:w="1701" w:type="dxa"/>
            <w:tcBorders>
              <w:top w:val="single" w:sz="4" w:space="0" w:color="auto"/>
              <w:left w:val="single" w:sz="4" w:space="0" w:color="auto"/>
              <w:bottom w:val="single" w:sz="4" w:space="0" w:color="auto"/>
              <w:right w:val="single" w:sz="4" w:space="0" w:color="auto"/>
            </w:tcBorders>
          </w:tcPr>
          <w:p w14:paraId="67DDAFF5" w14:textId="77777777" w:rsidR="00AC7E97" w:rsidRPr="00607845" w:rsidRDefault="00AC7E97" w:rsidP="00C54CE6">
            <w:pPr>
              <w:rPr>
                <w:rFonts w:cs="Arial"/>
                <w:color w:val="000000" w:themeColor="text1"/>
                <w:szCs w:val="22"/>
                <w:highlight w:val="yellow"/>
                <w:lang w:val="en-US"/>
              </w:rPr>
            </w:pPr>
            <w:r w:rsidRPr="00607845">
              <w:rPr>
                <w:color w:val="000000" w:themeColor="text1"/>
              </w:rPr>
              <w:t>Augu</w:t>
            </w:r>
          </w:p>
        </w:tc>
        <w:tc>
          <w:tcPr>
            <w:tcW w:w="1449" w:type="dxa"/>
            <w:tcBorders>
              <w:top w:val="single" w:sz="4" w:space="0" w:color="auto"/>
              <w:left w:val="single" w:sz="4" w:space="0" w:color="auto"/>
              <w:bottom w:val="single" w:sz="4" w:space="0" w:color="auto"/>
              <w:right w:val="single" w:sz="4" w:space="0" w:color="auto"/>
            </w:tcBorders>
          </w:tcPr>
          <w:p w14:paraId="3EB445A3" w14:textId="77777777" w:rsidR="00AC7E97" w:rsidRPr="00607845" w:rsidRDefault="00F75E7F" w:rsidP="00C54CE6">
            <w:pPr>
              <w:rPr>
                <w:rFonts w:cs="Arial"/>
                <w:color w:val="000000" w:themeColor="text1"/>
                <w:szCs w:val="22"/>
                <w:vertAlign w:val="superscript"/>
                <w:lang w:val="en-US"/>
              </w:rPr>
            </w:pPr>
            <w:r w:rsidRPr="00607845">
              <w:rPr>
                <w:color w:val="000000" w:themeColor="text1"/>
                <w:szCs w:val="22"/>
                <w:lang w:val="en-GB"/>
              </w:rPr>
              <w:t>s</w:t>
            </w:r>
            <w:r w:rsidR="00AC7E97" w:rsidRPr="00607845">
              <w:rPr>
                <w:color w:val="000000" w:themeColor="text1"/>
                <w:szCs w:val="22"/>
                <w:lang w:val="en-GB"/>
              </w:rPr>
              <w:t>jónskerðing</w:t>
            </w:r>
            <w:r w:rsidR="00AC7E97" w:rsidRPr="00607845">
              <w:rPr>
                <w:color w:val="000000" w:themeColor="text1"/>
                <w:szCs w:val="22"/>
                <w:vertAlign w:val="superscript"/>
                <w:lang w:val="en-GB"/>
              </w:rPr>
              <w:t>6</w:t>
            </w:r>
          </w:p>
        </w:tc>
        <w:tc>
          <w:tcPr>
            <w:tcW w:w="1980" w:type="dxa"/>
            <w:tcBorders>
              <w:top w:val="single" w:sz="4" w:space="0" w:color="auto"/>
              <w:left w:val="single" w:sz="4" w:space="0" w:color="auto"/>
              <w:bottom w:val="single" w:sz="4" w:space="0" w:color="auto"/>
              <w:right w:val="single" w:sz="4" w:space="0" w:color="auto"/>
            </w:tcBorders>
          </w:tcPr>
          <w:p w14:paraId="24E04CD1" w14:textId="77777777" w:rsidR="00AC7E97" w:rsidRPr="00607845" w:rsidRDefault="00F75E7F" w:rsidP="00C54CE6">
            <w:pPr>
              <w:rPr>
                <w:rFonts w:cs="Arial"/>
                <w:color w:val="000000" w:themeColor="text1"/>
                <w:szCs w:val="22"/>
                <w:lang w:val="en-US"/>
              </w:rPr>
            </w:pPr>
            <w:r w:rsidRPr="00607845">
              <w:rPr>
                <w:color w:val="000000" w:themeColor="text1"/>
              </w:rPr>
              <w:t>b</w:t>
            </w:r>
            <w:r w:rsidR="00AC7E97" w:rsidRPr="00607845">
              <w:rPr>
                <w:color w:val="000000" w:themeColor="text1"/>
              </w:rPr>
              <w:t>læðing í sjónhimnu</w:t>
            </w:r>
          </w:p>
        </w:tc>
        <w:tc>
          <w:tcPr>
            <w:tcW w:w="1816" w:type="dxa"/>
            <w:tcBorders>
              <w:top w:val="single" w:sz="4" w:space="0" w:color="auto"/>
              <w:left w:val="single" w:sz="4" w:space="0" w:color="auto"/>
              <w:bottom w:val="single" w:sz="4" w:space="0" w:color="auto"/>
              <w:right w:val="single" w:sz="4" w:space="0" w:color="auto"/>
            </w:tcBorders>
          </w:tcPr>
          <w:p w14:paraId="4BEFB628"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s</w:t>
            </w:r>
            <w:r w:rsidR="00AC7E97" w:rsidRPr="00607845">
              <w:rPr>
                <w:rFonts w:cs="Arial"/>
                <w:color w:val="000000" w:themeColor="text1"/>
                <w:szCs w:val="22"/>
                <w:lang w:val="en-US"/>
              </w:rPr>
              <w:t>jóntaugartruflun</w:t>
            </w:r>
            <w:r w:rsidR="00AC7E97" w:rsidRPr="00607845">
              <w:rPr>
                <w:rFonts w:cs="Arial"/>
                <w:color w:val="000000" w:themeColor="text1"/>
                <w:szCs w:val="22"/>
                <w:vertAlign w:val="superscript"/>
                <w:lang w:val="en-US"/>
              </w:rPr>
              <w:t>7</w:t>
            </w:r>
            <w:r w:rsidR="00AC7E97" w:rsidRPr="00607845">
              <w:rPr>
                <w:rFonts w:cs="Arial"/>
                <w:color w:val="000000" w:themeColor="text1"/>
                <w:szCs w:val="22"/>
                <w:lang w:val="en-US"/>
              </w:rPr>
              <w:t>, doppubjúgur</w:t>
            </w:r>
            <w:r w:rsidR="00AC7E97" w:rsidRPr="00607845">
              <w:rPr>
                <w:rFonts w:cs="Arial"/>
                <w:color w:val="000000" w:themeColor="text1"/>
                <w:szCs w:val="22"/>
                <w:vertAlign w:val="superscript"/>
                <w:lang w:val="en-US"/>
              </w:rPr>
              <w:t>8</w:t>
            </w:r>
            <w:r w:rsidR="00AC7E97" w:rsidRPr="00607845">
              <w:rPr>
                <w:rFonts w:cs="Arial"/>
                <w:color w:val="000000" w:themeColor="text1"/>
                <w:szCs w:val="22"/>
                <w:lang w:val="en-US"/>
              </w:rPr>
              <w:t>, augnvöðvaspennutruflun (oculogyric crisis), tvísýni, hvítubólga, hvarmabólga</w:t>
            </w:r>
          </w:p>
        </w:tc>
        <w:tc>
          <w:tcPr>
            <w:tcW w:w="1874" w:type="dxa"/>
            <w:tcBorders>
              <w:top w:val="single" w:sz="4" w:space="0" w:color="auto"/>
              <w:left w:val="single" w:sz="4" w:space="0" w:color="auto"/>
              <w:bottom w:val="single" w:sz="4" w:space="0" w:color="auto"/>
              <w:right w:val="single" w:sz="4" w:space="0" w:color="auto"/>
            </w:tcBorders>
          </w:tcPr>
          <w:p w14:paraId="462BFA44" w14:textId="77777777" w:rsidR="00AC7E97" w:rsidRPr="00607845" w:rsidRDefault="00F75E7F" w:rsidP="00C54CE6">
            <w:pPr>
              <w:rPr>
                <w:rFonts w:cs="Arial"/>
                <w:color w:val="000000" w:themeColor="text1"/>
                <w:szCs w:val="22"/>
                <w:lang w:val="en-US"/>
              </w:rPr>
            </w:pPr>
            <w:r w:rsidRPr="00607845">
              <w:rPr>
                <w:color w:val="000000" w:themeColor="text1"/>
              </w:rPr>
              <w:t>s</w:t>
            </w:r>
            <w:r w:rsidR="00AC7E97" w:rsidRPr="00607845">
              <w:rPr>
                <w:color w:val="000000" w:themeColor="text1"/>
              </w:rPr>
              <w:t>jóntaugarvisnun</w:t>
            </w:r>
            <w:r w:rsidR="00AC7E97" w:rsidRPr="00607845">
              <w:rPr>
                <w:rFonts w:cs="Arial"/>
                <w:color w:val="000000" w:themeColor="text1"/>
                <w:szCs w:val="22"/>
                <w:lang w:val="en-US"/>
              </w:rPr>
              <w:t xml:space="preserve">, </w:t>
            </w:r>
            <w:r w:rsidR="00AC7E97" w:rsidRPr="00607845">
              <w:rPr>
                <w:color w:val="000000" w:themeColor="text1"/>
              </w:rPr>
              <w:t>ógegnsæi glæru</w:t>
            </w:r>
          </w:p>
        </w:tc>
        <w:tc>
          <w:tcPr>
            <w:tcW w:w="1260" w:type="dxa"/>
            <w:tcBorders>
              <w:top w:val="single" w:sz="4" w:space="0" w:color="auto"/>
              <w:left w:val="single" w:sz="4" w:space="0" w:color="auto"/>
              <w:bottom w:val="single" w:sz="4" w:space="0" w:color="auto"/>
              <w:right w:val="single" w:sz="4" w:space="0" w:color="auto"/>
            </w:tcBorders>
          </w:tcPr>
          <w:p w14:paraId="202CE576" w14:textId="77777777" w:rsidR="00AC7E97" w:rsidRPr="00607845" w:rsidRDefault="00AC7E97" w:rsidP="00C54CE6">
            <w:pPr>
              <w:rPr>
                <w:rFonts w:cs="Arial"/>
                <w:color w:val="000000" w:themeColor="text1"/>
                <w:szCs w:val="22"/>
                <w:lang w:val="en-US"/>
              </w:rPr>
            </w:pPr>
          </w:p>
        </w:tc>
      </w:tr>
      <w:tr w:rsidR="00AC7E97" w:rsidRPr="00607845" w14:paraId="58D891C8" w14:textId="77777777" w:rsidTr="00BC2A26">
        <w:tc>
          <w:tcPr>
            <w:tcW w:w="1701" w:type="dxa"/>
            <w:tcBorders>
              <w:top w:val="single" w:sz="4" w:space="0" w:color="auto"/>
              <w:left w:val="single" w:sz="4" w:space="0" w:color="auto"/>
              <w:bottom w:val="single" w:sz="4" w:space="0" w:color="auto"/>
              <w:right w:val="single" w:sz="4" w:space="0" w:color="auto"/>
            </w:tcBorders>
          </w:tcPr>
          <w:p w14:paraId="3D508E00" w14:textId="77777777" w:rsidR="00AC7E97" w:rsidRPr="00607845" w:rsidRDefault="00AC7E97" w:rsidP="00C54CE6">
            <w:pPr>
              <w:rPr>
                <w:rFonts w:cs="Arial"/>
                <w:color w:val="000000" w:themeColor="text1"/>
                <w:szCs w:val="22"/>
                <w:highlight w:val="yellow"/>
                <w:lang w:val="en-US"/>
              </w:rPr>
            </w:pPr>
            <w:r w:rsidRPr="00607845">
              <w:rPr>
                <w:color w:val="000000" w:themeColor="text1"/>
              </w:rPr>
              <w:t>Eyru og völundarhús</w:t>
            </w:r>
          </w:p>
        </w:tc>
        <w:tc>
          <w:tcPr>
            <w:tcW w:w="1449" w:type="dxa"/>
            <w:tcBorders>
              <w:top w:val="single" w:sz="4" w:space="0" w:color="auto"/>
              <w:left w:val="single" w:sz="4" w:space="0" w:color="auto"/>
              <w:bottom w:val="single" w:sz="4" w:space="0" w:color="auto"/>
              <w:right w:val="single" w:sz="4" w:space="0" w:color="auto"/>
            </w:tcBorders>
          </w:tcPr>
          <w:p w14:paraId="56646A71"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65546616" w14:textId="77777777" w:rsidR="00AC7E97" w:rsidRPr="00607845" w:rsidRDefault="00AC7E97" w:rsidP="00C54CE6">
            <w:pPr>
              <w:rPr>
                <w:rFonts w:cs="Arial"/>
                <w:color w:val="000000" w:themeColor="text1"/>
                <w:szCs w:val="22"/>
                <w:lang w:val="en-US"/>
              </w:rPr>
            </w:pPr>
          </w:p>
        </w:tc>
        <w:tc>
          <w:tcPr>
            <w:tcW w:w="1816" w:type="dxa"/>
            <w:tcBorders>
              <w:top w:val="single" w:sz="4" w:space="0" w:color="auto"/>
              <w:left w:val="single" w:sz="4" w:space="0" w:color="auto"/>
              <w:bottom w:val="single" w:sz="4" w:space="0" w:color="auto"/>
              <w:right w:val="single" w:sz="4" w:space="0" w:color="auto"/>
            </w:tcBorders>
          </w:tcPr>
          <w:p w14:paraId="71DD4F8D" w14:textId="77777777" w:rsidR="00AC7E97" w:rsidRPr="00607845" w:rsidRDefault="00F75E7F" w:rsidP="00C54CE6">
            <w:pPr>
              <w:rPr>
                <w:rFonts w:cs="Arial"/>
                <w:color w:val="000000" w:themeColor="text1"/>
                <w:szCs w:val="22"/>
                <w:lang w:val="en-US"/>
              </w:rPr>
            </w:pPr>
            <w:r w:rsidRPr="00607845">
              <w:rPr>
                <w:rFonts w:cs="Arial"/>
                <w:color w:val="000000" w:themeColor="text1"/>
                <w:szCs w:val="22"/>
                <w:lang w:val="en-US"/>
              </w:rPr>
              <w:t>h</w:t>
            </w:r>
            <w:r w:rsidR="00AC7E97" w:rsidRPr="00607845">
              <w:rPr>
                <w:rFonts w:cs="Arial"/>
                <w:color w:val="000000" w:themeColor="text1"/>
                <w:szCs w:val="22"/>
                <w:lang w:val="en-US"/>
              </w:rPr>
              <w:t>eyrnarskerðing, svimi, eyrnasuð</w:t>
            </w:r>
          </w:p>
        </w:tc>
        <w:tc>
          <w:tcPr>
            <w:tcW w:w="1874" w:type="dxa"/>
            <w:tcBorders>
              <w:top w:val="single" w:sz="4" w:space="0" w:color="auto"/>
              <w:left w:val="single" w:sz="4" w:space="0" w:color="auto"/>
              <w:bottom w:val="single" w:sz="4" w:space="0" w:color="auto"/>
              <w:right w:val="single" w:sz="4" w:space="0" w:color="auto"/>
            </w:tcBorders>
          </w:tcPr>
          <w:p w14:paraId="5241D433"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2768BA8" w14:textId="77777777" w:rsidR="00AC7E97" w:rsidRPr="00607845" w:rsidRDefault="00AC7E97" w:rsidP="00C54CE6">
            <w:pPr>
              <w:rPr>
                <w:rFonts w:cs="Arial"/>
                <w:color w:val="000000" w:themeColor="text1"/>
                <w:szCs w:val="22"/>
                <w:lang w:val="en-US"/>
              </w:rPr>
            </w:pPr>
          </w:p>
        </w:tc>
      </w:tr>
      <w:tr w:rsidR="00AC7E97" w:rsidRPr="00607845" w14:paraId="3A424058" w14:textId="77777777" w:rsidTr="00BC2A26">
        <w:tc>
          <w:tcPr>
            <w:tcW w:w="1701" w:type="dxa"/>
            <w:tcBorders>
              <w:top w:val="single" w:sz="4" w:space="0" w:color="auto"/>
              <w:left w:val="single" w:sz="4" w:space="0" w:color="auto"/>
              <w:bottom w:val="single" w:sz="4" w:space="0" w:color="auto"/>
              <w:right w:val="single" w:sz="4" w:space="0" w:color="auto"/>
            </w:tcBorders>
          </w:tcPr>
          <w:p w14:paraId="075D9920" w14:textId="77777777" w:rsidR="00AC7E97" w:rsidRPr="00607845" w:rsidRDefault="00AC7E97" w:rsidP="00C54CE6">
            <w:pPr>
              <w:keepNext/>
              <w:keepLines/>
              <w:rPr>
                <w:rFonts w:cs="Arial"/>
                <w:color w:val="000000" w:themeColor="text1"/>
                <w:szCs w:val="22"/>
                <w:highlight w:val="yellow"/>
                <w:lang w:val="en-US"/>
              </w:rPr>
            </w:pPr>
            <w:r w:rsidRPr="00607845">
              <w:rPr>
                <w:rFonts w:cs="Arial"/>
                <w:color w:val="000000" w:themeColor="text1"/>
                <w:szCs w:val="22"/>
                <w:lang w:val="en-US"/>
              </w:rPr>
              <w:t>Hjarta</w:t>
            </w:r>
          </w:p>
        </w:tc>
        <w:tc>
          <w:tcPr>
            <w:tcW w:w="1449" w:type="dxa"/>
            <w:tcBorders>
              <w:top w:val="single" w:sz="4" w:space="0" w:color="auto"/>
              <w:left w:val="single" w:sz="4" w:space="0" w:color="auto"/>
              <w:bottom w:val="single" w:sz="4" w:space="0" w:color="auto"/>
              <w:right w:val="single" w:sz="4" w:space="0" w:color="auto"/>
            </w:tcBorders>
          </w:tcPr>
          <w:p w14:paraId="2CC81095" w14:textId="77777777" w:rsidR="00AC7E97" w:rsidRPr="00607845" w:rsidRDefault="00AC7E97" w:rsidP="00C54CE6">
            <w:pPr>
              <w:keepNext/>
              <w:keepLines/>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230E133" w14:textId="77777777" w:rsidR="00AC7E97" w:rsidRPr="00607845" w:rsidRDefault="00F75E7F" w:rsidP="00C54CE6">
            <w:pPr>
              <w:keepNext/>
              <w:keepLines/>
              <w:rPr>
                <w:rFonts w:cs="Arial"/>
                <w:color w:val="000000" w:themeColor="text1"/>
                <w:szCs w:val="22"/>
                <w:lang w:val="en-US"/>
              </w:rPr>
            </w:pPr>
            <w:r w:rsidRPr="00607845">
              <w:rPr>
                <w:color w:val="000000" w:themeColor="text1"/>
              </w:rPr>
              <w:t>o</w:t>
            </w:r>
            <w:r w:rsidR="00AC7E97" w:rsidRPr="00607845">
              <w:rPr>
                <w:color w:val="000000" w:themeColor="text1"/>
              </w:rPr>
              <w:t>fansleglahjartsláttarglöp (</w:t>
            </w:r>
            <w:r w:rsidR="00AC7E97" w:rsidRPr="00607845">
              <w:rPr>
                <w:color w:val="000000" w:themeColor="text1"/>
                <w:szCs w:val="22"/>
                <w:lang w:val="en-US"/>
              </w:rPr>
              <w:t>arrhythmia supraventricular)</w:t>
            </w:r>
            <w:r w:rsidR="00AC7E97" w:rsidRPr="00607845">
              <w:rPr>
                <w:color w:val="000000" w:themeColor="text1"/>
              </w:rPr>
              <w:t>, hraður hjartsláttur, hægur hjartsláttur</w:t>
            </w:r>
          </w:p>
        </w:tc>
        <w:tc>
          <w:tcPr>
            <w:tcW w:w="1816" w:type="dxa"/>
            <w:tcBorders>
              <w:top w:val="single" w:sz="4" w:space="0" w:color="auto"/>
              <w:left w:val="single" w:sz="4" w:space="0" w:color="auto"/>
              <w:bottom w:val="single" w:sz="4" w:space="0" w:color="auto"/>
              <w:right w:val="single" w:sz="4" w:space="0" w:color="auto"/>
            </w:tcBorders>
          </w:tcPr>
          <w:p w14:paraId="783C166C" w14:textId="77777777" w:rsidR="00AC7E97" w:rsidRPr="00607845" w:rsidRDefault="00F75E7F" w:rsidP="00C4205C">
            <w:pPr>
              <w:keepNext/>
              <w:keepLines/>
              <w:rPr>
                <w:color w:val="000000" w:themeColor="text1"/>
                <w:szCs w:val="22"/>
                <w:lang w:val="en-US"/>
              </w:rPr>
            </w:pPr>
            <w:r w:rsidRPr="00607845">
              <w:rPr>
                <w:color w:val="000000" w:themeColor="text1"/>
              </w:rPr>
              <w:t>s</w:t>
            </w:r>
            <w:r w:rsidR="00AC7E97" w:rsidRPr="00607845">
              <w:rPr>
                <w:color w:val="000000" w:themeColor="text1"/>
              </w:rPr>
              <w:t>leglatitringur (ventricular fibrillation), aukaslög frá sleglum (</w:t>
            </w:r>
            <w:r w:rsidR="00AC7E97" w:rsidRPr="00607845">
              <w:rPr>
                <w:color w:val="000000" w:themeColor="text1"/>
                <w:szCs w:val="22"/>
                <w:lang w:val="en-US"/>
              </w:rPr>
              <w:t>ventricular extrasystoles</w:t>
            </w:r>
            <w:r w:rsidR="00AC7E97" w:rsidRPr="00607845">
              <w:rPr>
                <w:color w:val="000000" w:themeColor="text1"/>
              </w:rPr>
              <w:t>), sleglahraðtaktur (</w:t>
            </w:r>
            <w:r w:rsidR="00AC7E97" w:rsidRPr="00607845">
              <w:rPr>
                <w:color w:val="000000" w:themeColor="text1"/>
                <w:szCs w:val="22"/>
              </w:rPr>
              <w:t>ventricular tachycardia</w:t>
            </w:r>
            <w:r w:rsidR="00AC7E97" w:rsidRPr="00607845">
              <w:rPr>
                <w:color w:val="000000" w:themeColor="text1"/>
                <w:szCs w:val="22"/>
                <w:lang w:val="en-US"/>
              </w:rPr>
              <w:t xml:space="preserve">), </w:t>
            </w:r>
            <w:r w:rsidR="00AC7E97" w:rsidRPr="00607845">
              <w:rPr>
                <w:color w:val="000000" w:themeColor="text1"/>
              </w:rPr>
              <w:t>lenging á QTc</w:t>
            </w:r>
            <w:r w:rsidR="00AC7E97" w:rsidRPr="00607845">
              <w:rPr>
                <w:color w:val="000000" w:themeColor="text1"/>
              </w:rPr>
              <w:noBreakHyphen/>
              <w:t>bili á hjartarafriti</w:t>
            </w:r>
            <w:r w:rsidR="00AC7E97" w:rsidRPr="00607845">
              <w:rPr>
                <w:rFonts w:cs="Arial"/>
                <w:color w:val="000000" w:themeColor="text1"/>
                <w:szCs w:val="22"/>
                <w:lang w:val="en-US"/>
              </w:rPr>
              <w:t xml:space="preserve">, </w:t>
            </w:r>
            <w:r w:rsidR="00AC7E97" w:rsidRPr="00607845">
              <w:rPr>
                <w:color w:val="000000" w:themeColor="text1"/>
              </w:rPr>
              <w:t>ofansleglahraðtaktur (</w:t>
            </w:r>
            <w:r w:rsidR="00AC7E97" w:rsidRPr="00607845">
              <w:rPr>
                <w:color w:val="000000" w:themeColor="text1"/>
                <w:szCs w:val="22"/>
                <w:lang w:val="en-US"/>
              </w:rPr>
              <w:t>supraventricular tachycardia)</w:t>
            </w:r>
          </w:p>
        </w:tc>
        <w:tc>
          <w:tcPr>
            <w:tcW w:w="1874" w:type="dxa"/>
            <w:tcBorders>
              <w:top w:val="single" w:sz="4" w:space="0" w:color="auto"/>
              <w:left w:val="single" w:sz="4" w:space="0" w:color="auto"/>
              <w:bottom w:val="single" w:sz="4" w:space="0" w:color="auto"/>
              <w:right w:val="single" w:sz="4" w:space="0" w:color="auto"/>
            </w:tcBorders>
          </w:tcPr>
          <w:p w14:paraId="34353694" w14:textId="77777777" w:rsidR="00AC7E97" w:rsidRPr="00607845" w:rsidRDefault="00AC7E97" w:rsidP="00C54CE6">
            <w:pPr>
              <w:keepNext/>
              <w:keepLines/>
              <w:rPr>
                <w:rFonts w:cs="Arial"/>
                <w:color w:val="000000" w:themeColor="text1"/>
                <w:szCs w:val="22"/>
                <w:lang w:val="es-ES"/>
              </w:rPr>
            </w:pPr>
            <w:r w:rsidRPr="00607845">
              <w:rPr>
                <w:color w:val="000000" w:themeColor="text1"/>
              </w:rPr>
              <w:t>Torsades de Pointes, algjört gáttasleglarof (</w:t>
            </w:r>
            <w:r w:rsidRPr="00607845">
              <w:rPr>
                <w:color w:val="000000" w:themeColor="text1"/>
                <w:szCs w:val="22"/>
              </w:rPr>
              <w:t>atrioventricular block complete)</w:t>
            </w:r>
            <w:r w:rsidRPr="00607845">
              <w:rPr>
                <w:color w:val="000000" w:themeColor="text1"/>
              </w:rPr>
              <w:t>, greinrof (bundle branch block), leiðsluhnútstakttruflanir (nodal rythm)</w:t>
            </w:r>
          </w:p>
        </w:tc>
        <w:tc>
          <w:tcPr>
            <w:tcW w:w="1260" w:type="dxa"/>
            <w:tcBorders>
              <w:top w:val="single" w:sz="4" w:space="0" w:color="auto"/>
              <w:left w:val="single" w:sz="4" w:space="0" w:color="auto"/>
              <w:bottom w:val="single" w:sz="4" w:space="0" w:color="auto"/>
              <w:right w:val="single" w:sz="4" w:space="0" w:color="auto"/>
            </w:tcBorders>
          </w:tcPr>
          <w:p w14:paraId="787BA3A7" w14:textId="77777777" w:rsidR="00AC7E97" w:rsidRPr="00607845" w:rsidRDefault="00AC7E97" w:rsidP="00C54CE6">
            <w:pPr>
              <w:rPr>
                <w:rFonts w:cs="Arial"/>
                <w:color w:val="000000" w:themeColor="text1"/>
                <w:szCs w:val="22"/>
                <w:lang w:val="es-ES"/>
              </w:rPr>
            </w:pPr>
          </w:p>
        </w:tc>
      </w:tr>
      <w:tr w:rsidR="00AC7E97" w:rsidRPr="00607845" w14:paraId="65FC5C4F" w14:textId="77777777" w:rsidTr="00BC2A26">
        <w:tc>
          <w:tcPr>
            <w:tcW w:w="1701" w:type="dxa"/>
            <w:tcBorders>
              <w:top w:val="single" w:sz="4" w:space="0" w:color="auto"/>
              <w:left w:val="single" w:sz="4" w:space="0" w:color="auto"/>
              <w:bottom w:val="single" w:sz="4" w:space="0" w:color="auto"/>
              <w:right w:val="single" w:sz="4" w:space="0" w:color="auto"/>
            </w:tcBorders>
          </w:tcPr>
          <w:p w14:paraId="1AAB416B" w14:textId="77777777" w:rsidR="00AC7E97" w:rsidRPr="00607845" w:rsidRDefault="00AC7E97" w:rsidP="00C54CE6">
            <w:pPr>
              <w:rPr>
                <w:rFonts w:cs="Arial"/>
                <w:color w:val="000000" w:themeColor="text1"/>
                <w:szCs w:val="22"/>
                <w:highlight w:val="yellow"/>
                <w:lang w:val="en-US"/>
              </w:rPr>
            </w:pPr>
            <w:r w:rsidRPr="00607845">
              <w:rPr>
                <w:color w:val="000000" w:themeColor="text1"/>
              </w:rPr>
              <w:t>Æðar</w:t>
            </w:r>
          </w:p>
        </w:tc>
        <w:tc>
          <w:tcPr>
            <w:tcW w:w="1449" w:type="dxa"/>
            <w:tcBorders>
              <w:top w:val="single" w:sz="4" w:space="0" w:color="auto"/>
              <w:left w:val="single" w:sz="4" w:space="0" w:color="auto"/>
              <w:bottom w:val="single" w:sz="4" w:space="0" w:color="auto"/>
              <w:right w:val="single" w:sz="4" w:space="0" w:color="auto"/>
            </w:tcBorders>
          </w:tcPr>
          <w:p w14:paraId="36F96A5B"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971FFA6" w14:textId="77777777" w:rsidR="00AC7E97" w:rsidRPr="00607845" w:rsidRDefault="00496579" w:rsidP="00C54CE6">
            <w:pPr>
              <w:rPr>
                <w:rFonts w:cs="Arial"/>
                <w:color w:val="000000" w:themeColor="text1"/>
                <w:szCs w:val="22"/>
                <w:lang w:val="en-US"/>
              </w:rPr>
            </w:pPr>
            <w:r w:rsidRPr="00607845">
              <w:rPr>
                <w:color w:val="000000" w:themeColor="text1"/>
              </w:rPr>
              <w:t>l</w:t>
            </w:r>
            <w:r w:rsidR="00AC7E97" w:rsidRPr="00607845">
              <w:rPr>
                <w:color w:val="000000" w:themeColor="text1"/>
              </w:rPr>
              <w:t>ágþrýstingur, bláæðabólga</w:t>
            </w:r>
          </w:p>
        </w:tc>
        <w:tc>
          <w:tcPr>
            <w:tcW w:w="1816" w:type="dxa"/>
            <w:tcBorders>
              <w:top w:val="single" w:sz="4" w:space="0" w:color="auto"/>
              <w:left w:val="single" w:sz="4" w:space="0" w:color="auto"/>
              <w:bottom w:val="single" w:sz="4" w:space="0" w:color="auto"/>
              <w:right w:val="single" w:sz="4" w:space="0" w:color="auto"/>
            </w:tcBorders>
          </w:tcPr>
          <w:p w14:paraId="45694DEF" w14:textId="77777777" w:rsidR="00AC7E97" w:rsidRPr="00607845" w:rsidRDefault="00496579" w:rsidP="00C54CE6">
            <w:pPr>
              <w:rPr>
                <w:rFonts w:cs="Arial"/>
                <w:color w:val="000000" w:themeColor="text1"/>
                <w:szCs w:val="22"/>
                <w:lang w:val="en-US"/>
              </w:rPr>
            </w:pPr>
            <w:r w:rsidRPr="00607845">
              <w:rPr>
                <w:color w:val="000000" w:themeColor="text1"/>
              </w:rPr>
              <w:t>s</w:t>
            </w:r>
            <w:r w:rsidR="00AC7E97" w:rsidRPr="00607845">
              <w:rPr>
                <w:color w:val="000000" w:themeColor="text1"/>
              </w:rPr>
              <w:t>egabláæðabólga</w:t>
            </w:r>
            <w:r w:rsidR="00AC7E97" w:rsidRPr="00607845">
              <w:rPr>
                <w:rFonts w:cs="Arial"/>
                <w:color w:val="000000" w:themeColor="text1"/>
                <w:szCs w:val="22"/>
                <w:lang w:val="en-US"/>
              </w:rPr>
              <w:t>, vessaæðabólga</w:t>
            </w:r>
          </w:p>
        </w:tc>
        <w:tc>
          <w:tcPr>
            <w:tcW w:w="1874" w:type="dxa"/>
            <w:tcBorders>
              <w:top w:val="single" w:sz="4" w:space="0" w:color="auto"/>
              <w:left w:val="single" w:sz="4" w:space="0" w:color="auto"/>
              <w:bottom w:val="single" w:sz="4" w:space="0" w:color="auto"/>
              <w:right w:val="single" w:sz="4" w:space="0" w:color="auto"/>
            </w:tcBorders>
          </w:tcPr>
          <w:p w14:paraId="73DFA05D"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6518081E" w14:textId="77777777" w:rsidR="00AC7E97" w:rsidRPr="00607845" w:rsidRDefault="00AC7E97" w:rsidP="00C54CE6">
            <w:pPr>
              <w:rPr>
                <w:rFonts w:cs="Arial"/>
                <w:color w:val="000000" w:themeColor="text1"/>
                <w:szCs w:val="22"/>
                <w:lang w:val="en-US"/>
              </w:rPr>
            </w:pPr>
          </w:p>
        </w:tc>
      </w:tr>
      <w:tr w:rsidR="00AC7E97" w:rsidRPr="00607845" w14:paraId="19A4639D" w14:textId="77777777" w:rsidTr="00BC2A26">
        <w:tc>
          <w:tcPr>
            <w:tcW w:w="1701" w:type="dxa"/>
            <w:tcBorders>
              <w:top w:val="single" w:sz="4" w:space="0" w:color="auto"/>
              <w:left w:val="single" w:sz="4" w:space="0" w:color="auto"/>
              <w:bottom w:val="single" w:sz="4" w:space="0" w:color="auto"/>
              <w:right w:val="single" w:sz="4" w:space="0" w:color="auto"/>
            </w:tcBorders>
          </w:tcPr>
          <w:p w14:paraId="1D6E34BE" w14:textId="77777777" w:rsidR="00AC7E97" w:rsidRPr="00607845" w:rsidRDefault="00AC7E97" w:rsidP="0081769D">
            <w:pPr>
              <w:widowControl w:val="0"/>
              <w:rPr>
                <w:rFonts w:cs="Arial"/>
                <w:color w:val="000000" w:themeColor="text1"/>
                <w:szCs w:val="22"/>
                <w:highlight w:val="yellow"/>
                <w:lang w:val="en-US"/>
              </w:rPr>
            </w:pPr>
            <w:r w:rsidRPr="00607845">
              <w:rPr>
                <w:color w:val="000000" w:themeColor="text1"/>
              </w:rPr>
              <w:t>Öndunarfæri, brjósthol og miðmæti</w:t>
            </w:r>
          </w:p>
        </w:tc>
        <w:tc>
          <w:tcPr>
            <w:tcW w:w="1449" w:type="dxa"/>
            <w:tcBorders>
              <w:top w:val="single" w:sz="4" w:space="0" w:color="auto"/>
              <w:left w:val="single" w:sz="4" w:space="0" w:color="auto"/>
              <w:bottom w:val="single" w:sz="4" w:space="0" w:color="auto"/>
              <w:right w:val="single" w:sz="4" w:space="0" w:color="auto"/>
            </w:tcBorders>
          </w:tcPr>
          <w:p w14:paraId="27EA2209" w14:textId="77777777" w:rsidR="00AC7E97" w:rsidRPr="00607845" w:rsidRDefault="00496579" w:rsidP="0081769D">
            <w:pPr>
              <w:widowControl w:val="0"/>
              <w:rPr>
                <w:rFonts w:cs="Arial"/>
                <w:color w:val="000000" w:themeColor="text1"/>
                <w:szCs w:val="22"/>
                <w:vertAlign w:val="superscript"/>
                <w:lang w:val="en-US"/>
              </w:rPr>
            </w:pPr>
            <w:r w:rsidRPr="00607845">
              <w:rPr>
                <w:color w:val="000000" w:themeColor="text1"/>
              </w:rPr>
              <w:t>a</w:t>
            </w:r>
            <w:r w:rsidR="00AC7E97" w:rsidRPr="00607845">
              <w:rPr>
                <w:color w:val="000000" w:themeColor="text1"/>
              </w:rPr>
              <w:t>ndnauð (respiratory distres</w:t>
            </w:r>
            <w:r w:rsidR="00AC7E97" w:rsidRPr="00180822">
              <w:rPr>
                <w:color w:val="000000" w:themeColor="text1"/>
                <w:szCs w:val="22"/>
              </w:rPr>
              <w:t>s)</w:t>
            </w:r>
            <w:r w:rsidR="00AC7E97" w:rsidRPr="00180822">
              <w:rPr>
                <w:color w:val="000000" w:themeColor="text1"/>
                <w:szCs w:val="22"/>
                <w:vertAlign w:val="superscript"/>
                <w:lang w:val="en-GB"/>
              </w:rPr>
              <w:t>9</w:t>
            </w:r>
          </w:p>
        </w:tc>
        <w:tc>
          <w:tcPr>
            <w:tcW w:w="1980" w:type="dxa"/>
            <w:tcBorders>
              <w:top w:val="single" w:sz="4" w:space="0" w:color="auto"/>
              <w:left w:val="single" w:sz="4" w:space="0" w:color="auto"/>
              <w:bottom w:val="single" w:sz="4" w:space="0" w:color="auto"/>
              <w:right w:val="single" w:sz="4" w:space="0" w:color="auto"/>
            </w:tcBorders>
          </w:tcPr>
          <w:p w14:paraId="5C2871E8" w14:textId="77777777" w:rsidR="00AC7E97" w:rsidRPr="00607845" w:rsidRDefault="00496579" w:rsidP="0081769D">
            <w:pPr>
              <w:widowControl w:val="0"/>
              <w:rPr>
                <w:rFonts w:cs="Arial"/>
                <w:color w:val="000000" w:themeColor="text1"/>
                <w:szCs w:val="22"/>
                <w:lang w:val="en-US"/>
              </w:rPr>
            </w:pPr>
            <w:r w:rsidRPr="00607845">
              <w:rPr>
                <w:color w:val="000000" w:themeColor="text1"/>
              </w:rPr>
              <w:t>b</w:t>
            </w:r>
            <w:r w:rsidR="00AC7E97" w:rsidRPr="00607845">
              <w:rPr>
                <w:color w:val="000000" w:themeColor="text1"/>
              </w:rPr>
              <w:t>rá</w:t>
            </w:r>
            <w:r w:rsidR="003D1841" w:rsidRPr="00607845">
              <w:rPr>
                <w:color w:val="000000" w:themeColor="text1"/>
              </w:rPr>
              <w:t>tt</w:t>
            </w:r>
            <w:r w:rsidR="00AC7E97" w:rsidRPr="00607845">
              <w:rPr>
                <w:color w:val="000000" w:themeColor="text1"/>
              </w:rPr>
              <w:t xml:space="preserve"> andnauð</w:t>
            </w:r>
            <w:r w:rsidR="003D1841" w:rsidRPr="00607845">
              <w:rPr>
                <w:color w:val="000000" w:themeColor="text1"/>
              </w:rPr>
              <w:t>arheilkenni</w:t>
            </w:r>
            <w:r w:rsidR="00AC7E97" w:rsidRPr="00607845">
              <w:rPr>
                <w:color w:val="000000" w:themeColor="text1"/>
              </w:rPr>
              <w:t xml:space="preserve"> (acute respiratory distress syndrome), lungnabjúgur</w:t>
            </w:r>
          </w:p>
        </w:tc>
        <w:tc>
          <w:tcPr>
            <w:tcW w:w="1816" w:type="dxa"/>
            <w:tcBorders>
              <w:top w:val="single" w:sz="4" w:space="0" w:color="auto"/>
              <w:left w:val="single" w:sz="4" w:space="0" w:color="auto"/>
              <w:bottom w:val="single" w:sz="4" w:space="0" w:color="auto"/>
              <w:right w:val="single" w:sz="4" w:space="0" w:color="auto"/>
            </w:tcBorders>
          </w:tcPr>
          <w:p w14:paraId="16A6CBCB" w14:textId="77777777" w:rsidR="00AC7E97" w:rsidRPr="00607845" w:rsidRDefault="00AC7E97" w:rsidP="0081769D">
            <w:pPr>
              <w:widowControl w:val="0"/>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17E4DD8D" w14:textId="77777777" w:rsidR="00AC7E97" w:rsidRPr="00607845" w:rsidRDefault="00AC7E97" w:rsidP="0081769D">
            <w:pPr>
              <w:widowControl w:val="0"/>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214238B" w14:textId="77777777" w:rsidR="00AC7E97" w:rsidRPr="00607845" w:rsidRDefault="00AC7E97" w:rsidP="0081769D">
            <w:pPr>
              <w:widowControl w:val="0"/>
              <w:rPr>
                <w:rFonts w:cs="Arial"/>
                <w:color w:val="000000" w:themeColor="text1"/>
                <w:szCs w:val="22"/>
                <w:lang w:val="en-US"/>
              </w:rPr>
            </w:pPr>
          </w:p>
        </w:tc>
      </w:tr>
      <w:tr w:rsidR="00AC7E97" w:rsidRPr="00607845" w14:paraId="624989BB" w14:textId="77777777" w:rsidTr="00BC2A26">
        <w:tc>
          <w:tcPr>
            <w:tcW w:w="1701" w:type="dxa"/>
            <w:tcBorders>
              <w:top w:val="single" w:sz="4" w:space="0" w:color="auto"/>
              <w:left w:val="single" w:sz="4" w:space="0" w:color="auto"/>
              <w:bottom w:val="single" w:sz="4" w:space="0" w:color="auto"/>
              <w:right w:val="single" w:sz="4" w:space="0" w:color="auto"/>
            </w:tcBorders>
          </w:tcPr>
          <w:p w14:paraId="528E48E3" w14:textId="77777777" w:rsidR="00AC7E97" w:rsidRPr="00607845" w:rsidRDefault="00AC7E97" w:rsidP="00BC2A26">
            <w:pPr>
              <w:keepNext/>
              <w:keepLines/>
              <w:rPr>
                <w:rFonts w:cs="Arial"/>
                <w:color w:val="000000" w:themeColor="text1"/>
                <w:szCs w:val="22"/>
                <w:highlight w:val="yellow"/>
                <w:lang w:val="en-US"/>
              </w:rPr>
            </w:pPr>
            <w:r w:rsidRPr="00607845">
              <w:rPr>
                <w:color w:val="000000" w:themeColor="text1"/>
              </w:rPr>
              <w:t>Meltingarfæri</w:t>
            </w:r>
          </w:p>
        </w:tc>
        <w:tc>
          <w:tcPr>
            <w:tcW w:w="1449" w:type="dxa"/>
            <w:tcBorders>
              <w:top w:val="single" w:sz="4" w:space="0" w:color="auto"/>
              <w:left w:val="single" w:sz="4" w:space="0" w:color="auto"/>
              <w:bottom w:val="single" w:sz="4" w:space="0" w:color="auto"/>
              <w:right w:val="single" w:sz="4" w:space="0" w:color="auto"/>
            </w:tcBorders>
          </w:tcPr>
          <w:p w14:paraId="378F17EA" w14:textId="77777777" w:rsidR="00AC7E97" w:rsidRPr="00607845" w:rsidRDefault="00496579" w:rsidP="00BC2A26">
            <w:pPr>
              <w:keepNext/>
              <w:keepLines/>
              <w:rPr>
                <w:rFonts w:cs="Arial"/>
                <w:color w:val="000000" w:themeColor="text1"/>
                <w:szCs w:val="22"/>
                <w:lang w:val="en-US"/>
              </w:rPr>
            </w:pPr>
            <w:r w:rsidRPr="00607845">
              <w:rPr>
                <w:rFonts w:cs="Arial"/>
                <w:color w:val="000000" w:themeColor="text1"/>
                <w:szCs w:val="22"/>
                <w:lang w:val="en-US"/>
              </w:rPr>
              <w:t>n</w:t>
            </w:r>
            <w:r w:rsidR="00AC7E97" w:rsidRPr="00607845">
              <w:rPr>
                <w:rFonts w:cs="Arial"/>
                <w:color w:val="000000" w:themeColor="text1"/>
                <w:szCs w:val="22"/>
                <w:lang w:val="en-US"/>
              </w:rPr>
              <w:t>iðurgangur, uppköst, kviðverkur, ógleði</w:t>
            </w:r>
          </w:p>
        </w:tc>
        <w:tc>
          <w:tcPr>
            <w:tcW w:w="1980" w:type="dxa"/>
            <w:tcBorders>
              <w:top w:val="single" w:sz="4" w:space="0" w:color="auto"/>
              <w:left w:val="single" w:sz="4" w:space="0" w:color="auto"/>
              <w:bottom w:val="single" w:sz="4" w:space="0" w:color="auto"/>
              <w:right w:val="single" w:sz="4" w:space="0" w:color="auto"/>
            </w:tcBorders>
          </w:tcPr>
          <w:p w14:paraId="0795319F" w14:textId="77777777" w:rsidR="00AC7E97" w:rsidRPr="00607845" w:rsidRDefault="00496579" w:rsidP="00BC2A26">
            <w:pPr>
              <w:keepNext/>
              <w:keepLines/>
              <w:rPr>
                <w:rFonts w:cs="Arial"/>
                <w:color w:val="000000" w:themeColor="text1"/>
                <w:szCs w:val="22"/>
                <w:lang w:val="en-US"/>
              </w:rPr>
            </w:pPr>
            <w:r w:rsidRPr="00607845">
              <w:rPr>
                <w:rFonts w:cs="Arial"/>
                <w:color w:val="000000" w:themeColor="text1"/>
                <w:szCs w:val="22"/>
                <w:lang w:val="en-US"/>
              </w:rPr>
              <w:t>v</w:t>
            </w:r>
            <w:r w:rsidR="00AC7E97" w:rsidRPr="00607845">
              <w:rPr>
                <w:rFonts w:cs="Arial"/>
                <w:color w:val="000000" w:themeColor="text1"/>
                <w:szCs w:val="22"/>
                <w:lang w:val="en-US"/>
              </w:rPr>
              <w:t>araþroti, meltingartruflanir, hægðatregða, tannholdsbólga</w:t>
            </w:r>
          </w:p>
        </w:tc>
        <w:tc>
          <w:tcPr>
            <w:tcW w:w="1816" w:type="dxa"/>
            <w:tcBorders>
              <w:top w:val="single" w:sz="4" w:space="0" w:color="auto"/>
              <w:left w:val="single" w:sz="4" w:space="0" w:color="auto"/>
              <w:bottom w:val="single" w:sz="4" w:space="0" w:color="auto"/>
              <w:right w:val="single" w:sz="4" w:space="0" w:color="auto"/>
            </w:tcBorders>
          </w:tcPr>
          <w:p w14:paraId="019D4A6D" w14:textId="77777777" w:rsidR="00AC7E97" w:rsidRPr="00607845" w:rsidRDefault="00496579" w:rsidP="00BC2A26">
            <w:pPr>
              <w:keepNext/>
              <w:keepLines/>
              <w:rPr>
                <w:rFonts w:cs="Arial"/>
                <w:color w:val="000000" w:themeColor="text1"/>
                <w:szCs w:val="22"/>
                <w:lang w:val="en-US"/>
              </w:rPr>
            </w:pPr>
            <w:r w:rsidRPr="00607845">
              <w:rPr>
                <w:rFonts w:cs="Arial"/>
                <w:color w:val="000000" w:themeColor="text1"/>
                <w:szCs w:val="22"/>
                <w:lang w:val="en-US"/>
              </w:rPr>
              <w:t>l</w:t>
            </w:r>
            <w:r w:rsidR="00AC7E97" w:rsidRPr="00607845">
              <w:rPr>
                <w:rFonts w:cs="Arial"/>
                <w:color w:val="000000" w:themeColor="text1"/>
                <w:szCs w:val="22"/>
                <w:lang w:val="en-US"/>
              </w:rPr>
              <w:t>ífhimnubólga, brisbólga, þrútin tunga, skeifugarnarbólga, maga- og garnabólga, tungubólga</w:t>
            </w:r>
          </w:p>
        </w:tc>
        <w:tc>
          <w:tcPr>
            <w:tcW w:w="1874" w:type="dxa"/>
            <w:tcBorders>
              <w:top w:val="single" w:sz="4" w:space="0" w:color="auto"/>
              <w:left w:val="single" w:sz="4" w:space="0" w:color="auto"/>
              <w:bottom w:val="single" w:sz="4" w:space="0" w:color="auto"/>
              <w:right w:val="single" w:sz="4" w:space="0" w:color="auto"/>
            </w:tcBorders>
          </w:tcPr>
          <w:p w14:paraId="0A3CEAC7" w14:textId="77777777" w:rsidR="00AC7E97" w:rsidRPr="00607845" w:rsidRDefault="00AC7E97" w:rsidP="00BC2A26">
            <w:pPr>
              <w:keepNext/>
              <w:keepLines/>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5E078A17" w14:textId="77777777" w:rsidR="00AC7E97" w:rsidRPr="00607845" w:rsidRDefault="00AC7E97" w:rsidP="00BC2A26">
            <w:pPr>
              <w:keepNext/>
              <w:keepLines/>
              <w:rPr>
                <w:rFonts w:cs="Arial"/>
                <w:color w:val="000000" w:themeColor="text1"/>
                <w:szCs w:val="22"/>
                <w:lang w:val="en-US"/>
              </w:rPr>
            </w:pPr>
          </w:p>
        </w:tc>
      </w:tr>
      <w:tr w:rsidR="00AC7E97" w:rsidRPr="00607845" w14:paraId="5AC92CB7" w14:textId="77777777" w:rsidTr="00BC2A26">
        <w:tc>
          <w:tcPr>
            <w:tcW w:w="1701" w:type="dxa"/>
            <w:tcBorders>
              <w:top w:val="single" w:sz="4" w:space="0" w:color="auto"/>
              <w:left w:val="single" w:sz="4" w:space="0" w:color="auto"/>
              <w:bottom w:val="single" w:sz="4" w:space="0" w:color="auto"/>
              <w:right w:val="single" w:sz="4" w:space="0" w:color="auto"/>
            </w:tcBorders>
          </w:tcPr>
          <w:p w14:paraId="3A35A659" w14:textId="77777777" w:rsidR="00AC7E97" w:rsidRPr="00607845" w:rsidRDefault="00AC7E97" w:rsidP="00C54CE6">
            <w:pPr>
              <w:rPr>
                <w:rFonts w:cs="Arial"/>
                <w:color w:val="000000" w:themeColor="text1"/>
                <w:szCs w:val="22"/>
                <w:highlight w:val="yellow"/>
                <w:lang w:val="en-US"/>
              </w:rPr>
            </w:pPr>
            <w:r w:rsidRPr="00607845">
              <w:rPr>
                <w:color w:val="000000" w:themeColor="text1"/>
              </w:rPr>
              <w:t>Lifur og gall</w:t>
            </w:r>
          </w:p>
        </w:tc>
        <w:tc>
          <w:tcPr>
            <w:tcW w:w="1449" w:type="dxa"/>
            <w:tcBorders>
              <w:top w:val="single" w:sz="4" w:space="0" w:color="auto"/>
              <w:left w:val="single" w:sz="4" w:space="0" w:color="auto"/>
              <w:bottom w:val="single" w:sz="4" w:space="0" w:color="auto"/>
              <w:right w:val="single" w:sz="4" w:space="0" w:color="auto"/>
            </w:tcBorders>
          </w:tcPr>
          <w:p w14:paraId="373B6EE3" w14:textId="77777777" w:rsidR="00AC7E97" w:rsidRPr="00607845" w:rsidRDefault="00496579" w:rsidP="00C54CE6">
            <w:pPr>
              <w:rPr>
                <w:rFonts w:cs="Arial"/>
                <w:color w:val="000000" w:themeColor="text1"/>
                <w:szCs w:val="22"/>
                <w:lang w:val="en-US"/>
              </w:rPr>
            </w:pPr>
            <w:r w:rsidRPr="00607845">
              <w:rPr>
                <w:color w:val="000000" w:themeColor="text1"/>
              </w:rPr>
              <w:t>ó</w:t>
            </w:r>
            <w:r w:rsidR="00AC7E97" w:rsidRPr="00607845">
              <w:rPr>
                <w:color w:val="000000" w:themeColor="text1"/>
              </w:rPr>
              <w:t xml:space="preserve">eðlileg lifrarpróf </w:t>
            </w:r>
          </w:p>
        </w:tc>
        <w:tc>
          <w:tcPr>
            <w:tcW w:w="1980" w:type="dxa"/>
            <w:tcBorders>
              <w:top w:val="single" w:sz="4" w:space="0" w:color="auto"/>
              <w:left w:val="single" w:sz="4" w:space="0" w:color="auto"/>
              <w:bottom w:val="single" w:sz="4" w:space="0" w:color="auto"/>
              <w:right w:val="single" w:sz="4" w:space="0" w:color="auto"/>
            </w:tcBorders>
          </w:tcPr>
          <w:p w14:paraId="7E19CA09" w14:textId="77777777" w:rsidR="00AC7E97" w:rsidRPr="00607845" w:rsidRDefault="00496579" w:rsidP="00C54CE6">
            <w:pPr>
              <w:rPr>
                <w:rFonts w:cs="Arial"/>
                <w:color w:val="000000" w:themeColor="text1"/>
                <w:szCs w:val="22"/>
                <w:vertAlign w:val="superscript"/>
                <w:lang w:val="es-ES"/>
              </w:rPr>
            </w:pPr>
            <w:r w:rsidRPr="00607845">
              <w:rPr>
                <w:color w:val="000000" w:themeColor="text1"/>
              </w:rPr>
              <w:t>g</w:t>
            </w:r>
            <w:r w:rsidR="00AC7E97" w:rsidRPr="00607845">
              <w:rPr>
                <w:color w:val="000000" w:themeColor="text1"/>
              </w:rPr>
              <w:t>ula, gula af völdum gallteppu, lifrarbólga</w:t>
            </w:r>
            <w:r w:rsidR="00AC7E97" w:rsidRPr="00607845">
              <w:rPr>
                <w:rFonts w:cs="Arial"/>
                <w:color w:val="000000" w:themeColor="text1"/>
                <w:szCs w:val="22"/>
                <w:vertAlign w:val="superscript"/>
                <w:lang w:val="es-ES"/>
              </w:rPr>
              <w:t>10</w:t>
            </w:r>
          </w:p>
        </w:tc>
        <w:tc>
          <w:tcPr>
            <w:tcW w:w="1816" w:type="dxa"/>
            <w:tcBorders>
              <w:top w:val="single" w:sz="4" w:space="0" w:color="auto"/>
              <w:left w:val="single" w:sz="4" w:space="0" w:color="auto"/>
              <w:bottom w:val="single" w:sz="4" w:space="0" w:color="auto"/>
              <w:right w:val="single" w:sz="4" w:space="0" w:color="auto"/>
            </w:tcBorders>
          </w:tcPr>
          <w:p w14:paraId="3E68B7BA" w14:textId="77777777" w:rsidR="00AC7E97" w:rsidRPr="00607845" w:rsidRDefault="00496579" w:rsidP="00C54CE6">
            <w:pPr>
              <w:rPr>
                <w:rFonts w:cs="Arial"/>
                <w:color w:val="000000" w:themeColor="text1"/>
                <w:szCs w:val="22"/>
                <w:lang w:val="en-US"/>
              </w:rPr>
            </w:pPr>
            <w:r w:rsidRPr="00607845">
              <w:rPr>
                <w:color w:val="000000" w:themeColor="text1"/>
              </w:rPr>
              <w:t>l</w:t>
            </w:r>
            <w:r w:rsidR="00AC7E97" w:rsidRPr="00607845">
              <w:rPr>
                <w:color w:val="000000" w:themeColor="text1"/>
              </w:rPr>
              <w:t>ifrarbilun, lifrarstækkun, gallblöðrubólga, gallsteinar</w:t>
            </w:r>
          </w:p>
        </w:tc>
        <w:tc>
          <w:tcPr>
            <w:tcW w:w="1874" w:type="dxa"/>
            <w:tcBorders>
              <w:top w:val="single" w:sz="4" w:space="0" w:color="auto"/>
              <w:left w:val="single" w:sz="4" w:space="0" w:color="auto"/>
              <w:bottom w:val="single" w:sz="4" w:space="0" w:color="auto"/>
              <w:right w:val="single" w:sz="4" w:space="0" w:color="auto"/>
            </w:tcBorders>
          </w:tcPr>
          <w:p w14:paraId="525D292B"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5B014537" w14:textId="77777777" w:rsidR="00AC7E97" w:rsidRPr="00607845" w:rsidRDefault="00AC7E97" w:rsidP="00C54CE6">
            <w:pPr>
              <w:rPr>
                <w:rFonts w:cs="Arial"/>
                <w:color w:val="000000" w:themeColor="text1"/>
                <w:szCs w:val="22"/>
                <w:lang w:val="en-US"/>
              </w:rPr>
            </w:pPr>
          </w:p>
        </w:tc>
      </w:tr>
      <w:tr w:rsidR="00AC7E97" w:rsidRPr="00607845" w14:paraId="30D94C01" w14:textId="77777777" w:rsidTr="00BC2A26">
        <w:tc>
          <w:tcPr>
            <w:tcW w:w="1701" w:type="dxa"/>
            <w:tcBorders>
              <w:top w:val="single" w:sz="4" w:space="0" w:color="auto"/>
              <w:left w:val="single" w:sz="4" w:space="0" w:color="auto"/>
              <w:bottom w:val="single" w:sz="4" w:space="0" w:color="auto"/>
              <w:right w:val="single" w:sz="4" w:space="0" w:color="auto"/>
            </w:tcBorders>
          </w:tcPr>
          <w:p w14:paraId="72C54B3C" w14:textId="77777777" w:rsidR="00AC7E97" w:rsidRPr="00607845" w:rsidRDefault="00AC7E97" w:rsidP="00C54CE6">
            <w:pPr>
              <w:rPr>
                <w:rFonts w:cs="Arial"/>
                <w:color w:val="000000" w:themeColor="text1"/>
                <w:szCs w:val="22"/>
                <w:highlight w:val="yellow"/>
                <w:lang w:val="en-US"/>
              </w:rPr>
            </w:pPr>
            <w:r w:rsidRPr="00607845">
              <w:rPr>
                <w:color w:val="000000" w:themeColor="text1"/>
              </w:rPr>
              <w:t>Húð og undirhúð</w:t>
            </w:r>
          </w:p>
        </w:tc>
        <w:tc>
          <w:tcPr>
            <w:tcW w:w="1449" w:type="dxa"/>
            <w:tcBorders>
              <w:top w:val="single" w:sz="4" w:space="0" w:color="auto"/>
              <w:left w:val="single" w:sz="4" w:space="0" w:color="auto"/>
              <w:bottom w:val="single" w:sz="4" w:space="0" w:color="auto"/>
              <w:right w:val="single" w:sz="4" w:space="0" w:color="auto"/>
            </w:tcBorders>
          </w:tcPr>
          <w:p w14:paraId="15E42613" w14:textId="77777777" w:rsidR="00AC7E97" w:rsidRPr="00607845" w:rsidRDefault="00496579" w:rsidP="00C54CE6">
            <w:pPr>
              <w:rPr>
                <w:rFonts w:cs="Arial"/>
                <w:color w:val="000000" w:themeColor="text1"/>
                <w:szCs w:val="22"/>
                <w:lang w:val="en-US"/>
              </w:rPr>
            </w:pPr>
            <w:r w:rsidRPr="00607845">
              <w:rPr>
                <w:color w:val="000000" w:themeColor="text1"/>
              </w:rPr>
              <w:t>ú</w:t>
            </w:r>
            <w:r w:rsidR="00AC7E97" w:rsidRPr="00607845">
              <w:rPr>
                <w:color w:val="000000" w:themeColor="text1"/>
              </w:rPr>
              <w:t>tbrot</w:t>
            </w:r>
          </w:p>
        </w:tc>
        <w:tc>
          <w:tcPr>
            <w:tcW w:w="1980" w:type="dxa"/>
            <w:tcBorders>
              <w:top w:val="single" w:sz="4" w:space="0" w:color="auto"/>
              <w:left w:val="single" w:sz="4" w:space="0" w:color="auto"/>
              <w:bottom w:val="single" w:sz="4" w:space="0" w:color="auto"/>
              <w:right w:val="single" w:sz="4" w:space="0" w:color="auto"/>
            </w:tcBorders>
          </w:tcPr>
          <w:p w14:paraId="6C956251" w14:textId="77777777" w:rsidR="00AC7E97" w:rsidRPr="00607845" w:rsidRDefault="00496579" w:rsidP="00C54CE6">
            <w:pPr>
              <w:rPr>
                <w:rFonts w:cs="Arial"/>
                <w:color w:val="000000" w:themeColor="text1"/>
                <w:szCs w:val="22"/>
                <w:lang w:val="en-US"/>
              </w:rPr>
            </w:pPr>
            <w:r w:rsidRPr="00607845">
              <w:rPr>
                <w:color w:val="000000" w:themeColor="text1"/>
              </w:rPr>
              <w:t>s</w:t>
            </w:r>
            <w:r w:rsidR="00AC7E97" w:rsidRPr="00607845">
              <w:rPr>
                <w:color w:val="000000" w:themeColor="text1"/>
              </w:rPr>
              <w:t>kinnflagningsbólga, hárlos, dröfnuörðuútbrot, kláði, hörundsroði</w:t>
            </w:r>
            <w:r w:rsidR="00F92166" w:rsidRPr="00607845">
              <w:rPr>
                <w:color w:val="000000" w:themeColor="text1"/>
              </w:rPr>
              <w:t>,</w:t>
            </w:r>
            <w:r w:rsidR="00F92166" w:rsidRPr="00607845">
              <w:rPr>
                <w:rFonts w:cs="Arial"/>
                <w:color w:val="000000" w:themeColor="text1"/>
                <w:szCs w:val="22"/>
                <w:lang w:val="en-US"/>
              </w:rPr>
              <w:t xml:space="preserve"> ljóseiturhrif**</w:t>
            </w:r>
          </w:p>
        </w:tc>
        <w:tc>
          <w:tcPr>
            <w:tcW w:w="1816" w:type="dxa"/>
            <w:tcBorders>
              <w:top w:val="single" w:sz="4" w:space="0" w:color="auto"/>
              <w:left w:val="single" w:sz="4" w:space="0" w:color="auto"/>
              <w:bottom w:val="single" w:sz="4" w:space="0" w:color="auto"/>
              <w:right w:val="single" w:sz="4" w:space="0" w:color="auto"/>
            </w:tcBorders>
          </w:tcPr>
          <w:p w14:paraId="39E9BF34" w14:textId="26DDB365" w:rsidR="00AC7E97" w:rsidRPr="00180822" w:rsidRDefault="00AC7E97" w:rsidP="00F92166">
            <w:pPr>
              <w:rPr>
                <w:rFonts w:cs="Arial"/>
                <w:color w:val="000000" w:themeColor="text1"/>
                <w:szCs w:val="22"/>
                <w:lang w:val="en-US"/>
              </w:rPr>
            </w:pPr>
            <w:r w:rsidRPr="00180822">
              <w:rPr>
                <w:color w:val="000000" w:themeColor="text1"/>
                <w:szCs w:val="22"/>
              </w:rPr>
              <w:t>Stevens-Johnson heilkenni</w:t>
            </w:r>
            <w:r w:rsidR="006F3CF3" w:rsidRPr="00180822">
              <w:rPr>
                <w:rStyle w:val="TableText12"/>
                <w:color w:val="000000" w:themeColor="text1"/>
                <w:sz w:val="22"/>
                <w:szCs w:val="22"/>
                <w:vertAlign w:val="superscript"/>
              </w:rPr>
              <w:t>8</w:t>
            </w:r>
            <w:r w:rsidRPr="00180822">
              <w:rPr>
                <w:color w:val="000000" w:themeColor="text1"/>
                <w:szCs w:val="22"/>
              </w:rPr>
              <w:t>,</w:t>
            </w:r>
            <w:r w:rsidRPr="00180822">
              <w:rPr>
                <w:rFonts w:cs="Arial"/>
                <w:color w:val="000000" w:themeColor="text1"/>
                <w:szCs w:val="22"/>
                <w:lang w:val="en-US"/>
              </w:rPr>
              <w:t xml:space="preserve"> purpuri, ofsakláði, </w:t>
            </w:r>
            <w:r w:rsidRPr="00180822">
              <w:rPr>
                <w:color w:val="000000" w:themeColor="text1"/>
                <w:szCs w:val="22"/>
              </w:rPr>
              <w:t>ofnæmishúðbólga</w:t>
            </w:r>
            <w:r w:rsidRPr="00180822">
              <w:rPr>
                <w:rFonts w:cs="Arial"/>
                <w:color w:val="000000" w:themeColor="text1"/>
                <w:szCs w:val="22"/>
                <w:lang w:val="en-US"/>
              </w:rPr>
              <w:t xml:space="preserve">, </w:t>
            </w:r>
            <w:r w:rsidRPr="00180822">
              <w:rPr>
                <w:color w:val="000000" w:themeColor="text1"/>
                <w:szCs w:val="22"/>
              </w:rPr>
              <w:t>örðuútbrot,</w:t>
            </w:r>
            <w:r w:rsidRPr="00180822">
              <w:rPr>
                <w:rFonts w:cs="Arial"/>
                <w:color w:val="000000" w:themeColor="text1"/>
                <w:szCs w:val="22"/>
                <w:lang w:val="en-US"/>
              </w:rPr>
              <w:t xml:space="preserve"> </w:t>
            </w:r>
            <w:r w:rsidRPr="00180822">
              <w:rPr>
                <w:color w:val="000000" w:themeColor="text1"/>
                <w:szCs w:val="22"/>
              </w:rPr>
              <w:t>dröfnuútbrot</w:t>
            </w:r>
            <w:r w:rsidRPr="00180822">
              <w:rPr>
                <w:rFonts w:cs="Arial"/>
                <w:color w:val="000000" w:themeColor="text1"/>
                <w:szCs w:val="22"/>
                <w:lang w:val="en-US"/>
              </w:rPr>
              <w:t>, exem</w:t>
            </w:r>
          </w:p>
        </w:tc>
        <w:tc>
          <w:tcPr>
            <w:tcW w:w="1874" w:type="dxa"/>
            <w:tcBorders>
              <w:top w:val="single" w:sz="4" w:space="0" w:color="auto"/>
              <w:left w:val="single" w:sz="4" w:space="0" w:color="auto"/>
              <w:bottom w:val="single" w:sz="4" w:space="0" w:color="auto"/>
              <w:right w:val="single" w:sz="4" w:space="0" w:color="auto"/>
            </w:tcBorders>
          </w:tcPr>
          <w:p w14:paraId="5758F871" w14:textId="77777777" w:rsidR="00AC7E97" w:rsidRPr="00180822" w:rsidRDefault="00AC7E97" w:rsidP="00D43E43">
            <w:pPr>
              <w:rPr>
                <w:rFonts w:cs="Arial"/>
                <w:color w:val="000000" w:themeColor="text1"/>
                <w:szCs w:val="22"/>
                <w:lang w:val="en-US"/>
              </w:rPr>
            </w:pPr>
            <w:r w:rsidRPr="00180822">
              <w:rPr>
                <w:color w:val="000000" w:themeColor="text1"/>
                <w:szCs w:val="22"/>
              </w:rPr>
              <w:t>húðþekju</w:t>
            </w:r>
            <w:r w:rsidR="00D43E43" w:rsidRPr="00180822">
              <w:rPr>
                <w:color w:val="000000" w:themeColor="text1"/>
                <w:szCs w:val="22"/>
              </w:rPr>
              <w:t>drepslos</w:t>
            </w:r>
            <w:r w:rsidR="006F3CF3" w:rsidRPr="00180822">
              <w:rPr>
                <w:rStyle w:val="TableText12"/>
                <w:color w:val="000000" w:themeColor="text1"/>
                <w:sz w:val="22"/>
                <w:szCs w:val="22"/>
                <w:vertAlign w:val="superscript"/>
              </w:rPr>
              <w:t>8</w:t>
            </w:r>
            <w:r w:rsidR="001D3DBF" w:rsidRPr="00180822">
              <w:rPr>
                <w:color w:val="000000" w:themeColor="text1"/>
                <w:szCs w:val="22"/>
              </w:rPr>
              <w:t xml:space="preserve"> lyfja</w:t>
            </w:r>
            <w:r w:rsidR="00D43E43" w:rsidRPr="00180822">
              <w:rPr>
                <w:color w:val="000000" w:themeColor="text1"/>
                <w:szCs w:val="22"/>
              </w:rPr>
              <w:t>viðbrögð</w:t>
            </w:r>
            <w:r w:rsidR="001D3DBF" w:rsidRPr="00180822">
              <w:rPr>
                <w:color w:val="000000" w:themeColor="text1"/>
                <w:szCs w:val="22"/>
              </w:rPr>
              <w:t xml:space="preserve"> </w:t>
            </w:r>
            <w:r w:rsidR="006F3CF3" w:rsidRPr="00180822">
              <w:rPr>
                <w:rFonts w:cs="Arial"/>
                <w:color w:val="000000" w:themeColor="text1"/>
                <w:szCs w:val="22"/>
                <w:lang w:val="en-US"/>
              </w:rPr>
              <w:t xml:space="preserve">með </w:t>
            </w:r>
            <w:r w:rsidR="006F3CF3" w:rsidRPr="00180822">
              <w:rPr>
                <w:color w:val="000000" w:themeColor="text1"/>
                <w:szCs w:val="22"/>
              </w:rPr>
              <w:t xml:space="preserve">fjölgun </w:t>
            </w:r>
            <w:r w:rsidR="001D3DBF" w:rsidRPr="00180822">
              <w:rPr>
                <w:color w:val="000000" w:themeColor="text1"/>
                <w:szCs w:val="22"/>
              </w:rPr>
              <w:t>rauðkyrninga</w:t>
            </w:r>
            <w:r w:rsidR="001D3DBF" w:rsidRPr="00180822">
              <w:rPr>
                <w:rFonts w:cs="Arial"/>
                <w:color w:val="000000" w:themeColor="text1"/>
                <w:szCs w:val="22"/>
                <w:lang w:val="en-US"/>
              </w:rPr>
              <w:t xml:space="preserve"> </w:t>
            </w:r>
            <w:r w:rsidR="00BF7525" w:rsidRPr="00180822">
              <w:rPr>
                <w:color w:val="000000" w:themeColor="text1"/>
                <w:szCs w:val="22"/>
              </w:rPr>
              <w:t>og</w:t>
            </w:r>
            <w:r w:rsidR="006F3CF3" w:rsidRPr="00180822">
              <w:rPr>
                <w:color w:val="000000" w:themeColor="text1"/>
                <w:szCs w:val="22"/>
              </w:rPr>
              <w:t xml:space="preserve"> altæk</w:t>
            </w:r>
            <w:r w:rsidR="004C631D" w:rsidRPr="00180822">
              <w:rPr>
                <w:color w:val="000000" w:themeColor="text1"/>
                <w:szCs w:val="22"/>
              </w:rPr>
              <w:t>um</w:t>
            </w:r>
            <w:r w:rsidR="006F3CF3" w:rsidRPr="00180822">
              <w:rPr>
                <w:color w:val="000000" w:themeColor="text1"/>
                <w:szCs w:val="22"/>
              </w:rPr>
              <w:t xml:space="preserve"> einkenn</w:t>
            </w:r>
            <w:r w:rsidR="004C631D" w:rsidRPr="00180822">
              <w:rPr>
                <w:color w:val="000000" w:themeColor="text1"/>
                <w:szCs w:val="22"/>
              </w:rPr>
              <w:t>um</w:t>
            </w:r>
            <w:r w:rsidR="006F3CF3" w:rsidRPr="00180822">
              <w:rPr>
                <w:color w:val="000000" w:themeColor="text1"/>
                <w:szCs w:val="22"/>
              </w:rPr>
              <w:t xml:space="preserve"> (DRESS)</w:t>
            </w:r>
            <w:r w:rsidR="006F3CF3" w:rsidRPr="00180822">
              <w:rPr>
                <w:rStyle w:val="TableText12"/>
                <w:color w:val="000000" w:themeColor="text1"/>
                <w:sz w:val="22"/>
                <w:szCs w:val="22"/>
                <w:vertAlign w:val="superscript"/>
              </w:rPr>
              <w:t>8</w:t>
            </w:r>
            <w:r w:rsidR="006F3CF3" w:rsidRPr="00180822">
              <w:rPr>
                <w:rFonts w:cs="Arial"/>
                <w:color w:val="000000" w:themeColor="text1"/>
                <w:szCs w:val="22"/>
                <w:lang w:val="en-US"/>
              </w:rPr>
              <w:t xml:space="preserve">, </w:t>
            </w:r>
            <w:r w:rsidRPr="00180822">
              <w:rPr>
                <w:color w:val="000000" w:themeColor="text1"/>
                <w:szCs w:val="22"/>
              </w:rPr>
              <w:t>ofsabjúgur</w:t>
            </w:r>
            <w:r w:rsidRPr="00180822">
              <w:rPr>
                <w:rFonts w:cs="Arial"/>
                <w:color w:val="000000" w:themeColor="text1"/>
                <w:szCs w:val="22"/>
                <w:lang w:val="en-US"/>
              </w:rPr>
              <w:t xml:space="preserve">, </w:t>
            </w:r>
            <w:r w:rsidR="004B64B4" w:rsidRPr="00180822">
              <w:rPr>
                <w:rFonts w:cs="Arial"/>
                <w:color w:val="000000" w:themeColor="text1"/>
                <w:szCs w:val="22"/>
                <w:lang w:val="en-US"/>
              </w:rPr>
              <w:t>g</w:t>
            </w:r>
            <w:r w:rsidR="004B64B4" w:rsidRPr="00180822">
              <w:rPr>
                <w:color w:val="000000" w:themeColor="text1"/>
                <w:szCs w:val="22"/>
              </w:rPr>
              <w:t xml:space="preserve">eislunarhyrning*, </w:t>
            </w:r>
            <w:r w:rsidRPr="00180822">
              <w:rPr>
                <w:color w:val="000000" w:themeColor="text1"/>
                <w:szCs w:val="22"/>
              </w:rPr>
              <w:t>regnbogaroðasótt</w:t>
            </w:r>
            <w:r w:rsidRPr="00180822">
              <w:rPr>
                <w:rFonts w:cs="Arial"/>
                <w:color w:val="000000" w:themeColor="text1"/>
                <w:szCs w:val="22"/>
                <w:lang w:val="en-US"/>
              </w:rPr>
              <w:t xml:space="preserve">, </w:t>
            </w:r>
            <w:r w:rsidRPr="00180822">
              <w:rPr>
                <w:color w:val="000000" w:themeColor="text1"/>
                <w:szCs w:val="22"/>
              </w:rPr>
              <w:t>psóríasis</w:t>
            </w:r>
            <w:r w:rsidRPr="00180822">
              <w:rPr>
                <w:rFonts w:cs="Arial"/>
                <w:color w:val="000000" w:themeColor="text1"/>
                <w:szCs w:val="22"/>
                <w:lang w:val="en-US"/>
              </w:rPr>
              <w:t>, lyfjaútþot</w:t>
            </w:r>
          </w:p>
        </w:tc>
        <w:tc>
          <w:tcPr>
            <w:tcW w:w="1260" w:type="dxa"/>
            <w:tcBorders>
              <w:top w:val="single" w:sz="4" w:space="0" w:color="auto"/>
              <w:left w:val="single" w:sz="4" w:space="0" w:color="auto"/>
              <w:bottom w:val="single" w:sz="4" w:space="0" w:color="auto"/>
              <w:right w:val="single" w:sz="4" w:space="0" w:color="auto"/>
            </w:tcBorders>
          </w:tcPr>
          <w:p w14:paraId="0B3FFCFE" w14:textId="77777777" w:rsidR="00AC7E97" w:rsidRPr="00180822" w:rsidRDefault="00496579" w:rsidP="00C54CE6">
            <w:pPr>
              <w:rPr>
                <w:rFonts w:cs="Arial"/>
                <w:color w:val="000000" w:themeColor="text1"/>
                <w:szCs w:val="22"/>
                <w:lang w:val="en-US"/>
              </w:rPr>
            </w:pPr>
            <w:r w:rsidRPr="00180822">
              <w:rPr>
                <w:color w:val="000000" w:themeColor="text1"/>
                <w:szCs w:val="22"/>
              </w:rPr>
              <w:t>h</w:t>
            </w:r>
            <w:r w:rsidR="00AC7E97" w:rsidRPr="00180822">
              <w:rPr>
                <w:color w:val="000000" w:themeColor="text1"/>
                <w:szCs w:val="22"/>
              </w:rPr>
              <w:t>elluroði í húð</w:t>
            </w:r>
            <w:r w:rsidR="00AC7E97" w:rsidRPr="00180822">
              <w:rPr>
                <w:color w:val="000000" w:themeColor="text1"/>
                <w:szCs w:val="22"/>
                <w:lang w:val="en-GB"/>
              </w:rPr>
              <w:t>*</w:t>
            </w:r>
            <w:r w:rsidR="004B64B4" w:rsidRPr="00180822">
              <w:rPr>
                <w:color w:val="000000" w:themeColor="text1"/>
                <w:szCs w:val="22"/>
                <w:lang w:val="en-GB"/>
              </w:rPr>
              <w:t xml:space="preserve">, </w:t>
            </w:r>
            <w:r w:rsidR="004B64B4" w:rsidRPr="00180822">
              <w:rPr>
                <w:color w:val="000000" w:themeColor="text1"/>
                <w:szCs w:val="22"/>
              </w:rPr>
              <w:t>freknur*, linsufreknur*</w:t>
            </w:r>
          </w:p>
        </w:tc>
      </w:tr>
      <w:tr w:rsidR="00AC7E97" w:rsidRPr="00607845" w14:paraId="62503213" w14:textId="77777777" w:rsidTr="00BC2A26">
        <w:tc>
          <w:tcPr>
            <w:tcW w:w="1701" w:type="dxa"/>
            <w:tcBorders>
              <w:top w:val="single" w:sz="4" w:space="0" w:color="auto"/>
              <w:left w:val="single" w:sz="4" w:space="0" w:color="auto"/>
              <w:bottom w:val="single" w:sz="4" w:space="0" w:color="auto"/>
              <w:right w:val="single" w:sz="4" w:space="0" w:color="auto"/>
            </w:tcBorders>
          </w:tcPr>
          <w:p w14:paraId="1B4590E4" w14:textId="77777777" w:rsidR="00AC7E97" w:rsidRPr="00607845" w:rsidRDefault="00AC7E97" w:rsidP="00CD35D4">
            <w:pPr>
              <w:rPr>
                <w:rFonts w:cs="Arial"/>
                <w:color w:val="000000" w:themeColor="text1"/>
                <w:szCs w:val="22"/>
                <w:highlight w:val="yellow"/>
                <w:lang w:val="en-US"/>
              </w:rPr>
            </w:pPr>
            <w:r w:rsidRPr="00607845">
              <w:rPr>
                <w:color w:val="000000" w:themeColor="text1"/>
              </w:rPr>
              <w:t xml:space="preserve">Stoðkerfi og </w:t>
            </w:r>
            <w:r w:rsidR="00CD35D4" w:rsidRPr="00607845">
              <w:rPr>
                <w:color w:val="000000" w:themeColor="text1"/>
              </w:rPr>
              <w:t>band</w:t>
            </w:r>
            <w:r w:rsidRPr="00607845">
              <w:rPr>
                <w:color w:val="000000" w:themeColor="text1"/>
              </w:rPr>
              <w:t>vefur</w:t>
            </w:r>
          </w:p>
        </w:tc>
        <w:tc>
          <w:tcPr>
            <w:tcW w:w="1449" w:type="dxa"/>
            <w:tcBorders>
              <w:top w:val="single" w:sz="4" w:space="0" w:color="auto"/>
              <w:left w:val="single" w:sz="4" w:space="0" w:color="auto"/>
              <w:bottom w:val="single" w:sz="4" w:space="0" w:color="auto"/>
              <w:right w:val="single" w:sz="4" w:space="0" w:color="auto"/>
            </w:tcBorders>
          </w:tcPr>
          <w:p w14:paraId="56D43C17"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27122037" w14:textId="77777777" w:rsidR="00AC7E97" w:rsidRPr="00607845" w:rsidRDefault="00496579" w:rsidP="00C54CE6">
            <w:pPr>
              <w:rPr>
                <w:rFonts w:cs="Arial"/>
                <w:color w:val="000000" w:themeColor="text1"/>
                <w:szCs w:val="22"/>
                <w:lang w:val="en-US"/>
              </w:rPr>
            </w:pPr>
            <w:r w:rsidRPr="00607845">
              <w:rPr>
                <w:color w:val="000000" w:themeColor="text1"/>
              </w:rPr>
              <w:t>b</w:t>
            </w:r>
            <w:r w:rsidR="00AC7E97" w:rsidRPr="00607845">
              <w:rPr>
                <w:color w:val="000000" w:themeColor="text1"/>
              </w:rPr>
              <w:t>akverkur</w:t>
            </w:r>
          </w:p>
        </w:tc>
        <w:tc>
          <w:tcPr>
            <w:tcW w:w="1816" w:type="dxa"/>
            <w:tcBorders>
              <w:top w:val="single" w:sz="4" w:space="0" w:color="auto"/>
              <w:left w:val="single" w:sz="4" w:space="0" w:color="auto"/>
              <w:bottom w:val="single" w:sz="4" w:space="0" w:color="auto"/>
              <w:right w:val="single" w:sz="4" w:space="0" w:color="auto"/>
            </w:tcBorders>
          </w:tcPr>
          <w:p w14:paraId="7D6A99FF" w14:textId="77777777" w:rsidR="00AC7E97" w:rsidRPr="00607845" w:rsidRDefault="00496579" w:rsidP="00C54CE6">
            <w:pPr>
              <w:rPr>
                <w:rFonts w:cs="Arial"/>
                <w:color w:val="000000" w:themeColor="text1"/>
                <w:szCs w:val="22"/>
                <w:lang w:val="en-US"/>
              </w:rPr>
            </w:pPr>
            <w:r w:rsidRPr="00607845">
              <w:rPr>
                <w:color w:val="000000" w:themeColor="text1"/>
              </w:rPr>
              <w:t>l</w:t>
            </w:r>
            <w:r w:rsidR="00AC7E97" w:rsidRPr="00607845">
              <w:rPr>
                <w:color w:val="000000" w:themeColor="text1"/>
              </w:rPr>
              <w:t>iðbólga</w:t>
            </w:r>
            <w:r w:rsidR="00F92166" w:rsidRPr="00607845">
              <w:rPr>
                <w:color w:val="000000" w:themeColor="text1"/>
              </w:rPr>
              <w:t>, beinhimnubólga</w:t>
            </w:r>
            <w:r w:rsidR="00F92166" w:rsidRPr="00607845">
              <w:rPr>
                <w:color w:val="000000" w:themeColor="text1"/>
                <w:szCs w:val="22"/>
              </w:rPr>
              <w:t>*,**</w:t>
            </w:r>
          </w:p>
        </w:tc>
        <w:tc>
          <w:tcPr>
            <w:tcW w:w="1874" w:type="dxa"/>
            <w:tcBorders>
              <w:top w:val="single" w:sz="4" w:space="0" w:color="auto"/>
              <w:left w:val="single" w:sz="4" w:space="0" w:color="auto"/>
              <w:bottom w:val="single" w:sz="4" w:space="0" w:color="auto"/>
              <w:right w:val="single" w:sz="4" w:space="0" w:color="auto"/>
            </w:tcBorders>
          </w:tcPr>
          <w:p w14:paraId="7DA2B86E"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668A4A45" w14:textId="5DA96BA3" w:rsidR="00AC7E97" w:rsidRPr="00607845" w:rsidRDefault="00AC7E97" w:rsidP="00C54CE6">
            <w:pPr>
              <w:rPr>
                <w:rFonts w:cs="Arial"/>
                <w:color w:val="000000" w:themeColor="text1"/>
                <w:szCs w:val="22"/>
                <w:lang w:val="en-US"/>
              </w:rPr>
            </w:pPr>
          </w:p>
        </w:tc>
      </w:tr>
      <w:tr w:rsidR="00AC7E97" w:rsidRPr="00607845" w14:paraId="35D61231" w14:textId="77777777" w:rsidTr="00BC2A26">
        <w:tc>
          <w:tcPr>
            <w:tcW w:w="1701" w:type="dxa"/>
            <w:tcBorders>
              <w:top w:val="single" w:sz="4" w:space="0" w:color="auto"/>
              <w:left w:val="single" w:sz="4" w:space="0" w:color="auto"/>
              <w:bottom w:val="single" w:sz="4" w:space="0" w:color="auto"/>
              <w:right w:val="single" w:sz="4" w:space="0" w:color="auto"/>
            </w:tcBorders>
          </w:tcPr>
          <w:p w14:paraId="399DEA27" w14:textId="77777777" w:rsidR="00AC7E97" w:rsidRPr="00607845" w:rsidRDefault="00AC7E97" w:rsidP="00C54CE6">
            <w:pPr>
              <w:rPr>
                <w:rFonts w:cs="Arial"/>
                <w:color w:val="000000" w:themeColor="text1"/>
                <w:szCs w:val="22"/>
                <w:highlight w:val="yellow"/>
                <w:lang w:val="en-US"/>
              </w:rPr>
            </w:pPr>
            <w:r w:rsidRPr="00607845">
              <w:rPr>
                <w:color w:val="000000" w:themeColor="text1"/>
              </w:rPr>
              <w:t>Nýru og þvagfæri</w:t>
            </w:r>
          </w:p>
        </w:tc>
        <w:tc>
          <w:tcPr>
            <w:tcW w:w="1449" w:type="dxa"/>
            <w:tcBorders>
              <w:top w:val="single" w:sz="4" w:space="0" w:color="auto"/>
              <w:left w:val="single" w:sz="4" w:space="0" w:color="auto"/>
              <w:bottom w:val="single" w:sz="4" w:space="0" w:color="auto"/>
              <w:right w:val="single" w:sz="4" w:space="0" w:color="auto"/>
            </w:tcBorders>
          </w:tcPr>
          <w:p w14:paraId="7A2CBF8B" w14:textId="77777777" w:rsidR="00AC7E97" w:rsidRPr="00607845" w:rsidRDefault="00AC7E97" w:rsidP="00C54CE6">
            <w:pPr>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21BD2E7C" w14:textId="77777777" w:rsidR="00AC7E97" w:rsidRPr="00607845" w:rsidRDefault="00496579" w:rsidP="00C54CE6">
            <w:pPr>
              <w:rPr>
                <w:rFonts w:cs="Arial"/>
                <w:color w:val="000000" w:themeColor="text1"/>
                <w:szCs w:val="22"/>
                <w:lang w:val="en-US"/>
              </w:rPr>
            </w:pPr>
            <w:r w:rsidRPr="00607845">
              <w:rPr>
                <w:color w:val="000000" w:themeColor="text1"/>
              </w:rPr>
              <w:t>b</w:t>
            </w:r>
            <w:r w:rsidR="00AC7E97" w:rsidRPr="00607845">
              <w:rPr>
                <w:color w:val="000000" w:themeColor="text1"/>
              </w:rPr>
              <w:t>ráð nýrnabilun, blóðmiga</w:t>
            </w:r>
          </w:p>
        </w:tc>
        <w:tc>
          <w:tcPr>
            <w:tcW w:w="1816" w:type="dxa"/>
            <w:tcBorders>
              <w:top w:val="single" w:sz="4" w:space="0" w:color="auto"/>
              <w:left w:val="single" w:sz="4" w:space="0" w:color="auto"/>
              <w:bottom w:val="single" w:sz="4" w:space="0" w:color="auto"/>
              <w:right w:val="single" w:sz="4" w:space="0" w:color="auto"/>
            </w:tcBorders>
          </w:tcPr>
          <w:p w14:paraId="71AD0F9B" w14:textId="77777777" w:rsidR="00AC7E97" w:rsidRPr="00607845" w:rsidRDefault="00496579" w:rsidP="00C54CE6">
            <w:pPr>
              <w:rPr>
                <w:rFonts w:cs="Arial"/>
                <w:color w:val="000000" w:themeColor="text1"/>
                <w:szCs w:val="22"/>
                <w:lang w:val="en-US"/>
              </w:rPr>
            </w:pPr>
            <w:r w:rsidRPr="00607845">
              <w:rPr>
                <w:color w:val="000000" w:themeColor="text1"/>
              </w:rPr>
              <w:t>d</w:t>
            </w:r>
            <w:r w:rsidR="00AC7E97" w:rsidRPr="00607845">
              <w:rPr>
                <w:color w:val="000000" w:themeColor="text1"/>
              </w:rPr>
              <w:t>rep í nýrnapíplum, prótínmiga, nýrnabólga</w:t>
            </w:r>
          </w:p>
        </w:tc>
        <w:tc>
          <w:tcPr>
            <w:tcW w:w="1874" w:type="dxa"/>
            <w:tcBorders>
              <w:top w:val="single" w:sz="4" w:space="0" w:color="auto"/>
              <w:left w:val="single" w:sz="4" w:space="0" w:color="auto"/>
              <w:bottom w:val="single" w:sz="4" w:space="0" w:color="auto"/>
              <w:right w:val="single" w:sz="4" w:space="0" w:color="auto"/>
            </w:tcBorders>
          </w:tcPr>
          <w:p w14:paraId="173C8EDE"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0941A14F" w14:textId="77777777" w:rsidR="00AC7E97" w:rsidRPr="00607845" w:rsidRDefault="00AC7E97" w:rsidP="00C54CE6">
            <w:pPr>
              <w:rPr>
                <w:rFonts w:cs="Arial"/>
                <w:color w:val="000000" w:themeColor="text1"/>
                <w:szCs w:val="22"/>
                <w:lang w:val="en-US"/>
              </w:rPr>
            </w:pPr>
          </w:p>
        </w:tc>
      </w:tr>
      <w:tr w:rsidR="00AC7E97" w:rsidRPr="00607845" w14:paraId="3635F2CB" w14:textId="77777777" w:rsidTr="00BC2A26">
        <w:tc>
          <w:tcPr>
            <w:tcW w:w="1701" w:type="dxa"/>
            <w:tcBorders>
              <w:top w:val="single" w:sz="4" w:space="0" w:color="auto"/>
              <w:left w:val="single" w:sz="4" w:space="0" w:color="auto"/>
              <w:bottom w:val="single" w:sz="4" w:space="0" w:color="auto"/>
              <w:right w:val="single" w:sz="4" w:space="0" w:color="auto"/>
            </w:tcBorders>
          </w:tcPr>
          <w:p w14:paraId="7084A802" w14:textId="77777777" w:rsidR="00AC7E97" w:rsidRPr="00607845" w:rsidRDefault="00AC7E97" w:rsidP="00C54CE6">
            <w:pPr>
              <w:rPr>
                <w:rFonts w:cs="Arial"/>
                <w:color w:val="000000" w:themeColor="text1"/>
                <w:szCs w:val="22"/>
                <w:highlight w:val="yellow"/>
                <w:lang w:val="nb-NO"/>
              </w:rPr>
            </w:pPr>
            <w:r w:rsidRPr="00607845">
              <w:rPr>
                <w:color w:val="000000" w:themeColor="text1"/>
              </w:rPr>
              <w:t>Almennar aukaverkanir og aukaverkanir á íkomustað</w:t>
            </w:r>
            <w:r w:rsidRPr="00607845">
              <w:rPr>
                <w:rFonts w:cs="Arial"/>
                <w:color w:val="000000" w:themeColor="text1"/>
                <w:szCs w:val="22"/>
                <w:highlight w:val="yellow"/>
                <w:lang w:val="nb-NO"/>
              </w:rPr>
              <w:t xml:space="preserve"> </w:t>
            </w:r>
          </w:p>
        </w:tc>
        <w:tc>
          <w:tcPr>
            <w:tcW w:w="1449" w:type="dxa"/>
            <w:tcBorders>
              <w:top w:val="single" w:sz="4" w:space="0" w:color="auto"/>
              <w:left w:val="single" w:sz="4" w:space="0" w:color="auto"/>
              <w:bottom w:val="single" w:sz="4" w:space="0" w:color="auto"/>
              <w:right w:val="single" w:sz="4" w:space="0" w:color="auto"/>
            </w:tcBorders>
          </w:tcPr>
          <w:p w14:paraId="2C2E3623" w14:textId="77777777" w:rsidR="00AC7E97" w:rsidRPr="00607845" w:rsidRDefault="00496579" w:rsidP="00C54CE6">
            <w:pPr>
              <w:rPr>
                <w:rFonts w:cs="Arial"/>
                <w:color w:val="000000" w:themeColor="text1"/>
                <w:szCs w:val="22"/>
                <w:lang w:val="en-US"/>
              </w:rPr>
            </w:pPr>
            <w:r w:rsidRPr="00607845">
              <w:rPr>
                <w:color w:val="000000" w:themeColor="text1"/>
              </w:rPr>
              <w:t>s</w:t>
            </w:r>
            <w:r w:rsidR="00AC7E97" w:rsidRPr="00607845">
              <w:rPr>
                <w:color w:val="000000" w:themeColor="text1"/>
              </w:rPr>
              <w:t>ótthiti</w:t>
            </w:r>
          </w:p>
        </w:tc>
        <w:tc>
          <w:tcPr>
            <w:tcW w:w="1980" w:type="dxa"/>
            <w:tcBorders>
              <w:top w:val="single" w:sz="4" w:space="0" w:color="auto"/>
              <w:left w:val="single" w:sz="4" w:space="0" w:color="auto"/>
              <w:bottom w:val="single" w:sz="4" w:space="0" w:color="auto"/>
              <w:right w:val="single" w:sz="4" w:space="0" w:color="auto"/>
            </w:tcBorders>
          </w:tcPr>
          <w:p w14:paraId="03DF954A" w14:textId="77777777" w:rsidR="00AC7E97" w:rsidRPr="00607845" w:rsidRDefault="00496579" w:rsidP="00C54CE6">
            <w:pPr>
              <w:rPr>
                <w:rFonts w:cs="Arial"/>
                <w:color w:val="000000" w:themeColor="text1"/>
                <w:szCs w:val="22"/>
                <w:lang w:val="en-US"/>
              </w:rPr>
            </w:pPr>
            <w:r w:rsidRPr="00607845">
              <w:rPr>
                <w:color w:val="000000" w:themeColor="text1"/>
              </w:rPr>
              <w:t>b</w:t>
            </w:r>
            <w:r w:rsidR="00AC7E97" w:rsidRPr="00607845">
              <w:rPr>
                <w:color w:val="000000" w:themeColor="text1"/>
              </w:rPr>
              <w:t>rjóstverkur, andlitsbjúgur</w:t>
            </w:r>
            <w:r w:rsidR="00AC7E97" w:rsidRPr="00607845">
              <w:rPr>
                <w:rFonts w:cs="Arial"/>
                <w:color w:val="000000" w:themeColor="text1"/>
                <w:szCs w:val="22"/>
                <w:vertAlign w:val="superscript"/>
                <w:lang w:val="en-US"/>
              </w:rPr>
              <w:t>11</w:t>
            </w:r>
            <w:r w:rsidR="00AC7E97" w:rsidRPr="00607845">
              <w:rPr>
                <w:rFonts w:cs="Arial"/>
                <w:color w:val="000000" w:themeColor="text1"/>
                <w:szCs w:val="22"/>
                <w:lang w:val="en-US"/>
              </w:rPr>
              <w:t xml:space="preserve">, </w:t>
            </w:r>
            <w:r w:rsidR="00AC7E97" w:rsidRPr="00607845">
              <w:rPr>
                <w:color w:val="000000" w:themeColor="text1"/>
              </w:rPr>
              <w:t>þróttleysi</w:t>
            </w:r>
            <w:r w:rsidR="00AC7E97" w:rsidRPr="00607845">
              <w:rPr>
                <w:rFonts w:cs="Arial"/>
                <w:color w:val="000000" w:themeColor="text1"/>
                <w:szCs w:val="22"/>
                <w:lang w:val="en-US"/>
              </w:rPr>
              <w:t xml:space="preserve">, </w:t>
            </w:r>
            <w:r w:rsidR="00AC7E97" w:rsidRPr="00607845">
              <w:rPr>
                <w:color w:val="000000" w:themeColor="text1"/>
              </w:rPr>
              <w:t>kuldahrollur</w:t>
            </w:r>
          </w:p>
        </w:tc>
        <w:tc>
          <w:tcPr>
            <w:tcW w:w="1816" w:type="dxa"/>
            <w:tcBorders>
              <w:top w:val="single" w:sz="4" w:space="0" w:color="auto"/>
              <w:left w:val="single" w:sz="4" w:space="0" w:color="auto"/>
              <w:bottom w:val="single" w:sz="4" w:space="0" w:color="auto"/>
              <w:right w:val="single" w:sz="4" w:space="0" w:color="auto"/>
            </w:tcBorders>
          </w:tcPr>
          <w:p w14:paraId="336EF0AE" w14:textId="77777777" w:rsidR="00AC7E97" w:rsidRPr="00607845" w:rsidRDefault="00496579" w:rsidP="00C54CE6">
            <w:pPr>
              <w:rPr>
                <w:rFonts w:cs="Arial"/>
                <w:color w:val="000000" w:themeColor="text1"/>
                <w:szCs w:val="22"/>
                <w:lang w:val="nb-NO"/>
              </w:rPr>
            </w:pPr>
            <w:r w:rsidRPr="00607845">
              <w:rPr>
                <w:rFonts w:cs="Arial"/>
                <w:color w:val="000000" w:themeColor="text1"/>
                <w:szCs w:val="22"/>
                <w:lang w:val="nb-NO"/>
              </w:rPr>
              <w:t>a</w:t>
            </w:r>
            <w:r w:rsidR="00AC7E97" w:rsidRPr="00607845">
              <w:rPr>
                <w:rFonts w:cs="Arial"/>
                <w:color w:val="000000" w:themeColor="text1"/>
                <w:szCs w:val="22"/>
                <w:lang w:val="nb-NO"/>
              </w:rPr>
              <w:t xml:space="preserve">ukaverkanir á stungustað, </w:t>
            </w:r>
            <w:r w:rsidR="00AC7E97" w:rsidRPr="00607845">
              <w:rPr>
                <w:color w:val="000000" w:themeColor="text1"/>
              </w:rPr>
              <w:t>inflúensulík einkenni</w:t>
            </w:r>
          </w:p>
        </w:tc>
        <w:tc>
          <w:tcPr>
            <w:tcW w:w="1874" w:type="dxa"/>
            <w:tcBorders>
              <w:top w:val="single" w:sz="4" w:space="0" w:color="auto"/>
              <w:left w:val="single" w:sz="4" w:space="0" w:color="auto"/>
              <w:bottom w:val="single" w:sz="4" w:space="0" w:color="auto"/>
              <w:right w:val="single" w:sz="4" w:space="0" w:color="auto"/>
            </w:tcBorders>
          </w:tcPr>
          <w:p w14:paraId="421410E9" w14:textId="77777777" w:rsidR="00AC7E97" w:rsidRPr="00607845" w:rsidRDefault="00AC7E97"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16D9A259" w14:textId="77777777" w:rsidR="00AC7E97" w:rsidRPr="00607845" w:rsidRDefault="00AC7E97" w:rsidP="00C54CE6">
            <w:pPr>
              <w:rPr>
                <w:rFonts w:cs="Arial"/>
                <w:color w:val="000000" w:themeColor="text1"/>
                <w:szCs w:val="22"/>
                <w:lang w:val="nb-NO"/>
              </w:rPr>
            </w:pPr>
          </w:p>
        </w:tc>
      </w:tr>
      <w:tr w:rsidR="00AC7E97" w:rsidRPr="00607845" w14:paraId="2067D702" w14:textId="77777777" w:rsidTr="00BC2A26">
        <w:tc>
          <w:tcPr>
            <w:tcW w:w="1701" w:type="dxa"/>
            <w:tcBorders>
              <w:top w:val="single" w:sz="4" w:space="0" w:color="auto"/>
              <w:left w:val="single" w:sz="4" w:space="0" w:color="auto"/>
              <w:bottom w:val="single" w:sz="4" w:space="0" w:color="auto"/>
              <w:right w:val="single" w:sz="4" w:space="0" w:color="auto"/>
            </w:tcBorders>
          </w:tcPr>
          <w:p w14:paraId="4EB03401" w14:textId="77777777" w:rsidR="00AC7E97" w:rsidRPr="00607845" w:rsidRDefault="00AC7E97" w:rsidP="00CD35D4">
            <w:pPr>
              <w:keepNext/>
              <w:keepLines/>
              <w:rPr>
                <w:rFonts w:cs="Arial"/>
                <w:color w:val="000000" w:themeColor="text1"/>
                <w:szCs w:val="22"/>
                <w:highlight w:val="yellow"/>
                <w:lang w:val="en-US"/>
              </w:rPr>
            </w:pPr>
            <w:r w:rsidRPr="00607845">
              <w:rPr>
                <w:color w:val="000000" w:themeColor="text1"/>
              </w:rPr>
              <w:t>Rannsóknaniðurstöður</w:t>
            </w:r>
          </w:p>
        </w:tc>
        <w:tc>
          <w:tcPr>
            <w:tcW w:w="1449" w:type="dxa"/>
            <w:tcBorders>
              <w:top w:val="single" w:sz="4" w:space="0" w:color="auto"/>
              <w:left w:val="single" w:sz="4" w:space="0" w:color="auto"/>
              <w:bottom w:val="single" w:sz="4" w:space="0" w:color="auto"/>
              <w:right w:val="single" w:sz="4" w:space="0" w:color="auto"/>
            </w:tcBorders>
          </w:tcPr>
          <w:p w14:paraId="58C7F788" w14:textId="77777777" w:rsidR="00AC7E97" w:rsidRPr="00607845" w:rsidRDefault="00AC7E97" w:rsidP="00C54CE6">
            <w:pPr>
              <w:keepNext/>
              <w:keepLines/>
              <w:rPr>
                <w:rFonts w:cs="Arial"/>
                <w:color w:val="000000" w:themeColor="text1"/>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0A700F33" w14:textId="77777777" w:rsidR="00AC7E97" w:rsidRPr="00607845" w:rsidRDefault="00496579" w:rsidP="00C54CE6">
            <w:pPr>
              <w:keepNext/>
              <w:keepLines/>
              <w:rPr>
                <w:rFonts w:cs="Arial"/>
                <w:color w:val="000000" w:themeColor="text1"/>
                <w:szCs w:val="22"/>
                <w:lang w:val="en-US"/>
              </w:rPr>
            </w:pPr>
            <w:r w:rsidRPr="00607845">
              <w:rPr>
                <w:color w:val="000000" w:themeColor="text1"/>
              </w:rPr>
              <w:t>h</w:t>
            </w:r>
            <w:r w:rsidR="00AC7E97" w:rsidRPr="00607845">
              <w:rPr>
                <w:color w:val="000000" w:themeColor="text1"/>
              </w:rPr>
              <w:t>ækkað kreatínín í blóði</w:t>
            </w:r>
          </w:p>
        </w:tc>
        <w:tc>
          <w:tcPr>
            <w:tcW w:w="1816" w:type="dxa"/>
            <w:tcBorders>
              <w:top w:val="single" w:sz="4" w:space="0" w:color="auto"/>
              <w:left w:val="single" w:sz="4" w:space="0" w:color="auto"/>
              <w:bottom w:val="single" w:sz="4" w:space="0" w:color="auto"/>
              <w:right w:val="single" w:sz="4" w:space="0" w:color="auto"/>
            </w:tcBorders>
          </w:tcPr>
          <w:p w14:paraId="0803D57F" w14:textId="77777777" w:rsidR="00AC7E97" w:rsidRPr="00607845" w:rsidRDefault="00496579" w:rsidP="00C54CE6">
            <w:pPr>
              <w:keepNext/>
              <w:keepLines/>
              <w:rPr>
                <w:rFonts w:cs="Arial"/>
                <w:color w:val="000000" w:themeColor="text1"/>
                <w:szCs w:val="22"/>
                <w:lang w:val="en-US"/>
              </w:rPr>
            </w:pPr>
            <w:r w:rsidRPr="00607845">
              <w:rPr>
                <w:color w:val="000000" w:themeColor="text1"/>
              </w:rPr>
              <w:t>a</w:t>
            </w:r>
            <w:r w:rsidR="00AC7E97" w:rsidRPr="00607845">
              <w:rPr>
                <w:color w:val="000000" w:themeColor="text1"/>
              </w:rPr>
              <w:t>ukið þvagefni í blóði, hækkað kólesteról í blóði</w:t>
            </w:r>
          </w:p>
        </w:tc>
        <w:tc>
          <w:tcPr>
            <w:tcW w:w="1874" w:type="dxa"/>
            <w:tcBorders>
              <w:top w:val="single" w:sz="4" w:space="0" w:color="auto"/>
              <w:left w:val="single" w:sz="4" w:space="0" w:color="auto"/>
              <w:bottom w:val="single" w:sz="4" w:space="0" w:color="auto"/>
              <w:right w:val="single" w:sz="4" w:space="0" w:color="auto"/>
            </w:tcBorders>
          </w:tcPr>
          <w:p w14:paraId="162224EF" w14:textId="77777777" w:rsidR="00AC7E97" w:rsidRPr="00607845" w:rsidRDefault="00AC7E97"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6EF965A" w14:textId="77777777" w:rsidR="00AC7E97" w:rsidRPr="00607845" w:rsidRDefault="00AC7E97" w:rsidP="00C54CE6">
            <w:pPr>
              <w:rPr>
                <w:rFonts w:cs="Arial"/>
                <w:color w:val="000000" w:themeColor="text1"/>
                <w:szCs w:val="22"/>
                <w:lang w:val="en-US"/>
              </w:rPr>
            </w:pPr>
          </w:p>
        </w:tc>
      </w:tr>
    </w:tbl>
    <w:p w14:paraId="4AB0392C" w14:textId="77777777" w:rsidR="00AC7E97" w:rsidRPr="007973A6" w:rsidRDefault="00AC7E97" w:rsidP="00AC7E97">
      <w:pPr>
        <w:widowControl w:val="0"/>
        <w:autoSpaceDE w:val="0"/>
        <w:autoSpaceDN w:val="0"/>
        <w:adjustRightInd w:val="0"/>
        <w:rPr>
          <w:color w:val="000000" w:themeColor="text1"/>
          <w:sz w:val="20"/>
          <w:szCs w:val="20"/>
        </w:rPr>
      </w:pPr>
      <w:r w:rsidRPr="007973A6">
        <w:rPr>
          <w:color w:val="000000" w:themeColor="text1"/>
          <w:sz w:val="20"/>
          <w:szCs w:val="20"/>
          <w:lang w:val="nb-NO" w:eastAsia="en-GB"/>
        </w:rPr>
        <w:t>*</w:t>
      </w:r>
      <w:r w:rsidRPr="007973A6">
        <w:rPr>
          <w:color w:val="000000" w:themeColor="text1"/>
          <w:sz w:val="20"/>
          <w:szCs w:val="20"/>
        </w:rPr>
        <w:t>Aukaverkanir sem hafa komið fram við notkun eftir að lyfið var markaðssett</w:t>
      </w:r>
    </w:p>
    <w:p w14:paraId="658E37D5" w14:textId="7502036B" w:rsidR="00F92166" w:rsidRPr="007973A6" w:rsidRDefault="00F92166"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rPr>
        <w:t xml:space="preserve">**Tíðniflokkun er byggð á áhorfsrannsókn </w:t>
      </w:r>
      <w:r w:rsidR="006051D5" w:rsidRPr="007973A6">
        <w:rPr>
          <w:color w:val="000000" w:themeColor="text1"/>
          <w:sz w:val="20"/>
          <w:szCs w:val="20"/>
        </w:rPr>
        <w:t xml:space="preserve">sem </w:t>
      </w:r>
      <w:r w:rsidR="000C2B4D" w:rsidRPr="007973A6">
        <w:rPr>
          <w:color w:val="000000" w:themeColor="text1"/>
          <w:sz w:val="20"/>
          <w:szCs w:val="20"/>
        </w:rPr>
        <w:t>nýtti</w:t>
      </w:r>
      <w:r w:rsidRPr="007973A6">
        <w:rPr>
          <w:color w:val="000000" w:themeColor="text1"/>
          <w:sz w:val="20"/>
          <w:szCs w:val="20"/>
        </w:rPr>
        <w:t xml:space="preserve"> raungö</w:t>
      </w:r>
      <w:r w:rsidR="005077DE" w:rsidRPr="007973A6">
        <w:rPr>
          <w:color w:val="000000" w:themeColor="text1"/>
          <w:sz w:val="20"/>
          <w:szCs w:val="20"/>
        </w:rPr>
        <w:t>g</w:t>
      </w:r>
      <w:r w:rsidRPr="007973A6">
        <w:rPr>
          <w:color w:val="000000" w:themeColor="text1"/>
          <w:sz w:val="20"/>
          <w:szCs w:val="20"/>
        </w:rPr>
        <w:t xml:space="preserve">n frá </w:t>
      </w:r>
      <w:r w:rsidR="006051D5" w:rsidRPr="007973A6">
        <w:rPr>
          <w:color w:val="000000" w:themeColor="text1"/>
          <w:sz w:val="20"/>
          <w:szCs w:val="20"/>
        </w:rPr>
        <w:t>almennum</w:t>
      </w:r>
      <w:r w:rsidRPr="007973A6">
        <w:rPr>
          <w:color w:val="000000" w:themeColor="text1"/>
          <w:sz w:val="20"/>
          <w:szCs w:val="20"/>
        </w:rPr>
        <w:t xml:space="preserve"> gagnaveitum í Svíþjóð</w:t>
      </w:r>
    </w:p>
    <w:p w14:paraId="1C00C0F8"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 xml:space="preserve">1  </w:t>
      </w:r>
      <w:r w:rsidRPr="007973A6">
        <w:rPr>
          <w:color w:val="000000" w:themeColor="text1"/>
          <w:sz w:val="20"/>
          <w:szCs w:val="20"/>
          <w:lang w:val="nb-NO" w:eastAsia="en-GB"/>
        </w:rPr>
        <w:t>Þ.m.t. daufkyrningafæð með hita og daufkyrningafæð.</w:t>
      </w:r>
    </w:p>
    <w:p w14:paraId="63F7B4B8"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2</w:t>
      </w:r>
      <w:r w:rsidRPr="007973A6">
        <w:rPr>
          <w:color w:val="000000" w:themeColor="text1"/>
          <w:sz w:val="20"/>
          <w:szCs w:val="20"/>
          <w:lang w:val="nb-NO" w:eastAsia="en-GB"/>
        </w:rPr>
        <w:t xml:space="preserve">  Þ.m.t. </w:t>
      </w:r>
      <w:r w:rsidR="002B5B5B" w:rsidRPr="007973A6">
        <w:rPr>
          <w:color w:val="000000" w:themeColor="text1"/>
          <w:sz w:val="20"/>
          <w:szCs w:val="20"/>
          <w:lang w:val="nb-NO" w:eastAsia="en-GB"/>
        </w:rPr>
        <w:t>ónæmis</w:t>
      </w:r>
      <w:r w:rsidRPr="007973A6">
        <w:rPr>
          <w:color w:val="000000" w:themeColor="text1"/>
          <w:sz w:val="20"/>
          <w:szCs w:val="20"/>
          <w:lang w:val="nb-NO" w:eastAsia="en-GB"/>
        </w:rPr>
        <w:t>vakin</w:t>
      </w:r>
      <w:r w:rsidR="002B5B5B" w:rsidRPr="007973A6">
        <w:rPr>
          <w:color w:val="000000" w:themeColor="text1"/>
          <w:sz w:val="20"/>
          <w:szCs w:val="20"/>
          <w:lang w:val="nb-NO" w:eastAsia="en-GB"/>
        </w:rPr>
        <w:t>n</w:t>
      </w:r>
      <w:r w:rsidRPr="007973A6">
        <w:rPr>
          <w:color w:val="000000" w:themeColor="text1"/>
          <w:sz w:val="20"/>
          <w:szCs w:val="20"/>
          <w:lang w:val="nb-NO" w:eastAsia="en-GB"/>
        </w:rPr>
        <w:t xml:space="preserve"> blóðfl</w:t>
      </w:r>
      <w:r w:rsidR="002B5B5B" w:rsidRPr="007973A6">
        <w:rPr>
          <w:color w:val="000000" w:themeColor="text1"/>
          <w:sz w:val="20"/>
          <w:szCs w:val="20"/>
          <w:lang w:val="nb-NO" w:eastAsia="en-GB"/>
        </w:rPr>
        <w:t>agnafæðarpurpuri</w:t>
      </w:r>
      <w:r w:rsidRPr="007973A6">
        <w:rPr>
          <w:color w:val="000000" w:themeColor="text1"/>
          <w:sz w:val="20"/>
          <w:szCs w:val="20"/>
          <w:lang w:val="nb-NO" w:eastAsia="en-GB"/>
        </w:rPr>
        <w:t xml:space="preserve"> (immune thrombocytopenic purpura).</w:t>
      </w:r>
    </w:p>
    <w:p w14:paraId="30DCF3C0"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3</w:t>
      </w:r>
      <w:r w:rsidRPr="007973A6">
        <w:rPr>
          <w:color w:val="000000" w:themeColor="text1"/>
          <w:sz w:val="20"/>
          <w:szCs w:val="20"/>
          <w:lang w:val="nb-NO" w:eastAsia="en-GB"/>
        </w:rPr>
        <w:t xml:space="preserve">  Þ.m.t. hnakkastífni og kalkkirtlakrampi (tetany).</w:t>
      </w:r>
    </w:p>
    <w:p w14:paraId="277FDEB9"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4</w:t>
      </w:r>
      <w:r w:rsidRPr="007973A6">
        <w:rPr>
          <w:color w:val="000000" w:themeColor="text1"/>
          <w:sz w:val="20"/>
          <w:szCs w:val="20"/>
          <w:lang w:val="nb-NO" w:eastAsia="en-GB"/>
        </w:rPr>
        <w:t xml:space="preserve">  Þ.m.t. heilakvilli vegna súrefnisskorts og efnaskiptaheilakvilli.</w:t>
      </w:r>
    </w:p>
    <w:p w14:paraId="6F902E1B"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5</w:t>
      </w:r>
      <w:r w:rsidRPr="007973A6">
        <w:rPr>
          <w:color w:val="000000" w:themeColor="text1"/>
          <w:sz w:val="20"/>
          <w:szCs w:val="20"/>
          <w:lang w:val="nb-NO" w:eastAsia="en-GB"/>
        </w:rPr>
        <w:t xml:space="preserve">  Þ.m.t. hvíldaróþol og heilkenni lamariðu (parkinsonism).</w:t>
      </w:r>
    </w:p>
    <w:p w14:paraId="0945A5EB"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6</w:t>
      </w:r>
      <w:r w:rsidRPr="007973A6">
        <w:rPr>
          <w:color w:val="000000" w:themeColor="text1"/>
          <w:sz w:val="20"/>
          <w:szCs w:val="20"/>
          <w:lang w:val="nb-NO" w:eastAsia="en-GB"/>
        </w:rPr>
        <w:t xml:space="preserve">  Sjá málsgreinina „sjónskerðing“ í kafla 4.8.</w:t>
      </w:r>
    </w:p>
    <w:p w14:paraId="4FFACF42"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7</w:t>
      </w:r>
      <w:r w:rsidRPr="007973A6">
        <w:rPr>
          <w:color w:val="000000" w:themeColor="text1"/>
          <w:sz w:val="20"/>
          <w:szCs w:val="20"/>
          <w:lang w:val="nb-NO" w:eastAsia="en-GB"/>
        </w:rPr>
        <w:t xml:space="preserve">  Tilkynnt hefur verið um langvarandi sjóntaugarþrota eftir markaðssetningu. Sjá kafla 4.4.</w:t>
      </w:r>
    </w:p>
    <w:p w14:paraId="63EDFB3B"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8</w:t>
      </w:r>
      <w:r w:rsidRPr="007973A6">
        <w:rPr>
          <w:color w:val="000000" w:themeColor="text1"/>
          <w:sz w:val="20"/>
          <w:szCs w:val="20"/>
          <w:lang w:val="nb-NO" w:eastAsia="en-GB"/>
        </w:rPr>
        <w:t xml:space="preserve">  Sjá kafla 4.4.</w:t>
      </w:r>
    </w:p>
    <w:p w14:paraId="3BCBE19F"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9</w:t>
      </w:r>
      <w:r w:rsidRPr="007973A6">
        <w:rPr>
          <w:color w:val="000000" w:themeColor="text1"/>
          <w:sz w:val="20"/>
          <w:szCs w:val="20"/>
          <w:lang w:val="nb-NO" w:eastAsia="en-GB"/>
        </w:rPr>
        <w:t xml:space="preserve">  Þ.m.t. mæði og áreynslumæði.</w:t>
      </w:r>
    </w:p>
    <w:p w14:paraId="179B6CC7" w14:textId="77777777" w:rsidR="00AC7E97" w:rsidRPr="007973A6" w:rsidRDefault="00AC7E97" w:rsidP="00AC7E97">
      <w:pPr>
        <w:widowControl w:val="0"/>
        <w:autoSpaceDE w:val="0"/>
        <w:autoSpaceDN w:val="0"/>
        <w:adjustRightInd w:val="0"/>
        <w:ind w:left="180" w:hanging="180"/>
        <w:rPr>
          <w:color w:val="000000" w:themeColor="text1"/>
          <w:sz w:val="20"/>
          <w:szCs w:val="20"/>
          <w:lang w:val="nb-NO" w:eastAsia="en-GB"/>
        </w:rPr>
      </w:pPr>
      <w:r w:rsidRPr="007973A6">
        <w:rPr>
          <w:color w:val="000000" w:themeColor="text1"/>
          <w:sz w:val="20"/>
          <w:szCs w:val="20"/>
          <w:vertAlign w:val="superscript"/>
          <w:lang w:val="nb-NO" w:eastAsia="en-GB"/>
        </w:rPr>
        <w:t>10</w:t>
      </w:r>
      <w:r w:rsidRPr="007973A6">
        <w:rPr>
          <w:color w:val="000000" w:themeColor="text1"/>
          <w:sz w:val="20"/>
          <w:szCs w:val="20"/>
          <w:lang w:val="nb-NO" w:eastAsia="en-GB"/>
        </w:rPr>
        <w:t xml:space="preserve"> Þ.m.t. lifrarskemmdir af völdum lyfja, lifrarbólga af völdum eituráhrifa, lifrarfrumuskaði og eiturverkanir á lifur.</w:t>
      </w:r>
    </w:p>
    <w:p w14:paraId="40A8C3DE" w14:textId="77777777" w:rsidR="00AC7E97" w:rsidRPr="007973A6" w:rsidRDefault="00AC7E97" w:rsidP="00AC7E97">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11</w:t>
      </w:r>
      <w:r w:rsidRPr="007973A6">
        <w:rPr>
          <w:color w:val="000000" w:themeColor="text1"/>
          <w:sz w:val="20"/>
          <w:szCs w:val="20"/>
          <w:lang w:val="nb-NO" w:eastAsia="en-GB"/>
        </w:rPr>
        <w:t xml:space="preserve"> Þ</w:t>
      </w:r>
      <w:r w:rsidR="004B64B4" w:rsidRPr="007973A6">
        <w:rPr>
          <w:color w:val="000000" w:themeColor="text1"/>
          <w:sz w:val="20"/>
          <w:szCs w:val="20"/>
          <w:lang w:val="nb-NO" w:eastAsia="en-GB"/>
        </w:rPr>
        <w:t>.</w:t>
      </w:r>
      <w:r w:rsidRPr="007973A6">
        <w:rPr>
          <w:color w:val="000000" w:themeColor="text1"/>
          <w:sz w:val="20"/>
          <w:szCs w:val="20"/>
          <w:lang w:val="nb-NO" w:eastAsia="en-GB"/>
        </w:rPr>
        <w:t>m.t. bjúgur í kringum augu, bjúgur í vörum og bjúgur í munni.</w:t>
      </w:r>
    </w:p>
    <w:p w14:paraId="256EF09E" w14:textId="77777777" w:rsidR="0026664F" w:rsidRPr="00607845" w:rsidRDefault="0026664F">
      <w:pPr>
        <w:rPr>
          <w:color w:val="000000" w:themeColor="text1"/>
          <w:szCs w:val="22"/>
          <w:lang w:val="nb-NO"/>
        </w:rPr>
      </w:pPr>
    </w:p>
    <w:p w14:paraId="2C11B67D" w14:textId="77777777" w:rsidR="008041DA" w:rsidRPr="00607845" w:rsidRDefault="008041DA" w:rsidP="008041DA">
      <w:pPr>
        <w:rPr>
          <w:color w:val="000000" w:themeColor="text1"/>
          <w:u w:val="single"/>
        </w:rPr>
      </w:pPr>
      <w:r w:rsidRPr="00607845">
        <w:rPr>
          <w:color w:val="000000" w:themeColor="text1"/>
          <w:u w:val="single"/>
        </w:rPr>
        <w:t>Lýsing valinna aukaverkana</w:t>
      </w:r>
    </w:p>
    <w:p w14:paraId="3E92B220" w14:textId="77777777" w:rsidR="008041DA" w:rsidRPr="00607845" w:rsidRDefault="008041DA" w:rsidP="008041DA">
      <w:pPr>
        <w:rPr>
          <w:color w:val="000000" w:themeColor="text1"/>
          <w:u w:val="single"/>
        </w:rPr>
      </w:pPr>
    </w:p>
    <w:p w14:paraId="1CC851DD" w14:textId="77777777" w:rsidR="008041DA" w:rsidRPr="00607845" w:rsidRDefault="008041DA" w:rsidP="008041DA">
      <w:pPr>
        <w:rPr>
          <w:i/>
          <w:color w:val="000000" w:themeColor="text1"/>
        </w:rPr>
      </w:pPr>
      <w:r w:rsidRPr="00607845">
        <w:rPr>
          <w:i/>
          <w:color w:val="000000" w:themeColor="text1"/>
        </w:rPr>
        <w:t>Sjónskerðingar</w:t>
      </w:r>
    </w:p>
    <w:p w14:paraId="4BF955C3" w14:textId="77777777" w:rsidR="008041DA" w:rsidRPr="00607845" w:rsidRDefault="008041DA" w:rsidP="008041DA">
      <w:pPr>
        <w:rPr>
          <w:color w:val="000000" w:themeColor="text1"/>
        </w:rPr>
      </w:pPr>
      <w:r w:rsidRPr="00607845">
        <w:rPr>
          <w:color w:val="000000" w:themeColor="text1"/>
        </w:rPr>
        <w:t xml:space="preserve">Í klínískum rannsóknum voru sjónskerðingar (þ.m.t. þokusýn, ljósfælni, grænsýni, litskynvilla, litblinda, blásýni, augnröskun, baugasýn (halo vision), náttblinda, sveiflusýni (oscillopsia), blossasýn, </w:t>
      </w:r>
      <w:r w:rsidR="000912BC" w:rsidRPr="00607845">
        <w:rPr>
          <w:color w:val="000000" w:themeColor="text1"/>
        </w:rPr>
        <w:t>sindurflekkir</w:t>
      </w:r>
      <w:r w:rsidRPr="00607845">
        <w:rPr>
          <w:color w:val="000000" w:themeColor="text1"/>
        </w:rPr>
        <w:t xml:space="preserve"> (scintillationg scotoma), minnkuð sjónskerpa, birtusýn (visual brightness), sjónsviðsgalli, augngrugg og gulsýni) við vórikónazólmeðferð mjög algengar. Þessar sjónskerðingar voru skammvinnar og gengu algerlega til baka og hjöðnuðu yfirleitt af sjálfu sér á innan við 60 mínútum og engin klínískt marktæk langtíma áhrif komu fram. Sýnt var fram á að þessi áhrif minnka með endurteknum skömmtum vórikónazóls. Sjónskerðingarnar voru yfirleitt vægar, leiddu sjaldan til þess að hætta þyrfti meðferð og höfðu engin langvarandi áhrif. Sjónskerðingarnar geta verið tengdar hærri blóðþéttni og/eða stærri skömmtum. </w:t>
      </w:r>
    </w:p>
    <w:p w14:paraId="375C08CF" w14:textId="77777777" w:rsidR="00B319D0" w:rsidRPr="00607845" w:rsidRDefault="00B319D0">
      <w:pPr>
        <w:rPr>
          <w:color w:val="000000" w:themeColor="text1"/>
        </w:rPr>
      </w:pPr>
    </w:p>
    <w:p w14:paraId="60CAC769" w14:textId="77777777" w:rsidR="0026664F" w:rsidRPr="00607845" w:rsidRDefault="0026664F">
      <w:pPr>
        <w:rPr>
          <w:color w:val="000000" w:themeColor="text1"/>
        </w:rPr>
      </w:pPr>
      <w:r w:rsidRPr="00607845">
        <w:rPr>
          <w:color w:val="000000" w:themeColor="text1"/>
        </w:rPr>
        <w:t>Verkunar</w:t>
      </w:r>
      <w:r w:rsidR="00A66F3F" w:rsidRPr="00607845">
        <w:rPr>
          <w:color w:val="000000" w:themeColor="text1"/>
        </w:rPr>
        <w:t>háttur</w:t>
      </w:r>
      <w:r w:rsidRPr="00607845">
        <w:rPr>
          <w:color w:val="000000" w:themeColor="text1"/>
        </w:rPr>
        <w:t xml:space="preserve"> er óþekktur en líklega er verkunarstaðurinn í sjónhimnunni. </w:t>
      </w:r>
      <w:r w:rsidR="009F4FE6" w:rsidRPr="00607845">
        <w:rPr>
          <w:color w:val="000000" w:themeColor="text1"/>
        </w:rPr>
        <w:t>Í r</w:t>
      </w:r>
      <w:r w:rsidRPr="00607845">
        <w:rPr>
          <w:color w:val="000000" w:themeColor="text1"/>
        </w:rPr>
        <w:t xml:space="preserve">annsókn á áhrifum vórikónazóls á </w:t>
      </w:r>
      <w:r w:rsidR="009F4FE6" w:rsidRPr="00607845">
        <w:rPr>
          <w:color w:val="000000" w:themeColor="text1"/>
        </w:rPr>
        <w:t>sjónhimnu</w:t>
      </w:r>
      <w:r w:rsidRPr="00607845">
        <w:rPr>
          <w:color w:val="000000" w:themeColor="text1"/>
        </w:rPr>
        <w:t xml:space="preserve"> hjá heilbrigðum sjálfboðaliðum</w:t>
      </w:r>
      <w:r w:rsidR="009F4FE6" w:rsidRPr="00607845">
        <w:rPr>
          <w:color w:val="000000" w:themeColor="text1"/>
          <w:szCs w:val="22"/>
        </w:rPr>
        <w:t>, olli v</w:t>
      </w:r>
      <w:r w:rsidR="00A67C50" w:rsidRPr="00607845">
        <w:rPr>
          <w:color w:val="000000" w:themeColor="text1"/>
          <w:szCs w:val="22"/>
        </w:rPr>
        <w:t>ó</w:t>
      </w:r>
      <w:r w:rsidR="009F4FE6" w:rsidRPr="00607845">
        <w:rPr>
          <w:color w:val="000000" w:themeColor="text1"/>
          <w:szCs w:val="22"/>
        </w:rPr>
        <w:t>rikónaz</w:t>
      </w:r>
      <w:r w:rsidR="00A67C50" w:rsidRPr="00607845">
        <w:rPr>
          <w:color w:val="000000" w:themeColor="text1"/>
          <w:szCs w:val="22"/>
        </w:rPr>
        <w:t>ó</w:t>
      </w:r>
      <w:r w:rsidR="009F4FE6" w:rsidRPr="00607845">
        <w:rPr>
          <w:color w:val="000000" w:themeColor="text1"/>
          <w:szCs w:val="22"/>
        </w:rPr>
        <w:t>l lækkun</w:t>
      </w:r>
      <w:r w:rsidR="009F4FE6" w:rsidRPr="00607845">
        <w:rPr>
          <w:color w:val="000000" w:themeColor="text1"/>
        </w:rPr>
        <w:t xml:space="preserve"> á</w:t>
      </w:r>
      <w:r w:rsidRPr="00607845">
        <w:rPr>
          <w:color w:val="000000" w:themeColor="text1"/>
        </w:rPr>
        <w:t xml:space="preserve"> bylgju </w:t>
      </w:r>
      <w:r w:rsidR="009F4FE6" w:rsidRPr="00607845">
        <w:rPr>
          <w:color w:val="000000" w:themeColor="text1"/>
        </w:rPr>
        <w:t>í</w:t>
      </w:r>
      <w:r w:rsidRPr="00607845">
        <w:rPr>
          <w:color w:val="000000" w:themeColor="text1"/>
        </w:rPr>
        <w:t xml:space="preserve"> sjónurafriti (electroretinogram:</w:t>
      </w:r>
      <w:r w:rsidR="009F4FE6" w:rsidRPr="00607845">
        <w:rPr>
          <w:color w:val="000000" w:themeColor="text1"/>
        </w:rPr>
        <w:t> </w:t>
      </w:r>
      <w:r w:rsidRPr="00607845">
        <w:rPr>
          <w:color w:val="000000" w:themeColor="text1"/>
        </w:rPr>
        <w:t xml:space="preserve">ERG). ERG mælir rafstraum í sjónhimnunni. Breytingar á ERG jukust ekki meðan á 29 sólarhringa meðferð stóð og gengu algjörlega til baka þegar meðferð með vórikónazóli var hætt. </w:t>
      </w:r>
    </w:p>
    <w:p w14:paraId="5E50FBA8" w14:textId="77777777" w:rsidR="0026664F" w:rsidRPr="00607845" w:rsidRDefault="0026664F">
      <w:pPr>
        <w:rPr>
          <w:color w:val="000000" w:themeColor="text1"/>
        </w:rPr>
      </w:pPr>
    </w:p>
    <w:p w14:paraId="63D3472D" w14:textId="77777777" w:rsidR="0026664F" w:rsidRPr="00607845" w:rsidRDefault="0026664F">
      <w:pPr>
        <w:rPr>
          <w:color w:val="000000" w:themeColor="text1"/>
        </w:rPr>
      </w:pPr>
      <w:r w:rsidRPr="00607845">
        <w:rPr>
          <w:color w:val="000000" w:themeColor="text1"/>
        </w:rPr>
        <w:t>Eftir markaðssetningu hefur verið greint frá langvinnum aukaverkunum á sjón (sjá kafla 4.4).</w:t>
      </w:r>
    </w:p>
    <w:p w14:paraId="3B5E7FCF" w14:textId="77777777" w:rsidR="0026664F" w:rsidRPr="00607845" w:rsidRDefault="0026664F">
      <w:pPr>
        <w:rPr>
          <w:color w:val="000000" w:themeColor="text1"/>
        </w:rPr>
      </w:pPr>
    </w:p>
    <w:p w14:paraId="335A08B5" w14:textId="77777777" w:rsidR="008041DA" w:rsidRPr="00607845" w:rsidRDefault="008041DA" w:rsidP="008041DA">
      <w:pPr>
        <w:rPr>
          <w:i/>
          <w:color w:val="000000" w:themeColor="text1"/>
        </w:rPr>
      </w:pPr>
      <w:r w:rsidRPr="00607845">
        <w:rPr>
          <w:i/>
          <w:color w:val="000000" w:themeColor="text1"/>
        </w:rPr>
        <w:t>Áhrif á húð</w:t>
      </w:r>
    </w:p>
    <w:p w14:paraId="200CDFCC" w14:textId="77777777" w:rsidR="008041DA" w:rsidRPr="00607845" w:rsidRDefault="008041DA" w:rsidP="008041DA">
      <w:pPr>
        <w:rPr>
          <w:color w:val="000000" w:themeColor="text1"/>
        </w:rPr>
      </w:pPr>
      <w:r w:rsidRPr="00607845">
        <w:rPr>
          <w:color w:val="000000" w:themeColor="text1"/>
        </w:rPr>
        <w:t xml:space="preserve">Áhrif á húð voru mjög algeng hjá sjúklingum sem fengu vórikónazól í klínískum rannsóknum, en þessir sjúklingar voru með alvarlega undirliggjandi sjúkdóma og voru á margþættri lyfjameðferð samtímis. Útbrotin voru yfirleitt væg eða í meðallagi alvarleg. Sjúklingar </w:t>
      </w:r>
      <w:r w:rsidR="00AE4CA0" w:rsidRPr="00607845">
        <w:rPr>
          <w:color w:val="000000" w:themeColor="text1"/>
        </w:rPr>
        <w:t xml:space="preserve">hafa </w:t>
      </w:r>
      <w:r w:rsidRPr="00607845">
        <w:rPr>
          <w:color w:val="000000" w:themeColor="text1"/>
        </w:rPr>
        <w:t>feng</w:t>
      </w:r>
      <w:r w:rsidR="00AE4CA0" w:rsidRPr="00607845">
        <w:rPr>
          <w:color w:val="000000" w:themeColor="text1"/>
        </w:rPr>
        <w:t>ið</w:t>
      </w:r>
      <w:r w:rsidRPr="00607845">
        <w:rPr>
          <w:color w:val="000000" w:themeColor="text1"/>
        </w:rPr>
        <w:t xml:space="preserve"> alvarlega</w:t>
      </w:r>
      <w:r w:rsidR="006F3CF3" w:rsidRPr="00607845">
        <w:rPr>
          <w:color w:val="000000" w:themeColor="text1"/>
        </w:rPr>
        <w:t>r</w:t>
      </w:r>
      <w:r w:rsidRPr="00607845">
        <w:rPr>
          <w:color w:val="000000" w:themeColor="text1"/>
        </w:rPr>
        <w:t xml:space="preserve"> </w:t>
      </w:r>
      <w:r w:rsidR="006F3CF3" w:rsidRPr="00607845">
        <w:rPr>
          <w:color w:val="000000" w:themeColor="text1"/>
        </w:rPr>
        <w:t xml:space="preserve">aukaverkanir </w:t>
      </w:r>
      <w:r w:rsidR="001D3DBF" w:rsidRPr="00607845">
        <w:rPr>
          <w:color w:val="000000" w:themeColor="text1"/>
        </w:rPr>
        <w:t>á</w:t>
      </w:r>
      <w:r w:rsidR="006F3CF3" w:rsidRPr="00607845">
        <w:rPr>
          <w:color w:val="000000" w:themeColor="text1"/>
        </w:rPr>
        <w:t xml:space="preserve"> húð</w:t>
      </w:r>
      <w:r w:rsidRPr="00607845">
        <w:rPr>
          <w:color w:val="000000" w:themeColor="text1"/>
        </w:rPr>
        <w:t>, þar á meðal Stevens-Johnson heilkenni (sjaldgæft), húðþekju</w:t>
      </w:r>
      <w:r w:rsidR="00C22A84" w:rsidRPr="00607845">
        <w:rPr>
          <w:color w:val="000000" w:themeColor="text1"/>
        </w:rPr>
        <w:t>drepslos</w:t>
      </w:r>
      <w:r w:rsidRPr="00607845">
        <w:rPr>
          <w:color w:val="000000" w:themeColor="text1"/>
        </w:rPr>
        <w:t xml:space="preserve"> (mjög sjaldgæft)</w:t>
      </w:r>
      <w:r w:rsidR="006F3CF3" w:rsidRPr="00607845">
        <w:rPr>
          <w:color w:val="000000" w:themeColor="text1"/>
        </w:rPr>
        <w:t xml:space="preserve">, </w:t>
      </w:r>
      <w:r w:rsidR="001D3DBF" w:rsidRPr="00607845">
        <w:rPr>
          <w:color w:val="000000" w:themeColor="text1"/>
        </w:rPr>
        <w:t>lyfja</w:t>
      </w:r>
      <w:r w:rsidR="00C22A84" w:rsidRPr="00607845">
        <w:rPr>
          <w:color w:val="000000" w:themeColor="text1"/>
        </w:rPr>
        <w:t>viðbrögð</w:t>
      </w:r>
      <w:r w:rsidR="006F3CF3" w:rsidRPr="00607845">
        <w:rPr>
          <w:rFonts w:cs="Arial"/>
          <w:color w:val="000000" w:themeColor="text1"/>
          <w:szCs w:val="22"/>
        </w:rPr>
        <w:t xml:space="preserve"> með </w:t>
      </w:r>
      <w:r w:rsidR="006F3CF3" w:rsidRPr="00607845">
        <w:rPr>
          <w:color w:val="000000" w:themeColor="text1"/>
        </w:rPr>
        <w:t>fjölgun</w:t>
      </w:r>
      <w:r w:rsidR="001D3DBF" w:rsidRPr="00607845">
        <w:rPr>
          <w:color w:val="000000" w:themeColor="text1"/>
        </w:rPr>
        <w:t xml:space="preserve"> rauðkyrninga og</w:t>
      </w:r>
      <w:r w:rsidR="006F3CF3" w:rsidRPr="00607845">
        <w:rPr>
          <w:color w:val="000000" w:themeColor="text1"/>
        </w:rPr>
        <w:t xml:space="preserve"> altækum einkennum (DRESS) (mjög sjaldgæf</w:t>
      </w:r>
      <w:r w:rsidR="001D3DBF" w:rsidRPr="00607845">
        <w:rPr>
          <w:color w:val="000000" w:themeColor="text1"/>
        </w:rPr>
        <w:t>t</w:t>
      </w:r>
      <w:r w:rsidR="006F3CF3" w:rsidRPr="00607845">
        <w:rPr>
          <w:color w:val="000000" w:themeColor="text1"/>
        </w:rPr>
        <w:t>)</w:t>
      </w:r>
      <w:r w:rsidRPr="00607845">
        <w:rPr>
          <w:color w:val="000000" w:themeColor="text1"/>
        </w:rPr>
        <w:t xml:space="preserve"> og regnbogaroðasótt (mjög sjaldgæft), á meðan á meðferð með VFEND stóð</w:t>
      </w:r>
      <w:r w:rsidR="006F3CF3" w:rsidRPr="00607845">
        <w:rPr>
          <w:color w:val="000000" w:themeColor="text1"/>
        </w:rPr>
        <w:t xml:space="preserve"> (sjá kafla 4.4)</w:t>
      </w:r>
      <w:r w:rsidRPr="00607845">
        <w:rPr>
          <w:color w:val="000000" w:themeColor="text1"/>
        </w:rPr>
        <w:t>.</w:t>
      </w:r>
    </w:p>
    <w:p w14:paraId="28F258FF" w14:textId="77777777" w:rsidR="008041DA" w:rsidRPr="00607845" w:rsidRDefault="008041DA" w:rsidP="008041DA">
      <w:pPr>
        <w:rPr>
          <w:color w:val="000000" w:themeColor="text1"/>
        </w:rPr>
      </w:pPr>
    </w:p>
    <w:p w14:paraId="744CF7D7" w14:textId="77777777" w:rsidR="008041DA" w:rsidRPr="00607845" w:rsidRDefault="008041DA" w:rsidP="008041DA">
      <w:pPr>
        <w:rPr>
          <w:color w:val="000000" w:themeColor="text1"/>
        </w:rPr>
      </w:pPr>
      <w:r w:rsidRPr="00607845">
        <w:rPr>
          <w:color w:val="000000" w:themeColor="text1"/>
        </w:rPr>
        <w:t>Ef sjúklingur fær útbrot á að fylgjast vel með honum og hætta meðferð með VFEND ef sár myndast. Einstaka sinnum hefur verið greint frá ljósnæmum húðbreytingum</w:t>
      </w:r>
      <w:r w:rsidR="004B64B4" w:rsidRPr="00607845">
        <w:rPr>
          <w:color w:val="000000" w:themeColor="text1"/>
        </w:rPr>
        <w:t xml:space="preserve"> eins og freknum, linsufreknum og geislunarhyrningu</w:t>
      </w:r>
      <w:r w:rsidRPr="00607845">
        <w:rPr>
          <w:color w:val="000000" w:themeColor="text1"/>
        </w:rPr>
        <w:t xml:space="preserve">, sérstaklega eftir langtíma meðferð (sjá einnig kafla 4.4). </w:t>
      </w:r>
    </w:p>
    <w:p w14:paraId="47CCDEB4" w14:textId="77777777" w:rsidR="008041DA" w:rsidRPr="00607845" w:rsidRDefault="008041DA" w:rsidP="008041DA">
      <w:pPr>
        <w:rPr>
          <w:color w:val="000000" w:themeColor="text1"/>
        </w:rPr>
      </w:pPr>
    </w:p>
    <w:p w14:paraId="198872F0" w14:textId="77777777" w:rsidR="008041DA" w:rsidRPr="00607845" w:rsidRDefault="008041DA" w:rsidP="008041DA">
      <w:pPr>
        <w:rPr>
          <w:color w:val="000000" w:themeColor="text1"/>
        </w:rPr>
      </w:pPr>
      <w:r w:rsidRPr="00607845">
        <w:rPr>
          <w:color w:val="000000" w:themeColor="text1"/>
        </w:rPr>
        <w:t>Hjá sjúklingum á langtímameðferð með VFEND hefur verið tilkynnt um flöguþekjukrabbamein í húð</w:t>
      </w:r>
      <w:r w:rsidR="00043A46" w:rsidRPr="00607845">
        <w:rPr>
          <w:color w:val="000000" w:themeColor="text1"/>
        </w:rPr>
        <w:t xml:space="preserve"> (þ.m.t. innanþekjukrabbamein í húð eða Bowens-sjúkdómur)</w:t>
      </w:r>
      <w:r w:rsidRPr="00607845">
        <w:rPr>
          <w:color w:val="000000" w:themeColor="text1"/>
        </w:rPr>
        <w:t>; verkunar</w:t>
      </w:r>
      <w:r w:rsidR="00A66F3F" w:rsidRPr="00607845">
        <w:rPr>
          <w:color w:val="000000" w:themeColor="text1"/>
        </w:rPr>
        <w:t>háttur</w:t>
      </w:r>
      <w:r w:rsidRPr="00607845">
        <w:rPr>
          <w:color w:val="000000" w:themeColor="text1"/>
        </w:rPr>
        <w:t xml:space="preserve"> er óþekktur (sjá kafla 4.4).</w:t>
      </w:r>
    </w:p>
    <w:p w14:paraId="297EC209" w14:textId="77777777" w:rsidR="006F4675" w:rsidRPr="00607845" w:rsidRDefault="006F4675" w:rsidP="008041DA">
      <w:pPr>
        <w:rPr>
          <w:color w:val="000000" w:themeColor="text1"/>
        </w:rPr>
      </w:pPr>
    </w:p>
    <w:p w14:paraId="7EE6A22A" w14:textId="77777777" w:rsidR="008041DA" w:rsidRPr="00607845" w:rsidRDefault="008041DA" w:rsidP="008041DA">
      <w:pPr>
        <w:rPr>
          <w:i/>
          <w:color w:val="000000" w:themeColor="text1"/>
        </w:rPr>
      </w:pPr>
      <w:r w:rsidRPr="00607845">
        <w:rPr>
          <w:i/>
          <w:color w:val="000000" w:themeColor="text1"/>
        </w:rPr>
        <w:t>Lifrarpróf</w:t>
      </w:r>
    </w:p>
    <w:p w14:paraId="70E82FB9" w14:textId="77777777" w:rsidR="008041DA" w:rsidRPr="00607845" w:rsidRDefault="008041DA" w:rsidP="008041DA">
      <w:pPr>
        <w:rPr>
          <w:color w:val="000000" w:themeColor="text1"/>
        </w:rPr>
      </w:pPr>
      <w:r w:rsidRPr="00607845">
        <w:rPr>
          <w:color w:val="000000" w:themeColor="text1"/>
        </w:rPr>
        <w:t>Heildartíðni transamínasahækkunar &gt;3</w:t>
      </w:r>
      <w:r w:rsidR="009233AC" w:rsidRPr="00607845">
        <w:rPr>
          <w:color w:val="000000" w:themeColor="text1"/>
        </w:rPr>
        <w:t> sinnum</w:t>
      </w:r>
      <w:r w:rsidRPr="00607845">
        <w:rPr>
          <w:color w:val="000000" w:themeColor="text1"/>
        </w:rPr>
        <w:t xml:space="preserve"> eðlileg efri mörk (ULN) (ekki nauðsynlega aukaverkun) í </w:t>
      </w:r>
      <w:r w:rsidR="002B5B5B" w:rsidRPr="00607845">
        <w:rPr>
          <w:color w:val="000000" w:themeColor="text1"/>
        </w:rPr>
        <w:t xml:space="preserve">samantektargreiningu á </w:t>
      </w:r>
      <w:r w:rsidRPr="00607845">
        <w:rPr>
          <w:color w:val="000000" w:themeColor="text1"/>
        </w:rPr>
        <w:t xml:space="preserve">klínískum rannsóknum á vórikónazóli var </w:t>
      </w:r>
      <w:r w:rsidRPr="00607845">
        <w:rPr>
          <w:color w:val="000000" w:themeColor="text1"/>
          <w:szCs w:val="22"/>
        </w:rPr>
        <w:t>18,0% (319/1.768)</w:t>
      </w:r>
      <w:r w:rsidRPr="00607845">
        <w:rPr>
          <w:color w:val="000000" w:themeColor="text1"/>
        </w:rPr>
        <w:t xml:space="preserve"> hjá fullorðnum einstaklingum og 25,8% hjá börnum (73/283) sem fengu vórikónazól </w:t>
      </w:r>
      <w:r w:rsidRPr="00607845">
        <w:rPr>
          <w:color w:val="000000" w:themeColor="text1"/>
          <w:szCs w:val="22"/>
        </w:rPr>
        <w:t xml:space="preserve">í </w:t>
      </w:r>
      <w:r w:rsidRPr="00607845">
        <w:rPr>
          <w:color w:val="000000" w:themeColor="text1"/>
        </w:rPr>
        <w:t xml:space="preserve">meðferðar- og fyrirbyggjandi </w:t>
      </w:r>
      <w:r w:rsidR="002B5B5B" w:rsidRPr="00607845">
        <w:rPr>
          <w:color w:val="000000" w:themeColor="text1"/>
        </w:rPr>
        <w:t>skömmtum</w:t>
      </w:r>
      <w:r w:rsidRPr="00607845">
        <w:rPr>
          <w:color w:val="000000" w:themeColor="text1"/>
        </w:rPr>
        <w:t>. Óeðlileg lifrarpróf geta tengst hárri blóðþéttni og/eða skömmtum. Helstu breytingarnar sem staðfestar voru með lifrarprófum gengu annaðhvort til baka á meðan á meðferð stóð án þess að breyta þyrfti skömmtum eða í kjölfar skammtabreytingar þar á meðal að meðferð var hætt.</w:t>
      </w:r>
    </w:p>
    <w:p w14:paraId="167BBFD3" w14:textId="77777777" w:rsidR="008041DA" w:rsidRPr="00607845" w:rsidRDefault="008041DA" w:rsidP="008041DA">
      <w:pPr>
        <w:rPr>
          <w:color w:val="000000" w:themeColor="text1"/>
        </w:rPr>
      </w:pPr>
    </w:p>
    <w:p w14:paraId="247ABF9F" w14:textId="77777777" w:rsidR="008041DA" w:rsidRPr="00607845" w:rsidRDefault="008041DA" w:rsidP="008041DA">
      <w:pPr>
        <w:rPr>
          <w:color w:val="000000" w:themeColor="text1"/>
        </w:rPr>
      </w:pPr>
      <w:r w:rsidRPr="00607845">
        <w:rPr>
          <w:color w:val="000000" w:themeColor="text1"/>
        </w:rPr>
        <w:t xml:space="preserve">Vórikónazólmeðferð hefur tengst alvarlegum lifrareitrunum, hjá sjúklingum með aðra alvarlega undirliggjandi sjúkdóma. Þar á meðal gula, sjaldgæf tilvik lifrarbólgu og lifrarbilun sem leiddi til dauða (sjá kafla 4.4). </w:t>
      </w:r>
    </w:p>
    <w:p w14:paraId="1415F28F" w14:textId="77777777" w:rsidR="009F4FE6" w:rsidRPr="00607845" w:rsidRDefault="009F4FE6">
      <w:pPr>
        <w:rPr>
          <w:color w:val="000000" w:themeColor="text1"/>
        </w:rPr>
      </w:pPr>
    </w:p>
    <w:p w14:paraId="2907097B" w14:textId="77777777" w:rsidR="0026664F" w:rsidRPr="00607845" w:rsidRDefault="0026664F" w:rsidP="00182939">
      <w:pPr>
        <w:keepNext/>
        <w:rPr>
          <w:i/>
          <w:color w:val="000000" w:themeColor="text1"/>
        </w:rPr>
      </w:pPr>
      <w:r w:rsidRPr="00607845">
        <w:rPr>
          <w:i/>
          <w:color w:val="000000" w:themeColor="text1"/>
        </w:rPr>
        <w:t>Fyrirbyggjandi meðferð</w:t>
      </w:r>
    </w:p>
    <w:p w14:paraId="0E0369A3" w14:textId="77777777" w:rsidR="0026664F" w:rsidRPr="00607845" w:rsidRDefault="0026664F">
      <w:pPr>
        <w:rPr>
          <w:color w:val="000000" w:themeColor="text1"/>
        </w:rPr>
      </w:pPr>
      <w:r w:rsidRPr="00607845">
        <w:rPr>
          <w:color w:val="000000" w:themeColor="text1"/>
        </w:rPr>
        <w:t>Í opinni, fjölsetra samanburðarrannsókn þar sem borin var saman notkun á vórikónazóli og ítrakónazóli sem fyrsta fyrirbyggjandi meðferð hjá fullorðnum og unglingum með ígræðslu ósamgena blóðmyndandi stofnfrumna, og án áður staðfestrar eða grunaðrar ífarandi sveppasýkingar, var greint frá varanlegri stöðvun á meðferð með vórikónazóli vegna aukaverkana hjá 39,3% þátttakend</w:t>
      </w:r>
      <w:r w:rsidR="005622DE" w:rsidRPr="00607845">
        <w:rPr>
          <w:color w:val="000000" w:themeColor="text1"/>
        </w:rPr>
        <w:t>a</w:t>
      </w:r>
      <w:r w:rsidRPr="00607845">
        <w:rPr>
          <w:color w:val="000000" w:themeColor="text1"/>
        </w:rPr>
        <w:t xml:space="preserve"> samanborið við 39,6% þátttakend</w:t>
      </w:r>
      <w:r w:rsidR="005622DE" w:rsidRPr="00607845">
        <w:rPr>
          <w:color w:val="000000" w:themeColor="text1"/>
        </w:rPr>
        <w:t>a</w:t>
      </w:r>
      <w:r w:rsidRPr="00607845">
        <w:rPr>
          <w:color w:val="000000" w:themeColor="text1"/>
        </w:rPr>
        <w:t xml:space="preserve"> í hópnum sem fékk ítrakónazól. Aukaverkanir á lifur sem komu fram við meðferð leiddi til þess að meðferð með rannsóknarlyfinu var hætt varanlega hjá 50</w:t>
      </w:r>
      <w:r w:rsidR="009233AC" w:rsidRPr="00607845">
        <w:rPr>
          <w:color w:val="000000" w:themeColor="text1"/>
        </w:rPr>
        <w:t> </w:t>
      </w:r>
      <w:r w:rsidRPr="00607845">
        <w:rPr>
          <w:color w:val="000000" w:themeColor="text1"/>
        </w:rPr>
        <w:t>þátttakendum (21,4%) sem fengu vórikónazól og hjá 18</w:t>
      </w:r>
      <w:r w:rsidR="009233AC" w:rsidRPr="00607845">
        <w:rPr>
          <w:color w:val="000000" w:themeColor="text1"/>
        </w:rPr>
        <w:t> </w:t>
      </w:r>
      <w:r w:rsidRPr="00607845">
        <w:rPr>
          <w:color w:val="000000" w:themeColor="text1"/>
        </w:rPr>
        <w:t>þátttakendum (7,1%) sem fengu ítrakónazól.</w:t>
      </w:r>
    </w:p>
    <w:p w14:paraId="33F83D4D" w14:textId="77777777" w:rsidR="0026664F" w:rsidRPr="00607845" w:rsidRDefault="0026664F">
      <w:pPr>
        <w:rPr>
          <w:color w:val="000000" w:themeColor="text1"/>
        </w:rPr>
      </w:pPr>
    </w:p>
    <w:p w14:paraId="55547775" w14:textId="77777777" w:rsidR="0026664F" w:rsidRPr="00607845" w:rsidRDefault="0026664F">
      <w:pPr>
        <w:keepNext/>
        <w:rPr>
          <w:i/>
          <w:color w:val="000000" w:themeColor="text1"/>
        </w:rPr>
      </w:pPr>
      <w:r w:rsidRPr="00607845">
        <w:rPr>
          <w:i/>
          <w:color w:val="000000" w:themeColor="text1"/>
        </w:rPr>
        <w:t>Börn</w:t>
      </w:r>
    </w:p>
    <w:p w14:paraId="24779E18" w14:textId="77777777" w:rsidR="0026664F" w:rsidRPr="00607845" w:rsidRDefault="008041DA">
      <w:pPr>
        <w:rPr>
          <w:color w:val="000000" w:themeColor="text1"/>
        </w:rPr>
      </w:pPr>
      <w:r w:rsidRPr="00607845">
        <w:rPr>
          <w:color w:val="000000" w:themeColor="text1"/>
        </w:rPr>
        <w:t>Öryggi vórikónazóls var rannsakað hjá 288 sjúklingum á aldrinum 2 til &lt;12 ára (169) og 12 til &lt;18</w:t>
      </w:r>
      <w:r w:rsidR="009233AC" w:rsidRPr="00607845">
        <w:rPr>
          <w:color w:val="000000" w:themeColor="text1"/>
        </w:rPr>
        <w:t> </w:t>
      </w:r>
      <w:r w:rsidRPr="00607845">
        <w:rPr>
          <w:color w:val="000000" w:themeColor="text1"/>
        </w:rPr>
        <w:t xml:space="preserve">ára (119), sem fengu vórikónazól til meðferðar (183) og </w:t>
      </w:r>
      <w:r w:rsidR="00BF7F60" w:rsidRPr="00607845">
        <w:rPr>
          <w:color w:val="000000" w:themeColor="text1"/>
        </w:rPr>
        <w:t xml:space="preserve">sem </w:t>
      </w:r>
      <w:r w:rsidRPr="00607845">
        <w:rPr>
          <w:color w:val="000000" w:themeColor="text1"/>
        </w:rPr>
        <w:t>fyrirbygg</w:t>
      </w:r>
      <w:r w:rsidR="00BF7F60" w:rsidRPr="00607845">
        <w:rPr>
          <w:color w:val="000000" w:themeColor="text1"/>
        </w:rPr>
        <w:t>jandi meðferð</w:t>
      </w:r>
      <w:r w:rsidRPr="00607845">
        <w:rPr>
          <w:color w:val="000000" w:themeColor="text1"/>
        </w:rPr>
        <w:t xml:space="preserve"> (105)</w:t>
      </w:r>
      <w:r w:rsidR="009B1CA0" w:rsidRPr="00607845">
        <w:rPr>
          <w:color w:val="000000" w:themeColor="text1"/>
        </w:rPr>
        <w:t xml:space="preserve"> í klínískum rannsóknum</w:t>
      </w:r>
      <w:r w:rsidR="0043203B" w:rsidRPr="00607845">
        <w:rPr>
          <w:color w:val="000000" w:themeColor="text1"/>
        </w:rPr>
        <w:t xml:space="preserve">. </w:t>
      </w:r>
      <w:r w:rsidR="009B1CA0" w:rsidRPr="00607845">
        <w:rPr>
          <w:color w:val="000000" w:themeColor="text1"/>
        </w:rPr>
        <w:t xml:space="preserve">Öryggi vórikónazóls var </w:t>
      </w:r>
      <w:r w:rsidR="0055524B" w:rsidRPr="00607845">
        <w:rPr>
          <w:color w:val="000000" w:themeColor="text1"/>
        </w:rPr>
        <w:t xml:space="preserve">einnig </w:t>
      </w:r>
      <w:r w:rsidR="009B1CA0" w:rsidRPr="00607845">
        <w:rPr>
          <w:color w:val="000000" w:themeColor="text1"/>
        </w:rPr>
        <w:t>rannsakað hjá 158</w:t>
      </w:r>
      <w:r w:rsidR="003E3015" w:rsidRPr="00607845">
        <w:rPr>
          <w:color w:val="000000" w:themeColor="text1"/>
        </w:rPr>
        <w:t> </w:t>
      </w:r>
      <w:r w:rsidR="009B1CA0" w:rsidRPr="00607845">
        <w:rPr>
          <w:color w:val="000000" w:themeColor="text1"/>
        </w:rPr>
        <w:t>börnum til viðbótar á aldrinum 2 til &lt;12</w:t>
      </w:r>
      <w:r w:rsidR="003E3015" w:rsidRPr="00607845">
        <w:rPr>
          <w:color w:val="000000" w:themeColor="text1"/>
        </w:rPr>
        <w:t> </w:t>
      </w:r>
      <w:r w:rsidR="009B1CA0" w:rsidRPr="00607845">
        <w:rPr>
          <w:color w:val="000000" w:themeColor="text1"/>
        </w:rPr>
        <w:t xml:space="preserve">ára </w:t>
      </w:r>
      <w:r w:rsidR="00BF7F60" w:rsidRPr="00607845">
        <w:rPr>
          <w:color w:val="000000" w:themeColor="text1"/>
        </w:rPr>
        <w:t>þegar</w:t>
      </w:r>
      <w:r w:rsidR="009B1CA0" w:rsidRPr="00607845">
        <w:rPr>
          <w:color w:val="000000" w:themeColor="text1"/>
        </w:rPr>
        <w:t xml:space="preserve"> vórikónazól </w:t>
      </w:r>
      <w:r w:rsidR="00BF7F60" w:rsidRPr="00607845">
        <w:rPr>
          <w:color w:val="000000" w:themeColor="text1"/>
        </w:rPr>
        <w:t>var notað í sérstökum tilvikum</w:t>
      </w:r>
      <w:r w:rsidR="009B1CA0" w:rsidRPr="00607845">
        <w:rPr>
          <w:color w:val="000000" w:themeColor="text1"/>
        </w:rPr>
        <w:t xml:space="preserve"> (compassionate</w:t>
      </w:r>
      <w:r w:rsidR="00BF7F60" w:rsidRPr="00607845">
        <w:rPr>
          <w:color w:val="000000" w:themeColor="text1"/>
        </w:rPr>
        <w:t xml:space="preserve"> use</w:t>
      </w:r>
      <w:r w:rsidR="009B1CA0" w:rsidRPr="00607845">
        <w:rPr>
          <w:color w:val="000000" w:themeColor="text1"/>
        </w:rPr>
        <w:t xml:space="preserve">). Í heildina var öryggi vórikónazóls hjá börnum </w:t>
      </w:r>
      <w:r w:rsidR="0026664F" w:rsidRPr="00607845">
        <w:rPr>
          <w:color w:val="000000" w:themeColor="text1"/>
        </w:rPr>
        <w:t xml:space="preserve">svipað og hjá fullorðnum. </w:t>
      </w:r>
      <w:r w:rsidR="009B1CA0" w:rsidRPr="00607845">
        <w:rPr>
          <w:color w:val="000000" w:themeColor="text1"/>
        </w:rPr>
        <w:t>Hins vegar kom fram tilhneiging til t</w:t>
      </w:r>
      <w:r w:rsidR="0043203B" w:rsidRPr="00607845">
        <w:rPr>
          <w:color w:val="000000" w:themeColor="text1"/>
        </w:rPr>
        <w:t xml:space="preserve">íðari </w:t>
      </w:r>
      <w:r w:rsidR="009B1CA0" w:rsidRPr="00607845">
        <w:rPr>
          <w:color w:val="000000" w:themeColor="text1"/>
        </w:rPr>
        <w:t xml:space="preserve">hækkana </w:t>
      </w:r>
      <w:r w:rsidR="0043203B" w:rsidRPr="00607845">
        <w:rPr>
          <w:color w:val="000000" w:themeColor="text1"/>
        </w:rPr>
        <w:t xml:space="preserve">lifrarensíma sem tilkynnt var um sem aukaverkanir </w:t>
      </w:r>
      <w:r w:rsidR="009B1CA0" w:rsidRPr="00607845">
        <w:rPr>
          <w:color w:val="000000" w:themeColor="text1"/>
        </w:rPr>
        <w:t>í klínískum rannsóknum hjá</w:t>
      </w:r>
      <w:r w:rsidR="00E10778" w:rsidRPr="00607845">
        <w:rPr>
          <w:color w:val="000000" w:themeColor="text1"/>
        </w:rPr>
        <w:t xml:space="preserve"> börnum samanborið við fullorðna </w:t>
      </w:r>
      <w:r w:rsidR="0043203B" w:rsidRPr="00607845">
        <w:rPr>
          <w:color w:val="000000" w:themeColor="text1"/>
        </w:rPr>
        <w:t>(14,2% transamínasaukning hjá börnum samanborið við 5,3% hjá fullorðnum)</w:t>
      </w:r>
      <w:r w:rsidR="00E10778" w:rsidRPr="00607845">
        <w:rPr>
          <w:color w:val="000000" w:themeColor="text1"/>
        </w:rPr>
        <w:t xml:space="preserve">. </w:t>
      </w:r>
      <w:r w:rsidR="0026664F" w:rsidRPr="00607845">
        <w:rPr>
          <w:color w:val="000000" w:themeColor="text1"/>
        </w:rPr>
        <w:t>Upplýsingar eftir markaðssetningu benda til hærri tíðni viðbragða í húð (einkum roða) hjá ungum sjúklingum samanborið við fullorðna. Hjá 22 sjúklingum yngri en 2 ára sem fengu vórikónazól sem úrræði, þegar önnur meðferð brást, var greint frá eftirfarandi aukaverkunum (þar sem ekki var hægt að útiloka tengsl við vórikónazól): ljósnæmi (1), hjartsláttartruflanir (1), brisbólga (1), hækkað bilirúbín í blóði (1), hækkuð lifrarensím (1), útbrot (1) og bjúgur í sjóntaugardoppu (1). Eftir markaðssetningu hefur verið greint frá brisbólgu hjá börnum.</w:t>
      </w:r>
    </w:p>
    <w:p w14:paraId="1BF8C95A" w14:textId="77777777" w:rsidR="0026664F" w:rsidRPr="00607845" w:rsidRDefault="0026664F">
      <w:pPr>
        <w:rPr>
          <w:color w:val="000000" w:themeColor="text1"/>
        </w:rPr>
      </w:pPr>
    </w:p>
    <w:p w14:paraId="325131E0" w14:textId="77777777" w:rsidR="0026664F" w:rsidRPr="00607845" w:rsidRDefault="0026664F">
      <w:pPr>
        <w:rPr>
          <w:color w:val="000000" w:themeColor="text1"/>
          <w:szCs w:val="22"/>
        </w:rPr>
      </w:pPr>
      <w:r w:rsidRPr="00607845">
        <w:rPr>
          <w:color w:val="000000" w:themeColor="text1"/>
          <w:szCs w:val="22"/>
          <w:u w:val="single"/>
        </w:rPr>
        <w:t>Tilkynning aukaverkana sem grunur er um að tengist lyfinu</w:t>
      </w:r>
    </w:p>
    <w:p w14:paraId="6FF33058" w14:textId="0FE2C363" w:rsidR="0026664F" w:rsidRPr="00607845" w:rsidRDefault="0026664F">
      <w:pPr>
        <w:rPr>
          <w:color w:val="000000" w:themeColor="text1"/>
          <w:szCs w:val="22"/>
        </w:rPr>
      </w:pPr>
      <w:r w:rsidRPr="00607845">
        <w:rPr>
          <w:color w:val="000000" w:themeColor="text1"/>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28F1">
        <w:rPr>
          <w:color w:val="000000" w:themeColor="text1"/>
          <w:szCs w:val="22"/>
          <w:highlight w:val="lightGray"/>
        </w:rPr>
        <w:t xml:space="preserve">samkvæmt fyrirkomulagi sem gildir í hverju landi fyrir sig, sjá </w:t>
      </w:r>
      <w:hyperlink r:id="rId12" w:history="1">
        <w:r w:rsidR="00B02187" w:rsidRPr="006928F1">
          <w:rPr>
            <w:rStyle w:val="Hyperlink"/>
            <w:szCs w:val="22"/>
            <w:highlight w:val="lightGray"/>
          </w:rPr>
          <w:t>Appendix V</w:t>
        </w:r>
      </w:hyperlink>
      <w:r w:rsidRPr="00607845">
        <w:rPr>
          <w:color w:val="000000" w:themeColor="text1"/>
          <w:szCs w:val="22"/>
        </w:rPr>
        <w:t>.</w:t>
      </w:r>
    </w:p>
    <w:p w14:paraId="5F92953B" w14:textId="77777777" w:rsidR="0026664F" w:rsidRPr="00607845" w:rsidRDefault="0026664F">
      <w:pPr>
        <w:rPr>
          <w:color w:val="000000" w:themeColor="text1"/>
        </w:rPr>
      </w:pPr>
    </w:p>
    <w:p w14:paraId="1573DC9E" w14:textId="77777777" w:rsidR="0026664F" w:rsidRPr="00607845" w:rsidRDefault="0026664F">
      <w:pPr>
        <w:keepNext/>
        <w:rPr>
          <w:b/>
          <w:color w:val="000000" w:themeColor="text1"/>
        </w:rPr>
      </w:pPr>
      <w:r w:rsidRPr="00607845">
        <w:rPr>
          <w:b/>
          <w:color w:val="000000" w:themeColor="text1"/>
        </w:rPr>
        <w:t>4.9</w:t>
      </w:r>
      <w:r w:rsidRPr="00607845">
        <w:rPr>
          <w:b/>
          <w:color w:val="000000" w:themeColor="text1"/>
        </w:rPr>
        <w:tab/>
        <w:t>Ofskömmtun</w:t>
      </w:r>
    </w:p>
    <w:p w14:paraId="18E34742" w14:textId="77777777" w:rsidR="0026664F" w:rsidRPr="00607845" w:rsidRDefault="0026664F">
      <w:pPr>
        <w:keepNext/>
        <w:rPr>
          <w:color w:val="000000" w:themeColor="text1"/>
        </w:rPr>
      </w:pPr>
    </w:p>
    <w:p w14:paraId="623168BF" w14:textId="77777777" w:rsidR="0026664F" w:rsidRPr="00607845" w:rsidRDefault="0026664F">
      <w:pPr>
        <w:keepNext/>
        <w:rPr>
          <w:color w:val="000000" w:themeColor="text1"/>
        </w:rPr>
      </w:pPr>
      <w:r w:rsidRPr="00607845">
        <w:rPr>
          <w:color w:val="000000" w:themeColor="text1"/>
        </w:rPr>
        <w:t xml:space="preserve">Í klínískum rannsóknum komu fyrir 3 tilvik um ofskömmtun fyrir slysni. Öll áttu þau sér stað hjá börnum sem fengu allt að fimmfaldan ráðlagðan sólarhringsskammt vórikónazóls í bláæð. Greint var frá einu tilviki af ljósfælni sem stóð í 10 mínútur. </w:t>
      </w:r>
    </w:p>
    <w:p w14:paraId="1C8C42F4" w14:textId="77777777" w:rsidR="0026664F" w:rsidRPr="00607845" w:rsidRDefault="0026664F">
      <w:pPr>
        <w:rPr>
          <w:color w:val="000000" w:themeColor="text1"/>
        </w:rPr>
      </w:pPr>
    </w:p>
    <w:p w14:paraId="4BF13CC4" w14:textId="77777777" w:rsidR="0026664F" w:rsidRPr="00607845" w:rsidRDefault="0026664F">
      <w:pPr>
        <w:rPr>
          <w:color w:val="000000" w:themeColor="text1"/>
        </w:rPr>
      </w:pPr>
      <w:r w:rsidRPr="00607845">
        <w:rPr>
          <w:color w:val="000000" w:themeColor="text1"/>
        </w:rPr>
        <w:t xml:space="preserve">Ekkert mótefni gegn vórikónazóli er þekkt. </w:t>
      </w:r>
    </w:p>
    <w:p w14:paraId="00B518E7" w14:textId="77777777" w:rsidR="0026664F" w:rsidRPr="00607845" w:rsidRDefault="0026664F">
      <w:pPr>
        <w:rPr>
          <w:color w:val="000000" w:themeColor="text1"/>
        </w:rPr>
      </w:pPr>
    </w:p>
    <w:p w14:paraId="3E890666" w14:textId="77777777" w:rsidR="0026664F" w:rsidRPr="00607845" w:rsidRDefault="0026664F">
      <w:pPr>
        <w:rPr>
          <w:color w:val="000000" w:themeColor="text1"/>
        </w:rPr>
      </w:pPr>
      <w:r w:rsidRPr="00607845">
        <w:rPr>
          <w:color w:val="000000" w:themeColor="text1"/>
        </w:rPr>
        <w:t>Úthreinsun vórikónazóls með blóðskilun er 121 ml/mín. Við ofskömmtun getur blóðskilun gagnast til að fjarlægja vórikónazól úr líkamanum.</w:t>
      </w:r>
    </w:p>
    <w:p w14:paraId="29C73E8A" w14:textId="77777777" w:rsidR="0026664F" w:rsidRPr="00607845" w:rsidRDefault="0026664F">
      <w:pPr>
        <w:rPr>
          <w:color w:val="000000" w:themeColor="text1"/>
        </w:rPr>
      </w:pPr>
    </w:p>
    <w:p w14:paraId="5BB6FE03" w14:textId="77777777" w:rsidR="0026664F" w:rsidRPr="00607845" w:rsidRDefault="0026664F">
      <w:pPr>
        <w:rPr>
          <w:color w:val="000000" w:themeColor="text1"/>
        </w:rPr>
      </w:pPr>
    </w:p>
    <w:p w14:paraId="163B96AE" w14:textId="77777777" w:rsidR="0026664F" w:rsidRPr="00607845" w:rsidRDefault="0026664F" w:rsidP="008E366E">
      <w:pPr>
        <w:keepNext/>
        <w:ind w:left="567" w:hanging="567"/>
        <w:outlineLvl w:val="0"/>
        <w:rPr>
          <w:b/>
          <w:color w:val="000000" w:themeColor="text1"/>
        </w:rPr>
      </w:pPr>
      <w:r w:rsidRPr="00607845">
        <w:rPr>
          <w:b/>
          <w:color w:val="000000" w:themeColor="text1"/>
        </w:rPr>
        <w:t>5.</w:t>
      </w:r>
      <w:r w:rsidRPr="00607845">
        <w:rPr>
          <w:b/>
          <w:color w:val="000000" w:themeColor="text1"/>
        </w:rPr>
        <w:tab/>
        <w:t>LYFJAFRÆÐILEGAR UPPLÝSINGAR</w:t>
      </w:r>
    </w:p>
    <w:p w14:paraId="07103FAC" w14:textId="77777777" w:rsidR="0026664F" w:rsidRPr="00607845" w:rsidRDefault="0026664F" w:rsidP="008E366E">
      <w:pPr>
        <w:keepNext/>
        <w:rPr>
          <w:color w:val="000000" w:themeColor="text1"/>
        </w:rPr>
      </w:pPr>
    </w:p>
    <w:p w14:paraId="15674E47" w14:textId="77777777" w:rsidR="0026664F" w:rsidRPr="00607845" w:rsidRDefault="0026664F" w:rsidP="008E366E">
      <w:pPr>
        <w:keepNext/>
        <w:ind w:left="567" w:hanging="567"/>
        <w:outlineLvl w:val="0"/>
        <w:rPr>
          <w:b/>
          <w:color w:val="000000" w:themeColor="text1"/>
        </w:rPr>
      </w:pPr>
      <w:r w:rsidRPr="00607845">
        <w:rPr>
          <w:b/>
          <w:color w:val="000000" w:themeColor="text1"/>
        </w:rPr>
        <w:t>5.1</w:t>
      </w:r>
      <w:r w:rsidRPr="00607845">
        <w:rPr>
          <w:b/>
          <w:color w:val="000000" w:themeColor="text1"/>
        </w:rPr>
        <w:tab/>
        <w:t>Lyfhrif</w:t>
      </w:r>
    </w:p>
    <w:p w14:paraId="3732B463" w14:textId="77777777" w:rsidR="0026664F" w:rsidRPr="00607845" w:rsidRDefault="0026664F" w:rsidP="008E366E">
      <w:pPr>
        <w:keepNext/>
        <w:rPr>
          <w:color w:val="000000" w:themeColor="text1"/>
        </w:rPr>
      </w:pPr>
    </w:p>
    <w:p w14:paraId="2F3F1574" w14:textId="77777777" w:rsidR="0026664F" w:rsidRPr="00607845" w:rsidRDefault="0026664F">
      <w:pPr>
        <w:rPr>
          <w:color w:val="000000" w:themeColor="text1"/>
        </w:rPr>
      </w:pPr>
      <w:r w:rsidRPr="00607845">
        <w:rPr>
          <w:color w:val="000000" w:themeColor="text1"/>
        </w:rPr>
        <w:t>Flokkun eftir verkun: Sveppalyf til almennrar notkunar, tríazólafleiður, ATC</w:t>
      </w:r>
      <w:r w:rsidR="001201AF" w:rsidRPr="00607845">
        <w:rPr>
          <w:color w:val="000000" w:themeColor="text1"/>
        </w:rPr>
        <w:noBreakHyphen/>
      </w:r>
      <w:r w:rsidRPr="00607845">
        <w:rPr>
          <w:color w:val="000000" w:themeColor="text1"/>
        </w:rPr>
        <w:t>flokkur: J02A C03.</w:t>
      </w:r>
    </w:p>
    <w:p w14:paraId="2226D4AA" w14:textId="77777777" w:rsidR="0026664F" w:rsidRPr="00607845" w:rsidRDefault="0026664F">
      <w:pPr>
        <w:rPr>
          <w:color w:val="000000" w:themeColor="text1"/>
        </w:rPr>
      </w:pPr>
    </w:p>
    <w:p w14:paraId="46B94936" w14:textId="77777777" w:rsidR="0026664F" w:rsidRPr="00607845" w:rsidRDefault="0026664F">
      <w:pPr>
        <w:pStyle w:val="Default"/>
        <w:rPr>
          <w:color w:val="000000" w:themeColor="text1"/>
          <w:sz w:val="22"/>
          <w:szCs w:val="22"/>
          <w:u w:val="single"/>
          <w:lang w:val="is-IS"/>
        </w:rPr>
      </w:pPr>
      <w:r w:rsidRPr="00607845">
        <w:rPr>
          <w:color w:val="000000" w:themeColor="text1"/>
          <w:sz w:val="22"/>
          <w:szCs w:val="22"/>
          <w:u w:val="single"/>
          <w:lang w:val="is-IS"/>
        </w:rPr>
        <w:t>Verkunarháttur</w:t>
      </w:r>
    </w:p>
    <w:p w14:paraId="4D3A7315"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Vórikónazól er sveppalyf úr flokki tríazól lyfja. Aðal verkunarháttur vórikónazóls er hindrun afmetýleringar 14</w:t>
      </w:r>
      <w:r w:rsidRPr="00607845">
        <w:rPr>
          <w:color w:val="000000" w:themeColor="text1"/>
          <w:sz w:val="22"/>
          <w:szCs w:val="22"/>
        </w:rPr>
        <w:sym w:font="Symbol" w:char="0061"/>
      </w:r>
      <w:r w:rsidRPr="00607845">
        <w:rPr>
          <w:color w:val="000000" w:themeColor="text1"/>
          <w:sz w:val="22"/>
          <w:szCs w:val="22"/>
          <w:lang w:val="is-IS"/>
        </w:rPr>
        <w:noBreakHyphen/>
        <w:t>lanósteróls af völdum cýtókróms P450, en það er nauðsynlegt skref í framleiðslu ergósteróls hjá sveppum. Uppsöfnun 14</w:t>
      </w:r>
      <w:r w:rsidRPr="00607845">
        <w:rPr>
          <w:color w:val="000000" w:themeColor="text1"/>
          <w:sz w:val="22"/>
          <w:szCs w:val="22"/>
        </w:rPr>
        <w:sym w:font="Symbol" w:char="0061"/>
      </w:r>
      <w:r w:rsidRPr="00607845">
        <w:rPr>
          <w:color w:val="000000" w:themeColor="text1"/>
          <w:sz w:val="22"/>
          <w:szCs w:val="22"/>
          <w:lang w:val="is-IS"/>
        </w:rPr>
        <w:t>-metýlsteróla helst í hendur við tap ergósteróls úr frumuhimnu sveppsins og gæti verið orsök sveppadrepandi áhrifa vórikónazóls. Sýnt hefur verið að vórikónazól er sértækara fyrir cýtókróm P450 úr sveppum en ýmis cýtókróm P450 ensímkerfi úr spendýrum.</w:t>
      </w:r>
    </w:p>
    <w:p w14:paraId="565DDDFF" w14:textId="77777777" w:rsidR="00D3423A" w:rsidRPr="00607845" w:rsidRDefault="00D3423A">
      <w:pPr>
        <w:pStyle w:val="Default"/>
        <w:rPr>
          <w:color w:val="000000" w:themeColor="text1"/>
          <w:sz w:val="22"/>
          <w:szCs w:val="20"/>
          <w:lang w:val="is-IS"/>
        </w:rPr>
      </w:pPr>
    </w:p>
    <w:p w14:paraId="6A1A52A8" w14:textId="77777777" w:rsidR="0026664F" w:rsidRPr="00607845" w:rsidRDefault="0026664F">
      <w:pPr>
        <w:keepNext/>
        <w:rPr>
          <w:color w:val="000000" w:themeColor="text1"/>
          <w:u w:val="single"/>
        </w:rPr>
      </w:pPr>
      <w:r w:rsidRPr="00607845">
        <w:rPr>
          <w:color w:val="000000" w:themeColor="text1"/>
          <w:u w:val="single"/>
        </w:rPr>
        <w:t>Teng</w:t>
      </w:r>
      <w:r w:rsidR="00D3423A" w:rsidRPr="00607845">
        <w:rPr>
          <w:color w:val="000000" w:themeColor="text1"/>
          <w:u w:val="single"/>
        </w:rPr>
        <w:t>s</w:t>
      </w:r>
      <w:r w:rsidRPr="00607845">
        <w:rPr>
          <w:color w:val="000000" w:themeColor="text1"/>
          <w:u w:val="single"/>
        </w:rPr>
        <w:t>l lyfjahvarfa og lyfhrifa</w:t>
      </w:r>
    </w:p>
    <w:p w14:paraId="0EE1DAC4" w14:textId="77777777" w:rsidR="0026664F" w:rsidRPr="00607845" w:rsidRDefault="0026664F">
      <w:pPr>
        <w:rPr>
          <w:color w:val="000000" w:themeColor="text1"/>
        </w:rPr>
      </w:pPr>
      <w:r w:rsidRPr="00607845">
        <w:rPr>
          <w:color w:val="000000" w:themeColor="text1"/>
        </w:rPr>
        <w:t xml:space="preserve">Í 10 meðferðarrannsóknum var miðgildi meðal </w:t>
      </w:r>
      <w:r w:rsidR="00283F34" w:rsidRPr="00607845">
        <w:rPr>
          <w:color w:val="000000" w:themeColor="text1"/>
          <w:szCs w:val="22"/>
        </w:rPr>
        <w:t>plasma</w:t>
      </w:r>
      <w:r w:rsidRPr="00607845">
        <w:rPr>
          <w:color w:val="000000" w:themeColor="text1"/>
        </w:rPr>
        <w:t xml:space="preserve">þéttni hjá þátttakendum í öllum rannsóknunum 2.425 ng/ml (fjórðungsvikmörk 1.193 til 4.380 ng/ml) og miðgildi hámarks </w:t>
      </w:r>
      <w:r w:rsidR="00283F34" w:rsidRPr="00607845">
        <w:rPr>
          <w:color w:val="000000" w:themeColor="text1"/>
          <w:szCs w:val="22"/>
        </w:rPr>
        <w:t>plasma</w:t>
      </w:r>
      <w:r w:rsidRPr="00607845">
        <w:rPr>
          <w:color w:val="000000" w:themeColor="text1"/>
        </w:rPr>
        <w:t xml:space="preserve">þéttni 3.742 ng/ml (fjórðungsvikmörk 2.027 til 6.302 ng/ml). Í meðferðarrannsóknum reyndust ekki vera jákvæð tengsl milli meðal-, hámarks- og lágmarksþéttni vórikónazóls og </w:t>
      </w:r>
      <w:r w:rsidR="009D77B4" w:rsidRPr="00607845">
        <w:rPr>
          <w:color w:val="000000" w:themeColor="text1"/>
        </w:rPr>
        <w:t xml:space="preserve">verkun </w:t>
      </w:r>
      <w:r w:rsidR="001201AF" w:rsidRPr="00607845">
        <w:rPr>
          <w:color w:val="000000" w:themeColor="text1"/>
        </w:rPr>
        <w:t xml:space="preserve">og hafa þessi tengsl ekki verið rannsökuð </w:t>
      </w:r>
      <w:r w:rsidRPr="00607845">
        <w:rPr>
          <w:color w:val="000000" w:themeColor="text1"/>
        </w:rPr>
        <w:t>í rannsóknum á fyrirbyggjandi meðferðum.</w:t>
      </w:r>
    </w:p>
    <w:p w14:paraId="09923B9E" w14:textId="77777777" w:rsidR="0026664F" w:rsidRPr="00607845" w:rsidRDefault="0026664F">
      <w:pPr>
        <w:rPr>
          <w:color w:val="000000" w:themeColor="text1"/>
        </w:rPr>
      </w:pPr>
    </w:p>
    <w:p w14:paraId="4A05C888" w14:textId="77777777" w:rsidR="0026664F" w:rsidRPr="00607845" w:rsidRDefault="0026664F" w:rsidP="00BC2A26">
      <w:pPr>
        <w:widowControl w:val="0"/>
        <w:rPr>
          <w:color w:val="000000" w:themeColor="text1"/>
        </w:rPr>
      </w:pPr>
      <w:r w:rsidRPr="00607845">
        <w:rPr>
          <w:color w:val="000000" w:themeColor="text1"/>
        </w:rPr>
        <w:t>Athugun á lyfjahvarfa/lyfhrifa niðurstöðum úr klínískum rannsóknum benti til jákvæðra tengsla milli plasmaþéttni vórikónazóls og bæði óeðlilegra niðurstaðna lifrarprófa og sjóntruflana. Skammtaaðlögun hefur ekki verið rannsökuð í rannsóknum á fyrirbyggjandi meðferðum.</w:t>
      </w:r>
    </w:p>
    <w:p w14:paraId="5AEAE2B8" w14:textId="77777777" w:rsidR="0026664F" w:rsidRPr="00607845" w:rsidRDefault="0026664F">
      <w:pPr>
        <w:rPr>
          <w:color w:val="000000" w:themeColor="text1"/>
        </w:rPr>
      </w:pPr>
    </w:p>
    <w:p w14:paraId="00089A78" w14:textId="77777777" w:rsidR="0026664F" w:rsidRPr="00607845" w:rsidRDefault="0026664F">
      <w:pPr>
        <w:pStyle w:val="CM9"/>
        <w:spacing w:line="240" w:lineRule="auto"/>
        <w:ind w:right="-2"/>
        <w:rPr>
          <w:color w:val="000000" w:themeColor="text1"/>
          <w:sz w:val="22"/>
          <w:szCs w:val="22"/>
          <w:u w:val="single"/>
          <w:lang w:val="is-IS"/>
        </w:rPr>
      </w:pPr>
      <w:r w:rsidRPr="00607845">
        <w:rPr>
          <w:color w:val="000000" w:themeColor="text1"/>
          <w:sz w:val="22"/>
          <w:szCs w:val="22"/>
          <w:u w:val="single"/>
          <w:lang w:val="is-IS"/>
        </w:rPr>
        <w:t>Verkun og öryggi</w:t>
      </w:r>
    </w:p>
    <w:p w14:paraId="651A971A" w14:textId="77777777" w:rsidR="0026664F" w:rsidRPr="00607845" w:rsidRDefault="0026664F">
      <w:pPr>
        <w:pStyle w:val="CM9"/>
        <w:spacing w:line="240" w:lineRule="auto"/>
        <w:ind w:right="-2"/>
        <w:rPr>
          <w:color w:val="000000" w:themeColor="text1"/>
          <w:sz w:val="22"/>
          <w:szCs w:val="22"/>
          <w:lang w:val="is-IS"/>
        </w:rPr>
      </w:pPr>
      <w:r w:rsidRPr="00607845">
        <w:rPr>
          <w:color w:val="000000" w:themeColor="text1"/>
          <w:sz w:val="22"/>
          <w:szCs w:val="22"/>
          <w:lang w:val="is-IS"/>
        </w:rPr>
        <w:t xml:space="preserve">Í </w:t>
      </w:r>
      <w:r w:rsidRPr="00607845">
        <w:rPr>
          <w:i/>
          <w:color w:val="000000" w:themeColor="text1"/>
          <w:sz w:val="22"/>
          <w:szCs w:val="22"/>
          <w:lang w:val="is-IS"/>
        </w:rPr>
        <w:t xml:space="preserve">in vitro </w:t>
      </w:r>
      <w:r w:rsidRPr="00607845">
        <w:rPr>
          <w:color w:val="000000" w:themeColor="text1"/>
          <w:sz w:val="22"/>
          <w:szCs w:val="22"/>
          <w:lang w:val="is-IS"/>
        </w:rPr>
        <w:t xml:space="preserve">er vórikónazól breiðvirkt sveppalyf með mikla verkun gegn </w:t>
      </w:r>
      <w:r w:rsidRPr="00607845">
        <w:rPr>
          <w:i/>
          <w:color w:val="000000" w:themeColor="text1"/>
          <w:sz w:val="22"/>
          <w:szCs w:val="22"/>
          <w:lang w:val="is-IS"/>
        </w:rPr>
        <w:t xml:space="preserve">Candida </w:t>
      </w:r>
      <w:r w:rsidRPr="00607845">
        <w:rPr>
          <w:color w:val="000000" w:themeColor="text1"/>
          <w:sz w:val="22"/>
          <w:szCs w:val="22"/>
          <w:lang w:val="is-IS"/>
        </w:rPr>
        <w:t xml:space="preserve">tegundum (þar á meðal flúkónazól ónæmum </w:t>
      </w:r>
      <w:r w:rsidRPr="00607845">
        <w:rPr>
          <w:i/>
          <w:color w:val="000000" w:themeColor="text1"/>
          <w:sz w:val="22"/>
          <w:szCs w:val="22"/>
          <w:lang w:val="is-IS"/>
        </w:rPr>
        <w:t xml:space="preserve">C. krusei </w:t>
      </w:r>
      <w:r w:rsidRPr="00607845">
        <w:rPr>
          <w:color w:val="000000" w:themeColor="text1"/>
          <w:sz w:val="22"/>
          <w:szCs w:val="22"/>
          <w:lang w:val="is-IS"/>
        </w:rPr>
        <w:t>og ónæmum stofnum</w:t>
      </w:r>
      <w:r w:rsidRPr="00607845">
        <w:rPr>
          <w:i/>
          <w:color w:val="000000" w:themeColor="text1"/>
          <w:sz w:val="22"/>
          <w:szCs w:val="22"/>
          <w:lang w:val="is-IS"/>
        </w:rPr>
        <w:t xml:space="preserve"> C. glabrata</w:t>
      </w:r>
      <w:r w:rsidRPr="00607845">
        <w:rPr>
          <w:color w:val="000000" w:themeColor="text1"/>
          <w:sz w:val="22"/>
          <w:szCs w:val="22"/>
          <w:lang w:val="is-IS"/>
        </w:rPr>
        <w:t xml:space="preserve"> og </w:t>
      </w:r>
      <w:r w:rsidRPr="00607845">
        <w:rPr>
          <w:i/>
          <w:color w:val="000000" w:themeColor="text1"/>
          <w:sz w:val="22"/>
          <w:szCs w:val="22"/>
          <w:lang w:val="is-IS"/>
        </w:rPr>
        <w:t>C. albicans</w:t>
      </w:r>
      <w:r w:rsidRPr="00607845">
        <w:rPr>
          <w:color w:val="000000" w:themeColor="text1"/>
          <w:sz w:val="22"/>
          <w:szCs w:val="22"/>
          <w:lang w:val="is-IS"/>
        </w:rPr>
        <w:t xml:space="preserve">) og með sveppadrepandi verkun gegn öllum </w:t>
      </w:r>
      <w:r w:rsidRPr="00607845">
        <w:rPr>
          <w:i/>
          <w:color w:val="000000" w:themeColor="text1"/>
          <w:sz w:val="22"/>
          <w:szCs w:val="22"/>
          <w:lang w:val="is-IS"/>
        </w:rPr>
        <w:t>Aspergillus</w:t>
      </w:r>
      <w:r w:rsidRPr="00607845">
        <w:rPr>
          <w:color w:val="000000" w:themeColor="text1"/>
          <w:sz w:val="22"/>
          <w:szCs w:val="22"/>
          <w:lang w:val="is-IS"/>
        </w:rPr>
        <w:t xml:space="preserve"> tegundum sem hafa verið prófaðar. Auk þess hefur vórikónazól sýnt </w:t>
      </w:r>
      <w:r w:rsidRPr="00607845">
        <w:rPr>
          <w:i/>
          <w:color w:val="000000" w:themeColor="text1"/>
          <w:sz w:val="22"/>
          <w:szCs w:val="22"/>
          <w:lang w:val="is-IS"/>
        </w:rPr>
        <w:t xml:space="preserve">in vitro </w:t>
      </w:r>
      <w:r w:rsidRPr="00607845">
        <w:rPr>
          <w:color w:val="000000" w:themeColor="text1"/>
          <w:sz w:val="22"/>
          <w:szCs w:val="22"/>
          <w:lang w:val="is-IS"/>
        </w:rPr>
        <w:t xml:space="preserve">sveppadrepandi verkun gegn nýjum og vaxandi (emerging) sveppasjúkdómsvöldum, þar með töldum </w:t>
      </w:r>
      <w:r w:rsidRPr="00607845">
        <w:rPr>
          <w:i/>
          <w:color w:val="000000" w:themeColor="text1"/>
          <w:sz w:val="22"/>
          <w:szCs w:val="22"/>
          <w:lang w:val="is-IS"/>
        </w:rPr>
        <w:t>Scedosporium</w:t>
      </w:r>
      <w:r w:rsidRPr="00607845">
        <w:rPr>
          <w:color w:val="000000" w:themeColor="text1"/>
          <w:sz w:val="22"/>
          <w:szCs w:val="22"/>
          <w:lang w:val="is-IS"/>
        </w:rPr>
        <w:t xml:space="preserve"> eða </w:t>
      </w:r>
      <w:r w:rsidRPr="00607845">
        <w:rPr>
          <w:i/>
          <w:color w:val="000000" w:themeColor="text1"/>
          <w:sz w:val="22"/>
          <w:szCs w:val="22"/>
          <w:lang w:val="is-IS"/>
        </w:rPr>
        <w:t xml:space="preserve">Fusarium </w:t>
      </w:r>
      <w:r w:rsidRPr="00607845">
        <w:rPr>
          <w:color w:val="000000" w:themeColor="text1"/>
          <w:sz w:val="22"/>
          <w:szCs w:val="22"/>
          <w:lang w:val="is-IS"/>
        </w:rPr>
        <w:t>sem hafa takmarkað næmi fyrir þekktum sveppalyfjum.</w:t>
      </w:r>
    </w:p>
    <w:p w14:paraId="4823B26A" w14:textId="77777777" w:rsidR="0026664F" w:rsidRPr="00607845" w:rsidRDefault="0026664F" w:rsidP="00335F54">
      <w:pPr>
        <w:rPr>
          <w:color w:val="000000" w:themeColor="text1"/>
          <w:u w:val="single"/>
        </w:rPr>
      </w:pPr>
    </w:p>
    <w:p w14:paraId="1C805830" w14:textId="77777777" w:rsidR="0026664F" w:rsidRPr="00607845" w:rsidRDefault="0026664F">
      <w:pPr>
        <w:keepNext/>
        <w:rPr>
          <w:color w:val="000000" w:themeColor="text1"/>
        </w:rPr>
      </w:pPr>
      <w:r w:rsidRPr="00607845">
        <w:rPr>
          <w:color w:val="000000" w:themeColor="text1"/>
        </w:rPr>
        <w:t xml:space="preserve">Sýnt hefur verið fram á verkun, skilgreind sem full svörun eða svörun að hluta til, gegn </w:t>
      </w:r>
      <w:r w:rsidRPr="00607845">
        <w:rPr>
          <w:i/>
          <w:color w:val="000000" w:themeColor="text1"/>
        </w:rPr>
        <w:t>Aspergillus</w:t>
      </w:r>
      <w:r w:rsidRPr="00607845">
        <w:rPr>
          <w:color w:val="000000" w:themeColor="text1"/>
        </w:rPr>
        <w:t xml:space="preserve"> spp. þar á meðal </w:t>
      </w:r>
      <w:r w:rsidRPr="00607845">
        <w:rPr>
          <w:i/>
          <w:color w:val="000000" w:themeColor="text1"/>
        </w:rPr>
        <w:t>A. flavus, A. fumigatus</w:t>
      </w:r>
      <w:r w:rsidRPr="00607845">
        <w:rPr>
          <w:color w:val="000000" w:themeColor="text1"/>
        </w:rPr>
        <w:t xml:space="preserve">, </w:t>
      </w:r>
      <w:r w:rsidRPr="00607845">
        <w:rPr>
          <w:i/>
          <w:color w:val="000000" w:themeColor="text1"/>
        </w:rPr>
        <w:t>A. terreus, A. niger, A. nidulans, Candida</w:t>
      </w:r>
      <w:r w:rsidRPr="00607845">
        <w:rPr>
          <w:color w:val="000000" w:themeColor="text1"/>
        </w:rPr>
        <w:t xml:space="preserve"> spp., þar á meðal </w:t>
      </w:r>
      <w:r w:rsidRPr="00607845">
        <w:rPr>
          <w:i/>
          <w:color w:val="000000" w:themeColor="text1"/>
        </w:rPr>
        <w:t xml:space="preserve">C. </w:t>
      </w:r>
      <w:r w:rsidR="00EF1F8F" w:rsidRPr="00607845">
        <w:rPr>
          <w:i/>
          <w:color w:val="000000" w:themeColor="text1"/>
        </w:rPr>
        <w:t>a</w:t>
      </w:r>
      <w:r w:rsidRPr="00607845">
        <w:rPr>
          <w:i/>
          <w:color w:val="000000" w:themeColor="text1"/>
        </w:rPr>
        <w:t>lbicans</w:t>
      </w:r>
      <w:r w:rsidR="00A5017A" w:rsidRPr="00607845">
        <w:rPr>
          <w:i/>
          <w:color w:val="000000" w:themeColor="text1"/>
        </w:rPr>
        <w:t>,</w:t>
      </w:r>
      <w:r w:rsidRPr="00607845">
        <w:rPr>
          <w:i/>
          <w:color w:val="000000" w:themeColor="text1"/>
        </w:rPr>
        <w:t xml:space="preserve"> C.glabrata, C. krusei, C. parapsilosis og C. tropicalis </w:t>
      </w:r>
      <w:r w:rsidRPr="00607845">
        <w:rPr>
          <w:color w:val="000000" w:themeColor="text1"/>
        </w:rPr>
        <w:t>og takm</w:t>
      </w:r>
      <w:r w:rsidR="00A8127D" w:rsidRPr="00607845">
        <w:rPr>
          <w:color w:val="000000" w:themeColor="text1"/>
        </w:rPr>
        <w:t>ö</w:t>
      </w:r>
      <w:r w:rsidRPr="00607845">
        <w:rPr>
          <w:color w:val="000000" w:themeColor="text1"/>
        </w:rPr>
        <w:t>rk</w:t>
      </w:r>
      <w:r w:rsidR="00A8127D" w:rsidRPr="00607845">
        <w:rPr>
          <w:color w:val="000000" w:themeColor="text1"/>
        </w:rPr>
        <w:t>u</w:t>
      </w:r>
      <w:r w:rsidRPr="00607845">
        <w:rPr>
          <w:color w:val="000000" w:themeColor="text1"/>
        </w:rPr>
        <w:t>ð</w:t>
      </w:r>
      <w:r w:rsidR="00A8127D" w:rsidRPr="00607845">
        <w:rPr>
          <w:color w:val="000000" w:themeColor="text1"/>
        </w:rPr>
        <w:t>um</w:t>
      </w:r>
      <w:r w:rsidRPr="00607845">
        <w:rPr>
          <w:color w:val="000000" w:themeColor="text1"/>
        </w:rPr>
        <w:t xml:space="preserve"> fjölda</w:t>
      </w:r>
      <w:r w:rsidRPr="00607845">
        <w:rPr>
          <w:i/>
          <w:color w:val="000000" w:themeColor="text1"/>
        </w:rPr>
        <w:t xml:space="preserve"> C.</w:t>
      </w:r>
      <w:r w:rsidR="00A8127D" w:rsidRPr="00607845">
        <w:rPr>
          <w:i/>
          <w:color w:val="000000" w:themeColor="text1"/>
        </w:rPr>
        <w:t> </w:t>
      </w:r>
      <w:r w:rsidRPr="00607845">
        <w:rPr>
          <w:i/>
          <w:color w:val="000000" w:themeColor="text1"/>
        </w:rPr>
        <w:t xml:space="preserve">dubliniensis, C. inconspicua, </w:t>
      </w:r>
      <w:r w:rsidRPr="00607845">
        <w:rPr>
          <w:color w:val="000000" w:themeColor="text1"/>
        </w:rPr>
        <w:t>og</w:t>
      </w:r>
      <w:r w:rsidRPr="00607845">
        <w:rPr>
          <w:i/>
          <w:color w:val="000000" w:themeColor="text1"/>
        </w:rPr>
        <w:t xml:space="preserve"> C. guilliermondii, Scedosporium </w:t>
      </w:r>
      <w:r w:rsidRPr="00607845">
        <w:rPr>
          <w:color w:val="000000" w:themeColor="text1"/>
        </w:rPr>
        <w:t xml:space="preserve">spp., þar á meðal </w:t>
      </w:r>
      <w:r w:rsidRPr="00607845">
        <w:rPr>
          <w:i/>
          <w:color w:val="000000" w:themeColor="text1"/>
        </w:rPr>
        <w:t>S.</w:t>
      </w:r>
      <w:r w:rsidR="00BF7F60" w:rsidRPr="00607845">
        <w:rPr>
          <w:color w:val="000000" w:themeColor="text1"/>
        </w:rPr>
        <w:t> </w:t>
      </w:r>
      <w:r w:rsidRPr="00607845">
        <w:rPr>
          <w:i/>
          <w:color w:val="000000" w:themeColor="text1"/>
        </w:rPr>
        <w:t>apiospermum, S. prolificans</w:t>
      </w:r>
      <w:r w:rsidRPr="00607845">
        <w:rPr>
          <w:color w:val="000000" w:themeColor="text1"/>
        </w:rPr>
        <w:t xml:space="preserve"> og </w:t>
      </w:r>
      <w:r w:rsidRPr="00607845">
        <w:rPr>
          <w:i/>
          <w:color w:val="000000" w:themeColor="text1"/>
        </w:rPr>
        <w:t>Fusarium</w:t>
      </w:r>
      <w:r w:rsidRPr="00607845">
        <w:rPr>
          <w:color w:val="000000" w:themeColor="text1"/>
        </w:rPr>
        <w:t xml:space="preserve"> spp.</w:t>
      </w:r>
    </w:p>
    <w:p w14:paraId="02C3EE73" w14:textId="77777777" w:rsidR="0026664F" w:rsidRPr="00607845" w:rsidRDefault="0026664F">
      <w:pPr>
        <w:rPr>
          <w:color w:val="000000" w:themeColor="text1"/>
        </w:rPr>
      </w:pPr>
    </w:p>
    <w:p w14:paraId="319F706B" w14:textId="77777777" w:rsidR="0026664F" w:rsidRPr="00607845" w:rsidRDefault="0026664F">
      <w:pPr>
        <w:rPr>
          <w:color w:val="000000" w:themeColor="text1"/>
        </w:rPr>
      </w:pPr>
      <w:r w:rsidRPr="00607845">
        <w:rPr>
          <w:color w:val="000000" w:themeColor="text1"/>
        </w:rPr>
        <w:t xml:space="preserve">Aðrar sveppasýkingar sem voru meðhöndlaðar (oft annaðhvort með svörun að hluta eða fulla svörun) voru einangruð tilvik af </w:t>
      </w:r>
      <w:r w:rsidRPr="00607845">
        <w:rPr>
          <w:i/>
          <w:iCs/>
          <w:color w:val="000000" w:themeColor="text1"/>
        </w:rPr>
        <w:t>Alternaria</w:t>
      </w:r>
      <w:r w:rsidRPr="00607845">
        <w:rPr>
          <w:color w:val="000000" w:themeColor="text1"/>
        </w:rPr>
        <w:t xml:space="preserve"> spp. </w:t>
      </w:r>
      <w:r w:rsidRPr="00607845">
        <w:rPr>
          <w:i/>
          <w:iCs/>
          <w:color w:val="000000" w:themeColor="text1"/>
        </w:rPr>
        <w:t>Blastomyces dermatitidis</w:t>
      </w:r>
      <w:r w:rsidRPr="00607845">
        <w:rPr>
          <w:color w:val="000000" w:themeColor="text1"/>
        </w:rPr>
        <w:t>,</w:t>
      </w:r>
      <w:r w:rsidRPr="00607845">
        <w:rPr>
          <w:i/>
          <w:iCs/>
          <w:color w:val="000000" w:themeColor="text1"/>
        </w:rPr>
        <w:t xml:space="preserve"> Blastoschizomyces capitatus</w:t>
      </w:r>
      <w:r w:rsidRPr="00607845">
        <w:rPr>
          <w:color w:val="000000" w:themeColor="text1"/>
        </w:rPr>
        <w:t>,</w:t>
      </w:r>
      <w:r w:rsidRPr="00607845">
        <w:rPr>
          <w:i/>
          <w:iCs/>
          <w:color w:val="000000" w:themeColor="text1"/>
        </w:rPr>
        <w:t xml:space="preserve"> Cladosporium</w:t>
      </w:r>
      <w:r w:rsidRPr="00607845">
        <w:rPr>
          <w:color w:val="000000" w:themeColor="text1"/>
        </w:rPr>
        <w:t xml:space="preserve"> spp., </w:t>
      </w:r>
      <w:r w:rsidRPr="00607845">
        <w:rPr>
          <w:i/>
          <w:iCs/>
          <w:color w:val="000000" w:themeColor="text1"/>
        </w:rPr>
        <w:t>Coccidioides immitis</w:t>
      </w:r>
      <w:r w:rsidRPr="00607845">
        <w:rPr>
          <w:color w:val="000000" w:themeColor="text1"/>
        </w:rPr>
        <w:t xml:space="preserve">, </w:t>
      </w:r>
      <w:r w:rsidRPr="00607845">
        <w:rPr>
          <w:i/>
          <w:iCs/>
          <w:color w:val="000000" w:themeColor="text1"/>
        </w:rPr>
        <w:t>Conidiobolus coronatus</w:t>
      </w:r>
      <w:r w:rsidRPr="00607845">
        <w:rPr>
          <w:color w:val="000000" w:themeColor="text1"/>
        </w:rPr>
        <w:t xml:space="preserve">, </w:t>
      </w:r>
      <w:r w:rsidRPr="00607845">
        <w:rPr>
          <w:i/>
          <w:iCs/>
          <w:color w:val="000000" w:themeColor="text1"/>
        </w:rPr>
        <w:t>Cryptococcus neoformans</w:t>
      </w:r>
      <w:r w:rsidRPr="00607845">
        <w:rPr>
          <w:color w:val="000000" w:themeColor="text1"/>
        </w:rPr>
        <w:t xml:space="preserve">, </w:t>
      </w:r>
      <w:r w:rsidRPr="00607845">
        <w:rPr>
          <w:i/>
          <w:iCs/>
          <w:color w:val="000000" w:themeColor="text1"/>
        </w:rPr>
        <w:t>Exserohilum rostratum</w:t>
      </w:r>
      <w:r w:rsidRPr="00607845">
        <w:rPr>
          <w:color w:val="000000" w:themeColor="text1"/>
        </w:rPr>
        <w:t xml:space="preserve">, </w:t>
      </w:r>
      <w:r w:rsidRPr="00607845">
        <w:rPr>
          <w:i/>
          <w:iCs/>
          <w:color w:val="000000" w:themeColor="text1"/>
        </w:rPr>
        <w:t>Exophiala spinifera</w:t>
      </w:r>
      <w:r w:rsidRPr="00607845">
        <w:rPr>
          <w:color w:val="000000" w:themeColor="text1"/>
        </w:rPr>
        <w:t xml:space="preserve">, </w:t>
      </w:r>
      <w:r w:rsidRPr="00607845">
        <w:rPr>
          <w:i/>
          <w:iCs/>
          <w:color w:val="000000" w:themeColor="text1"/>
        </w:rPr>
        <w:t>Fonsecaea pedrosoi</w:t>
      </w:r>
      <w:r w:rsidRPr="00607845">
        <w:rPr>
          <w:color w:val="000000" w:themeColor="text1"/>
        </w:rPr>
        <w:t xml:space="preserve">, </w:t>
      </w:r>
      <w:r w:rsidRPr="00607845">
        <w:rPr>
          <w:i/>
          <w:iCs/>
          <w:color w:val="000000" w:themeColor="text1"/>
        </w:rPr>
        <w:t>Madurella mycetomatis</w:t>
      </w:r>
      <w:r w:rsidRPr="00607845">
        <w:rPr>
          <w:color w:val="000000" w:themeColor="text1"/>
        </w:rPr>
        <w:t xml:space="preserve">, </w:t>
      </w:r>
      <w:r w:rsidRPr="00607845">
        <w:rPr>
          <w:i/>
          <w:iCs/>
          <w:color w:val="000000" w:themeColor="text1"/>
        </w:rPr>
        <w:t>Paecilomyces lilacinus</w:t>
      </w:r>
      <w:r w:rsidRPr="00607845">
        <w:rPr>
          <w:color w:val="000000" w:themeColor="text1"/>
        </w:rPr>
        <w:t xml:space="preserve">, </w:t>
      </w:r>
      <w:r w:rsidRPr="00607845">
        <w:rPr>
          <w:i/>
          <w:iCs/>
          <w:color w:val="000000" w:themeColor="text1"/>
        </w:rPr>
        <w:t>Penicillium</w:t>
      </w:r>
      <w:r w:rsidRPr="00607845">
        <w:rPr>
          <w:color w:val="000000" w:themeColor="text1"/>
        </w:rPr>
        <w:t xml:space="preserve"> spp. þar á meðal </w:t>
      </w:r>
      <w:r w:rsidRPr="00607845">
        <w:rPr>
          <w:i/>
          <w:iCs/>
          <w:color w:val="000000" w:themeColor="text1"/>
        </w:rPr>
        <w:t>P. marneffei</w:t>
      </w:r>
      <w:r w:rsidRPr="00607845">
        <w:rPr>
          <w:color w:val="000000" w:themeColor="text1"/>
        </w:rPr>
        <w:t xml:space="preserve">, </w:t>
      </w:r>
      <w:r w:rsidRPr="00607845">
        <w:rPr>
          <w:i/>
          <w:iCs/>
          <w:color w:val="000000" w:themeColor="text1"/>
        </w:rPr>
        <w:t>Phialophora richardsiae</w:t>
      </w:r>
      <w:r w:rsidRPr="00607845">
        <w:rPr>
          <w:color w:val="000000" w:themeColor="text1"/>
        </w:rPr>
        <w:t xml:space="preserve">, </w:t>
      </w:r>
      <w:r w:rsidRPr="00607845">
        <w:rPr>
          <w:i/>
          <w:iCs/>
          <w:color w:val="000000" w:themeColor="text1"/>
        </w:rPr>
        <w:t>Scopulariopsis brevicaulis</w:t>
      </w:r>
      <w:r w:rsidRPr="00607845">
        <w:rPr>
          <w:color w:val="000000" w:themeColor="text1"/>
        </w:rPr>
        <w:t xml:space="preserve"> og </w:t>
      </w:r>
      <w:r w:rsidRPr="00607845">
        <w:rPr>
          <w:i/>
          <w:iCs/>
          <w:color w:val="000000" w:themeColor="text1"/>
        </w:rPr>
        <w:t>Trichosporon</w:t>
      </w:r>
      <w:r w:rsidRPr="00607845">
        <w:rPr>
          <w:color w:val="000000" w:themeColor="text1"/>
        </w:rPr>
        <w:t xml:space="preserve"> spp. þar með taldar sýkingar af völdum </w:t>
      </w:r>
      <w:r w:rsidRPr="00607845">
        <w:rPr>
          <w:i/>
          <w:iCs/>
          <w:color w:val="000000" w:themeColor="text1"/>
        </w:rPr>
        <w:t>T. beigelii</w:t>
      </w:r>
      <w:r w:rsidRPr="00607845">
        <w:rPr>
          <w:color w:val="000000" w:themeColor="text1"/>
        </w:rPr>
        <w:t>.</w:t>
      </w:r>
    </w:p>
    <w:p w14:paraId="4CA88D04" w14:textId="77777777" w:rsidR="0026664F" w:rsidRPr="00607845" w:rsidRDefault="0026664F">
      <w:pPr>
        <w:rPr>
          <w:color w:val="000000" w:themeColor="text1"/>
        </w:rPr>
      </w:pPr>
    </w:p>
    <w:p w14:paraId="7936C29E" w14:textId="77777777" w:rsidR="0026664F" w:rsidRPr="00607845" w:rsidRDefault="0026664F">
      <w:pPr>
        <w:rPr>
          <w:color w:val="000000" w:themeColor="text1"/>
        </w:rPr>
      </w:pPr>
      <w:r w:rsidRPr="00607845">
        <w:rPr>
          <w:color w:val="000000" w:themeColor="text1"/>
        </w:rPr>
        <w:t>Rannsóknir</w:t>
      </w:r>
      <w:r w:rsidRPr="00607845">
        <w:rPr>
          <w:i/>
          <w:color w:val="000000" w:themeColor="text1"/>
        </w:rPr>
        <w:t xml:space="preserve"> in vitro </w:t>
      </w:r>
      <w:r w:rsidRPr="00607845">
        <w:rPr>
          <w:color w:val="000000" w:themeColor="text1"/>
        </w:rPr>
        <w:t xml:space="preserve">hafa sýnt fram á virkni gegn klínískum stofnum af </w:t>
      </w:r>
      <w:r w:rsidRPr="00607845">
        <w:rPr>
          <w:i/>
          <w:color w:val="000000" w:themeColor="text1"/>
        </w:rPr>
        <w:t xml:space="preserve">Acremonium </w:t>
      </w:r>
      <w:r w:rsidRPr="00607845">
        <w:rPr>
          <w:color w:val="000000" w:themeColor="text1"/>
        </w:rPr>
        <w:t>spp.,</w:t>
      </w:r>
      <w:r w:rsidRPr="00607845">
        <w:rPr>
          <w:i/>
          <w:color w:val="000000" w:themeColor="text1"/>
        </w:rPr>
        <w:t xml:space="preserve"> Alternaria </w:t>
      </w:r>
      <w:r w:rsidRPr="00607845">
        <w:rPr>
          <w:color w:val="000000" w:themeColor="text1"/>
        </w:rPr>
        <w:t>spp</w:t>
      </w:r>
      <w:r w:rsidRPr="00607845">
        <w:rPr>
          <w:i/>
          <w:color w:val="000000" w:themeColor="text1"/>
        </w:rPr>
        <w:t xml:space="preserve">. Bipolaris </w:t>
      </w:r>
      <w:r w:rsidRPr="00607845">
        <w:rPr>
          <w:color w:val="000000" w:themeColor="text1"/>
        </w:rPr>
        <w:t>spp.</w:t>
      </w:r>
      <w:r w:rsidRPr="00607845">
        <w:rPr>
          <w:i/>
          <w:color w:val="000000" w:themeColor="text1"/>
        </w:rPr>
        <w:t xml:space="preserve"> Cladophialophora </w:t>
      </w:r>
      <w:r w:rsidRPr="00607845">
        <w:rPr>
          <w:color w:val="000000" w:themeColor="text1"/>
        </w:rPr>
        <w:t>spp</w:t>
      </w:r>
      <w:r w:rsidRPr="00607845">
        <w:rPr>
          <w:i/>
          <w:color w:val="000000" w:themeColor="text1"/>
        </w:rPr>
        <w:t xml:space="preserve">. </w:t>
      </w:r>
      <w:r w:rsidRPr="00607845">
        <w:rPr>
          <w:color w:val="000000" w:themeColor="text1"/>
        </w:rPr>
        <w:t>og</w:t>
      </w:r>
      <w:r w:rsidRPr="00607845">
        <w:rPr>
          <w:i/>
          <w:color w:val="000000" w:themeColor="text1"/>
        </w:rPr>
        <w:t xml:space="preserve"> Histoplasma capsulatum </w:t>
      </w:r>
      <w:r w:rsidRPr="00607845">
        <w:rPr>
          <w:color w:val="000000" w:themeColor="text1"/>
        </w:rPr>
        <w:t>og var</w:t>
      </w:r>
      <w:r w:rsidRPr="00607845">
        <w:rPr>
          <w:i/>
          <w:color w:val="000000" w:themeColor="text1"/>
        </w:rPr>
        <w:t xml:space="preserve"> </w:t>
      </w:r>
      <w:r w:rsidRPr="00607845">
        <w:rPr>
          <w:color w:val="000000" w:themeColor="text1"/>
        </w:rPr>
        <w:t>vöxtur flestra stofna hindraður með vórikónazóli í styrkleikanum 0,05 til 2 </w:t>
      </w:r>
      <w:r w:rsidRPr="00607845">
        <w:rPr>
          <w:color w:val="000000" w:themeColor="text1"/>
        </w:rPr>
        <w:sym w:font="Symbol" w:char="006D"/>
      </w:r>
      <w:r w:rsidRPr="00607845">
        <w:rPr>
          <w:color w:val="000000" w:themeColor="text1"/>
        </w:rPr>
        <w:t>g/ml.</w:t>
      </w:r>
    </w:p>
    <w:p w14:paraId="44D52461" w14:textId="77777777" w:rsidR="0026664F" w:rsidRPr="00607845" w:rsidRDefault="0026664F">
      <w:pPr>
        <w:rPr>
          <w:color w:val="000000" w:themeColor="text1"/>
        </w:rPr>
      </w:pPr>
    </w:p>
    <w:p w14:paraId="3FE1762E" w14:textId="77777777" w:rsidR="0026664F" w:rsidRPr="00607845" w:rsidRDefault="0026664F">
      <w:pPr>
        <w:rPr>
          <w:color w:val="000000" w:themeColor="text1"/>
        </w:rPr>
      </w:pPr>
      <w:r w:rsidRPr="00607845">
        <w:rPr>
          <w:color w:val="000000" w:themeColor="text1"/>
        </w:rPr>
        <w:t xml:space="preserve">Sýnt hefur verið fram á virkni </w:t>
      </w:r>
      <w:r w:rsidRPr="00607845">
        <w:rPr>
          <w:i/>
          <w:color w:val="000000" w:themeColor="text1"/>
        </w:rPr>
        <w:t>in vitro</w:t>
      </w:r>
      <w:r w:rsidRPr="00607845">
        <w:rPr>
          <w:color w:val="000000" w:themeColor="text1"/>
        </w:rPr>
        <w:t xml:space="preserve"> gegn eftirfarandi sjúkdómsvöldum en klínískt mikilvægi þess er óljóst: </w:t>
      </w:r>
      <w:r w:rsidRPr="00607845">
        <w:rPr>
          <w:i/>
          <w:color w:val="000000" w:themeColor="text1"/>
        </w:rPr>
        <w:t>Curvularia</w:t>
      </w:r>
      <w:r w:rsidRPr="00607845">
        <w:rPr>
          <w:color w:val="000000" w:themeColor="text1"/>
        </w:rPr>
        <w:t xml:space="preserve"> spp. og </w:t>
      </w:r>
      <w:r w:rsidRPr="00607845">
        <w:rPr>
          <w:i/>
          <w:color w:val="000000" w:themeColor="text1"/>
        </w:rPr>
        <w:t>Sporothrix</w:t>
      </w:r>
      <w:r w:rsidRPr="00607845">
        <w:rPr>
          <w:color w:val="000000" w:themeColor="text1"/>
        </w:rPr>
        <w:t xml:space="preserve"> spp.</w:t>
      </w:r>
    </w:p>
    <w:p w14:paraId="477F8D7D" w14:textId="77777777" w:rsidR="0026664F" w:rsidRPr="00607845" w:rsidRDefault="0026664F">
      <w:pPr>
        <w:rPr>
          <w:color w:val="000000" w:themeColor="text1"/>
        </w:rPr>
      </w:pPr>
    </w:p>
    <w:p w14:paraId="0363D8E5" w14:textId="77777777" w:rsidR="0026664F" w:rsidRPr="00607845" w:rsidRDefault="0026664F">
      <w:pPr>
        <w:rPr>
          <w:color w:val="000000" w:themeColor="text1"/>
          <w:u w:val="single"/>
        </w:rPr>
      </w:pPr>
      <w:r w:rsidRPr="00607845">
        <w:rPr>
          <w:color w:val="000000" w:themeColor="text1"/>
          <w:u w:val="single"/>
        </w:rPr>
        <w:t>Næmismörk</w:t>
      </w:r>
    </w:p>
    <w:p w14:paraId="28846C8F" w14:textId="77777777" w:rsidR="0026664F" w:rsidRPr="00607845" w:rsidRDefault="0026664F">
      <w:pPr>
        <w:rPr>
          <w:color w:val="000000" w:themeColor="text1"/>
        </w:rPr>
      </w:pPr>
      <w:r w:rsidRPr="00607845">
        <w:rPr>
          <w:color w:val="000000" w:themeColor="text1"/>
        </w:rPr>
        <w:t>Áður en meðferð hefst á að taka sýni til ræktunar og annarra rannsókna (mótefnamælingar, vefjameinafræði) til að einangra og staðreyna orsakavaldinn. Meðferð má hefja áður en niðurstöður þeirra rannsókna liggja fyrir en um leið og niðurstöður eru ljósar á að aðlaga meðferð samkvæmt þeim.</w:t>
      </w:r>
    </w:p>
    <w:p w14:paraId="7B457998" w14:textId="77777777" w:rsidR="0026664F" w:rsidRPr="00607845" w:rsidRDefault="0026664F">
      <w:pPr>
        <w:rPr>
          <w:color w:val="000000" w:themeColor="text1"/>
        </w:rPr>
      </w:pPr>
    </w:p>
    <w:p w14:paraId="3356BFA5" w14:textId="77777777" w:rsidR="0026664F" w:rsidRPr="00607845" w:rsidRDefault="0026664F">
      <w:pPr>
        <w:rPr>
          <w:color w:val="000000" w:themeColor="text1"/>
        </w:rPr>
      </w:pPr>
      <w:r w:rsidRPr="00607845">
        <w:rPr>
          <w:color w:val="000000" w:themeColor="text1"/>
        </w:rPr>
        <w:t xml:space="preserve">Þær tegundir sem oftast valda sýkingum hjá mönnum eru m.a. </w:t>
      </w:r>
      <w:r w:rsidRPr="00607845">
        <w:rPr>
          <w:i/>
          <w:color w:val="000000" w:themeColor="text1"/>
        </w:rPr>
        <w:t xml:space="preserve">C. albicans, C. parapsilosis, C. tropicalis, C. glabrata </w:t>
      </w:r>
      <w:r w:rsidRPr="00607845">
        <w:rPr>
          <w:color w:val="000000" w:themeColor="text1"/>
        </w:rPr>
        <w:t xml:space="preserve">og </w:t>
      </w:r>
      <w:r w:rsidRPr="00607845">
        <w:rPr>
          <w:i/>
          <w:color w:val="000000" w:themeColor="text1"/>
        </w:rPr>
        <w:t>C. krusei</w:t>
      </w:r>
      <w:r w:rsidRPr="00607845">
        <w:rPr>
          <w:color w:val="000000" w:themeColor="text1"/>
        </w:rPr>
        <w:t>, lágmarksheftistyrkur (MIC) vórikónazóls fyrir allar þessar tegundir er venjulega minni en 1 mg/l.</w:t>
      </w:r>
    </w:p>
    <w:p w14:paraId="2202E77F" w14:textId="77777777" w:rsidR="0026664F" w:rsidRPr="00607845" w:rsidRDefault="0026664F">
      <w:pPr>
        <w:rPr>
          <w:color w:val="000000" w:themeColor="text1"/>
        </w:rPr>
      </w:pPr>
    </w:p>
    <w:p w14:paraId="6477C2B5" w14:textId="77777777" w:rsidR="0026664F" w:rsidRPr="00607845" w:rsidRDefault="0026664F">
      <w:pPr>
        <w:rPr>
          <w:color w:val="000000" w:themeColor="text1"/>
        </w:rPr>
      </w:pPr>
      <w:r w:rsidRPr="00607845">
        <w:rPr>
          <w:color w:val="000000" w:themeColor="text1"/>
        </w:rPr>
        <w:t xml:space="preserve">Hins vegar eru </w:t>
      </w:r>
      <w:r w:rsidRPr="00607845">
        <w:rPr>
          <w:i/>
          <w:color w:val="000000" w:themeColor="text1"/>
        </w:rPr>
        <w:t>in vitro</w:t>
      </w:r>
      <w:r w:rsidRPr="00607845">
        <w:rPr>
          <w:color w:val="000000" w:themeColor="text1"/>
        </w:rPr>
        <w:t xml:space="preserve"> áhrif vórikónazóls </w:t>
      </w:r>
      <w:r w:rsidR="00A70C46" w:rsidRPr="00607845">
        <w:rPr>
          <w:color w:val="000000" w:themeColor="text1"/>
        </w:rPr>
        <w:t xml:space="preserve">ekki eins </w:t>
      </w:r>
      <w:r w:rsidRPr="00607845">
        <w:rPr>
          <w:color w:val="000000" w:themeColor="text1"/>
        </w:rPr>
        <w:t>gegn</w:t>
      </w:r>
      <w:r w:rsidRPr="00607845">
        <w:rPr>
          <w:i/>
          <w:color w:val="000000" w:themeColor="text1"/>
        </w:rPr>
        <w:t xml:space="preserve"> </w:t>
      </w:r>
      <w:r w:rsidR="00A70C46" w:rsidRPr="00607845">
        <w:rPr>
          <w:color w:val="000000" w:themeColor="text1"/>
        </w:rPr>
        <w:t xml:space="preserve">öllum </w:t>
      </w:r>
      <w:r w:rsidRPr="00607845">
        <w:rPr>
          <w:i/>
          <w:color w:val="000000" w:themeColor="text1"/>
        </w:rPr>
        <w:t>Candida</w:t>
      </w:r>
      <w:r w:rsidRPr="00607845">
        <w:rPr>
          <w:color w:val="000000" w:themeColor="text1"/>
        </w:rPr>
        <w:t xml:space="preserve"> tegundum. Sérstaklega </w:t>
      </w:r>
      <w:r w:rsidR="00A70C46" w:rsidRPr="00607845">
        <w:rPr>
          <w:color w:val="000000" w:themeColor="text1"/>
        </w:rPr>
        <w:t xml:space="preserve">er </w:t>
      </w:r>
      <w:r w:rsidRPr="00607845">
        <w:rPr>
          <w:color w:val="000000" w:themeColor="text1"/>
        </w:rPr>
        <w:t>lágmarksheftistyrkur vórikónazóls fyrir flúkónazól ónæma stofna (isolates)</w:t>
      </w:r>
      <w:r w:rsidR="00A70C46" w:rsidRPr="00607845">
        <w:rPr>
          <w:color w:val="000000" w:themeColor="text1"/>
        </w:rPr>
        <w:t xml:space="preserve"> </w:t>
      </w:r>
      <w:r w:rsidR="00A70C46" w:rsidRPr="00607845">
        <w:rPr>
          <w:i/>
          <w:color w:val="000000" w:themeColor="text1"/>
        </w:rPr>
        <w:t>C. glabrata</w:t>
      </w:r>
      <w:r w:rsidRPr="00607845">
        <w:rPr>
          <w:color w:val="000000" w:themeColor="text1"/>
        </w:rPr>
        <w:t xml:space="preserve"> hlutfallslega hærri en fyrir flúkónazól næma stofna. Því skal reyna eftir fremsta megni að greina</w:t>
      </w:r>
      <w:r w:rsidR="00B13D2A" w:rsidRPr="00607845">
        <w:rPr>
          <w:color w:val="000000" w:themeColor="text1"/>
        </w:rPr>
        <w:t xml:space="preserve"> </w:t>
      </w:r>
      <w:r w:rsidR="00A70C46" w:rsidRPr="00607845">
        <w:rPr>
          <w:color w:val="000000" w:themeColor="text1"/>
        </w:rPr>
        <w:t>um hvaða</w:t>
      </w:r>
      <w:r w:rsidRPr="00607845">
        <w:rPr>
          <w:color w:val="000000" w:themeColor="text1"/>
        </w:rPr>
        <w:t xml:space="preserve"> </w:t>
      </w:r>
      <w:r w:rsidRPr="00607845">
        <w:rPr>
          <w:i/>
          <w:color w:val="000000" w:themeColor="text1"/>
        </w:rPr>
        <w:t>Candida</w:t>
      </w:r>
      <w:r w:rsidRPr="00607845">
        <w:rPr>
          <w:color w:val="000000" w:themeColor="text1"/>
        </w:rPr>
        <w:t xml:space="preserve"> tegund</w:t>
      </w:r>
      <w:r w:rsidR="00A70C46" w:rsidRPr="00607845">
        <w:rPr>
          <w:color w:val="000000" w:themeColor="text1"/>
        </w:rPr>
        <w:t xml:space="preserve"> er að ræða</w:t>
      </w:r>
      <w:r w:rsidRPr="00607845">
        <w:rPr>
          <w:color w:val="000000" w:themeColor="text1"/>
        </w:rPr>
        <w:t>. Ef næmispróf fyrir sveppalyfjum eru fyrirliggjandi</w:t>
      </w:r>
      <w:r w:rsidR="00427CBB" w:rsidRPr="00607845">
        <w:rPr>
          <w:color w:val="000000" w:themeColor="text1"/>
        </w:rPr>
        <w:t>,</w:t>
      </w:r>
      <w:r w:rsidRPr="00607845">
        <w:rPr>
          <w:color w:val="000000" w:themeColor="text1"/>
        </w:rPr>
        <w:t xml:space="preserve"> má túlka niðurstöður lágmarksheftistyrks með hliðsjón af viðmiðum næmismarka sem ákvörðuð eru af Evrópunefnd um næmisprófanir á örverum (EUCAST, European Committee on Antimicrobial Susceptibility Testing).</w:t>
      </w:r>
    </w:p>
    <w:p w14:paraId="61759635" w14:textId="77777777" w:rsidR="0026664F" w:rsidRPr="00607845" w:rsidRDefault="0026664F">
      <w:pPr>
        <w:rPr>
          <w:color w:val="000000" w:themeColor="text1"/>
        </w:rPr>
      </w:pPr>
    </w:p>
    <w:p w14:paraId="77106424" w14:textId="77777777" w:rsidR="0026664F" w:rsidRPr="00607845" w:rsidRDefault="0026664F">
      <w:pPr>
        <w:keepNext/>
        <w:rPr>
          <w:color w:val="000000" w:themeColor="text1"/>
          <w:u w:val="single"/>
        </w:rPr>
      </w:pPr>
      <w:r w:rsidRPr="00607845">
        <w:rPr>
          <w:color w:val="000000" w:themeColor="text1"/>
          <w:u w:val="single"/>
        </w:rPr>
        <w:t>Næmismörk EUCAST</w:t>
      </w:r>
    </w:p>
    <w:p w14:paraId="4ADEA0B4" w14:textId="77777777" w:rsidR="0026664F" w:rsidRPr="00607845" w:rsidRDefault="0026664F">
      <w:pPr>
        <w:keepNex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771"/>
        <w:gridCol w:w="1984"/>
      </w:tblGrid>
      <w:tr w:rsidR="0026664F" w:rsidRPr="00607845" w14:paraId="181EC164" w14:textId="77777777" w:rsidTr="003C5080">
        <w:trPr>
          <w:trHeight w:val="253"/>
          <w:tblHeader/>
        </w:trPr>
        <w:tc>
          <w:tcPr>
            <w:tcW w:w="3433" w:type="dxa"/>
            <w:vMerge w:val="restart"/>
            <w:tcBorders>
              <w:top w:val="single" w:sz="4" w:space="0" w:color="auto"/>
              <w:left w:val="single" w:sz="4" w:space="0" w:color="auto"/>
              <w:bottom w:val="single" w:sz="4" w:space="0" w:color="auto"/>
              <w:right w:val="single" w:sz="4" w:space="0" w:color="auto"/>
            </w:tcBorders>
          </w:tcPr>
          <w:p w14:paraId="59C7FB52" w14:textId="77777777" w:rsidR="0026664F" w:rsidRPr="00607845" w:rsidRDefault="0026664F" w:rsidP="00335F54">
            <w:pPr>
              <w:pStyle w:val="TableTextColHead"/>
              <w:keepNext/>
              <w:jc w:val="left"/>
              <w:rPr>
                <w:rFonts w:ascii="Times New Roman" w:hAnsi="Times New Roman"/>
                <w:color w:val="000000" w:themeColor="text1"/>
                <w:sz w:val="22"/>
                <w:szCs w:val="22"/>
                <w:u w:val="single"/>
              </w:rPr>
            </w:pPr>
            <w:r w:rsidRPr="00607845">
              <w:rPr>
                <w:rFonts w:ascii="Times New Roman" w:hAnsi="Times New Roman"/>
                <w:color w:val="000000" w:themeColor="text1"/>
                <w:sz w:val="22"/>
                <w:szCs w:val="22"/>
                <w:u w:val="single"/>
              </w:rPr>
              <w:t>Tegundir Candida</w:t>
            </w:r>
            <w:r w:rsidR="00A52A95" w:rsidRPr="00607845">
              <w:rPr>
                <w:rFonts w:ascii="Times New Roman" w:hAnsi="Times New Roman"/>
                <w:color w:val="000000" w:themeColor="text1"/>
                <w:sz w:val="22"/>
                <w:szCs w:val="22"/>
                <w:u w:val="single"/>
              </w:rPr>
              <w:t xml:space="preserve"> og Aspergillus</w:t>
            </w:r>
          </w:p>
        </w:tc>
        <w:tc>
          <w:tcPr>
            <w:tcW w:w="4755" w:type="dxa"/>
            <w:gridSpan w:val="2"/>
            <w:tcBorders>
              <w:top w:val="single" w:sz="4" w:space="0" w:color="auto"/>
              <w:left w:val="single" w:sz="4" w:space="0" w:color="auto"/>
              <w:bottom w:val="single" w:sz="4" w:space="0" w:color="auto"/>
              <w:right w:val="single" w:sz="4" w:space="0" w:color="auto"/>
            </w:tcBorders>
          </w:tcPr>
          <w:p w14:paraId="68016223" w14:textId="77777777" w:rsidR="0026664F" w:rsidRPr="00607845" w:rsidRDefault="0026664F" w:rsidP="00192B29">
            <w:pPr>
              <w:rPr>
                <w:b/>
                <w:color w:val="000000" w:themeColor="text1"/>
                <w:szCs w:val="22"/>
              </w:rPr>
            </w:pPr>
            <w:r w:rsidRPr="00607845">
              <w:rPr>
                <w:b/>
                <w:bCs/>
                <w:color w:val="000000" w:themeColor="text1"/>
                <w:szCs w:val="22"/>
              </w:rPr>
              <w:t>Næmismörk lágmarksheftistyrks (mg/l)</w:t>
            </w:r>
          </w:p>
        </w:tc>
      </w:tr>
      <w:tr w:rsidR="0026664F" w:rsidRPr="00607845" w14:paraId="3464A98F" w14:textId="77777777" w:rsidTr="003C5080">
        <w:trPr>
          <w:trHeight w:val="253"/>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6EEDE9A6" w14:textId="77777777" w:rsidR="0026664F" w:rsidRPr="00607845" w:rsidRDefault="0026664F" w:rsidP="00335F54">
            <w:pPr>
              <w:keepNext/>
              <w:rPr>
                <w:b/>
                <w:color w:val="000000" w:themeColor="text1"/>
                <w:szCs w:val="22"/>
                <w:u w:val="single"/>
                <w:lang w:val="en-US"/>
              </w:rPr>
            </w:pPr>
          </w:p>
        </w:tc>
        <w:tc>
          <w:tcPr>
            <w:tcW w:w="2771" w:type="dxa"/>
            <w:tcBorders>
              <w:top w:val="single" w:sz="4" w:space="0" w:color="auto"/>
              <w:left w:val="single" w:sz="4" w:space="0" w:color="auto"/>
              <w:bottom w:val="single" w:sz="4" w:space="0" w:color="auto"/>
              <w:right w:val="single" w:sz="4" w:space="0" w:color="auto"/>
            </w:tcBorders>
          </w:tcPr>
          <w:p w14:paraId="38297AB8" w14:textId="77777777" w:rsidR="0026664F" w:rsidRPr="00607845" w:rsidRDefault="0026664F" w:rsidP="00011672">
            <w:pPr>
              <w:jc w:val="center"/>
              <w:rPr>
                <w:b/>
                <w:color w:val="000000" w:themeColor="text1"/>
                <w:szCs w:val="22"/>
              </w:rPr>
            </w:pPr>
            <w:r w:rsidRPr="00607845">
              <w:rPr>
                <w:b/>
                <w:color w:val="000000" w:themeColor="text1"/>
                <w:szCs w:val="22"/>
              </w:rPr>
              <w:t>≤Næmi</w:t>
            </w:r>
          </w:p>
        </w:tc>
        <w:tc>
          <w:tcPr>
            <w:tcW w:w="1984" w:type="dxa"/>
            <w:tcBorders>
              <w:top w:val="single" w:sz="4" w:space="0" w:color="auto"/>
              <w:left w:val="single" w:sz="4" w:space="0" w:color="auto"/>
              <w:bottom w:val="single" w:sz="4" w:space="0" w:color="auto"/>
              <w:right w:val="single" w:sz="4" w:space="0" w:color="auto"/>
            </w:tcBorders>
          </w:tcPr>
          <w:p w14:paraId="2A55B099" w14:textId="77777777" w:rsidR="0026664F" w:rsidRPr="00607845" w:rsidRDefault="0026664F" w:rsidP="00011672">
            <w:pPr>
              <w:jc w:val="center"/>
              <w:rPr>
                <w:b/>
                <w:color w:val="000000" w:themeColor="text1"/>
                <w:szCs w:val="22"/>
              </w:rPr>
            </w:pPr>
            <w:r w:rsidRPr="00607845">
              <w:rPr>
                <w:b/>
                <w:color w:val="000000" w:themeColor="text1"/>
                <w:szCs w:val="22"/>
              </w:rPr>
              <w:t>&gt;Ónæmi</w:t>
            </w:r>
          </w:p>
        </w:tc>
      </w:tr>
      <w:tr w:rsidR="0026664F" w:rsidRPr="00607845" w14:paraId="659EDE9B" w14:textId="77777777" w:rsidTr="003C5080">
        <w:tc>
          <w:tcPr>
            <w:tcW w:w="3433" w:type="dxa"/>
            <w:tcBorders>
              <w:top w:val="single" w:sz="4" w:space="0" w:color="auto"/>
              <w:left w:val="single" w:sz="4" w:space="0" w:color="auto"/>
              <w:bottom w:val="single" w:sz="4" w:space="0" w:color="auto"/>
              <w:right w:val="single" w:sz="4" w:space="0" w:color="auto"/>
            </w:tcBorders>
          </w:tcPr>
          <w:p w14:paraId="14C9B3D6" w14:textId="77777777" w:rsidR="0026664F" w:rsidRPr="00607845" w:rsidRDefault="0026664F" w:rsidP="00335F54">
            <w:pPr>
              <w:pStyle w:val="CM10"/>
              <w:keepNext/>
              <w:widowControl/>
              <w:rPr>
                <w:i/>
                <w:color w:val="000000" w:themeColor="text1"/>
                <w:sz w:val="22"/>
                <w:szCs w:val="22"/>
              </w:rPr>
            </w:pPr>
            <w:r w:rsidRPr="00607845">
              <w:rPr>
                <w:i/>
                <w:color w:val="000000" w:themeColor="text1"/>
                <w:sz w:val="22"/>
                <w:szCs w:val="22"/>
              </w:rPr>
              <w:t>Candida albicans</w:t>
            </w:r>
            <w:r w:rsidRPr="00607845">
              <w:rPr>
                <w:i/>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1904C6E7" w14:textId="77777777" w:rsidR="0026664F" w:rsidRPr="00607845" w:rsidRDefault="00A52A95" w:rsidP="00A52A95">
            <w:pPr>
              <w:jc w:val="center"/>
              <w:rPr>
                <w:i/>
                <w:color w:val="000000" w:themeColor="text1"/>
                <w:szCs w:val="22"/>
              </w:rPr>
            </w:pPr>
            <w:r w:rsidRPr="00607845">
              <w:rPr>
                <w:color w:val="000000" w:themeColor="text1"/>
                <w:szCs w:val="22"/>
              </w:rPr>
              <w:t>0,06</w:t>
            </w:r>
          </w:p>
        </w:tc>
        <w:tc>
          <w:tcPr>
            <w:tcW w:w="1984" w:type="dxa"/>
            <w:tcBorders>
              <w:top w:val="single" w:sz="4" w:space="0" w:color="auto"/>
              <w:left w:val="single" w:sz="4" w:space="0" w:color="auto"/>
              <w:bottom w:val="single" w:sz="4" w:space="0" w:color="auto"/>
              <w:right w:val="single" w:sz="4" w:space="0" w:color="auto"/>
            </w:tcBorders>
          </w:tcPr>
          <w:p w14:paraId="674F3B32" w14:textId="77777777" w:rsidR="0026664F" w:rsidRPr="00607845" w:rsidRDefault="00A52A95" w:rsidP="00A52A95">
            <w:pPr>
              <w:jc w:val="center"/>
              <w:rPr>
                <w:i/>
                <w:color w:val="000000" w:themeColor="text1"/>
                <w:szCs w:val="22"/>
              </w:rPr>
            </w:pPr>
            <w:r w:rsidRPr="00607845">
              <w:rPr>
                <w:color w:val="000000" w:themeColor="text1"/>
                <w:szCs w:val="22"/>
              </w:rPr>
              <w:t>0,25</w:t>
            </w:r>
          </w:p>
        </w:tc>
      </w:tr>
      <w:tr w:rsidR="00A52A95" w:rsidRPr="00607845" w14:paraId="198F2EC0" w14:textId="77777777" w:rsidTr="003C5080">
        <w:tc>
          <w:tcPr>
            <w:tcW w:w="3433" w:type="dxa"/>
            <w:tcBorders>
              <w:top w:val="single" w:sz="4" w:space="0" w:color="auto"/>
              <w:left w:val="single" w:sz="4" w:space="0" w:color="auto"/>
              <w:bottom w:val="single" w:sz="4" w:space="0" w:color="auto"/>
              <w:right w:val="single" w:sz="4" w:space="0" w:color="auto"/>
            </w:tcBorders>
          </w:tcPr>
          <w:p w14:paraId="1ACEBA4D" w14:textId="77777777" w:rsidR="00A52A95" w:rsidRPr="00607845" w:rsidRDefault="00A52A95" w:rsidP="00335F54">
            <w:pPr>
              <w:pStyle w:val="CM10"/>
              <w:keepNext/>
              <w:widowControl/>
              <w:rPr>
                <w:i/>
                <w:color w:val="000000" w:themeColor="text1"/>
                <w:sz w:val="22"/>
                <w:szCs w:val="22"/>
              </w:rPr>
            </w:pPr>
            <w:r w:rsidRPr="00607845">
              <w:rPr>
                <w:i/>
                <w:iCs/>
                <w:color w:val="000000" w:themeColor="text1"/>
                <w:sz w:val="22"/>
                <w:szCs w:val="22"/>
              </w:rPr>
              <w:t>Candida dubliniensis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07CDD539" w14:textId="77777777" w:rsidR="00A52A95" w:rsidRPr="00607845" w:rsidRDefault="00A52A95" w:rsidP="00011672">
            <w:pPr>
              <w:jc w:val="center"/>
              <w:rPr>
                <w:color w:val="000000" w:themeColor="text1"/>
                <w:szCs w:val="22"/>
              </w:rPr>
            </w:pPr>
            <w:r w:rsidRPr="00607845">
              <w:rPr>
                <w:color w:val="000000" w:themeColor="text1"/>
                <w:szCs w:val="22"/>
              </w:rPr>
              <w:t>0,06</w:t>
            </w:r>
          </w:p>
        </w:tc>
        <w:tc>
          <w:tcPr>
            <w:tcW w:w="1984" w:type="dxa"/>
            <w:tcBorders>
              <w:top w:val="single" w:sz="4" w:space="0" w:color="auto"/>
              <w:left w:val="single" w:sz="4" w:space="0" w:color="auto"/>
              <w:bottom w:val="single" w:sz="4" w:space="0" w:color="auto"/>
              <w:right w:val="single" w:sz="4" w:space="0" w:color="auto"/>
            </w:tcBorders>
          </w:tcPr>
          <w:p w14:paraId="7E79967D" w14:textId="77777777" w:rsidR="00A52A95" w:rsidRPr="00607845" w:rsidRDefault="00A52A95" w:rsidP="00011672">
            <w:pPr>
              <w:jc w:val="center"/>
              <w:rPr>
                <w:color w:val="000000" w:themeColor="text1"/>
                <w:szCs w:val="22"/>
              </w:rPr>
            </w:pPr>
            <w:r w:rsidRPr="00607845">
              <w:rPr>
                <w:color w:val="000000" w:themeColor="text1"/>
                <w:szCs w:val="22"/>
              </w:rPr>
              <w:t>0,25</w:t>
            </w:r>
          </w:p>
        </w:tc>
      </w:tr>
      <w:tr w:rsidR="00A52A95" w:rsidRPr="00607845" w14:paraId="1E0F26C7" w14:textId="77777777" w:rsidTr="003C5080">
        <w:tc>
          <w:tcPr>
            <w:tcW w:w="3433" w:type="dxa"/>
            <w:tcBorders>
              <w:top w:val="single" w:sz="4" w:space="0" w:color="auto"/>
              <w:left w:val="single" w:sz="4" w:space="0" w:color="auto"/>
              <w:bottom w:val="single" w:sz="4" w:space="0" w:color="auto"/>
              <w:right w:val="single" w:sz="4" w:space="0" w:color="auto"/>
            </w:tcBorders>
          </w:tcPr>
          <w:p w14:paraId="2501409C"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Candida glabrata</w:t>
            </w:r>
          </w:p>
        </w:tc>
        <w:tc>
          <w:tcPr>
            <w:tcW w:w="2771" w:type="dxa"/>
            <w:tcBorders>
              <w:top w:val="single" w:sz="4" w:space="0" w:color="auto"/>
              <w:left w:val="single" w:sz="4" w:space="0" w:color="auto"/>
              <w:bottom w:val="single" w:sz="4" w:space="0" w:color="auto"/>
              <w:right w:val="single" w:sz="4" w:space="0" w:color="auto"/>
            </w:tcBorders>
          </w:tcPr>
          <w:p w14:paraId="3C1877BD" w14:textId="77777777" w:rsidR="00A52A95" w:rsidRPr="00607845" w:rsidRDefault="003C5080" w:rsidP="00011672">
            <w:pPr>
              <w:jc w:val="center"/>
              <w:rPr>
                <w:color w:val="000000" w:themeColor="text1"/>
                <w:szCs w:val="22"/>
              </w:rPr>
            </w:pPr>
            <w:r w:rsidRPr="00607845">
              <w:rPr>
                <w:color w:val="000000" w:themeColor="text1"/>
                <w:szCs w:val="22"/>
              </w:rPr>
              <w:t>Ófullnægjandi gögn (</w:t>
            </w:r>
            <w:r w:rsidR="00A52A95" w:rsidRPr="00607845">
              <w:rPr>
                <w:color w:val="000000" w:themeColor="text1"/>
                <w:szCs w:val="22"/>
              </w:rPr>
              <w:t>IE</w:t>
            </w:r>
            <w:r w:rsidRPr="00607845">
              <w:rPr>
                <w:color w:val="000000" w:themeColor="text1"/>
                <w:szCs w:val="22"/>
              </w:rPr>
              <w:t>)</w:t>
            </w:r>
          </w:p>
        </w:tc>
        <w:tc>
          <w:tcPr>
            <w:tcW w:w="1984" w:type="dxa"/>
            <w:tcBorders>
              <w:top w:val="single" w:sz="4" w:space="0" w:color="auto"/>
              <w:left w:val="single" w:sz="4" w:space="0" w:color="auto"/>
              <w:bottom w:val="single" w:sz="4" w:space="0" w:color="auto"/>
              <w:right w:val="single" w:sz="4" w:space="0" w:color="auto"/>
            </w:tcBorders>
          </w:tcPr>
          <w:p w14:paraId="11B66A0D" w14:textId="77777777" w:rsidR="00A52A95" w:rsidRPr="00607845" w:rsidRDefault="00A52A95" w:rsidP="00011672">
            <w:pPr>
              <w:jc w:val="center"/>
              <w:rPr>
                <w:color w:val="000000" w:themeColor="text1"/>
                <w:szCs w:val="22"/>
              </w:rPr>
            </w:pPr>
            <w:r w:rsidRPr="00607845">
              <w:rPr>
                <w:color w:val="000000" w:themeColor="text1"/>
                <w:szCs w:val="22"/>
              </w:rPr>
              <w:t>IE</w:t>
            </w:r>
          </w:p>
        </w:tc>
      </w:tr>
      <w:tr w:rsidR="00A52A95" w:rsidRPr="00607845" w14:paraId="2DD0A966" w14:textId="77777777" w:rsidTr="003C5080">
        <w:tc>
          <w:tcPr>
            <w:tcW w:w="3433" w:type="dxa"/>
            <w:tcBorders>
              <w:top w:val="single" w:sz="4" w:space="0" w:color="auto"/>
              <w:left w:val="single" w:sz="4" w:space="0" w:color="auto"/>
              <w:bottom w:val="single" w:sz="4" w:space="0" w:color="auto"/>
              <w:right w:val="single" w:sz="4" w:space="0" w:color="auto"/>
            </w:tcBorders>
          </w:tcPr>
          <w:p w14:paraId="464F60A8"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Candida krusei</w:t>
            </w:r>
          </w:p>
        </w:tc>
        <w:tc>
          <w:tcPr>
            <w:tcW w:w="2771" w:type="dxa"/>
            <w:tcBorders>
              <w:top w:val="single" w:sz="4" w:space="0" w:color="auto"/>
              <w:left w:val="single" w:sz="4" w:space="0" w:color="auto"/>
              <w:bottom w:val="single" w:sz="4" w:space="0" w:color="auto"/>
              <w:right w:val="single" w:sz="4" w:space="0" w:color="auto"/>
            </w:tcBorders>
          </w:tcPr>
          <w:p w14:paraId="6E3BE7FE" w14:textId="77777777" w:rsidR="00A52A95" w:rsidRPr="00607845" w:rsidRDefault="00A52A95" w:rsidP="00011672">
            <w:pPr>
              <w:jc w:val="center"/>
              <w:rPr>
                <w:color w:val="000000" w:themeColor="text1"/>
                <w:szCs w:val="22"/>
              </w:rPr>
            </w:pPr>
            <w:r w:rsidRPr="00607845">
              <w:rPr>
                <w:color w:val="000000" w:themeColor="text1"/>
                <w:szCs w:val="22"/>
              </w:rPr>
              <w:t>IE</w:t>
            </w:r>
          </w:p>
        </w:tc>
        <w:tc>
          <w:tcPr>
            <w:tcW w:w="1984" w:type="dxa"/>
            <w:tcBorders>
              <w:top w:val="single" w:sz="4" w:space="0" w:color="auto"/>
              <w:left w:val="single" w:sz="4" w:space="0" w:color="auto"/>
              <w:bottom w:val="single" w:sz="4" w:space="0" w:color="auto"/>
              <w:right w:val="single" w:sz="4" w:space="0" w:color="auto"/>
            </w:tcBorders>
          </w:tcPr>
          <w:p w14:paraId="0B3FE8BF" w14:textId="77777777" w:rsidR="00A52A95" w:rsidRPr="00607845" w:rsidRDefault="00A52A95" w:rsidP="00011672">
            <w:pPr>
              <w:jc w:val="center"/>
              <w:rPr>
                <w:color w:val="000000" w:themeColor="text1"/>
                <w:szCs w:val="22"/>
              </w:rPr>
            </w:pPr>
            <w:r w:rsidRPr="00607845">
              <w:rPr>
                <w:color w:val="000000" w:themeColor="text1"/>
                <w:szCs w:val="22"/>
              </w:rPr>
              <w:t>IE</w:t>
            </w:r>
          </w:p>
        </w:tc>
      </w:tr>
      <w:tr w:rsidR="00A52A95" w:rsidRPr="00607845" w14:paraId="7DF4DDB5" w14:textId="77777777" w:rsidTr="003C5080">
        <w:tc>
          <w:tcPr>
            <w:tcW w:w="3433" w:type="dxa"/>
            <w:tcBorders>
              <w:top w:val="single" w:sz="4" w:space="0" w:color="auto"/>
              <w:left w:val="single" w:sz="4" w:space="0" w:color="auto"/>
              <w:bottom w:val="single" w:sz="4" w:space="0" w:color="auto"/>
              <w:right w:val="single" w:sz="4" w:space="0" w:color="auto"/>
            </w:tcBorders>
          </w:tcPr>
          <w:p w14:paraId="38FF88DE"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Candida parapsilosis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3E328C2F" w14:textId="77777777" w:rsidR="00A52A95" w:rsidRPr="00607845" w:rsidRDefault="00A52A95" w:rsidP="00011672">
            <w:pPr>
              <w:jc w:val="center"/>
              <w:rPr>
                <w:color w:val="000000" w:themeColor="text1"/>
                <w:szCs w:val="22"/>
              </w:rPr>
            </w:pPr>
            <w:r w:rsidRPr="00607845">
              <w:rPr>
                <w:color w:val="000000" w:themeColor="text1"/>
                <w:szCs w:val="22"/>
              </w:rPr>
              <w:t>0,125</w:t>
            </w:r>
          </w:p>
        </w:tc>
        <w:tc>
          <w:tcPr>
            <w:tcW w:w="1984" w:type="dxa"/>
            <w:tcBorders>
              <w:top w:val="single" w:sz="4" w:space="0" w:color="auto"/>
              <w:left w:val="single" w:sz="4" w:space="0" w:color="auto"/>
              <w:bottom w:val="single" w:sz="4" w:space="0" w:color="auto"/>
              <w:right w:val="single" w:sz="4" w:space="0" w:color="auto"/>
            </w:tcBorders>
          </w:tcPr>
          <w:p w14:paraId="3438B141" w14:textId="77777777" w:rsidR="00A52A95" w:rsidRPr="00607845" w:rsidRDefault="00A52A95" w:rsidP="00011672">
            <w:pPr>
              <w:jc w:val="center"/>
              <w:rPr>
                <w:color w:val="000000" w:themeColor="text1"/>
                <w:szCs w:val="22"/>
              </w:rPr>
            </w:pPr>
            <w:r w:rsidRPr="00607845">
              <w:rPr>
                <w:color w:val="000000" w:themeColor="text1"/>
                <w:szCs w:val="22"/>
              </w:rPr>
              <w:t>0,25</w:t>
            </w:r>
          </w:p>
        </w:tc>
      </w:tr>
      <w:tr w:rsidR="00A52A95" w:rsidRPr="00607845" w14:paraId="5121C657" w14:textId="77777777" w:rsidTr="003C5080">
        <w:tc>
          <w:tcPr>
            <w:tcW w:w="3433" w:type="dxa"/>
            <w:tcBorders>
              <w:top w:val="single" w:sz="4" w:space="0" w:color="auto"/>
              <w:left w:val="single" w:sz="4" w:space="0" w:color="auto"/>
              <w:bottom w:val="single" w:sz="4" w:space="0" w:color="auto"/>
              <w:right w:val="single" w:sz="4" w:space="0" w:color="auto"/>
            </w:tcBorders>
          </w:tcPr>
          <w:p w14:paraId="35EA5374"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Candida tropicalis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799055CA" w14:textId="77777777" w:rsidR="00A52A95" w:rsidRPr="00607845" w:rsidRDefault="00A52A95" w:rsidP="00011672">
            <w:pPr>
              <w:jc w:val="center"/>
              <w:rPr>
                <w:color w:val="000000" w:themeColor="text1"/>
                <w:szCs w:val="22"/>
              </w:rPr>
            </w:pPr>
            <w:r w:rsidRPr="00607845">
              <w:rPr>
                <w:color w:val="000000" w:themeColor="text1"/>
                <w:szCs w:val="22"/>
              </w:rPr>
              <w:t>0,125</w:t>
            </w:r>
          </w:p>
        </w:tc>
        <w:tc>
          <w:tcPr>
            <w:tcW w:w="1984" w:type="dxa"/>
            <w:tcBorders>
              <w:top w:val="single" w:sz="4" w:space="0" w:color="auto"/>
              <w:left w:val="single" w:sz="4" w:space="0" w:color="auto"/>
              <w:bottom w:val="single" w:sz="4" w:space="0" w:color="auto"/>
              <w:right w:val="single" w:sz="4" w:space="0" w:color="auto"/>
            </w:tcBorders>
          </w:tcPr>
          <w:p w14:paraId="31381F9E" w14:textId="77777777" w:rsidR="00A52A95" w:rsidRPr="00607845" w:rsidRDefault="00A52A95" w:rsidP="00011672">
            <w:pPr>
              <w:jc w:val="center"/>
              <w:rPr>
                <w:color w:val="000000" w:themeColor="text1"/>
                <w:szCs w:val="22"/>
              </w:rPr>
            </w:pPr>
            <w:r w:rsidRPr="00607845">
              <w:rPr>
                <w:color w:val="000000" w:themeColor="text1"/>
                <w:szCs w:val="22"/>
              </w:rPr>
              <w:t>0,25</w:t>
            </w:r>
          </w:p>
        </w:tc>
      </w:tr>
      <w:tr w:rsidR="00A52A95" w:rsidRPr="00607845" w14:paraId="3ABD3650" w14:textId="77777777" w:rsidTr="003C5080">
        <w:tc>
          <w:tcPr>
            <w:tcW w:w="3433" w:type="dxa"/>
            <w:tcBorders>
              <w:top w:val="single" w:sz="4" w:space="0" w:color="auto"/>
              <w:left w:val="single" w:sz="4" w:space="0" w:color="auto"/>
              <w:bottom w:val="single" w:sz="4" w:space="0" w:color="auto"/>
              <w:right w:val="single" w:sz="4" w:space="0" w:color="auto"/>
            </w:tcBorders>
          </w:tcPr>
          <w:p w14:paraId="17C2DE8F" w14:textId="77777777" w:rsidR="00A52A95" w:rsidRPr="00607845" w:rsidRDefault="00A52A95" w:rsidP="00335F54">
            <w:pPr>
              <w:pStyle w:val="CM10"/>
              <w:keepNext/>
              <w:widowControl/>
              <w:rPr>
                <w:i/>
                <w:color w:val="000000" w:themeColor="text1"/>
                <w:sz w:val="22"/>
                <w:szCs w:val="22"/>
              </w:rPr>
            </w:pPr>
            <w:r w:rsidRPr="00607845">
              <w:rPr>
                <w:i/>
                <w:iCs/>
                <w:color w:val="000000" w:themeColor="text1"/>
                <w:sz w:val="22"/>
                <w:szCs w:val="22"/>
              </w:rPr>
              <w:t>Candida guilliermondii</w:t>
            </w:r>
            <w:r w:rsidRPr="00607845">
              <w:rPr>
                <w:i/>
                <w:iCs/>
                <w:color w:val="000000" w:themeColor="text1"/>
                <w:sz w:val="22"/>
                <w:szCs w:val="22"/>
                <w:vertAlign w:val="superscript"/>
              </w:rPr>
              <w:t>2</w:t>
            </w:r>
          </w:p>
        </w:tc>
        <w:tc>
          <w:tcPr>
            <w:tcW w:w="2771" w:type="dxa"/>
            <w:tcBorders>
              <w:top w:val="single" w:sz="4" w:space="0" w:color="auto"/>
              <w:left w:val="single" w:sz="4" w:space="0" w:color="auto"/>
              <w:bottom w:val="single" w:sz="4" w:space="0" w:color="auto"/>
              <w:right w:val="single" w:sz="4" w:space="0" w:color="auto"/>
            </w:tcBorders>
          </w:tcPr>
          <w:p w14:paraId="29E0DD75" w14:textId="77777777" w:rsidR="00A52A95" w:rsidRPr="00607845" w:rsidRDefault="00A52A95" w:rsidP="00011672">
            <w:pPr>
              <w:jc w:val="center"/>
              <w:rPr>
                <w:color w:val="000000" w:themeColor="text1"/>
                <w:szCs w:val="22"/>
              </w:rPr>
            </w:pPr>
            <w:r w:rsidRPr="00607845">
              <w:rPr>
                <w:color w:val="000000" w:themeColor="text1"/>
                <w:szCs w:val="22"/>
              </w:rPr>
              <w:t>IE</w:t>
            </w:r>
          </w:p>
        </w:tc>
        <w:tc>
          <w:tcPr>
            <w:tcW w:w="1984" w:type="dxa"/>
            <w:tcBorders>
              <w:top w:val="single" w:sz="4" w:space="0" w:color="auto"/>
              <w:left w:val="single" w:sz="4" w:space="0" w:color="auto"/>
              <w:bottom w:val="single" w:sz="4" w:space="0" w:color="auto"/>
              <w:right w:val="single" w:sz="4" w:space="0" w:color="auto"/>
            </w:tcBorders>
          </w:tcPr>
          <w:p w14:paraId="329C8C40" w14:textId="77777777" w:rsidR="00A52A95" w:rsidRPr="00607845" w:rsidRDefault="00A52A95" w:rsidP="00011672">
            <w:pPr>
              <w:jc w:val="center"/>
              <w:rPr>
                <w:color w:val="000000" w:themeColor="text1"/>
                <w:szCs w:val="22"/>
              </w:rPr>
            </w:pPr>
            <w:r w:rsidRPr="00607845">
              <w:rPr>
                <w:color w:val="000000" w:themeColor="text1"/>
                <w:szCs w:val="22"/>
              </w:rPr>
              <w:t>IE</w:t>
            </w:r>
          </w:p>
        </w:tc>
      </w:tr>
      <w:tr w:rsidR="00A52A95" w:rsidRPr="00607845" w14:paraId="3644BF4D" w14:textId="77777777" w:rsidTr="003C5080">
        <w:tc>
          <w:tcPr>
            <w:tcW w:w="3433" w:type="dxa"/>
            <w:tcBorders>
              <w:top w:val="single" w:sz="4" w:space="0" w:color="auto"/>
              <w:left w:val="single" w:sz="4" w:space="0" w:color="auto"/>
              <w:bottom w:val="single" w:sz="4" w:space="0" w:color="auto"/>
              <w:right w:val="single" w:sz="4" w:space="0" w:color="auto"/>
            </w:tcBorders>
          </w:tcPr>
          <w:p w14:paraId="07D96459" w14:textId="77777777" w:rsidR="00A52A95" w:rsidRPr="00607845" w:rsidRDefault="00A52A95" w:rsidP="00A52A95">
            <w:pPr>
              <w:pStyle w:val="CM10"/>
              <w:keepNext/>
              <w:widowControl/>
              <w:rPr>
                <w:i/>
                <w:color w:val="000000" w:themeColor="text1"/>
                <w:sz w:val="22"/>
                <w:szCs w:val="22"/>
                <w:lang w:val="es-ES"/>
              </w:rPr>
            </w:pPr>
            <w:r w:rsidRPr="00607845">
              <w:rPr>
                <w:iCs/>
                <w:color w:val="000000" w:themeColor="text1"/>
                <w:sz w:val="22"/>
                <w:szCs w:val="22"/>
                <w:lang w:val="es-ES"/>
              </w:rPr>
              <w:t>Næmismörk óháð tegund fyrir</w:t>
            </w:r>
            <w:r w:rsidRPr="00607845">
              <w:rPr>
                <w:i/>
                <w:color w:val="000000" w:themeColor="text1"/>
                <w:sz w:val="22"/>
                <w:szCs w:val="22"/>
                <w:lang w:val="es-ES"/>
              </w:rPr>
              <w:t xml:space="preserve"> Candida</w:t>
            </w:r>
            <w:r w:rsidRPr="00607845">
              <w:rPr>
                <w:i/>
                <w:color w:val="000000" w:themeColor="text1"/>
                <w:sz w:val="22"/>
                <w:szCs w:val="22"/>
                <w:vertAlign w:val="superscript"/>
                <w:lang w:val="es-ES"/>
              </w:rPr>
              <w:t>3</w:t>
            </w:r>
          </w:p>
        </w:tc>
        <w:tc>
          <w:tcPr>
            <w:tcW w:w="2771" w:type="dxa"/>
            <w:tcBorders>
              <w:top w:val="single" w:sz="4" w:space="0" w:color="auto"/>
              <w:left w:val="single" w:sz="4" w:space="0" w:color="auto"/>
              <w:bottom w:val="single" w:sz="4" w:space="0" w:color="auto"/>
              <w:right w:val="single" w:sz="4" w:space="0" w:color="auto"/>
            </w:tcBorders>
          </w:tcPr>
          <w:p w14:paraId="39EB502C" w14:textId="77777777" w:rsidR="00A52A95" w:rsidRPr="00607845" w:rsidRDefault="00A52A95" w:rsidP="00011672">
            <w:pPr>
              <w:jc w:val="center"/>
              <w:rPr>
                <w:color w:val="000000" w:themeColor="text1"/>
                <w:szCs w:val="22"/>
              </w:rPr>
            </w:pPr>
            <w:r w:rsidRPr="00607845">
              <w:rPr>
                <w:color w:val="000000" w:themeColor="text1"/>
                <w:szCs w:val="22"/>
              </w:rPr>
              <w:t>IE</w:t>
            </w:r>
          </w:p>
        </w:tc>
        <w:tc>
          <w:tcPr>
            <w:tcW w:w="1984" w:type="dxa"/>
            <w:tcBorders>
              <w:top w:val="single" w:sz="4" w:space="0" w:color="auto"/>
              <w:left w:val="single" w:sz="4" w:space="0" w:color="auto"/>
              <w:bottom w:val="single" w:sz="4" w:space="0" w:color="auto"/>
              <w:right w:val="single" w:sz="4" w:space="0" w:color="auto"/>
            </w:tcBorders>
          </w:tcPr>
          <w:p w14:paraId="136F7769" w14:textId="77777777" w:rsidR="00A52A95" w:rsidRPr="00607845" w:rsidRDefault="00A52A95" w:rsidP="00011672">
            <w:pPr>
              <w:jc w:val="center"/>
              <w:rPr>
                <w:color w:val="000000" w:themeColor="text1"/>
                <w:szCs w:val="22"/>
              </w:rPr>
            </w:pPr>
            <w:r w:rsidRPr="00607845">
              <w:rPr>
                <w:color w:val="000000" w:themeColor="text1"/>
                <w:szCs w:val="22"/>
              </w:rPr>
              <w:t>IE</w:t>
            </w:r>
          </w:p>
        </w:tc>
      </w:tr>
      <w:tr w:rsidR="00A52A95" w:rsidRPr="00607845" w14:paraId="3FD1C559" w14:textId="77777777" w:rsidTr="003C5080">
        <w:tc>
          <w:tcPr>
            <w:tcW w:w="3433" w:type="dxa"/>
            <w:tcBorders>
              <w:top w:val="single" w:sz="4" w:space="0" w:color="auto"/>
              <w:left w:val="single" w:sz="4" w:space="0" w:color="auto"/>
              <w:bottom w:val="single" w:sz="4" w:space="0" w:color="auto"/>
              <w:right w:val="single" w:sz="4" w:space="0" w:color="auto"/>
            </w:tcBorders>
          </w:tcPr>
          <w:p w14:paraId="066BC3BE"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Aspergillus fumigatus</w:t>
            </w:r>
            <w:r w:rsidRPr="00607845">
              <w:rPr>
                <w:i/>
                <w:iCs/>
                <w:color w:val="000000" w:themeColor="text1"/>
                <w:sz w:val="22"/>
                <w:szCs w:val="22"/>
                <w:vertAlign w:val="superscript"/>
              </w:rPr>
              <w:t>4</w:t>
            </w:r>
          </w:p>
        </w:tc>
        <w:tc>
          <w:tcPr>
            <w:tcW w:w="2771" w:type="dxa"/>
            <w:tcBorders>
              <w:top w:val="single" w:sz="4" w:space="0" w:color="auto"/>
              <w:left w:val="single" w:sz="4" w:space="0" w:color="auto"/>
              <w:bottom w:val="single" w:sz="4" w:space="0" w:color="auto"/>
              <w:right w:val="single" w:sz="4" w:space="0" w:color="auto"/>
            </w:tcBorders>
          </w:tcPr>
          <w:p w14:paraId="6F411089" w14:textId="77777777" w:rsidR="00A52A95" w:rsidRPr="00607845" w:rsidRDefault="00A52A95" w:rsidP="00011672">
            <w:pPr>
              <w:jc w:val="center"/>
              <w:rPr>
                <w:color w:val="000000" w:themeColor="text1"/>
                <w:szCs w:val="22"/>
              </w:rPr>
            </w:pPr>
            <w:r w:rsidRPr="00607845">
              <w:rPr>
                <w:color w:val="000000" w:themeColor="text1"/>
                <w:szCs w:val="22"/>
              </w:rPr>
              <w:t>1</w:t>
            </w:r>
          </w:p>
        </w:tc>
        <w:tc>
          <w:tcPr>
            <w:tcW w:w="1984" w:type="dxa"/>
            <w:tcBorders>
              <w:top w:val="single" w:sz="4" w:space="0" w:color="auto"/>
              <w:left w:val="single" w:sz="4" w:space="0" w:color="auto"/>
              <w:bottom w:val="single" w:sz="4" w:space="0" w:color="auto"/>
              <w:right w:val="single" w:sz="4" w:space="0" w:color="auto"/>
            </w:tcBorders>
          </w:tcPr>
          <w:p w14:paraId="2E2440AC" w14:textId="77777777" w:rsidR="00A52A95" w:rsidRPr="00607845" w:rsidRDefault="00A52A95" w:rsidP="00011672">
            <w:pPr>
              <w:jc w:val="center"/>
              <w:rPr>
                <w:color w:val="000000" w:themeColor="text1"/>
                <w:szCs w:val="22"/>
              </w:rPr>
            </w:pPr>
            <w:r w:rsidRPr="00607845">
              <w:rPr>
                <w:color w:val="000000" w:themeColor="text1"/>
                <w:szCs w:val="22"/>
              </w:rPr>
              <w:t>1</w:t>
            </w:r>
          </w:p>
        </w:tc>
      </w:tr>
      <w:tr w:rsidR="00A52A95" w:rsidRPr="00607845" w14:paraId="55A1DA7E" w14:textId="77777777" w:rsidTr="003C5080">
        <w:tc>
          <w:tcPr>
            <w:tcW w:w="3433" w:type="dxa"/>
            <w:tcBorders>
              <w:top w:val="single" w:sz="4" w:space="0" w:color="auto"/>
              <w:left w:val="single" w:sz="4" w:space="0" w:color="auto"/>
              <w:bottom w:val="single" w:sz="4" w:space="0" w:color="auto"/>
              <w:right w:val="single" w:sz="4" w:space="0" w:color="auto"/>
            </w:tcBorders>
          </w:tcPr>
          <w:p w14:paraId="6D8CD061"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Aspergillus nidulans</w:t>
            </w:r>
            <w:r w:rsidRPr="00607845">
              <w:rPr>
                <w:i/>
                <w:iCs/>
                <w:color w:val="000000" w:themeColor="text1"/>
                <w:sz w:val="22"/>
                <w:szCs w:val="22"/>
                <w:vertAlign w:val="superscript"/>
              </w:rPr>
              <w:t>4</w:t>
            </w:r>
          </w:p>
        </w:tc>
        <w:tc>
          <w:tcPr>
            <w:tcW w:w="2771" w:type="dxa"/>
            <w:tcBorders>
              <w:top w:val="single" w:sz="4" w:space="0" w:color="auto"/>
              <w:left w:val="single" w:sz="4" w:space="0" w:color="auto"/>
              <w:bottom w:val="single" w:sz="4" w:space="0" w:color="auto"/>
              <w:right w:val="single" w:sz="4" w:space="0" w:color="auto"/>
            </w:tcBorders>
          </w:tcPr>
          <w:p w14:paraId="4E230C67" w14:textId="77777777" w:rsidR="00A52A95" w:rsidRPr="00607845" w:rsidRDefault="00A52A95" w:rsidP="00011672">
            <w:pPr>
              <w:jc w:val="center"/>
              <w:rPr>
                <w:color w:val="000000" w:themeColor="text1"/>
                <w:szCs w:val="22"/>
              </w:rPr>
            </w:pPr>
            <w:r w:rsidRPr="00607845">
              <w:rPr>
                <w:color w:val="000000" w:themeColor="text1"/>
                <w:szCs w:val="22"/>
              </w:rPr>
              <w:t>1</w:t>
            </w:r>
          </w:p>
        </w:tc>
        <w:tc>
          <w:tcPr>
            <w:tcW w:w="1984" w:type="dxa"/>
            <w:tcBorders>
              <w:top w:val="single" w:sz="4" w:space="0" w:color="auto"/>
              <w:left w:val="single" w:sz="4" w:space="0" w:color="auto"/>
              <w:bottom w:val="single" w:sz="4" w:space="0" w:color="auto"/>
              <w:right w:val="single" w:sz="4" w:space="0" w:color="auto"/>
            </w:tcBorders>
          </w:tcPr>
          <w:p w14:paraId="319FAC4D" w14:textId="77777777" w:rsidR="00A52A95" w:rsidRPr="00607845" w:rsidRDefault="00A52A95" w:rsidP="00011672">
            <w:pPr>
              <w:jc w:val="center"/>
              <w:rPr>
                <w:color w:val="000000" w:themeColor="text1"/>
                <w:szCs w:val="22"/>
              </w:rPr>
            </w:pPr>
            <w:r w:rsidRPr="00607845">
              <w:rPr>
                <w:color w:val="000000" w:themeColor="text1"/>
                <w:szCs w:val="22"/>
              </w:rPr>
              <w:t>1</w:t>
            </w:r>
          </w:p>
        </w:tc>
      </w:tr>
      <w:tr w:rsidR="00A52A95" w:rsidRPr="00607845" w14:paraId="35ECFC50" w14:textId="77777777" w:rsidTr="003C5080">
        <w:tc>
          <w:tcPr>
            <w:tcW w:w="3433" w:type="dxa"/>
            <w:tcBorders>
              <w:top w:val="single" w:sz="4" w:space="0" w:color="auto"/>
              <w:left w:val="single" w:sz="4" w:space="0" w:color="auto"/>
              <w:bottom w:val="single" w:sz="4" w:space="0" w:color="auto"/>
              <w:right w:val="single" w:sz="4" w:space="0" w:color="auto"/>
            </w:tcBorders>
          </w:tcPr>
          <w:p w14:paraId="3D47E96B"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Aspergillus flavus</w:t>
            </w:r>
            <w:r w:rsidRPr="007973A6">
              <w:rPr>
                <w:b/>
                <w:bCs/>
                <w:i/>
                <w:iCs/>
                <w:color w:val="000000" w:themeColor="text1"/>
                <w:sz w:val="13"/>
                <w:szCs w:val="13"/>
              </w:rPr>
              <w:t xml:space="preserve"> </w:t>
            </w:r>
          </w:p>
        </w:tc>
        <w:tc>
          <w:tcPr>
            <w:tcW w:w="2771" w:type="dxa"/>
            <w:tcBorders>
              <w:top w:val="single" w:sz="4" w:space="0" w:color="auto"/>
              <w:left w:val="single" w:sz="4" w:space="0" w:color="auto"/>
              <w:bottom w:val="single" w:sz="4" w:space="0" w:color="auto"/>
              <w:right w:val="single" w:sz="4" w:space="0" w:color="auto"/>
            </w:tcBorders>
          </w:tcPr>
          <w:p w14:paraId="0AD278F4"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984" w:type="dxa"/>
            <w:tcBorders>
              <w:top w:val="single" w:sz="4" w:space="0" w:color="auto"/>
              <w:left w:val="single" w:sz="4" w:space="0" w:color="auto"/>
              <w:bottom w:val="single" w:sz="4" w:space="0" w:color="auto"/>
              <w:right w:val="single" w:sz="4" w:space="0" w:color="auto"/>
            </w:tcBorders>
          </w:tcPr>
          <w:p w14:paraId="4776DC44"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A52A95" w:rsidRPr="00607845" w14:paraId="1B3C4AAB" w14:textId="77777777" w:rsidTr="003C5080">
        <w:tc>
          <w:tcPr>
            <w:tcW w:w="3433" w:type="dxa"/>
            <w:tcBorders>
              <w:top w:val="single" w:sz="4" w:space="0" w:color="auto"/>
              <w:left w:val="single" w:sz="4" w:space="0" w:color="auto"/>
              <w:bottom w:val="single" w:sz="4" w:space="0" w:color="auto"/>
              <w:right w:val="single" w:sz="4" w:space="0" w:color="auto"/>
            </w:tcBorders>
          </w:tcPr>
          <w:p w14:paraId="5F985A35"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Aspergillus niger</w:t>
            </w:r>
          </w:p>
        </w:tc>
        <w:tc>
          <w:tcPr>
            <w:tcW w:w="2771" w:type="dxa"/>
            <w:tcBorders>
              <w:top w:val="single" w:sz="4" w:space="0" w:color="auto"/>
              <w:left w:val="single" w:sz="4" w:space="0" w:color="auto"/>
              <w:bottom w:val="single" w:sz="4" w:space="0" w:color="auto"/>
              <w:right w:val="single" w:sz="4" w:space="0" w:color="auto"/>
            </w:tcBorders>
          </w:tcPr>
          <w:p w14:paraId="72C99897"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984" w:type="dxa"/>
            <w:tcBorders>
              <w:top w:val="single" w:sz="4" w:space="0" w:color="auto"/>
              <w:left w:val="single" w:sz="4" w:space="0" w:color="auto"/>
              <w:bottom w:val="single" w:sz="4" w:space="0" w:color="auto"/>
              <w:right w:val="single" w:sz="4" w:space="0" w:color="auto"/>
            </w:tcBorders>
          </w:tcPr>
          <w:p w14:paraId="3AEFC3EE"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A52A95" w:rsidRPr="00607845" w14:paraId="2DFEEF84" w14:textId="77777777" w:rsidTr="003C5080">
        <w:tc>
          <w:tcPr>
            <w:tcW w:w="3433" w:type="dxa"/>
            <w:tcBorders>
              <w:top w:val="single" w:sz="4" w:space="0" w:color="auto"/>
              <w:left w:val="single" w:sz="4" w:space="0" w:color="auto"/>
              <w:bottom w:val="single" w:sz="4" w:space="0" w:color="auto"/>
              <w:right w:val="single" w:sz="4" w:space="0" w:color="auto"/>
            </w:tcBorders>
          </w:tcPr>
          <w:p w14:paraId="7309475A" w14:textId="77777777" w:rsidR="00A52A95" w:rsidRPr="00607845" w:rsidRDefault="00A52A95" w:rsidP="00335F54">
            <w:pPr>
              <w:pStyle w:val="CM10"/>
              <w:keepNext/>
              <w:widowControl/>
              <w:rPr>
                <w:i/>
                <w:color w:val="000000" w:themeColor="text1"/>
                <w:sz w:val="22"/>
                <w:szCs w:val="22"/>
              </w:rPr>
            </w:pPr>
            <w:r w:rsidRPr="00607845">
              <w:rPr>
                <w:i/>
                <w:color w:val="000000" w:themeColor="text1"/>
                <w:sz w:val="22"/>
                <w:szCs w:val="22"/>
              </w:rPr>
              <w:t>Aspergillus terreus</w:t>
            </w:r>
          </w:p>
        </w:tc>
        <w:tc>
          <w:tcPr>
            <w:tcW w:w="2771" w:type="dxa"/>
            <w:tcBorders>
              <w:top w:val="single" w:sz="4" w:space="0" w:color="auto"/>
              <w:left w:val="single" w:sz="4" w:space="0" w:color="auto"/>
              <w:bottom w:val="single" w:sz="4" w:space="0" w:color="auto"/>
              <w:right w:val="single" w:sz="4" w:space="0" w:color="auto"/>
            </w:tcBorders>
          </w:tcPr>
          <w:p w14:paraId="4603419B"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984" w:type="dxa"/>
            <w:tcBorders>
              <w:top w:val="single" w:sz="4" w:space="0" w:color="auto"/>
              <w:left w:val="single" w:sz="4" w:space="0" w:color="auto"/>
              <w:bottom w:val="single" w:sz="4" w:space="0" w:color="auto"/>
              <w:right w:val="single" w:sz="4" w:space="0" w:color="auto"/>
            </w:tcBorders>
          </w:tcPr>
          <w:p w14:paraId="05F89F2B" w14:textId="77777777" w:rsidR="00A52A95" w:rsidRPr="00607845" w:rsidRDefault="00A52A95" w:rsidP="00011672">
            <w:pPr>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A52A95" w:rsidRPr="00607845" w14:paraId="34A523B7" w14:textId="77777777" w:rsidTr="003C5080">
        <w:tc>
          <w:tcPr>
            <w:tcW w:w="3433" w:type="dxa"/>
            <w:tcBorders>
              <w:top w:val="single" w:sz="4" w:space="0" w:color="auto"/>
              <w:left w:val="single" w:sz="4" w:space="0" w:color="auto"/>
              <w:bottom w:val="single" w:sz="4" w:space="0" w:color="auto"/>
              <w:right w:val="single" w:sz="4" w:space="0" w:color="auto"/>
            </w:tcBorders>
          </w:tcPr>
          <w:p w14:paraId="28376BF4" w14:textId="77777777" w:rsidR="00A52A95" w:rsidRPr="00607845" w:rsidRDefault="00A52A95" w:rsidP="00D00E5A">
            <w:pPr>
              <w:pStyle w:val="CM10"/>
              <w:keepNext/>
              <w:widowControl/>
              <w:rPr>
                <w:i/>
                <w:color w:val="000000" w:themeColor="text1"/>
                <w:sz w:val="22"/>
                <w:szCs w:val="22"/>
              </w:rPr>
            </w:pPr>
            <w:r w:rsidRPr="00607845">
              <w:rPr>
                <w:color w:val="000000" w:themeColor="text1"/>
                <w:sz w:val="22"/>
                <w:szCs w:val="22"/>
              </w:rPr>
              <w:t>Næmismörk óháð tegund</w:t>
            </w:r>
            <w:r w:rsidRPr="00607845">
              <w:rPr>
                <w:color w:val="000000" w:themeColor="text1"/>
                <w:sz w:val="22"/>
                <w:szCs w:val="22"/>
                <w:vertAlign w:val="superscript"/>
              </w:rPr>
              <w:t>6</w:t>
            </w:r>
          </w:p>
        </w:tc>
        <w:tc>
          <w:tcPr>
            <w:tcW w:w="2771" w:type="dxa"/>
            <w:tcBorders>
              <w:top w:val="single" w:sz="4" w:space="0" w:color="auto"/>
              <w:left w:val="single" w:sz="4" w:space="0" w:color="auto"/>
              <w:bottom w:val="single" w:sz="4" w:space="0" w:color="auto"/>
              <w:right w:val="single" w:sz="4" w:space="0" w:color="auto"/>
            </w:tcBorders>
          </w:tcPr>
          <w:p w14:paraId="713530AD" w14:textId="77777777" w:rsidR="00A52A95" w:rsidRPr="00607845" w:rsidRDefault="00A52A95" w:rsidP="00011672">
            <w:pPr>
              <w:jc w:val="center"/>
              <w:rPr>
                <w:color w:val="000000" w:themeColor="text1"/>
                <w:szCs w:val="22"/>
              </w:rPr>
            </w:pPr>
            <w:r w:rsidRPr="00607845">
              <w:rPr>
                <w:color w:val="000000" w:themeColor="text1"/>
                <w:szCs w:val="22"/>
              </w:rPr>
              <w:t>IE</w:t>
            </w:r>
          </w:p>
        </w:tc>
        <w:tc>
          <w:tcPr>
            <w:tcW w:w="1984" w:type="dxa"/>
            <w:tcBorders>
              <w:top w:val="single" w:sz="4" w:space="0" w:color="auto"/>
              <w:left w:val="single" w:sz="4" w:space="0" w:color="auto"/>
              <w:bottom w:val="single" w:sz="4" w:space="0" w:color="auto"/>
              <w:right w:val="single" w:sz="4" w:space="0" w:color="auto"/>
            </w:tcBorders>
          </w:tcPr>
          <w:p w14:paraId="2099502A" w14:textId="77777777" w:rsidR="00A52A95" w:rsidRPr="00607845" w:rsidRDefault="00A52A95" w:rsidP="00011672">
            <w:pPr>
              <w:jc w:val="center"/>
              <w:rPr>
                <w:color w:val="000000" w:themeColor="text1"/>
                <w:szCs w:val="22"/>
              </w:rPr>
            </w:pPr>
            <w:r w:rsidRPr="00607845">
              <w:rPr>
                <w:color w:val="000000" w:themeColor="text1"/>
                <w:szCs w:val="22"/>
              </w:rPr>
              <w:t>IE</w:t>
            </w:r>
          </w:p>
        </w:tc>
      </w:tr>
      <w:tr w:rsidR="0026664F" w:rsidRPr="00607845" w14:paraId="2E2B894C" w14:textId="77777777" w:rsidTr="003C5080">
        <w:trPr>
          <w:trHeight w:val="3757"/>
        </w:trPr>
        <w:tc>
          <w:tcPr>
            <w:tcW w:w="8188" w:type="dxa"/>
            <w:gridSpan w:val="3"/>
            <w:tcBorders>
              <w:top w:val="single" w:sz="4" w:space="0" w:color="auto"/>
              <w:left w:val="single" w:sz="4" w:space="0" w:color="auto"/>
              <w:bottom w:val="single" w:sz="4" w:space="0" w:color="auto"/>
              <w:right w:val="single" w:sz="4" w:space="0" w:color="auto"/>
            </w:tcBorders>
          </w:tcPr>
          <w:p w14:paraId="3E57EFC2" w14:textId="77777777" w:rsidR="001B2060" w:rsidRPr="00607845" w:rsidRDefault="0026664F" w:rsidP="001B2060">
            <w:pPr>
              <w:pStyle w:val="Default"/>
              <w:widowControl/>
              <w:overflowPunct w:val="0"/>
              <w:textAlignment w:val="baseline"/>
              <w:rPr>
                <w:color w:val="000000" w:themeColor="text1"/>
                <w:sz w:val="22"/>
                <w:szCs w:val="22"/>
                <w:lang w:val="is-IS"/>
              </w:rPr>
            </w:pPr>
            <w:r w:rsidRPr="00607845">
              <w:rPr>
                <w:bCs/>
                <w:color w:val="000000" w:themeColor="text1"/>
                <w:sz w:val="22"/>
                <w:szCs w:val="22"/>
                <w:vertAlign w:val="superscript"/>
                <w:lang w:val="is-IS"/>
              </w:rPr>
              <w:t>1</w:t>
            </w:r>
            <w:r w:rsidRPr="00607845">
              <w:rPr>
                <w:color w:val="000000" w:themeColor="text1"/>
                <w:sz w:val="22"/>
                <w:szCs w:val="22"/>
                <w:lang w:val="is-IS"/>
              </w:rPr>
              <w:t xml:space="preserve"> Stofnar með lágmarksheftistyrksgildi yfir viðmiðunar</w:t>
            </w:r>
            <w:r w:rsidR="005F2998" w:rsidRPr="00607845">
              <w:rPr>
                <w:color w:val="000000" w:themeColor="text1"/>
                <w:sz w:val="22"/>
                <w:szCs w:val="22"/>
                <w:lang w:val="is-IS"/>
              </w:rPr>
              <w:t>-/milli</w:t>
            </w:r>
            <w:r w:rsidRPr="00607845">
              <w:rPr>
                <w:color w:val="000000" w:themeColor="text1"/>
                <w:sz w:val="22"/>
                <w:szCs w:val="22"/>
                <w:lang w:val="is-IS"/>
              </w:rPr>
              <w:t xml:space="preserve">mörkum eru mjög sjaldgæfir, eða ekki hefur verið greint frá þeim. Endurtaka verður greiningu og næmispróf </w:t>
            </w:r>
            <w:r w:rsidR="00B13F69" w:rsidRPr="00607845">
              <w:rPr>
                <w:color w:val="000000" w:themeColor="text1"/>
                <w:sz w:val="22"/>
                <w:szCs w:val="22"/>
                <w:lang w:val="is-IS"/>
              </w:rPr>
              <w:t xml:space="preserve">fyrir sveppalyfjum </w:t>
            </w:r>
            <w:r w:rsidRPr="00607845">
              <w:rPr>
                <w:color w:val="000000" w:themeColor="text1"/>
                <w:sz w:val="22"/>
                <w:szCs w:val="22"/>
                <w:lang w:val="is-IS"/>
              </w:rPr>
              <w:t xml:space="preserve">á öllum slíkum stofnum og ef niðurstöðurnar eru staðfestar verður að senda viðkomandi stofna á viðmiðunarrannsóknarstofu. </w:t>
            </w:r>
            <w:r w:rsidR="000C6A48" w:rsidRPr="00607845">
              <w:rPr>
                <w:color w:val="000000" w:themeColor="text1"/>
                <w:sz w:val="22"/>
                <w:szCs w:val="22"/>
                <w:lang w:val="is-IS"/>
              </w:rPr>
              <w:t>Þar til sýnt er fram á klíníska svörun fyrir staðfesta stofna með meiri lágmarksheftistyrk en núver</w:t>
            </w:r>
            <w:r w:rsidR="00101F00" w:rsidRPr="00607845">
              <w:rPr>
                <w:color w:val="000000" w:themeColor="text1"/>
                <w:sz w:val="22"/>
                <w:szCs w:val="22"/>
                <w:lang w:val="is-IS"/>
              </w:rPr>
              <w:t>a</w:t>
            </w:r>
            <w:r w:rsidR="000C6A48" w:rsidRPr="00607845">
              <w:rPr>
                <w:color w:val="000000" w:themeColor="text1"/>
                <w:sz w:val="22"/>
                <w:szCs w:val="22"/>
                <w:lang w:val="is-IS"/>
              </w:rPr>
              <w:t>ndi heftinæmismörk skulu þeir taldir ónæmir.</w:t>
            </w:r>
            <w:r w:rsidR="001B2060" w:rsidRPr="00607845">
              <w:rPr>
                <w:color w:val="000000" w:themeColor="text1"/>
                <w:sz w:val="22"/>
                <w:szCs w:val="22"/>
                <w:lang w:val="is-IS"/>
              </w:rPr>
              <w:t xml:space="preserve"> </w:t>
            </w:r>
            <w:r w:rsidR="000C6A48" w:rsidRPr="00607845">
              <w:rPr>
                <w:color w:val="000000" w:themeColor="text1"/>
                <w:sz w:val="22"/>
                <w:szCs w:val="22"/>
                <w:lang w:val="is-IS"/>
              </w:rPr>
              <w:t>Fram kom 76% klínísk svörun í sýkingum af völdum þeirra tegunda sem taldar eru upp hér fyrir neðan þegar lágmarksheft</w:t>
            </w:r>
            <w:r w:rsidR="00873258" w:rsidRPr="00607845">
              <w:rPr>
                <w:color w:val="000000" w:themeColor="text1"/>
                <w:sz w:val="22"/>
                <w:szCs w:val="22"/>
                <w:lang w:val="is-IS"/>
              </w:rPr>
              <w:t>i</w:t>
            </w:r>
            <w:r w:rsidR="000C6A48" w:rsidRPr="00607845">
              <w:rPr>
                <w:color w:val="000000" w:themeColor="text1"/>
                <w:sz w:val="22"/>
                <w:szCs w:val="22"/>
                <w:lang w:val="is-IS"/>
              </w:rPr>
              <w:t xml:space="preserve">styrkur var </w:t>
            </w:r>
            <w:r w:rsidR="00510601" w:rsidRPr="00607845">
              <w:rPr>
                <w:color w:val="000000" w:themeColor="text1"/>
                <w:sz w:val="22"/>
                <w:szCs w:val="22"/>
                <w:lang w:val="is-IS"/>
              </w:rPr>
              <w:t>lægri en</w:t>
            </w:r>
            <w:r w:rsidR="000C6A48" w:rsidRPr="00607845">
              <w:rPr>
                <w:color w:val="000000" w:themeColor="text1"/>
                <w:sz w:val="22"/>
                <w:szCs w:val="22"/>
                <w:lang w:val="is-IS"/>
              </w:rPr>
              <w:t xml:space="preserve"> eða jafn </w:t>
            </w:r>
            <w:r w:rsidR="00873258" w:rsidRPr="00607845">
              <w:rPr>
                <w:color w:val="000000" w:themeColor="text1"/>
                <w:sz w:val="22"/>
                <w:szCs w:val="22"/>
                <w:lang w:val="is-IS"/>
              </w:rPr>
              <w:t>faraldsfræðilegum þröskuldsgildum</w:t>
            </w:r>
            <w:r w:rsidR="001B2060" w:rsidRPr="00607845">
              <w:rPr>
                <w:color w:val="000000" w:themeColor="text1"/>
                <w:sz w:val="22"/>
                <w:szCs w:val="22"/>
                <w:lang w:val="is-IS"/>
              </w:rPr>
              <w:t xml:space="preserve">. </w:t>
            </w:r>
            <w:r w:rsidR="00873258" w:rsidRPr="00607845">
              <w:rPr>
                <w:color w:val="000000" w:themeColor="text1"/>
                <w:sz w:val="22"/>
                <w:szCs w:val="22"/>
                <w:lang w:val="is-IS"/>
              </w:rPr>
              <w:t>Því teljast villigerðarstofnar</w:t>
            </w:r>
            <w:r w:rsidR="001B2060" w:rsidRPr="00607845">
              <w:rPr>
                <w:color w:val="000000" w:themeColor="text1"/>
                <w:sz w:val="22"/>
                <w:szCs w:val="22"/>
                <w:lang w:val="is-IS"/>
              </w:rPr>
              <w:t xml:space="preserve"> </w:t>
            </w:r>
            <w:r w:rsidR="001B2060" w:rsidRPr="00607845">
              <w:rPr>
                <w:i/>
                <w:iCs/>
                <w:color w:val="000000" w:themeColor="text1"/>
                <w:sz w:val="22"/>
                <w:szCs w:val="22"/>
                <w:lang w:val="is-IS"/>
              </w:rPr>
              <w:t>C. albicans, C.</w:t>
            </w:r>
            <w:r w:rsidR="005F2998" w:rsidRPr="00607845">
              <w:rPr>
                <w:i/>
                <w:iCs/>
                <w:color w:val="000000" w:themeColor="text1"/>
                <w:sz w:val="22"/>
                <w:szCs w:val="22"/>
                <w:lang w:val="is-IS"/>
              </w:rPr>
              <w:t> </w:t>
            </w:r>
            <w:r w:rsidR="001B2060" w:rsidRPr="00607845">
              <w:rPr>
                <w:i/>
                <w:iCs/>
                <w:color w:val="000000" w:themeColor="text1"/>
                <w:sz w:val="22"/>
                <w:szCs w:val="22"/>
                <w:lang w:val="is-IS"/>
              </w:rPr>
              <w:t xml:space="preserve">dubliniensis, C. parapsilosis </w:t>
            </w:r>
            <w:r w:rsidR="00873258" w:rsidRPr="00607845">
              <w:rPr>
                <w:color w:val="000000" w:themeColor="text1"/>
                <w:sz w:val="22"/>
                <w:szCs w:val="22"/>
                <w:lang w:val="is-IS"/>
              </w:rPr>
              <w:t>og</w:t>
            </w:r>
            <w:r w:rsidR="001B2060" w:rsidRPr="00607845">
              <w:rPr>
                <w:color w:val="000000" w:themeColor="text1"/>
                <w:sz w:val="22"/>
                <w:szCs w:val="22"/>
                <w:lang w:val="is-IS"/>
              </w:rPr>
              <w:t xml:space="preserve"> </w:t>
            </w:r>
            <w:r w:rsidR="001B2060" w:rsidRPr="00607845">
              <w:rPr>
                <w:i/>
                <w:iCs/>
                <w:color w:val="000000" w:themeColor="text1"/>
                <w:sz w:val="22"/>
                <w:szCs w:val="22"/>
                <w:lang w:val="is-IS"/>
              </w:rPr>
              <w:t>C. tropicalis</w:t>
            </w:r>
            <w:r w:rsidR="00873258" w:rsidRPr="00607845">
              <w:rPr>
                <w:color w:val="000000" w:themeColor="text1"/>
                <w:sz w:val="22"/>
                <w:szCs w:val="22"/>
                <w:lang w:val="is-IS"/>
              </w:rPr>
              <w:t xml:space="preserve"> næmir</w:t>
            </w:r>
            <w:r w:rsidR="001B2060" w:rsidRPr="00607845">
              <w:rPr>
                <w:color w:val="000000" w:themeColor="text1"/>
                <w:sz w:val="22"/>
                <w:szCs w:val="22"/>
                <w:lang w:val="is-IS"/>
              </w:rPr>
              <w:t>.</w:t>
            </w:r>
          </w:p>
          <w:p w14:paraId="4E95BBDE" w14:textId="77777777" w:rsidR="001B2060" w:rsidRPr="00607845" w:rsidRDefault="001B2060" w:rsidP="001B206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2</w:t>
            </w:r>
            <w:r w:rsidRPr="00607845">
              <w:rPr>
                <w:color w:val="000000" w:themeColor="text1"/>
                <w:sz w:val="22"/>
                <w:szCs w:val="22"/>
                <w:lang w:val="is-IS"/>
              </w:rPr>
              <w:t xml:space="preserve"> </w:t>
            </w:r>
            <w:r w:rsidR="00873258" w:rsidRPr="00607845">
              <w:rPr>
                <w:color w:val="000000" w:themeColor="text1"/>
                <w:sz w:val="22"/>
                <w:szCs w:val="22"/>
                <w:lang w:val="is-IS"/>
              </w:rPr>
              <w:t xml:space="preserve">Faraldsfræðileg þröskuldsgildi fyrir þessar tegundir eru almennt hærri en fyrir </w:t>
            </w:r>
            <w:r w:rsidRPr="00607845">
              <w:rPr>
                <w:i/>
                <w:iCs/>
                <w:color w:val="000000" w:themeColor="text1"/>
                <w:sz w:val="22"/>
                <w:szCs w:val="22"/>
                <w:lang w:val="is-IS"/>
              </w:rPr>
              <w:t>C.</w:t>
            </w:r>
            <w:r w:rsidR="005F2998" w:rsidRPr="00607845">
              <w:rPr>
                <w:i/>
                <w:iCs/>
                <w:color w:val="000000" w:themeColor="text1"/>
                <w:sz w:val="22"/>
                <w:szCs w:val="22"/>
                <w:lang w:val="is-IS"/>
              </w:rPr>
              <w:t> </w:t>
            </w:r>
            <w:r w:rsidRPr="00607845">
              <w:rPr>
                <w:i/>
                <w:iCs/>
                <w:color w:val="000000" w:themeColor="text1"/>
                <w:sz w:val="22"/>
                <w:szCs w:val="22"/>
                <w:lang w:val="is-IS"/>
              </w:rPr>
              <w:t>albicans</w:t>
            </w:r>
            <w:r w:rsidRPr="00607845">
              <w:rPr>
                <w:color w:val="000000" w:themeColor="text1"/>
                <w:sz w:val="22"/>
                <w:szCs w:val="22"/>
                <w:lang w:val="is-IS"/>
              </w:rPr>
              <w:t>.</w:t>
            </w:r>
          </w:p>
          <w:p w14:paraId="61551E0B" w14:textId="77777777" w:rsidR="001B2060" w:rsidRPr="00607845" w:rsidRDefault="001B2060" w:rsidP="001B206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3</w:t>
            </w:r>
            <w:r w:rsidRPr="00607845">
              <w:rPr>
                <w:color w:val="000000" w:themeColor="text1"/>
                <w:sz w:val="22"/>
                <w:szCs w:val="22"/>
                <w:lang w:val="is-IS"/>
              </w:rPr>
              <w:t xml:space="preserve"> N</w:t>
            </w:r>
            <w:r w:rsidR="00873258" w:rsidRPr="00607845">
              <w:rPr>
                <w:color w:val="000000" w:themeColor="text1"/>
                <w:sz w:val="22"/>
                <w:szCs w:val="22"/>
                <w:lang w:val="is-IS"/>
              </w:rPr>
              <w:t>æmismörk óháð tegund voru ákvörðuð á grundvelli upplýsinga um lyfjahvör</w:t>
            </w:r>
            <w:r w:rsidR="00510601" w:rsidRPr="00607845">
              <w:rPr>
                <w:color w:val="000000" w:themeColor="text1"/>
                <w:sz w:val="22"/>
                <w:szCs w:val="22"/>
                <w:lang w:val="is-IS"/>
              </w:rPr>
              <w:t>f</w:t>
            </w:r>
            <w:r w:rsidR="00873258" w:rsidRPr="00607845">
              <w:rPr>
                <w:color w:val="000000" w:themeColor="text1"/>
                <w:sz w:val="22"/>
                <w:szCs w:val="22"/>
                <w:lang w:val="is-IS"/>
              </w:rPr>
              <w:t xml:space="preserve">/lyfhrif og eru óháð dreifingu lágmarksheftistyrks tiltekinna </w:t>
            </w:r>
            <w:r w:rsidRPr="00607845">
              <w:rPr>
                <w:i/>
                <w:iCs/>
                <w:color w:val="000000" w:themeColor="text1"/>
                <w:sz w:val="22"/>
                <w:szCs w:val="22"/>
                <w:lang w:val="is-IS"/>
              </w:rPr>
              <w:t>Candida</w:t>
            </w:r>
            <w:r w:rsidR="00873258" w:rsidRPr="00607845">
              <w:rPr>
                <w:color w:val="000000" w:themeColor="text1"/>
                <w:sz w:val="22"/>
                <w:szCs w:val="22"/>
                <w:lang w:val="is-IS"/>
              </w:rPr>
              <w:t xml:space="preserve"> tegunda</w:t>
            </w:r>
            <w:r w:rsidRPr="00607845">
              <w:rPr>
                <w:color w:val="000000" w:themeColor="text1"/>
                <w:sz w:val="22"/>
                <w:szCs w:val="22"/>
                <w:lang w:val="is-IS"/>
              </w:rPr>
              <w:t xml:space="preserve">. </w:t>
            </w:r>
            <w:r w:rsidR="00873258" w:rsidRPr="00607845">
              <w:rPr>
                <w:color w:val="000000" w:themeColor="text1"/>
                <w:sz w:val="22"/>
                <w:szCs w:val="22"/>
                <w:lang w:val="is-IS"/>
              </w:rPr>
              <w:t>Þau eru eingöngu notuð fyrir sýkla sem hafa engin tiltekin næmismörk</w:t>
            </w:r>
            <w:r w:rsidRPr="00607845">
              <w:rPr>
                <w:color w:val="000000" w:themeColor="text1"/>
                <w:sz w:val="22"/>
                <w:szCs w:val="22"/>
                <w:lang w:val="is-IS"/>
              </w:rPr>
              <w:t>.</w:t>
            </w:r>
          </w:p>
          <w:p w14:paraId="196E8981" w14:textId="77777777" w:rsidR="001B2060" w:rsidRPr="00607845" w:rsidRDefault="001B2060" w:rsidP="001B206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4</w:t>
            </w:r>
            <w:r w:rsidRPr="00607845">
              <w:rPr>
                <w:color w:val="000000" w:themeColor="text1"/>
                <w:sz w:val="22"/>
                <w:szCs w:val="22"/>
                <w:lang w:val="is-IS"/>
              </w:rPr>
              <w:t xml:space="preserve"> </w:t>
            </w:r>
            <w:r w:rsidR="004F4970" w:rsidRPr="00607845">
              <w:rPr>
                <w:color w:val="000000" w:themeColor="text1"/>
                <w:sz w:val="22"/>
                <w:szCs w:val="22"/>
                <w:lang w:val="is-IS"/>
              </w:rPr>
              <w:t>Tæknilegt óvissustig (</w:t>
            </w:r>
            <w:r w:rsidRPr="00607845">
              <w:rPr>
                <w:color w:val="000000" w:themeColor="text1"/>
                <w:sz w:val="22"/>
                <w:szCs w:val="22"/>
                <w:lang w:val="is-IS"/>
              </w:rPr>
              <w:t>ATU</w:t>
            </w:r>
            <w:r w:rsidR="004F4970" w:rsidRPr="00607845">
              <w:rPr>
                <w:color w:val="000000" w:themeColor="text1"/>
                <w:sz w:val="22"/>
                <w:szCs w:val="22"/>
                <w:lang w:val="is-IS"/>
              </w:rPr>
              <w:t>)</w:t>
            </w:r>
            <w:r w:rsidRPr="00607845">
              <w:rPr>
                <w:color w:val="000000" w:themeColor="text1"/>
                <w:sz w:val="22"/>
                <w:szCs w:val="22"/>
                <w:lang w:val="is-IS"/>
              </w:rPr>
              <w:t xml:space="preserve"> </w:t>
            </w:r>
            <w:r w:rsidR="00510601" w:rsidRPr="00607845">
              <w:rPr>
                <w:color w:val="000000" w:themeColor="text1"/>
                <w:sz w:val="22"/>
                <w:szCs w:val="22"/>
                <w:lang w:val="is-IS"/>
              </w:rPr>
              <w:t>er</w:t>
            </w:r>
            <w:r w:rsidR="003C5080" w:rsidRPr="00607845">
              <w:rPr>
                <w:color w:val="000000" w:themeColor="text1"/>
                <w:sz w:val="22"/>
                <w:szCs w:val="22"/>
                <w:lang w:val="is-IS"/>
              </w:rPr>
              <w:t> </w:t>
            </w:r>
            <w:r w:rsidRPr="00607845">
              <w:rPr>
                <w:color w:val="000000" w:themeColor="text1"/>
                <w:sz w:val="22"/>
                <w:szCs w:val="22"/>
                <w:lang w:val="is-IS"/>
              </w:rPr>
              <w:t xml:space="preserve">2. </w:t>
            </w:r>
            <w:r w:rsidR="00510601" w:rsidRPr="00607845">
              <w:rPr>
                <w:color w:val="000000" w:themeColor="text1"/>
                <w:sz w:val="22"/>
                <w:szCs w:val="22"/>
                <w:lang w:val="is-IS"/>
              </w:rPr>
              <w:t>Tilkynnið sem</w:t>
            </w:r>
            <w:r w:rsidRPr="00607845">
              <w:rPr>
                <w:color w:val="000000" w:themeColor="text1"/>
                <w:sz w:val="22"/>
                <w:szCs w:val="22"/>
                <w:lang w:val="is-IS"/>
              </w:rPr>
              <w:t xml:space="preserve"> </w:t>
            </w:r>
            <w:r w:rsidR="007726BD" w:rsidRPr="00607845">
              <w:rPr>
                <w:color w:val="000000" w:themeColor="text1"/>
                <w:sz w:val="22"/>
                <w:szCs w:val="22"/>
                <w:lang w:val="is-IS"/>
              </w:rPr>
              <w:t>ónæmi</w:t>
            </w:r>
            <w:r w:rsidRPr="00607845">
              <w:rPr>
                <w:color w:val="000000" w:themeColor="text1"/>
                <w:sz w:val="22"/>
                <w:szCs w:val="22"/>
                <w:lang w:val="is-IS"/>
              </w:rPr>
              <w:t xml:space="preserve"> </w:t>
            </w:r>
            <w:r w:rsidR="00510601" w:rsidRPr="00607845">
              <w:rPr>
                <w:color w:val="000000" w:themeColor="text1"/>
                <w:sz w:val="22"/>
                <w:szCs w:val="22"/>
                <w:lang w:val="is-IS"/>
              </w:rPr>
              <w:t>með eftirfarandi athugasemd</w:t>
            </w:r>
            <w:r w:rsidRPr="00607845">
              <w:rPr>
                <w:color w:val="000000" w:themeColor="text1"/>
                <w:sz w:val="22"/>
                <w:szCs w:val="22"/>
                <w:lang w:val="is-IS"/>
              </w:rPr>
              <w:t xml:space="preserve">: </w:t>
            </w:r>
            <w:r w:rsidR="00510601" w:rsidRPr="00607845">
              <w:rPr>
                <w:color w:val="000000" w:themeColor="text1"/>
                <w:sz w:val="22"/>
                <w:szCs w:val="22"/>
                <w:lang w:val="is-IS"/>
              </w:rPr>
              <w:t>„Við sumar klínískar aðstæður</w:t>
            </w:r>
            <w:r w:rsidRPr="00607845">
              <w:rPr>
                <w:color w:val="000000" w:themeColor="text1"/>
                <w:sz w:val="22"/>
                <w:szCs w:val="22"/>
                <w:lang w:val="is-IS"/>
              </w:rPr>
              <w:t xml:space="preserve"> (</w:t>
            </w:r>
            <w:r w:rsidR="00510601" w:rsidRPr="00607845">
              <w:rPr>
                <w:color w:val="000000" w:themeColor="text1"/>
                <w:sz w:val="22"/>
                <w:szCs w:val="22"/>
                <w:lang w:val="is-IS"/>
              </w:rPr>
              <w:t>ekki ífarandi gerðir</w:t>
            </w:r>
            <w:r w:rsidRPr="00607845">
              <w:rPr>
                <w:color w:val="000000" w:themeColor="text1"/>
                <w:sz w:val="22"/>
                <w:szCs w:val="22"/>
                <w:lang w:val="is-IS"/>
              </w:rPr>
              <w:t xml:space="preserve">) </w:t>
            </w:r>
            <w:r w:rsidR="00510601" w:rsidRPr="00607845">
              <w:rPr>
                <w:color w:val="000000" w:themeColor="text1"/>
                <w:sz w:val="22"/>
                <w:szCs w:val="22"/>
                <w:lang w:val="is-IS"/>
              </w:rPr>
              <w:t xml:space="preserve">má nota </w:t>
            </w:r>
            <w:r w:rsidRPr="00607845">
              <w:rPr>
                <w:color w:val="000000" w:themeColor="text1"/>
                <w:sz w:val="22"/>
                <w:szCs w:val="22"/>
                <w:lang w:val="is-IS"/>
              </w:rPr>
              <w:t>v</w:t>
            </w:r>
            <w:r w:rsidR="00510601" w:rsidRPr="00607845">
              <w:rPr>
                <w:color w:val="000000" w:themeColor="text1"/>
                <w:sz w:val="22"/>
                <w:szCs w:val="22"/>
                <w:lang w:val="is-IS"/>
              </w:rPr>
              <w:t>ó</w:t>
            </w:r>
            <w:r w:rsidRPr="00607845">
              <w:rPr>
                <w:color w:val="000000" w:themeColor="text1"/>
                <w:sz w:val="22"/>
                <w:szCs w:val="22"/>
                <w:lang w:val="is-IS"/>
              </w:rPr>
              <w:t>ri</w:t>
            </w:r>
            <w:r w:rsidR="00510601" w:rsidRPr="00607845">
              <w:rPr>
                <w:color w:val="000000" w:themeColor="text1"/>
                <w:sz w:val="22"/>
                <w:szCs w:val="22"/>
                <w:lang w:val="is-IS"/>
              </w:rPr>
              <w:t>kónazól að því gefnu að nægileg útsetning sé tryggð“</w:t>
            </w:r>
            <w:r w:rsidRPr="00607845">
              <w:rPr>
                <w:color w:val="000000" w:themeColor="text1"/>
                <w:sz w:val="22"/>
                <w:szCs w:val="22"/>
                <w:lang w:val="is-IS"/>
              </w:rPr>
              <w:t>.</w:t>
            </w:r>
          </w:p>
          <w:p w14:paraId="409DD6DB" w14:textId="77777777" w:rsidR="001B2060" w:rsidRPr="00607845" w:rsidRDefault="001B2060" w:rsidP="001B206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5</w:t>
            </w:r>
            <w:r w:rsidRPr="00607845">
              <w:rPr>
                <w:color w:val="000000" w:themeColor="text1"/>
                <w:sz w:val="22"/>
                <w:szCs w:val="22"/>
                <w:lang w:val="is-IS"/>
              </w:rPr>
              <w:t xml:space="preserve"> </w:t>
            </w:r>
            <w:r w:rsidR="00510601" w:rsidRPr="00607845">
              <w:rPr>
                <w:color w:val="000000" w:themeColor="text1"/>
                <w:sz w:val="22"/>
                <w:szCs w:val="22"/>
                <w:lang w:val="is-IS"/>
              </w:rPr>
              <w:t>Faraldsfræðileg þröskuldsgildi fyrir þessar tegundir eru almennt einni tvöfaldri þynningu hæ</w:t>
            </w:r>
            <w:r w:rsidR="00101F00" w:rsidRPr="00607845">
              <w:rPr>
                <w:color w:val="000000" w:themeColor="text1"/>
                <w:sz w:val="22"/>
                <w:szCs w:val="22"/>
                <w:lang w:val="is-IS"/>
              </w:rPr>
              <w:t>rr</w:t>
            </w:r>
            <w:r w:rsidR="00510601" w:rsidRPr="00607845">
              <w:rPr>
                <w:color w:val="000000" w:themeColor="text1"/>
                <w:sz w:val="22"/>
                <w:szCs w:val="22"/>
                <w:lang w:val="is-IS"/>
              </w:rPr>
              <w:t>i en hjá</w:t>
            </w:r>
            <w:r w:rsidRPr="00607845">
              <w:rPr>
                <w:color w:val="000000" w:themeColor="text1"/>
                <w:sz w:val="22"/>
                <w:szCs w:val="22"/>
                <w:lang w:val="is-IS"/>
              </w:rPr>
              <w:t xml:space="preserve"> </w:t>
            </w:r>
            <w:r w:rsidRPr="00607845">
              <w:rPr>
                <w:i/>
                <w:iCs/>
                <w:color w:val="000000" w:themeColor="text1"/>
                <w:sz w:val="22"/>
                <w:szCs w:val="22"/>
                <w:lang w:val="is-IS"/>
              </w:rPr>
              <w:t>A. fumigatus</w:t>
            </w:r>
            <w:r w:rsidRPr="00607845">
              <w:rPr>
                <w:color w:val="000000" w:themeColor="text1"/>
                <w:sz w:val="22"/>
                <w:szCs w:val="22"/>
                <w:lang w:val="is-IS"/>
              </w:rPr>
              <w:t>.</w:t>
            </w:r>
          </w:p>
          <w:p w14:paraId="024863DB" w14:textId="77777777" w:rsidR="0026664F" w:rsidRPr="00607845" w:rsidRDefault="001B2060" w:rsidP="00192B29">
            <w:pPr>
              <w:pStyle w:val="TableTextFootnote"/>
              <w:rPr>
                <w:color w:val="000000" w:themeColor="text1"/>
                <w:sz w:val="22"/>
                <w:szCs w:val="22"/>
                <w:lang w:val="is-IS"/>
              </w:rPr>
            </w:pPr>
            <w:r w:rsidRPr="00607845">
              <w:rPr>
                <w:color w:val="000000" w:themeColor="text1"/>
                <w:sz w:val="22"/>
                <w:szCs w:val="22"/>
                <w:vertAlign w:val="superscript"/>
                <w:lang w:val="is-IS"/>
              </w:rPr>
              <w:t xml:space="preserve">6 </w:t>
            </w:r>
            <w:r w:rsidRPr="00607845">
              <w:rPr>
                <w:color w:val="000000" w:themeColor="text1"/>
                <w:sz w:val="22"/>
                <w:szCs w:val="22"/>
                <w:lang w:val="is-IS"/>
              </w:rPr>
              <w:t>N</w:t>
            </w:r>
            <w:r w:rsidR="00873258" w:rsidRPr="00607845">
              <w:rPr>
                <w:color w:val="000000" w:themeColor="text1"/>
                <w:sz w:val="22"/>
                <w:szCs w:val="22"/>
                <w:lang w:val="is-IS"/>
              </w:rPr>
              <w:t>æmismörk óháð tegund hafa ekki verið ákvörðuð</w:t>
            </w:r>
            <w:r w:rsidRPr="00607845">
              <w:rPr>
                <w:color w:val="000000" w:themeColor="text1"/>
                <w:sz w:val="22"/>
                <w:szCs w:val="22"/>
                <w:lang w:val="is-IS"/>
              </w:rPr>
              <w:t>.</w:t>
            </w:r>
          </w:p>
        </w:tc>
      </w:tr>
    </w:tbl>
    <w:p w14:paraId="573F000D" w14:textId="77777777" w:rsidR="0026664F" w:rsidRPr="00607845" w:rsidRDefault="0026664F">
      <w:pPr>
        <w:rPr>
          <w:color w:val="000000" w:themeColor="text1"/>
        </w:rPr>
      </w:pPr>
    </w:p>
    <w:p w14:paraId="26F1E298" w14:textId="77777777" w:rsidR="0026664F" w:rsidRPr="00607845" w:rsidRDefault="0026664F">
      <w:pPr>
        <w:rPr>
          <w:color w:val="000000" w:themeColor="text1"/>
          <w:u w:val="single"/>
        </w:rPr>
      </w:pPr>
      <w:r w:rsidRPr="00607845">
        <w:rPr>
          <w:color w:val="000000" w:themeColor="text1"/>
          <w:u w:val="single"/>
        </w:rPr>
        <w:t>Klínísk reynsla</w:t>
      </w:r>
    </w:p>
    <w:p w14:paraId="288E9BF7" w14:textId="77777777" w:rsidR="0026664F" w:rsidRPr="00607845" w:rsidRDefault="0026664F">
      <w:pPr>
        <w:rPr>
          <w:color w:val="000000" w:themeColor="text1"/>
        </w:rPr>
      </w:pPr>
      <w:r w:rsidRPr="00607845">
        <w:rPr>
          <w:color w:val="000000" w:themeColor="text1"/>
        </w:rPr>
        <w:t>Árangur í þessum kafla er skilgreindur sem full svörun eða svörun að hluta til.</w:t>
      </w:r>
    </w:p>
    <w:p w14:paraId="020215CC" w14:textId="77777777" w:rsidR="0026664F" w:rsidRPr="00607845" w:rsidRDefault="0026664F">
      <w:pPr>
        <w:rPr>
          <w:color w:val="000000" w:themeColor="text1"/>
        </w:rPr>
      </w:pPr>
    </w:p>
    <w:p w14:paraId="250AD607" w14:textId="77777777" w:rsidR="0026664F" w:rsidRPr="00607845" w:rsidRDefault="0026664F">
      <w:pPr>
        <w:rPr>
          <w:color w:val="000000" w:themeColor="text1"/>
          <w:u w:val="single"/>
        </w:rPr>
      </w:pPr>
      <w:r w:rsidRPr="00607845">
        <w:rPr>
          <w:i/>
          <w:color w:val="000000" w:themeColor="text1"/>
          <w:u w:val="single"/>
        </w:rPr>
        <w:t xml:space="preserve">Aspergillus </w:t>
      </w:r>
      <w:r w:rsidRPr="00607845">
        <w:rPr>
          <w:color w:val="000000" w:themeColor="text1"/>
          <w:u w:val="single"/>
        </w:rPr>
        <w:t xml:space="preserve">sýkingar – </w:t>
      </w:r>
      <w:r w:rsidR="006101A2" w:rsidRPr="00607845">
        <w:rPr>
          <w:color w:val="000000" w:themeColor="text1"/>
          <w:u w:val="single"/>
        </w:rPr>
        <w:t>verkun</w:t>
      </w:r>
      <w:r w:rsidR="00427CBB" w:rsidRPr="00607845">
        <w:rPr>
          <w:color w:val="000000" w:themeColor="text1"/>
          <w:u w:val="single"/>
        </w:rPr>
        <w:t xml:space="preserve"> </w:t>
      </w:r>
      <w:r w:rsidRPr="00607845">
        <w:rPr>
          <w:color w:val="000000" w:themeColor="text1"/>
          <w:u w:val="single"/>
        </w:rPr>
        <w:t>hjá sjúklingum með ýrumyglusýkingar og slæmar batahorfur</w:t>
      </w:r>
    </w:p>
    <w:p w14:paraId="2BC196C0"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 xml:space="preserve">Vórikónazól hefur </w:t>
      </w:r>
      <w:r w:rsidRPr="00607845">
        <w:rPr>
          <w:i/>
          <w:color w:val="000000" w:themeColor="text1"/>
          <w:sz w:val="22"/>
          <w:szCs w:val="22"/>
          <w:lang w:val="is-IS"/>
        </w:rPr>
        <w:t>in vitro</w:t>
      </w:r>
      <w:r w:rsidRPr="00607845">
        <w:rPr>
          <w:color w:val="000000" w:themeColor="text1"/>
          <w:sz w:val="22"/>
          <w:szCs w:val="22"/>
          <w:lang w:val="is-IS"/>
        </w:rPr>
        <w:t xml:space="preserve"> sýnt sveppadeyðandi áhrif á </w:t>
      </w:r>
      <w:r w:rsidRPr="00607845">
        <w:rPr>
          <w:i/>
          <w:color w:val="000000" w:themeColor="text1"/>
          <w:sz w:val="22"/>
          <w:szCs w:val="22"/>
          <w:lang w:val="is-IS"/>
        </w:rPr>
        <w:t>Aspergillus</w:t>
      </w:r>
      <w:r w:rsidRPr="00607845">
        <w:rPr>
          <w:color w:val="000000" w:themeColor="text1"/>
          <w:sz w:val="22"/>
          <w:szCs w:val="22"/>
          <w:lang w:val="is-IS"/>
        </w:rPr>
        <w:t xml:space="preserve"> spp.</w:t>
      </w:r>
      <w:r w:rsidRPr="00607845">
        <w:rPr>
          <w:i/>
          <w:color w:val="000000" w:themeColor="text1"/>
          <w:sz w:val="22"/>
          <w:szCs w:val="22"/>
          <w:lang w:val="is-IS"/>
        </w:rPr>
        <w:t xml:space="preserve"> </w:t>
      </w:r>
      <w:r w:rsidRPr="00607845">
        <w:rPr>
          <w:color w:val="000000" w:themeColor="text1"/>
          <w:sz w:val="22"/>
          <w:szCs w:val="22"/>
          <w:lang w:val="is-IS"/>
        </w:rPr>
        <w:t>Sýnt</w:t>
      </w:r>
      <w:r w:rsidRPr="00607845">
        <w:rPr>
          <w:i/>
          <w:color w:val="000000" w:themeColor="text1"/>
          <w:sz w:val="22"/>
          <w:szCs w:val="22"/>
          <w:lang w:val="is-IS"/>
        </w:rPr>
        <w:t xml:space="preserve"> </w:t>
      </w:r>
      <w:r w:rsidRPr="00607845">
        <w:rPr>
          <w:color w:val="000000" w:themeColor="text1"/>
          <w:sz w:val="22"/>
          <w:szCs w:val="22"/>
          <w:lang w:val="is-IS"/>
        </w:rPr>
        <w:t xml:space="preserve">var fram á </w:t>
      </w:r>
      <w:r w:rsidR="006101A2" w:rsidRPr="00607845">
        <w:rPr>
          <w:color w:val="000000" w:themeColor="text1"/>
          <w:sz w:val="22"/>
          <w:szCs w:val="22"/>
          <w:lang w:val="is-IS"/>
        </w:rPr>
        <w:t xml:space="preserve">verkun </w:t>
      </w:r>
      <w:r w:rsidRPr="00607845">
        <w:rPr>
          <w:color w:val="000000" w:themeColor="text1"/>
          <w:sz w:val="22"/>
          <w:szCs w:val="22"/>
          <w:lang w:val="is-IS"/>
        </w:rPr>
        <w:t>vórikónazóls og áhrif á lifun samanborið við amfoterisín B meðferð sem fyrsta meðferð á ífarandi ýrumyglusýkingar í opinni fjölsetra slembivalsrannsókn með 277 sjúklingum með ónæmisbælingu sem meðhöndlaðir voru í 12 vikur. Vórikónazól var gefið í bláæð með 6 mg/kg hleðsluskammti á 12 klukkustunda fresti fyrstu 24 klukkustundirnar og síðan 4 mg/kg viðhaldsskammti á 12 klukkustunda fresti í a.m.k. 7 daga. Eftir það var hægt að breyta meðferð í lyfjaform til inntöku í 200 mg skömmtum á 12 klukkustunda fresti. Miðgildi lengdar meðferðar með vórikónazóli í æð var 10 dagar (á bilinu 2-85 dagar). Eftir meðferð með vórikónazóli í bláæð var miðgildi lengdar meðferðar með vórikónazóli til inntöku 76 dagar (á bilinu 2-232 dagar).</w:t>
      </w:r>
    </w:p>
    <w:p w14:paraId="3CC103D0" w14:textId="77777777" w:rsidR="0026664F" w:rsidRPr="007973A6" w:rsidRDefault="0026664F">
      <w:pPr>
        <w:pStyle w:val="Default"/>
        <w:rPr>
          <w:color w:val="000000" w:themeColor="text1"/>
          <w:lang w:val="is-IS"/>
        </w:rPr>
      </w:pPr>
    </w:p>
    <w:p w14:paraId="53BC2804" w14:textId="77777777" w:rsidR="0026664F" w:rsidRPr="00607845" w:rsidRDefault="0026664F">
      <w:pPr>
        <w:rPr>
          <w:color w:val="000000" w:themeColor="text1"/>
        </w:rPr>
      </w:pPr>
      <w:r w:rsidRPr="00607845">
        <w:rPr>
          <w:color w:val="000000" w:themeColor="text1"/>
        </w:rPr>
        <w:t xml:space="preserve">Viðunandi svörun (full </w:t>
      </w:r>
      <w:r w:rsidR="009E2816" w:rsidRPr="00607845">
        <w:rPr>
          <w:color w:val="000000" w:themeColor="text1"/>
        </w:rPr>
        <w:t xml:space="preserve">hjöðnun, </w:t>
      </w:r>
      <w:r w:rsidRPr="00607845">
        <w:rPr>
          <w:color w:val="000000" w:themeColor="text1"/>
        </w:rPr>
        <w:t xml:space="preserve">eða </w:t>
      </w:r>
      <w:r w:rsidR="009E2816" w:rsidRPr="00607845">
        <w:rPr>
          <w:color w:val="000000" w:themeColor="text1"/>
        </w:rPr>
        <w:t>hjöðnun</w:t>
      </w:r>
      <w:r w:rsidRPr="00607845">
        <w:rPr>
          <w:color w:val="000000" w:themeColor="text1"/>
        </w:rPr>
        <w:t xml:space="preserve"> að hluta</w:t>
      </w:r>
      <w:r w:rsidR="009E2816" w:rsidRPr="00607845">
        <w:rPr>
          <w:color w:val="000000" w:themeColor="text1"/>
        </w:rPr>
        <w:t xml:space="preserve"> til</w:t>
      </w:r>
      <w:r w:rsidR="00937779" w:rsidRPr="00607845">
        <w:rPr>
          <w:color w:val="000000" w:themeColor="text1"/>
        </w:rPr>
        <w:t xml:space="preserve"> á </w:t>
      </w:r>
      <w:r w:rsidR="003A20E3" w:rsidRPr="00607845">
        <w:rPr>
          <w:color w:val="000000" w:themeColor="text1"/>
        </w:rPr>
        <w:t>öllum</w:t>
      </w:r>
      <w:r w:rsidR="00937779" w:rsidRPr="00607845">
        <w:rPr>
          <w:color w:val="000000" w:themeColor="text1"/>
        </w:rPr>
        <w:t xml:space="preserve"> einkennum </w:t>
      </w:r>
      <w:r w:rsidR="003A20E3" w:rsidRPr="00607845">
        <w:rPr>
          <w:color w:val="000000" w:themeColor="text1"/>
        </w:rPr>
        <w:t xml:space="preserve">og breytingum sem sáust með </w:t>
      </w:r>
      <w:r w:rsidRPr="00607845">
        <w:rPr>
          <w:color w:val="000000" w:themeColor="text1"/>
        </w:rPr>
        <w:t>röntgenmynd</w:t>
      </w:r>
      <w:r w:rsidR="003A20E3" w:rsidRPr="00607845">
        <w:rPr>
          <w:color w:val="000000" w:themeColor="text1"/>
        </w:rPr>
        <w:t xml:space="preserve">um eða </w:t>
      </w:r>
      <w:r w:rsidRPr="00607845">
        <w:rPr>
          <w:color w:val="000000" w:themeColor="text1"/>
        </w:rPr>
        <w:t>berkjuspeglun</w:t>
      </w:r>
      <w:r w:rsidR="003A20E3" w:rsidRPr="00607845">
        <w:rPr>
          <w:color w:val="000000" w:themeColor="text1"/>
        </w:rPr>
        <w:t xml:space="preserve"> við upphaf rannsóknar og rekja mátti til sýkin</w:t>
      </w:r>
      <w:r w:rsidR="009808C4" w:rsidRPr="00607845">
        <w:rPr>
          <w:color w:val="000000" w:themeColor="text1"/>
        </w:rPr>
        <w:t>g</w:t>
      </w:r>
      <w:r w:rsidR="003A20E3" w:rsidRPr="00607845">
        <w:rPr>
          <w:color w:val="000000" w:themeColor="text1"/>
        </w:rPr>
        <w:t>arinnar</w:t>
      </w:r>
      <w:r w:rsidRPr="00607845">
        <w:rPr>
          <w:color w:val="000000" w:themeColor="text1"/>
        </w:rPr>
        <w:t xml:space="preserve">) </w:t>
      </w:r>
      <w:r w:rsidR="003F610B" w:rsidRPr="00607845">
        <w:rPr>
          <w:color w:val="000000" w:themeColor="text1"/>
        </w:rPr>
        <w:t>fékkst</w:t>
      </w:r>
      <w:r w:rsidRPr="00607845">
        <w:rPr>
          <w:color w:val="000000" w:themeColor="text1"/>
        </w:rPr>
        <w:t xml:space="preserve"> hjá 53% sjúkling</w:t>
      </w:r>
      <w:r w:rsidR="009E2816" w:rsidRPr="00607845">
        <w:rPr>
          <w:color w:val="000000" w:themeColor="text1"/>
        </w:rPr>
        <w:t>a</w:t>
      </w:r>
      <w:r w:rsidRPr="00607845">
        <w:rPr>
          <w:color w:val="000000" w:themeColor="text1"/>
        </w:rPr>
        <w:t xml:space="preserve"> sem fengu vórikónazól samanborið við 31% sem fengu samanburðar</w:t>
      </w:r>
      <w:r w:rsidR="0032740E" w:rsidRPr="00607845">
        <w:rPr>
          <w:color w:val="000000" w:themeColor="text1"/>
        </w:rPr>
        <w:t>lyfið</w:t>
      </w:r>
      <w:r w:rsidRPr="00607845">
        <w:rPr>
          <w:color w:val="000000" w:themeColor="text1"/>
        </w:rPr>
        <w:t>. Hlutfall lifunar eftir 84 sólarhringa eftir vórikónazólmeðferð var tölfræðilega marktækt hærra en hlutfall lifunar eftir samanburðarmeðferðina og kostir vórikónazóls voru tölfræðilega marktækt meiri bæði varðandi lengd lifunar og varðandi þann tíma sem leið þar til hætta þurfti meðferð vegna eituráhrifa.</w:t>
      </w:r>
    </w:p>
    <w:p w14:paraId="7457F90B" w14:textId="77777777" w:rsidR="0026664F" w:rsidRPr="00607845" w:rsidRDefault="0026664F">
      <w:pPr>
        <w:rPr>
          <w:color w:val="000000" w:themeColor="text1"/>
        </w:rPr>
      </w:pPr>
    </w:p>
    <w:p w14:paraId="6DFA01CC" w14:textId="77777777" w:rsidR="0026664F" w:rsidRPr="00607845" w:rsidRDefault="0026664F">
      <w:pPr>
        <w:rPr>
          <w:color w:val="000000" w:themeColor="text1"/>
        </w:rPr>
      </w:pPr>
      <w:r w:rsidRPr="00607845">
        <w:rPr>
          <w:color w:val="000000" w:themeColor="text1"/>
        </w:rPr>
        <w:t>Þessi rannsókn staðfesti niðurstöður úr fyrri framsýnni rannsókn þar sem niðurstöður voru jákvæðar hjá sjúklingum með slæmar batahorfur vegna áhættuþátta, m.a. „graft versus host disease“ og einkum sýkingar í heila (þar sem dánartíðni er yfirleitt nálægt 100%).</w:t>
      </w:r>
    </w:p>
    <w:p w14:paraId="2B23D10B" w14:textId="77777777" w:rsidR="00AC70FE" w:rsidRPr="00607845" w:rsidRDefault="00AC70FE">
      <w:pPr>
        <w:rPr>
          <w:color w:val="000000" w:themeColor="text1"/>
        </w:rPr>
      </w:pPr>
    </w:p>
    <w:p w14:paraId="1817560F" w14:textId="77777777" w:rsidR="0026664F" w:rsidRPr="00607845" w:rsidRDefault="00AC70FE">
      <w:pPr>
        <w:rPr>
          <w:color w:val="000000" w:themeColor="text1"/>
        </w:rPr>
      </w:pPr>
      <w:r w:rsidRPr="00607845">
        <w:rPr>
          <w:color w:val="000000" w:themeColor="text1"/>
        </w:rPr>
        <w:t>Þessar</w:t>
      </w:r>
      <w:r w:rsidR="0026664F" w:rsidRPr="00607845">
        <w:rPr>
          <w:color w:val="000000" w:themeColor="text1"/>
        </w:rPr>
        <w:t xml:space="preserve"> rannsókn</w:t>
      </w:r>
      <w:r w:rsidRPr="00607845">
        <w:rPr>
          <w:color w:val="000000" w:themeColor="text1"/>
        </w:rPr>
        <w:t>ir náðu yfir</w:t>
      </w:r>
      <w:r w:rsidR="0026664F" w:rsidRPr="00607845">
        <w:rPr>
          <w:color w:val="000000" w:themeColor="text1"/>
        </w:rPr>
        <w:t xml:space="preserve"> ýrumyglusýking</w:t>
      </w:r>
      <w:r w:rsidRPr="00607845">
        <w:rPr>
          <w:color w:val="000000" w:themeColor="text1"/>
        </w:rPr>
        <w:t>ar</w:t>
      </w:r>
      <w:r w:rsidR="0026664F" w:rsidRPr="00607845">
        <w:rPr>
          <w:color w:val="000000" w:themeColor="text1"/>
        </w:rPr>
        <w:t xml:space="preserve"> í heila, skútum (sinus), lungum og dreifð</w:t>
      </w:r>
      <w:r w:rsidRPr="00607845">
        <w:rPr>
          <w:color w:val="000000" w:themeColor="text1"/>
        </w:rPr>
        <w:t>ar</w:t>
      </w:r>
      <w:r w:rsidR="0026664F" w:rsidRPr="00607845">
        <w:rPr>
          <w:color w:val="000000" w:themeColor="text1"/>
        </w:rPr>
        <w:t xml:space="preserve"> ýrumyglusýking</w:t>
      </w:r>
      <w:r w:rsidRPr="00607845">
        <w:rPr>
          <w:color w:val="000000" w:themeColor="text1"/>
        </w:rPr>
        <w:t>ar</w:t>
      </w:r>
      <w:r w:rsidR="0026664F" w:rsidRPr="00607845">
        <w:rPr>
          <w:color w:val="000000" w:themeColor="text1"/>
        </w:rPr>
        <w:t xml:space="preserve"> hjá sjúklingum með ígræddan beinmerg eða líffæri, illkynja blóðsjúkdóma, krabbamein og alnæmi.</w:t>
      </w:r>
    </w:p>
    <w:p w14:paraId="524D46BA" w14:textId="77777777" w:rsidR="0026664F" w:rsidRPr="00607845" w:rsidRDefault="0026664F">
      <w:pPr>
        <w:rPr>
          <w:color w:val="000000" w:themeColor="text1"/>
        </w:rPr>
      </w:pPr>
    </w:p>
    <w:p w14:paraId="799F4022" w14:textId="77777777" w:rsidR="0026664F" w:rsidRPr="00607845" w:rsidRDefault="0026664F">
      <w:pPr>
        <w:keepNext/>
        <w:rPr>
          <w:color w:val="000000" w:themeColor="text1"/>
          <w:u w:val="single"/>
        </w:rPr>
      </w:pPr>
      <w:r w:rsidRPr="00607845">
        <w:rPr>
          <w:color w:val="000000" w:themeColor="text1"/>
          <w:u w:val="single"/>
        </w:rPr>
        <w:t xml:space="preserve">Candidasýkingar í blóði hjá sjúklingum sem ekki eru með </w:t>
      </w:r>
      <w:r w:rsidR="00617380" w:rsidRPr="00607845">
        <w:rPr>
          <w:color w:val="000000" w:themeColor="text1"/>
          <w:u w:val="single"/>
        </w:rPr>
        <w:t>daufkyrningafæð</w:t>
      </w:r>
    </w:p>
    <w:p w14:paraId="6D6C4E23" w14:textId="77777777" w:rsidR="0026664F" w:rsidRPr="00607845" w:rsidRDefault="006101A2">
      <w:pPr>
        <w:keepNext/>
        <w:rPr>
          <w:color w:val="000000" w:themeColor="text1"/>
        </w:rPr>
      </w:pPr>
      <w:r w:rsidRPr="00607845">
        <w:rPr>
          <w:color w:val="000000" w:themeColor="text1"/>
        </w:rPr>
        <w:t xml:space="preserve">Verkun </w:t>
      </w:r>
      <w:r w:rsidR="0026664F" w:rsidRPr="00607845">
        <w:rPr>
          <w:color w:val="000000" w:themeColor="text1"/>
        </w:rPr>
        <w:t>vórikónazól</w:t>
      </w:r>
      <w:r w:rsidRPr="00607845">
        <w:rPr>
          <w:color w:val="000000" w:themeColor="text1"/>
        </w:rPr>
        <w:t>s</w:t>
      </w:r>
      <w:r w:rsidR="0026664F" w:rsidRPr="00607845">
        <w:rPr>
          <w:color w:val="000000" w:themeColor="text1"/>
        </w:rPr>
        <w:t xml:space="preserve"> sem fyrsta meðferð við candidasýkingum í blóði var borin saman við meðferð með amfóterisín B fylgt eftir með flúkónazólmeðferð í opinni samanburðarrannsókn. Þrjúhundruð og sjötíu sjúklingar án </w:t>
      </w:r>
      <w:r w:rsidR="00617380" w:rsidRPr="00607845">
        <w:rPr>
          <w:color w:val="000000" w:themeColor="text1"/>
        </w:rPr>
        <w:t xml:space="preserve">daufkyrningarfæðar </w:t>
      </w:r>
      <w:r w:rsidR="0026664F" w:rsidRPr="00607845">
        <w:rPr>
          <w:color w:val="000000" w:themeColor="text1"/>
        </w:rPr>
        <w:t xml:space="preserve">(eldri en 12 ára) með staðfesta candidasýkingu í blóði tóku þátt í rannsókninni, þar af fengu 248 vórikónazólmeðferð. Níu einstaklingar í vórikónazólhópnum og 5 í hópnum sem fékk amfóterisín B og síðan flúkónazól voru einnig með sýkingar, staðfestar með sveppaprófunum, í djúpum vefjum. Sjúklingar með skerta nýrnastarfsemi voru útilokaðir frá rannsókninni. Í báðum hópunum var miðgildi meðferðartímans 15 sólarhringar. Í frumgreiningu var árangur, samkvæmt niðurstöðum matsnefndar, óvitandi um meðferðina (Data Review Committee (DRC) blinded to medication) skilgreindur sem hjöðnun/bati allra klínískra einkenna og merkja um sýkingu með upprætingu candida úr blóði og sýktum djúpum vefjum 12 vikum eftir að meðferð lauk. </w:t>
      </w:r>
      <w:r w:rsidR="00CD4644" w:rsidRPr="00607845">
        <w:rPr>
          <w:color w:val="000000" w:themeColor="text1"/>
        </w:rPr>
        <w:t>Samkvæmt</w:t>
      </w:r>
      <w:r w:rsidR="0032740E" w:rsidRPr="00607845">
        <w:rPr>
          <w:color w:val="000000" w:themeColor="text1"/>
        </w:rPr>
        <w:t xml:space="preserve"> skilgreiningu</w:t>
      </w:r>
      <w:r w:rsidR="006612BF" w:rsidRPr="00607845">
        <w:rPr>
          <w:color w:val="000000" w:themeColor="text1"/>
        </w:rPr>
        <w:t xml:space="preserve"> </w:t>
      </w:r>
      <w:r w:rsidR="00CD4644" w:rsidRPr="00607845">
        <w:rPr>
          <w:color w:val="000000" w:themeColor="text1"/>
        </w:rPr>
        <w:t xml:space="preserve">bar meðferðin ekki árangur hjá sjúklingum sem ekki var lagt mat á 12 vikum eftir að meðferð lauk. </w:t>
      </w:r>
      <w:r w:rsidR="0026664F" w:rsidRPr="00607845">
        <w:rPr>
          <w:color w:val="000000" w:themeColor="text1"/>
        </w:rPr>
        <w:t xml:space="preserve">Í þessari rannsókn kom fram árangur hjá 41% sjúklinga í báðum hópum. </w:t>
      </w:r>
    </w:p>
    <w:p w14:paraId="6EFE833B" w14:textId="77777777" w:rsidR="0026664F" w:rsidRPr="00607845" w:rsidRDefault="0026664F">
      <w:pPr>
        <w:rPr>
          <w:color w:val="000000" w:themeColor="text1"/>
        </w:rPr>
      </w:pPr>
    </w:p>
    <w:p w14:paraId="34FD6BA4" w14:textId="77777777" w:rsidR="0026664F" w:rsidRPr="00607845" w:rsidRDefault="0026664F">
      <w:pPr>
        <w:rPr>
          <w:color w:val="000000" w:themeColor="text1"/>
        </w:rPr>
      </w:pPr>
      <w:r w:rsidRPr="00607845">
        <w:rPr>
          <w:color w:val="000000" w:themeColor="text1"/>
        </w:rPr>
        <w:t xml:space="preserve">Í síðari greiningu, sem notaði DRC niðurstöður úr síðustu mælanlegu tímapunktum (við lok meðferðar, eða 2, 6 eða 12 vikum eftir að meðferð lauk) við mat sitt á svörun kom árangur fram hjá 65% í vórikónazól hópnum og 71% hjá hópnum sem fékk amfóterisín B og síðan flúkónazól. </w:t>
      </w:r>
    </w:p>
    <w:p w14:paraId="79173A22" w14:textId="77777777" w:rsidR="0026664F" w:rsidRPr="00607845" w:rsidRDefault="0026664F">
      <w:pPr>
        <w:rPr>
          <w:color w:val="000000" w:themeColor="text1"/>
        </w:rPr>
      </w:pPr>
    </w:p>
    <w:p w14:paraId="0B1E161A" w14:textId="77777777" w:rsidR="0026664F" w:rsidRPr="00607845" w:rsidRDefault="0026664F">
      <w:pPr>
        <w:rPr>
          <w:color w:val="000000" w:themeColor="text1"/>
        </w:rPr>
      </w:pPr>
      <w:r w:rsidRPr="00607845">
        <w:rPr>
          <w:color w:val="000000" w:themeColor="text1"/>
        </w:rPr>
        <w:t xml:space="preserve">Árangur að mati rannsóknaraðila við hvern þessara tímapunkta er sýndur í eftirfarandi töflu. </w:t>
      </w:r>
    </w:p>
    <w:p w14:paraId="1C429EB7" w14:textId="77777777" w:rsidR="0026664F" w:rsidRPr="00607845" w:rsidRDefault="002666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984"/>
        <w:gridCol w:w="3260"/>
      </w:tblGrid>
      <w:tr w:rsidR="0026664F" w:rsidRPr="00607845" w14:paraId="01FD955C" w14:textId="77777777" w:rsidTr="007726BD">
        <w:tc>
          <w:tcPr>
            <w:tcW w:w="3369" w:type="dxa"/>
            <w:tcBorders>
              <w:top w:val="single" w:sz="4" w:space="0" w:color="auto"/>
              <w:left w:val="single" w:sz="4" w:space="0" w:color="auto"/>
              <w:bottom w:val="single" w:sz="4" w:space="0" w:color="auto"/>
              <w:right w:val="single" w:sz="4" w:space="0" w:color="auto"/>
            </w:tcBorders>
          </w:tcPr>
          <w:p w14:paraId="42CF9FF5" w14:textId="77777777" w:rsidR="0026664F" w:rsidRPr="00607845" w:rsidRDefault="0026664F">
            <w:pPr>
              <w:keepNext/>
              <w:rPr>
                <w:b/>
                <w:i/>
                <w:color w:val="000000" w:themeColor="text1"/>
              </w:rPr>
            </w:pPr>
            <w:r w:rsidRPr="00607845">
              <w:rPr>
                <w:b/>
                <w:i/>
                <w:color w:val="000000" w:themeColor="text1"/>
              </w:rPr>
              <w:t>Tími</w:t>
            </w:r>
          </w:p>
        </w:tc>
        <w:tc>
          <w:tcPr>
            <w:tcW w:w="1984" w:type="dxa"/>
            <w:tcBorders>
              <w:top w:val="single" w:sz="4" w:space="0" w:color="auto"/>
              <w:left w:val="single" w:sz="4" w:space="0" w:color="auto"/>
              <w:bottom w:val="single" w:sz="4" w:space="0" w:color="auto"/>
              <w:right w:val="single" w:sz="4" w:space="0" w:color="auto"/>
            </w:tcBorders>
          </w:tcPr>
          <w:p w14:paraId="32384CCD" w14:textId="77777777" w:rsidR="0026664F" w:rsidRPr="00607845" w:rsidRDefault="0026664F" w:rsidP="00011672">
            <w:pPr>
              <w:keepNext/>
              <w:jc w:val="center"/>
              <w:rPr>
                <w:b/>
                <w:i/>
                <w:color w:val="000000" w:themeColor="text1"/>
              </w:rPr>
            </w:pPr>
            <w:r w:rsidRPr="00607845">
              <w:rPr>
                <w:b/>
                <w:i/>
                <w:color w:val="000000" w:themeColor="text1"/>
              </w:rPr>
              <w:t>Vórikónazól</w:t>
            </w:r>
          </w:p>
          <w:p w14:paraId="34E7234C" w14:textId="77777777" w:rsidR="0026664F" w:rsidRPr="00607845" w:rsidRDefault="0026664F" w:rsidP="00011672">
            <w:pPr>
              <w:keepNext/>
              <w:jc w:val="center"/>
              <w:rPr>
                <w:b/>
                <w:i/>
                <w:color w:val="000000" w:themeColor="text1"/>
              </w:rPr>
            </w:pPr>
            <w:r w:rsidRPr="00607845">
              <w:rPr>
                <w:b/>
                <w:i/>
                <w:color w:val="000000" w:themeColor="text1"/>
              </w:rPr>
              <w:t>(N=248)</w:t>
            </w:r>
          </w:p>
        </w:tc>
        <w:tc>
          <w:tcPr>
            <w:tcW w:w="3260" w:type="dxa"/>
            <w:tcBorders>
              <w:top w:val="single" w:sz="4" w:space="0" w:color="auto"/>
              <w:left w:val="single" w:sz="4" w:space="0" w:color="auto"/>
              <w:bottom w:val="single" w:sz="4" w:space="0" w:color="auto"/>
              <w:right w:val="single" w:sz="4" w:space="0" w:color="auto"/>
            </w:tcBorders>
          </w:tcPr>
          <w:p w14:paraId="2241F7BF" w14:textId="77777777" w:rsidR="0026664F" w:rsidRPr="00607845" w:rsidRDefault="0026664F" w:rsidP="00011672">
            <w:pPr>
              <w:keepNext/>
              <w:jc w:val="center"/>
              <w:rPr>
                <w:b/>
                <w:i/>
                <w:color w:val="000000" w:themeColor="text1"/>
              </w:rPr>
            </w:pPr>
            <w:r w:rsidRPr="00607845">
              <w:rPr>
                <w:b/>
                <w:i/>
                <w:color w:val="000000" w:themeColor="text1"/>
              </w:rPr>
              <w:t>Amfóterisín B → flúkónazól</w:t>
            </w:r>
          </w:p>
          <w:p w14:paraId="57CA2BC2" w14:textId="77777777" w:rsidR="0026664F" w:rsidRPr="00607845" w:rsidRDefault="0026664F" w:rsidP="00011672">
            <w:pPr>
              <w:keepNext/>
              <w:jc w:val="center"/>
              <w:rPr>
                <w:b/>
                <w:i/>
                <w:color w:val="000000" w:themeColor="text1"/>
              </w:rPr>
            </w:pPr>
            <w:r w:rsidRPr="00607845">
              <w:rPr>
                <w:b/>
                <w:i/>
                <w:color w:val="000000" w:themeColor="text1"/>
              </w:rPr>
              <w:t>(N=122)</w:t>
            </w:r>
          </w:p>
        </w:tc>
      </w:tr>
      <w:tr w:rsidR="0026664F" w:rsidRPr="00607845" w14:paraId="69A3D691" w14:textId="77777777" w:rsidTr="007726BD">
        <w:tc>
          <w:tcPr>
            <w:tcW w:w="3369" w:type="dxa"/>
            <w:tcBorders>
              <w:top w:val="single" w:sz="4" w:space="0" w:color="auto"/>
              <w:left w:val="single" w:sz="4" w:space="0" w:color="auto"/>
              <w:bottom w:val="single" w:sz="4" w:space="0" w:color="auto"/>
              <w:right w:val="single" w:sz="4" w:space="0" w:color="auto"/>
            </w:tcBorders>
          </w:tcPr>
          <w:p w14:paraId="7857A2C4" w14:textId="77777777" w:rsidR="0026664F" w:rsidRPr="00607845" w:rsidRDefault="0026664F" w:rsidP="00CB2372">
            <w:pPr>
              <w:keepNext/>
              <w:rPr>
                <w:bCs/>
                <w:color w:val="000000" w:themeColor="text1"/>
              </w:rPr>
            </w:pPr>
            <w:r w:rsidRPr="00607845">
              <w:rPr>
                <w:bCs/>
                <w:color w:val="000000" w:themeColor="text1"/>
              </w:rPr>
              <w:t>Við lok meðferðar</w:t>
            </w:r>
          </w:p>
        </w:tc>
        <w:tc>
          <w:tcPr>
            <w:tcW w:w="1984" w:type="dxa"/>
            <w:tcBorders>
              <w:top w:val="single" w:sz="4" w:space="0" w:color="auto"/>
              <w:left w:val="single" w:sz="4" w:space="0" w:color="auto"/>
              <w:bottom w:val="single" w:sz="4" w:space="0" w:color="auto"/>
              <w:right w:val="single" w:sz="4" w:space="0" w:color="auto"/>
            </w:tcBorders>
          </w:tcPr>
          <w:p w14:paraId="550C29D2" w14:textId="77777777" w:rsidR="0026664F" w:rsidRPr="00607845" w:rsidRDefault="0026664F" w:rsidP="00011672">
            <w:pPr>
              <w:keepNext/>
              <w:jc w:val="center"/>
              <w:rPr>
                <w:bCs/>
                <w:color w:val="000000" w:themeColor="text1"/>
              </w:rPr>
            </w:pPr>
            <w:r w:rsidRPr="00607845">
              <w:rPr>
                <w:bCs/>
                <w:color w:val="000000" w:themeColor="text1"/>
              </w:rPr>
              <w:t>178 (72%)</w:t>
            </w:r>
          </w:p>
        </w:tc>
        <w:tc>
          <w:tcPr>
            <w:tcW w:w="3260" w:type="dxa"/>
            <w:tcBorders>
              <w:top w:val="single" w:sz="4" w:space="0" w:color="auto"/>
              <w:left w:val="single" w:sz="4" w:space="0" w:color="auto"/>
              <w:bottom w:val="single" w:sz="4" w:space="0" w:color="auto"/>
              <w:right w:val="single" w:sz="4" w:space="0" w:color="auto"/>
            </w:tcBorders>
          </w:tcPr>
          <w:p w14:paraId="4EAD4E5B" w14:textId="77777777" w:rsidR="0026664F" w:rsidRPr="00607845" w:rsidRDefault="0026664F" w:rsidP="00011672">
            <w:pPr>
              <w:keepNext/>
              <w:jc w:val="center"/>
              <w:rPr>
                <w:bCs/>
                <w:color w:val="000000" w:themeColor="text1"/>
              </w:rPr>
            </w:pPr>
            <w:r w:rsidRPr="00607845">
              <w:rPr>
                <w:bCs/>
                <w:color w:val="000000" w:themeColor="text1"/>
              </w:rPr>
              <w:t>88 (72%)</w:t>
            </w:r>
          </w:p>
        </w:tc>
      </w:tr>
      <w:tr w:rsidR="0026664F" w:rsidRPr="00607845" w14:paraId="6D773F8D" w14:textId="77777777" w:rsidTr="007726BD">
        <w:tc>
          <w:tcPr>
            <w:tcW w:w="3369" w:type="dxa"/>
            <w:tcBorders>
              <w:top w:val="single" w:sz="4" w:space="0" w:color="auto"/>
              <w:left w:val="single" w:sz="4" w:space="0" w:color="auto"/>
              <w:bottom w:val="single" w:sz="4" w:space="0" w:color="auto"/>
              <w:right w:val="single" w:sz="4" w:space="0" w:color="auto"/>
            </w:tcBorders>
          </w:tcPr>
          <w:p w14:paraId="4D6B6CE4" w14:textId="77777777" w:rsidR="0026664F" w:rsidRPr="00607845" w:rsidRDefault="0026664F" w:rsidP="00CB2372">
            <w:pPr>
              <w:keepNext/>
              <w:rPr>
                <w:bCs/>
                <w:color w:val="000000" w:themeColor="text1"/>
              </w:rPr>
            </w:pPr>
            <w:r w:rsidRPr="00607845">
              <w:rPr>
                <w:bCs/>
                <w:color w:val="000000" w:themeColor="text1"/>
              </w:rPr>
              <w:t xml:space="preserve">2 vikum eftir að meðferð lauk </w:t>
            </w:r>
          </w:p>
        </w:tc>
        <w:tc>
          <w:tcPr>
            <w:tcW w:w="1984" w:type="dxa"/>
            <w:tcBorders>
              <w:top w:val="single" w:sz="4" w:space="0" w:color="auto"/>
              <w:left w:val="single" w:sz="4" w:space="0" w:color="auto"/>
              <w:bottom w:val="single" w:sz="4" w:space="0" w:color="auto"/>
              <w:right w:val="single" w:sz="4" w:space="0" w:color="auto"/>
            </w:tcBorders>
          </w:tcPr>
          <w:p w14:paraId="2D3D361B" w14:textId="77777777" w:rsidR="0026664F" w:rsidRPr="00607845" w:rsidRDefault="0026664F" w:rsidP="00011672">
            <w:pPr>
              <w:keepNext/>
              <w:jc w:val="center"/>
              <w:rPr>
                <w:bCs/>
                <w:color w:val="000000" w:themeColor="text1"/>
              </w:rPr>
            </w:pPr>
            <w:r w:rsidRPr="00607845">
              <w:rPr>
                <w:bCs/>
                <w:color w:val="000000" w:themeColor="text1"/>
              </w:rPr>
              <w:t>125 (50%)</w:t>
            </w:r>
          </w:p>
        </w:tc>
        <w:tc>
          <w:tcPr>
            <w:tcW w:w="3260" w:type="dxa"/>
            <w:tcBorders>
              <w:top w:val="single" w:sz="4" w:space="0" w:color="auto"/>
              <w:left w:val="single" w:sz="4" w:space="0" w:color="auto"/>
              <w:bottom w:val="single" w:sz="4" w:space="0" w:color="auto"/>
              <w:right w:val="single" w:sz="4" w:space="0" w:color="auto"/>
            </w:tcBorders>
          </w:tcPr>
          <w:p w14:paraId="20516408" w14:textId="77777777" w:rsidR="0026664F" w:rsidRPr="00607845" w:rsidRDefault="0026664F" w:rsidP="00011672">
            <w:pPr>
              <w:keepNext/>
              <w:jc w:val="center"/>
              <w:rPr>
                <w:bCs/>
                <w:color w:val="000000" w:themeColor="text1"/>
              </w:rPr>
            </w:pPr>
            <w:r w:rsidRPr="00607845">
              <w:rPr>
                <w:bCs/>
                <w:color w:val="000000" w:themeColor="text1"/>
              </w:rPr>
              <w:t>62 (51%)</w:t>
            </w:r>
          </w:p>
        </w:tc>
      </w:tr>
      <w:tr w:rsidR="0026664F" w:rsidRPr="00607845" w14:paraId="5C08DD0F" w14:textId="77777777" w:rsidTr="007726BD">
        <w:tc>
          <w:tcPr>
            <w:tcW w:w="3369" w:type="dxa"/>
            <w:tcBorders>
              <w:top w:val="single" w:sz="4" w:space="0" w:color="auto"/>
              <w:left w:val="single" w:sz="4" w:space="0" w:color="auto"/>
              <w:bottom w:val="single" w:sz="4" w:space="0" w:color="auto"/>
              <w:right w:val="single" w:sz="4" w:space="0" w:color="auto"/>
            </w:tcBorders>
          </w:tcPr>
          <w:p w14:paraId="12CDEA5A" w14:textId="77777777" w:rsidR="0026664F" w:rsidRPr="00607845" w:rsidRDefault="0026664F" w:rsidP="00CB2372">
            <w:pPr>
              <w:keepNext/>
              <w:rPr>
                <w:bCs/>
                <w:color w:val="000000" w:themeColor="text1"/>
              </w:rPr>
            </w:pPr>
            <w:r w:rsidRPr="00607845">
              <w:rPr>
                <w:bCs/>
                <w:color w:val="000000" w:themeColor="text1"/>
              </w:rPr>
              <w:t>6 vikum eftir að meðferð lauk</w:t>
            </w:r>
          </w:p>
        </w:tc>
        <w:tc>
          <w:tcPr>
            <w:tcW w:w="1984" w:type="dxa"/>
            <w:tcBorders>
              <w:top w:val="single" w:sz="4" w:space="0" w:color="auto"/>
              <w:left w:val="single" w:sz="4" w:space="0" w:color="auto"/>
              <w:bottom w:val="single" w:sz="4" w:space="0" w:color="auto"/>
              <w:right w:val="single" w:sz="4" w:space="0" w:color="auto"/>
            </w:tcBorders>
          </w:tcPr>
          <w:p w14:paraId="00A4485B" w14:textId="77777777" w:rsidR="0026664F" w:rsidRPr="00607845" w:rsidRDefault="0026664F" w:rsidP="00011672">
            <w:pPr>
              <w:keepNext/>
              <w:jc w:val="center"/>
              <w:rPr>
                <w:bCs/>
                <w:color w:val="000000" w:themeColor="text1"/>
              </w:rPr>
            </w:pPr>
            <w:r w:rsidRPr="00607845">
              <w:rPr>
                <w:bCs/>
                <w:color w:val="000000" w:themeColor="text1"/>
              </w:rPr>
              <w:t>104 (42%)</w:t>
            </w:r>
          </w:p>
        </w:tc>
        <w:tc>
          <w:tcPr>
            <w:tcW w:w="3260" w:type="dxa"/>
            <w:tcBorders>
              <w:top w:val="single" w:sz="4" w:space="0" w:color="auto"/>
              <w:left w:val="single" w:sz="4" w:space="0" w:color="auto"/>
              <w:bottom w:val="single" w:sz="4" w:space="0" w:color="auto"/>
              <w:right w:val="single" w:sz="4" w:space="0" w:color="auto"/>
            </w:tcBorders>
          </w:tcPr>
          <w:p w14:paraId="39786D60" w14:textId="77777777" w:rsidR="0026664F" w:rsidRPr="00607845" w:rsidRDefault="0026664F" w:rsidP="00011672">
            <w:pPr>
              <w:keepNext/>
              <w:jc w:val="center"/>
              <w:rPr>
                <w:bCs/>
                <w:color w:val="000000" w:themeColor="text1"/>
              </w:rPr>
            </w:pPr>
            <w:r w:rsidRPr="00607845">
              <w:rPr>
                <w:bCs/>
                <w:color w:val="000000" w:themeColor="text1"/>
              </w:rPr>
              <w:t>55 (45%)</w:t>
            </w:r>
          </w:p>
        </w:tc>
      </w:tr>
      <w:tr w:rsidR="0026664F" w:rsidRPr="00607845" w14:paraId="0E15CB4A" w14:textId="77777777" w:rsidTr="007726BD">
        <w:tc>
          <w:tcPr>
            <w:tcW w:w="3369" w:type="dxa"/>
            <w:tcBorders>
              <w:top w:val="single" w:sz="4" w:space="0" w:color="auto"/>
              <w:left w:val="single" w:sz="4" w:space="0" w:color="auto"/>
              <w:bottom w:val="single" w:sz="4" w:space="0" w:color="auto"/>
              <w:right w:val="single" w:sz="4" w:space="0" w:color="auto"/>
            </w:tcBorders>
          </w:tcPr>
          <w:p w14:paraId="5B155DF1" w14:textId="77777777" w:rsidR="0026664F" w:rsidRPr="00607845" w:rsidRDefault="0026664F" w:rsidP="00CB2372">
            <w:pPr>
              <w:keepNext/>
              <w:rPr>
                <w:bCs/>
                <w:color w:val="000000" w:themeColor="text1"/>
              </w:rPr>
            </w:pPr>
            <w:r w:rsidRPr="00607845">
              <w:rPr>
                <w:bCs/>
                <w:color w:val="000000" w:themeColor="text1"/>
              </w:rPr>
              <w:t xml:space="preserve">12 vikum eftir að meðferð lauk </w:t>
            </w:r>
          </w:p>
        </w:tc>
        <w:tc>
          <w:tcPr>
            <w:tcW w:w="1984" w:type="dxa"/>
            <w:tcBorders>
              <w:top w:val="single" w:sz="4" w:space="0" w:color="auto"/>
              <w:left w:val="single" w:sz="4" w:space="0" w:color="auto"/>
              <w:bottom w:val="single" w:sz="4" w:space="0" w:color="auto"/>
              <w:right w:val="single" w:sz="4" w:space="0" w:color="auto"/>
            </w:tcBorders>
          </w:tcPr>
          <w:p w14:paraId="5DC1CA0E" w14:textId="77777777" w:rsidR="0026664F" w:rsidRPr="00607845" w:rsidRDefault="0026664F" w:rsidP="00011672">
            <w:pPr>
              <w:keepNext/>
              <w:jc w:val="center"/>
              <w:rPr>
                <w:bCs/>
                <w:color w:val="000000" w:themeColor="text1"/>
              </w:rPr>
            </w:pPr>
            <w:r w:rsidRPr="00607845">
              <w:rPr>
                <w:bCs/>
                <w:color w:val="000000" w:themeColor="text1"/>
              </w:rPr>
              <w:t>104 (42%)</w:t>
            </w:r>
          </w:p>
        </w:tc>
        <w:tc>
          <w:tcPr>
            <w:tcW w:w="3260" w:type="dxa"/>
            <w:tcBorders>
              <w:top w:val="single" w:sz="4" w:space="0" w:color="auto"/>
              <w:left w:val="single" w:sz="4" w:space="0" w:color="auto"/>
              <w:bottom w:val="single" w:sz="4" w:space="0" w:color="auto"/>
              <w:right w:val="single" w:sz="4" w:space="0" w:color="auto"/>
            </w:tcBorders>
          </w:tcPr>
          <w:p w14:paraId="6E715D50" w14:textId="77777777" w:rsidR="0026664F" w:rsidRPr="00607845" w:rsidRDefault="0026664F" w:rsidP="00011672">
            <w:pPr>
              <w:keepNext/>
              <w:jc w:val="center"/>
              <w:rPr>
                <w:bCs/>
                <w:color w:val="000000" w:themeColor="text1"/>
              </w:rPr>
            </w:pPr>
            <w:r w:rsidRPr="00607845">
              <w:rPr>
                <w:bCs/>
                <w:color w:val="000000" w:themeColor="text1"/>
              </w:rPr>
              <w:t>51 (42%)</w:t>
            </w:r>
          </w:p>
        </w:tc>
      </w:tr>
    </w:tbl>
    <w:p w14:paraId="752487DB" w14:textId="77777777" w:rsidR="0026664F" w:rsidRPr="00607845" w:rsidRDefault="0026664F">
      <w:pPr>
        <w:rPr>
          <w:color w:val="000000" w:themeColor="text1"/>
        </w:rPr>
      </w:pPr>
    </w:p>
    <w:p w14:paraId="157CE2AF" w14:textId="77777777" w:rsidR="0026664F" w:rsidRPr="00607845" w:rsidRDefault="0026664F">
      <w:pPr>
        <w:rPr>
          <w:color w:val="000000" w:themeColor="text1"/>
          <w:u w:val="single"/>
        </w:rPr>
      </w:pPr>
      <w:r w:rsidRPr="00607845">
        <w:rPr>
          <w:color w:val="000000" w:themeColor="text1"/>
          <w:u w:val="single"/>
        </w:rPr>
        <w:t>Alvarlegar erfiðar candidasýkingar</w:t>
      </w:r>
    </w:p>
    <w:p w14:paraId="73110C71" w14:textId="77777777" w:rsidR="0026664F" w:rsidRPr="00607845" w:rsidRDefault="00E50BC1">
      <w:pPr>
        <w:rPr>
          <w:color w:val="000000" w:themeColor="text1"/>
        </w:rPr>
      </w:pPr>
      <w:r w:rsidRPr="00607845">
        <w:rPr>
          <w:color w:val="000000" w:themeColor="text1"/>
        </w:rPr>
        <w:t xml:space="preserve">Rannsóknin tók til 55 sjúklinga með alvarlegar erfiðar altækar candidasýkingar </w:t>
      </w:r>
      <w:r w:rsidR="0026664F" w:rsidRPr="00607845">
        <w:rPr>
          <w:color w:val="000000" w:themeColor="text1"/>
        </w:rPr>
        <w:t xml:space="preserve">(þ.m.t. candidasýkingar í blóði, dreifðar og aðrar ífarandi candidasýkingar), þar sem fyrri sveppalyfjameðferð, </w:t>
      </w:r>
      <w:r w:rsidRPr="00607845">
        <w:rPr>
          <w:color w:val="000000" w:themeColor="text1"/>
        </w:rPr>
        <w:t xml:space="preserve">einkum með </w:t>
      </w:r>
      <w:r w:rsidR="0026664F" w:rsidRPr="00607845">
        <w:rPr>
          <w:color w:val="000000" w:themeColor="text1"/>
        </w:rPr>
        <w:t>flúkónazól</w:t>
      </w:r>
      <w:r w:rsidRPr="00607845">
        <w:rPr>
          <w:color w:val="000000" w:themeColor="text1"/>
        </w:rPr>
        <w:t>i</w:t>
      </w:r>
      <w:r w:rsidR="0026664F" w:rsidRPr="00607845">
        <w:rPr>
          <w:color w:val="000000" w:themeColor="text1"/>
        </w:rPr>
        <w:t xml:space="preserve">, hafði ekki borið árangur. Góður árangur náðist hjá 24 sjúklingum (full svörun hjá 15 og svörun að hluta til hjá 9). Við sýkingum af völdum flúkónazólónæmra </w:t>
      </w:r>
      <w:r w:rsidRPr="00607845">
        <w:rPr>
          <w:color w:val="000000" w:themeColor="text1"/>
        </w:rPr>
        <w:t xml:space="preserve">candida tegunda öðrum en </w:t>
      </w:r>
      <w:r w:rsidRPr="00607845">
        <w:rPr>
          <w:i/>
          <w:iCs/>
          <w:color w:val="000000" w:themeColor="text1"/>
        </w:rPr>
        <w:t>C.</w:t>
      </w:r>
      <w:r w:rsidRPr="00607845">
        <w:rPr>
          <w:color w:val="000000" w:themeColor="text1"/>
        </w:rPr>
        <w:t xml:space="preserve"> </w:t>
      </w:r>
      <w:r w:rsidRPr="00607845">
        <w:rPr>
          <w:i/>
          <w:iCs/>
          <w:color w:val="000000" w:themeColor="text1"/>
        </w:rPr>
        <w:t>albicans</w:t>
      </w:r>
      <w:r w:rsidRPr="00607845">
        <w:rPr>
          <w:color w:val="000000" w:themeColor="text1"/>
        </w:rPr>
        <w:t xml:space="preserve"> teg. náðist góður árangur hjá 3/3 sýkingum af völdum </w:t>
      </w:r>
      <w:r w:rsidRPr="00607845">
        <w:rPr>
          <w:i/>
          <w:iCs/>
          <w:color w:val="000000" w:themeColor="text1"/>
        </w:rPr>
        <w:t>C. krusei</w:t>
      </w:r>
      <w:r w:rsidRPr="00607845">
        <w:rPr>
          <w:color w:val="000000" w:themeColor="text1"/>
        </w:rPr>
        <w:t xml:space="preserve"> (full svörun) og hjá 6/8 sýkingum af völdum </w:t>
      </w:r>
      <w:r w:rsidRPr="00607845">
        <w:rPr>
          <w:i/>
          <w:iCs/>
          <w:color w:val="000000" w:themeColor="text1"/>
        </w:rPr>
        <w:t>C. glabatra</w:t>
      </w:r>
      <w:r w:rsidRPr="00607845">
        <w:rPr>
          <w:color w:val="000000" w:themeColor="text1"/>
        </w:rPr>
        <w:t xml:space="preserve"> (5 full svörun, 1 svörun að hluta til). Gögn um klíníska </w:t>
      </w:r>
      <w:r w:rsidR="006101A2" w:rsidRPr="00607845">
        <w:rPr>
          <w:color w:val="000000" w:themeColor="text1"/>
        </w:rPr>
        <w:t>verkun</w:t>
      </w:r>
      <w:r w:rsidRPr="00607845">
        <w:rPr>
          <w:color w:val="000000" w:themeColor="text1"/>
        </w:rPr>
        <w:t xml:space="preserve"> voru studd af takmörkuðum upplýsingum um næmi</w:t>
      </w:r>
      <w:r w:rsidR="0026664F" w:rsidRPr="00607845">
        <w:rPr>
          <w:color w:val="000000" w:themeColor="text1"/>
        </w:rPr>
        <w:t>.</w:t>
      </w:r>
    </w:p>
    <w:p w14:paraId="70174615" w14:textId="77777777" w:rsidR="00E50BC1" w:rsidRPr="00607845" w:rsidRDefault="00E50BC1">
      <w:pPr>
        <w:rPr>
          <w:color w:val="000000" w:themeColor="text1"/>
        </w:rPr>
      </w:pPr>
    </w:p>
    <w:p w14:paraId="47E8775C" w14:textId="77777777" w:rsidR="0026664F" w:rsidRPr="00607845" w:rsidRDefault="0026664F">
      <w:pPr>
        <w:keepNext/>
        <w:rPr>
          <w:color w:val="000000" w:themeColor="text1"/>
          <w:u w:val="single"/>
        </w:rPr>
      </w:pPr>
      <w:r w:rsidRPr="00607845">
        <w:rPr>
          <w:color w:val="000000" w:themeColor="text1"/>
          <w:u w:val="single"/>
        </w:rPr>
        <w:t xml:space="preserve">Sýkingar af völdum </w:t>
      </w:r>
      <w:r w:rsidRPr="00607845">
        <w:rPr>
          <w:i/>
          <w:color w:val="000000" w:themeColor="text1"/>
          <w:u w:val="single"/>
        </w:rPr>
        <w:t>Scedosporium og Fusarium</w:t>
      </w:r>
      <w:r w:rsidRPr="00607845">
        <w:rPr>
          <w:color w:val="000000" w:themeColor="text1"/>
          <w:u w:val="single"/>
        </w:rPr>
        <w:t xml:space="preserve"> </w:t>
      </w:r>
    </w:p>
    <w:p w14:paraId="3C37D545" w14:textId="77777777" w:rsidR="0026664F" w:rsidRPr="00607845" w:rsidRDefault="0026664F">
      <w:pPr>
        <w:keepNext/>
        <w:rPr>
          <w:color w:val="000000" w:themeColor="text1"/>
        </w:rPr>
      </w:pPr>
      <w:r w:rsidRPr="00607845">
        <w:rPr>
          <w:color w:val="000000" w:themeColor="text1"/>
        </w:rPr>
        <w:t>Sýnt hefur verið fram á að vórikónazól hefur virkni gegn eftirfarandi sjaldgæfum meinvirkum sveppum:</w:t>
      </w:r>
    </w:p>
    <w:p w14:paraId="44FD9188" w14:textId="77777777" w:rsidR="0026664F" w:rsidRPr="00607845" w:rsidRDefault="0026664F">
      <w:pPr>
        <w:rPr>
          <w:color w:val="000000" w:themeColor="text1"/>
        </w:rPr>
      </w:pPr>
    </w:p>
    <w:p w14:paraId="4EC4E399" w14:textId="77777777" w:rsidR="0026664F" w:rsidRPr="00607845" w:rsidRDefault="0026664F">
      <w:pPr>
        <w:rPr>
          <w:color w:val="000000" w:themeColor="text1"/>
        </w:rPr>
      </w:pPr>
      <w:r w:rsidRPr="00607845">
        <w:rPr>
          <w:i/>
          <w:color w:val="000000" w:themeColor="text1"/>
        </w:rPr>
        <w:t>Scedosporium</w:t>
      </w:r>
      <w:r w:rsidRPr="00607845">
        <w:rPr>
          <w:color w:val="000000" w:themeColor="text1"/>
        </w:rPr>
        <w:t xml:space="preserve"> spp.: Góður árangur náðist með vórikónazólmeðferð hjá 16 (full svörun hjá 6, svörun að hluta hjá 10) af 28 sjúklingum með </w:t>
      </w:r>
      <w:r w:rsidRPr="00607845">
        <w:rPr>
          <w:i/>
          <w:color w:val="000000" w:themeColor="text1"/>
        </w:rPr>
        <w:t>S. apiospermum</w:t>
      </w:r>
      <w:r w:rsidRPr="00607845">
        <w:rPr>
          <w:color w:val="000000" w:themeColor="text1"/>
        </w:rPr>
        <w:t xml:space="preserve"> og hjá 2 (svörun að hluta hjá báðum) af 7 sjúklingum með </w:t>
      </w:r>
      <w:r w:rsidRPr="00607845">
        <w:rPr>
          <w:i/>
          <w:color w:val="000000" w:themeColor="text1"/>
        </w:rPr>
        <w:t>S. prolificans</w:t>
      </w:r>
      <w:r w:rsidRPr="00607845">
        <w:rPr>
          <w:color w:val="000000" w:themeColor="text1"/>
        </w:rPr>
        <w:t xml:space="preserve"> sýkingu. Til viðbótar náðist árangur hjá 1 af 3 sjúklingum með sýkingar orsakaðar af meira en einni tegund þar á meðal </w:t>
      </w:r>
      <w:r w:rsidRPr="00607845">
        <w:rPr>
          <w:i/>
          <w:color w:val="000000" w:themeColor="text1"/>
        </w:rPr>
        <w:t>Scedosporium</w:t>
      </w:r>
      <w:r w:rsidRPr="00607845">
        <w:rPr>
          <w:color w:val="000000" w:themeColor="text1"/>
        </w:rPr>
        <w:t xml:space="preserve"> spp.</w:t>
      </w:r>
    </w:p>
    <w:p w14:paraId="725C5293" w14:textId="77777777" w:rsidR="0026664F" w:rsidRPr="00607845" w:rsidRDefault="0026664F">
      <w:pPr>
        <w:rPr>
          <w:color w:val="000000" w:themeColor="text1"/>
        </w:rPr>
      </w:pPr>
    </w:p>
    <w:p w14:paraId="5AD8C41E" w14:textId="77777777" w:rsidR="0026664F" w:rsidRPr="00607845" w:rsidRDefault="0026664F">
      <w:pPr>
        <w:rPr>
          <w:color w:val="000000" w:themeColor="text1"/>
        </w:rPr>
      </w:pPr>
      <w:r w:rsidRPr="00607845">
        <w:rPr>
          <w:i/>
          <w:color w:val="000000" w:themeColor="text1"/>
        </w:rPr>
        <w:t>Fusarium</w:t>
      </w:r>
      <w:r w:rsidRPr="00607845">
        <w:rPr>
          <w:color w:val="000000" w:themeColor="text1"/>
        </w:rPr>
        <w:t xml:space="preserve"> spp.: Góður árangur náðist hjá 7 (full svörun hjá 3</w:t>
      </w:r>
      <w:r w:rsidR="0075308C" w:rsidRPr="00607845">
        <w:rPr>
          <w:color w:val="000000" w:themeColor="text1"/>
        </w:rPr>
        <w:t>,</w:t>
      </w:r>
      <w:r w:rsidRPr="00607845">
        <w:rPr>
          <w:color w:val="000000" w:themeColor="text1"/>
        </w:rPr>
        <w:t xml:space="preserve"> svörun að hluta hjá 4) af 17 sjúklingum sem fengu vórikónazólmeðferð. Af þessum 7 sjúklingum voru 3 með augnsýkingu, 1 með skútasýkingu (sinus) og 3 með dreifða sýkingu. Að auki voru fjórir sjúklingar með </w:t>
      </w:r>
      <w:r w:rsidRPr="00607845">
        <w:rPr>
          <w:i/>
          <w:color w:val="000000" w:themeColor="text1"/>
        </w:rPr>
        <w:t xml:space="preserve">fusarius </w:t>
      </w:r>
      <w:r w:rsidRPr="00607845">
        <w:rPr>
          <w:color w:val="000000" w:themeColor="text1"/>
        </w:rPr>
        <w:t>sýkingar og sýkingar af blönduðum uppruna meðhöndlaðir og hjá 2 þeirra bar meðferðin árangur.</w:t>
      </w:r>
    </w:p>
    <w:p w14:paraId="48E89055" w14:textId="77777777" w:rsidR="0026664F" w:rsidRPr="00607845" w:rsidRDefault="0026664F">
      <w:pPr>
        <w:rPr>
          <w:color w:val="000000" w:themeColor="text1"/>
        </w:rPr>
      </w:pPr>
    </w:p>
    <w:p w14:paraId="1CF5FA20" w14:textId="77777777" w:rsidR="0026664F" w:rsidRPr="00607845" w:rsidRDefault="0026664F">
      <w:pPr>
        <w:rPr>
          <w:color w:val="000000" w:themeColor="text1"/>
        </w:rPr>
      </w:pPr>
      <w:r w:rsidRPr="00607845">
        <w:rPr>
          <w:color w:val="000000" w:themeColor="text1"/>
        </w:rPr>
        <w:t>Meirihluti þeirra sjúklinga sem fengu vórikónazólmeðferð vegna þessara sjaldgæfu sýkinga sem greint er frá hér að ofan þoldu ekki eða svöruðu ekki fyrri sveppameðferð.</w:t>
      </w:r>
    </w:p>
    <w:p w14:paraId="23897106" w14:textId="77777777" w:rsidR="0026664F" w:rsidRPr="00607845" w:rsidRDefault="0026664F">
      <w:pPr>
        <w:rPr>
          <w:color w:val="000000" w:themeColor="text1"/>
        </w:rPr>
      </w:pPr>
    </w:p>
    <w:p w14:paraId="6AC1AD06" w14:textId="77777777" w:rsidR="0026664F" w:rsidRPr="00607845" w:rsidRDefault="0026664F">
      <w:pPr>
        <w:rPr>
          <w:color w:val="000000" w:themeColor="text1"/>
          <w:u w:val="single"/>
        </w:rPr>
      </w:pPr>
      <w:r w:rsidRPr="00607845">
        <w:rPr>
          <w:color w:val="000000" w:themeColor="text1"/>
          <w:u w:val="single"/>
        </w:rPr>
        <w:t>Fyrsta fyrirbyggjandi meðferð gegn ífarandi sveppasýkingu – v</w:t>
      </w:r>
      <w:r w:rsidR="006101A2" w:rsidRPr="00607845">
        <w:rPr>
          <w:color w:val="000000" w:themeColor="text1"/>
          <w:u w:val="single"/>
        </w:rPr>
        <w:t>erkun</w:t>
      </w:r>
      <w:r w:rsidRPr="00607845">
        <w:rPr>
          <w:color w:val="000000" w:themeColor="text1"/>
          <w:u w:val="single"/>
        </w:rPr>
        <w:t xml:space="preserve"> hjá sjúklingum með ígræðslu blóðmyndandi stofnfrumna, án áður staðfestrar eða grunaðrar ífarandi sveppasýkingar</w:t>
      </w:r>
    </w:p>
    <w:p w14:paraId="2317A1B6" w14:textId="77777777" w:rsidR="0026664F" w:rsidRPr="00607845" w:rsidRDefault="0026664F">
      <w:pPr>
        <w:rPr>
          <w:color w:val="000000" w:themeColor="text1"/>
        </w:rPr>
      </w:pPr>
      <w:r w:rsidRPr="00607845">
        <w:rPr>
          <w:color w:val="000000" w:themeColor="text1"/>
        </w:rPr>
        <w:t xml:space="preserve">Vórikónazól var borið saman við ítrakónazól sem fyrsta fyrirbyggjandi meðferð í opinni, fjölsetra samanburðarrannsókn </w:t>
      </w:r>
      <w:r w:rsidR="00BD380F" w:rsidRPr="00607845">
        <w:rPr>
          <w:color w:val="000000" w:themeColor="text1"/>
        </w:rPr>
        <w:t>hj</w:t>
      </w:r>
      <w:r w:rsidRPr="00607845">
        <w:rPr>
          <w:color w:val="000000" w:themeColor="text1"/>
        </w:rPr>
        <w:t>á fullorðnum og unglingum</w:t>
      </w:r>
      <w:r w:rsidR="00BD380F" w:rsidRPr="00607845">
        <w:rPr>
          <w:color w:val="000000" w:themeColor="text1"/>
        </w:rPr>
        <w:t xml:space="preserve"> eftir</w:t>
      </w:r>
      <w:r w:rsidRPr="00607845">
        <w:rPr>
          <w:color w:val="000000" w:themeColor="text1"/>
        </w:rPr>
        <w:t xml:space="preserve"> ígræðslu ósamgena blóðmyndandi stofnfrumna, án áður staðfestrar eða grunaðrar ífarandi sveppasýkingar. Árangur var skilgreindur sem geta til að halda áfram fyrirbyggjandi meðferð með rannsóknarlyfinu í 100 daga eftir ígræðslu blóðmyndandi stofnfrumna (án hlés í &gt;14</w:t>
      </w:r>
      <w:r w:rsidR="00335F54" w:rsidRPr="00607845">
        <w:rPr>
          <w:color w:val="000000" w:themeColor="text1"/>
        </w:rPr>
        <w:t> </w:t>
      </w:r>
      <w:r w:rsidRPr="00607845">
        <w:rPr>
          <w:color w:val="000000" w:themeColor="text1"/>
        </w:rPr>
        <w:t>daga) og lifun með enga staðfesta eða grunaða sveppasýkingu í 180 daga eftir ígræðslu blóðmyndandi stofnfrumna. Breytta þýðið sem ætlunin var að meðhöndla náði yfir 465 sjúklinga með ígræðslu ósamgena blóðmyndandi stofnfrumna þar sem 45% sjúklinganna voru með brátt kyrningahvítblæði. Af öllum sjúklingunum voru 58% þeirra á mergeyðandi undirbúningsmeðferð. Fyrirbyggjandi meðferð með rannsóknarlyfinu var hafin strax eftir ígræðslu blóðmyndandi stofnfrumna: 224 fengu vórikónazól og 241 fengu ítrakónazól. Miðgildi fyrir lengd fyrirbyggjandi meðferðar með rannsóknarlyfinu var 96</w:t>
      </w:r>
      <w:r w:rsidR="00643B1F" w:rsidRPr="00607845">
        <w:rPr>
          <w:color w:val="000000" w:themeColor="text1"/>
        </w:rPr>
        <w:t> </w:t>
      </w:r>
      <w:r w:rsidRPr="00607845">
        <w:rPr>
          <w:color w:val="000000" w:themeColor="text1"/>
        </w:rPr>
        <w:t>dagar fyrir vórikónazól og 68 dagar fyrir ítrakónazól í breytta þýðinu sem ætlunin var að meðhöndla.</w:t>
      </w:r>
    </w:p>
    <w:p w14:paraId="5CA3977C" w14:textId="77777777" w:rsidR="0026664F" w:rsidRPr="00607845" w:rsidRDefault="0026664F">
      <w:pPr>
        <w:rPr>
          <w:color w:val="000000" w:themeColor="text1"/>
        </w:rPr>
      </w:pPr>
    </w:p>
    <w:p w14:paraId="0AF75E1F" w14:textId="77777777" w:rsidR="0026664F" w:rsidRPr="00607845" w:rsidRDefault="0026664F">
      <w:pPr>
        <w:rPr>
          <w:color w:val="000000" w:themeColor="text1"/>
        </w:rPr>
      </w:pPr>
      <w:r w:rsidRPr="00607845">
        <w:rPr>
          <w:color w:val="000000" w:themeColor="text1"/>
        </w:rPr>
        <w:t>Í töflunni hér á eftir er árangur sýndur sem og aðrir aukaendapunktar:</w:t>
      </w:r>
    </w:p>
    <w:p w14:paraId="4EE27838" w14:textId="77777777" w:rsidR="0026664F" w:rsidRPr="00607845" w:rsidRDefault="0026664F">
      <w:pPr>
        <w:rPr>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26664F" w:rsidRPr="00607845" w14:paraId="070EAB45"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612AD595" w14:textId="77777777" w:rsidR="0026664F" w:rsidRPr="00607845" w:rsidRDefault="0026664F">
            <w:pPr>
              <w:pStyle w:val="Default"/>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3509BC8" w14:textId="77777777" w:rsidR="0026664F" w:rsidRPr="00607845" w:rsidRDefault="0026664F">
            <w:pPr>
              <w:pStyle w:val="Default"/>
              <w:rPr>
                <w:b/>
                <w:color w:val="000000" w:themeColor="text1"/>
                <w:sz w:val="22"/>
                <w:szCs w:val="22"/>
              </w:rPr>
            </w:pPr>
            <w:r w:rsidRPr="00607845">
              <w:rPr>
                <w:b/>
                <w:color w:val="000000" w:themeColor="text1"/>
                <w:sz w:val="22"/>
                <w:szCs w:val="22"/>
              </w:rPr>
              <w:t>Vórikónazól</w:t>
            </w:r>
            <w:r w:rsidRPr="00607845">
              <w:rPr>
                <w:b/>
                <w:color w:val="000000" w:themeColor="text1"/>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6751BA8" w14:textId="77777777" w:rsidR="0026664F" w:rsidRPr="00607845" w:rsidRDefault="0026664F">
            <w:pPr>
              <w:pStyle w:val="Default"/>
              <w:rPr>
                <w:b/>
                <w:color w:val="000000" w:themeColor="text1"/>
                <w:sz w:val="22"/>
                <w:szCs w:val="22"/>
              </w:rPr>
            </w:pPr>
            <w:r w:rsidRPr="00607845">
              <w:rPr>
                <w:b/>
                <w:color w:val="000000" w:themeColor="text1"/>
                <w:sz w:val="22"/>
                <w:szCs w:val="22"/>
              </w:rPr>
              <w:t>Ítrakónazól</w:t>
            </w:r>
            <w:r w:rsidRPr="00607845">
              <w:rPr>
                <w:b/>
                <w:color w:val="000000" w:themeColor="text1"/>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55B2A0E5" w14:textId="77777777" w:rsidR="0026664F" w:rsidRPr="00607845" w:rsidRDefault="0026664F">
            <w:pPr>
              <w:pStyle w:val="Default"/>
              <w:jc w:val="center"/>
              <w:rPr>
                <w:b/>
                <w:color w:val="000000" w:themeColor="text1"/>
                <w:sz w:val="22"/>
                <w:szCs w:val="22"/>
              </w:rPr>
            </w:pPr>
            <w:r w:rsidRPr="00607845">
              <w:rPr>
                <w:b/>
                <w:color w:val="000000" w:themeColor="text1"/>
                <w:sz w:val="22"/>
                <w:szCs w:val="22"/>
              </w:rPr>
              <w:t xml:space="preserve">Mismunur í hlutföllum og 95% öryggisbilið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40D3591E" w14:textId="77777777" w:rsidR="0026664F" w:rsidRPr="00607845" w:rsidRDefault="0026664F">
            <w:pPr>
              <w:pStyle w:val="Default"/>
              <w:jc w:val="center"/>
              <w:rPr>
                <w:b/>
                <w:color w:val="000000" w:themeColor="text1"/>
                <w:sz w:val="22"/>
                <w:szCs w:val="22"/>
              </w:rPr>
            </w:pPr>
            <w:r w:rsidRPr="00607845">
              <w:rPr>
                <w:b/>
                <w:color w:val="000000" w:themeColor="text1"/>
                <w:sz w:val="22"/>
                <w:szCs w:val="22"/>
              </w:rPr>
              <w:t>P-gildi</w:t>
            </w:r>
          </w:p>
        </w:tc>
      </w:tr>
      <w:tr w:rsidR="0026664F" w:rsidRPr="00607845" w14:paraId="4AEFCA9B" w14:textId="77777777">
        <w:tc>
          <w:tcPr>
            <w:tcW w:w="3240" w:type="dxa"/>
            <w:tcBorders>
              <w:top w:val="single" w:sz="4" w:space="0" w:color="000000"/>
              <w:left w:val="single" w:sz="4" w:space="0" w:color="000000"/>
              <w:bottom w:val="single" w:sz="4" w:space="0" w:color="000000"/>
              <w:right w:val="single" w:sz="4" w:space="0" w:color="000000"/>
            </w:tcBorders>
          </w:tcPr>
          <w:p w14:paraId="58CD2199"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508ED8E0" w14:textId="77777777" w:rsidR="0026664F" w:rsidRPr="00607845" w:rsidRDefault="0026664F">
            <w:pPr>
              <w:pStyle w:val="Default"/>
              <w:rPr>
                <w:color w:val="000000" w:themeColor="text1"/>
                <w:sz w:val="22"/>
                <w:szCs w:val="22"/>
              </w:rPr>
            </w:pPr>
            <w:r w:rsidRPr="00607845">
              <w:rPr>
                <w:color w:val="000000" w:themeColor="text1"/>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1322F19A" w14:textId="77777777" w:rsidR="0026664F" w:rsidRPr="00607845" w:rsidRDefault="0026664F">
            <w:pPr>
              <w:pStyle w:val="Default"/>
              <w:rPr>
                <w:color w:val="000000" w:themeColor="text1"/>
                <w:sz w:val="22"/>
                <w:szCs w:val="22"/>
              </w:rPr>
            </w:pPr>
            <w:r w:rsidRPr="00607845">
              <w:rPr>
                <w:color w:val="000000" w:themeColor="text1"/>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3E9B6DD2" w14:textId="77777777" w:rsidR="0026664F" w:rsidRPr="00607845" w:rsidRDefault="0026664F">
            <w:pPr>
              <w:pStyle w:val="Default"/>
              <w:jc w:val="center"/>
              <w:rPr>
                <w:color w:val="000000" w:themeColor="text1"/>
                <w:sz w:val="22"/>
                <w:szCs w:val="22"/>
              </w:rPr>
            </w:pPr>
            <w:r w:rsidRPr="00607845">
              <w:rPr>
                <w:color w:val="000000" w:themeColor="text1"/>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6BD0F910"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0,0002**</w:t>
            </w:r>
          </w:p>
        </w:tc>
      </w:tr>
      <w:tr w:rsidR="0026664F" w:rsidRPr="00607845" w14:paraId="141EEA38" w14:textId="77777777">
        <w:tc>
          <w:tcPr>
            <w:tcW w:w="3240" w:type="dxa"/>
            <w:tcBorders>
              <w:top w:val="single" w:sz="4" w:space="0" w:color="000000"/>
              <w:left w:val="single" w:sz="4" w:space="0" w:color="000000"/>
              <w:bottom w:val="single" w:sz="4" w:space="0" w:color="000000"/>
              <w:right w:val="single" w:sz="4" w:space="0" w:color="000000"/>
            </w:tcBorders>
          </w:tcPr>
          <w:p w14:paraId="6C3C7672" w14:textId="77777777" w:rsidR="0026664F" w:rsidRPr="00607845" w:rsidRDefault="0026664F">
            <w:pPr>
              <w:pStyle w:val="Default"/>
              <w:rPr>
                <w:color w:val="000000" w:themeColor="text1"/>
                <w:sz w:val="22"/>
                <w:szCs w:val="22"/>
              </w:rPr>
            </w:pPr>
            <w:r w:rsidRPr="00607845">
              <w:rPr>
                <w:color w:val="000000" w:themeColor="text1"/>
                <w:sz w:val="22"/>
                <w:szCs w:val="22"/>
              </w:rPr>
              <w:t xml:space="preserve">Árangur á degi 100 </w:t>
            </w:r>
          </w:p>
        </w:tc>
        <w:tc>
          <w:tcPr>
            <w:tcW w:w="1530" w:type="dxa"/>
            <w:tcBorders>
              <w:top w:val="single" w:sz="4" w:space="0" w:color="000000"/>
              <w:left w:val="single" w:sz="4" w:space="0" w:color="000000"/>
              <w:bottom w:val="single" w:sz="4" w:space="0" w:color="000000"/>
              <w:right w:val="single" w:sz="4" w:space="0" w:color="000000"/>
            </w:tcBorders>
          </w:tcPr>
          <w:p w14:paraId="6698E0F5" w14:textId="77777777" w:rsidR="0026664F" w:rsidRPr="00607845" w:rsidRDefault="0026664F">
            <w:pPr>
              <w:pStyle w:val="Default"/>
              <w:rPr>
                <w:color w:val="000000" w:themeColor="text1"/>
                <w:sz w:val="22"/>
                <w:szCs w:val="22"/>
              </w:rPr>
            </w:pPr>
            <w:r w:rsidRPr="00607845">
              <w:rPr>
                <w:color w:val="000000" w:themeColor="text1"/>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11FB066D" w14:textId="77777777" w:rsidR="0026664F" w:rsidRPr="00607845" w:rsidRDefault="0026664F">
            <w:pPr>
              <w:pStyle w:val="Default"/>
              <w:rPr>
                <w:color w:val="000000" w:themeColor="text1"/>
                <w:sz w:val="22"/>
                <w:szCs w:val="22"/>
              </w:rPr>
            </w:pPr>
            <w:r w:rsidRPr="00607845">
              <w:rPr>
                <w:color w:val="000000" w:themeColor="text1"/>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66323AE5" w14:textId="77777777" w:rsidR="0026664F" w:rsidRPr="00607845" w:rsidRDefault="0026664F">
            <w:pPr>
              <w:pStyle w:val="Default"/>
              <w:jc w:val="center"/>
              <w:rPr>
                <w:color w:val="000000" w:themeColor="text1"/>
                <w:sz w:val="22"/>
                <w:szCs w:val="22"/>
              </w:rPr>
            </w:pPr>
            <w:r w:rsidRPr="00607845">
              <w:rPr>
                <w:color w:val="000000" w:themeColor="text1"/>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300A3EFB"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0,0006**</w:t>
            </w:r>
          </w:p>
        </w:tc>
      </w:tr>
      <w:tr w:rsidR="0026664F" w:rsidRPr="00607845" w14:paraId="47498056" w14:textId="77777777">
        <w:tc>
          <w:tcPr>
            <w:tcW w:w="3240" w:type="dxa"/>
            <w:tcBorders>
              <w:top w:val="single" w:sz="4" w:space="0" w:color="000000"/>
              <w:left w:val="single" w:sz="4" w:space="0" w:color="000000"/>
              <w:bottom w:val="single" w:sz="4" w:space="0" w:color="000000"/>
              <w:right w:val="single" w:sz="4" w:space="0" w:color="000000"/>
            </w:tcBorders>
          </w:tcPr>
          <w:p w14:paraId="010C2151"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Lauk a.m.k. 100 dögum í fyrirbyggjandi meðferð með rannsóknarlyfi</w:t>
            </w:r>
          </w:p>
        </w:tc>
        <w:tc>
          <w:tcPr>
            <w:tcW w:w="1530" w:type="dxa"/>
            <w:tcBorders>
              <w:top w:val="single" w:sz="4" w:space="0" w:color="000000"/>
              <w:left w:val="single" w:sz="4" w:space="0" w:color="000000"/>
              <w:bottom w:val="single" w:sz="4" w:space="0" w:color="000000"/>
              <w:right w:val="single" w:sz="4" w:space="0" w:color="000000"/>
            </w:tcBorders>
          </w:tcPr>
          <w:p w14:paraId="4966D207" w14:textId="77777777" w:rsidR="0026664F" w:rsidRPr="00607845" w:rsidRDefault="0026664F">
            <w:pPr>
              <w:pStyle w:val="Default"/>
              <w:rPr>
                <w:color w:val="000000" w:themeColor="text1"/>
                <w:sz w:val="22"/>
                <w:szCs w:val="22"/>
              </w:rPr>
            </w:pPr>
            <w:r w:rsidRPr="00607845">
              <w:rPr>
                <w:color w:val="000000" w:themeColor="text1"/>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089439D4" w14:textId="77777777" w:rsidR="0026664F" w:rsidRPr="00607845" w:rsidRDefault="0026664F">
            <w:pPr>
              <w:pStyle w:val="Default"/>
              <w:rPr>
                <w:color w:val="000000" w:themeColor="text1"/>
                <w:sz w:val="22"/>
                <w:szCs w:val="22"/>
              </w:rPr>
            </w:pPr>
            <w:r w:rsidRPr="00607845">
              <w:rPr>
                <w:color w:val="000000" w:themeColor="text1"/>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397B2C71" w14:textId="77777777" w:rsidR="0026664F" w:rsidRPr="00607845" w:rsidRDefault="0026664F">
            <w:pPr>
              <w:pStyle w:val="Default"/>
              <w:jc w:val="center"/>
              <w:rPr>
                <w:color w:val="000000" w:themeColor="text1"/>
                <w:sz w:val="22"/>
                <w:szCs w:val="22"/>
              </w:rPr>
            </w:pPr>
            <w:r w:rsidRPr="00607845">
              <w:rPr>
                <w:color w:val="000000" w:themeColor="text1"/>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4564CE41"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0,0015</w:t>
            </w:r>
          </w:p>
        </w:tc>
      </w:tr>
      <w:tr w:rsidR="0026664F" w:rsidRPr="00607845" w14:paraId="40A0FF5E" w14:textId="77777777">
        <w:tc>
          <w:tcPr>
            <w:tcW w:w="3240" w:type="dxa"/>
            <w:tcBorders>
              <w:top w:val="single" w:sz="4" w:space="0" w:color="000000"/>
              <w:left w:val="single" w:sz="4" w:space="0" w:color="000000"/>
              <w:bottom w:val="single" w:sz="4" w:space="0" w:color="000000"/>
              <w:right w:val="single" w:sz="4" w:space="0" w:color="000000"/>
            </w:tcBorders>
          </w:tcPr>
          <w:p w14:paraId="69CD2C38" w14:textId="77777777" w:rsidR="0026664F" w:rsidRPr="00607845" w:rsidRDefault="0026664F">
            <w:pPr>
              <w:pStyle w:val="Default"/>
              <w:rPr>
                <w:color w:val="000000" w:themeColor="text1"/>
                <w:sz w:val="22"/>
                <w:szCs w:val="22"/>
              </w:rPr>
            </w:pPr>
            <w:r w:rsidRPr="00607845">
              <w:rPr>
                <w:color w:val="000000" w:themeColor="text1"/>
                <w:sz w:val="22"/>
                <w:szCs w:val="22"/>
              </w:rPr>
              <w:t>Lifði til dags180</w:t>
            </w:r>
          </w:p>
        </w:tc>
        <w:tc>
          <w:tcPr>
            <w:tcW w:w="1530" w:type="dxa"/>
            <w:tcBorders>
              <w:top w:val="single" w:sz="4" w:space="0" w:color="000000"/>
              <w:left w:val="single" w:sz="4" w:space="0" w:color="000000"/>
              <w:bottom w:val="single" w:sz="4" w:space="0" w:color="000000"/>
              <w:right w:val="single" w:sz="4" w:space="0" w:color="000000"/>
            </w:tcBorders>
          </w:tcPr>
          <w:p w14:paraId="7F265D65" w14:textId="77777777" w:rsidR="0026664F" w:rsidRPr="00607845" w:rsidRDefault="0026664F">
            <w:pPr>
              <w:pStyle w:val="Default"/>
              <w:rPr>
                <w:color w:val="000000" w:themeColor="text1"/>
                <w:sz w:val="22"/>
                <w:szCs w:val="22"/>
              </w:rPr>
            </w:pPr>
            <w:r w:rsidRPr="00607845">
              <w:rPr>
                <w:color w:val="000000" w:themeColor="text1"/>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7DD9F1F6" w14:textId="77777777" w:rsidR="0026664F" w:rsidRPr="00607845" w:rsidRDefault="0026664F">
            <w:pPr>
              <w:pStyle w:val="Default"/>
              <w:rPr>
                <w:color w:val="000000" w:themeColor="text1"/>
                <w:sz w:val="22"/>
                <w:szCs w:val="22"/>
              </w:rPr>
            </w:pPr>
            <w:r w:rsidRPr="00607845">
              <w:rPr>
                <w:color w:val="000000" w:themeColor="text1"/>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2D24576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663955E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0,9107</w:t>
            </w:r>
          </w:p>
        </w:tc>
      </w:tr>
      <w:tr w:rsidR="0026664F" w:rsidRPr="00607845" w14:paraId="34C8DAED" w14:textId="77777777">
        <w:tc>
          <w:tcPr>
            <w:tcW w:w="3240" w:type="dxa"/>
            <w:tcBorders>
              <w:top w:val="single" w:sz="4" w:space="0" w:color="000000"/>
              <w:left w:val="single" w:sz="4" w:space="0" w:color="000000"/>
              <w:bottom w:val="single" w:sz="4" w:space="0" w:color="000000"/>
              <w:right w:val="single" w:sz="4" w:space="0" w:color="000000"/>
            </w:tcBorders>
          </w:tcPr>
          <w:p w14:paraId="7B71966E"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til dags 180</w:t>
            </w:r>
          </w:p>
        </w:tc>
        <w:tc>
          <w:tcPr>
            <w:tcW w:w="1530" w:type="dxa"/>
            <w:tcBorders>
              <w:top w:val="single" w:sz="4" w:space="0" w:color="000000"/>
              <w:left w:val="single" w:sz="4" w:space="0" w:color="000000"/>
              <w:bottom w:val="single" w:sz="4" w:space="0" w:color="000000"/>
              <w:right w:val="single" w:sz="4" w:space="0" w:color="000000"/>
            </w:tcBorders>
          </w:tcPr>
          <w:p w14:paraId="4FA4FFA2" w14:textId="77777777" w:rsidR="0026664F" w:rsidRPr="00607845" w:rsidRDefault="0026664F">
            <w:pPr>
              <w:pStyle w:val="Default"/>
              <w:rPr>
                <w:color w:val="000000" w:themeColor="text1"/>
                <w:sz w:val="22"/>
                <w:szCs w:val="22"/>
              </w:rPr>
            </w:pPr>
            <w:r w:rsidRPr="00607845">
              <w:rPr>
                <w:color w:val="000000" w:themeColor="text1"/>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07EFC57E" w14:textId="77777777" w:rsidR="0026664F" w:rsidRPr="00607845" w:rsidRDefault="0026664F">
            <w:pPr>
              <w:pStyle w:val="Default"/>
              <w:rPr>
                <w:color w:val="000000" w:themeColor="text1"/>
                <w:sz w:val="22"/>
                <w:szCs w:val="22"/>
              </w:rPr>
            </w:pPr>
            <w:r w:rsidRPr="00607845">
              <w:rPr>
                <w:color w:val="000000" w:themeColor="text1"/>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14782BDF" w14:textId="77777777" w:rsidR="0026664F" w:rsidRPr="00607845" w:rsidRDefault="0026664F">
            <w:pPr>
              <w:pStyle w:val="Default"/>
              <w:jc w:val="center"/>
              <w:rPr>
                <w:color w:val="000000" w:themeColor="text1"/>
                <w:sz w:val="22"/>
                <w:szCs w:val="22"/>
              </w:rPr>
            </w:pPr>
            <w:r w:rsidRPr="00607845">
              <w:rPr>
                <w:color w:val="000000" w:themeColor="text1"/>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6137CD38" w14:textId="77777777" w:rsidR="0026664F" w:rsidRPr="00607845" w:rsidRDefault="0026664F">
            <w:pPr>
              <w:pStyle w:val="Default"/>
              <w:jc w:val="center"/>
              <w:rPr>
                <w:color w:val="000000" w:themeColor="text1"/>
                <w:sz w:val="22"/>
                <w:szCs w:val="22"/>
              </w:rPr>
            </w:pPr>
            <w:r w:rsidRPr="00607845">
              <w:rPr>
                <w:color w:val="000000" w:themeColor="text1"/>
                <w:sz w:val="22"/>
                <w:szCs w:val="22"/>
              </w:rPr>
              <w:t>0,5390</w:t>
            </w:r>
          </w:p>
        </w:tc>
      </w:tr>
      <w:tr w:rsidR="0026664F" w:rsidRPr="00607845" w14:paraId="5D583C83" w14:textId="77777777">
        <w:tc>
          <w:tcPr>
            <w:tcW w:w="3240" w:type="dxa"/>
            <w:tcBorders>
              <w:top w:val="single" w:sz="4" w:space="0" w:color="000000"/>
              <w:left w:val="single" w:sz="4" w:space="0" w:color="000000"/>
              <w:bottom w:val="single" w:sz="4" w:space="0" w:color="000000"/>
              <w:right w:val="single" w:sz="4" w:space="0" w:color="000000"/>
            </w:tcBorders>
          </w:tcPr>
          <w:p w14:paraId="18837A0F"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til dags 100</w:t>
            </w:r>
          </w:p>
        </w:tc>
        <w:tc>
          <w:tcPr>
            <w:tcW w:w="1530" w:type="dxa"/>
            <w:tcBorders>
              <w:top w:val="single" w:sz="4" w:space="0" w:color="000000"/>
              <w:left w:val="single" w:sz="4" w:space="0" w:color="000000"/>
              <w:bottom w:val="single" w:sz="4" w:space="0" w:color="000000"/>
              <w:right w:val="single" w:sz="4" w:space="0" w:color="000000"/>
            </w:tcBorders>
          </w:tcPr>
          <w:p w14:paraId="06EE61A0" w14:textId="77777777" w:rsidR="0026664F" w:rsidRPr="00607845" w:rsidRDefault="0026664F">
            <w:pPr>
              <w:pStyle w:val="Default"/>
              <w:rPr>
                <w:color w:val="000000" w:themeColor="text1"/>
                <w:sz w:val="22"/>
                <w:szCs w:val="22"/>
              </w:rPr>
            </w:pPr>
            <w:r w:rsidRPr="00607845">
              <w:rPr>
                <w:color w:val="000000" w:themeColor="text1"/>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0223F83E" w14:textId="77777777" w:rsidR="0026664F" w:rsidRPr="00607845" w:rsidRDefault="0026664F">
            <w:pPr>
              <w:pStyle w:val="Default"/>
              <w:rPr>
                <w:color w:val="000000" w:themeColor="text1"/>
                <w:sz w:val="22"/>
                <w:szCs w:val="22"/>
              </w:rPr>
            </w:pPr>
            <w:r w:rsidRPr="00607845">
              <w:rPr>
                <w:color w:val="000000" w:themeColor="text1"/>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38F71015" w14:textId="77777777" w:rsidR="0026664F" w:rsidRPr="00607845" w:rsidRDefault="0026664F">
            <w:pPr>
              <w:pStyle w:val="Default"/>
              <w:jc w:val="center"/>
              <w:rPr>
                <w:color w:val="000000" w:themeColor="text1"/>
                <w:sz w:val="22"/>
                <w:szCs w:val="22"/>
              </w:rPr>
            </w:pPr>
            <w:r w:rsidRPr="00607845">
              <w:rPr>
                <w:color w:val="000000" w:themeColor="text1"/>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7930B9E3" w14:textId="77777777" w:rsidR="0026664F" w:rsidRPr="00607845" w:rsidRDefault="0026664F">
            <w:pPr>
              <w:pStyle w:val="Default"/>
              <w:jc w:val="center"/>
              <w:rPr>
                <w:color w:val="000000" w:themeColor="text1"/>
                <w:sz w:val="22"/>
                <w:szCs w:val="22"/>
              </w:rPr>
            </w:pPr>
            <w:r w:rsidRPr="00607845">
              <w:rPr>
                <w:color w:val="000000" w:themeColor="text1"/>
                <w:sz w:val="22"/>
                <w:szCs w:val="22"/>
              </w:rPr>
              <w:t>0,4589</w:t>
            </w:r>
          </w:p>
        </w:tc>
      </w:tr>
      <w:tr w:rsidR="0026664F" w:rsidRPr="00607845" w14:paraId="2DE3CC9D" w14:textId="77777777">
        <w:tc>
          <w:tcPr>
            <w:tcW w:w="3240" w:type="dxa"/>
            <w:tcBorders>
              <w:top w:val="single" w:sz="4" w:space="0" w:color="000000"/>
              <w:left w:val="single" w:sz="4" w:space="0" w:color="000000"/>
              <w:bottom w:val="single" w:sz="4" w:space="0" w:color="000000"/>
              <w:right w:val="single" w:sz="4" w:space="0" w:color="000000"/>
            </w:tcBorders>
          </w:tcPr>
          <w:p w14:paraId="1D1661F5"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meðan rannsóknarlyfið var notað</w:t>
            </w:r>
          </w:p>
        </w:tc>
        <w:tc>
          <w:tcPr>
            <w:tcW w:w="1530" w:type="dxa"/>
            <w:tcBorders>
              <w:top w:val="single" w:sz="4" w:space="0" w:color="000000"/>
              <w:left w:val="single" w:sz="4" w:space="0" w:color="000000"/>
              <w:bottom w:val="single" w:sz="4" w:space="0" w:color="000000"/>
              <w:right w:val="single" w:sz="4" w:space="0" w:color="000000"/>
            </w:tcBorders>
          </w:tcPr>
          <w:p w14:paraId="7EB8AAD9" w14:textId="77777777" w:rsidR="0026664F" w:rsidRPr="00607845" w:rsidRDefault="0026664F">
            <w:pPr>
              <w:pStyle w:val="Default"/>
              <w:rPr>
                <w:color w:val="000000" w:themeColor="text1"/>
                <w:sz w:val="22"/>
                <w:szCs w:val="22"/>
              </w:rPr>
            </w:pPr>
            <w:r w:rsidRPr="00607845">
              <w:rPr>
                <w:color w:val="000000" w:themeColor="text1"/>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0D7F458A" w14:textId="77777777" w:rsidR="0026664F" w:rsidRPr="00607845" w:rsidRDefault="0026664F">
            <w:pPr>
              <w:pStyle w:val="Default"/>
              <w:rPr>
                <w:color w:val="000000" w:themeColor="text1"/>
                <w:sz w:val="22"/>
                <w:szCs w:val="22"/>
              </w:rPr>
            </w:pPr>
            <w:r w:rsidRPr="00607845">
              <w:rPr>
                <w:color w:val="000000" w:themeColor="text1"/>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669B789A" w14:textId="77777777" w:rsidR="0026664F" w:rsidRPr="00607845" w:rsidRDefault="0026664F">
            <w:pPr>
              <w:pStyle w:val="Default"/>
              <w:jc w:val="center"/>
              <w:rPr>
                <w:color w:val="000000" w:themeColor="text1"/>
                <w:sz w:val="22"/>
                <w:szCs w:val="22"/>
              </w:rPr>
            </w:pPr>
            <w:r w:rsidRPr="00607845">
              <w:rPr>
                <w:color w:val="000000" w:themeColor="text1"/>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756E91FF"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0,0813</w:t>
            </w:r>
          </w:p>
        </w:tc>
      </w:tr>
    </w:tbl>
    <w:p w14:paraId="172D68F2" w14:textId="77777777" w:rsidR="0026664F" w:rsidRPr="00607845" w:rsidRDefault="0026664F">
      <w:pPr>
        <w:pStyle w:val="Default"/>
        <w:rPr>
          <w:color w:val="000000" w:themeColor="text1"/>
          <w:sz w:val="22"/>
          <w:szCs w:val="22"/>
        </w:rPr>
      </w:pPr>
      <w:r w:rsidRPr="00607845">
        <w:rPr>
          <w:color w:val="000000" w:themeColor="text1"/>
          <w:sz w:val="22"/>
          <w:szCs w:val="22"/>
        </w:rPr>
        <w:t>* Aðalendapunktur rannsóknarinnar</w:t>
      </w:r>
    </w:p>
    <w:p w14:paraId="441FD173" w14:textId="77777777" w:rsidR="0026664F" w:rsidRPr="00607845" w:rsidRDefault="0026664F">
      <w:pPr>
        <w:pStyle w:val="Default"/>
        <w:rPr>
          <w:color w:val="000000" w:themeColor="text1"/>
          <w:sz w:val="22"/>
          <w:szCs w:val="22"/>
        </w:rPr>
      </w:pPr>
      <w:r w:rsidRPr="00607845">
        <w:rPr>
          <w:color w:val="000000" w:themeColor="text1"/>
          <w:sz w:val="22"/>
          <w:szCs w:val="22"/>
        </w:rPr>
        <w:t>** Mismunur í hlutföllum, á 95% öryggisbilinu og p-gildum sem fékkst eftir leiðréttingu fyrir slembiröðun</w:t>
      </w:r>
    </w:p>
    <w:p w14:paraId="13B2F1D6" w14:textId="77777777" w:rsidR="0026664F" w:rsidRPr="00607845" w:rsidRDefault="0026664F">
      <w:pPr>
        <w:pStyle w:val="Default"/>
        <w:rPr>
          <w:color w:val="000000" w:themeColor="text1"/>
          <w:sz w:val="22"/>
          <w:szCs w:val="22"/>
        </w:rPr>
      </w:pPr>
    </w:p>
    <w:p w14:paraId="52F4560A" w14:textId="77777777" w:rsidR="0026664F" w:rsidRPr="00607845" w:rsidRDefault="0026664F">
      <w:pPr>
        <w:pStyle w:val="Default"/>
        <w:rPr>
          <w:color w:val="000000" w:themeColor="text1"/>
          <w:sz w:val="22"/>
          <w:szCs w:val="22"/>
        </w:rPr>
      </w:pPr>
      <w:r w:rsidRPr="00607845">
        <w:rPr>
          <w:color w:val="000000" w:themeColor="text1"/>
          <w:sz w:val="22"/>
          <w:szCs w:val="22"/>
        </w:rPr>
        <w:t>Gegnumbrotshlutfallið fyrir ífarandi sveppasýkingu til dags</w:t>
      </w:r>
      <w:r w:rsidR="00125703" w:rsidRPr="00607845">
        <w:rPr>
          <w:color w:val="000000" w:themeColor="text1"/>
          <w:sz w:val="22"/>
          <w:szCs w:val="22"/>
        </w:rPr>
        <w:t> </w:t>
      </w:r>
      <w:r w:rsidRPr="00607845">
        <w:rPr>
          <w:color w:val="000000" w:themeColor="text1"/>
          <w:sz w:val="22"/>
          <w:szCs w:val="22"/>
        </w:rPr>
        <w:t>180 og aðalendapunktur rannsóknarinnar, sem er árangur á degi</w:t>
      </w:r>
      <w:r w:rsidR="00D85379" w:rsidRPr="00607845">
        <w:rPr>
          <w:color w:val="000000" w:themeColor="text1"/>
          <w:sz w:val="22"/>
          <w:szCs w:val="22"/>
        </w:rPr>
        <w:t> </w:t>
      </w:r>
      <w:r w:rsidRPr="00607845">
        <w:rPr>
          <w:color w:val="000000" w:themeColor="text1"/>
          <w:sz w:val="22"/>
          <w:szCs w:val="22"/>
        </w:rPr>
        <w:t>180, hjá sjúklingum með brátt kyrningahvítblæði annars vegar og á mergeyðandi undirbúningsmeðferð hins vegar, er sett fram í töflunni hér á eftir, í þessari röð:</w:t>
      </w:r>
    </w:p>
    <w:p w14:paraId="0295996D" w14:textId="77777777" w:rsidR="0026664F" w:rsidRPr="00607845" w:rsidRDefault="0026664F">
      <w:pPr>
        <w:rPr>
          <w:color w:val="000000" w:themeColor="text1"/>
        </w:rPr>
      </w:pPr>
    </w:p>
    <w:p w14:paraId="402B8B44" w14:textId="77777777" w:rsidR="0026664F" w:rsidRPr="00607845" w:rsidRDefault="0026664F" w:rsidP="00861BF0">
      <w:pPr>
        <w:keepNext/>
        <w:rPr>
          <w:b/>
          <w:color w:val="000000" w:themeColor="text1"/>
        </w:rPr>
      </w:pPr>
      <w:r w:rsidRPr="00607845">
        <w:rPr>
          <w:b/>
          <w:color w:val="000000" w:themeColor="text1"/>
        </w:rPr>
        <w:t>Brátt kyrningahvítblæði</w:t>
      </w:r>
    </w:p>
    <w:p w14:paraId="618A9109" w14:textId="77777777" w:rsidR="0026664F" w:rsidRPr="00607845" w:rsidRDefault="0026664F" w:rsidP="00861BF0">
      <w:pPr>
        <w:keepNext/>
        <w:rPr>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626"/>
        <w:gridCol w:w="1440"/>
        <w:gridCol w:w="3060"/>
      </w:tblGrid>
      <w:tr w:rsidR="0026664F" w:rsidRPr="00607845" w14:paraId="58A1B004" w14:textId="77777777" w:rsidTr="00861BF0">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1BEAF53E"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Endapunktar rannsóknar</w:t>
            </w:r>
          </w:p>
        </w:tc>
        <w:tc>
          <w:tcPr>
            <w:tcW w:w="1626" w:type="dxa"/>
            <w:tcBorders>
              <w:top w:val="single" w:sz="4" w:space="0" w:color="000000"/>
              <w:left w:val="single" w:sz="4" w:space="0" w:color="000000"/>
              <w:bottom w:val="single" w:sz="4" w:space="0" w:color="000000"/>
              <w:right w:val="single" w:sz="4" w:space="0" w:color="000000"/>
            </w:tcBorders>
            <w:shd w:val="clear" w:color="auto" w:fill="EEECE1"/>
          </w:tcPr>
          <w:p w14:paraId="1FCEFF60"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Vórikónazól </w:t>
            </w:r>
          </w:p>
          <w:p w14:paraId="6327D406"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(N=98) </w:t>
            </w:r>
          </w:p>
          <w:p w14:paraId="09FDD555"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69EDC79D"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Ítrakónazól</w:t>
            </w:r>
          </w:p>
          <w:p w14:paraId="620FB28B"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0F41568A" w14:textId="77777777" w:rsidR="0026664F" w:rsidRPr="00607845" w:rsidRDefault="0026664F" w:rsidP="00861BF0">
            <w:pPr>
              <w:pStyle w:val="Default"/>
              <w:keepNext/>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23B684F0" w14:textId="77777777" w:rsidTr="00861BF0">
        <w:tc>
          <w:tcPr>
            <w:tcW w:w="2694" w:type="dxa"/>
            <w:tcBorders>
              <w:top w:val="single" w:sz="4" w:space="0" w:color="000000"/>
              <w:left w:val="single" w:sz="4" w:space="0" w:color="000000"/>
              <w:bottom w:val="single" w:sz="4" w:space="0" w:color="000000"/>
              <w:right w:val="single" w:sz="4" w:space="0" w:color="000000"/>
            </w:tcBorders>
          </w:tcPr>
          <w:p w14:paraId="4DEA7905" w14:textId="77777777" w:rsidR="0026664F" w:rsidRPr="00607845" w:rsidRDefault="004351EB" w:rsidP="00861BF0">
            <w:pPr>
              <w:pStyle w:val="Default"/>
              <w:keepNext/>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626" w:type="dxa"/>
            <w:tcBorders>
              <w:top w:val="single" w:sz="4" w:space="0" w:color="000000"/>
              <w:left w:val="single" w:sz="4" w:space="0" w:color="000000"/>
              <w:bottom w:val="single" w:sz="4" w:space="0" w:color="000000"/>
              <w:right w:val="single" w:sz="4" w:space="0" w:color="000000"/>
            </w:tcBorders>
          </w:tcPr>
          <w:p w14:paraId="3731A06A" w14:textId="77777777" w:rsidR="0026664F" w:rsidRPr="00607845" w:rsidRDefault="0026664F" w:rsidP="00861BF0">
            <w:pPr>
              <w:pStyle w:val="Default"/>
              <w:keepNext/>
              <w:rPr>
                <w:color w:val="000000" w:themeColor="text1"/>
                <w:sz w:val="22"/>
                <w:szCs w:val="22"/>
              </w:rPr>
            </w:pPr>
            <w:r w:rsidRPr="00607845">
              <w:rPr>
                <w:color w:val="000000" w:themeColor="text1"/>
                <w:sz w:val="22"/>
                <w:szCs w:val="22"/>
              </w:rPr>
              <w:t>1 (1,0%)</w:t>
            </w:r>
          </w:p>
        </w:tc>
        <w:tc>
          <w:tcPr>
            <w:tcW w:w="1440" w:type="dxa"/>
            <w:tcBorders>
              <w:top w:val="single" w:sz="4" w:space="0" w:color="000000"/>
              <w:left w:val="single" w:sz="4" w:space="0" w:color="000000"/>
              <w:bottom w:val="single" w:sz="4" w:space="0" w:color="000000"/>
              <w:right w:val="single" w:sz="4" w:space="0" w:color="000000"/>
            </w:tcBorders>
          </w:tcPr>
          <w:p w14:paraId="05E3D60F" w14:textId="77777777" w:rsidR="0026664F" w:rsidRPr="00607845" w:rsidRDefault="0026664F" w:rsidP="00861BF0">
            <w:pPr>
              <w:pStyle w:val="Default"/>
              <w:keepNext/>
              <w:rPr>
                <w:color w:val="000000" w:themeColor="text1"/>
                <w:sz w:val="22"/>
                <w:szCs w:val="22"/>
              </w:rPr>
            </w:pPr>
            <w:r w:rsidRPr="00607845">
              <w:rPr>
                <w:color w:val="000000" w:themeColor="text1"/>
                <w:sz w:val="22"/>
                <w:szCs w:val="22"/>
              </w:rPr>
              <w:t>2 (1,8%)</w:t>
            </w:r>
          </w:p>
        </w:tc>
        <w:tc>
          <w:tcPr>
            <w:tcW w:w="3060" w:type="dxa"/>
            <w:tcBorders>
              <w:top w:val="single" w:sz="4" w:space="0" w:color="000000"/>
              <w:left w:val="single" w:sz="4" w:space="0" w:color="000000"/>
              <w:bottom w:val="single" w:sz="4" w:space="0" w:color="000000"/>
              <w:right w:val="single" w:sz="4" w:space="0" w:color="000000"/>
            </w:tcBorders>
          </w:tcPr>
          <w:p w14:paraId="10979EDF" w14:textId="7584EBA8" w:rsidR="0026664F" w:rsidRPr="00607845" w:rsidRDefault="0026664F" w:rsidP="00861BF0">
            <w:pPr>
              <w:pStyle w:val="Paragraph"/>
              <w:keepNext/>
              <w:rPr>
                <w:color w:val="000000" w:themeColor="text1"/>
                <w:sz w:val="22"/>
                <w:szCs w:val="22"/>
              </w:rPr>
            </w:pPr>
            <w:r w:rsidRPr="00607845">
              <w:rPr>
                <w:color w:val="000000" w:themeColor="text1"/>
                <w:sz w:val="22"/>
                <w:szCs w:val="22"/>
              </w:rPr>
              <w:t>-0,8% (-4,0%, 2,4%)**</w:t>
            </w:r>
          </w:p>
        </w:tc>
      </w:tr>
      <w:tr w:rsidR="0026664F" w:rsidRPr="00607845" w14:paraId="7301B9E8" w14:textId="77777777" w:rsidTr="00861BF0">
        <w:tc>
          <w:tcPr>
            <w:tcW w:w="2694" w:type="dxa"/>
            <w:tcBorders>
              <w:top w:val="single" w:sz="4" w:space="0" w:color="000000"/>
              <w:left w:val="single" w:sz="4" w:space="0" w:color="000000"/>
              <w:bottom w:val="single" w:sz="4" w:space="0" w:color="000000"/>
              <w:right w:val="single" w:sz="4" w:space="0" w:color="000000"/>
            </w:tcBorders>
          </w:tcPr>
          <w:p w14:paraId="2C16C04F"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626" w:type="dxa"/>
            <w:tcBorders>
              <w:top w:val="single" w:sz="4" w:space="0" w:color="000000"/>
              <w:left w:val="single" w:sz="4" w:space="0" w:color="000000"/>
              <w:bottom w:val="single" w:sz="4" w:space="0" w:color="000000"/>
              <w:right w:val="single" w:sz="4" w:space="0" w:color="000000"/>
            </w:tcBorders>
          </w:tcPr>
          <w:p w14:paraId="7FDC575C" w14:textId="77777777" w:rsidR="0026664F" w:rsidRPr="00607845" w:rsidRDefault="0026664F">
            <w:pPr>
              <w:pStyle w:val="Default"/>
              <w:rPr>
                <w:color w:val="000000" w:themeColor="text1"/>
                <w:sz w:val="22"/>
                <w:szCs w:val="22"/>
              </w:rPr>
            </w:pPr>
            <w:r w:rsidRPr="00607845">
              <w:rPr>
                <w:color w:val="000000" w:themeColor="text1"/>
                <w:sz w:val="22"/>
                <w:szCs w:val="22"/>
              </w:rPr>
              <w:t>55 (56,1%)</w:t>
            </w:r>
          </w:p>
        </w:tc>
        <w:tc>
          <w:tcPr>
            <w:tcW w:w="1440" w:type="dxa"/>
            <w:tcBorders>
              <w:top w:val="single" w:sz="4" w:space="0" w:color="000000"/>
              <w:left w:val="single" w:sz="4" w:space="0" w:color="000000"/>
              <w:bottom w:val="single" w:sz="4" w:space="0" w:color="000000"/>
              <w:right w:val="single" w:sz="4" w:space="0" w:color="000000"/>
            </w:tcBorders>
          </w:tcPr>
          <w:p w14:paraId="43105B42" w14:textId="77777777" w:rsidR="0026664F" w:rsidRPr="00607845" w:rsidRDefault="0026664F">
            <w:pPr>
              <w:pStyle w:val="Default"/>
              <w:rPr>
                <w:color w:val="000000" w:themeColor="text1"/>
                <w:sz w:val="22"/>
                <w:szCs w:val="22"/>
              </w:rPr>
            </w:pPr>
            <w:r w:rsidRPr="00607845">
              <w:rPr>
                <w:color w:val="000000" w:themeColor="text1"/>
                <w:sz w:val="22"/>
                <w:szCs w:val="22"/>
              </w:rPr>
              <w:t>45 (41,3%)</w:t>
            </w:r>
          </w:p>
        </w:tc>
        <w:tc>
          <w:tcPr>
            <w:tcW w:w="3060" w:type="dxa"/>
            <w:tcBorders>
              <w:top w:val="single" w:sz="4" w:space="0" w:color="000000"/>
              <w:left w:val="single" w:sz="4" w:space="0" w:color="000000"/>
              <w:bottom w:val="single" w:sz="4" w:space="0" w:color="000000"/>
              <w:right w:val="single" w:sz="4" w:space="0" w:color="000000"/>
            </w:tcBorders>
          </w:tcPr>
          <w:p w14:paraId="6589D01C" w14:textId="77777777" w:rsidR="0026664F" w:rsidRPr="00607845" w:rsidRDefault="0026664F">
            <w:pPr>
              <w:pStyle w:val="Paragraph"/>
              <w:widowControl w:val="0"/>
              <w:autoSpaceDE w:val="0"/>
              <w:autoSpaceDN w:val="0"/>
              <w:adjustRightInd w:val="0"/>
              <w:rPr>
                <w:color w:val="000000" w:themeColor="text1"/>
                <w:sz w:val="22"/>
                <w:szCs w:val="22"/>
                <w:lang w:val="en-GB"/>
              </w:rPr>
            </w:pPr>
            <w:r w:rsidRPr="00607845">
              <w:rPr>
                <w:color w:val="000000" w:themeColor="text1"/>
                <w:sz w:val="22"/>
                <w:szCs w:val="22"/>
              </w:rPr>
              <w:t>14,7% (1,7%, 27,7%)***</w:t>
            </w:r>
          </w:p>
        </w:tc>
      </w:tr>
    </w:tbl>
    <w:p w14:paraId="2445DD2A" w14:textId="77777777" w:rsidR="0026664F" w:rsidRPr="00607845" w:rsidRDefault="0026664F">
      <w:pPr>
        <w:pStyle w:val="Default"/>
        <w:rPr>
          <w:color w:val="000000" w:themeColor="text1"/>
          <w:sz w:val="22"/>
          <w:szCs w:val="22"/>
        </w:rPr>
      </w:pPr>
      <w:r w:rsidRPr="00607845">
        <w:rPr>
          <w:color w:val="000000" w:themeColor="text1"/>
          <w:sz w:val="22"/>
          <w:szCs w:val="22"/>
        </w:rPr>
        <w:t>*   Aðalendapunktur rannsóknar</w:t>
      </w:r>
    </w:p>
    <w:p w14:paraId="27424CAE" w14:textId="77777777" w:rsidR="0026664F" w:rsidRPr="00607845" w:rsidRDefault="0026664F">
      <w:pPr>
        <w:pStyle w:val="Default"/>
        <w:rPr>
          <w:color w:val="000000" w:themeColor="text1"/>
          <w:sz w:val="22"/>
          <w:szCs w:val="22"/>
          <w:lang w:val="da-DK"/>
        </w:rPr>
      </w:pPr>
      <w:r w:rsidRPr="00607845">
        <w:rPr>
          <w:color w:val="000000" w:themeColor="text1"/>
          <w:sz w:val="22"/>
          <w:szCs w:val="22"/>
          <w:lang w:val="da-DK"/>
        </w:rPr>
        <w:t>** Jafngildi er sýnt með 5% vikmörkum</w:t>
      </w:r>
    </w:p>
    <w:p w14:paraId="3584806F" w14:textId="77777777" w:rsidR="0026664F" w:rsidRPr="00607845" w:rsidRDefault="0026664F">
      <w:pPr>
        <w:pStyle w:val="Default"/>
        <w:rPr>
          <w:color w:val="000000" w:themeColor="text1"/>
          <w:sz w:val="22"/>
          <w:szCs w:val="22"/>
          <w:lang w:val="da-DK"/>
        </w:rPr>
      </w:pPr>
      <w:r w:rsidRPr="00607845">
        <w:rPr>
          <w:color w:val="000000" w:themeColor="text1"/>
          <w:sz w:val="22"/>
          <w:szCs w:val="22"/>
          <w:lang w:val="da-DK"/>
        </w:rPr>
        <w:t>***Mismunur í hlutföllum, á 95% öryggisbilinu sem fékkst eftir leiðréttingu fyrir slembiröðun</w:t>
      </w:r>
    </w:p>
    <w:p w14:paraId="373FF845" w14:textId="77777777" w:rsidR="0026664F" w:rsidRPr="00607845" w:rsidRDefault="0026664F">
      <w:pPr>
        <w:pStyle w:val="Default"/>
        <w:rPr>
          <w:color w:val="000000" w:themeColor="text1"/>
          <w:sz w:val="22"/>
          <w:szCs w:val="22"/>
          <w:lang w:val="da-DK"/>
        </w:rPr>
      </w:pPr>
    </w:p>
    <w:p w14:paraId="2C242FA8" w14:textId="77777777" w:rsidR="0026664F" w:rsidRPr="00607845" w:rsidRDefault="0026664F" w:rsidP="00335F54">
      <w:pPr>
        <w:keepNext/>
        <w:rPr>
          <w:b/>
          <w:color w:val="000000" w:themeColor="text1"/>
          <w:szCs w:val="22"/>
        </w:rPr>
      </w:pPr>
      <w:r w:rsidRPr="00607845">
        <w:rPr>
          <w:b/>
          <w:color w:val="000000" w:themeColor="text1"/>
          <w:szCs w:val="22"/>
        </w:rPr>
        <w:t>Mergeyðandi undirbúningsmeðferðir</w:t>
      </w:r>
    </w:p>
    <w:p w14:paraId="0345098A" w14:textId="77777777" w:rsidR="0026664F" w:rsidRPr="00607845" w:rsidRDefault="0026664F">
      <w:pPr>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26664F" w:rsidRPr="00607845" w14:paraId="56CF38AE"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0A8BADE1" w14:textId="77777777" w:rsidR="0026664F" w:rsidRPr="00607845" w:rsidRDefault="0026664F">
            <w:pPr>
              <w:pStyle w:val="Default"/>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2B9A53CE" w14:textId="77777777" w:rsidR="0026664F" w:rsidRPr="00607845" w:rsidRDefault="0026664F">
            <w:pPr>
              <w:pStyle w:val="Default"/>
              <w:rPr>
                <w:b/>
                <w:color w:val="000000" w:themeColor="text1"/>
                <w:sz w:val="22"/>
                <w:szCs w:val="22"/>
              </w:rPr>
            </w:pPr>
            <w:r w:rsidRPr="00607845">
              <w:rPr>
                <w:b/>
                <w:color w:val="000000" w:themeColor="text1"/>
                <w:sz w:val="22"/>
                <w:szCs w:val="22"/>
              </w:rPr>
              <w:t xml:space="preserve">Vórikónazól </w:t>
            </w:r>
          </w:p>
          <w:p w14:paraId="5A8DBFBF" w14:textId="77777777" w:rsidR="0026664F" w:rsidRPr="00607845" w:rsidRDefault="0026664F">
            <w:pPr>
              <w:pStyle w:val="Default"/>
              <w:rPr>
                <w:b/>
                <w:color w:val="000000" w:themeColor="text1"/>
                <w:sz w:val="22"/>
                <w:szCs w:val="22"/>
              </w:rPr>
            </w:pPr>
            <w:r w:rsidRPr="00607845">
              <w:rPr>
                <w:b/>
                <w:color w:val="000000" w:themeColor="text1"/>
                <w:sz w:val="22"/>
                <w:szCs w:val="22"/>
              </w:rPr>
              <w:t xml:space="preserve">(N=125) </w:t>
            </w:r>
          </w:p>
          <w:p w14:paraId="0B01DCA4" w14:textId="77777777" w:rsidR="0026664F" w:rsidRPr="00607845" w:rsidRDefault="0026664F">
            <w:pPr>
              <w:pStyle w:val="Default"/>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617A3E11" w14:textId="77777777" w:rsidR="0026664F" w:rsidRPr="00607845" w:rsidRDefault="0026664F">
            <w:pPr>
              <w:pStyle w:val="Default"/>
              <w:rPr>
                <w:b/>
                <w:color w:val="000000" w:themeColor="text1"/>
                <w:sz w:val="22"/>
                <w:szCs w:val="22"/>
              </w:rPr>
            </w:pPr>
            <w:r w:rsidRPr="00607845">
              <w:rPr>
                <w:b/>
                <w:color w:val="000000" w:themeColor="text1"/>
                <w:sz w:val="22"/>
                <w:szCs w:val="22"/>
              </w:rPr>
              <w:t>Ítrakónazól</w:t>
            </w:r>
          </w:p>
          <w:p w14:paraId="29ABFEC0" w14:textId="77777777" w:rsidR="0026664F" w:rsidRPr="00607845" w:rsidRDefault="0026664F">
            <w:pPr>
              <w:pStyle w:val="Default"/>
              <w:rPr>
                <w:b/>
                <w:color w:val="000000" w:themeColor="text1"/>
                <w:sz w:val="22"/>
                <w:szCs w:val="22"/>
              </w:rPr>
            </w:pPr>
            <w:r w:rsidRPr="00607845">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4658C6CB" w14:textId="77777777" w:rsidR="0026664F" w:rsidRPr="00607845" w:rsidRDefault="0026664F">
            <w:pPr>
              <w:pStyle w:val="Default"/>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462EA482" w14:textId="77777777">
        <w:tc>
          <w:tcPr>
            <w:tcW w:w="2790" w:type="dxa"/>
            <w:tcBorders>
              <w:top w:val="single" w:sz="4" w:space="0" w:color="000000"/>
              <w:left w:val="single" w:sz="4" w:space="0" w:color="000000"/>
              <w:bottom w:val="single" w:sz="4" w:space="0" w:color="000000"/>
              <w:right w:val="single" w:sz="4" w:space="0" w:color="000000"/>
            </w:tcBorders>
          </w:tcPr>
          <w:p w14:paraId="66BE4A5E" w14:textId="77777777" w:rsidR="0026664F" w:rsidRPr="00607845" w:rsidRDefault="00B16749">
            <w:pPr>
              <w:pStyle w:val="Default"/>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530" w:type="dxa"/>
            <w:tcBorders>
              <w:top w:val="single" w:sz="4" w:space="0" w:color="000000"/>
              <w:left w:val="single" w:sz="4" w:space="0" w:color="000000"/>
              <w:bottom w:val="single" w:sz="4" w:space="0" w:color="000000"/>
              <w:right w:val="single" w:sz="4" w:space="0" w:color="000000"/>
            </w:tcBorders>
          </w:tcPr>
          <w:p w14:paraId="2D37EC37" w14:textId="77777777" w:rsidR="0026664F" w:rsidRPr="00607845" w:rsidRDefault="0026664F">
            <w:pPr>
              <w:pStyle w:val="Default"/>
              <w:rPr>
                <w:color w:val="000000" w:themeColor="text1"/>
                <w:sz w:val="22"/>
                <w:szCs w:val="22"/>
              </w:rPr>
            </w:pPr>
            <w:r w:rsidRPr="00607845">
              <w:rPr>
                <w:color w:val="000000" w:themeColor="text1"/>
                <w:sz w:val="22"/>
                <w:szCs w:val="22"/>
              </w:rPr>
              <w:t>2 (1,6%)</w:t>
            </w:r>
          </w:p>
        </w:tc>
        <w:tc>
          <w:tcPr>
            <w:tcW w:w="1440" w:type="dxa"/>
            <w:tcBorders>
              <w:top w:val="single" w:sz="4" w:space="0" w:color="000000"/>
              <w:left w:val="single" w:sz="4" w:space="0" w:color="000000"/>
              <w:bottom w:val="single" w:sz="4" w:space="0" w:color="000000"/>
              <w:right w:val="single" w:sz="4" w:space="0" w:color="000000"/>
            </w:tcBorders>
          </w:tcPr>
          <w:p w14:paraId="556DBB51" w14:textId="77777777" w:rsidR="0026664F" w:rsidRPr="00607845" w:rsidRDefault="0026664F">
            <w:pPr>
              <w:pStyle w:val="Default"/>
              <w:rPr>
                <w:color w:val="000000" w:themeColor="text1"/>
                <w:sz w:val="22"/>
                <w:szCs w:val="22"/>
              </w:rPr>
            </w:pPr>
            <w:r w:rsidRPr="00607845">
              <w:rPr>
                <w:color w:val="000000" w:themeColor="text1"/>
                <w:sz w:val="22"/>
                <w:szCs w:val="22"/>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6DB7FB3F" w14:textId="77777777" w:rsidR="0026664F" w:rsidRPr="00607845" w:rsidRDefault="0026664F">
            <w:pPr>
              <w:pStyle w:val="Paragraph"/>
              <w:rPr>
                <w:color w:val="000000" w:themeColor="text1"/>
                <w:sz w:val="22"/>
                <w:szCs w:val="22"/>
              </w:rPr>
            </w:pPr>
            <w:r w:rsidRPr="00607845">
              <w:rPr>
                <w:color w:val="000000" w:themeColor="text1"/>
                <w:sz w:val="22"/>
                <w:szCs w:val="22"/>
              </w:rPr>
              <w:t>-0,5% (-3,7%, 2,7%) **</w:t>
            </w:r>
          </w:p>
        </w:tc>
      </w:tr>
      <w:tr w:rsidR="0026664F" w:rsidRPr="00607845" w14:paraId="778C2883" w14:textId="77777777">
        <w:tc>
          <w:tcPr>
            <w:tcW w:w="2790" w:type="dxa"/>
            <w:tcBorders>
              <w:top w:val="single" w:sz="4" w:space="0" w:color="000000"/>
              <w:left w:val="single" w:sz="4" w:space="0" w:color="000000"/>
              <w:bottom w:val="single" w:sz="4" w:space="0" w:color="000000"/>
              <w:right w:val="single" w:sz="4" w:space="0" w:color="000000"/>
            </w:tcBorders>
          </w:tcPr>
          <w:p w14:paraId="0669FC8D"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2B0A6139" w14:textId="77777777" w:rsidR="0026664F" w:rsidRPr="00607845" w:rsidRDefault="0026664F">
            <w:pPr>
              <w:pStyle w:val="Default"/>
              <w:rPr>
                <w:color w:val="000000" w:themeColor="text1"/>
                <w:sz w:val="22"/>
                <w:szCs w:val="22"/>
              </w:rPr>
            </w:pPr>
            <w:r w:rsidRPr="00607845">
              <w:rPr>
                <w:color w:val="000000" w:themeColor="text1"/>
                <w:sz w:val="22"/>
                <w:szCs w:val="22"/>
              </w:rPr>
              <w:t>70 (56,0%)</w:t>
            </w:r>
          </w:p>
        </w:tc>
        <w:tc>
          <w:tcPr>
            <w:tcW w:w="1440" w:type="dxa"/>
            <w:tcBorders>
              <w:top w:val="single" w:sz="4" w:space="0" w:color="000000"/>
              <w:left w:val="single" w:sz="4" w:space="0" w:color="000000"/>
              <w:bottom w:val="single" w:sz="4" w:space="0" w:color="000000"/>
              <w:right w:val="single" w:sz="4" w:space="0" w:color="000000"/>
            </w:tcBorders>
          </w:tcPr>
          <w:p w14:paraId="4840A3CB" w14:textId="77777777" w:rsidR="0026664F" w:rsidRPr="00607845" w:rsidRDefault="0026664F">
            <w:pPr>
              <w:pStyle w:val="Default"/>
              <w:rPr>
                <w:color w:val="000000" w:themeColor="text1"/>
                <w:sz w:val="22"/>
                <w:szCs w:val="22"/>
              </w:rPr>
            </w:pPr>
            <w:r w:rsidRPr="00607845">
              <w:rPr>
                <w:color w:val="000000" w:themeColor="text1"/>
                <w:sz w:val="22"/>
                <w:szCs w:val="22"/>
              </w:rPr>
              <w:t>53 (37,1%)</w:t>
            </w:r>
          </w:p>
        </w:tc>
        <w:tc>
          <w:tcPr>
            <w:tcW w:w="3060" w:type="dxa"/>
            <w:tcBorders>
              <w:top w:val="single" w:sz="4" w:space="0" w:color="000000"/>
              <w:left w:val="single" w:sz="4" w:space="0" w:color="000000"/>
              <w:bottom w:val="single" w:sz="4" w:space="0" w:color="000000"/>
              <w:right w:val="single" w:sz="4" w:space="0" w:color="000000"/>
            </w:tcBorders>
          </w:tcPr>
          <w:p w14:paraId="72D885A6" w14:textId="77777777" w:rsidR="0026664F" w:rsidRPr="00607845" w:rsidRDefault="0026664F">
            <w:pPr>
              <w:pStyle w:val="Paragraph"/>
              <w:rPr>
                <w:color w:val="000000" w:themeColor="text1"/>
                <w:sz w:val="22"/>
                <w:szCs w:val="22"/>
              </w:rPr>
            </w:pPr>
            <w:r w:rsidRPr="00607845">
              <w:rPr>
                <w:color w:val="000000" w:themeColor="text1"/>
                <w:sz w:val="22"/>
                <w:szCs w:val="22"/>
              </w:rPr>
              <w:t>20,1% (8,5%, 31,7%)***</w:t>
            </w:r>
          </w:p>
        </w:tc>
      </w:tr>
    </w:tbl>
    <w:p w14:paraId="56FB297E" w14:textId="77777777" w:rsidR="0026664F" w:rsidRPr="00607845" w:rsidRDefault="0026664F">
      <w:pPr>
        <w:widowControl w:val="0"/>
        <w:autoSpaceDE w:val="0"/>
        <w:autoSpaceDN w:val="0"/>
        <w:adjustRightInd w:val="0"/>
        <w:rPr>
          <w:color w:val="000000" w:themeColor="text1"/>
          <w:szCs w:val="22"/>
          <w:lang w:val="en-GB" w:eastAsia="en-GB"/>
        </w:rPr>
      </w:pPr>
      <w:r w:rsidRPr="00607845">
        <w:rPr>
          <w:color w:val="000000" w:themeColor="text1"/>
          <w:szCs w:val="22"/>
          <w:lang w:val="en-GB" w:eastAsia="en-GB"/>
        </w:rPr>
        <w:t xml:space="preserve">*   </w:t>
      </w:r>
      <w:r w:rsidRPr="00607845">
        <w:rPr>
          <w:color w:val="000000" w:themeColor="text1"/>
          <w:szCs w:val="22"/>
        </w:rPr>
        <w:t>Aðalendapunktur rannsóknar</w:t>
      </w:r>
    </w:p>
    <w:p w14:paraId="7C73A302" w14:textId="77777777" w:rsidR="0026664F" w:rsidRPr="00607845" w:rsidRDefault="0026664F">
      <w:pPr>
        <w:widowControl w:val="0"/>
        <w:autoSpaceDE w:val="0"/>
        <w:autoSpaceDN w:val="0"/>
        <w:adjustRightInd w:val="0"/>
        <w:rPr>
          <w:color w:val="000000" w:themeColor="text1"/>
          <w:szCs w:val="22"/>
          <w:lang w:val="en-GB" w:eastAsia="en-GB"/>
        </w:rPr>
      </w:pPr>
      <w:r w:rsidRPr="00607845">
        <w:rPr>
          <w:color w:val="000000" w:themeColor="text1"/>
          <w:szCs w:val="22"/>
          <w:lang w:val="en-GB" w:eastAsia="en-GB"/>
        </w:rPr>
        <w:t xml:space="preserve">** </w:t>
      </w:r>
      <w:r w:rsidRPr="00607845">
        <w:rPr>
          <w:color w:val="000000" w:themeColor="text1"/>
          <w:szCs w:val="22"/>
        </w:rPr>
        <w:t>Jafngildi er sýnt með 5% vikmörkum</w:t>
      </w:r>
    </w:p>
    <w:p w14:paraId="7B417491" w14:textId="77777777" w:rsidR="0026664F" w:rsidRPr="00607845" w:rsidRDefault="0026664F">
      <w:pPr>
        <w:widowControl w:val="0"/>
        <w:autoSpaceDE w:val="0"/>
        <w:autoSpaceDN w:val="0"/>
        <w:adjustRightInd w:val="0"/>
        <w:rPr>
          <w:color w:val="000000" w:themeColor="text1"/>
          <w:szCs w:val="22"/>
          <w:lang w:val="en-GB" w:eastAsia="en-GB"/>
        </w:rPr>
      </w:pPr>
      <w:r w:rsidRPr="00607845">
        <w:rPr>
          <w:color w:val="000000" w:themeColor="text1"/>
          <w:szCs w:val="22"/>
          <w:lang w:val="en-GB" w:eastAsia="en-GB"/>
        </w:rPr>
        <w:t xml:space="preserve">*** </w:t>
      </w:r>
      <w:r w:rsidRPr="00607845">
        <w:rPr>
          <w:color w:val="000000" w:themeColor="text1"/>
          <w:szCs w:val="22"/>
        </w:rPr>
        <w:t>Mismunur í hlutföllum, á 95% öryggisbilinu sem fékkst eftir leiðréttingu fyrir slembiröðun</w:t>
      </w:r>
    </w:p>
    <w:p w14:paraId="1921CDCC" w14:textId="77777777" w:rsidR="0026664F" w:rsidRPr="00607845" w:rsidRDefault="0026664F">
      <w:pPr>
        <w:rPr>
          <w:b/>
          <w:color w:val="000000" w:themeColor="text1"/>
          <w:szCs w:val="22"/>
        </w:rPr>
      </w:pPr>
    </w:p>
    <w:p w14:paraId="40E0CCF9" w14:textId="77777777" w:rsidR="0026664F" w:rsidRPr="00607845" w:rsidRDefault="0026664F">
      <w:pPr>
        <w:rPr>
          <w:color w:val="000000" w:themeColor="text1"/>
          <w:u w:val="single"/>
        </w:rPr>
      </w:pPr>
      <w:r w:rsidRPr="00607845">
        <w:rPr>
          <w:color w:val="000000" w:themeColor="text1"/>
          <w:u w:val="single"/>
        </w:rPr>
        <w:t>Önnur fyrirbyggjandi meðferð gegn ífarandi sveppasýkingu – verkun hjá sjúklingum með ígræðslu blóðmyndandi stofnfrumna með áður staðfestri eða grunaðri ífarandi sveppasýkingu</w:t>
      </w:r>
    </w:p>
    <w:p w14:paraId="0B243956" w14:textId="77777777" w:rsidR="0026664F" w:rsidRPr="00607845" w:rsidRDefault="0026664F">
      <w:pPr>
        <w:rPr>
          <w:color w:val="000000" w:themeColor="text1"/>
        </w:rPr>
      </w:pPr>
      <w:r w:rsidRPr="00607845">
        <w:rPr>
          <w:color w:val="000000" w:themeColor="text1"/>
        </w:rPr>
        <w:t>Vórikónazól var rannsakað sem önnur fyrirbyggjandi meðferð í opinni, fjölsetra rannsókn án samanburðar á fullorðnum með ígræðslu ósamgena blóðmyndandi stofnfrumna, með áður staðfestri eða grunaðri ífarandi sveppasýkingu. Aðalendapunkturinn var hlutfallið fyrir staðfesta og grunaða ífarandi sveppasýkingu sem komu fram fyrsta árið eftir ígræðslu blóðmyndandi stofnfrumna. Breytta þýðið sem ætlunin var að meðhöndla náði yfir 40</w:t>
      </w:r>
      <w:r w:rsidR="00D85379" w:rsidRPr="00607845">
        <w:rPr>
          <w:color w:val="000000" w:themeColor="text1"/>
        </w:rPr>
        <w:t> </w:t>
      </w:r>
      <w:r w:rsidRPr="00607845">
        <w:rPr>
          <w:color w:val="000000" w:themeColor="text1"/>
        </w:rPr>
        <w:t>sjúklinga sem höfðu fengið ífarandi sveppasýkingu áður, þ.m.t. 31 með ýrumyglu</w:t>
      </w:r>
      <w:r w:rsidR="0041357B" w:rsidRPr="00607845">
        <w:rPr>
          <w:color w:val="000000" w:themeColor="text1"/>
        </w:rPr>
        <w:t xml:space="preserve"> (</w:t>
      </w:r>
      <w:r w:rsidR="0041357B" w:rsidRPr="00607845">
        <w:rPr>
          <w:color w:val="000000" w:themeColor="text1"/>
          <w:szCs w:val="22"/>
        </w:rPr>
        <w:t>aspergillosis)</w:t>
      </w:r>
      <w:r w:rsidRPr="00607845">
        <w:rPr>
          <w:color w:val="000000" w:themeColor="text1"/>
        </w:rPr>
        <w:t>, 5 með hvítsveppasýki (e. candidiasis) og 4 með aðrar ífarandi sveppasýkingar. Miðgildi fyrir lengd fyrirbyggjandi meðferðar með rannsóknarlyfinu var 95,5 dagar í breytta þýðinu sem ætlunin var að meðhöndla.</w:t>
      </w:r>
    </w:p>
    <w:p w14:paraId="07B859A9" w14:textId="77777777" w:rsidR="0026664F" w:rsidRPr="00607845" w:rsidRDefault="0026664F">
      <w:pPr>
        <w:rPr>
          <w:color w:val="000000" w:themeColor="text1"/>
        </w:rPr>
      </w:pPr>
    </w:p>
    <w:p w14:paraId="46544B76" w14:textId="77777777" w:rsidR="0026664F" w:rsidRPr="00607845" w:rsidRDefault="0026664F">
      <w:pPr>
        <w:rPr>
          <w:color w:val="000000" w:themeColor="text1"/>
        </w:rPr>
      </w:pPr>
      <w:r w:rsidRPr="00607845">
        <w:rPr>
          <w:color w:val="000000" w:themeColor="text1"/>
        </w:rPr>
        <w:t>Staðfestar eða grunaðar ífarandi sveppasýkingar komu fram hjá 7,5% (3/40) sjúklinga á fyrsta árinu eftir ígræðslu blóðmyndandi stofnfruma, þ.m.t ein candidasýking, ein af völdum scedosporiosis (báðar bakslag vegna fyrri ífarandi sveppasýkinga) og ein okmygla (e. zygomycosis). Lifunarhlutfallið á degi</w:t>
      </w:r>
      <w:r w:rsidR="00D85379" w:rsidRPr="00607845">
        <w:rPr>
          <w:color w:val="000000" w:themeColor="text1"/>
        </w:rPr>
        <w:t> </w:t>
      </w:r>
      <w:r w:rsidRPr="00607845">
        <w:rPr>
          <w:color w:val="000000" w:themeColor="text1"/>
        </w:rPr>
        <w:t>180 var 80,0% (32/40) og 70,0% (28/40) eftir eitt ár.</w:t>
      </w:r>
    </w:p>
    <w:p w14:paraId="2ADFC802" w14:textId="77777777" w:rsidR="0026664F" w:rsidRPr="00607845" w:rsidRDefault="0026664F">
      <w:pPr>
        <w:rPr>
          <w:color w:val="000000" w:themeColor="text1"/>
          <w:u w:val="single"/>
        </w:rPr>
      </w:pPr>
    </w:p>
    <w:p w14:paraId="6608BBE8" w14:textId="77777777" w:rsidR="0026664F" w:rsidRPr="00607845" w:rsidRDefault="0026664F">
      <w:pPr>
        <w:rPr>
          <w:color w:val="000000" w:themeColor="text1"/>
          <w:u w:val="single"/>
        </w:rPr>
      </w:pPr>
      <w:r w:rsidRPr="00607845">
        <w:rPr>
          <w:color w:val="000000" w:themeColor="text1"/>
          <w:u w:val="single"/>
        </w:rPr>
        <w:t>Meðferðarlengd</w:t>
      </w:r>
    </w:p>
    <w:p w14:paraId="781DA28C" w14:textId="77777777" w:rsidR="0026664F" w:rsidRPr="00607845" w:rsidRDefault="0026664F">
      <w:pPr>
        <w:rPr>
          <w:color w:val="000000" w:themeColor="text1"/>
        </w:rPr>
      </w:pPr>
      <w:r w:rsidRPr="00607845">
        <w:rPr>
          <w:color w:val="000000" w:themeColor="text1"/>
        </w:rPr>
        <w:t>Í klínískum rannsóknum fengu 705 sjúklingar vórikónazólmeðferð í meira en 12 vikur og 164 sjúklingar í meira en 6 mánuði.</w:t>
      </w:r>
    </w:p>
    <w:p w14:paraId="23F1CAF3" w14:textId="77777777" w:rsidR="0026664F" w:rsidRPr="00607845" w:rsidRDefault="0026664F">
      <w:pPr>
        <w:rPr>
          <w:color w:val="000000" w:themeColor="text1"/>
        </w:rPr>
      </w:pPr>
    </w:p>
    <w:p w14:paraId="0E0389F2" w14:textId="77777777" w:rsidR="002D302E" w:rsidRPr="00607845" w:rsidRDefault="0026664F">
      <w:pPr>
        <w:keepNext/>
        <w:rPr>
          <w:color w:val="000000" w:themeColor="text1"/>
          <w:u w:val="single"/>
        </w:rPr>
      </w:pPr>
      <w:r w:rsidRPr="00607845">
        <w:rPr>
          <w:color w:val="000000" w:themeColor="text1"/>
          <w:u w:val="single"/>
        </w:rPr>
        <w:t>Börn</w:t>
      </w:r>
    </w:p>
    <w:p w14:paraId="38CFCF33" w14:textId="77777777" w:rsidR="002D302E" w:rsidRPr="00607845" w:rsidRDefault="002D302E" w:rsidP="002D302E">
      <w:pPr>
        <w:keepNext/>
        <w:rPr>
          <w:color w:val="000000" w:themeColor="text1"/>
        </w:rPr>
      </w:pPr>
      <w:r w:rsidRPr="00607845">
        <w:rPr>
          <w:color w:val="000000" w:themeColor="text1"/>
        </w:rPr>
        <w:t>Fimmtíu og þrír sjúklingar á aldrinum 2 til &lt;18</w:t>
      </w:r>
      <w:r w:rsidR="009233AC" w:rsidRPr="00607845">
        <w:rPr>
          <w:color w:val="000000" w:themeColor="text1"/>
        </w:rPr>
        <w:t> </w:t>
      </w:r>
      <w:r w:rsidRPr="00607845">
        <w:rPr>
          <w:color w:val="000000" w:themeColor="text1"/>
        </w:rPr>
        <w:t>ára voru meðhöndlaðir með vórikónazóli í tveimur framsýnum, opnum, fjölsetra, klínískum rannsóknum án samanburðar. Ein rannsókn tók til 31</w:t>
      </w:r>
      <w:r w:rsidR="009233AC" w:rsidRPr="00607845">
        <w:rPr>
          <w:color w:val="000000" w:themeColor="text1"/>
        </w:rPr>
        <w:t> </w:t>
      </w:r>
      <w:r w:rsidRPr="00607845">
        <w:rPr>
          <w:color w:val="000000" w:themeColor="text1"/>
        </w:rPr>
        <w:t xml:space="preserve">sjúklings með hugsanlega, staðfesta eða líklega ífarandi </w:t>
      </w:r>
      <w:r w:rsidR="00BF7F60" w:rsidRPr="00607845">
        <w:rPr>
          <w:color w:val="000000" w:themeColor="text1"/>
        </w:rPr>
        <w:t>a</w:t>
      </w:r>
      <w:r w:rsidRPr="00607845">
        <w:rPr>
          <w:color w:val="000000" w:themeColor="text1"/>
        </w:rPr>
        <w:t>spergillus sveppasýkingu (IA), þar af höfðu 14</w:t>
      </w:r>
      <w:r w:rsidR="00192B29" w:rsidRPr="00607845">
        <w:rPr>
          <w:color w:val="000000" w:themeColor="text1"/>
        </w:rPr>
        <w:t> </w:t>
      </w:r>
      <w:r w:rsidRPr="00607845">
        <w:rPr>
          <w:color w:val="000000" w:themeColor="text1"/>
        </w:rPr>
        <w:t xml:space="preserve">sjúklingar staðfesta eða líklega ífarandi </w:t>
      </w:r>
      <w:r w:rsidR="00BF7F60" w:rsidRPr="00607845">
        <w:rPr>
          <w:color w:val="000000" w:themeColor="text1"/>
        </w:rPr>
        <w:t>a</w:t>
      </w:r>
      <w:r w:rsidRPr="00607845">
        <w:rPr>
          <w:color w:val="000000" w:themeColor="text1"/>
        </w:rPr>
        <w:t>spergillus sveppasýkingu og voru teknir með í MITT virknigreiningarnar. Í seinni rannsókninni voru 22</w:t>
      </w:r>
      <w:r w:rsidR="009233AC" w:rsidRPr="00607845">
        <w:rPr>
          <w:color w:val="000000" w:themeColor="text1"/>
        </w:rPr>
        <w:t> </w:t>
      </w:r>
      <w:r w:rsidRPr="00607845">
        <w:rPr>
          <w:color w:val="000000" w:themeColor="text1"/>
        </w:rPr>
        <w:t>sjúklingar með ífarandi hvítsveppasýkingar (candidiasis), þ.m.t. blóðsýkingu af völdum hvítsveppa (ICC) og hvítsveppasýkingu í vélinda (EC) sem kröfðust annaðhvort frum- eða björgunarmeðferðar, af þeim voru 17 teknir með í MITT virknigreiningarnar. Hjá sjúklingum með IA var heildarsvörunartíðni á heimsvísu 64,3% (9/14) í viku</w:t>
      </w:r>
      <w:r w:rsidR="00643B1F" w:rsidRPr="00607845">
        <w:rPr>
          <w:color w:val="000000" w:themeColor="text1"/>
        </w:rPr>
        <w:t> </w:t>
      </w:r>
      <w:r w:rsidRPr="00607845">
        <w:rPr>
          <w:color w:val="000000" w:themeColor="text1"/>
        </w:rPr>
        <w:t>6, heildarsvörunartíðni á heimsvísu var 40% (2/5) hjá sjúklingum 2 til &lt;12</w:t>
      </w:r>
      <w:r w:rsidR="009233AC" w:rsidRPr="00607845">
        <w:rPr>
          <w:color w:val="000000" w:themeColor="text1"/>
        </w:rPr>
        <w:t> </w:t>
      </w:r>
      <w:r w:rsidRPr="00607845">
        <w:rPr>
          <w:color w:val="000000" w:themeColor="text1"/>
        </w:rPr>
        <w:t>ára og 77,8% (7/9) hjá sjúklingum 12 til &lt;18</w:t>
      </w:r>
      <w:r w:rsidR="009233AC" w:rsidRPr="00607845">
        <w:rPr>
          <w:color w:val="000000" w:themeColor="text1"/>
        </w:rPr>
        <w:t> </w:t>
      </w:r>
      <w:r w:rsidRPr="00607845">
        <w:rPr>
          <w:color w:val="000000" w:themeColor="text1"/>
        </w:rPr>
        <w:t>ára. Hjá sjúklingum með ICC var heildarsvörunartíðni á heimsvísu við lok meðferðar 85,7% (6/7) og hjá sjúklingum með EC var heildarsvörunartíðni á heimsvísu við lok meðferðar 70% (7/10). Heildarsvörunartíðni (ICC og EC samanlagt) var 88,9% (8/9</w:t>
      </w:r>
      <w:r w:rsidR="00F56994" w:rsidRPr="00607845">
        <w:rPr>
          <w:color w:val="000000" w:themeColor="text1"/>
        </w:rPr>
        <w:t>)</w:t>
      </w:r>
      <w:r w:rsidRPr="00607845">
        <w:rPr>
          <w:color w:val="000000" w:themeColor="text1"/>
        </w:rPr>
        <w:t xml:space="preserve"> fyrir 2 til &lt;12 ára og 62,5% (5/8) fyrir 12 til &lt;18 ára.</w:t>
      </w:r>
    </w:p>
    <w:p w14:paraId="174C998B" w14:textId="77777777" w:rsidR="00BA2435" w:rsidRPr="00607845" w:rsidRDefault="00BA2435">
      <w:pPr>
        <w:rPr>
          <w:color w:val="000000" w:themeColor="text1"/>
        </w:rPr>
      </w:pPr>
    </w:p>
    <w:p w14:paraId="70AB1DF1" w14:textId="77777777" w:rsidR="0026664F" w:rsidRPr="00607845" w:rsidRDefault="0026664F">
      <w:pPr>
        <w:rPr>
          <w:color w:val="000000" w:themeColor="text1"/>
          <w:u w:val="single"/>
        </w:rPr>
      </w:pPr>
      <w:r w:rsidRPr="00607845">
        <w:rPr>
          <w:color w:val="000000" w:themeColor="text1"/>
          <w:u w:val="single"/>
        </w:rPr>
        <w:t>Klínískar rannsóknir, athuganir á QTc-bili</w:t>
      </w:r>
    </w:p>
    <w:p w14:paraId="6FA8AC72" w14:textId="77777777" w:rsidR="00CE2B64" w:rsidRPr="00607845" w:rsidRDefault="00CE2B64" w:rsidP="00CE2B64">
      <w:pPr>
        <w:rPr>
          <w:color w:val="000000" w:themeColor="text1"/>
        </w:rPr>
      </w:pPr>
      <w:r w:rsidRPr="00607845">
        <w:rPr>
          <w:color w:val="000000" w:themeColor="text1"/>
        </w:rPr>
        <w:t>Til að meta áhrif á QTc-bil hjá heilbrigðum sjálfboðaliðum var gerð víxluð slembivalsrannsókn á stökum skammti með samanburði við lyfleysu og voru notaðir þrír skammtar af vórikónazóli og ketakónazól til inntöku. Að meðaltali var hámarkslenging á QTc miðað við upphafsgildi eftir samanburð við lyfleysu 5,1 msek. fyrir 800 mg skammt af vórikónazóli;</w:t>
      </w:r>
      <w:r w:rsidR="001E64C4" w:rsidRPr="00607845">
        <w:rPr>
          <w:color w:val="000000" w:themeColor="text1"/>
        </w:rPr>
        <w:t xml:space="preserve"> </w:t>
      </w:r>
      <w:r w:rsidRPr="00607845">
        <w:rPr>
          <w:color w:val="000000" w:themeColor="text1"/>
        </w:rPr>
        <w:t xml:space="preserve">4,8 msek. fyrir 1.200 mg skammt og 8,2 msek. fyrir 1.600 mg skammt </w:t>
      </w:r>
      <w:r w:rsidR="00ED2C4C" w:rsidRPr="00607845">
        <w:rPr>
          <w:color w:val="000000" w:themeColor="text1"/>
        </w:rPr>
        <w:t>en</w:t>
      </w:r>
      <w:r w:rsidRPr="00607845">
        <w:rPr>
          <w:color w:val="000000" w:themeColor="text1"/>
        </w:rPr>
        <w:t xml:space="preserve"> 7,0 msek. fyrir 800 mg skammt af ketakónazóli. Hjá engum úr hópi þátttakenda lengdist QTc um meira en </w:t>
      </w:r>
      <w:r w:rsidRPr="007973A6">
        <w:rPr>
          <w:rFonts w:ascii="Symbol" w:hAnsi="Symbol"/>
          <w:color w:val="000000" w:themeColor="text1"/>
        </w:rPr>
        <w:t></w:t>
      </w:r>
      <w:r w:rsidRPr="00607845">
        <w:rPr>
          <w:color w:val="000000" w:themeColor="text1"/>
        </w:rPr>
        <w:t xml:space="preserve"> 60 msek. miðað við upphafsgildi. Hjá engum mældist bilið lengra en 500 msek., sem er </w:t>
      </w:r>
      <w:r w:rsidR="00ED2C4C" w:rsidRPr="00607845">
        <w:rPr>
          <w:color w:val="000000" w:themeColor="text1"/>
        </w:rPr>
        <w:t>viðmiðunargildi fyrir það sem skiptir máli klínískt.</w:t>
      </w:r>
    </w:p>
    <w:p w14:paraId="34EC8208" w14:textId="77777777" w:rsidR="00CE2B64" w:rsidRPr="00607845" w:rsidRDefault="00CE2B64">
      <w:pPr>
        <w:rPr>
          <w:color w:val="000000" w:themeColor="text1"/>
        </w:rPr>
      </w:pPr>
    </w:p>
    <w:p w14:paraId="7045470B" w14:textId="77777777" w:rsidR="0026664F" w:rsidRPr="00607845" w:rsidRDefault="0026664F">
      <w:pPr>
        <w:ind w:left="567" w:hanging="567"/>
        <w:outlineLvl w:val="0"/>
        <w:rPr>
          <w:b/>
          <w:color w:val="000000" w:themeColor="text1"/>
        </w:rPr>
      </w:pPr>
      <w:r w:rsidRPr="00607845">
        <w:rPr>
          <w:b/>
          <w:color w:val="000000" w:themeColor="text1"/>
        </w:rPr>
        <w:t>5.2</w:t>
      </w:r>
      <w:r w:rsidRPr="00607845">
        <w:rPr>
          <w:b/>
          <w:color w:val="000000" w:themeColor="text1"/>
        </w:rPr>
        <w:tab/>
        <w:t>Lyfjahvörf</w:t>
      </w:r>
    </w:p>
    <w:p w14:paraId="2CC35E8B" w14:textId="77777777" w:rsidR="0026664F" w:rsidRPr="00607845" w:rsidRDefault="0026664F">
      <w:pPr>
        <w:rPr>
          <w:color w:val="000000" w:themeColor="text1"/>
        </w:rPr>
      </w:pPr>
    </w:p>
    <w:p w14:paraId="5E0EC38D" w14:textId="77777777" w:rsidR="0026664F" w:rsidRPr="00607845" w:rsidRDefault="0026664F">
      <w:pPr>
        <w:rPr>
          <w:color w:val="000000" w:themeColor="text1"/>
          <w:u w:val="single"/>
        </w:rPr>
      </w:pPr>
      <w:r w:rsidRPr="00607845">
        <w:rPr>
          <w:color w:val="000000" w:themeColor="text1"/>
          <w:u w:val="single"/>
        </w:rPr>
        <w:t>Almenn lýsing</w:t>
      </w:r>
    </w:p>
    <w:p w14:paraId="7770D5E1" w14:textId="77777777" w:rsidR="0026664F" w:rsidRPr="00607845" w:rsidRDefault="0026664F">
      <w:pPr>
        <w:rPr>
          <w:color w:val="000000" w:themeColor="text1"/>
        </w:rPr>
      </w:pPr>
      <w:r w:rsidRPr="00607845">
        <w:rPr>
          <w:color w:val="000000" w:themeColor="text1"/>
        </w:rPr>
        <w:t>Lyfjahvörf vórikónazóls hafa verið ákvörðuð í heilbrigðum einstaklingum, sérstökum hópum og sjúklingum. Sjúklingar sem eru í aukinni hættu að fá ýrumyglusýkingar (aðallega sjúklingar með illkynja æxli í eitlum eða blóðmyndandi vef) fengu 200 mg eða 300 mg í inntöku tvisvar sinnum á sólarhring í 14 sólarhringa og reyndust lyfjahvörf þeirra sambærileg við lyfjahvörf heilbrigðra einstaklinga hvað varðar hraða og áreiðanleika frásogs, uppsöfnun og hversu ólínuleg þau eru.</w:t>
      </w:r>
    </w:p>
    <w:p w14:paraId="3ECA1AE4" w14:textId="77777777" w:rsidR="0026664F" w:rsidRPr="00607845" w:rsidRDefault="0026664F">
      <w:pPr>
        <w:rPr>
          <w:color w:val="000000" w:themeColor="text1"/>
        </w:rPr>
      </w:pPr>
    </w:p>
    <w:p w14:paraId="6A7663EF" w14:textId="77777777" w:rsidR="0026664F" w:rsidRPr="00607845" w:rsidRDefault="0026664F">
      <w:pPr>
        <w:rPr>
          <w:color w:val="000000" w:themeColor="text1"/>
        </w:rPr>
      </w:pPr>
      <w:r w:rsidRPr="00607845">
        <w:rPr>
          <w:color w:val="000000" w:themeColor="text1"/>
        </w:rPr>
        <w:t xml:space="preserve">Lyfjahvörf vórikónazóls eru ólínuleg vegna mettunar á </w:t>
      </w:r>
      <w:r w:rsidR="00F214CA" w:rsidRPr="00607845">
        <w:rPr>
          <w:color w:val="000000" w:themeColor="text1"/>
        </w:rPr>
        <w:t>umbrotum</w:t>
      </w:r>
      <w:r w:rsidRPr="00607845">
        <w:rPr>
          <w:color w:val="000000" w:themeColor="text1"/>
        </w:rPr>
        <w:t>. Útsetning jókst hlutfallslega meira en sem nam skammtaaukningunni. Það er áætlað að aukning á skammti til inntöku úr 200 mg tvisvar sinnum á sólarhring í 300 mg tvisvar sinnum á sólarhring leiði að meðaltali til 2,5 faldrar aukningar á útsetningu (AUC</w:t>
      </w:r>
      <w:r w:rsidRPr="00607845">
        <w:rPr>
          <w:color w:val="000000" w:themeColor="text1"/>
        </w:rPr>
        <w:sym w:font="Symbol" w:char="0074"/>
      </w:r>
      <w:r w:rsidRPr="00607845">
        <w:rPr>
          <w:color w:val="000000" w:themeColor="text1"/>
        </w:rPr>
        <w:t xml:space="preserve">). Með 200 mg viðhaldsskammti til inntöku </w:t>
      </w:r>
      <w:r w:rsidRPr="00607845">
        <w:rPr>
          <w:color w:val="000000" w:themeColor="text1"/>
          <w:szCs w:val="22"/>
        </w:rPr>
        <w:t xml:space="preserve">(eða 100 mg fyrir sjúklinga sem vega minna en 40 kg) fæst svipuð útsetning fyrir vórikónazóli og með 3 mg/kg, gefið í bláæð. Með 300 mg </w:t>
      </w:r>
      <w:r w:rsidRPr="00607845">
        <w:rPr>
          <w:color w:val="000000" w:themeColor="text1"/>
        </w:rPr>
        <w:t xml:space="preserve">viðhaldsskammti til inntöku </w:t>
      </w:r>
      <w:r w:rsidRPr="00607845">
        <w:rPr>
          <w:color w:val="000000" w:themeColor="text1"/>
          <w:szCs w:val="22"/>
        </w:rPr>
        <w:t xml:space="preserve">(eða 150 mg fyrir sjúklinga sem vega minna en 40 kg) fæst svipuð útsetning fyrir vórikónazóli og með 4 mg/kg, gefið í bláæð. </w:t>
      </w:r>
      <w:r w:rsidRPr="00607845">
        <w:rPr>
          <w:color w:val="000000" w:themeColor="text1"/>
        </w:rPr>
        <w:t xml:space="preserve">Stöðug </w:t>
      </w:r>
      <w:r w:rsidR="00283F34" w:rsidRPr="00607845">
        <w:rPr>
          <w:color w:val="000000" w:themeColor="text1"/>
          <w:szCs w:val="22"/>
        </w:rPr>
        <w:t>plasma</w:t>
      </w:r>
      <w:r w:rsidRPr="00607845">
        <w:rPr>
          <w:color w:val="000000" w:themeColor="text1"/>
        </w:rPr>
        <w:t xml:space="preserve">þéttni næst á innan við 24 klukkustundum þegar ráðlagðir hleðsluskammtar eru gefnir annaðhvort til inntöku eða í æð. Ef hleðsluskammtur er ekki gefinn valda skammtar gefnir tvisvar sinnum á sólarhring uppsöfnun og stöðug </w:t>
      </w:r>
      <w:r w:rsidR="00283F34" w:rsidRPr="00607845">
        <w:rPr>
          <w:color w:val="000000" w:themeColor="text1"/>
          <w:szCs w:val="22"/>
        </w:rPr>
        <w:t>plasma</w:t>
      </w:r>
      <w:r w:rsidRPr="00607845">
        <w:rPr>
          <w:color w:val="000000" w:themeColor="text1"/>
        </w:rPr>
        <w:t xml:space="preserve">þéttni næst hjá meirihluta sjúklinga á sjötta degi. </w:t>
      </w:r>
    </w:p>
    <w:p w14:paraId="5AE4B020" w14:textId="77777777" w:rsidR="0026664F" w:rsidRPr="00607845" w:rsidRDefault="0026664F">
      <w:pPr>
        <w:rPr>
          <w:color w:val="000000" w:themeColor="text1"/>
        </w:rPr>
      </w:pPr>
    </w:p>
    <w:p w14:paraId="12458F79" w14:textId="77777777" w:rsidR="0026664F" w:rsidRPr="00607845" w:rsidRDefault="0026664F">
      <w:pPr>
        <w:rPr>
          <w:color w:val="000000" w:themeColor="text1"/>
          <w:u w:val="single"/>
        </w:rPr>
      </w:pPr>
      <w:r w:rsidRPr="00607845">
        <w:rPr>
          <w:color w:val="000000" w:themeColor="text1"/>
          <w:u w:val="single"/>
        </w:rPr>
        <w:t>Frásog</w:t>
      </w:r>
    </w:p>
    <w:p w14:paraId="119DD240" w14:textId="77777777" w:rsidR="0026664F" w:rsidRPr="00607845" w:rsidRDefault="0026664F">
      <w:pPr>
        <w:rPr>
          <w:color w:val="000000" w:themeColor="text1"/>
        </w:rPr>
      </w:pPr>
      <w:r w:rsidRPr="00607845">
        <w:rPr>
          <w:color w:val="000000" w:themeColor="text1"/>
        </w:rPr>
        <w:t>Vórikónazól frásogast hratt og nær algerlega eftir inntöku, hámarksþéttni í plasma (C</w:t>
      </w:r>
      <w:r w:rsidRPr="00607845">
        <w:rPr>
          <w:color w:val="000000" w:themeColor="text1"/>
          <w:vertAlign w:val="subscript"/>
        </w:rPr>
        <w:t>max</w:t>
      </w:r>
      <w:r w:rsidRPr="00607845">
        <w:rPr>
          <w:color w:val="000000" w:themeColor="text1"/>
        </w:rPr>
        <w:t>) næst 1-2 klst. eftir töku. Aðgengi vórikónazóls eftir inntöku er áætlað um það bil 96%. Þegar endurteknir skammtar vórikónazóls eru teknir samtímis fituríkri fæðu minnkar C</w:t>
      </w:r>
      <w:r w:rsidRPr="00607845">
        <w:rPr>
          <w:color w:val="000000" w:themeColor="text1"/>
          <w:vertAlign w:val="subscript"/>
        </w:rPr>
        <w:t>max</w:t>
      </w:r>
      <w:r w:rsidRPr="00607845">
        <w:rPr>
          <w:color w:val="000000" w:themeColor="text1"/>
        </w:rPr>
        <w:t xml:space="preserve"> um 34% og AUC</w:t>
      </w:r>
      <w:r w:rsidRPr="00607845">
        <w:rPr>
          <w:color w:val="000000" w:themeColor="text1"/>
        </w:rPr>
        <w:sym w:font="Symbol" w:char="0074"/>
      </w:r>
      <w:r w:rsidRPr="00607845">
        <w:rPr>
          <w:color w:val="000000" w:themeColor="text1"/>
        </w:rPr>
        <w:t xml:space="preserve"> um 24%.</w:t>
      </w:r>
    </w:p>
    <w:p w14:paraId="6E97AB0D" w14:textId="77777777" w:rsidR="0026664F" w:rsidRPr="00607845" w:rsidRDefault="0026664F">
      <w:pPr>
        <w:rPr>
          <w:color w:val="000000" w:themeColor="text1"/>
        </w:rPr>
      </w:pPr>
      <w:r w:rsidRPr="00607845">
        <w:rPr>
          <w:color w:val="000000" w:themeColor="text1"/>
        </w:rPr>
        <w:t>Breytingar á sýrustigi maga hafa ekki áhrif á frásog vórikónazóls.</w:t>
      </w:r>
    </w:p>
    <w:p w14:paraId="4B8A0EB4" w14:textId="77777777" w:rsidR="0026664F" w:rsidRPr="00607845" w:rsidRDefault="0026664F">
      <w:pPr>
        <w:rPr>
          <w:color w:val="000000" w:themeColor="text1"/>
          <w:u w:val="single"/>
        </w:rPr>
      </w:pPr>
    </w:p>
    <w:p w14:paraId="0A62E856" w14:textId="77777777" w:rsidR="0026664F" w:rsidRPr="00607845" w:rsidRDefault="0026664F">
      <w:pPr>
        <w:keepNext/>
        <w:rPr>
          <w:color w:val="000000" w:themeColor="text1"/>
          <w:u w:val="single"/>
        </w:rPr>
      </w:pPr>
      <w:r w:rsidRPr="00607845">
        <w:rPr>
          <w:color w:val="000000" w:themeColor="text1"/>
          <w:u w:val="single"/>
        </w:rPr>
        <w:t>Dreifing</w:t>
      </w:r>
    </w:p>
    <w:p w14:paraId="0F77CFA9" w14:textId="77777777" w:rsidR="0026664F" w:rsidRPr="00607845" w:rsidRDefault="0026664F">
      <w:pPr>
        <w:rPr>
          <w:color w:val="000000" w:themeColor="text1"/>
        </w:rPr>
      </w:pPr>
      <w:r w:rsidRPr="00607845">
        <w:rPr>
          <w:color w:val="000000" w:themeColor="text1"/>
        </w:rPr>
        <w:t xml:space="preserve">Við stöðuga </w:t>
      </w:r>
      <w:r w:rsidR="00283F34" w:rsidRPr="00607845">
        <w:rPr>
          <w:color w:val="000000" w:themeColor="text1"/>
          <w:szCs w:val="22"/>
        </w:rPr>
        <w:t>plasma</w:t>
      </w:r>
      <w:r w:rsidRPr="00607845">
        <w:rPr>
          <w:color w:val="000000" w:themeColor="text1"/>
        </w:rPr>
        <w:t xml:space="preserve">þéttni er dreifingarrúmmál vórikónazóls áætlað 4,6 l/kg, sem bendir til mikillar dreifingar til vefja. Próteinbinding </w:t>
      </w:r>
      <w:r w:rsidR="004236B6" w:rsidRPr="00607845">
        <w:rPr>
          <w:color w:val="000000" w:themeColor="text1"/>
          <w:szCs w:val="22"/>
        </w:rPr>
        <w:t>í plasma</w:t>
      </w:r>
      <w:r w:rsidR="004236B6" w:rsidRPr="00607845">
        <w:rPr>
          <w:color w:val="000000" w:themeColor="text1"/>
        </w:rPr>
        <w:t xml:space="preserve"> </w:t>
      </w:r>
      <w:r w:rsidRPr="00607845">
        <w:rPr>
          <w:color w:val="000000" w:themeColor="text1"/>
        </w:rPr>
        <w:t xml:space="preserve">er áætluð 58%. </w:t>
      </w:r>
    </w:p>
    <w:p w14:paraId="02664484" w14:textId="77777777" w:rsidR="0026664F" w:rsidRPr="00607845" w:rsidRDefault="0026664F">
      <w:pPr>
        <w:rPr>
          <w:color w:val="000000" w:themeColor="text1"/>
        </w:rPr>
      </w:pPr>
      <w:r w:rsidRPr="00607845">
        <w:rPr>
          <w:color w:val="000000" w:themeColor="text1"/>
        </w:rPr>
        <w:t>Sýni úr heila- og mænuvökva 8</w:t>
      </w:r>
      <w:r w:rsidR="0075308C" w:rsidRPr="00607845">
        <w:rPr>
          <w:color w:val="000000" w:themeColor="text1"/>
        </w:rPr>
        <w:t> </w:t>
      </w:r>
      <w:r w:rsidRPr="00607845">
        <w:rPr>
          <w:color w:val="000000" w:themeColor="text1"/>
        </w:rPr>
        <w:t xml:space="preserve">sjúklinga sem </w:t>
      </w:r>
      <w:r w:rsidR="0075308C" w:rsidRPr="00607845">
        <w:rPr>
          <w:color w:val="000000" w:themeColor="text1"/>
        </w:rPr>
        <w:t>fengu vórikónazól þegar önnur meðferð brást</w:t>
      </w:r>
      <w:r w:rsidRPr="00607845">
        <w:rPr>
          <w:color w:val="000000" w:themeColor="text1"/>
        </w:rPr>
        <w:t xml:space="preserve"> (compassionate programme) sýndu mælanlegt magn vórikónazóls hjá öllum sjúklingum.</w:t>
      </w:r>
    </w:p>
    <w:p w14:paraId="285F1F52" w14:textId="77777777" w:rsidR="0026664F" w:rsidRPr="00607845" w:rsidRDefault="0026664F">
      <w:pPr>
        <w:rPr>
          <w:color w:val="000000" w:themeColor="text1"/>
          <w:u w:val="single"/>
        </w:rPr>
      </w:pPr>
    </w:p>
    <w:p w14:paraId="64415C70" w14:textId="77777777" w:rsidR="0026664F" w:rsidRPr="00607845" w:rsidRDefault="0026664F">
      <w:pPr>
        <w:rPr>
          <w:color w:val="000000" w:themeColor="text1"/>
          <w:u w:val="single"/>
        </w:rPr>
      </w:pPr>
      <w:r w:rsidRPr="00607845">
        <w:rPr>
          <w:color w:val="000000" w:themeColor="text1"/>
          <w:u w:val="single"/>
        </w:rPr>
        <w:t>Umbrot</w:t>
      </w:r>
    </w:p>
    <w:p w14:paraId="3A8428C1" w14:textId="77777777" w:rsidR="0026664F" w:rsidRPr="00607845" w:rsidRDefault="0026664F">
      <w:pPr>
        <w:rPr>
          <w:color w:val="000000" w:themeColor="text1"/>
        </w:rPr>
      </w:pPr>
      <w:r w:rsidRPr="00607845">
        <w:rPr>
          <w:color w:val="000000" w:themeColor="text1"/>
        </w:rPr>
        <w:t xml:space="preserve">Rannsóknir </w:t>
      </w:r>
      <w:r w:rsidRPr="00607845">
        <w:rPr>
          <w:i/>
          <w:color w:val="000000" w:themeColor="text1"/>
        </w:rPr>
        <w:t>in vitro</w:t>
      </w:r>
      <w:r w:rsidRPr="00607845">
        <w:rPr>
          <w:color w:val="000000" w:themeColor="text1"/>
        </w:rPr>
        <w:t xml:space="preserve"> hafa sýnt að vórikónazól er umbrotið af cýtókróm P450 lifrarísóensímunum, CYP2C19, CYP2C9 og CYP3A4. </w:t>
      </w:r>
    </w:p>
    <w:p w14:paraId="7B1C3573" w14:textId="77777777" w:rsidR="0026664F" w:rsidRPr="00607845" w:rsidRDefault="0026664F">
      <w:pPr>
        <w:rPr>
          <w:color w:val="000000" w:themeColor="text1"/>
        </w:rPr>
      </w:pPr>
    </w:p>
    <w:p w14:paraId="043B659B" w14:textId="77777777" w:rsidR="0026664F" w:rsidRPr="00607845" w:rsidRDefault="0026664F">
      <w:pPr>
        <w:rPr>
          <w:color w:val="000000" w:themeColor="text1"/>
        </w:rPr>
      </w:pPr>
      <w:r w:rsidRPr="00607845">
        <w:rPr>
          <w:color w:val="000000" w:themeColor="text1"/>
        </w:rPr>
        <w:t>Mismunur á lyfjahvörfum vórikónazól á milli einstaklinga er mikill.</w:t>
      </w:r>
    </w:p>
    <w:p w14:paraId="75B5A347" w14:textId="77777777" w:rsidR="0026664F" w:rsidRPr="00607845" w:rsidRDefault="0026664F">
      <w:pPr>
        <w:rPr>
          <w:color w:val="000000" w:themeColor="text1"/>
        </w:rPr>
      </w:pPr>
    </w:p>
    <w:p w14:paraId="5445CEEE" w14:textId="77777777" w:rsidR="0026664F" w:rsidRPr="00607845" w:rsidRDefault="0026664F">
      <w:pPr>
        <w:rPr>
          <w:color w:val="000000" w:themeColor="text1"/>
        </w:rPr>
      </w:pPr>
      <w:r w:rsidRPr="00607845">
        <w:rPr>
          <w:color w:val="000000" w:themeColor="text1"/>
        </w:rPr>
        <w:t xml:space="preserve">Rannsóknir </w:t>
      </w:r>
      <w:r w:rsidRPr="00607845">
        <w:rPr>
          <w:i/>
          <w:color w:val="000000" w:themeColor="text1"/>
        </w:rPr>
        <w:t>in vivo</w:t>
      </w:r>
      <w:r w:rsidRPr="00607845">
        <w:rPr>
          <w:color w:val="000000" w:themeColor="text1"/>
        </w:rPr>
        <w:t xml:space="preserve"> benda til þess að CYP2C19 sé mikilvægt ensím í umbroti vórikónazóls. Þetta ensím er erfðafræðilega fjölbreytt, t.d. má búast við því að umbrot sé lítið hjá </w:t>
      </w:r>
      <w:r w:rsidRPr="00607845">
        <w:rPr>
          <w:color w:val="000000" w:themeColor="text1"/>
          <w:szCs w:val="22"/>
        </w:rPr>
        <w:t xml:space="preserve">15-20% </w:t>
      </w:r>
      <w:r w:rsidRPr="00607845">
        <w:rPr>
          <w:color w:val="000000" w:themeColor="text1"/>
        </w:rPr>
        <w:t>Asíubúa (poor metabolisers). Hjá hvítum mönnum og svörtum er algengi lítils umbrots hins vegar 3</w:t>
      </w:r>
      <w:r w:rsidRPr="00607845">
        <w:rPr>
          <w:color w:val="000000" w:themeColor="text1"/>
        </w:rPr>
        <w:noBreakHyphen/>
        <w:t>5%. Rannsóknir á heilbrigðum einstaklingum, hvítum og japönskum hafa sýnt fram á að hjá einstaklingum þar sem umbrot er lítið er vórikónazól útsetning (AUC</w:t>
      </w:r>
      <w:r w:rsidRPr="00607845">
        <w:rPr>
          <w:color w:val="000000" w:themeColor="text1"/>
        </w:rPr>
        <w:sym w:font="Symbol" w:char="0074"/>
      </w:r>
      <w:r w:rsidRPr="00607845">
        <w:rPr>
          <w:color w:val="000000" w:themeColor="text1"/>
        </w:rPr>
        <w:t>) að meðaltali fjórfalt hærri en hjá arfhreinum einstaklingum þar sem umbrot er mikið (extensive metabolisers). Hjá arfblendnum einstaklingum þar sem umbrot er</w:t>
      </w:r>
      <w:r w:rsidR="00F214CA" w:rsidRPr="00607845">
        <w:rPr>
          <w:color w:val="000000" w:themeColor="text1"/>
        </w:rPr>
        <w:t>u</w:t>
      </w:r>
      <w:r w:rsidRPr="00607845">
        <w:rPr>
          <w:color w:val="000000" w:themeColor="text1"/>
        </w:rPr>
        <w:t xml:space="preserve"> miki</w:t>
      </w:r>
      <w:r w:rsidR="00F214CA" w:rsidRPr="00607845">
        <w:rPr>
          <w:color w:val="000000" w:themeColor="text1"/>
        </w:rPr>
        <w:t>l</w:t>
      </w:r>
      <w:r w:rsidRPr="00607845">
        <w:rPr>
          <w:color w:val="000000" w:themeColor="text1"/>
        </w:rPr>
        <w:t xml:space="preserve"> er útsetning vórikónazóls að meðaltali tvöfalt meiri en hjá þeim sem eru arfhreinir og með miki</w:t>
      </w:r>
      <w:r w:rsidR="00F214CA" w:rsidRPr="00607845">
        <w:rPr>
          <w:color w:val="000000" w:themeColor="text1"/>
        </w:rPr>
        <w:t>l</w:t>
      </w:r>
      <w:r w:rsidRPr="00607845">
        <w:rPr>
          <w:color w:val="000000" w:themeColor="text1"/>
        </w:rPr>
        <w:t xml:space="preserve"> umbrot.</w:t>
      </w:r>
    </w:p>
    <w:p w14:paraId="15206F48" w14:textId="77777777" w:rsidR="0026664F" w:rsidRPr="00607845" w:rsidRDefault="0026664F">
      <w:pPr>
        <w:rPr>
          <w:color w:val="000000" w:themeColor="text1"/>
        </w:rPr>
      </w:pPr>
    </w:p>
    <w:p w14:paraId="1859E970" w14:textId="77777777" w:rsidR="0026664F" w:rsidRPr="00607845" w:rsidRDefault="0026664F">
      <w:pPr>
        <w:rPr>
          <w:color w:val="000000" w:themeColor="text1"/>
        </w:rPr>
      </w:pPr>
      <w:r w:rsidRPr="00607845">
        <w:rPr>
          <w:color w:val="000000" w:themeColor="text1"/>
        </w:rPr>
        <w:t xml:space="preserve">Aðalumbrotsefni vórikónazóls er N-oxíð, sem er um 72% af geislamerktum umbrotsefnum í </w:t>
      </w:r>
      <w:r w:rsidR="00A8127D" w:rsidRPr="00607845">
        <w:rPr>
          <w:color w:val="000000" w:themeColor="text1"/>
        </w:rPr>
        <w:t>plasma</w:t>
      </w:r>
      <w:r w:rsidRPr="00607845">
        <w:rPr>
          <w:color w:val="000000" w:themeColor="text1"/>
        </w:rPr>
        <w:t>. Þetta umbrotsefni hefur mjög litla virkni gegn sveppum og á því ekki þátt í heildarverkun vórikónazóls.</w:t>
      </w:r>
    </w:p>
    <w:p w14:paraId="4C5D1DB7" w14:textId="77777777" w:rsidR="0026664F" w:rsidRPr="00607845" w:rsidRDefault="0026664F">
      <w:pPr>
        <w:rPr>
          <w:color w:val="000000" w:themeColor="text1"/>
        </w:rPr>
      </w:pPr>
    </w:p>
    <w:p w14:paraId="2B49DFE1" w14:textId="77777777" w:rsidR="0026664F" w:rsidRPr="00607845" w:rsidRDefault="0026664F">
      <w:pPr>
        <w:rPr>
          <w:color w:val="000000" w:themeColor="text1"/>
          <w:u w:val="single"/>
        </w:rPr>
      </w:pPr>
      <w:r w:rsidRPr="00607845">
        <w:rPr>
          <w:color w:val="000000" w:themeColor="text1"/>
          <w:u w:val="single"/>
        </w:rPr>
        <w:t>Brotthvarf</w:t>
      </w:r>
    </w:p>
    <w:p w14:paraId="4C1E91E1" w14:textId="77777777" w:rsidR="0026664F" w:rsidRPr="00607845" w:rsidRDefault="0026664F">
      <w:pPr>
        <w:rPr>
          <w:color w:val="000000" w:themeColor="text1"/>
        </w:rPr>
      </w:pPr>
      <w:r w:rsidRPr="00607845">
        <w:rPr>
          <w:color w:val="000000" w:themeColor="text1"/>
        </w:rPr>
        <w:t xml:space="preserve">Vórikónazól er skilið út með </w:t>
      </w:r>
      <w:r w:rsidR="00F214CA" w:rsidRPr="00607845">
        <w:rPr>
          <w:color w:val="000000" w:themeColor="text1"/>
        </w:rPr>
        <w:t xml:space="preserve">umbrotum </w:t>
      </w:r>
      <w:r w:rsidRPr="00607845">
        <w:rPr>
          <w:color w:val="000000" w:themeColor="text1"/>
        </w:rPr>
        <w:t>í lifur og minna en 2% af skammti skilst út óbreytt í þvagi.</w:t>
      </w:r>
    </w:p>
    <w:p w14:paraId="4BCF4818" w14:textId="77777777" w:rsidR="0026664F" w:rsidRPr="00607845" w:rsidRDefault="0026664F">
      <w:pPr>
        <w:rPr>
          <w:color w:val="000000" w:themeColor="text1"/>
        </w:rPr>
      </w:pPr>
    </w:p>
    <w:p w14:paraId="6A0D9503" w14:textId="77777777" w:rsidR="0026664F" w:rsidRPr="00607845" w:rsidRDefault="0026664F">
      <w:pPr>
        <w:rPr>
          <w:color w:val="000000" w:themeColor="text1"/>
        </w:rPr>
      </w:pPr>
      <w:r w:rsidRPr="00607845">
        <w:rPr>
          <w:color w:val="000000" w:themeColor="text1"/>
        </w:rPr>
        <w:t>Eftir gjöf geislamerkts skammts vórikónazóls fundust um það bil 80% af geislavirkninni í þvagi eftir endurtekna gjöf í æð og um það bil 83% eftir inntöku endurtekinna skammta.</w:t>
      </w:r>
    </w:p>
    <w:p w14:paraId="261A7B31" w14:textId="77777777" w:rsidR="0026664F" w:rsidRPr="00607845" w:rsidRDefault="0026664F">
      <w:pPr>
        <w:rPr>
          <w:color w:val="000000" w:themeColor="text1"/>
        </w:rPr>
      </w:pPr>
      <w:r w:rsidRPr="00607845">
        <w:rPr>
          <w:color w:val="000000" w:themeColor="text1"/>
        </w:rPr>
        <w:t>Meirihluti (&gt;94%) af geislamerktum skammti skilst út á fyrstu 96 klukkustundunum eftir gjöf hvort heldur sem er eftir inntöku eða inndælingu í æð.</w:t>
      </w:r>
    </w:p>
    <w:p w14:paraId="60F4DE3E" w14:textId="77777777" w:rsidR="0026664F" w:rsidRPr="00607845" w:rsidRDefault="0026664F">
      <w:pPr>
        <w:rPr>
          <w:color w:val="000000" w:themeColor="text1"/>
        </w:rPr>
      </w:pPr>
    </w:p>
    <w:p w14:paraId="2CFEC964" w14:textId="77777777" w:rsidR="0026664F" w:rsidRPr="00607845" w:rsidRDefault="0026664F">
      <w:pPr>
        <w:rPr>
          <w:color w:val="000000" w:themeColor="text1"/>
        </w:rPr>
      </w:pPr>
      <w:r w:rsidRPr="00607845">
        <w:rPr>
          <w:color w:val="000000" w:themeColor="text1"/>
        </w:rPr>
        <w:t xml:space="preserve">Lokahelmingunartími vórikónazóls er háður skammti og er u.þ.b. 6 klst. eftir gjöf 200 mg skammts (til inntöku). Vegna þess að lyfjahvörf eru ekki línuleg, skýrir endanlegur helmingunartími hvorki uppsöfnun né brotthvarf vórikónazóls. </w:t>
      </w:r>
    </w:p>
    <w:p w14:paraId="4580C523" w14:textId="77777777" w:rsidR="0026664F" w:rsidRPr="00607845" w:rsidRDefault="0026664F">
      <w:pPr>
        <w:rPr>
          <w:color w:val="000000" w:themeColor="text1"/>
        </w:rPr>
      </w:pPr>
    </w:p>
    <w:p w14:paraId="7817B850" w14:textId="77777777" w:rsidR="0026664F" w:rsidRPr="00607845" w:rsidRDefault="0026664F">
      <w:pPr>
        <w:keepNext/>
        <w:rPr>
          <w:color w:val="000000" w:themeColor="text1"/>
          <w:u w:val="single"/>
        </w:rPr>
      </w:pPr>
      <w:r w:rsidRPr="00607845">
        <w:rPr>
          <w:color w:val="000000" w:themeColor="text1"/>
          <w:u w:val="single"/>
        </w:rPr>
        <w:t>Lyfjahvörf hjá sérstökum hópum sjúklinga</w:t>
      </w:r>
    </w:p>
    <w:p w14:paraId="4106C4C8" w14:textId="77777777" w:rsidR="0026664F" w:rsidRPr="00607845" w:rsidRDefault="0026664F">
      <w:pPr>
        <w:keepNext/>
        <w:rPr>
          <w:color w:val="000000" w:themeColor="text1"/>
          <w:u w:val="single"/>
        </w:rPr>
      </w:pPr>
    </w:p>
    <w:p w14:paraId="3BB7FFE7" w14:textId="77777777" w:rsidR="0026664F" w:rsidRPr="00607845" w:rsidRDefault="0026664F">
      <w:pPr>
        <w:keepNext/>
        <w:rPr>
          <w:i/>
          <w:color w:val="000000" w:themeColor="text1"/>
        </w:rPr>
      </w:pPr>
      <w:r w:rsidRPr="00607845">
        <w:rPr>
          <w:i/>
          <w:color w:val="000000" w:themeColor="text1"/>
        </w:rPr>
        <w:t>Kyn</w:t>
      </w:r>
    </w:p>
    <w:p w14:paraId="1CE11331" w14:textId="77777777" w:rsidR="0026664F" w:rsidRPr="00607845" w:rsidRDefault="0026664F">
      <w:pPr>
        <w:keepNext/>
        <w:rPr>
          <w:color w:val="000000" w:themeColor="text1"/>
        </w:rPr>
      </w:pPr>
      <w:r w:rsidRPr="00607845">
        <w:rPr>
          <w:color w:val="000000" w:themeColor="text1"/>
        </w:rPr>
        <w:t xml:space="preserve">Rannsókn </w:t>
      </w:r>
      <w:r w:rsidR="00D31380" w:rsidRPr="00607845">
        <w:rPr>
          <w:color w:val="000000" w:themeColor="text1"/>
        </w:rPr>
        <w:t>á</w:t>
      </w:r>
      <w:r w:rsidRPr="00607845">
        <w:rPr>
          <w:color w:val="000000" w:themeColor="text1"/>
        </w:rPr>
        <w:t xml:space="preserve"> endurtekn</w:t>
      </w:r>
      <w:r w:rsidR="00D31380" w:rsidRPr="00607845">
        <w:rPr>
          <w:color w:val="000000" w:themeColor="text1"/>
        </w:rPr>
        <w:t>um</w:t>
      </w:r>
      <w:r w:rsidRPr="00607845">
        <w:rPr>
          <w:color w:val="000000" w:themeColor="text1"/>
        </w:rPr>
        <w:t xml:space="preserve"> sk</w:t>
      </w:r>
      <w:r w:rsidR="00D31380" w:rsidRPr="00607845">
        <w:rPr>
          <w:color w:val="000000" w:themeColor="text1"/>
        </w:rPr>
        <w:t>ö</w:t>
      </w:r>
      <w:r w:rsidRPr="00607845">
        <w:rPr>
          <w:color w:val="000000" w:themeColor="text1"/>
        </w:rPr>
        <w:t>mmt</w:t>
      </w:r>
      <w:r w:rsidR="00D31380" w:rsidRPr="00607845">
        <w:rPr>
          <w:color w:val="000000" w:themeColor="text1"/>
        </w:rPr>
        <w:t>um</w:t>
      </w:r>
      <w:r w:rsidRPr="00607845">
        <w:rPr>
          <w:color w:val="000000" w:themeColor="text1"/>
        </w:rPr>
        <w:t xml:space="preserve"> til inntöku sýndi að hjá heilbrigðum ungum konum var C</w:t>
      </w:r>
      <w:r w:rsidRPr="00607845">
        <w:rPr>
          <w:color w:val="000000" w:themeColor="text1"/>
          <w:szCs w:val="22"/>
          <w:vertAlign w:val="subscript"/>
        </w:rPr>
        <w:t>max</w:t>
      </w:r>
      <w:r w:rsidRPr="00607845">
        <w:rPr>
          <w:color w:val="000000" w:themeColor="text1"/>
        </w:rPr>
        <w:t xml:space="preserve"> 83% </w:t>
      </w:r>
      <w:r w:rsidR="00D31380" w:rsidRPr="00607845">
        <w:rPr>
          <w:color w:val="000000" w:themeColor="text1"/>
        </w:rPr>
        <w:t xml:space="preserve">hærra </w:t>
      </w:r>
      <w:r w:rsidRPr="00607845">
        <w:rPr>
          <w:color w:val="000000" w:themeColor="text1"/>
        </w:rPr>
        <w:t xml:space="preserve">og </w:t>
      </w:r>
      <w:r w:rsidRPr="00607845">
        <w:rPr>
          <w:color w:val="000000" w:themeColor="text1"/>
          <w:szCs w:val="22"/>
        </w:rPr>
        <w:t>AUCτ</w:t>
      </w:r>
      <w:r w:rsidRPr="00607845">
        <w:rPr>
          <w:color w:val="000000" w:themeColor="text1"/>
        </w:rPr>
        <w:t xml:space="preserve"> 113% hærra en hjá heilbrigðum ungum körlum (18</w:t>
      </w:r>
      <w:r w:rsidRPr="00607845">
        <w:rPr>
          <w:color w:val="000000" w:themeColor="text1"/>
        </w:rPr>
        <w:noBreakHyphen/>
        <w:t>45 ára). Sama rannsókn sýndi engan marktækan mun á C</w:t>
      </w:r>
      <w:r w:rsidRPr="00607845">
        <w:rPr>
          <w:color w:val="000000" w:themeColor="text1"/>
          <w:vertAlign w:val="subscript"/>
        </w:rPr>
        <w:t xml:space="preserve">max </w:t>
      </w:r>
      <w:r w:rsidRPr="00607845">
        <w:rPr>
          <w:color w:val="000000" w:themeColor="text1"/>
        </w:rPr>
        <w:t>og AUC</w:t>
      </w:r>
      <w:r w:rsidRPr="00607845">
        <w:rPr>
          <w:color w:val="000000" w:themeColor="text1"/>
          <w:vertAlign w:val="subscript"/>
        </w:rPr>
        <w:t>τ</w:t>
      </w:r>
      <w:r w:rsidRPr="00607845">
        <w:rPr>
          <w:color w:val="000000" w:themeColor="text1"/>
        </w:rPr>
        <w:t xml:space="preserve"> hjá heilbrigðum eldri körlum og heilbrigðum eldri konum (</w:t>
      </w:r>
      <w:r w:rsidRPr="00607845">
        <w:rPr>
          <w:color w:val="000000" w:themeColor="text1"/>
          <w:u w:val="single"/>
        </w:rPr>
        <w:t>&gt; </w:t>
      </w:r>
      <w:r w:rsidRPr="00607845">
        <w:rPr>
          <w:color w:val="000000" w:themeColor="text1"/>
        </w:rPr>
        <w:t xml:space="preserve">65 ára). </w:t>
      </w:r>
    </w:p>
    <w:p w14:paraId="01AA0337" w14:textId="77777777" w:rsidR="0026664F" w:rsidRPr="00607845" w:rsidRDefault="0026664F">
      <w:pPr>
        <w:rPr>
          <w:color w:val="000000" w:themeColor="text1"/>
        </w:rPr>
      </w:pPr>
    </w:p>
    <w:p w14:paraId="724A023C" w14:textId="77777777" w:rsidR="0026664F" w:rsidRPr="00607845" w:rsidRDefault="0026664F">
      <w:pPr>
        <w:rPr>
          <w:color w:val="000000" w:themeColor="text1"/>
        </w:rPr>
      </w:pPr>
      <w:r w:rsidRPr="00607845">
        <w:rPr>
          <w:color w:val="000000" w:themeColor="text1"/>
        </w:rPr>
        <w:t>Í klínískum rannsóknum var skömmtum ekki breytt eftir kyni. Öryggi og plasmaþéttni er sú sama hjá konum og körlum og því ekki talin ástæða til að breyta skömmtum eftir kyni.</w:t>
      </w:r>
    </w:p>
    <w:p w14:paraId="1C44ACEA" w14:textId="77777777" w:rsidR="0026664F" w:rsidRPr="00607845" w:rsidRDefault="0026664F">
      <w:pPr>
        <w:rPr>
          <w:b/>
          <w:color w:val="000000" w:themeColor="text1"/>
        </w:rPr>
      </w:pPr>
    </w:p>
    <w:p w14:paraId="11AA486E" w14:textId="77777777" w:rsidR="0026664F" w:rsidRPr="00607845" w:rsidRDefault="0026664F">
      <w:pPr>
        <w:keepNext/>
        <w:rPr>
          <w:i/>
          <w:color w:val="000000" w:themeColor="text1"/>
        </w:rPr>
      </w:pPr>
      <w:r w:rsidRPr="00607845">
        <w:rPr>
          <w:i/>
          <w:color w:val="000000" w:themeColor="text1"/>
        </w:rPr>
        <w:t xml:space="preserve">Aldraðir </w:t>
      </w:r>
    </w:p>
    <w:p w14:paraId="4CA95902" w14:textId="77777777" w:rsidR="0026664F" w:rsidRPr="00607845" w:rsidRDefault="0026664F">
      <w:pPr>
        <w:rPr>
          <w:color w:val="000000" w:themeColor="text1"/>
        </w:rPr>
      </w:pPr>
      <w:r w:rsidRPr="00607845">
        <w:rPr>
          <w:color w:val="000000" w:themeColor="text1"/>
        </w:rPr>
        <w:t>Rannsókn á endurteknum skömmtum til inntöku sýndi að C</w:t>
      </w:r>
      <w:r w:rsidRPr="00607845">
        <w:rPr>
          <w:color w:val="000000" w:themeColor="text1"/>
          <w:vertAlign w:val="subscript"/>
        </w:rPr>
        <w:t xml:space="preserve">max </w:t>
      </w:r>
      <w:r w:rsidRPr="00607845">
        <w:rPr>
          <w:color w:val="000000" w:themeColor="text1"/>
        </w:rPr>
        <w:t xml:space="preserve">er 61% </w:t>
      </w:r>
      <w:r w:rsidR="00D31380" w:rsidRPr="00607845">
        <w:rPr>
          <w:color w:val="000000" w:themeColor="text1"/>
          <w:szCs w:val="22"/>
        </w:rPr>
        <w:t xml:space="preserve">hærra </w:t>
      </w:r>
      <w:r w:rsidRPr="00607845">
        <w:rPr>
          <w:color w:val="000000" w:themeColor="text1"/>
        </w:rPr>
        <w:t>og AUC</w:t>
      </w:r>
      <w:r w:rsidRPr="00607845">
        <w:rPr>
          <w:color w:val="000000" w:themeColor="text1"/>
          <w:vertAlign w:val="subscript"/>
        </w:rPr>
        <w:t>τ</w:t>
      </w:r>
      <w:r w:rsidRPr="00607845">
        <w:rPr>
          <w:color w:val="000000" w:themeColor="text1"/>
        </w:rPr>
        <w:t xml:space="preserve"> er 86% hærra hjá heilbrigðum eldri körlum (65 ára og eldri) en hjá heilbrigðum ungum körlum (18</w:t>
      </w:r>
      <w:r w:rsidRPr="00607845">
        <w:rPr>
          <w:color w:val="000000" w:themeColor="text1"/>
        </w:rPr>
        <w:noBreakHyphen/>
        <w:t>45 ára). Enginn marktækur munur var hins vegar á C</w:t>
      </w:r>
      <w:r w:rsidRPr="00607845">
        <w:rPr>
          <w:color w:val="000000" w:themeColor="text1"/>
          <w:vertAlign w:val="subscript"/>
        </w:rPr>
        <w:t xml:space="preserve">max </w:t>
      </w:r>
      <w:r w:rsidRPr="00607845">
        <w:rPr>
          <w:color w:val="000000" w:themeColor="text1"/>
        </w:rPr>
        <w:t>og AUC</w:t>
      </w:r>
      <w:r w:rsidRPr="00607845">
        <w:rPr>
          <w:color w:val="000000" w:themeColor="text1"/>
          <w:vertAlign w:val="subscript"/>
        </w:rPr>
        <w:t>τ</w:t>
      </w:r>
      <w:r w:rsidRPr="00607845">
        <w:rPr>
          <w:color w:val="000000" w:themeColor="text1"/>
        </w:rPr>
        <w:t xml:space="preserve"> hjá heilbrigðum eldri konum (</w:t>
      </w:r>
      <w:r w:rsidRPr="00607845">
        <w:rPr>
          <w:color w:val="000000" w:themeColor="text1"/>
          <w:u w:val="single"/>
        </w:rPr>
        <w:t>&gt; </w:t>
      </w:r>
      <w:r w:rsidRPr="00607845">
        <w:rPr>
          <w:color w:val="000000" w:themeColor="text1"/>
        </w:rPr>
        <w:t>65 ára) og hjá ungum heilbrigðum konum (18</w:t>
      </w:r>
      <w:r w:rsidRPr="00607845">
        <w:rPr>
          <w:color w:val="000000" w:themeColor="text1"/>
        </w:rPr>
        <w:noBreakHyphen/>
        <w:t>45 ára).</w:t>
      </w:r>
    </w:p>
    <w:p w14:paraId="17C892A5" w14:textId="77777777" w:rsidR="0026664F" w:rsidRPr="00607845" w:rsidRDefault="0026664F">
      <w:pPr>
        <w:rPr>
          <w:color w:val="000000" w:themeColor="text1"/>
        </w:rPr>
      </w:pPr>
    </w:p>
    <w:p w14:paraId="04AE9385" w14:textId="77777777" w:rsidR="0026664F" w:rsidRPr="00607845" w:rsidRDefault="0026664F">
      <w:pPr>
        <w:rPr>
          <w:color w:val="000000" w:themeColor="text1"/>
          <w:szCs w:val="22"/>
        </w:rPr>
      </w:pPr>
      <w:r w:rsidRPr="00607845">
        <w:rPr>
          <w:color w:val="000000" w:themeColor="text1"/>
          <w:szCs w:val="22"/>
        </w:rPr>
        <w:t xml:space="preserve">Í meðferðarrannsóknum var skömmtum ekki breytt með tilliti til aldurs. Fylgni milli </w:t>
      </w:r>
      <w:r w:rsidR="00283F34" w:rsidRPr="00607845">
        <w:rPr>
          <w:color w:val="000000" w:themeColor="text1"/>
          <w:szCs w:val="22"/>
        </w:rPr>
        <w:t>plasma</w:t>
      </w:r>
      <w:r w:rsidRPr="00607845">
        <w:rPr>
          <w:color w:val="000000" w:themeColor="text1"/>
          <w:szCs w:val="22"/>
        </w:rPr>
        <w:t>þéttni og aldurs kom fram. Öryggi vórikónazóls var hliðstætt hjá eldri og yngri sjúklingum og því ekki talin þörf á að breyta skömmtum fyrir þá eldri (sjá kafla 4.2).</w:t>
      </w:r>
    </w:p>
    <w:p w14:paraId="385E050C" w14:textId="77777777" w:rsidR="0026664F" w:rsidRPr="00607845" w:rsidRDefault="0026664F">
      <w:pPr>
        <w:rPr>
          <w:color w:val="000000" w:themeColor="text1"/>
          <w:szCs w:val="22"/>
          <w:u w:val="single"/>
        </w:rPr>
      </w:pPr>
    </w:p>
    <w:p w14:paraId="09F46BE3" w14:textId="77777777" w:rsidR="0026664F" w:rsidRPr="00607845" w:rsidRDefault="0026664F">
      <w:pPr>
        <w:keepNext/>
        <w:rPr>
          <w:i/>
          <w:color w:val="000000" w:themeColor="text1"/>
          <w:szCs w:val="22"/>
        </w:rPr>
      </w:pPr>
      <w:r w:rsidRPr="00607845">
        <w:rPr>
          <w:i/>
          <w:color w:val="000000" w:themeColor="text1"/>
          <w:szCs w:val="22"/>
        </w:rPr>
        <w:t xml:space="preserve">Börn </w:t>
      </w:r>
    </w:p>
    <w:p w14:paraId="00DBA4BB" w14:textId="77777777" w:rsidR="0026664F" w:rsidRPr="00607845" w:rsidRDefault="0026664F">
      <w:pPr>
        <w:pStyle w:val="CM55"/>
        <w:keepNext/>
        <w:spacing w:after="0"/>
        <w:rPr>
          <w:color w:val="000000" w:themeColor="text1"/>
          <w:sz w:val="22"/>
          <w:szCs w:val="22"/>
          <w:lang w:val="is-IS"/>
        </w:rPr>
      </w:pPr>
      <w:r w:rsidRPr="00607845">
        <w:rPr>
          <w:color w:val="000000" w:themeColor="text1"/>
          <w:sz w:val="22"/>
          <w:szCs w:val="22"/>
          <w:lang w:val="is-IS"/>
        </w:rPr>
        <w:t xml:space="preserve">Ráðlagðir skammtar handa börnum og unglingum eru byggðir á greiningu á niðurstöðum úr rannsóknum á lyfjahvörfum hjá 112 ónæmisbældum sjúklingum á aldrinum 2 til &lt;12 ára og 26 ónæmisbældum sjúklingum á aldrinum 12 til &lt;17 ára. Í 3 rannsóknum á lyfjahvörfum hjá börnum var lagt mat á endurtekna 3, 4, 6, 7 og 8 mg/kg skammta í bláæð tvisvar á sólarhring og endurtekna 4 mg/kg, 6 mg/kg og 200 mg skammta til inntöku (mixtúrukyrni) tvisvar </w:t>
      </w:r>
      <w:r w:rsidR="00951CCA" w:rsidRPr="00607845">
        <w:rPr>
          <w:color w:val="000000" w:themeColor="text1"/>
          <w:sz w:val="22"/>
          <w:szCs w:val="22"/>
          <w:lang w:val="is-IS"/>
        </w:rPr>
        <w:t xml:space="preserve">sinnum </w:t>
      </w:r>
      <w:r w:rsidRPr="00607845">
        <w:rPr>
          <w:color w:val="000000" w:themeColor="text1"/>
          <w:sz w:val="22"/>
          <w:szCs w:val="22"/>
          <w:lang w:val="is-IS"/>
        </w:rPr>
        <w:t>á sólarhring. Í einni rannsókn á lyfjahvörfum hjá unglingum var lagt mat á 6 mg/kg hleðsluskammta í bláæð tvisvar á sólarhring á 1. degi sem fylgt var eftir með 4 mg/kg skammti í bláæð tvisvar á sólarhring og 300 mg töflum til inntöku tvisvar á sólarhring. Meiri einstaklingsbreytileiki sást hjá börnum en hjá fullorðnum.</w:t>
      </w:r>
    </w:p>
    <w:p w14:paraId="054B556E" w14:textId="77777777" w:rsidR="00951CCA" w:rsidRPr="007973A6" w:rsidRDefault="00951CCA" w:rsidP="00951CCA">
      <w:pPr>
        <w:pStyle w:val="Default"/>
        <w:rPr>
          <w:color w:val="000000" w:themeColor="text1"/>
          <w:lang w:val="is-IS"/>
        </w:rPr>
      </w:pPr>
    </w:p>
    <w:p w14:paraId="361918FB" w14:textId="5641670A" w:rsidR="0026664F" w:rsidRPr="00607845" w:rsidRDefault="0026664F" w:rsidP="00712474">
      <w:pPr>
        <w:pStyle w:val="CM55"/>
        <w:spacing w:after="0"/>
        <w:rPr>
          <w:color w:val="000000" w:themeColor="text1"/>
          <w:sz w:val="22"/>
          <w:szCs w:val="22"/>
          <w:lang w:val="is-IS"/>
        </w:rPr>
      </w:pPr>
      <w:r w:rsidRPr="00607845">
        <w:rPr>
          <w:color w:val="000000" w:themeColor="text1"/>
          <w:sz w:val="22"/>
          <w:szCs w:val="22"/>
          <w:lang w:val="is-IS"/>
        </w:rPr>
        <w:t>Samanburður á upplýsingum um lyfjahvörf hjá börnum og fullorðnum benti til þess að ætluð heildarútsetning (AUC</w:t>
      </w:r>
      <w:r w:rsidR="00F92166" w:rsidRPr="007973A6">
        <w:rPr>
          <w:rFonts w:ascii="Symbol" w:eastAsia="Symbol" w:hAnsi="Symbol" w:cs="Symbol"/>
          <w:color w:val="000000" w:themeColor="text1"/>
          <w:sz w:val="22"/>
          <w:szCs w:val="22"/>
          <w:vertAlign w:val="subscript"/>
          <w:lang w:val="is-IS"/>
        </w:rPr>
        <w:t></w:t>
      </w:r>
      <w:r w:rsidR="00F92166" w:rsidRPr="00607845">
        <w:rPr>
          <w:color w:val="000000" w:themeColor="text1"/>
          <w:sz w:val="22"/>
          <w:szCs w:val="22"/>
          <w:lang w:val="is-IS"/>
        </w:rPr>
        <w:t>)</w:t>
      </w:r>
      <w:r w:rsidRPr="00607845">
        <w:rPr>
          <w:color w:val="000000" w:themeColor="text1"/>
          <w:sz w:val="22"/>
          <w:szCs w:val="22"/>
          <w:lang w:val="is-IS"/>
        </w:rPr>
        <w:t xml:space="preserve"> hjá börnum eftir gjöf 9 mg/kg hleðsluskammts í bláæð væri sambærileg við það sem sést hjá fullorðnum eftir 6 mg/kg hleðsluskammt í bláæð. Ætluð heildarútsetning hjá börnum eftir 4 og 8 mg/kg viðhaldsskammt í bláæð tvisvar á sólarhring var sambærileg við það sem sést hjá fullorðnum eftir 3 og 4 mg/kg skammt í bláæð tvisvar á sólarhring, í þeirri röð. Ætluð heildarútsetning hjá börnum eftir 9 mg/kg (að hámarki 350 mg) viðhaldsskammt til inntöku tvisvar á sólarhring var sambærileg við það sem sést hjá fullorðnum eftir 200 mg skammt til inntöku tvisvar á sólarhring. 8 mg/kg skammtur í bláæð veldur u.þ.b. tvöfaldri útsetningu vórikónazóls miðað við 9 mg/kg skammt til inntöku.</w:t>
      </w:r>
    </w:p>
    <w:p w14:paraId="7BE0271C" w14:textId="77777777" w:rsidR="00712474" w:rsidRPr="007973A6" w:rsidRDefault="00712474" w:rsidP="00712474">
      <w:pPr>
        <w:pStyle w:val="Default"/>
        <w:rPr>
          <w:color w:val="000000" w:themeColor="text1"/>
          <w:lang w:val="is-IS"/>
        </w:rPr>
      </w:pPr>
    </w:p>
    <w:p w14:paraId="61495A86" w14:textId="77777777" w:rsidR="0026664F" w:rsidRPr="00607845" w:rsidRDefault="0026664F" w:rsidP="00712474">
      <w:pPr>
        <w:rPr>
          <w:color w:val="000000" w:themeColor="text1"/>
        </w:rPr>
      </w:pPr>
      <w:r w:rsidRPr="00607845">
        <w:rPr>
          <w:color w:val="000000" w:themeColor="text1"/>
        </w:rPr>
        <w:t>Stærri viðhaldsskammtar í bláæð hjá börnum en fullorðnum endurspegla meiri úthreinsunargetu hjá börnum vegna hærra hlutfalls lifrarmassa af líkamsþyngd</w:t>
      </w:r>
      <w:r w:rsidRPr="00607845">
        <w:rPr>
          <w:color w:val="000000" w:themeColor="text1"/>
          <w:szCs w:val="22"/>
        </w:rPr>
        <w:t xml:space="preserve">. </w:t>
      </w:r>
      <w:r w:rsidRPr="00607845">
        <w:rPr>
          <w:color w:val="000000" w:themeColor="text1"/>
        </w:rPr>
        <w:t xml:space="preserve">Hins vegar getur aðgengi eftir inntöku verið takmarkað </w:t>
      </w:r>
      <w:r w:rsidR="00712474" w:rsidRPr="00607845">
        <w:rPr>
          <w:color w:val="000000" w:themeColor="text1"/>
        </w:rPr>
        <w:t xml:space="preserve">hjá börnum </w:t>
      </w:r>
      <w:r w:rsidR="00ED2C4C" w:rsidRPr="00607845">
        <w:rPr>
          <w:color w:val="000000" w:themeColor="text1"/>
        </w:rPr>
        <w:t>með</w:t>
      </w:r>
      <w:r w:rsidRPr="00607845">
        <w:rPr>
          <w:color w:val="000000" w:themeColor="text1"/>
        </w:rPr>
        <w:t xml:space="preserve"> vanfrásog og </w:t>
      </w:r>
      <w:r w:rsidR="00ED2C4C" w:rsidRPr="00607845">
        <w:rPr>
          <w:color w:val="000000" w:themeColor="text1"/>
        </w:rPr>
        <w:t>mjög litla</w:t>
      </w:r>
      <w:r w:rsidRPr="00607845">
        <w:rPr>
          <w:color w:val="000000" w:themeColor="text1"/>
        </w:rPr>
        <w:t xml:space="preserve"> líkamsþyngd miðað við aldur. Í slíkum tilvikum er mælt með gjöf vórikónazóls innrennslislyfs. </w:t>
      </w:r>
    </w:p>
    <w:p w14:paraId="5622C289" w14:textId="77777777" w:rsidR="0026664F" w:rsidRPr="007973A6" w:rsidRDefault="0026664F">
      <w:pPr>
        <w:pStyle w:val="Default"/>
        <w:rPr>
          <w:color w:val="000000" w:themeColor="text1"/>
          <w:lang w:val="is-IS"/>
        </w:rPr>
      </w:pPr>
    </w:p>
    <w:p w14:paraId="0E8DE547"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Hjá meirihluta unglinga var útsetning vórikónazóls sambærileg við það sem sást hjá fullorðnum við sömu skammtastærðir. Hjá sumum yngri og léttari unglingum sást hins vegar minni útsetning vórikónazóls en hjá fullorðnum. Líklegt er að umbrot vórikónazóls hjá þessum einstaklingum sé</w:t>
      </w:r>
      <w:r w:rsidR="00525ED6" w:rsidRPr="00607845">
        <w:rPr>
          <w:color w:val="000000" w:themeColor="text1"/>
          <w:sz w:val="22"/>
          <w:szCs w:val="22"/>
          <w:lang w:val="is-IS"/>
        </w:rPr>
        <w:t>u</w:t>
      </w:r>
      <w:r w:rsidRPr="00607845">
        <w:rPr>
          <w:color w:val="000000" w:themeColor="text1"/>
          <w:sz w:val="22"/>
          <w:szCs w:val="22"/>
          <w:lang w:val="is-IS"/>
        </w:rPr>
        <w:t xml:space="preserve"> líkar</w:t>
      </w:r>
      <w:r w:rsidR="00525ED6" w:rsidRPr="00607845">
        <w:rPr>
          <w:color w:val="000000" w:themeColor="text1"/>
          <w:sz w:val="22"/>
          <w:szCs w:val="22"/>
          <w:lang w:val="is-IS"/>
        </w:rPr>
        <w:t>i</w:t>
      </w:r>
      <w:r w:rsidRPr="00607845">
        <w:rPr>
          <w:color w:val="000000" w:themeColor="text1"/>
          <w:sz w:val="22"/>
          <w:szCs w:val="22"/>
          <w:lang w:val="is-IS"/>
        </w:rPr>
        <w:t xml:space="preserve"> því sem </w:t>
      </w:r>
      <w:r w:rsidR="00525ED6" w:rsidRPr="00607845">
        <w:rPr>
          <w:color w:val="000000" w:themeColor="text1"/>
          <w:sz w:val="22"/>
          <w:szCs w:val="22"/>
          <w:lang w:val="is-IS"/>
        </w:rPr>
        <w:t xml:space="preserve">sjást </w:t>
      </w:r>
      <w:r w:rsidRPr="00607845">
        <w:rPr>
          <w:color w:val="000000" w:themeColor="text1"/>
          <w:sz w:val="22"/>
          <w:szCs w:val="22"/>
          <w:lang w:val="is-IS"/>
        </w:rPr>
        <w:t>hjá börnum en hjá fullorðnum. Á grundvelli þýðisgreininga á lyfjahvörfum ættu 12 til 14 ára unglingar sem vega minna en 50 kg að fá sömu skammta og börn (sjá kafla 4.2).</w:t>
      </w:r>
    </w:p>
    <w:p w14:paraId="74A190A8" w14:textId="77777777" w:rsidR="0026664F" w:rsidRPr="00607845" w:rsidRDefault="0026664F">
      <w:pPr>
        <w:rPr>
          <w:color w:val="000000" w:themeColor="text1"/>
        </w:rPr>
      </w:pPr>
    </w:p>
    <w:p w14:paraId="75378240" w14:textId="77777777" w:rsidR="0026664F" w:rsidRPr="00607845" w:rsidRDefault="0026664F">
      <w:pPr>
        <w:keepNext/>
        <w:rPr>
          <w:i/>
          <w:color w:val="000000" w:themeColor="text1"/>
        </w:rPr>
      </w:pPr>
      <w:r w:rsidRPr="00607845">
        <w:rPr>
          <w:i/>
          <w:color w:val="000000" w:themeColor="text1"/>
        </w:rPr>
        <w:t xml:space="preserve">Skert nýrnastarfsemi </w:t>
      </w:r>
    </w:p>
    <w:p w14:paraId="6D8CCFF4" w14:textId="77777777" w:rsidR="0026664F" w:rsidRPr="00607845" w:rsidRDefault="0026664F">
      <w:pPr>
        <w:keepNext/>
        <w:rPr>
          <w:color w:val="000000" w:themeColor="text1"/>
        </w:rPr>
      </w:pPr>
      <w:r w:rsidRPr="00607845">
        <w:rPr>
          <w:color w:val="000000" w:themeColor="text1"/>
        </w:rPr>
        <w:t>Ein rannsókn þar sem einstakur skammtur (200 mg) til inntöku var gefinn sjúklingum með eðlilega nýrnastarfsemi og sjúklingum með væga (kreatínín úthreinsun 41</w:t>
      </w:r>
      <w:r w:rsidRPr="00607845">
        <w:rPr>
          <w:color w:val="000000" w:themeColor="text1"/>
        </w:rPr>
        <w:noBreakHyphen/>
        <w:t>60 ml/mín.) til alvarlega skerta nýrnastarfsemi (kreatínín úthreinsun &lt;20</w:t>
      </w:r>
      <w:r w:rsidR="008E366E" w:rsidRPr="00607845">
        <w:rPr>
          <w:color w:val="000000" w:themeColor="text1"/>
        </w:rPr>
        <w:t> </w:t>
      </w:r>
      <w:r w:rsidRPr="00607845">
        <w:rPr>
          <w:color w:val="000000" w:themeColor="text1"/>
        </w:rPr>
        <w:t>ml/mín.) sýndi að skert nýrnastarfsemi hafði ekki marktæk áhrif á lyfjahvörf vórikónazóls. Próteinbinding í plasma var svipuð þrátt fyrir mismikla nýrnabilun (sjá kafla 4.2 og 4.4).</w:t>
      </w:r>
    </w:p>
    <w:p w14:paraId="4E12A379" w14:textId="77777777" w:rsidR="0026664F" w:rsidRPr="00607845" w:rsidRDefault="0026664F">
      <w:pPr>
        <w:rPr>
          <w:color w:val="000000" w:themeColor="text1"/>
        </w:rPr>
      </w:pPr>
    </w:p>
    <w:p w14:paraId="3C163F16" w14:textId="77777777" w:rsidR="0026664F" w:rsidRPr="00607845" w:rsidRDefault="0026664F">
      <w:pPr>
        <w:rPr>
          <w:i/>
          <w:color w:val="000000" w:themeColor="text1"/>
        </w:rPr>
      </w:pPr>
      <w:r w:rsidRPr="00607845">
        <w:rPr>
          <w:i/>
          <w:color w:val="000000" w:themeColor="text1"/>
        </w:rPr>
        <w:t xml:space="preserve">Skert lifrarstarfsemi </w:t>
      </w:r>
    </w:p>
    <w:p w14:paraId="3C7EF893" w14:textId="77777777" w:rsidR="0026664F" w:rsidRPr="00607845" w:rsidRDefault="0026664F">
      <w:pPr>
        <w:rPr>
          <w:color w:val="000000" w:themeColor="text1"/>
        </w:rPr>
      </w:pPr>
      <w:r w:rsidRPr="00607845">
        <w:rPr>
          <w:color w:val="000000" w:themeColor="text1"/>
        </w:rPr>
        <w:t>Eftir inntöku eins skammts (200 mg) reyndist AUC 233% hærra hjá einstaklingum með væga til í meðallagi alvarlega skorpulifur (Child</w:t>
      </w:r>
      <w:r w:rsidRPr="00607845">
        <w:rPr>
          <w:color w:val="000000" w:themeColor="text1"/>
        </w:rPr>
        <w:noBreakHyphen/>
        <w:t xml:space="preserve">Pugh A og B) en hjá einstaklingum með eðlilega lifrarstarfsemi. Skert lifrarstarfsemi hafði ekki áhrif á próteinbindingu vórikónazóls. </w:t>
      </w:r>
    </w:p>
    <w:p w14:paraId="6E12E11D" w14:textId="77777777" w:rsidR="0026664F" w:rsidRPr="00607845" w:rsidRDefault="0026664F">
      <w:pPr>
        <w:rPr>
          <w:color w:val="000000" w:themeColor="text1"/>
        </w:rPr>
      </w:pPr>
    </w:p>
    <w:p w14:paraId="6552FAD6" w14:textId="77777777" w:rsidR="0026664F" w:rsidRPr="00607845" w:rsidRDefault="0026664F">
      <w:pPr>
        <w:rPr>
          <w:color w:val="000000" w:themeColor="text1"/>
        </w:rPr>
      </w:pPr>
      <w:r w:rsidRPr="00607845">
        <w:rPr>
          <w:color w:val="000000" w:themeColor="text1"/>
        </w:rPr>
        <w:t>Í rannsókn þar sem endurteknir skammtar til inntöku voru gefnir, var AUC</w:t>
      </w:r>
      <w:r w:rsidRPr="00607845">
        <w:rPr>
          <w:color w:val="000000" w:themeColor="text1"/>
          <w:vertAlign w:val="subscript"/>
        </w:rPr>
        <w:t>τ</w:t>
      </w:r>
      <w:r w:rsidRPr="00607845">
        <w:rPr>
          <w:color w:val="000000" w:themeColor="text1"/>
        </w:rPr>
        <w:t xml:space="preserve"> svipað hjá einstaklingum með í meðallagi alvarlega skorpulifur (Child</w:t>
      </w:r>
      <w:r w:rsidRPr="00607845">
        <w:rPr>
          <w:color w:val="000000" w:themeColor="text1"/>
        </w:rPr>
        <w:noBreakHyphen/>
        <w:t>Pugh</w:t>
      </w:r>
      <w:r w:rsidR="00D85379" w:rsidRPr="00607845">
        <w:rPr>
          <w:color w:val="000000" w:themeColor="text1"/>
        </w:rPr>
        <w:t> </w:t>
      </w:r>
      <w:r w:rsidRPr="00607845">
        <w:rPr>
          <w:color w:val="000000" w:themeColor="text1"/>
        </w:rPr>
        <w:t>B) sem fengu 100 mg viðhaldsskammt tvisvar sinnum á sólarhring og hjá einstaklingum með eðlilega lifrarstarfsemi sem fengu 200 mg tvisvar sinnum á sólarhring. Engar upplýsingar eru fyrirliggjandi um lyfjahvörf vórikónazóls hjá sjúklingum með alvarlega skorpulifur (Child</w:t>
      </w:r>
      <w:r w:rsidRPr="00607845">
        <w:rPr>
          <w:color w:val="000000" w:themeColor="text1"/>
        </w:rPr>
        <w:noBreakHyphen/>
        <w:t>Pugh</w:t>
      </w:r>
      <w:r w:rsidR="00D85379" w:rsidRPr="00607845">
        <w:rPr>
          <w:color w:val="000000" w:themeColor="text1"/>
        </w:rPr>
        <w:t> </w:t>
      </w:r>
      <w:r w:rsidRPr="00607845">
        <w:rPr>
          <w:color w:val="000000" w:themeColor="text1"/>
        </w:rPr>
        <w:t>C) (sjá kafla 4.2 og 4.4).</w:t>
      </w:r>
    </w:p>
    <w:p w14:paraId="3B6DD3C3" w14:textId="77777777" w:rsidR="0026664F" w:rsidRPr="00607845" w:rsidRDefault="0026664F">
      <w:pPr>
        <w:rPr>
          <w:color w:val="000000" w:themeColor="text1"/>
        </w:rPr>
      </w:pPr>
    </w:p>
    <w:p w14:paraId="7F61A884" w14:textId="77777777" w:rsidR="0026664F" w:rsidRPr="00607845" w:rsidRDefault="0026664F">
      <w:pPr>
        <w:ind w:left="567" w:hanging="567"/>
        <w:outlineLvl w:val="0"/>
        <w:rPr>
          <w:b/>
          <w:color w:val="000000" w:themeColor="text1"/>
        </w:rPr>
      </w:pPr>
      <w:r w:rsidRPr="00607845">
        <w:rPr>
          <w:b/>
          <w:color w:val="000000" w:themeColor="text1"/>
        </w:rPr>
        <w:t>5.3</w:t>
      </w:r>
      <w:r w:rsidRPr="00607845">
        <w:rPr>
          <w:b/>
          <w:color w:val="000000" w:themeColor="text1"/>
        </w:rPr>
        <w:tab/>
        <w:t>Forklínískar upplýsingar</w:t>
      </w:r>
    </w:p>
    <w:p w14:paraId="608AD77F" w14:textId="77777777" w:rsidR="0026664F" w:rsidRPr="00607845" w:rsidRDefault="0026664F">
      <w:pPr>
        <w:rPr>
          <w:color w:val="000000" w:themeColor="text1"/>
        </w:rPr>
      </w:pPr>
    </w:p>
    <w:p w14:paraId="497A139B" w14:textId="77777777" w:rsidR="0026664F" w:rsidRPr="00607845" w:rsidRDefault="0026664F">
      <w:pPr>
        <w:rPr>
          <w:color w:val="000000" w:themeColor="text1"/>
        </w:rPr>
      </w:pPr>
      <w:r w:rsidRPr="00607845">
        <w:rPr>
          <w:color w:val="000000" w:themeColor="text1"/>
        </w:rPr>
        <w:t>Rannsóknir á eituráhrifum vórikónazóls við endurtekna skammta sýndu að lifrin er marklíffæri. Eituráhrif á lifur urðu við svipaða plasmaþéttni og verður hjá mönnum við venjulega skammta, það sama á við um notkun annarra sveppalyfja. Smávægileg breyting í nýrnahettum kom fram hjá rottum, músum og hundum þegar vórikónazól var notað. Hefðbundnar rannsóknir varðandi öryggi, eituráhrif á erfðaefni og krabbameinsvaldandi áhrif, sýndi ekki fram á sérstaka hættu hjá mönnum.</w:t>
      </w:r>
    </w:p>
    <w:p w14:paraId="6B4EED6F" w14:textId="77777777" w:rsidR="0026664F" w:rsidRPr="00607845" w:rsidRDefault="0026664F">
      <w:pPr>
        <w:rPr>
          <w:color w:val="000000" w:themeColor="text1"/>
        </w:rPr>
      </w:pPr>
    </w:p>
    <w:p w14:paraId="4DF7AA25" w14:textId="77777777" w:rsidR="0026664F" w:rsidRPr="00607845" w:rsidRDefault="0026664F" w:rsidP="00D31380">
      <w:pPr>
        <w:pStyle w:val="CommentText"/>
        <w:rPr>
          <w:b/>
          <w:color w:val="000000" w:themeColor="text1"/>
          <w:sz w:val="22"/>
          <w:szCs w:val="22"/>
        </w:rPr>
      </w:pPr>
      <w:r w:rsidRPr="00607845">
        <w:rPr>
          <w:color w:val="000000" w:themeColor="text1"/>
          <w:sz w:val="22"/>
          <w:szCs w:val="22"/>
        </w:rPr>
        <w:t xml:space="preserve">Í æxlunarrannsóknum kom í ljós að vórikónazól veldur vansköpun hjá rottum og eituráhrifum á fósturvísi hjá kanínum við svipaða þéttni og verður hjá mönnum við venjulega skammta. Í fyrir- og eftirburðarrannsókn sem var gerð á rottum þar sem útsetning var lægri en hjá mönnum við venjulega skammta, varð meðgangan og fæðing lengri og gotið varð erfitt hjá þeim en það leiddi til dauða móður og </w:t>
      </w:r>
      <w:r w:rsidR="00D31380" w:rsidRPr="00607845">
        <w:rPr>
          <w:color w:val="000000" w:themeColor="text1"/>
          <w:sz w:val="22"/>
          <w:szCs w:val="22"/>
        </w:rPr>
        <w:t>aukningar á burðarmálsdauða</w:t>
      </w:r>
      <w:r w:rsidRPr="00607845">
        <w:rPr>
          <w:color w:val="000000" w:themeColor="text1"/>
          <w:sz w:val="22"/>
          <w:szCs w:val="22"/>
        </w:rPr>
        <w:t>. Þessi áhrif á fæðingu fara hugsanlega eftir tegundasértækum verkunarhætti, sem felur í sér lækkun á östradíóli og eru í samræmi við það sem sést hefur eftir gjöf annarra azól sveppalyfja. Gjöf vórikónazóls olli engri skerðingu á frjósemi hjá karlkyns eða kvenkyns rottum við útsetningu svipaða þeirri sem næst með lækningalegum skömmtum hjá mönnum.</w:t>
      </w:r>
    </w:p>
    <w:p w14:paraId="314719CB" w14:textId="77777777" w:rsidR="0026664F" w:rsidRPr="00607845" w:rsidRDefault="0026664F">
      <w:pPr>
        <w:rPr>
          <w:color w:val="000000" w:themeColor="text1"/>
          <w:szCs w:val="22"/>
        </w:rPr>
      </w:pPr>
    </w:p>
    <w:p w14:paraId="0FB55E1C" w14:textId="77777777" w:rsidR="0026664F" w:rsidRPr="00607845" w:rsidRDefault="0026664F">
      <w:pPr>
        <w:rPr>
          <w:color w:val="000000" w:themeColor="text1"/>
        </w:rPr>
      </w:pPr>
    </w:p>
    <w:p w14:paraId="3BE81816" w14:textId="77777777" w:rsidR="0026664F" w:rsidRPr="00607845" w:rsidRDefault="0026664F">
      <w:pPr>
        <w:keepNext/>
        <w:ind w:left="567" w:hanging="567"/>
        <w:outlineLvl w:val="0"/>
        <w:rPr>
          <w:b/>
          <w:color w:val="000000" w:themeColor="text1"/>
        </w:rPr>
      </w:pPr>
      <w:r w:rsidRPr="00607845">
        <w:rPr>
          <w:b/>
          <w:color w:val="000000" w:themeColor="text1"/>
        </w:rPr>
        <w:t>6.</w:t>
      </w:r>
      <w:r w:rsidRPr="00607845">
        <w:rPr>
          <w:b/>
          <w:color w:val="000000" w:themeColor="text1"/>
        </w:rPr>
        <w:tab/>
        <w:t>LYFJAGERÐARFRÆÐILEGAR UPPLÝSINGAR</w:t>
      </w:r>
    </w:p>
    <w:p w14:paraId="51F0DB82" w14:textId="77777777" w:rsidR="0026664F" w:rsidRPr="00607845" w:rsidRDefault="0026664F">
      <w:pPr>
        <w:keepNext/>
        <w:rPr>
          <w:color w:val="000000" w:themeColor="text1"/>
        </w:rPr>
      </w:pPr>
    </w:p>
    <w:p w14:paraId="2021EA10" w14:textId="77777777" w:rsidR="0026664F" w:rsidRPr="00607845" w:rsidRDefault="0026664F">
      <w:pPr>
        <w:keepNext/>
        <w:ind w:left="567" w:hanging="567"/>
        <w:outlineLvl w:val="0"/>
        <w:rPr>
          <w:b/>
          <w:color w:val="000000" w:themeColor="text1"/>
        </w:rPr>
      </w:pPr>
      <w:r w:rsidRPr="00607845">
        <w:rPr>
          <w:b/>
          <w:color w:val="000000" w:themeColor="text1"/>
        </w:rPr>
        <w:t>6.1</w:t>
      </w:r>
      <w:r w:rsidRPr="00607845">
        <w:rPr>
          <w:b/>
          <w:color w:val="000000" w:themeColor="text1"/>
        </w:rPr>
        <w:tab/>
        <w:t>Hjálparefni</w:t>
      </w:r>
    </w:p>
    <w:p w14:paraId="501D2780" w14:textId="77777777" w:rsidR="0026664F" w:rsidRPr="00607845" w:rsidRDefault="0026664F">
      <w:pPr>
        <w:keepNext/>
        <w:rPr>
          <w:color w:val="000000" w:themeColor="text1"/>
        </w:rPr>
      </w:pPr>
    </w:p>
    <w:p w14:paraId="0981427A" w14:textId="77777777" w:rsidR="0026664F" w:rsidRPr="00607845" w:rsidRDefault="0026664F">
      <w:pPr>
        <w:keepNext/>
        <w:rPr>
          <w:color w:val="000000" w:themeColor="text1"/>
          <w:u w:val="single"/>
        </w:rPr>
      </w:pPr>
      <w:r w:rsidRPr="00607845">
        <w:rPr>
          <w:color w:val="000000" w:themeColor="text1"/>
          <w:u w:val="single"/>
        </w:rPr>
        <w:t>Töflukjarni:</w:t>
      </w:r>
    </w:p>
    <w:p w14:paraId="3EE00827" w14:textId="77777777" w:rsidR="0026664F" w:rsidRPr="00607845" w:rsidRDefault="0026664F">
      <w:pPr>
        <w:rPr>
          <w:color w:val="000000" w:themeColor="text1"/>
        </w:rPr>
      </w:pPr>
      <w:r w:rsidRPr="00607845">
        <w:rPr>
          <w:color w:val="000000" w:themeColor="text1"/>
        </w:rPr>
        <w:t xml:space="preserve">Mjólkursykureinhýdrat, </w:t>
      </w:r>
    </w:p>
    <w:p w14:paraId="33A5A519" w14:textId="77777777" w:rsidR="0026664F" w:rsidRPr="00607845" w:rsidRDefault="0026664F">
      <w:pPr>
        <w:rPr>
          <w:color w:val="000000" w:themeColor="text1"/>
        </w:rPr>
      </w:pPr>
      <w:r w:rsidRPr="00607845">
        <w:rPr>
          <w:color w:val="000000" w:themeColor="text1"/>
        </w:rPr>
        <w:t xml:space="preserve">forgelatíneruð sterkja, </w:t>
      </w:r>
    </w:p>
    <w:p w14:paraId="74BB7D41" w14:textId="77777777" w:rsidR="0026664F" w:rsidRPr="00607845" w:rsidRDefault="0026664F">
      <w:pPr>
        <w:rPr>
          <w:color w:val="000000" w:themeColor="text1"/>
        </w:rPr>
      </w:pPr>
      <w:r w:rsidRPr="00607845">
        <w:rPr>
          <w:color w:val="000000" w:themeColor="text1"/>
        </w:rPr>
        <w:t xml:space="preserve">króskarmellósa natríum, </w:t>
      </w:r>
    </w:p>
    <w:p w14:paraId="57C12A43" w14:textId="77777777" w:rsidR="0026664F" w:rsidRPr="00607845" w:rsidRDefault="0026664F">
      <w:pPr>
        <w:rPr>
          <w:color w:val="000000" w:themeColor="text1"/>
        </w:rPr>
      </w:pPr>
      <w:r w:rsidRPr="00607845">
        <w:rPr>
          <w:color w:val="000000" w:themeColor="text1"/>
        </w:rPr>
        <w:t xml:space="preserve">póvídón, </w:t>
      </w:r>
    </w:p>
    <w:p w14:paraId="287F2BBA" w14:textId="77777777" w:rsidR="0026664F" w:rsidRPr="00607845" w:rsidRDefault="0026664F">
      <w:pPr>
        <w:rPr>
          <w:color w:val="000000" w:themeColor="text1"/>
        </w:rPr>
      </w:pPr>
      <w:r w:rsidRPr="00607845">
        <w:rPr>
          <w:color w:val="000000" w:themeColor="text1"/>
        </w:rPr>
        <w:t>magnesíumsterat.</w:t>
      </w:r>
    </w:p>
    <w:p w14:paraId="31BD3AD0" w14:textId="77777777" w:rsidR="0026664F" w:rsidRPr="00607845" w:rsidRDefault="0026664F">
      <w:pPr>
        <w:rPr>
          <w:color w:val="000000" w:themeColor="text1"/>
        </w:rPr>
      </w:pPr>
    </w:p>
    <w:p w14:paraId="438618E6" w14:textId="77777777" w:rsidR="0026664F" w:rsidRPr="00607845" w:rsidRDefault="0026664F">
      <w:pPr>
        <w:keepNext/>
        <w:rPr>
          <w:color w:val="000000" w:themeColor="text1"/>
          <w:u w:val="single"/>
        </w:rPr>
      </w:pPr>
      <w:r w:rsidRPr="00607845">
        <w:rPr>
          <w:color w:val="000000" w:themeColor="text1"/>
          <w:u w:val="single"/>
        </w:rPr>
        <w:t>Filmuhúð:</w:t>
      </w:r>
    </w:p>
    <w:p w14:paraId="0A761982" w14:textId="77777777" w:rsidR="0026664F" w:rsidRPr="00607845" w:rsidRDefault="0026664F">
      <w:pPr>
        <w:keepNext/>
        <w:rPr>
          <w:color w:val="000000" w:themeColor="text1"/>
        </w:rPr>
      </w:pPr>
      <w:r w:rsidRPr="00607845">
        <w:rPr>
          <w:color w:val="000000" w:themeColor="text1"/>
        </w:rPr>
        <w:t xml:space="preserve">Hýprómellósa, </w:t>
      </w:r>
    </w:p>
    <w:p w14:paraId="6FBD3D8E" w14:textId="77777777" w:rsidR="0026664F" w:rsidRPr="00607845" w:rsidRDefault="0026664F">
      <w:pPr>
        <w:keepNext/>
        <w:rPr>
          <w:color w:val="000000" w:themeColor="text1"/>
        </w:rPr>
      </w:pPr>
      <w:r w:rsidRPr="00607845">
        <w:rPr>
          <w:color w:val="000000" w:themeColor="text1"/>
        </w:rPr>
        <w:t xml:space="preserve">títantvíoxíð (E171), </w:t>
      </w:r>
    </w:p>
    <w:p w14:paraId="49EF6CAB" w14:textId="77777777" w:rsidR="0026664F" w:rsidRPr="00607845" w:rsidRDefault="0026664F">
      <w:pPr>
        <w:keepNext/>
        <w:rPr>
          <w:color w:val="000000" w:themeColor="text1"/>
        </w:rPr>
      </w:pPr>
      <w:r w:rsidRPr="00607845">
        <w:rPr>
          <w:color w:val="000000" w:themeColor="text1"/>
        </w:rPr>
        <w:t xml:space="preserve">mjólkursykureinhýdrat, </w:t>
      </w:r>
    </w:p>
    <w:p w14:paraId="0128AE2C" w14:textId="77777777" w:rsidR="0026664F" w:rsidRPr="00607845" w:rsidRDefault="0026664F">
      <w:pPr>
        <w:keepNext/>
        <w:rPr>
          <w:color w:val="000000" w:themeColor="text1"/>
        </w:rPr>
      </w:pPr>
      <w:r w:rsidRPr="00607845">
        <w:rPr>
          <w:color w:val="000000" w:themeColor="text1"/>
        </w:rPr>
        <w:t>glýcerólþríasetat.</w:t>
      </w:r>
    </w:p>
    <w:p w14:paraId="10AE7D7E" w14:textId="77777777" w:rsidR="0026664F" w:rsidRPr="00607845" w:rsidRDefault="0026664F">
      <w:pPr>
        <w:rPr>
          <w:color w:val="000000" w:themeColor="text1"/>
        </w:rPr>
      </w:pPr>
    </w:p>
    <w:p w14:paraId="11110466" w14:textId="77777777" w:rsidR="0026664F" w:rsidRPr="00607845" w:rsidRDefault="0026664F">
      <w:pPr>
        <w:keepNext/>
        <w:ind w:left="567" w:hanging="567"/>
        <w:outlineLvl w:val="0"/>
        <w:rPr>
          <w:b/>
          <w:color w:val="000000" w:themeColor="text1"/>
        </w:rPr>
      </w:pPr>
      <w:r w:rsidRPr="00607845">
        <w:rPr>
          <w:b/>
          <w:color w:val="000000" w:themeColor="text1"/>
        </w:rPr>
        <w:t>6.2</w:t>
      </w:r>
      <w:r w:rsidRPr="00607845">
        <w:rPr>
          <w:b/>
          <w:color w:val="000000" w:themeColor="text1"/>
        </w:rPr>
        <w:tab/>
        <w:t>Ósamrýmanleiki</w:t>
      </w:r>
    </w:p>
    <w:p w14:paraId="54E26FD1" w14:textId="77777777" w:rsidR="0026664F" w:rsidRPr="00607845" w:rsidRDefault="0026664F">
      <w:pPr>
        <w:keepNext/>
        <w:rPr>
          <w:color w:val="000000" w:themeColor="text1"/>
        </w:rPr>
      </w:pPr>
    </w:p>
    <w:p w14:paraId="0DE8944F" w14:textId="77777777" w:rsidR="0026664F" w:rsidRPr="00607845" w:rsidRDefault="0026664F">
      <w:pPr>
        <w:keepNext/>
        <w:rPr>
          <w:color w:val="000000" w:themeColor="text1"/>
        </w:rPr>
      </w:pPr>
      <w:r w:rsidRPr="00607845">
        <w:rPr>
          <w:color w:val="000000" w:themeColor="text1"/>
        </w:rPr>
        <w:t>Á ekki við.</w:t>
      </w:r>
    </w:p>
    <w:p w14:paraId="2E8E61BC" w14:textId="77777777" w:rsidR="0026664F" w:rsidRPr="00607845" w:rsidRDefault="0026664F">
      <w:pPr>
        <w:rPr>
          <w:color w:val="000000" w:themeColor="text1"/>
        </w:rPr>
      </w:pPr>
    </w:p>
    <w:p w14:paraId="27482444" w14:textId="77777777" w:rsidR="0026664F" w:rsidRPr="00607845" w:rsidRDefault="0026664F">
      <w:pPr>
        <w:keepNext/>
        <w:outlineLvl w:val="0"/>
        <w:rPr>
          <w:b/>
          <w:color w:val="000000" w:themeColor="text1"/>
        </w:rPr>
      </w:pPr>
      <w:r w:rsidRPr="00607845">
        <w:rPr>
          <w:b/>
          <w:color w:val="000000" w:themeColor="text1"/>
        </w:rPr>
        <w:t>6.3</w:t>
      </w:r>
      <w:r w:rsidRPr="00607845">
        <w:rPr>
          <w:b/>
          <w:color w:val="000000" w:themeColor="text1"/>
        </w:rPr>
        <w:tab/>
        <w:t>Geymsluþol</w:t>
      </w:r>
    </w:p>
    <w:p w14:paraId="15A41CAC" w14:textId="77777777" w:rsidR="0026664F" w:rsidRPr="00607845" w:rsidRDefault="0026664F">
      <w:pPr>
        <w:keepNext/>
        <w:rPr>
          <w:color w:val="000000" w:themeColor="text1"/>
        </w:rPr>
      </w:pPr>
    </w:p>
    <w:p w14:paraId="53ECAF66" w14:textId="77777777" w:rsidR="0026664F" w:rsidRPr="00607845" w:rsidRDefault="0026664F">
      <w:pPr>
        <w:keepNext/>
        <w:rPr>
          <w:color w:val="000000" w:themeColor="text1"/>
        </w:rPr>
      </w:pPr>
      <w:r w:rsidRPr="00607845">
        <w:rPr>
          <w:color w:val="000000" w:themeColor="text1"/>
        </w:rPr>
        <w:t>3 ár.</w:t>
      </w:r>
    </w:p>
    <w:p w14:paraId="3A11CFBF" w14:textId="77777777" w:rsidR="0026664F" w:rsidRPr="00607845" w:rsidRDefault="0026664F">
      <w:pPr>
        <w:keepNext/>
        <w:rPr>
          <w:color w:val="000000" w:themeColor="text1"/>
        </w:rPr>
      </w:pPr>
    </w:p>
    <w:p w14:paraId="585B973F" w14:textId="77777777" w:rsidR="0026664F" w:rsidRPr="00607845" w:rsidRDefault="0026664F">
      <w:pPr>
        <w:ind w:left="567" w:hanging="567"/>
        <w:outlineLvl w:val="0"/>
        <w:rPr>
          <w:b/>
          <w:color w:val="000000" w:themeColor="text1"/>
        </w:rPr>
      </w:pPr>
      <w:r w:rsidRPr="00607845">
        <w:rPr>
          <w:b/>
          <w:color w:val="000000" w:themeColor="text1"/>
        </w:rPr>
        <w:t>6.4</w:t>
      </w:r>
      <w:r w:rsidRPr="00607845">
        <w:rPr>
          <w:b/>
          <w:color w:val="000000" w:themeColor="text1"/>
        </w:rPr>
        <w:tab/>
        <w:t>Sérstakar varúðarreglur við geymslu</w:t>
      </w:r>
    </w:p>
    <w:p w14:paraId="4CC622F4" w14:textId="77777777" w:rsidR="0026664F" w:rsidRPr="00607845" w:rsidRDefault="0026664F">
      <w:pPr>
        <w:rPr>
          <w:color w:val="000000" w:themeColor="text1"/>
        </w:rPr>
      </w:pPr>
    </w:p>
    <w:p w14:paraId="6837C706" w14:textId="77777777" w:rsidR="0026664F" w:rsidRPr="00607845" w:rsidRDefault="0026664F">
      <w:pPr>
        <w:rPr>
          <w:color w:val="000000" w:themeColor="text1"/>
        </w:rPr>
      </w:pPr>
      <w:r w:rsidRPr="00607845">
        <w:rPr>
          <w:color w:val="000000" w:themeColor="text1"/>
        </w:rPr>
        <w:t>Eng</w:t>
      </w:r>
      <w:r w:rsidR="00DA3FFA" w:rsidRPr="00607845">
        <w:rPr>
          <w:color w:val="000000" w:themeColor="text1"/>
        </w:rPr>
        <w:t>in</w:t>
      </w:r>
      <w:r w:rsidRPr="00607845">
        <w:rPr>
          <w:color w:val="000000" w:themeColor="text1"/>
        </w:rPr>
        <w:t xml:space="preserve"> sérst</w:t>
      </w:r>
      <w:r w:rsidR="00DA3FFA" w:rsidRPr="00607845">
        <w:rPr>
          <w:color w:val="000000" w:themeColor="text1"/>
        </w:rPr>
        <w:t>ök fyrirmæli eru</w:t>
      </w:r>
      <w:r w:rsidRPr="00607845">
        <w:rPr>
          <w:color w:val="000000" w:themeColor="text1"/>
        </w:rPr>
        <w:t xml:space="preserve"> um geymslu</w:t>
      </w:r>
      <w:r w:rsidR="00DA3FFA" w:rsidRPr="00607845">
        <w:rPr>
          <w:color w:val="000000" w:themeColor="text1"/>
        </w:rPr>
        <w:t>aðstæður</w:t>
      </w:r>
      <w:r w:rsidRPr="00607845">
        <w:rPr>
          <w:color w:val="000000" w:themeColor="text1"/>
        </w:rPr>
        <w:t xml:space="preserve"> lyf</w:t>
      </w:r>
      <w:r w:rsidR="00DA3FFA" w:rsidRPr="00607845">
        <w:rPr>
          <w:color w:val="000000" w:themeColor="text1"/>
        </w:rPr>
        <w:t>sins</w:t>
      </w:r>
      <w:r w:rsidRPr="00607845">
        <w:rPr>
          <w:color w:val="000000" w:themeColor="text1"/>
        </w:rPr>
        <w:t>.</w:t>
      </w:r>
    </w:p>
    <w:p w14:paraId="3EDB2FF5" w14:textId="77777777" w:rsidR="0026664F" w:rsidRPr="00607845" w:rsidRDefault="0026664F">
      <w:pPr>
        <w:rPr>
          <w:color w:val="000000" w:themeColor="text1"/>
        </w:rPr>
      </w:pPr>
    </w:p>
    <w:p w14:paraId="79CBB0BA" w14:textId="77777777" w:rsidR="0026664F" w:rsidRPr="00607845" w:rsidRDefault="0026664F">
      <w:pPr>
        <w:ind w:left="567" w:hanging="567"/>
        <w:outlineLvl w:val="0"/>
        <w:rPr>
          <w:b/>
          <w:color w:val="000000" w:themeColor="text1"/>
        </w:rPr>
      </w:pPr>
      <w:r w:rsidRPr="00607845">
        <w:rPr>
          <w:b/>
          <w:color w:val="000000" w:themeColor="text1"/>
        </w:rPr>
        <w:t>6.5</w:t>
      </w:r>
      <w:r w:rsidRPr="00607845">
        <w:rPr>
          <w:b/>
          <w:color w:val="000000" w:themeColor="text1"/>
        </w:rPr>
        <w:tab/>
        <w:t>Gerð íláts og innihald</w:t>
      </w:r>
    </w:p>
    <w:p w14:paraId="1647D0E6" w14:textId="77777777" w:rsidR="0026664F" w:rsidRPr="00607845" w:rsidRDefault="0026664F">
      <w:pPr>
        <w:rPr>
          <w:color w:val="000000" w:themeColor="text1"/>
        </w:rPr>
      </w:pPr>
    </w:p>
    <w:p w14:paraId="5C25CECF" w14:textId="77777777" w:rsidR="0026664F" w:rsidRPr="00607845" w:rsidRDefault="0026664F">
      <w:pPr>
        <w:rPr>
          <w:color w:val="000000" w:themeColor="text1"/>
        </w:rPr>
      </w:pPr>
      <w:r w:rsidRPr="00607845">
        <w:rPr>
          <w:color w:val="000000" w:themeColor="text1"/>
        </w:rPr>
        <w:t xml:space="preserve">PVC/álþynnur í öskjum með 2, 10, 14, 20, 28, 30, 50, 56 eða 100 filmuhúðuðum töflum. </w:t>
      </w:r>
    </w:p>
    <w:p w14:paraId="317BD170" w14:textId="77777777" w:rsidR="00E3758D" w:rsidRPr="00607845" w:rsidRDefault="00E3758D" w:rsidP="00E3758D">
      <w:pPr>
        <w:rPr>
          <w:color w:val="000000" w:themeColor="text1"/>
        </w:rPr>
      </w:pPr>
      <w:r w:rsidRPr="00607845">
        <w:rPr>
          <w:color w:val="000000" w:themeColor="text1"/>
        </w:rPr>
        <w:t xml:space="preserve">PVC/ál/PVC/PVDC þynnur í öskjum með 2, 10, 14, 20, 28, 30, 50, 56 eða 100 filmuhúðuðum töflum. </w:t>
      </w:r>
    </w:p>
    <w:p w14:paraId="761E814A" w14:textId="77777777" w:rsidR="0026664F" w:rsidRPr="00607845" w:rsidRDefault="0026664F">
      <w:pPr>
        <w:rPr>
          <w:color w:val="000000" w:themeColor="text1"/>
        </w:rPr>
      </w:pPr>
    </w:p>
    <w:p w14:paraId="0B52D84A" w14:textId="77777777" w:rsidR="0026664F" w:rsidRPr="00607845" w:rsidRDefault="0026664F">
      <w:pPr>
        <w:rPr>
          <w:color w:val="000000" w:themeColor="text1"/>
        </w:rPr>
      </w:pPr>
      <w:r w:rsidRPr="00607845">
        <w:rPr>
          <w:color w:val="000000" w:themeColor="text1"/>
        </w:rPr>
        <w:t>Ekki er víst að allar pakkningastærðir séu markaðssettar.</w:t>
      </w:r>
    </w:p>
    <w:p w14:paraId="044051A6" w14:textId="77777777" w:rsidR="0026664F" w:rsidRPr="00607845" w:rsidRDefault="0026664F">
      <w:pPr>
        <w:rPr>
          <w:color w:val="000000" w:themeColor="text1"/>
        </w:rPr>
      </w:pPr>
    </w:p>
    <w:p w14:paraId="3288FAB6" w14:textId="77777777" w:rsidR="0026664F" w:rsidRPr="00607845" w:rsidRDefault="0026664F">
      <w:pPr>
        <w:ind w:left="567" w:hanging="567"/>
        <w:outlineLvl w:val="0"/>
        <w:rPr>
          <w:b/>
          <w:color w:val="000000" w:themeColor="text1"/>
        </w:rPr>
      </w:pPr>
      <w:r w:rsidRPr="00607845">
        <w:rPr>
          <w:b/>
          <w:color w:val="000000" w:themeColor="text1"/>
        </w:rPr>
        <w:t>6.6</w:t>
      </w:r>
      <w:r w:rsidRPr="00607845">
        <w:rPr>
          <w:b/>
          <w:color w:val="000000" w:themeColor="text1"/>
        </w:rPr>
        <w:tab/>
        <w:t>Sérstakar varúðarráðstafanir við förgun</w:t>
      </w:r>
    </w:p>
    <w:p w14:paraId="4C06F4CE" w14:textId="77777777" w:rsidR="0026664F" w:rsidRPr="00607845" w:rsidRDefault="0026664F">
      <w:pPr>
        <w:rPr>
          <w:color w:val="000000" w:themeColor="text1"/>
        </w:rPr>
      </w:pPr>
    </w:p>
    <w:p w14:paraId="41EA50C3" w14:textId="77777777" w:rsidR="00206AD1" w:rsidRPr="00607845" w:rsidRDefault="00206AD1">
      <w:pPr>
        <w:rPr>
          <w:color w:val="000000" w:themeColor="text1"/>
        </w:rPr>
      </w:pPr>
      <w:r w:rsidRPr="00607845">
        <w:rPr>
          <w:color w:val="000000" w:themeColor="text1"/>
        </w:rPr>
        <w:t>Farga skal öllum lyfjaleifum og/eða úrgangi í samræmi við gildandi reglur.</w:t>
      </w:r>
    </w:p>
    <w:p w14:paraId="55291F15" w14:textId="77777777" w:rsidR="0026664F" w:rsidRPr="00607845" w:rsidRDefault="0026664F">
      <w:pPr>
        <w:rPr>
          <w:color w:val="000000" w:themeColor="text1"/>
        </w:rPr>
      </w:pPr>
    </w:p>
    <w:p w14:paraId="259A4518" w14:textId="77777777" w:rsidR="0026664F" w:rsidRPr="00607845" w:rsidRDefault="0026664F">
      <w:pPr>
        <w:rPr>
          <w:color w:val="000000" w:themeColor="text1"/>
        </w:rPr>
      </w:pPr>
    </w:p>
    <w:p w14:paraId="2A5962BE" w14:textId="77777777" w:rsidR="0026664F" w:rsidRPr="00607845" w:rsidRDefault="0026664F">
      <w:pPr>
        <w:ind w:left="567" w:hanging="567"/>
        <w:outlineLvl w:val="0"/>
        <w:rPr>
          <w:b/>
          <w:color w:val="000000" w:themeColor="text1"/>
        </w:rPr>
      </w:pPr>
      <w:r w:rsidRPr="00607845">
        <w:rPr>
          <w:b/>
          <w:color w:val="000000" w:themeColor="text1"/>
        </w:rPr>
        <w:t>7.</w:t>
      </w:r>
      <w:r w:rsidRPr="00607845">
        <w:rPr>
          <w:b/>
          <w:color w:val="000000" w:themeColor="text1"/>
        </w:rPr>
        <w:tab/>
        <w:t>MARKAÐSLEYFISHAFI</w:t>
      </w:r>
    </w:p>
    <w:p w14:paraId="422DCF44" w14:textId="77777777" w:rsidR="0026664F" w:rsidRPr="00607845" w:rsidRDefault="0026664F">
      <w:pPr>
        <w:rPr>
          <w:color w:val="000000" w:themeColor="text1"/>
        </w:rPr>
      </w:pPr>
    </w:p>
    <w:p w14:paraId="72753F0A" w14:textId="77777777" w:rsidR="00610363" w:rsidRPr="00607845" w:rsidRDefault="00610363" w:rsidP="00610363">
      <w:pPr>
        <w:rPr>
          <w:color w:val="000000" w:themeColor="text1"/>
        </w:rPr>
      </w:pPr>
      <w:r w:rsidRPr="00607845">
        <w:rPr>
          <w:color w:val="000000" w:themeColor="text1"/>
        </w:rPr>
        <w:t>Pfizer Europe MA EEIG</w:t>
      </w:r>
    </w:p>
    <w:p w14:paraId="17004C96" w14:textId="77777777" w:rsidR="00610363" w:rsidRPr="00607845" w:rsidRDefault="00610363" w:rsidP="00610363">
      <w:pPr>
        <w:rPr>
          <w:color w:val="000000" w:themeColor="text1"/>
        </w:rPr>
      </w:pPr>
      <w:r w:rsidRPr="00607845">
        <w:rPr>
          <w:color w:val="000000" w:themeColor="text1"/>
        </w:rPr>
        <w:t>Boulevard de la Plaine 17</w:t>
      </w:r>
    </w:p>
    <w:p w14:paraId="0186C3FA" w14:textId="77777777" w:rsidR="00610363" w:rsidRPr="00607845" w:rsidRDefault="00610363" w:rsidP="00610363">
      <w:pPr>
        <w:rPr>
          <w:color w:val="000000" w:themeColor="text1"/>
        </w:rPr>
      </w:pPr>
      <w:r w:rsidRPr="00607845">
        <w:rPr>
          <w:color w:val="000000" w:themeColor="text1"/>
        </w:rPr>
        <w:t>1050 Bruxelles</w:t>
      </w:r>
    </w:p>
    <w:p w14:paraId="2A190B1D" w14:textId="77777777" w:rsidR="0026664F" w:rsidRPr="00607845" w:rsidRDefault="00610363" w:rsidP="00610363">
      <w:pPr>
        <w:rPr>
          <w:color w:val="000000" w:themeColor="text1"/>
        </w:rPr>
      </w:pPr>
      <w:r w:rsidRPr="00607845">
        <w:rPr>
          <w:color w:val="000000" w:themeColor="text1"/>
        </w:rPr>
        <w:t>Belgía</w:t>
      </w:r>
    </w:p>
    <w:p w14:paraId="1DCC2158" w14:textId="77777777" w:rsidR="0026664F" w:rsidRPr="00607845" w:rsidRDefault="0026664F" w:rsidP="00610363">
      <w:pPr>
        <w:rPr>
          <w:color w:val="000000" w:themeColor="text1"/>
        </w:rPr>
      </w:pPr>
    </w:p>
    <w:p w14:paraId="3B27E8BA" w14:textId="77777777" w:rsidR="0026664F" w:rsidRPr="00607845" w:rsidRDefault="0026664F">
      <w:pPr>
        <w:rPr>
          <w:color w:val="000000" w:themeColor="text1"/>
        </w:rPr>
      </w:pPr>
    </w:p>
    <w:p w14:paraId="0517E8CD" w14:textId="77777777" w:rsidR="0026664F" w:rsidRPr="00607845" w:rsidRDefault="0026664F" w:rsidP="00E3758D">
      <w:pPr>
        <w:ind w:left="567" w:hanging="567"/>
        <w:outlineLvl w:val="0"/>
        <w:rPr>
          <w:b/>
          <w:color w:val="000000" w:themeColor="text1"/>
        </w:rPr>
      </w:pPr>
      <w:r w:rsidRPr="00607845">
        <w:rPr>
          <w:b/>
          <w:color w:val="000000" w:themeColor="text1"/>
        </w:rPr>
        <w:t>8.</w:t>
      </w:r>
      <w:r w:rsidRPr="00607845">
        <w:rPr>
          <w:b/>
          <w:color w:val="000000" w:themeColor="text1"/>
        </w:rPr>
        <w:tab/>
        <w:t>MARKAÐSLEYFISNÚMER</w:t>
      </w:r>
    </w:p>
    <w:p w14:paraId="014AA557" w14:textId="261AD09D" w:rsidR="0026664F" w:rsidRPr="00607845" w:rsidRDefault="0026664F" w:rsidP="006051D5">
      <w:pPr>
        <w:rPr>
          <w:color w:val="000000" w:themeColor="text1"/>
        </w:rPr>
      </w:pPr>
    </w:p>
    <w:p w14:paraId="27B5BC2B" w14:textId="77777777" w:rsidR="0096573B" w:rsidRPr="00607845" w:rsidRDefault="0096573B" w:rsidP="00E3758D">
      <w:pPr>
        <w:rPr>
          <w:color w:val="000000" w:themeColor="text1"/>
          <w:u w:val="single"/>
        </w:rPr>
      </w:pPr>
      <w:r w:rsidRPr="00607845">
        <w:rPr>
          <w:color w:val="000000" w:themeColor="text1"/>
          <w:u w:val="single"/>
        </w:rPr>
        <w:t>VFEND 50</w:t>
      </w:r>
      <w:r w:rsidR="003E3015" w:rsidRPr="00607845">
        <w:rPr>
          <w:color w:val="000000" w:themeColor="text1"/>
          <w:u w:val="single"/>
        </w:rPr>
        <w:t> </w:t>
      </w:r>
      <w:r w:rsidRPr="00607845">
        <w:rPr>
          <w:color w:val="000000" w:themeColor="text1"/>
          <w:u w:val="single"/>
        </w:rPr>
        <w:t>mg filmuhúðaðar töflur</w:t>
      </w:r>
    </w:p>
    <w:p w14:paraId="020094FE" w14:textId="77777777" w:rsidR="0026664F" w:rsidRPr="00607845" w:rsidRDefault="0026664F" w:rsidP="00E3758D">
      <w:pPr>
        <w:rPr>
          <w:color w:val="000000" w:themeColor="text1"/>
        </w:rPr>
      </w:pPr>
      <w:r w:rsidRPr="00607845">
        <w:rPr>
          <w:color w:val="000000" w:themeColor="text1"/>
        </w:rPr>
        <w:t>EU/1/02/212/001-</w:t>
      </w:r>
      <w:r w:rsidR="00D85379" w:rsidRPr="00607845">
        <w:rPr>
          <w:color w:val="000000" w:themeColor="text1"/>
        </w:rPr>
        <w:t>009</w:t>
      </w:r>
    </w:p>
    <w:p w14:paraId="6B608B4E" w14:textId="77777777" w:rsidR="00E3758D" w:rsidRPr="00607845" w:rsidRDefault="00E3758D" w:rsidP="00E3758D">
      <w:pPr>
        <w:rPr>
          <w:color w:val="000000" w:themeColor="text1"/>
        </w:rPr>
      </w:pPr>
      <w:r w:rsidRPr="00607845">
        <w:rPr>
          <w:color w:val="000000" w:themeColor="text1"/>
        </w:rPr>
        <w:t>EU/1/02/212/028-036</w:t>
      </w:r>
    </w:p>
    <w:p w14:paraId="71CD2C47" w14:textId="77777777" w:rsidR="0026664F" w:rsidRPr="00607845" w:rsidRDefault="0026664F">
      <w:pPr>
        <w:rPr>
          <w:color w:val="000000" w:themeColor="text1"/>
        </w:rPr>
      </w:pPr>
    </w:p>
    <w:p w14:paraId="67289F8B" w14:textId="77777777" w:rsidR="0096573B" w:rsidRPr="00607845" w:rsidRDefault="00145EA3" w:rsidP="007726BD">
      <w:pPr>
        <w:keepNext/>
        <w:rPr>
          <w:color w:val="000000" w:themeColor="text1"/>
          <w:u w:val="single"/>
        </w:rPr>
      </w:pPr>
      <w:r w:rsidRPr="00607845">
        <w:rPr>
          <w:color w:val="000000" w:themeColor="text1"/>
          <w:u w:val="single"/>
        </w:rPr>
        <w:t>VFEND 20</w:t>
      </w:r>
      <w:r w:rsidR="0096573B" w:rsidRPr="00607845">
        <w:rPr>
          <w:color w:val="000000" w:themeColor="text1"/>
          <w:u w:val="single"/>
        </w:rPr>
        <w:t>0</w:t>
      </w:r>
      <w:r w:rsidR="003E3015" w:rsidRPr="00607845">
        <w:rPr>
          <w:color w:val="000000" w:themeColor="text1"/>
          <w:u w:val="single"/>
        </w:rPr>
        <w:t> </w:t>
      </w:r>
      <w:r w:rsidR="0096573B" w:rsidRPr="00607845">
        <w:rPr>
          <w:color w:val="000000" w:themeColor="text1"/>
          <w:u w:val="single"/>
        </w:rPr>
        <w:t>mg filmuhúðaðar töflur</w:t>
      </w:r>
    </w:p>
    <w:p w14:paraId="1C7D8C29" w14:textId="77777777" w:rsidR="0096573B" w:rsidRPr="00607845" w:rsidRDefault="0096573B">
      <w:pPr>
        <w:rPr>
          <w:color w:val="000000" w:themeColor="text1"/>
        </w:rPr>
      </w:pPr>
      <w:r w:rsidRPr="00607845">
        <w:rPr>
          <w:color w:val="000000" w:themeColor="text1"/>
        </w:rPr>
        <w:t>EU/1/02/212/013-</w:t>
      </w:r>
      <w:r w:rsidR="00D85379" w:rsidRPr="00607845">
        <w:rPr>
          <w:color w:val="000000" w:themeColor="text1"/>
        </w:rPr>
        <w:t>021</w:t>
      </w:r>
    </w:p>
    <w:p w14:paraId="1776D39E" w14:textId="77777777" w:rsidR="00E3758D" w:rsidRPr="00607845" w:rsidRDefault="00E3758D" w:rsidP="00E3758D">
      <w:pPr>
        <w:rPr>
          <w:color w:val="000000" w:themeColor="text1"/>
        </w:rPr>
      </w:pPr>
      <w:r w:rsidRPr="00607845">
        <w:rPr>
          <w:color w:val="000000" w:themeColor="text1"/>
        </w:rPr>
        <w:t>EU/1/02/212/037-045</w:t>
      </w:r>
    </w:p>
    <w:p w14:paraId="44A11C41" w14:textId="77777777" w:rsidR="0026664F" w:rsidRPr="00607845" w:rsidRDefault="0026664F">
      <w:pPr>
        <w:rPr>
          <w:color w:val="000000" w:themeColor="text1"/>
        </w:rPr>
      </w:pPr>
    </w:p>
    <w:p w14:paraId="73C5CADE" w14:textId="77777777" w:rsidR="0096573B" w:rsidRPr="00607845" w:rsidRDefault="0096573B">
      <w:pPr>
        <w:rPr>
          <w:color w:val="000000" w:themeColor="text1"/>
        </w:rPr>
      </w:pPr>
    </w:p>
    <w:p w14:paraId="06049E03" w14:textId="77777777" w:rsidR="0026664F" w:rsidRPr="00607845" w:rsidRDefault="0026664F" w:rsidP="00180822">
      <w:pPr>
        <w:widowControl w:val="0"/>
        <w:ind w:left="567" w:hanging="567"/>
        <w:outlineLvl w:val="0"/>
        <w:rPr>
          <w:b/>
          <w:color w:val="000000" w:themeColor="text1"/>
        </w:rPr>
      </w:pPr>
      <w:r w:rsidRPr="00607845">
        <w:rPr>
          <w:b/>
          <w:color w:val="000000" w:themeColor="text1"/>
        </w:rPr>
        <w:t>9.</w:t>
      </w:r>
      <w:r w:rsidRPr="00607845">
        <w:rPr>
          <w:b/>
          <w:color w:val="000000" w:themeColor="text1"/>
        </w:rPr>
        <w:tab/>
        <w:t>DAGSETNING FYRSTU ÚTGÁFU MARKAÐSLEYFIS/ENDURNÝJUNAR MARKAÐSLEYFIS</w:t>
      </w:r>
    </w:p>
    <w:p w14:paraId="7A2E9A33" w14:textId="77777777" w:rsidR="0026664F" w:rsidRPr="00607845" w:rsidRDefault="0026664F" w:rsidP="00180822">
      <w:pPr>
        <w:widowControl w:val="0"/>
        <w:rPr>
          <w:color w:val="000000" w:themeColor="text1"/>
        </w:rPr>
      </w:pPr>
    </w:p>
    <w:p w14:paraId="68DE90CF" w14:textId="77777777" w:rsidR="0026664F" w:rsidRPr="00607845" w:rsidRDefault="0026664F" w:rsidP="00180822">
      <w:pPr>
        <w:widowControl w:val="0"/>
        <w:rPr>
          <w:color w:val="000000" w:themeColor="text1"/>
        </w:rPr>
      </w:pPr>
      <w:r w:rsidRPr="00607845">
        <w:rPr>
          <w:color w:val="000000" w:themeColor="text1"/>
        </w:rPr>
        <w:t xml:space="preserve">Dagsetning fyrstu útgáfu markaðsleyfis: </w:t>
      </w:r>
      <w:r w:rsidR="00DE779C" w:rsidRPr="00607845">
        <w:rPr>
          <w:color w:val="000000" w:themeColor="text1"/>
        </w:rPr>
        <w:t>19</w:t>
      </w:r>
      <w:r w:rsidRPr="00607845">
        <w:rPr>
          <w:color w:val="000000" w:themeColor="text1"/>
        </w:rPr>
        <w:t>. mars 2002.</w:t>
      </w:r>
    </w:p>
    <w:p w14:paraId="3D663FD3" w14:textId="77777777" w:rsidR="0026664F" w:rsidRPr="00607845" w:rsidRDefault="0026664F" w:rsidP="00180822">
      <w:pPr>
        <w:widowControl w:val="0"/>
        <w:rPr>
          <w:color w:val="000000" w:themeColor="text1"/>
        </w:rPr>
      </w:pPr>
      <w:r w:rsidRPr="00607845">
        <w:rPr>
          <w:color w:val="000000" w:themeColor="text1"/>
        </w:rPr>
        <w:t>Nýjasta dagsetning endurnýjunar markaðsleyfis: 21. febrúar 2012.</w:t>
      </w:r>
      <w:r w:rsidRPr="00607845">
        <w:rPr>
          <w:color w:val="000000" w:themeColor="text1"/>
        </w:rPr>
        <w:br/>
      </w:r>
    </w:p>
    <w:p w14:paraId="16AB4757" w14:textId="77777777" w:rsidR="0026664F" w:rsidRPr="00607845" w:rsidRDefault="0026664F">
      <w:pPr>
        <w:rPr>
          <w:color w:val="000000" w:themeColor="text1"/>
        </w:rPr>
      </w:pPr>
    </w:p>
    <w:p w14:paraId="43DC853C" w14:textId="77777777" w:rsidR="0026664F" w:rsidRPr="00607845" w:rsidRDefault="0026664F">
      <w:pPr>
        <w:ind w:left="567" w:hanging="567"/>
        <w:outlineLvl w:val="0"/>
        <w:rPr>
          <w:b/>
          <w:color w:val="000000" w:themeColor="text1"/>
        </w:rPr>
      </w:pPr>
      <w:r w:rsidRPr="00607845">
        <w:rPr>
          <w:b/>
          <w:color w:val="000000" w:themeColor="text1"/>
        </w:rPr>
        <w:t>10.</w:t>
      </w:r>
      <w:r w:rsidRPr="00607845">
        <w:rPr>
          <w:b/>
          <w:color w:val="000000" w:themeColor="text1"/>
        </w:rPr>
        <w:tab/>
        <w:t>DAGSETNING ENDURSKOÐUNAR TEXTANS</w:t>
      </w:r>
    </w:p>
    <w:p w14:paraId="7DF02436" w14:textId="77777777" w:rsidR="0026664F" w:rsidRPr="00607845" w:rsidRDefault="0026664F">
      <w:pPr>
        <w:rPr>
          <w:color w:val="000000" w:themeColor="text1"/>
        </w:rPr>
      </w:pPr>
    </w:p>
    <w:p w14:paraId="1BC76462" w14:textId="65E93227" w:rsidR="0026664F" w:rsidRPr="00607845" w:rsidRDefault="0026664F">
      <w:pPr>
        <w:rPr>
          <w:color w:val="000000" w:themeColor="text1"/>
        </w:rPr>
      </w:pPr>
      <w:r w:rsidRPr="00607845">
        <w:rPr>
          <w:color w:val="000000" w:themeColor="text1"/>
        </w:rPr>
        <w:t xml:space="preserve">Ítarlegar upplýsingar um </w:t>
      </w:r>
      <w:r w:rsidRPr="00607845">
        <w:rPr>
          <w:bCs/>
          <w:noProof/>
          <w:color w:val="000000" w:themeColor="text1"/>
          <w:szCs w:val="22"/>
        </w:rPr>
        <w:t>lyfið eru birtar á vef</w:t>
      </w:r>
      <w:r w:rsidRPr="00607845">
        <w:rPr>
          <w:color w:val="000000" w:themeColor="text1"/>
        </w:rPr>
        <w:t xml:space="preserve"> Lyfjastofnunar Evrópu </w:t>
      </w:r>
      <w:hyperlink r:id="rId13" w:history="1">
        <w:r w:rsidR="0073579A" w:rsidRPr="006928F1">
          <w:rPr>
            <w:rStyle w:val="Hyperlink"/>
          </w:rPr>
          <w:t>https://www.ema.europa.eu</w:t>
        </w:r>
      </w:hyperlink>
      <w:r w:rsidR="00AB0C21" w:rsidRPr="00607845">
        <w:rPr>
          <w:color w:val="000000" w:themeColor="text1"/>
        </w:rPr>
        <w:t xml:space="preserve"> </w:t>
      </w:r>
      <w:r w:rsidR="003B1FAF" w:rsidRPr="00607845">
        <w:rPr>
          <w:color w:val="000000" w:themeColor="text1"/>
        </w:rPr>
        <w:t>og á vef Lyfjastofnunar</w:t>
      </w:r>
      <w:r w:rsidRPr="00607845">
        <w:rPr>
          <w:color w:val="000000" w:themeColor="text1"/>
        </w:rPr>
        <w:t xml:space="preserve"> </w:t>
      </w:r>
      <w:hyperlink r:id="rId14" w:history="1">
        <w:r w:rsidR="00030A53" w:rsidRPr="006928F1">
          <w:rPr>
            <w:rStyle w:val="Hyperlink"/>
            <w:color w:val="000000" w:themeColor="text1"/>
          </w:rPr>
          <w:t>https://www.serlyfjaskra.is</w:t>
        </w:r>
      </w:hyperlink>
    </w:p>
    <w:bookmarkEnd w:id="0"/>
    <w:p w14:paraId="4B62C2B1" w14:textId="77777777" w:rsidR="0026664F" w:rsidRPr="00607845" w:rsidRDefault="0026664F" w:rsidP="000930A9">
      <w:pPr>
        <w:rPr>
          <w:b/>
          <w:color w:val="000000" w:themeColor="text1"/>
        </w:rPr>
      </w:pPr>
      <w:r w:rsidRPr="00607845">
        <w:rPr>
          <w:b/>
          <w:color w:val="000000" w:themeColor="text1"/>
        </w:rPr>
        <w:br w:type="page"/>
        <w:t>1.</w:t>
      </w:r>
      <w:r w:rsidRPr="00607845">
        <w:rPr>
          <w:b/>
          <w:color w:val="000000" w:themeColor="text1"/>
        </w:rPr>
        <w:tab/>
        <w:t>HEITI LYFS</w:t>
      </w:r>
    </w:p>
    <w:p w14:paraId="26D3E365" w14:textId="77777777" w:rsidR="0026664F" w:rsidRPr="00607845" w:rsidRDefault="0026664F">
      <w:pPr>
        <w:rPr>
          <w:color w:val="000000" w:themeColor="text1"/>
          <w:szCs w:val="22"/>
        </w:rPr>
      </w:pPr>
    </w:p>
    <w:p w14:paraId="29C768D1" w14:textId="77777777" w:rsidR="0026664F" w:rsidRPr="00607845" w:rsidRDefault="0026664F">
      <w:pPr>
        <w:rPr>
          <w:color w:val="000000" w:themeColor="text1"/>
          <w:szCs w:val="22"/>
        </w:rPr>
      </w:pPr>
      <w:r w:rsidRPr="00607845">
        <w:rPr>
          <w:color w:val="000000" w:themeColor="text1"/>
          <w:szCs w:val="22"/>
        </w:rPr>
        <w:t>VFEND 200 mg innrennslisstofn, lausn</w:t>
      </w:r>
    </w:p>
    <w:p w14:paraId="620CEC92" w14:textId="77777777" w:rsidR="002A2D93" w:rsidRPr="00607845" w:rsidRDefault="002A2D93">
      <w:pPr>
        <w:rPr>
          <w:color w:val="000000" w:themeColor="text1"/>
          <w:szCs w:val="22"/>
        </w:rPr>
      </w:pPr>
    </w:p>
    <w:p w14:paraId="24DC844B" w14:textId="77777777" w:rsidR="0026664F" w:rsidRPr="00607845" w:rsidRDefault="0026664F">
      <w:pPr>
        <w:rPr>
          <w:color w:val="000000" w:themeColor="text1"/>
          <w:szCs w:val="22"/>
        </w:rPr>
      </w:pPr>
    </w:p>
    <w:p w14:paraId="3ACBF043" w14:textId="77777777" w:rsidR="0026664F" w:rsidRPr="00607845" w:rsidRDefault="0026664F">
      <w:pPr>
        <w:ind w:left="567" w:hanging="567"/>
        <w:outlineLvl w:val="0"/>
        <w:rPr>
          <w:b/>
          <w:color w:val="000000" w:themeColor="text1"/>
          <w:szCs w:val="22"/>
        </w:rPr>
      </w:pPr>
      <w:r w:rsidRPr="00607845">
        <w:rPr>
          <w:b/>
          <w:color w:val="000000" w:themeColor="text1"/>
          <w:szCs w:val="22"/>
        </w:rPr>
        <w:t>2.</w:t>
      </w:r>
      <w:r w:rsidRPr="00607845">
        <w:rPr>
          <w:b/>
          <w:color w:val="000000" w:themeColor="text1"/>
          <w:szCs w:val="22"/>
        </w:rPr>
        <w:tab/>
      </w:r>
      <w:r w:rsidRPr="00607845">
        <w:rPr>
          <w:b/>
          <w:noProof/>
          <w:color w:val="000000" w:themeColor="text1"/>
          <w:szCs w:val="22"/>
        </w:rPr>
        <w:t>INNIHALDSLÝSING</w:t>
      </w:r>
    </w:p>
    <w:p w14:paraId="3CCD0AF7" w14:textId="77777777" w:rsidR="0026664F" w:rsidRPr="00607845" w:rsidRDefault="0026664F">
      <w:pPr>
        <w:rPr>
          <w:color w:val="000000" w:themeColor="text1"/>
          <w:szCs w:val="22"/>
        </w:rPr>
      </w:pPr>
    </w:p>
    <w:p w14:paraId="212A6A4B" w14:textId="77777777" w:rsidR="0026664F" w:rsidRPr="00607845" w:rsidRDefault="0026664F">
      <w:pPr>
        <w:rPr>
          <w:color w:val="000000" w:themeColor="text1"/>
          <w:szCs w:val="22"/>
        </w:rPr>
      </w:pPr>
      <w:r w:rsidRPr="00607845">
        <w:rPr>
          <w:color w:val="000000" w:themeColor="text1"/>
          <w:szCs w:val="22"/>
        </w:rPr>
        <w:t>Hvert hettuglas inniheldur 200 mg af vórikónazóli.</w:t>
      </w:r>
    </w:p>
    <w:p w14:paraId="733C7A70" w14:textId="77777777" w:rsidR="0026664F" w:rsidRPr="00607845" w:rsidRDefault="0026664F">
      <w:pPr>
        <w:rPr>
          <w:color w:val="000000" w:themeColor="text1"/>
          <w:szCs w:val="22"/>
        </w:rPr>
      </w:pPr>
    </w:p>
    <w:p w14:paraId="7232078E" w14:textId="77777777" w:rsidR="0026664F" w:rsidRPr="00607845" w:rsidRDefault="0026664F">
      <w:pPr>
        <w:rPr>
          <w:color w:val="000000" w:themeColor="text1"/>
          <w:szCs w:val="22"/>
        </w:rPr>
      </w:pPr>
      <w:r w:rsidRPr="00607845">
        <w:rPr>
          <w:color w:val="000000" w:themeColor="text1"/>
          <w:szCs w:val="22"/>
        </w:rPr>
        <w:t xml:space="preserve">Eftir blöndun inniheldur hver ml 10 mg af vórikónazóli. Eftir að lyfið hefur verið blandað er þörf á frekari þynningu fyrir gjöf. </w:t>
      </w:r>
    </w:p>
    <w:p w14:paraId="0458CFF2" w14:textId="77777777" w:rsidR="0026664F" w:rsidRPr="00607845" w:rsidRDefault="0026664F">
      <w:pPr>
        <w:rPr>
          <w:color w:val="000000" w:themeColor="text1"/>
          <w:szCs w:val="22"/>
        </w:rPr>
      </w:pPr>
    </w:p>
    <w:p w14:paraId="5E2E260B" w14:textId="77777777" w:rsidR="00015CA1" w:rsidRPr="00607845" w:rsidRDefault="0026664F">
      <w:pPr>
        <w:rPr>
          <w:color w:val="000000" w:themeColor="text1"/>
          <w:szCs w:val="22"/>
          <w:u w:val="single"/>
        </w:rPr>
      </w:pPr>
      <w:r w:rsidRPr="00607845">
        <w:rPr>
          <w:color w:val="000000" w:themeColor="text1"/>
          <w:szCs w:val="22"/>
          <w:u w:val="single"/>
        </w:rPr>
        <w:t xml:space="preserve">Hjálparefni </w:t>
      </w:r>
      <w:r w:rsidRPr="00607845">
        <w:rPr>
          <w:noProof/>
          <w:color w:val="000000" w:themeColor="text1"/>
          <w:szCs w:val="22"/>
          <w:u w:val="single"/>
        </w:rPr>
        <w:t>með þekkta verkun</w:t>
      </w:r>
    </w:p>
    <w:p w14:paraId="2B765781" w14:textId="77777777" w:rsidR="0026664F" w:rsidRPr="00607845" w:rsidRDefault="0026664F">
      <w:pPr>
        <w:rPr>
          <w:color w:val="000000" w:themeColor="text1"/>
          <w:szCs w:val="22"/>
        </w:rPr>
      </w:pPr>
      <w:r w:rsidRPr="00607845">
        <w:rPr>
          <w:color w:val="000000" w:themeColor="text1"/>
          <w:szCs w:val="22"/>
        </w:rPr>
        <w:t xml:space="preserve">Hvert hettuglas inniheldur </w:t>
      </w:r>
      <w:r w:rsidR="009F0988" w:rsidRPr="00607845">
        <w:rPr>
          <w:color w:val="000000" w:themeColor="text1"/>
          <w:szCs w:val="22"/>
        </w:rPr>
        <w:t>221</w:t>
      </w:r>
      <w:r w:rsidRPr="00607845">
        <w:rPr>
          <w:color w:val="000000" w:themeColor="text1"/>
          <w:szCs w:val="22"/>
        </w:rPr>
        <w:t> mg af natríum.</w:t>
      </w:r>
    </w:p>
    <w:p w14:paraId="7607ABBA" w14:textId="77777777" w:rsidR="009F0988" w:rsidRPr="00607845" w:rsidRDefault="009F0988">
      <w:pPr>
        <w:rPr>
          <w:color w:val="000000" w:themeColor="text1"/>
          <w:szCs w:val="22"/>
        </w:rPr>
      </w:pPr>
      <w:r w:rsidRPr="00607845">
        <w:rPr>
          <w:color w:val="000000" w:themeColor="text1"/>
          <w:szCs w:val="22"/>
        </w:rPr>
        <w:t xml:space="preserve">Hvert hettuglas inniheldur 3.200 mg af </w:t>
      </w:r>
      <w:r w:rsidR="00ED6713" w:rsidRPr="00607845">
        <w:rPr>
          <w:color w:val="000000" w:themeColor="text1"/>
          <w:szCs w:val="22"/>
        </w:rPr>
        <w:t>s</w:t>
      </w:r>
      <w:r w:rsidRPr="00607845">
        <w:rPr>
          <w:color w:val="000000" w:themeColor="text1"/>
          <w:szCs w:val="22"/>
        </w:rPr>
        <w:t>ýklódextrín</w:t>
      </w:r>
      <w:r w:rsidR="00703A53" w:rsidRPr="00607845">
        <w:rPr>
          <w:color w:val="000000" w:themeColor="text1"/>
          <w:szCs w:val="22"/>
        </w:rPr>
        <w:t>i</w:t>
      </w:r>
      <w:r w:rsidRPr="00607845">
        <w:rPr>
          <w:color w:val="000000" w:themeColor="text1"/>
          <w:szCs w:val="22"/>
        </w:rPr>
        <w:t>.</w:t>
      </w:r>
    </w:p>
    <w:p w14:paraId="1F5403CC" w14:textId="77777777" w:rsidR="00015CA1" w:rsidRPr="00607845" w:rsidRDefault="00015CA1">
      <w:pPr>
        <w:rPr>
          <w:color w:val="000000" w:themeColor="text1"/>
          <w:szCs w:val="22"/>
        </w:rPr>
      </w:pPr>
    </w:p>
    <w:p w14:paraId="75225B15" w14:textId="77777777" w:rsidR="0026664F" w:rsidRPr="00607845" w:rsidRDefault="0026664F">
      <w:pPr>
        <w:rPr>
          <w:b/>
          <w:color w:val="000000" w:themeColor="text1"/>
        </w:rPr>
      </w:pPr>
      <w:r w:rsidRPr="00607845">
        <w:rPr>
          <w:color w:val="000000" w:themeColor="text1"/>
          <w:szCs w:val="22"/>
        </w:rPr>
        <w:t>Sjá lista yfir öll hjálparefni í kafla 6.1.</w:t>
      </w:r>
    </w:p>
    <w:p w14:paraId="420D3AC0" w14:textId="77777777" w:rsidR="0026664F" w:rsidRPr="00607845" w:rsidRDefault="0026664F">
      <w:pPr>
        <w:rPr>
          <w:color w:val="000000" w:themeColor="text1"/>
          <w:szCs w:val="22"/>
        </w:rPr>
      </w:pPr>
    </w:p>
    <w:p w14:paraId="1093B6FD" w14:textId="77777777" w:rsidR="0026664F" w:rsidRPr="00607845" w:rsidRDefault="0026664F">
      <w:pPr>
        <w:rPr>
          <w:color w:val="000000" w:themeColor="text1"/>
          <w:szCs w:val="22"/>
        </w:rPr>
      </w:pPr>
    </w:p>
    <w:p w14:paraId="0DDFB638" w14:textId="77777777" w:rsidR="0026664F" w:rsidRPr="00607845" w:rsidRDefault="0026664F">
      <w:pPr>
        <w:ind w:left="567" w:hanging="567"/>
        <w:outlineLvl w:val="0"/>
        <w:rPr>
          <w:b/>
          <w:color w:val="000000" w:themeColor="text1"/>
          <w:szCs w:val="22"/>
        </w:rPr>
      </w:pPr>
      <w:r w:rsidRPr="00607845">
        <w:rPr>
          <w:b/>
          <w:color w:val="000000" w:themeColor="text1"/>
          <w:szCs w:val="22"/>
        </w:rPr>
        <w:t>3.</w:t>
      </w:r>
      <w:r w:rsidRPr="00607845">
        <w:rPr>
          <w:b/>
          <w:color w:val="000000" w:themeColor="text1"/>
          <w:szCs w:val="22"/>
        </w:rPr>
        <w:tab/>
        <w:t>LYFJAFORM</w:t>
      </w:r>
    </w:p>
    <w:p w14:paraId="5A5E3F8F" w14:textId="77777777" w:rsidR="0026664F" w:rsidRPr="00607845" w:rsidRDefault="0026664F">
      <w:pPr>
        <w:rPr>
          <w:color w:val="000000" w:themeColor="text1"/>
          <w:szCs w:val="22"/>
        </w:rPr>
      </w:pPr>
    </w:p>
    <w:p w14:paraId="6CB93A25" w14:textId="77777777" w:rsidR="0026664F" w:rsidRPr="00607845" w:rsidRDefault="0026664F">
      <w:pPr>
        <w:rPr>
          <w:color w:val="000000" w:themeColor="text1"/>
          <w:szCs w:val="22"/>
        </w:rPr>
      </w:pPr>
      <w:r w:rsidRPr="00607845">
        <w:rPr>
          <w:color w:val="000000" w:themeColor="text1"/>
          <w:szCs w:val="22"/>
        </w:rPr>
        <w:t>Innrennslisstofn, lausn</w:t>
      </w:r>
      <w:r w:rsidR="00797B1A" w:rsidRPr="00607845">
        <w:rPr>
          <w:color w:val="000000" w:themeColor="text1"/>
          <w:szCs w:val="22"/>
        </w:rPr>
        <w:t xml:space="preserve">: </w:t>
      </w:r>
      <w:r w:rsidRPr="00607845">
        <w:rPr>
          <w:color w:val="000000" w:themeColor="text1"/>
          <w:szCs w:val="22"/>
        </w:rPr>
        <w:t>Hvítt frostþurrkað duft.</w:t>
      </w:r>
    </w:p>
    <w:p w14:paraId="18F89E8C" w14:textId="77777777" w:rsidR="00797B1A" w:rsidRPr="00607845" w:rsidRDefault="00797B1A">
      <w:pPr>
        <w:rPr>
          <w:color w:val="000000" w:themeColor="text1"/>
          <w:szCs w:val="22"/>
        </w:rPr>
      </w:pPr>
    </w:p>
    <w:p w14:paraId="14E71324" w14:textId="77777777" w:rsidR="0026664F" w:rsidRPr="00607845" w:rsidRDefault="0026664F">
      <w:pPr>
        <w:rPr>
          <w:color w:val="000000" w:themeColor="text1"/>
          <w:szCs w:val="22"/>
        </w:rPr>
      </w:pPr>
    </w:p>
    <w:p w14:paraId="7FD5FAFB" w14:textId="77777777" w:rsidR="0026664F" w:rsidRPr="00607845" w:rsidRDefault="0026664F">
      <w:pPr>
        <w:ind w:left="567" w:hanging="567"/>
        <w:outlineLvl w:val="0"/>
        <w:rPr>
          <w:b/>
          <w:color w:val="000000" w:themeColor="text1"/>
          <w:szCs w:val="22"/>
        </w:rPr>
      </w:pPr>
      <w:r w:rsidRPr="00607845">
        <w:rPr>
          <w:b/>
          <w:color w:val="000000" w:themeColor="text1"/>
          <w:szCs w:val="22"/>
        </w:rPr>
        <w:t>4.</w:t>
      </w:r>
      <w:r w:rsidRPr="00607845">
        <w:rPr>
          <w:b/>
          <w:color w:val="000000" w:themeColor="text1"/>
          <w:szCs w:val="22"/>
        </w:rPr>
        <w:tab/>
        <w:t>KLÍNÍSKAR UPPLÝSINGAR</w:t>
      </w:r>
    </w:p>
    <w:p w14:paraId="4F0A6425" w14:textId="77777777" w:rsidR="0026664F" w:rsidRPr="00607845" w:rsidRDefault="0026664F">
      <w:pPr>
        <w:rPr>
          <w:color w:val="000000" w:themeColor="text1"/>
          <w:szCs w:val="22"/>
        </w:rPr>
      </w:pPr>
    </w:p>
    <w:p w14:paraId="5CB0CE1C" w14:textId="77777777" w:rsidR="0026664F" w:rsidRPr="00607845" w:rsidRDefault="0026664F">
      <w:pPr>
        <w:ind w:left="567" w:hanging="567"/>
        <w:outlineLvl w:val="0"/>
        <w:rPr>
          <w:b/>
          <w:color w:val="000000" w:themeColor="text1"/>
          <w:szCs w:val="22"/>
        </w:rPr>
      </w:pPr>
      <w:r w:rsidRPr="00607845">
        <w:rPr>
          <w:b/>
          <w:color w:val="000000" w:themeColor="text1"/>
          <w:szCs w:val="22"/>
        </w:rPr>
        <w:t>4.1</w:t>
      </w:r>
      <w:r w:rsidRPr="00607845">
        <w:rPr>
          <w:b/>
          <w:color w:val="000000" w:themeColor="text1"/>
          <w:szCs w:val="22"/>
        </w:rPr>
        <w:tab/>
        <w:t>Ábendingar</w:t>
      </w:r>
    </w:p>
    <w:p w14:paraId="05DFECE1" w14:textId="77777777" w:rsidR="0026664F" w:rsidRPr="00607845" w:rsidRDefault="0026664F">
      <w:pPr>
        <w:rPr>
          <w:color w:val="000000" w:themeColor="text1"/>
          <w:szCs w:val="22"/>
        </w:rPr>
      </w:pPr>
    </w:p>
    <w:p w14:paraId="7A8F2C02" w14:textId="77777777" w:rsidR="0026664F" w:rsidRPr="00607845" w:rsidRDefault="00F35F2F">
      <w:pPr>
        <w:rPr>
          <w:color w:val="000000" w:themeColor="text1"/>
          <w:szCs w:val="22"/>
        </w:rPr>
      </w:pPr>
      <w:r w:rsidRPr="00607845">
        <w:rPr>
          <w:color w:val="000000" w:themeColor="text1"/>
          <w:szCs w:val="22"/>
        </w:rPr>
        <w:t>VFEND</w:t>
      </w:r>
      <w:r w:rsidR="0026664F" w:rsidRPr="00607845">
        <w:rPr>
          <w:color w:val="000000" w:themeColor="text1"/>
          <w:szCs w:val="22"/>
        </w:rPr>
        <w:t xml:space="preserve"> er breiðvirkt tríazól sveppalyf og eru ábendingar þess handa fullorðnum og börnum 2 ára og eldri eftirfarandi:</w:t>
      </w:r>
    </w:p>
    <w:p w14:paraId="61983260" w14:textId="77777777" w:rsidR="0026664F" w:rsidRPr="00607845" w:rsidRDefault="0026664F">
      <w:pPr>
        <w:rPr>
          <w:color w:val="000000" w:themeColor="text1"/>
          <w:szCs w:val="22"/>
        </w:rPr>
      </w:pPr>
    </w:p>
    <w:p w14:paraId="26D16B36" w14:textId="77777777" w:rsidR="0026664F" w:rsidRPr="00607845" w:rsidRDefault="0026664F">
      <w:pPr>
        <w:rPr>
          <w:color w:val="000000" w:themeColor="text1"/>
          <w:szCs w:val="22"/>
        </w:rPr>
      </w:pPr>
      <w:r w:rsidRPr="00607845">
        <w:rPr>
          <w:color w:val="000000" w:themeColor="text1"/>
          <w:szCs w:val="22"/>
        </w:rPr>
        <w:t>Meðferð á ífarandi aspergillosis.</w:t>
      </w:r>
    </w:p>
    <w:p w14:paraId="4B0AC464" w14:textId="77777777" w:rsidR="0026664F" w:rsidRPr="00607845" w:rsidRDefault="0026664F">
      <w:pPr>
        <w:rPr>
          <w:color w:val="000000" w:themeColor="text1"/>
          <w:szCs w:val="22"/>
        </w:rPr>
      </w:pPr>
    </w:p>
    <w:p w14:paraId="771D1EFF" w14:textId="77777777" w:rsidR="0026664F" w:rsidRPr="00607845" w:rsidRDefault="0026664F">
      <w:pPr>
        <w:rPr>
          <w:color w:val="000000" w:themeColor="text1"/>
          <w:szCs w:val="22"/>
        </w:rPr>
      </w:pPr>
      <w:r w:rsidRPr="00607845">
        <w:rPr>
          <w:color w:val="000000" w:themeColor="text1"/>
          <w:szCs w:val="22"/>
        </w:rPr>
        <w:t xml:space="preserve">Meðferð á candidasýkingum í blóði hjá sjúklingum sem ekki eru með </w:t>
      </w:r>
      <w:r w:rsidR="00617380" w:rsidRPr="00607845">
        <w:rPr>
          <w:color w:val="000000" w:themeColor="text1"/>
          <w:szCs w:val="22"/>
        </w:rPr>
        <w:t>daufkyrningafæð</w:t>
      </w:r>
      <w:r w:rsidRPr="00607845">
        <w:rPr>
          <w:color w:val="000000" w:themeColor="text1"/>
          <w:szCs w:val="22"/>
        </w:rPr>
        <w:t>.</w:t>
      </w:r>
    </w:p>
    <w:p w14:paraId="333B0157" w14:textId="77777777" w:rsidR="0026664F" w:rsidRPr="00607845" w:rsidRDefault="0026664F">
      <w:pPr>
        <w:rPr>
          <w:color w:val="000000" w:themeColor="text1"/>
          <w:szCs w:val="22"/>
        </w:rPr>
      </w:pPr>
    </w:p>
    <w:p w14:paraId="79AF453D" w14:textId="77777777" w:rsidR="0026664F" w:rsidRPr="00607845" w:rsidRDefault="0026664F">
      <w:pPr>
        <w:rPr>
          <w:color w:val="000000" w:themeColor="text1"/>
          <w:szCs w:val="22"/>
        </w:rPr>
      </w:pPr>
      <w:r w:rsidRPr="00607845">
        <w:rPr>
          <w:color w:val="000000" w:themeColor="text1"/>
          <w:szCs w:val="22"/>
        </w:rPr>
        <w:t xml:space="preserve">Meðferð á alvarlegum ífarandi candidasýkingum (þar á meðal </w:t>
      </w:r>
      <w:r w:rsidRPr="00607845">
        <w:rPr>
          <w:i/>
          <w:color w:val="000000" w:themeColor="text1"/>
          <w:szCs w:val="22"/>
        </w:rPr>
        <w:t>C. krusei</w:t>
      </w:r>
      <w:r w:rsidRPr="00607845">
        <w:rPr>
          <w:color w:val="000000" w:themeColor="text1"/>
          <w:szCs w:val="22"/>
        </w:rPr>
        <w:t>) sem eru flúkónazólónæmar.</w:t>
      </w:r>
    </w:p>
    <w:p w14:paraId="54001ECF" w14:textId="77777777" w:rsidR="0026664F" w:rsidRPr="00607845" w:rsidRDefault="0026664F">
      <w:pPr>
        <w:rPr>
          <w:color w:val="000000" w:themeColor="text1"/>
          <w:szCs w:val="22"/>
        </w:rPr>
      </w:pPr>
    </w:p>
    <w:p w14:paraId="23AAC989" w14:textId="39A45021" w:rsidR="0026664F" w:rsidRPr="00607845" w:rsidRDefault="0026664F">
      <w:pPr>
        <w:rPr>
          <w:color w:val="000000" w:themeColor="text1"/>
          <w:szCs w:val="22"/>
        </w:rPr>
      </w:pPr>
      <w:r w:rsidRPr="00607845">
        <w:rPr>
          <w:color w:val="000000" w:themeColor="text1"/>
          <w:szCs w:val="22"/>
        </w:rPr>
        <w:t xml:space="preserve">Meðferð á alvarlegum sveppasýkingum af völdum </w:t>
      </w:r>
      <w:r w:rsidRPr="00607845">
        <w:rPr>
          <w:i/>
          <w:color w:val="000000" w:themeColor="text1"/>
          <w:szCs w:val="22"/>
        </w:rPr>
        <w:t>Scedosporium</w:t>
      </w:r>
      <w:ins w:id="131" w:author="Lyfjastofnun/IMA-03" w:date="2025-12-17T15:03:00Z" w16du:dateUtc="2025-12-17T15:03:00Z">
        <w:r w:rsidR="00132E19">
          <w:rPr>
            <w:i/>
            <w:color w:val="000000" w:themeColor="text1"/>
            <w:szCs w:val="22"/>
          </w:rPr>
          <w:t xml:space="preserve"> </w:t>
        </w:r>
      </w:ins>
      <w:r w:rsidRPr="00607845">
        <w:rPr>
          <w:color w:val="000000" w:themeColor="text1"/>
          <w:szCs w:val="22"/>
        </w:rPr>
        <w:t xml:space="preserve">spp. og </w:t>
      </w:r>
      <w:r w:rsidRPr="00607845">
        <w:rPr>
          <w:i/>
          <w:color w:val="000000" w:themeColor="text1"/>
          <w:szCs w:val="22"/>
        </w:rPr>
        <w:t>Fusarium</w:t>
      </w:r>
      <w:r w:rsidRPr="00607845">
        <w:rPr>
          <w:color w:val="000000" w:themeColor="text1"/>
          <w:szCs w:val="22"/>
        </w:rPr>
        <w:t xml:space="preserve"> spp.</w:t>
      </w:r>
    </w:p>
    <w:p w14:paraId="6A025A8B" w14:textId="77777777" w:rsidR="0026664F" w:rsidRPr="00607845" w:rsidRDefault="0026664F">
      <w:pPr>
        <w:rPr>
          <w:color w:val="000000" w:themeColor="text1"/>
          <w:szCs w:val="22"/>
        </w:rPr>
      </w:pPr>
    </w:p>
    <w:p w14:paraId="7758752A" w14:textId="77777777" w:rsidR="0026664F" w:rsidRPr="00607845" w:rsidRDefault="0026664F">
      <w:pPr>
        <w:rPr>
          <w:color w:val="000000" w:themeColor="text1"/>
          <w:szCs w:val="22"/>
        </w:rPr>
      </w:pPr>
      <w:r w:rsidRPr="00607845">
        <w:rPr>
          <w:color w:val="000000" w:themeColor="text1"/>
          <w:szCs w:val="22"/>
        </w:rPr>
        <w:t>VFEND ætti fyrst og fremst að nota hjá sjúklingum með versnandi og hugsanlega banvæna sýkingu.</w:t>
      </w:r>
    </w:p>
    <w:p w14:paraId="1793B0F7" w14:textId="77777777" w:rsidR="0026664F" w:rsidRPr="00607845" w:rsidRDefault="0026664F">
      <w:pPr>
        <w:rPr>
          <w:color w:val="000000" w:themeColor="text1"/>
          <w:szCs w:val="22"/>
        </w:rPr>
      </w:pPr>
    </w:p>
    <w:p w14:paraId="17F8AC01" w14:textId="77777777" w:rsidR="0026664F" w:rsidRPr="00607845" w:rsidRDefault="0026664F">
      <w:pPr>
        <w:rPr>
          <w:color w:val="000000" w:themeColor="text1"/>
          <w:szCs w:val="22"/>
        </w:rPr>
      </w:pPr>
      <w:r w:rsidRPr="00607845">
        <w:rPr>
          <w:color w:val="000000" w:themeColor="text1"/>
          <w:szCs w:val="22"/>
        </w:rPr>
        <w:t>Fyrirbyggjandi meðferð gegn ífarandi sveppasýkingu hjá sjúklingum í mikilli áhættu sem fengið hafa ígræðslu ósamgena blóðmyndandi stofnfrumna.</w:t>
      </w:r>
    </w:p>
    <w:p w14:paraId="39EB65A6" w14:textId="77777777" w:rsidR="0002299D" w:rsidRPr="00607845" w:rsidRDefault="0002299D">
      <w:pPr>
        <w:ind w:left="567" w:hanging="567"/>
        <w:outlineLvl w:val="0"/>
        <w:rPr>
          <w:b/>
          <w:color w:val="000000" w:themeColor="text1"/>
          <w:szCs w:val="22"/>
        </w:rPr>
      </w:pPr>
    </w:p>
    <w:p w14:paraId="16A76F7E" w14:textId="77777777" w:rsidR="0026664F" w:rsidRPr="00607845" w:rsidRDefault="0026664F">
      <w:pPr>
        <w:ind w:left="567" w:hanging="567"/>
        <w:outlineLvl w:val="0"/>
        <w:rPr>
          <w:b/>
          <w:color w:val="000000" w:themeColor="text1"/>
          <w:szCs w:val="22"/>
        </w:rPr>
      </w:pPr>
      <w:r w:rsidRPr="00607845">
        <w:rPr>
          <w:b/>
          <w:color w:val="000000" w:themeColor="text1"/>
          <w:szCs w:val="22"/>
        </w:rPr>
        <w:t>4.2</w:t>
      </w:r>
      <w:r w:rsidRPr="00607845">
        <w:rPr>
          <w:b/>
          <w:color w:val="000000" w:themeColor="text1"/>
          <w:szCs w:val="22"/>
        </w:rPr>
        <w:tab/>
        <w:t>Skammtar og lyfjagjöf</w:t>
      </w:r>
    </w:p>
    <w:p w14:paraId="306CF49D" w14:textId="77777777" w:rsidR="0026664F" w:rsidRPr="00607845" w:rsidRDefault="0026664F">
      <w:pPr>
        <w:ind w:left="567" w:hanging="567"/>
        <w:outlineLvl w:val="0"/>
        <w:rPr>
          <w:b/>
          <w:color w:val="000000" w:themeColor="text1"/>
        </w:rPr>
      </w:pPr>
    </w:p>
    <w:p w14:paraId="5EF0FB95" w14:textId="77777777" w:rsidR="0002299D" w:rsidRPr="00607845" w:rsidRDefault="0026664F">
      <w:pPr>
        <w:rPr>
          <w:color w:val="000000" w:themeColor="text1"/>
          <w:szCs w:val="22"/>
          <w:u w:val="single"/>
        </w:rPr>
      </w:pPr>
      <w:r w:rsidRPr="00607845">
        <w:rPr>
          <w:color w:val="000000" w:themeColor="text1"/>
          <w:szCs w:val="22"/>
          <w:u w:val="single"/>
        </w:rPr>
        <w:t>Skammtar</w:t>
      </w:r>
    </w:p>
    <w:p w14:paraId="5DF06715" w14:textId="77777777" w:rsidR="0026664F" w:rsidRPr="00607845" w:rsidRDefault="0026664F">
      <w:pPr>
        <w:rPr>
          <w:color w:val="000000" w:themeColor="text1"/>
          <w:szCs w:val="22"/>
        </w:rPr>
      </w:pPr>
      <w:r w:rsidRPr="00607845">
        <w:rPr>
          <w:color w:val="000000" w:themeColor="text1"/>
          <w:szCs w:val="22"/>
        </w:rPr>
        <w:t>Fylgjast á með hvort truflun verði á saltajafnvægi svo sem blóðkalíumlækkun, blóðmagnesíumlækkun og blóðkalsíumlækkun og leiðrétta ef nauðsyn krefur áður en meðferðin með vórikónazóli hefst og meðan á meðferðinni stendur (sjá kafla 4.4).</w:t>
      </w:r>
    </w:p>
    <w:p w14:paraId="6AAF764E" w14:textId="77777777" w:rsidR="0026664F" w:rsidRPr="00607845" w:rsidRDefault="0026664F">
      <w:pPr>
        <w:rPr>
          <w:color w:val="000000" w:themeColor="text1"/>
          <w:szCs w:val="22"/>
        </w:rPr>
      </w:pPr>
    </w:p>
    <w:p w14:paraId="685A7AD4" w14:textId="77777777" w:rsidR="0026664F" w:rsidRPr="00607845" w:rsidRDefault="0026664F">
      <w:pPr>
        <w:rPr>
          <w:color w:val="000000" w:themeColor="text1"/>
          <w:szCs w:val="22"/>
        </w:rPr>
      </w:pPr>
      <w:r w:rsidRPr="00607845">
        <w:rPr>
          <w:color w:val="000000" w:themeColor="text1"/>
          <w:szCs w:val="22"/>
        </w:rPr>
        <w:t>Mælt er með því að VFEND sé gefið á innrennslishraða sem ekki fer yfir 3 mg/kg á klukkustund á 1</w:t>
      </w:r>
      <w:r w:rsidRPr="00607845">
        <w:rPr>
          <w:color w:val="000000" w:themeColor="text1"/>
          <w:szCs w:val="22"/>
        </w:rPr>
        <w:noBreakHyphen/>
        <w:t>3 klukkustundum.</w:t>
      </w:r>
    </w:p>
    <w:p w14:paraId="722717D1" w14:textId="77777777" w:rsidR="0026664F" w:rsidRPr="00607845" w:rsidRDefault="0026664F">
      <w:pPr>
        <w:rPr>
          <w:color w:val="000000" w:themeColor="text1"/>
          <w:szCs w:val="22"/>
        </w:rPr>
      </w:pPr>
    </w:p>
    <w:p w14:paraId="60C98FFB" w14:textId="77777777" w:rsidR="0026664F" w:rsidRPr="00607845" w:rsidRDefault="0026664F">
      <w:pPr>
        <w:rPr>
          <w:color w:val="000000" w:themeColor="text1"/>
          <w:szCs w:val="22"/>
        </w:rPr>
      </w:pPr>
      <w:r w:rsidRPr="00607845">
        <w:rPr>
          <w:color w:val="000000" w:themeColor="text1"/>
          <w:szCs w:val="22"/>
        </w:rPr>
        <w:t xml:space="preserve">VFEND er einnig fáanlegt sem 50 mg </w:t>
      </w:r>
      <w:r w:rsidR="00601E60" w:rsidRPr="00607845">
        <w:rPr>
          <w:color w:val="000000" w:themeColor="text1"/>
          <w:szCs w:val="22"/>
        </w:rPr>
        <w:t>og</w:t>
      </w:r>
      <w:r w:rsidRPr="00607845">
        <w:rPr>
          <w:color w:val="000000" w:themeColor="text1"/>
          <w:szCs w:val="22"/>
        </w:rPr>
        <w:t xml:space="preserve"> 200 mg filmuhúðaðar töflur</w:t>
      </w:r>
      <w:r w:rsidR="00775782" w:rsidRPr="00607845">
        <w:rPr>
          <w:color w:val="000000" w:themeColor="text1"/>
          <w:szCs w:val="22"/>
        </w:rPr>
        <w:t xml:space="preserve"> </w:t>
      </w:r>
      <w:r w:rsidRPr="00607845">
        <w:rPr>
          <w:color w:val="000000" w:themeColor="text1"/>
          <w:szCs w:val="22"/>
        </w:rPr>
        <w:t xml:space="preserve">og 40 mg/ml mixtúruduft, dreifa. </w:t>
      </w:r>
    </w:p>
    <w:p w14:paraId="2FA56F1E" w14:textId="77777777" w:rsidR="0026664F" w:rsidRPr="00607845" w:rsidRDefault="0026664F">
      <w:pPr>
        <w:rPr>
          <w:color w:val="000000" w:themeColor="text1"/>
          <w:szCs w:val="22"/>
        </w:rPr>
      </w:pPr>
    </w:p>
    <w:p w14:paraId="78A4B10E" w14:textId="77777777" w:rsidR="0026664F" w:rsidRPr="00607845" w:rsidRDefault="0026664F" w:rsidP="00601E60">
      <w:pPr>
        <w:keepNext/>
        <w:rPr>
          <w:color w:val="000000" w:themeColor="text1"/>
          <w:szCs w:val="22"/>
          <w:u w:val="single"/>
        </w:rPr>
      </w:pPr>
      <w:r w:rsidRPr="00607845">
        <w:rPr>
          <w:color w:val="000000" w:themeColor="text1"/>
          <w:szCs w:val="22"/>
          <w:u w:val="single"/>
        </w:rPr>
        <w:t>Meðferð</w:t>
      </w:r>
    </w:p>
    <w:p w14:paraId="61295A26" w14:textId="77777777" w:rsidR="0026664F" w:rsidRPr="00607845" w:rsidRDefault="0026664F" w:rsidP="00601E60">
      <w:pPr>
        <w:keepNext/>
        <w:rPr>
          <w:i/>
          <w:color w:val="000000" w:themeColor="text1"/>
          <w:u w:val="single"/>
        </w:rPr>
      </w:pPr>
      <w:r w:rsidRPr="00607845">
        <w:rPr>
          <w:i/>
          <w:color w:val="000000" w:themeColor="text1"/>
          <w:szCs w:val="22"/>
        </w:rPr>
        <w:t>Fullorðnir</w:t>
      </w:r>
    </w:p>
    <w:p w14:paraId="0A744B95" w14:textId="77777777" w:rsidR="0026664F" w:rsidRPr="00607845" w:rsidRDefault="0026664F">
      <w:pPr>
        <w:rPr>
          <w:color w:val="000000" w:themeColor="text1"/>
          <w:szCs w:val="22"/>
        </w:rPr>
      </w:pPr>
      <w:r w:rsidRPr="00607845">
        <w:rPr>
          <w:color w:val="000000" w:themeColor="text1"/>
          <w:szCs w:val="22"/>
        </w:rPr>
        <w:t xml:space="preserve">Hefja á meðferð með gjöf ákveðinna hleðsluskammta, annaðhvort með gjöf VFEND í bláæð eða til inntöku, til að ná á fyrsta degi sem næst stöðugri </w:t>
      </w:r>
      <w:r w:rsidR="00283F34" w:rsidRPr="00607845">
        <w:rPr>
          <w:color w:val="000000" w:themeColor="text1"/>
          <w:szCs w:val="22"/>
        </w:rPr>
        <w:t>plasma</w:t>
      </w:r>
      <w:r w:rsidRPr="00607845">
        <w:rPr>
          <w:color w:val="000000" w:themeColor="text1"/>
          <w:szCs w:val="22"/>
        </w:rPr>
        <w:t>þéttni. Á grundvelli þess hve</w:t>
      </w:r>
      <w:r w:rsidR="00D555AF" w:rsidRPr="00607845">
        <w:rPr>
          <w:color w:val="000000" w:themeColor="text1"/>
          <w:szCs w:val="22"/>
        </w:rPr>
        <w:t>rsu</w:t>
      </w:r>
      <w:r w:rsidRPr="00607845">
        <w:rPr>
          <w:color w:val="000000" w:themeColor="text1"/>
          <w:szCs w:val="22"/>
        </w:rPr>
        <w:t xml:space="preserve"> </w:t>
      </w:r>
      <w:r w:rsidR="00D555AF" w:rsidRPr="00607845">
        <w:rPr>
          <w:color w:val="000000" w:themeColor="text1"/>
          <w:szCs w:val="22"/>
        </w:rPr>
        <w:t>mikið</w:t>
      </w:r>
      <w:r w:rsidRPr="00607845">
        <w:rPr>
          <w:color w:val="000000" w:themeColor="text1"/>
          <w:szCs w:val="22"/>
        </w:rPr>
        <w:t xml:space="preserve"> aðgengið er eftir inntöku (96%</w:t>
      </w:r>
      <w:r w:rsidR="003073AE" w:rsidRPr="00607845">
        <w:rPr>
          <w:color w:val="000000" w:themeColor="text1"/>
          <w:szCs w:val="22"/>
        </w:rPr>
        <w:t>;</w:t>
      </w:r>
      <w:r w:rsidRPr="00607845">
        <w:rPr>
          <w:color w:val="000000" w:themeColor="text1"/>
          <w:szCs w:val="22"/>
        </w:rPr>
        <w:t xml:space="preserve"> sjá kafla 5.2) má skipta á gjöf í bláæð og gjöf til inntöku eftir klínísku ástandi.</w:t>
      </w:r>
    </w:p>
    <w:p w14:paraId="2A845C8F" w14:textId="77777777" w:rsidR="0026664F" w:rsidRPr="00607845" w:rsidRDefault="0026664F">
      <w:pPr>
        <w:rPr>
          <w:color w:val="000000" w:themeColor="text1"/>
          <w:szCs w:val="22"/>
        </w:rPr>
      </w:pPr>
    </w:p>
    <w:p w14:paraId="32DFB417" w14:textId="77777777" w:rsidR="0026664F" w:rsidRPr="00607845" w:rsidRDefault="0026664F">
      <w:pPr>
        <w:keepNext/>
        <w:rPr>
          <w:color w:val="000000" w:themeColor="text1"/>
          <w:szCs w:val="22"/>
        </w:rPr>
      </w:pPr>
      <w:r w:rsidRPr="00607845">
        <w:rPr>
          <w:color w:val="000000" w:themeColor="text1"/>
        </w:rPr>
        <w:t>Ítarlegar upplýsingar um ráðlagðar skammtastærðir eru í eftirfarandi töflu:</w:t>
      </w:r>
    </w:p>
    <w:p w14:paraId="4B0C9D89" w14:textId="77777777" w:rsidR="0026664F" w:rsidRPr="00607845" w:rsidRDefault="0026664F">
      <w:pPr>
        <w:keepNext/>
        <w:rPr>
          <w:color w:val="000000" w:themeColor="text1"/>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8"/>
        <w:gridCol w:w="2520"/>
        <w:gridCol w:w="2160"/>
        <w:gridCol w:w="2160"/>
      </w:tblGrid>
      <w:tr w:rsidR="0026664F" w:rsidRPr="00607845" w14:paraId="5D62CAA3" w14:textId="77777777">
        <w:trPr>
          <w:cantSplit/>
          <w:trHeight w:val="263"/>
        </w:trPr>
        <w:tc>
          <w:tcPr>
            <w:tcW w:w="2088" w:type="dxa"/>
            <w:vMerge w:val="restart"/>
            <w:tcBorders>
              <w:top w:val="single" w:sz="12" w:space="0" w:color="auto"/>
              <w:left w:val="single" w:sz="12" w:space="0" w:color="auto"/>
              <w:bottom w:val="single" w:sz="12" w:space="0" w:color="auto"/>
              <w:right w:val="single" w:sz="12" w:space="0" w:color="auto"/>
            </w:tcBorders>
          </w:tcPr>
          <w:p w14:paraId="3E04800A" w14:textId="77777777" w:rsidR="0026664F" w:rsidRPr="00607845" w:rsidRDefault="0026664F">
            <w:pPr>
              <w:keepNext/>
              <w:rPr>
                <w:b/>
                <w:color w:val="000000" w:themeColor="text1"/>
                <w:szCs w:val="22"/>
                <w:u w:val="single"/>
              </w:rPr>
            </w:pPr>
          </w:p>
        </w:tc>
        <w:tc>
          <w:tcPr>
            <w:tcW w:w="2520" w:type="dxa"/>
            <w:vMerge w:val="restart"/>
            <w:tcBorders>
              <w:top w:val="single" w:sz="12" w:space="0" w:color="auto"/>
              <w:left w:val="single" w:sz="12" w:space="0" w:color="auto"/>
              <w:bottom w:val="single" w:sz="12" w:space="0" w:color="auto"/>
              <w:right w:val="single" w:sz="12" w:space="0" w:color="auto"/>
            </w:tcBorders>
          </w:tcPr>
          <w:p w14:paraId="4DB0CF5B" w14:textId="77777777" w:rsidR="0026664F" w:rsidRPr="00607845" w:rsidRDefault="0026664F" w:rsidP="00CB2372">
            <w:pPr>
              <w:keepNext/>
              <w:jc w:val="center"/>
              <w:rPr>
                <w:b/>
                <w:color w:val="000000" w:themeColor="text1"/>
                <w:szCs w:val="22"/>
              </w:rPr>
            </w:pPr>
            <w:r w:rsidRPr="00607845">
              <w:rPr>
                <w:b/>
                <w:color w:val="000000" w:themeColor="text1"/>
                <w:szCs w:val="22"/>
              </w:rPr>
              <w:t>Gjöf í bláæð</w:t>
            </w:r>
          </w:p>
        </w:tc>
        <w:tc>
          <w:tcPr>
            <w:tcW w:w="4320" w:type="dxa"/>
            <w:gridSpan w:val="2"/>
            <w:tcBorders>
              <w:top w:val="single" w:sz="12" w:space="0" w:color="auto"/>
              <w:left w:val="single" w:sz="12" w:space="0" w:color="auto"/>
              <w:bottom w:val="single" w:sz="12" w:space="0" w:color="auto"/>
              <w:right w:val="single" w:sz="12" w:space="0" w:color="auto"/>
            </w:tcBorders>
          </w:tcPr>
          <w:p w14:paraId="130FBA17" w14:textId="77777777" w:rsidR="0026664F" w:rsidRPr="00607845" w:rsidRDefault="0026664F">
            <w:pPr>
              <w:keepNext/>
              <w:jc w:val="center"/>
              <w:rPr>
                <w:b/>
                <w:color w:val="000000" w:themeColor="text1"/>
                <w:szCs w:val="22"/>
              </w:rPr>
            </w:pPr>
            <w:r w:rsidRPr="00607845">
              <w:rPr>
                <w:b/>
                <w:color w:val="000000" w:themeColor="text1"/>
                <w:szCs w:val="22"/>
              </w:rPr>
              <w:t>Til inntöku</w:t>
            </w:r>
          </w:p>
        </w:tc>
      </w:tr>
      <w:tr w:rsidR="0026664F" w:rsidRPr="00607845" w14:paraId="54CD0A95" w14:textId="77777777">
        <w:trPr>
          <w:cantSplit/>
          <w:trHeight w:val="262"/>
        </w:trPr>
        <w:tc>
          <w:tcPr>
            <w:tcW w:w="2088" w:type="dxa"/>
            <w:vMerge/>
            <w:tcBorders>
              <w:top w:val="single" w:sz="12" w:space="0" w:color="auto"/>
              <w:left w:val="single" w:sz="12" w:space="0" w:color="auto"/>
              <w:bottom w:val="single" w:sz="12" w:space="0" w:color="auto"/>
              <w:right w:val="single" w:sz="12" w:space="0" w:color="auto"/>
            </w:tcBorders>
            <w:vAlign w:val="center"/>
          </w:tcPr>
          <w:p w14:paraId="3204B797" w14:textId="77777777" w:rsidR="0026664F" w:rsidRPr="00607845" w:rsidRDefault="0026664F">
            <w:pPr>
              <w:rPr>
                <w:b/>
                <w:color w:val="000000" w:themeColor="text1"/>
                <w:szCs w:val="22"/>
                <w:u w:val="single"/>
              </w:rPr>
            </w:pPr>
          </w:p>
        </w:tc>
        <w:tc>
          <w:tcPr>
            <w:tcW w:w="2520" w:type="dxa"/>
            <w:vMerge/>
            <w:tcBorders>
              <w:top w:val="single" w:sz="12" w:space="0" w:color="auto"/>
              <w:left w:val="single" w:sz="12" w:space="0" w:color="auto"/>
              <w:bottom w:val="single" w:sz="12" w:space="0" w:color="auto"/>
              <w:right w:val="single" w:sz="12" w:space="0" w:color="auto"/>
            </w:tcBorders>
            <w:vAlign w:val="center"/>
          </w:tcPr>
          <w:p w14:paraId="7A03F6AA" w14:textId="77777777" w:rsidR="0026664F" w:rsidRPr="00607845" w:rsidRDefault="0026664F">
            <w:pPr>
              <w:rPr>
                <w:b/>
                <w:color w:val="000000" w:themeColor="text1"/>
                <w:szCs w:val="22"/>
              </w:rPr>
            </w:pPr>
          </w:p>
        </w:tc>
        <w:tc>
          <w:tcPr>
            <w:tcW w:w="2160" w:type="dxa"/>
            <w:tcBorders>
              <w:top w:val="single" w:sz="12" w:space="0" w:color="auto"/>
              <w:left w:val="single" w:sz="12" w:space="0" w:color="auto"/>
              <w:bottom w:val="single" w:sz="12" w:space="0" w:color="auto"/>
              <w:right w:val="single" w:sz="12" w:space="0" w:color="auto"/>
            </w:tcBorders>
          </w:tcPr>
          <w:p w14:paraId="051ADDA9" w14:textId="77777777" w:rsidR="0026664F" w:rsidRPr="00607845" w:rsidRDefault="0026664F" w:rsidP="00CB2372">
            <w:pPr>
              <w:keepNext/>
              <w:rPr>
                <w:color w:val="000000" w:themeColor="text1"/>
                <w:szCs w:val="22"/>
                <w:u w:val="single"/>
              </w:rPr>
            </w:pPr>
            <w:r w:rsidRPr="00607845">
              <w:rPr>
                <w:color w:val="000000" w:themeColor="text1"/>
                <w:szCs w:val="22"/>
              </w:rPr>
              <w:t>Sjúklingar 40 kg eða þyngri</w:t>
            </w:r>
            <w:r w:rsidRPr="00607845">
              <w:rPr>
                <w:color w:val="000000" w:themeColor="text1"/>
              </w:rPr>
              <w:t>*</w:t>
            </w:r>
          </w:p>
        </w:tc>
        <w:tc>
          <w:tcPr>
            <w:tcW w:w="2160" w:type="dxa"/>
            <w:tcBorders>
              <w:top w:val="single" w:sz="12" w:space="0" w:color="auto"/>
              <w:left w:val="single" w:sz="12" w:space="0" w:color="auto"/>
              <w:bottom w:val="single" w:sz="12" w:space="0" w:color="auto"/>
              <w:right w:val="single" w:sz="12" w:space="0" w:color="auto"/>
            </w:tcBorders>
          </w:tcPr>
          <w:p w14:paraId="72B64048" w14:textId="77777777" w:rsidR="0026664F" w:rsidRPr="00607845" w:rsidRDefault="0026664F">
            <w:pPr>
              <w:keepNext/>
              <w:rPr>
                <w:color w:val="000000" w:themeColor="text1"/>
                <w:szCs w:val="22"/>
              </w:rPr>
            </w:pPr>
            <w:r w:rsidRPr="00607845">
              <w:rPr>
                <w:color w:val="000000" w:themeColor="text1"/>
                <w:szCs w:val="22"/>
              </w:rPr>
              <w:t>Sjúklingar léttari en 40 kg*</w:t>
            </w:r>
          </w:p>
        </w:tc>
      </w:tr>
      <w:tr w:rsidR="0026664F" w:rsidRPr="00607845" w14:paraId="3FC693A2" w14:textId="77777777">
        <w:tc>
          <w:tcPr>
            <w:tcW w:w="2088" w:type="dxa"/>
            <w:tcBorders>
              <w:top w:val="single" w:sz="12" w:space="0" w:color="auto"/>
              <w:left w:val="single" w:sz="12" w:space="0" w:color="auto"/>
              <w:bottom w:val="single" w:sz="12" w:space="0" w:color="auto"/>
              <w:right w:val="single" w:sz="12" w:space="0" w:color="auto"/>
            </w:tcBorders>
          </w:tcPr>
          <w:p w14:paraId="591BDCDB" w14:textId="77777777" w:rsidR="0026664F" w:rsidRPr="00607845" w:rsidRDefault="0026664F">
            <w:pPr>
              <w:rPr>
                <w:color w:val="000000" w:themeColor="text1"/>
                <w:szCs w:val="22"/>
              </w:rPr>
            </w:pPr>
            <w:r w:rsidRPr="00607845">
              <w:rPr>
                <w:b/>
                <w:color w:val="000000" w:themeColor="text1"/>
                <w:szCs w:val="22"/>
              </w:rPr>
              <w:t>Hleðsluskammtur (fyrstu 24 klst.)</w:t>
            </w:r>
          </w:p>
        </w:tc>
        <w:tc>
          <w:tcPr>
            <w:tcW w:w="2520" w:type="dxa"/>
            <w:tcBorders>
              <w:top w:val="single" w:sz="12" w:space="0" w:color="auto"/>
              <w:left w:val="single" w:sz="12" w:space="0" w:color="auto"/>
              <w:bottom w:val="single" w:sz="12" w:space="0" w:color="auto"/>
              <w:right w:val="single" w:sz="12" w:space="0" w:color="auto"/>
            </w:tcBorders>
          </w:tcPr>
          <w:p w14:paraId="1CF49886" w14:textId="77777777" w:rsidR="0026664F" w:rsidRPr="00607845" w:rsidRDefault="0026664F">
            <w:pPr>
              <w:rPr>
                <w:color w:val="000000" w:themeColor="text1"/>
                <w:szCs w:val="22"/>
              </w:rPr>
            </w:pPr>
            <w:r w:rsidRPr="00607845">
              <w:rPr>
                <w:color w:val="000000" w:themeColor="text1"/>
                <w:szCs w:val="22"/>
              </w:rPr>
              <w:t>6 mg/kg á 12 klst. fresti</w:t>
            </w:r>
          </w:p>
        </w:tc>
        <w:tc>
          <w:tcPr>
            <w:tcW w:w="2160" w:type="dxa"/>
            <w:tcBorders>
              <w:top w:val="single" w:sz="12" w:space="0" w:color="auto"/>
              <w:left w:val="single" w:sz="12" w:space="0" w:color="auto"/>
              <w:bottom w:val="single" w:sz="12" w:space="0" w:color="auto"/>
              <w:right w:val="single" w:sz="12" w:space="0" w:color="auto"/>
            </w:tcBorders>
          </w:tcPr>
          <w:p w14:paraId="6E8C13C9" w14:textId="77777777" w:rsidR="0026664F" w:rsidRPr="00607845" w:rsidRDefault="0026664F" w:rsidP="00CB2372">
            <w:pPr>
              <w:rPr>
                <w:color w:val="000000" w:themeColor="text1"/>
                <w:szCs w:val="22"/>
              </w:rPr>
            </w:pPr>
            <w:r w:rsidRPr="00607845">
              <w:rPr>
                <w:color w:val="000000" w:themeColor="text1"/>
                <w:szCs w:val="22"/>
              </w:rPr>
              <w:t>400 mg á 12 klst. fresti</w:t>
            </w:r>
          </w:p>
        </w:tc>
        <w:tc>
          <w:tcPr>
            <w:tcW w:w="2160" w:type="dxa"/>
            <w:tcBorders>
              <w:top w:val="single" w:sz="12" w:space="0" w:color="auto"/>
              <w:left w:val="single" w:sz="12" w:space="0" w:color="auto"/>
              <w:bottom w:val="single" w:sz="12" w:space="0" w:color="auto"/>
              <w:right w:val="single" w:sz="12" w:space="0" w:color="auto"/>
            </w:tcBorders>
          </w:tcPr>
          <w:p w14:paraId="0EDFEE53" w14:textId="77777777" w:rsidR="0026664F" w:rsidRPr="00607845" w:rsidRDefault="0026664F" w:rsidP="00CB2372">
            <w:pPr>
              <w:rPr>
                <w:color w:val="000000" w:themeColor="text1"/>
                <w:szCs w:val="22"/>
              </w:rPr>
            </w:pPr>
            <w:r w:rsidRPr="00607845">
              <w:rPr>
                <w:color w:val="000000" w:themeColor="text1"/>
                <w:szCs w:val="22"/>
              </w:rPr>
              <w:t>200 mg á 12 klst. fresti</w:t>
            </w:r>
          </w:p>
        </w:tc>
      </w:tr>
      <w:tr w:rsidR="0026664F" w:rsidRPr="00607845" w14:paraId="6D83828A" w14:textId="77777777">
        <w:tc>
          <w:tcPr>
            <w:tcW w:w="2088" w:type="dxa"/>
            <w:tcBorders>
              <w:top w:val="single" w:sz="12" w:space="0" w:color="auto"/>
              <w:left w:val="single" w:sz="12" w:space="0" w:color="auto"/>
              <w:bottom w:val="single" w:sz="12" w:space="0" w:color="auto"/>
              <w:right w:val="single" w:sz="12" w:space="0" w:color="auto"/>
            </w:tcBorders>
          </w:tcPr>
          <w:p w14:paraId="401A9182" w14:textId="77777777" w:rsidR="0026664F" w:rsidRPr="00607845" w:rsidRDefault="0026664F">
            <w:pPr>
              <w:rPr>
                <w:color w:val="000000" w:themeColor="text1"/>
                <w:szCs w:val="22"/>
              </w:rPr>
            </w:pPr>
            <w:r w:rsidRPr="00607845">
              <w:rPr>
                <w:b/>
                <w:color w:val="000000" w:themeColor="text1"/>
                <w:szCs w:val="22"/>
              </w:rPr>
              <w:t>Viðhaldsskammtur (eftir fyrstu 24 klst.)</w:t>
            </w:r>
          </w:p>
        </w:tc>
        <w:tc>
          <w:tcPr>
            <w:tcW w:w="2520" w:type="dxa"/>
            <w:tcBorders>
              <w:top w:val="single" w:sz="12" w:space="0" w:color="auto"/>
              <w:left w:val="single" w:sz="12" w:space="0" w:color="auto"/>
              <w:bottom w:val="single" w:sz="12" w:space="0" w:color="auto"/>
              <w:right w:val="single" w:sz="12" w:space="0" w:color="auto"/>
            </w:tcBorders>
          </w:tcPr>
          <w:p w14:paraId="564CF208" w14:textId="77777777" w:rsidR="0026664F" w:rsidRPr="00607845" w:rsidRDefault="0026664F">
            <w:pPr>
              <w:rPr>
                <w:color w:val="000000" w:themeColor="text1"/>
                <w:szCs w:val="22"/>
              </w:rPr>
            </w:pPr>
            <w:r w:rsidRPr="00607845">
              <w:rPr>
                <w:color w:val="000000" w:themeColor="text1"/>
                <w:szCs w:val="22"/>
              </w:rPr>
              <w:t>4 mg/kg tvisvar sinnum á sólarhring</w:t>
            </w:r>
          </w:p>
        </w:tc>
        <w:tc>
          <w:tcPr>
            <w:tcW w:w="2160" w:type="dxa"/>
            <w:tcBorders>
              <w:top w:val="single" w:sz="12" w:space="0" w:color="auto"/>
              <w:left w:val="single" w:sz="12" w:space="0" w:color="auto"/>
              <w:bottom w:val="single" w:sz="12" w:space="0" w:color="auto"/>
              <w:right w:val="single" w:sz="12" w:space="0" w:color="auto"/>
            </w:tcBorders>
          </w:tcPr>
          <w:p w14:paraId="60EDF386" w14:textId="77777777" w:rsidR="0026664F" w:rsidRPr="00607845" w:rsidRDefault="0026664F" w:rsidP="00CB2372">
            <w:pPr>
              <w:keepNext/>
              <w:rPr>
                <w:color w:val="000000" w:themeColor="text1"/>
                <w:szCs w:val="22"/>
              </w:rPr>
            </w:pPr>
            <w:r w:rsidRPr="00607845">
              <w:rPr>
                <w:color w:val="000000" w:themeColor="text1"/>
                <w:szCs w:val="22"/>
              </w:rPr>
              <w:t>200 mg tvisvar sinnum á sólarhring</w:t>
            </w:r>
          </w:p>
        </w:tc>
        <w:tc>
          <w:tcPr>
            <w:tcW w:w="2160" w:type="dxa"/>
            <w:tcBorders>
              <w:top w:val="single" w:sz="12" w:space="0" w:color="auto"/>
              <w:left w:val="single" w:sz="12" w:space="0" w:color="auto"/>
              <w:bottom w:val="single" w:sz="12" w:space="0" w:color="auto"/>
              <w:right w:val="single" w:sz="12" w:space="0" w:color="auto"/>
            </w:tcBorders>
          </w:tcPr>
          <w:p w14:paraId="23A4349F" w14:textId="77777777" w:rsidR="0026664F" w:rsidRPr="00607845" w:rsidRDefault="0026664F" w:rsidP="00CB2372">
            <w:pPr>
              <w:keepNext/>
              <w:rPr>
                <w:color w:val="000000" w:themeColor="text1"/>
                <w:szCs w:val="22"/>
              </w:rPr>
            </w:pPr>
            <w:r w:rsidRPr="00607845">
              <w:rPr>
                <w:color w:val="000000" w:themeColor="text1"/>
                <w:szCs w:val="22"/>
              </w:rPr>
              <w:t>100 mg tvisvar sinnum á sólarhring</w:t>
            </w:r>
          </w:p>
        </w:tc>
      </w:tr>
    </w:tbl>
    <w:p w14:paraId="6933CC9C" w14:textId="77777777" w:rsidR="0026664F" w:rsidRPr="00607845" w:rsidRDefault="0026664F">
      <w:pPr>
        <w:rPr>
          <w:color w:val="000000" w:themeColor="text1"/>
          <w:szCs w:val="22"/>
        </w:rPr>
      </w:pPr>
      <w:r w:rsidRPr="00607845">
        <w:rPr>
          <w:color w:val="000000" w:themeColor="text1"/>
          <w:szCs w:val="22"/>
        </w:rPr>
        <w:t>* Á einnig við um sjúklinga 15 ára og eldri</w:t>
      </w:r>
    </w:p>
    <w:p w14:paraId="033D6CD8" w14:textId="77777777" w:rsidR="0026664F" w:rsidRPr="00607845" w:rsidRDefault="0026664F">
      <w:pPr>
        <w:rPr>
          <w:color w:val="000000" w:themeColor="text1"/>
          <w:szCs w:val="22"/>
        </w:rPr>
      </w:pPr>
    </w:p>
    <w:p w14:paraId="66854AB8" w14:textId="77777777" w:rsidR="0026664F" w:rsidRPr="00607845" w:rsidRDefault="0026664F">
      <w:pPr>
        <w:pStyle w:val="Paragraph"/>
        <w:spacing w:after="0"/>
        <w:rPr>
          <w:i/>
          <w:color w:val="000000" w:themeColor="text1"/>
          <w:sz w:val="22"/>
          <w:szCs w:val="22"/>
          <w:u w:val="single"/>
          <w:lang w:val="is-IS"/>
        </w:rPr>
      </w:pPr>
      <w:r w:rsidRPr="00607845">
        <w:rPr>
          <w:i/>
          <w:color w:val="000000" w:themeColor="text1"/>
          <w:sz w:val="22"/>
          <w:szCs w:val="22"/>
          <w:u w:val="single"/>
          <w:lang w:val="is-IS"/>
        </w:rPr>
        <w:t>Lengd meðferðar</w:t>
      </w:r>
    </w:p>
    <w:p w14:paraId="22907427"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Meðferðin skal vara í eins stuttan tíma og mögulegt er, háð klínísku ástandi sjúklings og svörun við sveppalyfinu. Langtímaútsetning fyrir vórikónazóli, lengri en 180</w:t>
      </w:r>
      <w:r w:rsidR="009E34BA" w:rsidRPr="00607845">
        <w:rPr>
          <w:color w:val="000000" w:themeColor="text1"/>
          <w:sz w:val="22"/>
          <w:szCs w:val="22"/>
          <w:lang w:val="is-IS"/>
        </w:rPr>
        <w:t> </w:t>
      </w:r>
      <w:r w:rsidRPr="00607845">
        <w:rPr>
          <w:color w:val="000000" w:themeColor="text1"/>
          <w:sz w:val="22"/>
          <w:szCs w:val="22"/>
          <w:lang w:val="is-IS"/>
        </w:rPr>
        <w:t>dagar (6</w:t>
      </w:r>
      <w:r w:rsidR="009E34BA" w:rsidRPr="00607845">
        <w:rPr>
          <w:color w:val="000000" w:themeColor="text1"/>
          <w:sz w:val="22"/>
          <w:szCs w:val="22"/>
          <w:lang w:val="is-IS"/>
        </w:rPr>
        <w:t> </w:t>
      </w:r>
      <w:r w:rsidRPr="00607845">
        <w:rPr>
          <w:color w:val="000000" w:themeColor="text1"/>
          <w:sz w:val="22"/>
          <w:szCs w:val="22"/>
          <w:lang w:val="is-IS"/>
        </w:rPr>
        <w:t>mánuðir), krefst þess að sambandið milli ávinnings og áhættu sé metið með nákvæmum hætti (sjá kafla 4.4 og 5.1).</w:t>
      </w:r>
    </w:p>
    <w:p w14:paraId="1AC4B797" w14:textId="77777777" w:rsidR="0026664F" w:rsidRPr="00607845" w:rsidRDefault="0026664F">
      <w:pPr>
        <w:pStyle w:val="Paragraph"/>
        <w:spacing w:after="0"/>
        <w:rPr>
          <w:i/>
          <w:color w:val="000000" w:themeColor="text1"/>
          <w:sz w:val="22"/>
          <w:szCs w:val="22"/>
          <w:lang w:val="is-IS"/>
        </w:rPr>
      </w:pPr>
    </w:p>
    <w:p w14:paraId="07C3D0E9" w14:textId="77777777" w:rsidR="0026664F" w:rsidRPr="00607845" w:rsidRDefault="0026664F">
      <w:pPr>
        <w:pStyle w:val="Paragraph"/>
        <w:spacing w:after="0"/>
        <w:rPr>
          <w:i/>
          <w:color w:val="000000" w:themeColor="text1"/>
          <w:sz w:val="22"/>
          <w:u w:val="single"/>
          <w:lang w:val="is-IS"/>
        </w:rPr>
      </w:pPr>
      <w:r w:rsidRPr="00607845">
        <w:rPr>
          <w:i/>
          <w:color w:val="000000" w:themeColor="text1"/>
          <w:sz w:val="22"/>
          <w:u w:val="single"/>
          <w:lang w:val="is-IS"/>
        </w:rPr>
        <w:t>Skammtaaðlögun</w:t>
      </w:r>
      <w:r w:rsidRPr="00607845">
        <w:rPr>
          <w:i/>
          <w:color w:val="000000" w:themeColor="text1"/>
          <w:sz w:val="22"/>
          <w:szCs w:val="22"/>
          <w:u w:val="single"/>
          <w:lang w:val="is-IS"/>
        </w:rPr>
        <w:t xml:space="preserve"> (fullorðnir)</w:t>
      </w:r>
    </w:p>
    <w:p w14:paraId="7E321ED5" w14:textId="77777777" w:rsidR="0026664F" w:rsidRPr="00607845" w:rsidRDefault="0026664F">
      <w:pPr>
        <w:rPr>
          <w:color w:val="000000" w:themeColor="text1"/>
          <w:szCs w:val="22"/>
        </w:rPr>
      </w:pPr>
      <w:r w:rsidRPr="00607845">
        <w:rPr>
          <w:color w:val="000000" w:themeColor="text1"/>
          <w:szCs w:val="22"/>
        </w:rPr>
        <w:t>Ef sjúklingur þolir ekki meðferð í bláæð með 4 mg/kg tvisvar sinnum á sólarhring skal minnka skammt í 3 mg/kg tvisvar sinnum á sólarhring.</w:t>
      </w:r>
    </w:p>
    <w:p w14:paraId="63D5C750" w14:textId="77777777" w:rsidR="0026664F" w:rsidRPr="00607845" w:rsidRDefault="0026664F">
      <w:pPr>
        <w:rPr>
          <w:color w:val="000000" w:themeColor="text1"/>
          <w:szCs w:val="22"/>
        </w:rPr>
      </w:pPr>
    </w:p>
    <w:p w14:paraId="1B4C44AC" w14:textId="77777777" w:rsidR="0026664F" w:rsidRPr="00607845" w:rsidRDefault="00B26B00">
      <w:pPr>
        <w:rPr>
          <w:color w:val="000000" w:themeColor="text1"/>
          <w:szCs w:val="22"/>
        </w:rPr>
      </w:pPr>
      <w:r w:rsidRPr="00607845">
        <w:rPr>
          <w:color w:val="000000" w:themeColor="text1"/>
          <w:szCs w:val="22"/>
        </w:rPr>
        <w:t>Ef svörun sjúklings við meðferð er ófullnægjandi má auka viðhaldsskammt í 300 mg til inntöku tvisvar sinnum á sólarhring. Fyrir sjúklinga léttari en 40 kg má auka skammt til inntöku í 150 mg tvisvar sinnum á sólarhring</w:t>
      </w:r>
      <w:r w:rsidR="0026664F" w:rsidRPr="00607845">
        <w:rPr>
          <w:color w:val="000000" w:themeColor="text1"/>
        </w:rPr>
        <w:t>.</w:t>
      </w:r>
    </w:p>
    <w:p w14:paraId="57F33095" w14:textId="77777777" w:rsidR="0026664F" w:rsidRPr="00607845" w:rsidRDefault="0026664F">
      <w:pPr>
        <w:rPr>
          <w:color w:val="000000" w:themeColor="text1"/>
        </w:rPr>
      </w:pPr>
    </w:p>
    <w:p w14:paraId="279BA384" w14:textId="77777777" w:rsidR="00B26B00" w:rsidRPr="00607845" w:rsidRDefault="00B26B00" w:rsidP="00B26B00">
      <w:pPr>
        <w:rPr>
          <w:color w:val="000000" w:themeColor="text1"/>
          <w:szCs w:val="22"/>
        </w:rPr>
      </w:pPr>
      <w:r w:rsidRPr="00607845">
        <w:rPr>
          <w:color w:val="000000" w:themeColor="text1"/>
          <w:szCs w:val="22"/>
        </w:rPr>
        <w:t>Ef sjúklingur þolir ekki meðferð með stærri skammti skal minnka skammt til inntöku í 50 mg þrepum að viðhaldsskammti 200 mg tvisvar sinnum á sólarhring (eða 100 mg tvisvar sinnum á sólarhring fyrir sjúklinga léttari en 40 kg).</w:t>
      </w:r>
    </w:p>
    <w:p w14:paraId="18DCBB33" w14:textId="77777777" w:rsidR="0026664F" w:rsidRPr="00607845" w:rsidRDefault="0026664F">
      <w:pPr>
        <w:rPr>
          <w:color w:val="000000" w:themeColor="text1"/>
          <w:szCs w:val="22"/>
        </w:rPr>
      </w:pPr>
    </w:p>
    <w:p w14:paraId="67064880" w14:textId="77777777" w:rsidR="0026664F" w:rsidRPr="00607845" w:rsidRDefault="0026664F">
      <w:pPr>
        <w:rPr>
          <w:color w:val="000000" w:themeColor="text1"/>
          <w:szCs w:val="22"/>
        </w:rPr>
      </w:pPr>
      <w:r w:rsidRPr="00607845">
        <w:rPr>
          <w:color w:val="000000" w:themeColor="text1"/>
          <w:szCs w:val="22"/>
        </w:rPr>
        <w:t xml:space="preserve">Ef um er að ræða fyrirbyggjandi notkun </w:t>
      </w:r>
      <w:r w:rsidR="00B26B00" w:rsidRPr="00607845">
        <w:rPr>
          <w:color w:val="000000" w:themeColor="text1"/>
          <w:szCs w:val="22"/>
        </w:rPr>
        <w:t>sjá upplýsingar neðar</w:t>
      </w:r>
      <w:r w:rsidRPr="00607845">
        <w:rPr>
          <w:color w:val="000000" w:themeColor="text1"/>
          <w:szCs w:val="22"/>
        </w:rPr>
        <w:t>.</w:t>
      </w:r>
    </w:p>
    <w:p w14:paraId="77184072" w14:textId="77777777" w:rsidR="0026664F" w:rsidRPr="00607845" w:rsidRDefault="0026664F">
      <w:pPr>
        <w:rPr>
          <w:color w:val="000000" w:themeColor="text1"/>
          <w:szCs w:val="22"/>
        </w:rPr>
      </w:pPr>
    </w:p>
    <w:p w14:paraId="786D4F78" w14:textId="77777777" w:rsidR="0026664F" w:rsidRPr="00607845" w:rsidRDefault="0026664F" w:rsidP="00192B29">
      <w:pPr>
        <w:keepNext/>
        <w:rPr>
          <w:i/>
          <w:color w:val="000000" w:themeColor="text1"/>
          <w:szCs w:val="22"/>
        </w:rPr>
      </w:pPr>
      <w:r w:rsidRPr="00607845">
        <w:rPr>
          <w:i/>
          <w:color w:val="000000" w:themeColor="text1"/>
          <w:szCs w:val="22"/>
        </w:rPr>
        <w:t>Börn (2 til &lt;12 ára) og yngri unglingar með lága líkamsþyngd (12 til 14 ára og &lt;50 kg)</w:t>
      </w:r>
    </w:p>
    <w:p w14:paraId="148EAAC1" w14:textId="77777777" w:rsidR="0026664F" w:rsidRPr="00607845" w:rsidRDefault="0026664F">
      <w:pPr>
        <w:rPr>
          <w:color w:val="000000" w:themeColor="text1"/>
          <w:szCs w:val="22"/>
          <w:u w:val="single"/>
        </w:rPr>
      </w:pPr>
      <w:r w:rsidRPr="00607845">
        <w:rPr>
          <w:color w:val="000000" w:themeColor="text1"/>
          <w:szCs w:val="22"/>
        </w:rPr>
        <w:t xml:space="preserve">Vórikónazól skammtar eiga að vera þeir sömu og fyrir börn þar sem umbrot hjá þessum yngri unglingum getur verið líkara og hjá börnum en fullorðnum. </w:t>
      </w:r>
    </w:p>
    <w:p w14:paraId="403960D7" w14:textId="77777777" w:rsidR="00DE5182" w:rsidRPr="00607845" w:rsidRDefault="00DE5182">
      <w:pPr>
        <w:rPr>
          <w:color w:val="000000" w:themeColor="text1"/>
          <w:szCs w:val="22"/>
        </w:rPr>
      </w:pPr>
    </w:p>
    <w:p w14:paraId="7444F0D1" w14:textId="77777777" w:rsidR="0026664F" w:rsidRPr="00607845" w:rsidRDefault="0026664F" w:rsidP="00EC1F23">
      <w:pPr>
        <w:keepNext/>
        <w:rPr>
          <w:color w:val="000000" w:themeColor="text1"/>
          <w:szCs w:val="22"/>
        </w:rPr>
      </w:pPr>
      <w:r w:rsidRPr="00607845">
        <w:rPr>
          <w:color w:val="000000" w:themeColor="text1"/>
          <w:szCs w:val="22"/>
        </w:rPr>
        <w:t>Mælt er með eftirfarandi skömmtum:</w:t>
      </w:r>
    </w:p>
    <w:p w14:paraId="13D78487" w14:textId="77777777" w:rsidR="001B04C9" w:rsidRPr="00607845" w:rsidRDefault="001B04C9" w:rsidP="00EC1F23">
      <w:pPr>
        <w:keepNext/>
        <w:rPr>
          <w:color w:val="000000" w:themeColor="text1"/>
          <w:szCs w:val="22"/>
        </w:rPr>
      </w:pPr>
    </w:p>
    <w:tbl>
      <w:tblPr>
        <w:tblW w:w="9000" w:type="dxa"/>
        <w:jc w:val="center"/>
        <w:tblLook w:val="0000" w:firstRow="0" w:lastRow="0" w:firstColumn="0" w:lastColumn="0" w:noHBand="0" w:noVBand="0"/>
      </w:tblPr>
      <w:tblGrid>
        <w:gridCol w:w="3084"/>
        <w:gridCol w:w="2772"/>
        <w:gridCol w:w="3144"/>
      </w:tblGrid>
      <w:tr w:rsidR="0026664F" w:rsidRPr="00607845" w14:paraId="4CA80EA6" w14:textId="77777777">
        <w:trPr>
          <w:jc w:val="center"/>
        </w:trPr>
        <w:tc>
          <w:tcPr>
            <w:tcW w:w="3084" w:type="dxa"/>
            <w:tcBorders>
              <w:top w:val="single" w:sz="12" w:space="0" w:color="000000"/>
              <w:left w:val="single" w:sz="12" w:space="0" w:color="000000"/>
              <w:bottom w:val="single" w:sz="6" w:space="0" w:color="000000"/>
              <w:right w:val="single" w:sz="4" w:space="0" w:color="auto"/>
            </w:tcBorders>
          </w:tcPr>
          <w:p w14:paraId="4E03F999" w14:textId="77777777" w:rsidR="0026664F" w:rsidRPr="00607845" w:rsidRDefault="0026664F">
            <w:pPr>
              <w:keepNext/>
              <w:rPr>
                <w:color w:val="000000" w:themeColor="text1"/>
                <w:szCs w:val="22"/>
              </w:rPr>
            </w:pPr>
          </w:p>
        </w:tc>
        <w:tc>
          <w:tcPr>
            <w:tcW w:w="2772" w:type="dxa"/>
            <w:tcBorders>
              <w:top w:val="single" w:sz="12" w:space="0" w:color="000000"/>
              <w:left w:val="single" w:sz="4" w:space="0" w:color="auto"/>
              <w:bottom w:val="single" w:sz="4" w:space="0" w:color="auto"/>
              <w:right w:val="single" w:sz="6" w:space="0" w:color="000000"/>
            </w:tcBorders>
          </w:tcPr>
          <w:p w14:paraId="098B3229" w14:textId="77777777" w:rsidR="0026664F" w:rsidRPr="00607845" w:rsidRDefault="0026664F">
            <w:pPr>
              <w:keepNext/>
              <w:rPr>
                <w:b/>
                <w:color w:val="000000" w:themeColor="text1"/>
                <w:szCs w:val="22"/>
              </w:rPr>
            </w:pPr>
            <w:r w:rsidRPr="00607845">
              <w:rPr>
                <w:b/>
                <w:color w:val="000000" w:themeColor="text1"/>
                <w:szCs w:val="22"/>
              </w:rPr>
              <w:t>Gjöf í bláæð</w:t>
            </w:r>
          </w:p>
        </w:tc>
        <w:tc>
          <w:tcPr>
            <w:tcW w:w="3144" w:type="dxa"/>
            <w:tcBorders>
              <w:top w:val="single" w:sz="12" w:space="0" w:color="000000"/>
              <w:left w:val="single" w:sz="6" w:space="0" w:color="000000"/>
              <w:bottom w:val="single" w:sz="6" w:space="0" w:color="000000"/>
              <w:right w:val="single" w:sz="12" w:space="0" w:color="000000"/>
            </w:tcBorders>
          </w:tcPr>
          <w:p w14:paraId="3C0FFEA0" w14:textId="77777777" w:rsidR="0026664F" w:rsidRPr="00607845" w:rsidRDefault="0026664F">
            <w:pPr>
              <w:keepNext/>
              <w:rPr>
                <w:b/>
                <w:color w:val="000000" w:themeColor="text1"/>
                <w:szCs w:val="22"/>
              </w:rPr>
            </w:pPr>
            <w:r w:rsidRPr="00607845">
              <w:rPr>
                <w:b/>
                <w:color w:val="000000" w:themeColor="text1"/>
                <w:szCs w:val="22"/>
              </w:rPr>
              <w:t>Til inntöku</w:t>
            </w:r>
          </w:p>
        </w:tc>
      </w:tr>
      <w:tr w:rsidR="0026664F" w:rsidRPr="00607845" w14:paraId="709DEBCC" w14:textId="77777777">
        <w:trPr>
          <w:jc w:val="center"/>
        </w:trPr>
        <w:tc>
          <w:tcPr>
            <w:tcW w:w="3084" w:type="dxa"/>
            <w:tcBorders>
              <w:top w:val="single" w:sz="6" w:space="0" w:color="000000"/>
              <w:left w:val="single" w:sz="12" w:space="0" w:color="000000"/>
              <w:bottom w:val="single" w:sz="6" w:space="0" w:color="000000"/>
              <w:right w:val="single" w:sz="4" w:space="0" w:color="auto"/>
            </w:tcBorders>
          </w:tcPr>
          <w:p w14:paraId="6646DDEE" w14:textId="77777777" w:rsidR="0026664F" w:rsidRPr="00607845" w:rsidRDefault="0026664F">
            <w:pPr>
              <w:rPr>
                <w:b/>
                <w:color w:val="000000" w:themeColor="text1"/>
                <w:szCs w:val="22"/>
              </w:rPr>
            </w:pPr>
            <w:r w:rsidRPr="00607845">
              <w:rPr>
                <w:b/>
                <w:color w:val="000000" w:themeColor="text1"/>
                <w:szCs w:val="22"/>
              </w:rPr>
              <w:t>Hleðsluskammtur</w:t>
            </w:r>
          </w:p>
          <w:p w14:paraId="47BCD551" w14:textId="77777777" w:rsidR="0026664F" w:rsidRPr="00607845" w:rsidRDefault="0026664F">
            <w:pPr>
              <w:keepNext/>
              <w:rPr>
                <w:b/>
                <w:color w:val="000000" w:themeColor="text1"/>
                <w:szCs w:val="22"/>
              </w:rPr>
            </w:pPr>
            <w:r w:rsidRPr="00607845">
              <w:rPr>
                <w:b/>
                <w:bCs/>
                <w:color w:val="000000" w:themeColor="text1"/>
                <w:szCs w:val="22"/>
              </w:rPr>
              <w:t>(fyrstu 24 klst.)</w:t>
            </w:r>
          </w:p>
        </w:tc>
        <w:tc>
          <w:tcPr>
            <w:tcW w:w="2772" w:type="dxa"/>
            <w:tcBorders>
              <w:top w:val="single" w:sz="4" w:space="0" w:color="auto"/>
              <w:left w:val="single" w:sz="4" w:space="0" w:color="auto"/>
              <w:bottom w:val="single" w:sz="4" w:space="0" w:color="auto"/>
              <w:right w:val="single" w:sz="4" w:space="0" w:color="auto"/>
            </w:tcBorders>
          </w:tcPr>
          <w:p w14:paraId="325066CF" w14:textId="77777777" w:rsidR="0026664F" w:rsidRPr="00607845" w:rsidRDefault="0026664F">
            <w:pPr>
              <w:keepNext/>
              <w:rPr>
                <w:color w:val="000000" w:themeColor="text1"/>
                <w:szCs w:val="22"/>
              </w:rPr>
            </w:pPr>
            <w:r w:rsidRPr="00607845">
              <w:rPr>
                <w:color w:val="000000" w:themeColor="text1"/>
                <w:szCs w:val="22"/>
              </w:rPr>
              <w:t>9 mg/kg á 12 klst. fresti</w:t>
            </w:r>
          </w:p>
        </w:tc>
        <w:tc>
          <w:tcPr>
            <w:tcW w:w="3144" w:type="dxa"/>
            <w:tcBorders>
              <w:top w:val="single" w:sz="6" w:space="0" w:color="000000"/>
              <w:left w:val="single" w:sz="4" w:space="0" w:color="auto"/>
              <w:bottom w:val="single" w:sz="6" w:space="0" w:color="000000"/>
              <w:right w:val="single" w:sz="12" w:space="0" w:color="000000"/>
            </w:tcBorders>
          </w:tcPr>
          <w:p w14:paraId="5184D9A2" w14:textId="77777777" w:rsidR="0026664F" w:rsidRPr="00607845" w:rsidRDefault="0026664F">
            <w:pPr>
              <w:keepNext/>
              <w:rPr>
                <w:color w:val="000000" w:themeColor="text1"/>
                <w:szCs w:val="22"/>
              </w:rPr>
            </w:pPr>
            <w:r w:rsidRPr="00607845">
              <w:rPr>
                <w:color w:val="000000" w:themeColor="text1"/>
                <w:szCs w:val="22"/>
              </w:rPr>
              <w:t>Ekki ráðlagt</w:t>
            </w:r>
          </w:p>
        </w:tc>
      </w:tr>
      <w:tr w:rsidR="0026664F" w:rsidRPr="00607845" w14:paraId="2F78F084" w14:textId="77777777">
        <w:trPr>
          <w:jc w:val="center"/>
        </w:trPr>
        <w:tc>
          <w:tcPr>
            <w:tcW w:w="3084" w:type="dxa"/>
            <w:tcBorders>
              <w:top w:val="single" w:sz="6" w:space="0" w:color="000000"/>
              <w:left w:val="single" w:sz="12" w:space="0" w:color="000000"/>
              <w:bottom w:val="single" w:sz="12" w:space="0" w:color="auto"/>
              <w:right w:val="single" w:sz="4" w:space="0" w:color="auto"/>
            </w:tcBorders>
          </w:tcPr>
          <w:p w14:paraId="756BEA0A" w14:textId="77777777" w:rsidR="0026664F" w:rsidRPr="00607845" w:rsidRDefault="0026664F">
            <w:pPr>
              <w:rPr>
                <w:b/>
                <w:color w:val="000000" w:themeColor="text1"/>
                <w:szCs w:val="22"/>
              </w:rPr>
            </w:pPr>
            <w:r w:rsidRPr="00607845">
              <w:rPr>
                <w:b/>
                <w:color w:val="000000" w:themeColor="text1"/>
                <w:szCs w:val="22"/>
              </w:rPr>
              <w:t>Viðhaldsskammtur</w:t>
            </w:r>
          </w:p>
          <w:p w14:paraId="47FE886E" w14:textId="77777777" w:rsidR="0026664F" w:rsidRPr="00607845" w:rsidRDefault="0026664F">
            <w:pPr>
              <w:keepNext/>
              <w:rPr>
                <w:b/>
                <w:color w:val="000000" w:themeColor="text1"/>
                <w:szCs w:val="22"/>
              </w:rPr>
            </w:pPr>
            <w:r w:rsidRPr="00607845">
              <w:rPr>
                <w:b/>
                <w:bCs/>
                <w:color w:val="000000" w:themeColor="text1"/>
                <w:szCs w:val="22"/>
              </w:rPr>
              <w:t>(eftir fyrstu 24 klst.)</w:t>
            </w:r>
          </w:p>
        </w:tc>
        <w:tc>
          <w:tcPr>
            <w:tcW w:w="2772" w:type="dxa"/>
            <w:tcBorders>
              <w:top w:val="single" w:sz="4" w:space="0" w:color="auto"/>
              <w:left w:val="single" w:sz="4" w:space="0" w:color="auto"/>
              <w:bottom w:val="single" w:sz="12" w:space="0" w:color="auto"/>
              <w:right w:val="single" w:sz="6" w:space="0" w:color="000000"/>
            </w:tcBorders>
          </w:tcPr>
          <w:p w14:paraId="0AC4B51D" w14:textId="77777777" w:rsidR="0026664F" w:rsidRPr="00607845" w:rsidRDefault="0026664F">
            <w:pPr>
              <w:keepNext/>
              <w:rPr>
                <w:color w:val="000000" w:themeColor="text1"/>
                <w:szCs w:val="22"/>
              </w:rPr>
            </w:pPr>
            <w:r w:rsidRPr="00607845">
              <w:rPr>
                <w:color w:val="000000" w:themeColor="text1"/>
                <w:szCs w:val="22"/>
              </w:rPr>
              <w:t>8 mg/kg tvisvar sinnum á sólarhring</w:t>
            </w:r>
          </w:p>
        </w:tc>
        <w:tc>
          <w:tcPr>
            <w:tcW w:w="3144" w:type="dxa"/>
            <w:tcBorders>
              <w:top w:val="single" w:sz="6" w:space="0" w:color="000000"/>
              <w:left w:val="single" w:sz="6" w:space="0" w:color="000000"/>
              <w:bottom w:val="single" w:sz="12" w:space="0" w:color="auto"/>
              <w:right w:val="single" w:sz="12" w:space="0" w:color="000000"/>
            </w:tcBorders>
          </w:tcPr>
          <w:p w14:paraId="3764C226" w14:textId="77777777" w:rsidR="0026664F" w:rsidRPr="00607845" w:rsidRDefault="0026664F">
            <w:pPr>
              <w:keepNext/>
              <w:rPr>
                <w:color w:val="000000" w:themeColor="text1"/>
                <w:szCs w:val="22"/>
              </w:rPr>
            </w:pPr>
            <w:r w:rsidRPr="00607845">
              <w:rPr>
                <w:color w:val="000000" w:themeColor="text1"/>
                <w:szCs w:val="22"/>
              </w:rPr>
              <w:t>9 mg/kg tvisvar sinnum á sólarhring (hámarksskammtur er 350 mg tvisvar sinnum á sólarhring)</w:t>
            </w:r>
          </w:p>
        </w:tc>
      </w:tr>
    </w:tbl>
    <w:p w14:paraId="4DAFC115" w14:textId="77777777" w:rsidR="0026664F" w:rsidRPr="00607845" w:rsidRDefault="0026664F" w:rsidP="00077B49">
      <w:pPr>
        <w:ind w:left="1134" w:hanging="1134"/>
        <w:rPr>
          <w:color w:val="000000" w:themeColor="text1"/>
          <w:szCs w:val="22"/>
        </w:rPr>
      </w:pPr>
      <w:r w:rsidRPr="00607845">
        <w:rPr>
          <w:color w:val="000000" w:themeColor="text1"/>
          <w:szCs w:val="22"/>
        </w:rPr>
        <w:t>Athugið:</w:t>
      </w:r>
      <w:r w:rsidRPr="00607845">
        <w:rPr>
          <w:color w:val="000000" w:themeColor="text1"/>
          <w:szCs w:val="22"/>
        </w:rPr>
        <w:tab/>
        <w:t>Byggt á þýðisgreiningu á lyfjahvörfum hjá 112 ónæmisbældum börnum á aldrinum 2 til &lt;12 ára og 26 ónæmisbældum unglingum á aldrinum 12 til &lt;17 ára.</w:t>
      </w:r>
    </w:p>
    <w:p w14:paraId="6A8F2741" w14:textId="77777777" w:rsidR="0026664F" w:rsidRPr="00607845" w:rsidRDefault="0026664F">
      <w:pPr>
        <w:rPr>
          <w:color w:val="000000" w:themeColor="text1"/>
          <w:szCs w:val="22"/>
        </w:rPr>
      </w:pPr>
    </w:p>
    <w:p w14:paraId="10E1E6A5" w14:textId="77777777" w:rsidR="0026664F" w:rsidRPr="00607845" w:rsidRDefault="0026664F">
      <w:pPr>
        <w:rPr>
          <w:color w:val="000000" w:themeColor="text1"/>
          <w:szCs w:val="22"/>
        </w:rPr>
      </w:pPr>
      <w:r w:rsidRPr="00607845">
        <w:rPr>
          <w:color w:val="000000" w:themeColor="text1"/>
          <w:szCs w:val="22"/>
        </w:rPr>
        <w:t xml:space="preserve">Ráðlagt er að hefja meðferð með því að gefa lyfið í bláæð og ekki ætti að íhuga að gefa lyfið til inntöku </w:t>
      </w:r>
      <w:r w:rsidR="00112FF7" w:rsidRPr="00607845">
        <w:rPr>
          <w:color w:val="000000" w:themeColor="text1"/>
          <w:szCs w:val="22"/>
        </w:rPr>
        <w:t xml:space="preserve">fyrr en </w:t>
      </w:r>
      <w:r w:rsidRPr="00607845">
        <w:rPr>
          <w:color w:val="000000" w:themeColor="text1"/>
          <w:szCs w:val="22"/>
        </w:rPr>
        <w:t>marktækur klínískur bati hefur sést. Athugið að 8 mg/kg skammtur í bláæð veldur u.þ.b. tvöfaldri útsetningu vórikónazóls miðað við 9 mg/kg skammt til inntöku.</w:t>
      </w:r>
    </w:p>
    <w:p w14:paraId="455A0F59" w14:textId="77777777" w:rsidR="0026664F" w:rsidRPr="00607845" w:rsidRDefault="0026664F">
      <w:pPr>
        <w:rPr>
          <w:color w:val="000000" w:themeColor="text1"/>
          <w:szCs w:val="22"/>
        </w:rPr>
      </w:pPr>
    </w:p>
    <w:p w14:paraId="2B0BA725" w14:textId="77777777" w:rsidR="0026664F" w:rsidRPr="00607845" w:rsidRDefault="0026664F">
      <w:pPr>
        <w:rPr>
          <w:i/>
          <w:color w:val="000000" w:themeColor="text1"/>
          <w:szCs w:val="22"/>
        </w:rPr>
      </w:pPr>
      <w:r w:rsidRPr="00607845">
        <w:rPr>
          <w:i/>
          <w:color w:val="000000" w:themeColor="text1"/>
          <w:szCs w:val="22"/>
        </w:rPr>
        <w:t>Aðrir unglingar (12 til 14 ára og ≥50 kg; 15 til 17 ára óháð líkamsþyngd)</w:t>
      </w:r>
    </w:p>
    <w:p w14:paraId="7917F9CC" w14:textId="77777777" w:rsidR="0026664F" w:rsidRPr="00607845" w:rsidRDefault="0026664F">
      <w:pPr>
        <w:rPr>
          <w:color w:val="000000" w:themeColor="text1"/>
          <w:szCs w:val="22"/>
        </w:rPr>
      </w:pPr>
      <w:r w:rsidRPr="00607845">
        <w:rPr>
          <w:color w:val="000000" w:themeColor="text1"/>
          <w:szCs w:val="22"/>
        </w:rPr>
        <w:t xml:space="preserve">Skammtar af vórikónazóli eiga að vera eins og fyrir fullorðna. </w:t>
      </w:r>
    </w:p>
    <w:p w14:paraId="27D712A1" w14:textId="77777777" w:rsidR="0026664F" w:rsidRPr="00607845" w:rsidRDefault="0026664F">
      <w:pPr>
        <w:rPr>
          <w:color w:val="000000" w:themeColor="text1"/>
          <w:szCs w:val="22"/>
        </w:rPr>
      </w:pPr>
    </w:p>
    <w:p w14:paraId="00F2665C" w14:textId="77777777" w:rsidR="0026664F" w:rsidRPr="00607845" w:rsidRDefault="0026664F" w:rsidP="00DE5182">
      <w:pPr>
        <w:pStyle w:val="Paragraph"/>
        <w:spacing w:after="0"/>
        <w:rPr>
          <w:i/>
          <w:color w:val="000000" w:themeColor="text1"/>
          <w:sz w:val="22"/>
          <w:szCs w:val="22"/>
          <w:u w:val="single"/>
          <w:lang w:val="is-IS"/>
        </w:rPr>
      </w:pPr>
      <w:r w:rsidRPr="00607845">
        <w:rPr>
          <w:i/>
          <w:color w:val="000000" w:themeColor="text1"/>
          <w:sz w:val="22"/>
          <w:szCs w:val="22"/>
          <w:u w:val="single"/>
          <w:lang w:val="is-IS"/>
        </w:rPr>
        <w:t>Skammtaaðlögun (börn [2 til &lt;12</w:t>
      </w:r>
      <w:r w:rsidR="003073AE" w:rsidRPr="00607845">
        <w:rPr>
          <w:i/>
          <w:color w:val="000000" w:themeColor="text1"/>
          <w:sz w:val="22"/>
          <w:szCs w:val="22"/>
          <w:u w:val="single"/>
          <w:lang w:val="is-IS"/>
        </w:rPr>
        <w:t> </w:t>
      </w:r>
      <w:r w:rsidRPr="00607845">
        <w:rPr>
          <w:i/>
          <w:color w:val="000000" w:themeColor="text1"/>
          <w:sz w:val="22"/>
          <w:szCs w:val="22"/>
          <w:u w:val="single"/>
          <w:lang w:val="is-IS"/>
        </w:rPr>
        <w:t>ára] og yngri unglingar með litla líkamsþyngd [12 til 14</w:t>
      </w:r>
      <w:r w:rsidR="003073AE" w:rsidRPr="00607845">
        <w:rPr>
          <w:i/>
          <w:color w:val="000000" w:themeColor="text1"/>
          <w:sz w:val="22"/>
          <w:szCs w:val="22"/>
          <w:u w:val="single"/>
          <w:lang w:val="is-IS"/>
        </w:rPr>
        <w:t> </w:t>
      </w:r>
      <w:r w:rsidRPr="00607845">
        <w:rPr>
          <w:i/>
          <w:color w:val="000000" w:themeColor="text1"/>
          <w:sz w:val="22"/>
          <w:szCs w:val="22"/>
          <w:u w:val="single"/>
          <w:lang w:val="is-IS"/>
        </w:rPr>
        <w:t>ára &lt;50 kg])</w:t>
      </w:r>
    </w:p>
    <w:p w14:paraId="6E4D8FEA" w14:textId="77777777" w:rsidR="0026664F" w:rsidRPr="00607845" w:rsidRDefault="0026664F">
      <w:pPr>
        <w:autoSpaceDE w:val="0"/>
        <w:autoSpaceDN w:val="0"/>
        <w:adjustRightInd w:val="0"/>
        <w:rPr>
          <w:color w:val="000000" w:themeColor="text1"/>
        </w:rPr>
      </w:pPr>
      <w:r w:rsidRPr="00607845">
        <w:rPr>
          <w:color w:val="000000" w:themeColor="text1"/>
        </w:rPr>
        <w:t>Ef svörun sjúklings við meðferð er ófullnægjandi má auka skammtinn í 1 mg/kg þrepum. Ef sjúklingur þolir ekki meðferðina á að minnka skammtinn í 1 mg/kg þrepum.</w:t>
      </w:r>
    </w:p>
    <w:p w14:paraId="30970290" w14:textId="77777777" w:rsidR="0026664F" w:rsidRPr="00607845" w:rsidRDefault="0026664F">
      <w:pPr>
        <w:rPr>
          <w:color w:val="000000" w:themeColor="text1"/>
          <w:szCs w:val="22"/>
        </w:rPr>
      </w:pPr>
    </w:p>
    <w:p w14:paraId="2C4A2BC0" w14:textId="77777777" w:rsidR="0026664F" w:rsidRPr="00607845" w:rsidRDefault="0026664F">
      <w:pPr>
        <w:rPr>
          <w:color w:val="000000" w:themeColor="text1"/>
          <w:szCs w:val="22"/>
        </w:rPr>
      </w:pPr>
      <w:r w:rsidRPr="00607845">
        <w:rPr>
          <w:color w:val="000000" w:themeColor="text1"/>
          <w:szCs w:val="22"/>
        </w:rPr>
        <w:t>Notkun hjá börnum á aldrinum 2 til &lt;12 ára með skerta lifrar- eða nýrnastarfsemi hefur ekki verið rannsökuð (sjá kafla 4.8 og 5.2).</w:t>
      </w:r>
    </w:p>
    <w:p w14:paraId="347D2BA2" w14:textId="77777777" w:rsidR="0026664F" w:rsidRPr="00607845" w:rsidRDefault="0026664F">
      <w:pPr>
        <w:autoSpaceDE w:val="0"/>
        <w:autoSpaceDN w:val="0"/>
        <w:adjustRightInd w:val="0"/>
        <w:rPr>
          <w:i/>
          <w:color w:val="000000" w:themeColor="text1"/>
        </w:rPr>
      </w:pPr>
    </w:p>
    <w:p w14:paraId="40FFB93F" w14:textId="77777777" w:rsidR="0026664F" w:rsidRPr="00607845" w:rsidRDefault="0026664F">
      <w:pPr>
        <w:autoSpaceDE w:val="0"/>
        <w:autoSpaceDN w:val="0"/>
        <w:adjustRightInd w:val="0"/>
        <w:rPr>
          <w:color w:val="000000" w:themeColor="text1"/>
          <w:szCs w:val="22"/>
          <w:u w:val="single"/>
        </w:rPr>
      </w:pPr>
      <w:r w:rsidRPr="00607845">
        <w:rPr>
          <w:color w:val="000000" w:themeColor="text1"/>
          <w:szCs w:val="22"/>
          <w:u w:val="single"/>
        </w:rPr>
        <w:t>Fyrirbyggjandi meðferð hjá fullorðnum og börnum</w:t>
      </w:r>
    </w:p>
    <w:p w14:paraId="2D728619" w14:textId="77777777" w:rsidR="0026664F" w:rsidRPr="00607845" w:rsidRDefault="0026664F">
      <w:pPr>
        <w:rPr>
          <w:color w:val="000000" w:themeColor="text1"/>
          <w:szCs w:val="22"/>
        </w:rPr>
      </w:pPr>
      <w:r w:rsidRPr="00607845">
        <w:rPr>
          <w:color w:val="000000" w:themeColor="text1"/>
          <w:szCs w:val="22"/>
        </w:rPr>
        <w:t>Hefja skal fyrirbyggjandi meðferð á deginum sem ígræðslan er framkvæmd og gefa má lyfið í allt að 100</w:t>
      </w:r>
      <w:r w:rsidR="00D85379" w:rsidRPr="00607845">
        <w:rPr>
          <w:color w:val="000000" w:themeColor="text1"/>
          <w:szCs w:val="22"/>
        </w:rPr>
        <w:t> </w:t>
      </w:r>
      <w:r w:rsidRPr="00607845">
        <w:rPr>
          <w:color w:val="000000" w:themeColor="text1"/>
          <w:szCs w:val="22"/>
        </w:rPr>
        <w:t xml:space="preserve">daga. Fyrirbyggjandi meðferð skal vara </w:t>
      </w:r>
      <w:r w:rsidR="00A44E43" w:rsidRPr="00607845">
        <w:rPr>
          <w:color w:val="000000" w:themeColor="text1"/>
          <w:szCs w:val="22"/>
        </w:rPr>
        <w:t xml:space="preserve">í </w:t>
      </w:r>
      <w:r w:rsidRPr="00607845">
        <w:rPr>
          <w:color w:val="000000" w:themeColor="text1"/>
          <w:szCs w:val="22"/>
        </w:rPr>
        <w:t>eins stutt</w:t>
      </w:r>
      <w:r w:rsidR="00A44E43" w:rsidRPr="00607845">
        <w:rPr>
          <w:color w:val="000000" w:themeColor="text1"/>
          <w:szCs w:val="22"/>
        </w:rPr>
        <w:t>an tíma</w:t>
      </w:r>
      <w:r w:rsidRPr="00607845">
        <w:rPr>
          <w:color w:val="000000" w:themeColor="text1"/>
          <w:szCs w:val="22"/>
        </w:rPr>
        <w:t xml:space="preserve"> og mögulegt er með hliðsjón af hættunni á því að ífarandi sveppasýking komi fram eins og skilgreint er með daufkyrningafæð eða ónæmisbælingu. Aðeins má halda meðferð áfram í allt að 180</w:t>
      </w:r>
      <w:r w:rsidR="00D85379" w:rsidRPr="00607845">
        <w:rPr>
          <w:color w:val="000000" w:themeColor="text1"/>
          <w:szCs w:val="22"/>
        </w:rPr>
        <w:t> </w:t>
      </w:r>
      <w:r w:rsidRPr="00607845">
        <w:rPr>
          <w:color w:val="000000" w:themeColor="text1"/>
          <w:szCs w:val="22"/>
        </w:rPr>
        <w:t>daga eftir ígræðslu ef um er að ræða framhald á ónæmisbælingu eða hýsilssótt (e. graft versus host disease) (sjá kafla 5.1).</w:t>
      </w:r>
    </w:p>
    <w:p w14:paraId="1D8F2940" w14:textId="77777777" w:rsidR="0026664F" w:rsidRPr="00607845" w:rsidRDefault="0026664F">
      <w:pPr>
        <w:rPr>
          <w:i/>
          <w:color w:val="000000" w:themeColor="text1"/>
          <w:szCs w:val="22"/>
        </w:rPr>
      </w:pPr>
    </w:p>
    <w:p w14:paraId="182E509F" w14:textId="77777777" w:rsidR="0026664F" w:rsidRPr="00607845" w:rsidRDefault="0026664F">
      <w:pPr>
        <w:rPr>
          <w:i/>
          <w:color w:val="000000" w:themeColor="text1"/>
          <w:szCs w:val="22"/>
        </w:rPr>
      </w:pPr>
      <w:r w:rsidRPr="00607845">
        <w:rPr>
          <w:i/>
          <w:color w:val="000000" w:themeColor="text1"/>
          <w:szCs w:val="22"/>
        </w:rPr>
        <w:t>Skammtar</w:t>
      </w:r>
    </w:p>
    <w:p w14:paraId="43D7AB78" w14:textId="77777777" w:rsidR="0026664F" w:rsidRPr="00607845" w:rsidRDefault="0026664F">
      <w:pPr>
        <w:rPr>
          <w:color w:val="000000" w:themeColor="text1"/>
          <w:szCs w:val="22"/>
        </w:rPr>
      </w:pPr>
      <w:r w:rsidRPr="00607845">
        <w:rPr>
          <w:color w:val="000000" w:themeColor="text1"/>
          <w:szCs w:val="22"/>
        </w:rPr>
        <w:t>Ráðlögð skammtaáætlun fyrir fyrirbyggjandi meðferð er sú sama og fyrir meðferð í viðkomandi aldurshópum. Sjá meðferðartöflurnar hér að framan.</w:t>
      </w:r>
    </w:p>
    <w:p w14:paraId="43D9EDEA" w14:textId="77777777" w:rsidR="0026664F" w:rsidRPr="00607845" w:rsidRDefault="0026664F">
      <w:pPr>
        <w:rPr>
          <w:i/>
          <w:color w:val="000000" w:themeColor="text1"/>
          <w:szCs w:val="22"/>
        </w:rPr>
      </w:pPr>
    </w:p>
    <w:p w14:paraId="1A890340" w14:textId="77777777" w:rsidR="0026664F" w:rsidRPr="00607845" w:rsidRDefault="0026664F">
      <w:pPr>
        <w:rPr>
          <w:i/>
          <w:color w:val="000000" w:themeColor="text1"/>
          <w:szCs w:val="22"/>
        </w:rPr>
      </w:pPr>
      <w:r w:rsidRPr="00607845">
        <w:rPr>
          <w:i/>
          <w:color w:val="000000" w:themeColor="text1"/>
          <w:szCs w:val="22"/>
        </w:rPr>
        <w:t>Lengd fyrirbyggjandi meðferðar</w:t>
      </w:r>
    </w:p>
    <w:p w14:paraId="154E6E8B" w14:textId="77777777" w:rsidR="00A44E43" w:rsidRPr="00607845" w:rsidRDefault="00A44E43" w:rsidP="00A44E43">
      <w:pPr>
        <w:rPr>
          <w:color w:val="000000" w:themeColor="text1"/>
        </w:rPr>
      </w:pPr>
      <w:r w:rsidRPr="00607845">
        <w:rPr>
          <w:color w:val="000000" w:themeColor="text1"/>
        </w:rPr>
        <w:t>Öryggi og verkun vórikónazóls við notkun lengur en í 180 daga hefur ekki verið rannsakað í klínískum rannsóknum á fullnægjandi hátt.</w:t>
      </w:r>
    </w:p>
    <w:p w14:paraId="7CF37820" w14:textId="77777777" w:rsidR="0026664F" w:rsidRPr="00607845" w:rsidRDefault="0026664F">
      <w:pPr>
        <w:rPr>
          <w:color w:val="000000" w:themeColor="text1"/>
          <w:szCs w:val="22"/>
        </w:rPr>
      </w:pPr>
    </w:p>
    <w:p w14:paraId="23545538" w14:textId="77777777" w:rsidR="0026664F" w:rsidRPr="00607845" w:rsidRDefault="0026664F">
      <w:pPr>
        <w:rPr>
          <w:color w:val="000000" w:themeColor="text1"/>
          <w:szCs w:val="22"/>
        </w:rPr>
      </w:pPr>
      <w:r w:rsidRPr="00607845">
        <w:rPr>
          <w:color w:val="000000" w:themeColor="text1"/>
          <w:szCs w:val="22"/>
        </w:rPr>
        <w:t>Notkun vórikónazóls í fyrirbyggjandi meðferð sem varir lengur en 180</w:t>
      </w:r>
      <w:r w:rsidR="009E34BA" w:rsidRPr="00607845">
        <w:rPr>
          <w:color w:val="000000" w:themeColor="text1"/>
          <w:szCs w:val="22"/>
        </w:rPr>
        <w:t> </w:t>
      </w:r>
      <w:r w:rsidRPr="00607845">
        <w:rPr>
          <w:color w:val="000000" w:themeColor="text1"/>
          <w:szCs w:val="22"/>
        </w:rPr>
        <w:t>daga (6</w:t>
      </w:r>
      <w:r w:rsidR="007813F9" w:rsidRPr="00607845">
        <w:rPr>
          <w:color w:val="000000" w:themeColor="text1"/>
          <w:szCs w:val="22"/>
        </w:rPr>
        <w:t> </w:t>
      </w:r>
      <w:r w:rsidRPr="00607845">
        <w:rPr>
          <w:color w:val="000000" w:themeColor="text1"/>
          <w:szCs w:val="22"/>
        </w:rPr>
        <w:t>mánuði) krefst þess að sambandið milli ávinnings og áhættu sé metið með nákvæmum hætti (sjá kafla 4.4 og 5.1).</w:t>
      </w:r>
    </w:p>
    <w:p w14:paraId="755606E7" w14:textId="77777777" w:rsidR="0026664F" w:rsidRPr="00607845" w:rsidRDefault="0026664F">
      <w:pPr>
        <w:rPr>
          <w:color w:val="000000" w:themeColor="text1"/>
          <w:szCs w:val="22"/>
        </w:rPr>
      </w:pPr>
    </w:p>
    <w:p w14:paraId="0053C9A7" w14:textId="77777777" w:rsidR="00DB4D54" w:rsidRPr="00607845" w:rsidRDefault="00DB4D54" w:rsidP="00AB0C21">
      <w:pPr>
        <w:keepNext/>
        <w:keepLines/>
        <w:widowControl w:val="0"/>
        <w:rPr>
          <w:color w:val="000000" w:themeColor="text1"/>
          <w:u w:val="single"/>
        </w:rPr>
      </w:pPr>
      <w:r w:rsidRPr="00607845">
        <w:rPr>
          <w:color w:val="000000" w:themeColor="text1"/>
          <w:u w:val="single"/>
        </w:rPr>
        <w:t>Eftirfarandi leiðbeiningar eiga bæði við um meðferð og fyrirbyggjandi meðferð</w:t>
      </w:r>
    </w:p>
    <w:p w14:paraId="296BB75A" w14:textId="77777777" w:rsidR="00DB4D54" w:rsidRPr="00607845" w:rsidRDefault="00DB4D54" w:rsidP="00AB0C21">
      <w:pPr>
        <w:keepNext/>
        <w:keepLines/>
        <w:widowControl w:val="0"/>
        <w:rPr>
          <w:color w:val="000000" w:themeColor="text1"/>
          <w:szCs w:val="22"/>
        </w:rPr>
      </w:pPr>
    </w:p>
    <w:p w14:paraId="2465CD91" w14:textId="77777777" w:rsidR="0026664F" w:rsidRPr="00607845" w:rsidRDefault="0026664F">
      <w:pPr>
        <w:rPr>
          <w:i/>
          <w:color w:val="000000" w:themeColor="text1"/>
          <w:szCs w:val="22"/>
        </w:rPr>
      </w:pPr>
      <w:r w:rsidRPr="00607845">
        <w:rPr>
          <w:i/>
          <w:color w:val="000000" w:themeColor="text1"/>
          <w:szCs w:val="22"/>
        </w:rPr>
        <w:t>Skammtaaðlögun</w:t>
      </w:r>
    </w:p>
    <w:p w14:paraId="708BFBAE" w14:textId="77777777" w:rsidR="009A7BDB" w:rsidRPr="00607845" w:rsidRDefault="009A7BDB" w:rsidP="009A7BDB">
      <w:pPr>
        <w:rPr>
          <w:color w:val="000000" w:themeColor="text1"/>
        </w:rPr>
      </w:pPr>
      <w:r w:rsidRPr="00607845">
        <w:rPr>
          <w:color w:val="000000" w:themeColor="text1"/>
        </w:rPr>
        <w:t>Ekki er mælt með skammtaaðlögun við fyrirbyggjandi meðferð þegar verkun er ekki fullnægjandi eða meðferðartengdar aukaverkanir</w:t>
      </w:r>
      <w:r w:rsidR="00EE4BF9" w:rsidRPr="00607845">
        <w:rPr>
          <w:color w:val="000000" w:themeColor="text1"/>
        </w:rPr>
        <w:t xml:space="preserve"> hafa komið fram</w:t>
      </w:r>
      <w:r w:rsidRPr="00607845">
        <w:rPr>
          <w:color w:val="000000" w:themeColor="text1"/>
        </w:rPr>
        <w:t>. Ef um aukaverkanir í tengslum við meðferðina er að ræða skal íhuga að hætta notkun vórikónazóls og nota önnur sveppalyf (sjá kafla 4.4 og 4.8).</w:t>
      </w:r>
    </w:p>
    <w:p w14:paraId="45433168" w14:textId="77777777" w:rsidR="0026664F" w:rsidRPr="00607845" w:rsidRDefault="0026664F">
      <w:pPr>
        <w:rPr>
          <w:color w:val="000000" w:themeColor="text1"/>
          <w:szCs w:val="22"/>
        </w:rPr>
      </w:pPr>
    </w:p>
    <w:p w14:paraId="3DCB2B89" w14:textId="77777777" w:rsidR="0026664F" w:rsidRPr="00607845" w:rsidRDefault="0026664F" w:rsidP="00192B29">
      <w:pPr>
        <w:keepNext/>
        <w:rPr>
          <w:i/>
          <w:color w:val="000000" w:themeColor="text1"/>
          <w:szCs w:val="22"/>
          <w:u w:val="single"/>
        </w:rPr>
      </w:pPr>
      <w:r w:rsidRPr="00607845">
        <w:rPr>
          <w:i/>
          <w:color w:val="000000" w:themeColor="text1"/>
          <w:szCs w:val="22"/>
          <w:u w:val="single"/>
        </w:rPr>
        <w:t>Skammtaaðlaganir þegar lyfið er gefið samhliða öðrum lyfjum</w:t>
      </w:r>
    </w:p>
    <w:p w14:paraId="36520EEC" w14:textId="77777777" w:rsidR="0026664F" w:rsidRPr="00607845" w:rsidRDefault="0026664F">
      <w:pPr>
        <w:rPr>
          <w:color w:val="000000" w:themeColor="text1"/>
        </w:rPr>
      </w:pPr>
      <w:r w:rsidRPr="00607845">
        <w:rPr>
          <w:color w:val="000000" w:themeColor="text1"/>
          <w:szCs w:val="22"/>
        </w:rPr>
        <w:t>Gefa má rífabútín eða fenýtóín samhliða vórikónazóli ef viðhaldsskammtur vórikónazóls er aukinn í 5 mg/kg í bláæð tvisvar sinnum á sólarhring, sjá kafla 4.4 og 4.5.</w:t>
      </w:r>
    </w:p>
    <w:p w14:paraId="051339A5" w14:textId="77777777" w:rsidR="0026664F" w:rsidRPr="00607845" w:rsidRDefault="0026664F">
      <w:pPr>
        <w:rPr>
          <w:color w:val="000000" w:themeColor="text1"/>
          <w:szCs w:val="22"/>
        </w:rPr>
      </w:pPr>
    </w:p>
    <w:p w14:paraId="4D973479" w14:textId="77777777" w:rsidR="0026664F" w:rsidRPr="00607845" w:rsidRDefault="0026664F">
      <w:pPr>
        <w:rPr>
          <w:color w:val="000000" w:themeColor="text1"/>
          <w:szCs w:val="22"/>
        </w:rPr>
      </w:pPr>
      <w:r w:rsidRPr="00607845">
        <w:rPr>
          <w:color w:val="000000" w:themeColor="text1"/>
          <w:szCs w:val="22"/>
        </w:rPr>
        <w:t>Gefa má efavírenz samhliða vórikónazóli ef viðhaldsskammtur vórikónazóls er aukinn í 400 mg á 12 klukkustunda fresti og skammtur efavírenz er minnkaður um 50%, þ.e. í 300 mg einu sinni á sólarhring. Þegar meðferð með vórikónazóli er hætt skal aftur gefa upphaflegan skammt af efavírenzi (sjá kafla 4.4 og 4.5).</w:t>
      </w:r>
    </w:p>
    <w:p w14:paraId="3CC4F560" w14:textId="77777777" w:rsidR="0026664F" w:rsidRPr="00607845" w:rsidRDefault="0026664F">
      <w:pPr>
        <w:rPr>
          <w:color w:val="000000" w:themeColor="text1"/>
          <w:szCs w:val="22"/>
        </w:rPr>
      </w:pPr>
    </w:p>
    <w:p w14:paraId="6B064188" w14:textId="77777777" w:rsidR="0026664F" w:rsidRPr="00607845" w:rsidRDefault="0026664F">
      <w:pPr>
        <w:rPr>
          <w:i/>
          <w:color w:val="000000" w:themeColor="text1"/>
          <w:u w:val="single"/>
        </w:rPr>
      </w:pPr>
      <w:r w:rsidRPr="00607845">
        <w:rPr>
          <w:i/>
          <w:color w:val="000000" w:themeColor="text1"/>
          <w:u w:val="single"/>
        </w:rPr>
        <w:t>Aldraðir</w:t>
      </w:r>
    </w:p>
    <w:p w14:paraId="6A0D008E" w14:textId="77777777" w:rsidR="0026664F" w:rsidRPr="00607845" w:rsidRDefault="0026664F">
      <w:pPr>
        <w:rPr>
          <w:color w:val="000000" w:themeColor="text1"/>
          <w:szCs w:val="22"/>
        </w:rPr>
      </w:pPr>
      <w:r w:rsidRPr="00607845">
        <w:rPr>
          <w:color w:val="000000" w:themeColor="text1"/>
          <w:szCs w:val="22"/>
        </w:rPr>
        <w:t>Ekki er nauðsynlegt að breyta skömmtum handa öldruðum sjúklingum (sjá kafla 5.2).</w:t>
      </w:r>
    </w:p>
    <w:p w14:paraId="0FDB350F" w14:textId="77777777" w:rsidR="0026664F" w:rsidRPr="00607845" w:rsidRDefault="0026664F">
      <w:pPr>
        <w:rPr>
          <w:color w:val="000000" w:themeColor="text1"/>
        </w:rPr>
      </w:pPr>
    </w:p>
    <w:p w14:paraId="678F4262" w14:textId="77777777" w:rsidR="0026664F" w:rsidRPr="00607845" w:rsidRDefault="0026664F">
      <w:pPr>
        <w:rPr>
          <w:i/>
          <w:color w:val="000000" w:themeColor="text1"/>
          <w:u w:val="single"/>
        </w:rPr>
      </w:pPr>
      <w:r w:rsidRPr="00607845">
        <w:rPr>
          <w:i/>
          <w:color w:val="000000" w:themeColor="text1"/>
          <w:szCs w:val="22"/>
          <w:u w:val="single"/>
        </w:rPr>
        <w:t>Skert</w:t>
      </w:r>
      <w:r w:rsidRPr="00607845">
        <w:rPr>
          <w:i/>
          <w:color w:val="000000" w:themeColor="text1"/>
          <w:u w:val="single"/>
        </w:rPr>
        <w:t xml:space="preserve"> nýrnastarfsemi</w:t>
      </w:r>
    </w:p>
    <w:p w14:paraId="7DF2A3CE" w14:textId="77777777" w:rsidR="0026664F" w:rsidRPr="00607845" w:rsidRDefault="0026664F">
      <w:pPr>
        <w:rPr>
          <w:color w:val="000000" w:themeColor="text1"/>
          <w:szCs w:val="22"/>
        </w:rPr>
      </w:pPr>
      <w:r w:rsidRPr="00607845">
        <w:rPr>
          <w:color w:val="000000" w:themeColor="text1"/>
          <w:szCs w:val="22"/>
        </w:rPr>
        <w:t>Hjá sjúklingum með meðalalvarlega til alvarlega skerta nýrnastarfsemi (kreatín</w:t>
      </w:r>
      <w:r w:rsidR="00BF6E40" w:rsidRPr="00607845">
        <w:rPr>
          <w:color w:val="000000" w:themeColor="text1"/>
          <w:szCs w:val="22"/>
        </w:rPr>
        <w:t>ín</w:t>
      </w:r>
      <w:r w:rsidRPr="00607845">
        <w:rPr>
          <w:color w:val="000000" w:themeColor="text1"/>
          <w:szCs w:val="22"/>
        </w:rPr>
        <w:t xml:space="preserve"> úthreinsun &lt;50 ml/mín), getur hjálparefni innrennslislyfsins SBECD safnast upp. Þessir sjúklingar ættu að fá vórikónazól til inntöku, nema kostir þess að nota innrennslislyfið séu meiri en áhættan. Fylgjast þarf með kreatínínþéttni í sermi hjá þessum sjúklingum. Verði aukning, skal íhuga að breyta í vórikónazól til inntöku (sjá kafla 5.2).</w:t>
      </w:r>
    </w:p>
    <w:p w14:paraId="60831FDA" w14:textId="77777777" w:rsidR="0026664F" w:rsidRPr="00607845" w:rsidRDefault="0026664F">
      <w:pPr>
        <w:rPr>
          <w:color w:val="000000" w:themeColor="text1"/>
          <w:szCs w:val="22"/>
        </w:rPr>
      </w:pPr>
    </w:p>
    <w:p w14:paraId="2169DE84" w14:textId="77777777" w:rsidR="0026664F" w:rsidRPr="00607845" w:rsidRDefault="0026664F">
      <w:pPr>
        <w:rPr>
          <w:color w:val="000000" w:themeColor="text1"/>
          <w:szCs w:val="22"/>
        </w:rPr>
      </w:pPr>
      <w:r w:rsidRPr="00607845">
        <w:rPr>
          <w:color w:val="000000" w:themeColor="text1"/>
          <w:szCs w:val="22"/>
        </w:rPr>
        <w:t>Úthreinsun vórikónazóls með blóðskilun er 121 ml/mín. Blóðskilun í 4 klst. fjarlægir ekki vórikónazól nægilega mikið úr blóði til að réttlæta skammtabreytingu.</w:t>
      </w:r>
    </w:p>
    <w:p w14:paraId="758A2C24" w14:textId="77777777" w:rsidR="0026664F" w:rsidRPr="00607845" w:rsidRDefault="0026664F">
      <w:pPr>
        <w:rPr>
          <w:color w:val="000000" w:themeColor="text1"/>
          <w:u w:val="single"/>
        </w:rPr>
      </w:pPr>
    </w:p>
    <w:p w14:paraId="50CC5823" w14:textId="77777777" w:rsidR="0026664F" w:rsidRPr="00607845" w:rsidRDefault="0026664F">
      <w:pPr>
        <w:rPr>
          <w:color w:val="000000" w:themeColor="text1"/>
          <w:szCs w:val="22"/>
        </w:rPr>
      </w:pPr>
      <w:r w:rsidRPr="00607845">
        <w:rPr>
          <w:color w:val="000000" w:themeColor="text1"/>
          <w:szCs w:val="22"/>
        </w:rPr>
        <w:t>Úthreinsun hjálparefnisins SBECD</w:t>
      </w:r>
      <w:r w:rsidR="00BF6E40" w:rsidRPr="00607845">
        <w:rPr>
          <w:color w:val="000000" w:themeColor="text1"/>
          <w:szCs w:val="22"/>
        </w:rPr>
        <w:t xml:space="preserve"> með</w:t>
      </w:r>
      <w:r w:rsidR="00BF6E40" w:rsidRPr="00607845">
        <w:rPr>
          <w:i/>
          <w:color w:val="000000" w:themeColor="text1"/>
          <w:u w:val="single"/>
        </w:rPr>
        <w:t xml:space="preserve"> </w:t>
      </w:r>
      <w:r w:rsidRPr="00607845">
        <w:rPr>
          <w:color w:val="000000" w:themeColor="text1"/>
          <w:szCs w:val="22"/>
        </w:rPr>
        <w:t>blóðskilun er 55 ml/mín.</w:t>
      </w:r>
    </w:p>
    <w:p w14:paraId="4A5E28AE" w14:textId="77777777" w:rsidR="0026664F" w:rsidRPr="00607845" w:rsidRDefault="0026664F">
      <w:pPr>
        <w:rPr>
          <w:color w:val="000000" w:themeColor="text1"/>
          <w:szCs w:val="22"/>
        </w:rPr>
      </w:pPr>
    </w:p>
    <w:p w14:paraId="194B7F9E" w14:textId="77777777" w:rsidR="0026664F" w:rsidRPr="00607845" w:rsidRDefault="0026664F">
      <w:pPr>
        <w:keepNext/>
        <w:rPr>
          <w:i/>
          <w:color w:val="000000" w:themeColor="text1"/>
          <w:u w:val="single"/>
        </w:rPr>
      </w:pPr>
      <w:r w:rsidRPr="00607845">
        <w:rPr>
          <w:i/>
          <w:color w:val="000000" w:themeColor="text1"/>
          <w:szCs w:val="22"/>
          <w:u w:val="single"/>
        </w:rPr>
        <w:t>Skert</w:t>
      </w:r>
      <w:r w:rsidRPr="00607845">
        <w:rPr>
          <w:i/>
          <w:color w:val="000000" w:themeColor="text1"/>
          <w:u w:val="single"/>
        </w:rPr>
        <w:t xml:space="preserve"> lifrarstarfsemi</w:t>
      </w:r>
    </w:p>
    <w:p w14:paraId="006B932A" w14:textId="77777777" w:rsidR="0026664F" w:rsidRPr="00607845" w:rsidRDefault="0026664F">
      <w:pPr>
        <w:rPr>
          <w:color w:val="000000" w:themeColor="text1"/>
          <w:szCs w:val="22"/>
        </w:rPr>
      </w:pPr>
      <w:r w:rsidRPr="00607845">
        <w:rPr>
          <w:color w:val="000000" w:themeColor="text1"/>
          <w:szCs w:val="22"/>
        </w:rPr>
        <w:t xml:space="preserve">Mælt er með hefðbundnum hleðsluskömmtum </w:t>
      </w:r>
      <w:r w:rsidR="003073AE" w:rsidRPr="00607845">
        <w:rPr>
          <w:color w:val="000000" w:themeColor="text1"/>
          <w:szCs w:val="22"/>
        </w:rPr>
        <w:t xml:space="preserve">vórikónazóls </w:t>
      </w:r>
      <w:r w:rsidRPr="00607845">
        <w:rPr>
          <w:color w:val="000000" w:themeColor="text1"/>
          <w:szCs w:val="22"/>
        </w:rPr>
        <w:t>hjá sjúklingum með væga til í meðallagi alvarlega skorpulifur (Child-Pugh A og B) en að viðhaldsskammtur sé helmingaður (sjá kafla 5.2).</w:t>
      </w:r>
    </w:p>
    <w:p w14:paraId="39F95FAA" w14:textId="77777777" w:rsidR="0026664F" w:rsidRPr="00607845" w:rsidRDefault="0026664F">
      <w:pPr>
        <w:rPr>
          <w:color w:val="000000" w:themeColor="text1"/>
          <w:szCs w:val="22"/>
        </w:rPr>
      </w:pPr>
    </w:p>
    <w:p w14:paraId="2ED7D972" w14:textId="77777777" w:rsidR="0026664F" w:rsidRPr="00607845" w:rsidRDefault="0026664F">
      <w:pPr>
        <w:rPr>
          <w:color w:val="000000" w:themeColor="text1"/>
          <w:szCs w:val="22"/>
        </w:rPr>
      </w:pPr>
      <w:r w:rsidRPr="00607845">
        <w:rPr>
          <w:color w:val="000000" w:themeColor="text1"/>
          <w:szCs w:val="22"/>
        </w:rPr>
        <w:t>Vór</w:t>
      </w:r>
      <w:r w:rsidR="00020AA4" w:rsidRPr="00607845">
        <w:rPr>
          <w:color w:val="000000" w:themeColor="text1"/>
          <w:szCs w:val="22"/>
        </w:rPr>
        <w:t>i</w:t>
      </w:r>
      <w:r w:rsidRPr="00607845">
        <w:rPr>
          <w:color w:val="000000" w:themeColor="text1"/>
          <w:szCs w:val="22"/>
        </w:rPr>
        <w:t>kónazól hefur ekki verið rannsakað hjá sjúklingum með alvarlega langvinna skorpulifur (Child</w:t>
      </w:r>
      <w:r w:rsidRPr="00607845">
        <w:rPr>
          <w:color w:val="000000" w:themeColor="text1"/>
          <w:szCs w:val="22"/>
        </w:rPr>
        <w:noBreakHyphen/>
        <w:t>Pugh C).</w:t>
      </w:r>
    </w:p>
    <w:p w14:paraId="29BDC3CE" w14:textId="77777777" w:rsidR="0026664F" w:rsidRPr="00607845" w:rsidRDefault="0026664F">
      <w:pPr>
        <w:rPr>
          <w:color w:val="000000" w:themeColor="text1"/>
          <w:szCs w:val="22"/>
        </w:rPr>
      </w:pPr>
    </w:p>
    <w:p w14:paraId="700D840F"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Takmarkaðar upplýsingar liggja fyrir um öryggi VFEND hjá sjúklingum með óeðlilegar niðurstöður úr lifrarprófum (aspartattransamínasi [AST], alaníntransamínasi [ALT], alkalískur fosfatasi [A</w:t>
      </w:r>
      <w:r w:rsidR="006079C4" w:rsidRPr="00607845">
        <w:rPr>
          <w:color w:val="000000" w:themeColor="text1"/>
          <w:sz w:val="22"/>
          <w:szCs w:val="22"/>
          <w:lang w:val="is-IS"/>
        </w:rPr>
        <w:t>L</w:t>
      </w:r>
      <w:r w:rsidRPr="00607845">
        <w:rPr>
          <w:color w:val="000000" w:themeColor="text1"/>
          <w:sz w:val="22"/>
          <w:szCs w:val="22"/>
          <w:lang w:val="is-IS"/>
        </w:rPr>
        <w:t>P] eða heildarbilírúbín &gt;5 sinnum efri viðmiðunarmörk).</w:t>
      </w:r>
    </w:p>
    <w:p w14:paraId="51902590" w14:textId="77777777" w:rsidR="0026664F" w:rsidRPr="00607845" w:rsidRDefault="0026664F">
      <w:pPr>
        <w:pStyle w:val="Paragraph"/>
        <w:spacing w:after="0"/>
        <w:rPr>
          <w:color w:val="000000" w:themeColor="text1"/>
          <w:sz w:val="22"/>
          <w:lang w:val="is-IS"/>
        </w:rPr>
      </w:pPr>
    </w:p>
    <w:p w14:paraId="21FDF7BB" w14:textId="77777777" w:rsidR="0026664F" w:rsidRPr="00607845" w:rsidRDefault="002879FA">
      <w:pPr>
        <w:rPr>
          <w:color w:val="000000" w:themeColor="text1"/>
          <w:szCs w:val="22"/>
        </w:rPr>
      </w:pPr>
      <w:r w:rsidRPr="00607845">
        <w:rPr>
          <w:color w:val="000000" w:themeColor="text1"/>
        </w:rPr>
        <w:t>Vór</w:t>
      </w:r>
      <w:r w:rsidR="00020AA4" w:rsidRPr="00607845">
        <w:rPr>
          <w:color w:val="000000" w:themeColor="text1"/>
        </w:rPr>
        <w:t>i</w:t>
      </w:r>
      <w:r w:rsidRPr="00607845">
        <w:rPr>
          <w:color w:val="000000" w:themeColor="text1"/>
        </w:rPr>
        <w:t xml:space="preserve">kónazól </w:t>
      </w:r>
      <w:r w:rsidR="0026664F" w:rsidRPr="00607845">
        <w:rPr>
          <w:color w:val="000000" w:themeColor="text1"/>
          <w:szCs w:val="22"/>
        </w:rPr>
        <w:t xml:space="preserve">hefur verið tengt hækkun á lifrarensímum og vísbendingum um lifrarskemmdir, t.d. gulu og ætti aðeins að nota hjá sjúklingum með alvarlega skerta lifrarstarfsemi ef ávinningur vegur þyngra en hugsanleg áhætta. Fylgjast þarf nákvæmlega með sjúklingum með </w:t>
      </w:r>
      <w:r w:rsidR="005622DE" w:rsidRPr="00607845">
        <w:rPr>
          <w:color w:val="000000" w:themeColor="text1"/>
          <w:szCs w:val="22"/>
        </w:rPr>
        <w:t xml:space="preserve">alvarlega </w:t>
      </w:r>
      <w:r w:rsidR="0026664F" w:rsidRPr="00607845">
        <w:rPr>
          <w:color w:val="000000" w:themeColor="text1"/>
          <w:szCs w:val="22"/>
        </w:rPr>
        <w:t>skerta lifrarstarfsemi m.t.t. eiturverkana (sjá kafla 4.8).</w:t>
      </w:r>
    </w:p>
    <w:p w14:paraId="2715826C" w14:textId="77777777" w:rsidR="0026664F" w:rsidRPr="00607845" w:rsidRDefault="0026664F">
      <w:pPr>
        <w:rPr>
          <w:color w:val="000000" w:themeColor="text1"/>
          <w:szCs w:val="22"/>
        </w:rPr>
      </w:pPr>
    </w:p>
    <w:p w14:paraId="7F3939A1" w14:textId="77777777" w:rsidR="0026664F" w:rsidRPr="00607845" w:rsidRDefault="0026664F">
      <w:pPr>
        <w:pStyle w:val="CM55"/>
        <w:keepNext/>
        <w:spacing w:after="0"/>
        <w:rPr>
          <w:i/>
          <w:color w:val="000000" w:themeColor="text1"/>
          <w:sz w:val="22"/>
          <w:u w:val="single"/>
          <w:lang w:val="is-IS"/>
        </w:rPr>
      </w:pPr>
      <w:r w:rsidRPr="00607845">
        <w:rPr>
          <w:i/>
          <w:color w:val="000000" w:themeColor="text1"/>
          <w:sz w:val="22"/>
          <w:u w:val="single"/>
          <w:lang w:val="is-IS"/>
        </w:rPr>
        <w:t>Börn</w:t>
      </w:r>
    </w:p>
    <w:p w14:paraId="5164D1DE" w14:textId="77777777" w:rsidR="0026664F" w:rsidRPr="00607845" w:rsidRDefault="0026664F">
      <w:pPr>
        <w:keepNext/>
        <w:rPr>
          <w:bCs/>
          <w:noProof/>
          <w:color w:val="000000" w:themeColor="text1"/>
          <w:szCs w:val="22"/>
        </w:rPr>
      </w:pPr>
      <w:r w:rsidRPr="00607845">
        <w:rPr>
          <w:bCs/>
          <w:noProof/>
          <w:color w:val="000000" w:themeColor="text1"/>
          <w:szCs w:val="22"/>
        </w:rPr>
        <w:t xml:space="preserve">Ekki </w:t>
      </w:r>
      <w:r w:rsidRPr="00607845">
        <w:rPr>
          <w:color w:val="000000" w:themeColor="text1"/>
          <w:szCs w:val="22"/>
        </w:rPr>
        <w:t>hefur verið sýnt fram á öryggi og verkun VFEND hjá börnum yngri en 2 ára. Fyrirliggjandi</w:t>
      </w:r>
      <w:r w:rsidRPr="00607845">
        <w:rPr>
          <w:bCs/>
          <w:noProof/>
          <w:color w:val="000000" w:themeColor="text1"/>
          <w:szCs w:val="22"/>
        </w:rPr>
        <w:t xml:space="preserve"> upplýsingar</w:t>
      </w:r>
      <w:r w:rsidRPr="00607845">
        <w:rPr>
          <w:color w:val="000000" w:themeColor="text1"/>
          <w:szCs w:val="22"/>
        </w:rPr>
        <w:t xml:space="preserve"> eru tilgreindar í</w:t>
      </w:r>
      <w:r w:rsidRPr="00607845">
        <w:rPr>
          <w:bCs/>
          <w:noProof/>
          <w:color w:val="000000" w:themeColor="text1"/>
          <w:szCs w:val="22"/>
        </w:rPr>
        <w:t xml:space="preserve"> kafla </w:t>
      </w:r>
      <w:r w:rsidRPr="00607845">
        <w:rPr>
          <w:color w:val="000000" w:themeColor="text1"/>
          <w:szCs w:val="22"/>
        </w:rPr>
        <w:t>4.8 og </w:t>
      </w:r>
      <w:r w:rsidRPr="00607845">
        <w:rPr>
          <w:bCs/>
          <w:noProof/>
          <w:color w:val="000000" w:themeColor="text1"/>
          <w:szCs w:val="22"/>
        </w:rPr>
        <w:t>5.1</w:t>
      </w:r>
      <w:r w:rsidRPr="00607845">
        <w:rPr>
          <w:color w:val="000000" w:themeColor="text1"/>
          <w:szCs w:val="22"/>
        </w:rPr>
        <w:t xml:space="preserve"> en ekki er hægt að ráðleggja ákveðna skammta á grundvelli þeirra.</w:t>
      </w:r>
    </w:p>
    <w:p w14:paraId="23D41F92" w14:textId="77777777" w:rsidR="0026664F" w:rsidRPr="00607845" w:rsidRDefault="0026664F">
      <w:pPr>
        <w:pStyle w:val="Default"/>
        <w:rPr>
          <w:color w:val="000000" w:themeColor="text1"/>
          <w:sz w:val="22"/>
          <w:lang w:val="is-IS"/>
        </w:rPr>
      </w:pPr>
    </w:p>
    <w:p w14:paraId="1BCBE96D" w14:textId="77777777" w:rsidR="0026664F" w:rsidRPr="00607845" w:rsidRDefault="0026664F">
      <w:pPr>
        <w:rPr>
          <w:color w:val="000000" w:themeColor="text1"/>
          <w:szCs w:val="22"/>
          <w:u w:val="single"/>
        </w:rPr>
      </w:pPr>
      <w:r w:rsidRPr="00607845">
        <w:rPr>
          <w:color w:val="000000" w:themeColor="text1"/>
          <w:szCs w:val="22"/>
          <w:u w:val="single"/>
        </w:rPr>
        <w:t xml:space="preserve">Lyfjagjöf </w:t>
      </w:r>
    </w:p>
    <w:p w14:paraId="78C6B5B7" w14:textId="77777777" w:rsidR="0026664F" w:rsidRPr="00607845" w:rsidRDefault="0026664F">
      <w:pPr>
        <w:rPr>
          <w:color w:val="000000" w:themeColor="text1"/>
          <w:szCs w:val="22"/>
        </w:rPr>
      </w:pPr>
      <w:r w:rsidRPr="00607845">
        <w:rPr>
          <w:color w:val="000000" w:themeColor="text1"/>
          <w:szCs w:val="22"/>
        </w:rPr>
        <w:t>VFEND þarf að leysa upp og þynna (sjá kafla 6.6) áður en hægt er að gefa það sem innrennsli í bláæð. Ekki ætlað til hleðsluinndælingar.</w:t>
      </w:r>
    </w:p>
    <w:p w14:paraId="7A361361" w14:textId="77777777" w:rsidR="0026664F" w:rsidRPr="00607845" w:rsidRDefault="0026664F">
      <w:pPr>
        <w:rPr>
          <w:color w:val="000000" w:themeColor="text1"/>
          <w:szCs w:val="22"/>
        </w:rPr>
      </w:pPr>
    </w:p>
    <w:p w14:paraId="079271A5"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4.3</w:t>
      </w:r>
      <w:r w:rsidRPr="00607845">
        <w:rPr>
          <w:b/>
          <w:color w:val="000000" w:themeColor="text1"/>
          <w:szCs w:val="22"/>
        </w:rPr>
        <w:tab/>
        <w:t>Frábendingar</w:t>
      </w:r>
    </w:p>
    <w:p w14:paraId="181E6EBB" w14:textId="77777777" w:rsidR="0026664F" w:rsidRPr="00607845" w:rsidRDefault="0026664F" w:rsidP="005F2998">
      <w:pPr>
        <w:keepNext/>
        <w:rPr>
          <w:b/>
          <w:color w:val="000000" w:themeColor="text1"/>
          <w:szCs w:val="22"/>
        </w:rPr>
      </w:pPr>
    </w:p>
    <w:p w14:paraId="628AC0B7" w14:textId="77777777" w:rsidR="0026664F" w:rsidRPr="00607845" w:rsidRDefault="0026664F">
      <w:pPr>
        <w:rPr>
          <w:color w:val="000000" w:themeColor="text1"/>
          <w:szCs w:val="22"/>
        </w:rPr>
      </w:pPr>
      <w:r w:rsidRPr="00607845">
        <w:rPr>
          <w:color w:val="000000" w:themeColor="text1"/>
          <w:szCs w:val="22"/>
        </w:rPr>
        <w:t xml:space="preserve">Ofnæmi fyrir virka efninu eða einhverju hjálparefnanna </w:t>
      </w:r>
      <w:r w:rsidRPr="00607845">
        <w:rPr>
          <w:noProof/>
          <w:color w:val="000000" w:themeColor="text1"/>
          <w:szCs w:val="22"/>
        </w:rPr>
        <w:t>sem talin eru upp í kafla 6.1</w:t>
      </w:r>
      <w:r w:rsidRPr="00607845">
        <w:rPr>
          <w:color w:val="000000" w:themeColor="text1"/>
          <w:szCs w:val="22"/>
        </w:rPr>
        <w:t xml:space="preserve">. </w:t>
      </w:r>
    </w:p>
    <w:p w14:paraId="23BF5572" w14:textId="77777777" w:rsidR="004B1529" w:rsidRDefault="004B1529" w:rsidP="004B1529">
      <w:pPr>
        <w:rPr>
          <w:ins w:id="132" w:author="RWS_1" w:date="2025-11-28T11:19:00Z"/>
          <w:color w:val="000000" w:themeColor="text1"/>
        </w:rPr>
      </w:pPr>
    </w:p>
    <w:p w14:paraId="3186AA16" w14:textId="16DE3B9C" w:rsidR="004B1529" w:rsidRDefault="004B1529" w:rsidP="004B1529">
      <w:pPr>
        <w:rPr>
          <w:ins w:id="133" w:author="RWS_1" w:date="2025-11-28T11:18:00Z"/>
          <w:color w:val="000000" w:themeColor="text1"/>
        </w:rPr>
      </w:pPr>
      <w:ins w:id="134" w:author="RWS_1" w:date="2025-11-28T11:18:00Z">
        <w:r>
          <w:rPr>
            <w:color w:val="000000" w:themeColor="text1"/>
          </w:rPr>
          <w:t>Lyf</w:t>
        </w:r>
      </w:ins>
      <w:ins w:id="135" w:author="RWS_1" w:date="2025-11-28T11:19:00Z">
        <w:r>
          <w:rPr>
            <w:color w:val="000000" w:themeColor="text1"/>
          </w:rPr>
          <w:t>in</w:t>
        </w:r>
      </w:ins>
      <w:ins w:id="136" w:author="RWS_1" w:date="2025-11-28T11:18:00Z">
        <w:r>
          <w:rPr>
            <w:color w:val="000000" w:themeColor="text1"/>
          </w:rPr>
          <w:t xml:space="preserve"> sem hafa milliverkanir sem koma fram í þessum kafla og í kafla 4.5 eru til leiðbeiningar og teljast ekki vera tæmandi listi yfir öll hugsanleg lyf sem </w:t>
        </w:r>
      </w:ins>
      <w:ins w:id="137" w:author="Author 8" w:date="2025-12-04T10:19:00Z" w16du:dateUtc="2025-12-04T10:19:00Z">
        <w:r w:rsidR="006D59B0" w:rsidRPr="009B7D39">
          <w:rPr>
            <w:color w:val="000000" w:themeColor="text1"/>
            <w:szCs w:val="22"/>
          </w:rPr>
          <w:t>ekki má nota</w:t>
        </w:r>
      </w:ins>
      <w:ins w:id="138" w:author="RWS_1" w:date="2025-11-28T11:18:00Z">
        <w:del w:id="139" w:author="Author 8" w:date="2025-12-04T10:19:00Z" w16du:dateUtc="2025-12-04T10:19:00Z">
          <w:r w:rsidDel="006D59B0">
            <w:rPr>
              <w:color w:val="000000" w:themeColor="text1"/>
            </w:rPr>
            <w:delText>kunna að vera ekki ráðlögð</w:delText>
          </w:r>
        </w:del>
        <w:r>
          <w:rPr>
            <w:color w:val="000000" w:themeColor="text1"/>
          </w:rPr>
          <w:t>.</w:t>
        </w:r>
      </w:ins>
    </w:p>
    <w:p w14:paraId="001022F2" w14:textId="77777777" w:rsidR="0026664F" w:rsidRPr="00607845" w:rsidRDefault="0026664F">
      <w:pPr>
        <w:rPr>
          <w:color w:val="000000" w:themeColor="text1"/>
          <w:szCs w:val="22"/>
        </w:rPr>
      </w:pPr>
    </w:p>
    <w:p w14:paraId="4B39432F" w14:textId="77777777" w:rsidR="0073579A" w:rsidRPr="00FC54B5" w:rsidRDefault="0073579A" w:rsidP="0073579A">
      <w:pPr>
        <w:rPr>
          <w:szCs w:val="22"/>
        </w:rPr>
      </w:pPr>
      <w:r w:rsidRPr="00667918">
        <w:rPr>
          <w:color w:val="000000" w:themeColor="text1"/>
          <w:szCs w:val="22"/>
        </w:rPr>
        <w:t>E</w:t>
      </w:r>
      <w:r w:rsidRPr="00FC54B5">
        <w:rPr>
          <w:szCs w:val="22"/>
        </w:rPr>
        <w:t xml:space="preserve">kki má nota </w:t>
      </w:r>
      <w:r w:rsidRPr="00FC54B5">
        <w:rPr>
          <w:color w:val="000000" w:themeColor="text1"/>
          <w:szCs w:val="22"/>
        </w:rPr>
        <w:t>vórikónasól</w:t>
      </w:r>
      <w:r w:rsidRPr="00FC54B5">
        <w:rPr>
          <w:szCs w:val="22"/>
        </w:rPr>
        <w:t xml:space="preserve"> samhliða lyfjum sem eru að miklu leyti umbrotin af CYP3A4 og þar sem aukin þéttni í plasma tengist alvarlegum og/eða lífshættulegum viðbrögðum (sjá kafla 4.5):</w:t>
      </w:r>
    </w:p>
    <w:p w14:paraId="6ED34F9E" w14:textId="77777777" w:rsidR="0073579A" w:rsidRPr="00FC54B5" w:rsidRDefault="0073579A" w:rsidP="0073579A">
      <w:pPr>
        <w:rPr>
          <w:szCs w:val="22"/>
        </w:rPr>
      </w:pPr>
    </w:p>
    <w:p w14:paraId="5071ADAE" w14:textId="77777777" w:rsidR="004B1529" w:rsidRDefault="0073579A" w:rsidP="0073579A">
      <w:pPr>
        <w:pStyle w:val="CM55"/>
        <w:widowControl/>
        <w:numPr>
          <w:ilvl w:val="0"/>
          <w:numId w:val="35"/>
        </w:numPr>
        <w:spacing w:after="0"/>
        <w:rPr>
          <w:ins w:id="140" w:author="RWS_1" w:date="2025-11-28T11:21:00Z"/>
          <w:sz w:val="22"/>
          <w:szCs w:val="22"/>
          <w:lang w:val="it-IT"/>
        </w:rPr>
      </w:pPr>
      <w:r w:rsidRPr="00FC54B5">
        <w:rPr>
          <w:sz w:val="22"/>
          <w:szCs w:val="22"/>
          <w:lang w:val="it-IT"/>
        </w:rPr>
        <w:t>Terfenadín</w:t>
      </w:r>
      <w:del w:id="141" w:author="RWS_1" w:date="2025-11-28T11:21:00Z">
        <w:r w:rsidRPr="00FC54B5" w:rsidDel="004B1529">
          <w:rPr>
            <w:sz w:val="22"/>
            <w:szCs w:val="22"/>
            <w:lang w:val="it-IT"/>
          </w:rPr>
          <w:delText xml:space="preserve">, </w:delText>
        </w:r>
      </w:del>
    </w:p>
    <w:p w14:paraId="3BA24FAB" w14:textId="7487BFAC" w:rsidR="0073579A" w:rsidRPr="00FC54B5" w:rsidRDefault="004B1529" w:rsidP="0073579A">
      <w:pPr>
        <w:pStyle w:val="CM55"/>
        <w:widowControl/>
        <w:numPr>
          <w:ilvl w:val="0"/>
          <w:numId w:val="35"/>
        </w:numPr>
        <w:spacing w:after="0"/>
        <w:rPr>
          <w:sz w:val="22"/>
          <w:szCs w:val="22"/>
          <w:lang w:val="it-IT"/>
        </w:rPr>
      </w:pPr>
      <w:ins w:id="142" w:author="RWS_1" w:date="2025-11-28T11:21:00Z">
        <w:r>
          <w:rPr>
            <w:sz w:val="22"/>
            <w:szCs w:val="22"/>
            <w:lang w:val="it-IT"/>
          </w:rPr>
          <w:t>A</w:t>
        </w:r>
      </w:ins>
      <w:del w:id="143" w:author="RWS_1" w:date="2025-11-28T11:21:00Z">
        <w:r w:rsidR="0073579A" w:rsidRPr="00FC54B5" w:rsidDel="004B1529">
          <w:rPr>
            <w:sz w:val="22"/>
            <w:szCs w:val="22"/>
            <w:lang w:val="it-IT"/>
          </w:rPr>
          <w:delText>a</w:delText>
        </w:r>
      </w:del>
      <w:r w:rsidR="0073579A" w:rsidRPr="00FC54B5">
        <w:rPr>
          <w:sz w:val="22"/>
          <w:szCs w:val="22"/>
          <w:lang w:val="it-IT"/>
        </w:rPr>
        <w:t>stemizól</w:t>
      </w:r>
    </w:p>
    <w:p w14:paraId="5CD722EB" w14:textId="77777777" w:rsidR="0073579A" w:rsidRPr="00FC54B5" w:rsidRDefault="0073579A" w:rsidP="0073579A">
      <w:pPr>
        <w:pStyle w:val="CM55"/>
        <w:widowControl/>
        <w:numPr>
          <w:ilvl w:val="0"/>
          <w:numId w:val="35"/>
        </w:numPr>
        <w:spacing w:after="0"/>
        <w:rPr>
          <w:sz w:val="22"/>
          <w:szCs w:val="22"/>
          <w:lang w:val="it-IT"/>
        </w:rPr>
      </w:pPr>
      <w:r w:rsidRPr="00FC54B5">
        <w:rPr>
          <w:sz w:val="22"/>
          <w:szCs w:val="22"/>
          <w:lang w:val="it-IT"/>
        </w:rPr>
        <w:t>Cisapríð</w:t>
      </w:r>
    </w:p>
    <w:p w14:paraId="53CA5AB9" w14:textId="77777777" w:rsidR="004B1529" w:rsidRPr="004B1529" w:rsidRDefault="0073579A" w:rsidP="0073579A">
      <w:pPr>
        <w:pStyle w:val="wordsection1"/>
        <w:numPr>
          <w:ilvl w:val="0"/>
          <w:numId w:val="35"/>
        </w:numPr>
        <w:rPr>
          <w:ins w:id="144" w:author="RWS_1" w:date="2025-11-28T11:21:00Z"/>
          <w:sz w:val="22"/>
          <w:szCs w:val="22"/>
        </w:rPr>
      </w:pPr>
      <w:r w:rsidRPr="00FC54B5">
        <w:rPr>
          <w:sz w:val="22"/>
          <w:szCs w:val="22"/>
          <w:lang w:val="it-IT"/>
        </w:rPr>
        <w:t>Pímozíð</w:t>
      </w:r>
      <w:del w:id="145" w:author="RWS_1" w:date="2025-11-28T11:21:00Z">
        <w:r w:rsidRPr="00FC54B5" w:rsidDel="004B1529">
          <w:rPr>
            <w:sz w:val="22"/>
            <w:szCs w:val="22"/>
            <w:lang w:val="it-IT"/>
          </w:rPr>
          <w:delText xml:space="preserve">, </w:delText>
        </w:r>
      </w:del>
    </w:p>
    <w:p w14:paraId="44637C5E" w14:textId="4D118CAC" w:rsidR="0073579A" w:rsidRPr="00FC54B5" w:rsidRDefault="004B1529" w:rsidP="0073579A">
      <w:pPr>
        <w:pStyle w:val="wordsection1"/>
        <w:numPr>
          <w:ilvl w:val="0"/>
          <w:numId w:val="35"/>
        </w:numPr>
        <w:rPr>
          <w:sz w:val="22"/>
          <w:szCs w:val="22"/>
        </w:rPr>
      </w:pPr>
      <w:ins w:id="146" w:author="RWS_1" w:date="2025-11-28T11:21:00Z">
        <w:r>
          <w:rPr>
            <w:sz w:val="22"/>
            <w:szCs w:val="22"/>
            <w:lang w:val="it-IT"/>
          </w:rPr>
          <w:t>L</w:t>
        </w:r>
      </w:ins>
      <w:del w:id="147" w:author="RWS_1" w:date="2025-11-28T11:21:00Z">
        <w:r w:rsidR="0073579A" w:rsidRPr="00FC54B5" w:rsidDel="004B1529">
          <w:rPr>
            <w:sz w:val="22"/>
            <w:szCs w:val="22"/>
          </w:rPr>
          <w:delText>l</w:delText>
        </w:r>
      </w:del>
      <w:r w:rsidR="0073579A" w:rsidRPr="00FC54B5">
        <w:rPr>
          <w:sz w:val="22"/>
          <w:szCs w:val="22"/>
        </w:rPr>
        <w:t>urasidón</w:t>
      </w:r>
    </w:p>
    <w:p w14:paraId="37A70AAD" w14:textId="77777777" w:rsidR="0073579A" w:rsidRPr="00FC54B5" w:rsidRDefault="0073579A" w:rsidP="0073579A">
      <w:pPr>
        <w:pStyle w:val="CM55"/>
        <w:widowControl/>
        <w:numPr>
          <w:ilvl w:val="0"/>
          <w:numId w:val="35"/>
        </w:numPr>
        <w:spacing w:after="0"/>
        <w:rPr>
          <w:sz w:val="22"/>
          <w:szCs w:val="22"/>
          <w:lang w:val="it-IT"/>
        </w:rPr>
      </w:pPr>
      <w:r w:rsidRPr="00FC54B5">
        <w:rPr>
          <w:sz w:val="22"/>
          <w:szCs w:val="22"/>
          <w:lang w:val="it-IT"/>
        </w:rPr>
        <w:t>Kínidín</w:t>
      </w:r>
    </w:p>
    <w:p w14:paraId="1E51513D" w14:textId="77777777" w:rsidR="0073579A" w:rsidRPr="00FC54B5" w:rsidRDefault="0073579A" w:rsidP="0073579A">
      <w:pPr>
        <w:pStyle w:val="CM55"/>
        <w:widowControl/>
        <w:numPr>
          <w:ilvl w:val="0"/>
          <w:numId w:val="35"/>
        </w:numPr>
        <w:spacing w:after="0"/>
        <w:rPr>
          <w:sz w:val="22"/>
          <w:szCs w:val="22"/>
          <w:lang w:val="it-IT"/>
        </w:rPr>
      </w:pPr>
      <w:r w:rsidRPr="00FC54B5">
        <w:rPr>
          <w:sz w:val="22"/>
          <w:szCs w:val="22"/>
          <w:lang w:val="it-IT"/>
        </w:rPr>
        <w:t>Ivabradín</w:t>
      </w:r>
    </w:p>
    <w:p w14:paraId="30A64217" w14:textId="77777777" w:rsidR="0073579A" w:rsidRPr="008C0B11" w:rsidRDefault="0073579A" w:rsidP="0073579A">
      <w:pPr>
        <w:pStyle w:val="CM55"/>
        <w:widowControl/>
        <w:numPr>
          <w:ilvl w:val="0"/>
          <w:numId w:val="35"/>
        </w:numPr>
        <w:spacing w:after="0"/>
        <w:rPr>
          <w:sz w:val="22"/>
          <w:szCs w:val="22"/>
          <w:lang w:val="it-IT"/>
        </w:rPr>
      </w:pPr>
      <w:r w:rsidRPr="008C0B11">
        <w:rPr>
          <w:sz w:val="22"/>
          <w:szCs w:val="22"/>
          <w:lang w:val="it-IT"/>
        </w:rPr>
        <w:t>Ergot alkalóíðar (t.d. ergotamín, díhýdróergotamín)</w:t>
      </w:r>
    </w:p>
    <w:p w14:paraId="75423748" w14:textId="77777777" w:rsidR="0073579A" w:rsidRPr="00FC54B5" w:rsidRDefault="0073579A" w:rsidP="0073579A">
      <w:pPr>
        <w:pStyle w:val="CM55"/>
        <w:widowControl/>
        <w:numPr>
          <w:ilvl w:val="0"/>
          <w:numId w:val="35"/>
        </w:numPr>
        <w:spacing w:after="0"/>
        <w:rPr>
          <w:sz w:val="22"/>
          <w:szCs w:val="22"/>
        </w:rPr>
      </w:pPr>
      <w:r w:rsidRPr="00FC54B5">
        <w:rPr>
          <w:sz w:val="22"/>
          <w:szCs w:val="22"/>
        </w:rPr>
        <w:t>Sirolímus</w:t>
      </w:r>
    </w:p>
    <w:p w14:paraId="084FB793" w14:textId="77777777" w:rsidR="0073579A" w:rsidRPr="00FC54B5" w:rsidRDefault="0073579A" w:rsidP="0073579A">
      <w:pPr>
        <w:pStyle w:val="Paragraph"/>
        <w:numPr>
          <w:ilvl w:val="0"/>
          <w:numId w:val="35"/>
        </w:numPr>
        <w:spacing w:after="0"/>
        <w:rPr>
          <w:sz w:val="22"/>
          <w:szCs w:val="22"/>
        </w:rPr>
      </w:pPr>
      <w:r w:rsidRPr="00FC54B5">
        <w:rPr>
          <w:sz w:val="22"/>
          <w:szCs w:val="22"/>
          <w:lang w:val="en-GB"/>
        </w:rPr>
        <w:t>Naloxegól</w:t>
      </w:r>
    </w:p>
    <w:p w14:paraId="754243F6" w14:textId="77777777" w:rsidR="0073579A" w:rsidRPr="00FC54B5" w:rsidRDefault="0073579A" w:rsidP="0073579A">
      <w:pPr>
        <w:pStyle w:val="Paragraph"/>
        <w:numPr>
          <w:ilvl w:val="0"/>
          <w:numId w:val="35"/>
        </w:numPr>
        <w:spacing w:after="0"/>
        <w:rPr>
          <w:sz w:val="22"/>
          <w:szCs w:val="22"/>
        </w:rPr>
      </w:pPr>
      <w:r w:rsidRPr="00FC54B5">
        <w:rPr>
          <w:sz w:val="22"/>
          <w:szCs w:val="22"/>
        </w:rPr>
        <w:t>Tolvaptan</w:t>
      </w:r>
    </w:p>
    <w:p w14:paraId="1AD08A21" w14:textId="7B0FC0D5" w:rsidR="004B1529" w:rsidRPr="004141CD" w:rsidRDefault="0073579A" w:rsidP="004B1529">
      <w:pPr>
        <w:pStyle w:val="Paragraph"/>
        <w:numPr>
          <w:ilvl w:val="0"/>
          <w:numId w:val="35"/>
        </w:numPr>
        <w:spacing w:after="0"/>
        <w:rPr>
          <w:ins w:id="148" w:author="RWS_1" w:date="2025-11-28T11:21:00Z"/>
          <w:sz w:val="22"/>
          <w:szCs w:val="22"/>
        </w:rPr>
      </w:pPr>
      <w:r w:rsidRPr="00FC54B5">
        <w:rPr>
          <w:sz w:val="22"/>
          <w:szCs w:val="22"/>
          <w:lang w:val="en-GB"/>
        </w:rPr>
        <w:t>Finerenón</w:t>
      </w:r>
      <w:ins w:id="149" w:author="RWS_1" w:date="2025-11-28T11:21:00Z">
        <w:r w:rsidR="004B1529" w:rsidRPr="004B1529">
          <w:rPr>
            <w:sz w:val="22"/>
            <w:szCs w:val="22"/>
          </w:rPr>
          <w:t xml:space="preserve"> </w:t>
        </w:r>
      </w:ins>
    </w:p>
    <w:p w14:paraId="4D4FC19E" w14:textId="77777777" w:rsidR="004B1529" w:rsidRPr="004141CD" w:rsidRDefault="004B1529" w:rsidP="004B1529">
      <w:pPr>
        <w:pStyle w:val="Paragraph"/>
        <w:numPr>
          <w:ilvl w:val="0"/>
          <w:numId w:val="35"/>
        </w:numPr>
        <w:spacing w:after="0"/>
        <w:rPr>
          <w:ins w:id="150" w:author="RWS_1" w:date="2025-11-28T11:21:00Z"/>
          <w:sz w:val="22"/>
          <w:szCs w:val="22"/>
        </w:rPr>
      </w:pPr>
      <w:ins w:id="151" w:author="RWS_1" w:date="2025-11-28T11:21:00Z">
        <w:r>
          <w:rPr>
            <w:sz w:val="22"/>
            <w:szCs w:val="22"/>
            <w:lang w:val="en-GB"/>
          </w:rPr>
          <w:t>Eplerenón</w:t>
        </w:r>
      </w:ins>
    </w:p>
    <w:p w14:paraId="0A36321A" w14:textId="07C3BBFE" w:rsidR="0073579A" w:rsidRPr="00FC54B5" w:rsidRDefault="004B1529" w:rsidP="004B1529">
      <w:pPr>
        <w:pStyle w:val="Paragraph"/>
        <w:numPr>
          <w:ilvl w:val="0"/>
          <w:numId w:val="35"/>
        </w:numPr>
        <w:spacing w:after="0"/>
        <w:rPr>
          <w:sz w:val="22"/>
          <w:szCs w:val="22"/>
        </w:rPr>
      </w:pPr>
      <w:ins w:id="152" w:author="RWS_1" w:date="2025-11-28T11:21:00Z">
        <w:r>
          <w:rPr>
            <w:sz w:val="22"/>
            <w:szCs w:val="22"/>
            <w:lang w:val="en-GB"/>
          </w:rPr>
          <w:t>Voklosporín</w:t>
        </w:r>
      </w:ins>
    </w:p>
    <w:p w14:paraId="5C2CBB21" w14:textId="77777777" w:rsidR="0073579A" w:rsidRPr="00FC54B5" w:rsidRDefault="0073579A" w:rsidP="0073579A">
      <w:pPr>
        <w:pStyle w:val="wordsection1"/>
        <w:keepNext/>
        <w:numPr>
          <w:ilvl w:val="0"/>
          <w:numId w:val="35"/>
        </w:numPr>
        <w:rPr>
          <w:sz w:val="22"/>
          <w:szCs w:val="22"/>
        </w:rPr>
      </w:pPr>
      <w:r w:rsidRPr="00FC54B5">
        <w:rPr>
          <w:sz w:val="22"/>
          <w:szCs w:val="22"/>
        </w:rPr>
        <w:t>Venetoclax: Ekki má gefa lyfin samhliða við upp</w:t>
      </w:r>
      <w:del w:id="153" w:author="Author 8" w:date="2025-12-04T10:38:00Z" w16du:dateUtc="2025-12-04T10:38:00Z">
        <w:r w:rsidRPr="00FC54B5" w:rsidDel="009B3A94">
          <w:rPr>
            <w:sz w:val="22"/>
            <w:szCs w:val="22"/>
          </w:rPr>
          <w:delText>p</w:delText>
        </w:r>
      </w:del>
      <w:r w:rsidRPr="00FC54B5">
        <w:rPr>
          <w:sz w:val="22"/>
          <w:szCs w:val="22"/>
        </w:rPr>
        <w:t>haf meðferðar eða meðan verið er að stilla skammta af venetoclaxi.</w:t>
      </w:r>
    </w:p>
    <w:p w14:paraId="3B13B6DB" w14:textId="77777777" w:rsidR="0073579A" w:rsidRPr="00FC54B5" w:rsidRDefault="0073579A" w:rsidP="0073579A">
      <w:pPr>
        <w:pStyle w:val="Default"/>
        <w:rPr>
          <w:sz w:val="22"/>
          <w:szCs w:val="22"/>
        </w:rPr>
      </w:pPr>
    </w:p>
    <w:p w14:paraId="7E5ACF8A" w14:textId="77777777" w:rsidR="0073579A" w:rsidRPr="00FC54B5" w:rsidRDefault="0073579A" w:rsidP="0073579A">
      <w:pPr>
        <w:pStyle w:val="CM55"/>
        <w:widowControl/>
        <w:spacing w:after="0"/>
        <w:rPr>
          <w:sz w:val="22"/>
          <w:szCs w:val="22"/>
        </w:rPr>
      </w:pPr>
      <w:r w:rsidRPr="00FC54B5">
        <w:rPr>
          <w:sz w:val="22"/>
          <w:szCs w:val="22"/>
        </w:rPr>
        <w:t>Ekki má nota vórikónasól samhliða lyfjum sem örva CYP3A4 og draga verulega úr þéttni vórikónasóls í plasma:</w:t>
      </w:r>
    </w:p>
    <w:p w14:paraId="7CD8D51E" w14:textId="77777777" w:rsidR="0073579A" w:rsidRPr="00FC54B5" w:rsidRDefault="0073579A" w:rsidP="0073579A">
      <w:pPr>
        <w:rPr>
          <w:color w:val="000000" w:themeColor="text1"/>
          <w:szCs w:val="22"/>
        </w:rPr>
      </w:pPr>
    </w:p>
    <w:p w14:paraId="2574E6FF" w14:textId="4C8CE11E" w:rsidR="0073579A" w:rsidRPr="008C0B11" w:rsidRDefault="0073579A" w:rsidP="0073579A">
      <w:pPr>
        <w:pStyle w:val="Paragraph"/>
        <w:numPr>
          <w:ilvl w:val="0"/>
          <w:numId w:val="35"/>
        </w:numPr>
        <w:spacing w:after="0"/>
        <w:ind w:left="567" w:hanging="567"/>
        <w:rPr>
          <w:sz w:val="22"/>
          <w:szCs w:val="22"/>
          <w:lang w:val="is-IS"/>
        </w:rPr>
      </w:pPr>
      <w:r w:rsidRPr="008C0B11">
        <w:rPr>
          <w:sz w:val="22"/>
          <w:szCs w:val="22"/>
          <w:lang w:val="is-IS"/>
        </w:rPr>
        <w:t>Má ekki nota samtímis rifampicíni, karbamazepíni, langverkandi barbitúrat-lyfjum, t.d. fenóbarbitali og jónsmessurunna (sjá kafla 4.5).</w:t>
      </w:r>
    </w:p>
    <w:p w14:paraId="10CE8B4C" w14:textId="77777777" w:rsidR="0073579A" w:rsidRPr="00FC54B5" w:rsidRDefault="0073579A" w:rsidP="0073579A">
      <w:pPr>
        <w:rPr>
          <w:color w:val="000000" w:themeColor="text1"/>
          <w:szCs w:val="22"/>
        </w:rPr>
      </w:pPr>
    </w:p>
    <w:p w14:paraId="5EC2A119" w14:textId="77777777" w:rsidR="0073579A" w:rsidRPr="00FC54B5" w:rsidRDefault="0073579A" w:rsidP="0073579A">
      <w:pPr>
        <w:pStyle w:val="Paragraph"/>
        <w:numPr>
          <w:ilvl w:val="0"/>
          <w:numId w:val="35"/>
        </w:numPr>
        <w:spacing w:after="0"/>
        <w:ind w:left="567" w:hanging="567"/>
        <w:rPr>
          <w:sz w:val="22"/>
          <w:szCs w:val="22"/>
        </w:rPr>
      </w:pPr>
      <w:r w:rsidRPr="00FC54B5">
        <w:rPr>
          <w:sz w:val="22"/>
          <w:szCs w:val="22"/>
        </w:rPr>
        <w:t>Efavírenz:</w:t>
      </w:r>
    </w:p>
    <w:p w14:paraId="6BAB28A7" w14:textId="77777777" w:rsidR="0073579A" w:rsidRPr="00FC54B5" w:rsidRDefault="0073579A" w:rsidP="0073579A">
      <w:pPr>
        <w:ind w:left="567"/>
        <w:rPr>
          <w:color w:val="000000" w:themeColor="text1"/>
          <w:szCs w:val="22"/>
        </w:rPr>
      </w:pPr>
      <w:r w:rsidRPr="00FC54B5">
        <w:rPr>
          <w:color w:val="000000" w:themeColor="text1"/>
          <w:szCs w:val="22"/>
        </w:rPr>
        <w:t>Ekki má nota venjulega skammta af vórikónasóli samhliða efavírenz í skömmtum sem nema 400 mg eða meira einu sinni á sólarhring (sjá kafla 4.5). Upplýsingar um samhliða gjöf vórikónasóls og minni skammta af efavírenz eru í kafla 4.4.</w:t>
      </w:r>
    </w:p>
    <w:p w14:paraId="562F67D6" w14:textId="77777777" w:rsidR="0073579A" w:rsidRPr="00FC54B5" w:rsidRDefault="0073579A" w:rsidP="0073579A">
      <w:pPr>
        <w:rPr>
          <w:color w:val="000000" w:themeColor="text1"/>
          <w:szCs w:val="22"/>
        </w:rPr>
      </w:pPr>
    </w:p>
    <w:p w14:paraId="73AF5BE6" w14:textId="77777777" w:rsidR="0073579A" w:rsidRPr="00FC54B5" w:rsidRDefault="0073579A" w:rsidP="0073579A">
      <w:pPr>
        <w:pStyle w:val="Paragraph"/>
        <w:numPr>
          <w:ilvl w:val="0"/>
          <w:numId w:val="35"/>
        </w:numPr>
        <w:spacing w:after="0"/>
        <w:ind w:left="567" w:hanging="567"/>
        <w:rPr>
          <w:sz w:val="22"/>
          <w:szCs w:val="22"/>
        </w:rPr>
      </w:pPr>
      <w:r w:rsidRPr="00FC54B5">
        <w:rPr>
          <w:sz w:val="22"/>
          <w:szCs w:val="22"/>
        </w:rPr>
        <w:t>Rítónavír:</w:t>
      </w:r>
    </w:p>
    <w:p w14:paraId="29657A9F" w14:textId="5B4BA554" w:rsidR="0073579A" w:rsidRPr="00FC54B5" w:rsidRDefault="0073579A" w:rsidP="0073579A">
      <w:pPr>
        <w:ind w:left="567"/>
        <w:rPr>
          <w:color w:val="000000" w:themeColor="text1"/>
          <w:szCs w:val="22"/>
        </w:rPr>
      </w:pPr>
      <w:r w:rsidRPr="00FC54B5">
        <w:rPr>
          <w:color w:val="000000" w:themeColor="text1"/>
          <w:szCs w:val="22"/>
        </w:rPr>
        <w:t>Ekki má nota vórikónasól samhliða stórum skömmtum af rítónavíri (400 mg eða meira tvisvar á sólarhring, sjá kafla 4.5). Upplýsingar um samhliða gjöf vórikónasóls og minni skammta af rítónavíri eru í kafla 4.4.</w:t>
      </w:r>
    </w:p>
    <w:p w14:paraId="1CAC6462" w14:textId="77777777" w:rsidR="0026664F" w:rsidRPr="00607845" w:rsidRDefault="0026664F">
      <w:pPr>
        <w:rPr>
          <w:color w:val="000000" w:themeColor="text1"/>
          <w:szCs w:val="22"/>
        </w:rPr>
      </w:pPr>
    </w:p>
    <w:p w14:paraId="1C93BAD4" w14:textId="77777777" w:rsidR="0026664F" w:rsidRPr="00607845" w:rsidRDefault="0026664F">
      <w:pPr>
        <w:ind w:left="567" w:hanging="567"/>
        <w:outlineLvl w:val="0"/>
        <w:rPr>
          <w:b/>
          <w:color w:val="000000" w:themeColor="text1"/>
          <w:szCs w:val="22"/>
        </w:rPr>
      </w:pPr>
      <w:r w:rsidRPr="00607845">
        <w:rPr>
          <w:b/>
          <w:color w:val="000000" w:themeColor="text1"/>
          <w:szCs w:val="22"/>
        </w:rPr>
        <w:t>4.4</w:t>
      </w:r>
      <w:r w:rsidRPr="00607845">
        <w:rPr>
          <w:b/>
          <w:color w:val="000000" w:themeColor="text1"/>
          <w:szCs w:val="22"/>
        </w:rPr>
        <w:tab/>
        <w:t>Sérstök varnaðarorð og varúðarreglur við notkun</w:t>
      </w:r>
    </w:p>
    <w:p w14:paraId="6A730578" w14:textId="77777777" w:rsidR="0026664F" w:rsidRPr="00607845" w:rsidRDefault="0026664F">
      <w:pPr>
        <w:rPr>
          <w:color w:val="000000" w:themeColor="text1"/>
          <w:szCs w:val="22"/>
        </w:rPr>
      </w:pPr>
    </w:p>
    <w:p w14:paraId="59A5BE1C" w14:textId="77777777" w:rsidR="0026664F" w:rsidRPr="00607845" w:rsidRDefault="0026664F">
      <w:pPr>
        <w:rPr>
          <w:color w:val="000000" w:themeColor="text1"/>
          <w:szCs w:val="22"/>
        </w:rPr>
      </w:pPr>
      <w:r w:rsidRPr="00607845">
        <w:rPr>
          <w:color w:val="000000" w:themeColor="text1"/>
          <w:szCs w:val="22"/>
          <w:u w:val="single"/>
        </w:rPr>
        <w:t>Ofnæmi</w:t>
      </w:r>
    </w:p>
    <w:p w14:paraId="467B1921" w14:textId="77777777" w:rsidR="0026664F" w:rsidRPr="00607845" w:rsidRDefault="0026664F">
      <w:pPr>
        <w:rPr>
          <w:color w:val="000000" w:themeColor="text1"/>
          <w:szCs w:val="22"/>
        </w:rPr>
      </w:pPr>
      <w:r w:rsidRPr="00607845">
        <w:rPr>
          <w:color w:val="000000" w:themeColor="text1"/>
          <w:szCs w:val="22"/>
        </w:rPr>
        <w:t>Gæta skal varúðar við notkun VFEND hjá sjúklingum með þekkt ofnæmi fyrir öðrum azólum (sjá einnig kafla 4.8).</w:t>
      </w:r>
    </w:p>
    <w:p w14:paraId="7B7FE279" w14:textId="77777777" w:rsidR="0026664F" w:rsidRPr="00607845" w:rsidRDefault="0026664F">
      <w:pPr>
        <w:rPr>
          <w:color w:val="000000" w:themeColor="text1"/>
          <w:szCs w:val="22"/>
        </w:rPr>
      </w:pPr>
    </w:p>
    <w:p w14:paraId="742033D7" w14:textId="77777777" w:rsidR="0026664F" w:rsidRPr="00607845" w:rsidRDefault="0026664F">
      <w:pPr>
        <w:pStyle w:val="Default"/>
        <w:rPr>
          <w:color w:val="000000" w:themeColor="text1"/>
          <w:sz w:val="22"/>
          <w:szCs w:val="22"/>
          <w:lang w:val="is-IS"/>
        </w:rPr>
      </w:pPr>
      <w:r w:rsidRPr="00607845">
        <w:rPr>
          <w:color w:val="000000" w:themeColor="text1"/>
          <w:sz w:val="22"/>
          <w:szCs w:val="22"/>
          <w:u w:val="single"/>
          <w:lang w:val="is-IS"/>
        </w:rPr>
        <w:t>Meðferðarlengd</w:t>
      </w:r>
    </w:p>
    <w:p w14:paraId="1271B0ED"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 xml:space="preserve">Meðferð með innrennslislyfjum </w:t>
      </w:r>
      <w:r w:rsidR="00661499" w:rsidRPr="00607845">
        <w:rPr>
          <w:color w:val="000000" w:themeColor="text1"/>
          <w:sz w:val="22"/>
          <w:szCs w:val="22"/>
          <w:lang w:val="is-IS"/>
        </w:rPr>
        <w:t xml:space="preserve">á </w:t>
      </w:r>
      <w:r w:rsidRPr="00607845">
        <w:rPr>
          <w:color w:val="000000" w:themeColor="text1"/>
          <w:sz w:val="22"/>
          <w:szCs w:val="22"/>
          <w:lang w:val="is-IS"/>
        </w:rPr>
        <w:t>ekki að v</w:t>
      </w:r>
      <w:r w:rsidR="005E6E99" w:rsidRPr="00607845">
        <w:rPr>
          <w:color w:val="000000" w:themeColor="text1"/>
          <w:sz w:val="22"/>
          <w:szCs w:val="22"/>
          <w:lang w:val="is-IS"/>
        </w:rPr>
        <w:t>e</w:t>
      </w:r>
      <w:r w:rsidRPr="00607845">
        <w:rPr>
          <w:color w:val="000000" w:themeColor="text1"/>
          <w:sz w:val="22"/>
          <w:szCs w:val="22"/>
          <w:lang w:val="is-IS"/>
        </w:rPr>
        <w:t>ra lengr</w:t>
      </w:r>
      <w:r w:rsidR="005E6E99" w:rsidRPr="00607845">
        <w:rPr>
          <w:color w:val="000000" w:themeColor="text1"/>
          <w:sz w:val="22"/>
          <w:szCs w:val="22"/>
          <w:lang w:val="is-IS"/>
        </w:rPr>
        <w:t>i</w:t>
      </w:r>
      <w:r w:rsidRPr="00607845">
        <w:rPr>
          <w:color w:val="000000" w:themeColor="text1"/>
          <w:sz w:val="22"/>
          <w:szCs w:val="22"/>
          <w:lang w:val="is-IS"/>
        </w:rPr>
        <w:t xml:space="preserve"> en 6 mánuði</w:t>
      </w:r>
      <w:r w:rsidR="005E6E99" w:rsidRPr="00607845">
        <w:rPr>
          <w:color w:val="000000" w:themeColor="text1"/>
          <w:sz w:val="22"/>
          <w:szCs w:val="22"/>
          <w:lang w:val="is-IS"/>
        </w:rPr>
        <w:t>r (s</w:t>
      </w:r>
      <w:r w:rsidRPr="00607845">
        <w:rPr>
          <w:color w:val="000000" w:themeColor="text1"/>
          <w:sz w:val="22"/>
          <w:szCs w:val="22"/>
          <w:lang w:val="is-IS"/>
        </w:rPr>
        <w:t xml:space="preserve">já kafla 5.3). </w:t>
      </w:r>
    </w:p>
    <w:p w14:paraId="2E9D2447" w14:textId="77777777" w:rsidR="0026664F" w:rsidRPr="00607845" w:rsidRDefault="0026664F">
      <w:pPr>
        <w:rPr>
          <w:color w:val="000000" w:themeColor="text1"/>
          <w:szCs w:val="22"/>
        </w:rPr>
      </w:pPr>
    </w:p>
    <w:p w14:paraId="5D8589C3" w14:textId="77777777" w:rsidR="0026664F" w:rsidRPr="00607845" w:rsidRDefault="0026664F">
      <w:pPr>
        <w:rPr>
          <w:color w:val="000000" w:themeColor="text1"/>
          <w:szCs w:val="22"/>
          <w:u w:val="single"/>
        </w:rPr>
      </w:pPr>
      <w:r w:rsidRPr="00607845">
        <w:rPr>
          <w:color w:val="000000" w:themeColor="text1"/>
          <w:szCs w:val="22"/>
          <w:u w:val="single"/>
        </w:rPr>
        <w:t>Hjarta og æðar:</w:t>
      </w:r>
    </w:p>
    <w:p w14:paraId="6702F31A" w14:textId="77777777" w:rsidR="0026664F" w:rsidRPr="00607845" w:rsidRDefault="0026664F">
      <w:pPr>
        <w:rPr>
          <w:color w:val="000000" w:themeColor="text1"/>
          <w:szCs w:val="22"/>
        </w:rPr>
      </w:pPr>
      <w:r w:rsidRPr="00607845">
        <w:rPr>
          <w:color w:val="000000" w:themeColor="text1"/>
          <w:szCs w:val="22"/>
        </w:rPr>
        <w:t>Vórikónazól hefur verið tengt við lengingu á QTc</w:t>
      </w:r>
      <w:r w:rsidRPr="00607845">
        <w:rPr>
          <w:color w:val="000000" w:themeColor="text1"/>
          <w:szCs w:val="22"/>
        </w:rPr>
        <w:noBreakHyphen/>
        <w:t xml:space="preserve">bili. Greint hefur verið frá sjaldgæfum tilvikum af </w:t>
      </w:r>
      <w:r w:rsidRPr="00607845">
        <w:rPr>
          <w:i/>
          <w:iCs/>
          <w:color w:val="000000" w:themeColor="text1"/>
          <w:szCs w:val="22"/>
        </w:rPr>
        <w:t>torsades de pointes</w:t>
      </w:r>
      <w:r w:rsidRPr="00607845">
        <w:rPr>
          <w:color w:val="000000" w:themeColor="text1"/>
          <w:szCs w:val="22"/>
        </w:rPr>
        <w:t xml:space="preserve"> hjá sjúklingum sem fengu vórikónazól og höfðu áhættuþætti svo sem sögu um </w:t>
      </w:r>
      <w:r w:rsidR="005E6E99" w:rsidRPr="00607845">
        <w:rPr>
          <w:color w:val="000000" w:themeColor="text1"/>
        </w:rPr>
        <w:t>krabbameins</w:t>
      </w:r>
      <w:r w:rsidRPr="00607845">
        <w:rPr>
          <w:color w:val="000000" w:themeColor="text1"/>
          <w:szCs w:val="22"/>
        </w:rPr>
        <w:t>lyfjameðferð með eituráhrif á hjarta, hjartavöðvakvilla, lækkað blóðkalíum og samtímis meðferð með lyfjum sem gætu hafa aukið áhrifin. Gæta þarf varúðar þegar vórikónazól er gefið sjúklingum með auknar líkur á hjartsláttartruflunum s.s. vegna:</w:t>
      </w:r>
    </w:p>
    <w:p w14:paraId="7735108C" w14:textId="77777777" w:rsidR="0026664F" w:rsidRPr="00607845" w:rsidRDefault="0026664F">
      <w:pPr>
        <w:rPr>
          <w:color w:val="000000" w:themeColor="text1"/>
          <w:szCs w:val="22"/>
        </w:rPr>
      </w:pPr>
    </w:p>
    <w:p w14:paraId="49C8BE79"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Ættgengrar eða áunninnar lengingar á QTc</w:t>
      </w:r>
      <w:r w:rsidRPr="00607845">
        <w:rPr>
          <w:color w:val="000000" w:themeColor="text1"/>
          <w:szCs w:val="22"/>
        </w:rPr>
        <w:noBreakHyphen/>
        <w:t>bili.</w:t>
      </w:r>
    </w:p>
    <w:p w14:paraId="35400C49"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Hjartavöðvakvilla, sérstaklega ef hjartabilun er til staðar.</w:t>
      </w:r>
    </w:p>
    <w:p w14:paraId="75242EAC"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Gúlshægsláttar.</w:t>
      </w:r>
    </w:p>
    <w:p w14:paraId="081F7ABE"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Viðvarandi einkenna óreglulegs hjartsláttar.</w:t>
      </w:r>
    </w:p>
    <w:p w14:paraId="3AB4810C"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Samtímis notkunar lyfja sem vitað er að lengja QTc</w:t>
      </w:r>
      <w:r w:rsidRPr="00607845">
        <w:rPr>
          <w:color w:val="000000" w:themeColor="text1"/>
          <w:szCs w:val="22"/>
        </w:rPr>
        <w:noBreakHyphen/>
        <w:t>bil.</w:t>
      </w:r>
      <w:r w:rsidR="00EE4BF9" w:rsidRPr="00607845">
        <w:rPr>
          <w:color w:val="000000" w:themeColor="text1"/>
          <w:szCs w:val="22"/>
        </w:rPr>
        <w:t xml:space="preserve"> </w:t>
      </w:r>
      <w:r w:rsidRPr="00607845">
        <w:rPr>
          <w:color w:val="000000" w:themeColor="text1"/>
          <w:szCs w:val="22"/>
        </w:rPr>
        <w:t>Fylgjast skal með hvort truflun verði á saltajafnvægi svo sem blóðkalíumlækkun, blóðmagnesíumlækkun og blóðkalsíumlækkun og leiðrétta ef nauðsyn krefur áður en meðferð með vórikónazóli hefst og meðan á meðferðinni stendur (sjá kafla 4.2). Áhrif vórikónazólmeðferðar á QTc</w:t>
      </w:r>
      <w:r w:rsidRPr="00607845">
        <w:rPr>
          <w:color w:val="000000" w:themeColor="text1"/>
          <w:szCs w:val="22"/>
        </w:rPr>
        <w:noBreakHyphen/>
        <w:t>bil voru athuguð í rannsókn þar sem heilbrigðir sjálfboðaliðar fengu í einum skammti allt að fjórfaldan sólarhringsskammt. Enginn þátttakenda fékk bil lengra en 500 msek. sem er mögulegur klínískur viðmiðunarþröskuldur (sjá kafla 5.1).</w:t>
      </w:r>
    </w:p>
    <w:p w14:paraId="39C781C7" w14:textId="77777777" w:rsidR="0026664F" w:rsidRPr="00607845" w:rsidRDefault="0026664F">
      <w:pPr>
        <w:rPr>
          <w:color w:val="000000" w:themeColor="text1"/>
          <w:szCs w:val="22"/>
        </w:rPr>
      </w:pPr>
    </w:p>
    <w:p w14:paraId="35CA6FA8" w14:textId="77777777" w:rsidR="0026664F" w:rsidRPr="00607845" w:rsidRDefault="0026664F">
      <w:pPr>
        <w:keepNext/>
        <w:rPr>
          <w:color w:val="000000" w:themeColor="text1"/>
          <w:szCs w:val="22"/>
        </w:rPr>
      </w:pPr>
      <w:r w:rsidRPr="00607845">
        <w:rPr>
          <w:color w:val="000000" w:themeColor="text1"/>
          <w:szCs w:val="22"/>
          <w:u w:val="single"/>
        </w:rPr>
        <w:t>Einkenni tengd gjöf innrennslis í bláæð</w:t>
      </w:r>
    </w:p>
    <w:p w14:paraId="322A5AFF" w14:textId="77777777" w:rsidR="0026664F" w:rsidRPr="00607845" w:rsidRDefault="0026664F">
      <w:pPr>
        <w:keepNext/>
        <w:rPr>
          <w:color w:val="000000" w:themeColor="text1"/>
          <w:szCs w:val="22"/>
        </w:rPr>
      </w:pPr>
      <w:r w:rsidRPr="00607845">
        <w:rPr>
          <w:color w:val="000000" w:themeColor="text1"/>
          <w:szCs w:val="22"/>
        </w:rPr>
        <w:t>Komið hafa fram einkenni við gjöf vórikónazóls innrennslis í bláæð svo sem hitasteypur og ógleði. Meta þarf út frá alvarleika einkennanna hvort hætta eigi meðferð ef slík einkenni koma fram (sjá kafla 4.8).</w:t>
      </w:r>
    </w:p>
    <w:p w14:paraId="1DF1AFBF" w14:textId="77777777" w:rsidR="0026664F" w:rsidRPr="00607845" w:rsidRDefault="0026664F">
      <w:pPr>
        <w:rPr>
          <w:color w:val="000000" w:themeColor="text1"/>
          <w:szCs w:val="22"/>
        </w:rPr>
      </w:pPr>
    </w:p>
    <w:p w14:paraId="5BEFF452" w14:textId="77777777" w:rsidR="00F56994" w:rsidRPr="00607845" w:rsidRDefault="00F56994" w:rsidP="00F56994">
      <w:pPr>
        <w:rPr>
          <w:color w:val="000000" w:themeColor="text1"/>
          <w:szCs w:val="22"/>
        </w:rPr>
      </w:pPr>
      <w:r w:rsidRPr="00607845">
        <w:rPr>
          <w:color w:val="000000" w:themeColor="text1"/>
          <w:szCs w:val="22"/>
          <w:u w:val="single"/>
        </w:rPr>
        <w:t>Lifrareitrun</w:t>
      </w:r>
    </w:p>
    <w:p w14:paraId="1F7CE800" w14:textId="77777777" w:rsidR="0026664F" w:rsidRPr="00607845" w:rsidRDefault="00F56994">
      <w:pPr>
        <w:rPr>
          <w:color w:val="000000" w:themeColor="text1"/>
          <w:szCs w:val="22"/>
        </w:rPr>
      </w:pPr>
      <w:r w:rsidRPr="00607845">
        <w:rPr>
          <w:color w:val="000000" w:themeColor="text1"/>
          <w:szCs w:val="22"/>
        </w:rPr>
        <w:t>Í klínískum rannsóknum á vórikónazóli hafa komið fram tilvik alvarlegra aukaverkana frá lifur (m.a. lifrarbólga, gallstífla og svæsin lifrarbilun, stundum banvæn). Þessar aukaverkanir komu einkum fram hjá sjúklingum með alvarlega undirliggjandi sjúkdóma (aðallega illkynja blóðsjúkdóma). Tímabundnar aukaverkanir frá lifur m.a. lifrarbólga og gula hafa komið í ljós hjá sjúklingum með enga aðra þekkta áhættuþætti. Lifrarbilun hefur yfirleitt gengið til baka þegar meðferð hefur verið hætt (sjá kafla 4.8).</w:t>
      </w:r>
    </w:p>
    <w:p w14:paraId="15DD054B" w14:textId="77777777" w:rsidR="0026664F" w:rsidRPr="00607845" w:rsidRDefault="0026664F">
      <w:pPr>
        <w:rPr>
          <w:color w:val="000000" w:themeColor="text1"/>
          <w:szCs w:val="22"/>
        </w:rPr>
      </w:pPr>
    </w:p>
    <w:p w14:paraId="5B20D80D" w14:textId="77777777" w:rsidR="0026664F" w:rsidRPr="00607845" w:rsidRDefault="0026664F">
      <w:pPr>
        <w:keepNext/>
        <w:rPr>
          <w:color w:val="000000" w:themeColor="text1"/>
          <w:szCs w:val="22"/>
        </w:rPr>
      </w:pPr>
      <w:r w:rsidRPr="00607845">
        <w:rPr>
          <w:color w:val="000000" w:themeColor="text1"/>
          <w:szCs w:val="22"/>
          <w:u w:val="single"/>
        </w:rPr>
        <w:t>Eftirlit með lifrarstarfsemi</w:t>
      </w:r>
    </w:p>
    <w:p w14:paraId="160D4158" w14:textId="77777777" w:rsidR="0026664F" w:rsidRPr="00607845" w:rsidRDefault="0026664F">
      <w:pPr>
        <w:pStyle w:val="CM55"/>
        <w:spacing w:after="0"/>
        <w:rPr>
          <w:rFonts w:cs="Courier New"/>
          <w:color w:val="000000" w:themeColor="text1"/>
          <w:sz w:val="22"/>
          <w:szCs w:val="22"/>
          <w:lang w:val="is-IS"/>
        </w:rPr>
      </w:pPr>
      <w:r w:rsidRPr="00607845">
        <w:rPr>
          <w:color w:val="000000" w:themeColor="text1"/>
          <w:sz w:val="22"/>
          <w:szCs w:val="22"/>
          <w:lang w:val="is-IS"/>
        </w:rPr>
        <w:t xml:space="preserve">Fylgjast þarf nákvæmlega með sjúklingum sem fá VFEND m.t.t. til eiturverkana á lifur. Klínísk meðferð ætti að fela í sér mælingar á lifrarstarfsemi (einkum á AST og ALT) við upphaf meðferðar með VFEND og a.m.k. vikulega fyrsta mánuð meðferðarinnar. Meðferð skal taka sem stystan mögulegan tíma en sé henni haldið áfram, samkvæmt mati á ávinningi og áhættu (sjá kafla 4.2), má draga úr tíðni eftirlitsins og því sinnt mánaðarlega að því gefnu að engar breytingar verði á lifrarprófum. </w:t>
      </w:r>
    </w:p>
    <w:p w14:paraId="15907F8C" w14:textId="77777777" w:rsidR="0026664F" w:rsidRPr="00607845" w:rsidRDefault="0026664F">
      <w:pPr>
        <w:rPr>
          <w:color w:val="000000" w:themeColor="text1"/>
          <w:szCs w:val="22"/>
        </w:rPr>
      </w:pPr>
    </w:p>
    <w:p w14:paraId="6379E8A3" w14:textId="77777777" w:rsidR="0026664F" w:rsidRPr="00607845" w:rsidRDefault="0026664F">
      <w:pPr>
        <w:pStyle w:val="Paragraph"/>
        <w:spacing w:after="0"/>
        <w:rPr>
          <w:color w:val="000000" w:themeColor="text1"/>
          <w:sz w:val="22"/>
          <w:u w:val="single"/>
          <w:lang w:val="is-IS"/>
        </w:rPr>
      </w:pPr>
      <w:r w:rsidRPr="00607845">
        <w:rPr>
          <w:color w:val="000000" w:themeColor="text1"/>
          <w:sz w:val="22"/>
          <w:szCs w:val="22"/>
          <w:lang w:val="is-IS"/>
        </w:rPr>
        <w:t xml:space="preserve">Ef prófanir á lifrarstarfsemi sýna umtalsverða hækkun skal hætta meðferð með VFEND nema læknisfræðilegt mat á ávinningi og áhættu af meðferðinni réttlæti áframhaldandi notkun lyfsins. </w:t>
      </w:r>
    </w:p>
    <w:p w14:paraId="56DE99B1" w14:textId="77777777" w:rsidR="0026664F" w:rsidRPr="00607845" w:rsidRDefault="0026664F">
      <w:pPr>
        <w:rPr>
          <w:color w:val="000000" w:themeColor="text1"/>
        </w:rPr>
      </w:pPr>
    </w:p>
    <w:p w14:paraId="34BB0B65" w14:textId="77777777" w:rsidR="0026664F" w:rsidRPr="00607845" w:rsidRDefault="0026664F">
      <w:pPr>
        <w:rPr>
          <w:color w:val="000000" w:themeColor="text1"/>
          <w:szCs w:val="22"/>
        </w:rPr>
      </w:pPr>
      <w:r w:rsidRPr="00607845">
        <w:rPr>
          <w:color w:val="000000" w:themeColor="text1"/>
          <w:szCs w:val="22"/>
        </w:rPr>
        <w:t>Fylgjast á með lifrarstarfsemi hjá bæði börnum og fullorðnum.</w:t>
      </w:r>
    </w:p>
    <w:p w14:paraId="06B0F158" w14:textId="77777777" w:rsidR="000507E2" w:rsidRPr="00607845" w:rsidRDefault="000507E2" w:rsidP="000507E2">
      <w:pPr>
        <w:rPr>
          <w:color w:val="000000" w:themeColor="text1"/>
        </w:rPr>
      </w:pPr>
    </w:p>
    <w:p w14:paraId="4D2773AA" w14:textId="77777777" w:rsidR="00894E2E" w:rsidRPr="00607845" w:rsidRDefault="00894E2E" w:rsidP="00894E2E">
      <w:pPr>
        <w:rPr>
          <w:color w:val="000000" w:themeColor="text1"/>
          <w:u w:val="single"/>
        </w:rPr>
      </w:pPr>
      <w:r w:rsidRPr="00607845">
        <w:rPr>
          <w:color w:val="000000" w:themeColor="text1"/>
          <w:u w:val="single"/>
        </w:rPr>
        <w:t>Alvarlegar aukaverkanir í húð</w:t>
      </w:r>
    </w:p>
    <w:p w14:paraId="7D8D3185" w14:textId="77777777" w:rsidR="00894E2E" w:rsidRPr="00607845" w:rsidRDefault="00894E2E" w:rsidP="00894E2E">
      <w:pPr>
        <w:rPr>
          <w:color w:val="000000" w:themeColor="text1"/>
          <w:u w:val="single"/>
        </w:rPr>
      </w:pPr>
    </w:p>
    <w:p w14:paraId="2CB1C9AF" w14:textId="77777777" w:rsidR="00894E2E" w:rsidRPr="00607845" w:rsidRDefault="00DC2206" w:rsidP="00DC2206">
      <w:pPr>
        <w:ind w:left="567" w:hanging="283"/>
        <w:rPr>
          <w:color w:val="000000" w:themeColor="text1"/>
          <w:u w:val="single"/>
        </w:rPr>
      </w:pPr>
      <w:r w:rsidRPr="00607845">
        <w:rPr>
          <w:color w:val="000000" w:themeColor="text1"/>
        </w:rPr>
        <w:sym w:font="Wingdings" w:char="F09F"/>
      </w:r>
      <w:r w:rsidRPr="00607845">
        <w:rPr>
          <w:color w:val="000000" w:themeColor="text1"/>
        </w:rPr>
        <w:tab/>
      </w:r>
      <w:r w:rsidR="00894E2E" w:rsidRPr="00607845">
        <w:rPr>
          <w:color w:val="000000" w:themeColor="text1"/>
          <w:u w:val="single"/>
        </w:rPr>
        <w:t>Ljóseiturhrif (phototoxicity)</w:t>
      </w:r>
    </w:p>
    <w:p w14:paraId="3B92F68C" w14:textId="54803282" w:rsidR="00894E2E" w:rsidRPr="00607845" w:rsidRDefault="00894E2E" w:rsidP="00894E2E">
      <w:pPr>
        <w:ind w:left="567"/>
        <w:rPr>
          <w:color w:val="000000" w:themeColor="text1"/>
        </w:rPr>
      </w:pPr>
      <w:r w:rsidRPr="00607845">
        <w:rPr>
          <w:color w:val="000000" w:themeColor="text1"/>
        </w:rPr>
        <w:t xml:space="preserve">VFEND hefur einnig verið tengt ljóseiturhrifum, þ.m.t. aukaverkunum eins og freknum (ephelides), linsufreknum (lentigo), geislunarhyrningu (actinic keratosis) og sýndarporfýríu (pseudoporphyria). </w:t>
      </w:r>
      <w:r w:rsidR="00F06E81" w:rsidRPr="00607845">
        <w:rPr>
          <w:color w:val="000000" w:themeColor="text1"/>
        </w:rPr>
        <w:t xml:space="preserve">Hætta á útbrotum/eituráhrifum á húð við samhliðanoktun efna sem auka ljósnæmi (t.d. metótrexat, o.s.frv.) eykst mögulega. </w:t>
      </w:r>
      <w:r w:rsidRPr="00607845">
        <w:rPr>
          <w:color w:val="000000" w:themeColor="text1"/>
        </w:rPr>
        <w:t>Öllum sjúklingum, þ.m.t. börnum, er ráðlagt að forðast útsetningu fyrir beinu sólarljósi meðan á VFEND meðferð stendur og gera ráðstafanir svo sem að klæðast hlífðarfatnaði og sólarvörn með háum varnarstuðli (SPF).</w:t>
      </w:r>
    </w:p>
    <w:p w14:paraId="100926A3" w14:textId="77777777" w:rsidR="00894E2E" w:rsidRPr="00607845" w:rsidRDefault="00894E2E" w:rsidP="00894E2E">
      <w:pPr>
        <w:rPr>
          <w:color w:val="000000" w:themeColor="text1"/>
          <w:u w:val="single"/>
        </w:rPr>
      </w:pPr>
    </w:p>
    <w:p w14:paraId="4A1C0385" w14:textId="77777777" w:rsidR="00894E2E" w:rsidRPr="00607845" w:rsidRDefault="00894E2E" w:rsidP="00DC2206">
      <w:pPr>
        <w:ind w:left="567" w:hanging="283"/>
        <w:rPr>
          <w:color w:val="000000" w:themeColor="text1"/>
        </w:rPr>
      </w:pPr>
      <w:r w:rsidRPr="00607845">
        <w:rPr>
          <w:color w:val="000000" w:themeColor="text1"/>
        </w:rPr>
        <w:sym w:font="Wingdings" w:char="F09F"/>
      </w:r>
      <w:r w:rsidRPr="00607845">
        <w:rPr>
          <w:color w:val="000000" w:themeColor="text1"/>
        </w:rPr>
        <w:tab/>
      </w:r>
      <w:r w:rsidRPr="00607845">
        <w:rPr>
          <w:color w:val="000000" w:themeColor="text1"/>
          <w:u w:val="single"/>
        </w:rPr>
        <w:t>Flöguþekjukrabbamein í húð</w:t>
      </w:r>
      <w:r w:rsidRPr="00607845">
        <w:rPr>
          <w:color w:val="000000" w:themeColor="text1"/>
        </w:rPr>
        <w:t xml:space="preserve"> </w:t>
      </w:r>
    </w:p>
    <w:p w14:paraId="2FBFEA05" w14:textId="77777777" w:rsidR="00894E2E" w:rsidRPr="00607845" w:rsidRDefault="00894E2E" w:rsidP="00894E2E">
      <w:pPr>
        <w:ind w:left="567"/>
        <w:rPr>
          <w:color w:val="000000" w:themeColor="text1"/>
        </w:rPr>
      </w:pPr>
      <w:r w:rsidRPr="00607845">
        <w:rPr>
          <w:color w:val="000000" w:themeColor="text1"/>
        </w:rPr>
        <w:t xml:space="preserve">Flöguþekjukrabbamein í húð </w:t>
      </w:r>
      <w:r w:rsidR="00043A46" w:rsidRPr="00607845">
        <w:rPr>
          <w:color w:val="000000" w:themeColor="text1"/>
        </w:rPr>
        <w:t xml:space="preserve">(þ.m.t. innanþekjukrabbamein í húð eða Bowens-sjúkdómur) </w:t>
      </w:r>
      <w:r w:rsidRPr="00607845">
        <w:rPr>
          <w:color w:val="000000" w:themeColor="text1"/>
        </w:rPr>
        <w:t>hefur verið tilkynnt hjá sjúklingum og einhverjir þeirra höfðu greint frá ljóseiturhrifum</w:t>
      </w:r>
      <w:r w:rsidR="007D725C" w:rsidRPr="00607845">
        <w:rPr>
          <w:color w:val="000000" w:themeColor="text1"/>
        </w:rPr>
        <w:t xml:space="preserve"> sem komu fram áður</w:t>
      </w:r>
      <w:r w:rsidRPr="00607845">
        <w:rPr>
          <w:color w:val="000000" w:themeColor="text1"/>
        </w:rPr>
        <w:t>. Ef ljóseiturhrif koma fram, skal leita þverfaglegrar ráðgjafar, hætta notkun Vfend og íhuga notkun annarra sveppalyf</w:t>
      </w:r>
      <w:r w:rsidR="00530833" w:rsidRPr="00607845">
        <w:rPr>
          <w:color w:val="000000" w:themeColor="text1"/>
        </w:rPr>
        <w:t>j</w:t>
      </w:r>
      <w:r w:rsidRPr="00607845">
        <w:rPr>
          <w:color w:val="000000" w:themeColor="text1"/>
        </w:rPr>
        <w:t>a sem og vísa sjúklingi til sérfræðings í húðlækningum. Ef meðferð með VFEND er haldið skal leggja mat á ástand húðar reglulega og með kerfisbundnum hætti í því skyni að greina og meðhöndla skemmdir á forstigi tímanlega.</w:t>
      </w:r>
      <w:r w:rsidRPr="00607845">
        <w:rPr>
          <w:bCs/>
          <w:iCs/>
          <w:color w:val="000000" w:themeColor="text1"/>
        </w:rPr>
        <w:t xml:space="preserve"> </w:t>
      </w:r>
      <w:r w:rsidRPr="00607845">
        <w:rPr>
          <w:color w:val="000000" w:themeColor="text1"/>
        </w:rPr>
        <w:t>Hætta skal notkun VFEND ef vart verður við húðskemmdir á forstigi eða flöguþekjukrabbamein (sjá hér á eftir kaflann Langtímameðferð).</w:t>
      </w:r>
    </w:p>
    <w:p w14:paraId="7081A073" w14:textId="77777777" w:rsidR="00894E2E" w:rsidRPr="00607845" w:rsidRDefault="00894E2E" w:rsidP="00894E2E">
      <w:pPr>
        <w:rPr>
          <w:color w:val="000000" w:themeColor="text1"/>
          <w:u w:val="single"/>
        </w:rPr>
      </w:pPr>
    </w:p>
    <w:p w14:paraId="37F5456D" w14:textId="77777777" w:rsidR="00894E2E" w:rsidRPr="00607845" w:rsidRDefault="00894E2E" w:rsidP="00530833">
      <w:pPr>
        <w:keepNext/>
        <w:ind w:left="568" w:hanging="284"/>
        <w:rPr>
          <w:color w:val="000000" w:themeColor="text1"/>
          <w:u w:val="single"/>
        </w:rPr>
      </w:pPr>
      <w:r w:rsidRPr="00607845">
        <w:rPr>
          <w:color w:val="000000" w:themeColor="text1"/>
        </w:rPr>
        <w:sym w:font="Wingdings" w:char="F09F"/>
      </w:r>
      <w:r w:rsidRPr="00607845">
        <w:rPr>
          <w:color w:val="000000" w:themeColor="text1"/>
        </w:rPr>
        <w:tab/>
      </w:r>
      <w:r w:rsidR="00703A53" w:rsidRPr="00607845">
        <w:rPr>
          <w:color w:val="000000" w:themeColor="text1"/>
          <w:u w:val="single"/>
        </w:rPr>
        <w:t>Alvarleg</w:t>
      </w:r>
      <w:r w:rsidR="007726BD" w:rsidRPr="00607845">
        <w:rPr>
          <w:color w:val="000000" w:themeColor="text1"/>
          <w:u w:val="single"/>
        </w:rPr>
        <w:t>ar aukaverkanir í</w:t>
      </w:r>
      <w:r w:rsidR="00703A53" w:rsidRPr="00607845">
        <w:rPr>
          <w:color w:val="000000" w:themeColor="text1"/>
          <w:u w:val="single"/>
        </w:rPr>
        <w:t xml:space="preserve"> húð</w:t>
      </w:r>
    </w:p>
    <w:p w14:paraId="577544EE" w14:textId="77777777" w:rsidR="00894E2E" w:rsidRPr="00607845" w:rsidRDefault="00116574" w:rsidP="00894E2E">
      <w:pPr>
        <w:ind w:left="567"/>
        <w:rPr>
          <w:color w:val="000000" w:themeColor="text1"/>
        </w:rPr>
      </w:pPr>
      <w:r w:rsidRPr="00607845">
        <w:rPr>
          <w:color w:val="000000" w:themeColor="text1"/>
        </w:rPr>
        <w:t>Tilkynnt hefur verið um alvarlegar aukaverkanir í húð þ.m.t. Stevens-Johnson heilkenni, húðþekju</w:t>
      </w:r>
      <w:r w:rsidR="00D43E43" w:rsidRPr="00607845">
        <w:rPr>
          <w:color w:val="000000" w:themeColor="text1"/>
        </w:rPr>
        <w:t>drepslos</w:t>
      </w:r>
      <w:r w:rsidRPr="00607845">
        <w:rPr>
          <w:color w:val="000000" w:themeColor="text1"/>
        </w:rPr>
        <w:t xml:space="preserve"> og lyfja</w:t>
      </w:r>
      <w:r w:rsidR="00D43E43" w:rsidRPr="00607845">
        <w:rPr>
          <w:color w:val="000000" w:themeColor="text1"/>
        </w:rPr>
        <w:t>viðbrögð</w:t>
      </w:r>
      <w:r w:rsidRPr="00607845">
        <w:rPr>
          <w:color w:val="000000" w:themeColor="text1"/>
        </w:rPr>
        <w:t xml:space="preserve"> með fjölgun rauðkyrninga og altækum einkennum (DRESS), sem geta verið lífshættulegar eða banvænar, við notkun v</w:t>
      </w:r>
      <w:r w:rsidR="0031575B" w:rsidRPr="00607845">
        <w:rPr>
          <w:color w:val="000000" w:themeColor="text1"/>
        </w:rPr>
        <w:t>ó</w:t>
      </w:r>
      <w:r w:rsidRPr="00607845">
        <w:rPr>
          <w:color w:val="000000" w:themeColor="text1"/>
        </w:rPr>
        <w:t>r</w:t>
      </w:r>
      <w:r w:rsidR="0031575B" w:rsidRPr="00607845">
        <w:rPr>
          <w:color w:val="000000" w:themeColor="text1"/>
        </w:rPr>
        <w:t>i</w:t>
      </w:r>
      <w:r w:rsidRPr="00607845">
        <w:rPr>
          <w:color w:val="000000" w:themeColor="text1"/>
        </w:rPr>
        <w:t>kónazóls. Ef sjúklingur fær útbrot þarf að fylgjast nákvæmlega með honum og hætta skal notkun VFEND ef ástandið versnar.</w:t>
      </w:r>
    </w:p>
    <w:p w14:paraId="48E25299" w14:textId="77777777" w:rsidR="00703A53" w:rsidRPr="00607845" w:rsidRDefault="00703A53" w:rsidP="00703A53">
      <w:pPr>
        <w:rPr>
          <w:color w:val="000000" w:themeColor="text1"/>
          <w:u w:val="single"/>
        </w:rPr>
      </w:pPr>
    </w:p>
    <w:p w14:paraId="2D87A641" w14:textId="77777777" w:rsidR="00703A53" w:rsidRPr="00607845" w:rsidRDefault="00B13F69" w:rsidP="00703A53">
      <w:pPr>
        <w:rPr>
          <w:color w:val="000000" w:themeColor="text1"/>
          <w:u w:val="single"/>
        </w:rPr>
      </w:pPr>
      <w:r w:rsidRPr="00607845">
        <w:rPr>
          <w:color w:val="000000" w:themeColor="text1"/>
          <w:u w:val="single"/>
        </w:rPr>
        <w:t>N</w:t>
      </w:r>
      <w:r w:rsidR="000748A6" w:rsidRPr="00607845">
        <w:rPr>
          <w:color w:val="000000" w:themeColor="text1"/>
          <w:u w:val="single"/>
        </w:rPr>
        <w:t>ý</w:t>
      </w:r>
      <w:r w:rsidR="00703A53" w:rsidRPr="00607845">
        <w:rPr>
          <w:color w:val="000000" w:themeColor="text1"/>
          <w:u w:val="single"/>
        </w:rPr>
        <w:t>rnahettur</w:t>
      </w:r>
    </w:p>
    <w:p w14:paraId="4801C9F4" w14:textId="77777777" w:rsidR="00703A53" w:rsidRPr="00607845" w:rsidRDefault="00703A53" w:rsidP="00703A53">
      <w:pPr>
        <w:rPr>
          <w:color w:val="000000" w:themeColor="text1"/>
        </w:rPr>
      </w:pPr>
      <w:r w:rsidRPr="00607845">
        <w:rPr>
          <w:color w:val="000000" w:themeColor="text1"/>
        </w:rPr>
        <w:t xml:space="preserve">Greint hefur verið frá </w:t>
      </w:r>
      <w:r w:rsidR="008406FD" w:rsidRPr="00607845">
        <w:rPr>
          <w:color w:val="000000" w:themeColor="text1"/>
        </w:rPr>
        <w:t xml:space="preserve">skertri starfsemi nýrnahettubarkar </w:t>
      </w:r>
      <w:r w:rsidRPr="00607845">
        <w:rPr>
          <w:color w:val="000000" w:themeColor="text1"/>
        </w:rPr>
        <w:t>sem gekk til baka hjá sjúklingum sem fengu</w:t>
      </w:r>
      <w:r w:rsidR="007A10C6" w:rsidRPr="00607845">
        <w:rPr>
          <w:color w:val="000000" w:themeColor="text1"/>
        </w:rPr>
        <w:t xml:space="preserve"> azól, þ.m.t. vórikónaz</w:t>
      </w:r>
      <w:r w:rsidR="00827279" w:rsidRPr="00607845">
        <w:rPr>
          <w:color w:val="000000" w:themeColor="text1"/>
        </w:rPr>
        <w:t>ó</w:t>
      </w:r>
      <w:r w:rsidR="007A10C6" w:rsidRPr="00607845">
        <w:rPr>
          <w:color w:val="000000" w:themeColor="text1"/>
        </w:rPr>
        <w:t>l</w:t>
      </w:r>
      <w:r w:rsidR="00DD405C" w:rsidRPr="00607845">
        <w:rPr>
          <w:color w:val="000000" w:themeColor="text1"/>
          <w:lang w:val="is"/>
        </w:rPr>
        <w:t xml:space="preserve">. </w:t>
      </w:r>
      <w:r w:rsidR="007A10C6" w:rsidRPr="00607845">
        <w:rPr>
          <w:color w:val="000000" w:themeColor="text1"/>
          <w:lang w:val="is"/>
        </w:rPr>
        <w:t xml:space="preserve">Greint hefur verið frá </w:t>
      </w:r>
      <w:r w:rsidR="00493855" w:rsidRPr="00607845">
        <w:rPr>
          <w:color w:val="000000" w:themeColor="text1"/>
          <w:lang w:val="is"/>
        </w:rPr>
        <w:t xml:space="preserve">skertri starfsemi </w:t>
      </w:r>
      <w:r w:rsidR="007A10C6" w:rsidRPr="00607845">
        <w:rPr>
          <w:color w:val="000000" w:themeColor="text1"/>
          <w:lang w:val="is"/>
        </w:rPr>
        <w:t>nýrnahettu</w:t>
      </w:r>
      <w:r w:rsidR="00493855" w:rsidRPr="00607845">
        <w:rPr>
          <w:color w:val="000000" w:themeColor="text1"/>
          <w:lang w:val="is"/>
        </w:rPr>
        <w:t>barkar</w:t>
      </w:r>
      <w:r w:rsidR="007A10C6" w:rsidRPr="00607845">
        <w:rPr>
          <w:color w:val="000000" w:themeColor="text1"/>
          <w:lang w:val="is"/>
        </w:rPr>
        <w:t xml:space="preserve"> hjá sjúklingum sem fá azól með eða án samhliðagj</w:t>
      </w:r>
      <w:r w:rsidR="005C15F1" w:rsidRPr="00607845">
        <w:rPr>
          <w:color w:val="000000" w:themeColor="text1"/>
          <w:lang w:val="is"/>
        </w:rPr>
        <w:t>afar</w:t>
      </w:r>
      <w:r w:rsidR="007A10C6" w:rsidRPr="00607845">
        <w:rPr>
          <w:color w:val="000000" w:themeColor="text1"/>
          <w:lang w:val="is"/>
        </w:rPr>
        <w:t xml:space="preserve"> barkstera. </w:t>
      </w:r>
      <w:r w:rsidR="00DD405C" w:rsidRPr="00607845">
        <w:rPr>
          <w:color w:val="000000" w:themeColor="text1"/>
          <w:lang w:val="is"/>
        </w:rPr>
        <w:t xml:space="preserve">Hjá sjúklingum sem fá azól án barkstera tengist </w:t>
      </w:r>
      <w:r w:rsidR="00493855" w:rsidRPr="00607845">
        <w:rPr>
          <w:color w:val="000000" w:themeColor="text1"/>
          <w:lang w:val="is"/>
        </w:rPr>
        <w:t xml:space="preserve">skert starfsemi </w:t>
      </w:r>
      <w:r w:rsidR="00DD405C" w:rsidRPr="00607845">
        <w:rPr>
          <w:color w:val="000000" w:themeColor="text1"/>
          <w:lang w:val="is"/>
        </w:rPr>
        <w:t>nýrnahettub</w:t>
      </w:r>
      <w:r w:rsidR="00493855" w:rsidRPr="00607845">
        <w:rPr>
          <w:color w:val="000000" w:themeColor="text1"/>
          <w:lang w:val="is"/>
        </w:rPr>
        <w:t>arkar</w:t>
      </w:r>
      <w:r w:rsidR="00DD405C" w:rsidRPr="00607845">
        <w:rPr>
          <w:color w:val="000000" w:themeColor="text1"/>
          <w:lang w:val="is"/>
        </w:rPr>
        <w:t xml:space="preserve"> beinni hömlun steramyndunar af völdum azóla. Hjá sjúklingum sem taka barkstera kann CYP3A4 hömlun á umbrotum barkstera sem tengd er v</w:t>
      </w:r>
      <w:r w:rsidR="0031575B" w:rsidRPr="00607845">
        <w:rPr>
          <w:color w:val="000000" w:themeColor="text1"/>
          <w:szCs w:val="22"/>
          <w:lang w:val="is"/>
        </w:rPr>
        <w:t>óri</w:t>
      </w:r>
      <w:r w:rsidR="00DD405C" w:rsidRPr="00607845">
        <w:rPr>
          <w:color w:val="000000" w:themeColor="text1"/>
          <w:lang w:val="is"/>
        </w:rPr>
        <w:t xml:space="preserve">kónazóli að valda umframmagni barkstera og nýrnahettubælingu (sjá kafla 4.5). Einnig hefur verið greint frá Cushing-heilkenni með og án síðari </w:t>
      </w:r>
      <w:r w:rsidR="00493855" w:rsidRPr="00607845">
        <w:rPr>
          <w:color w:val="000000" w:themeColor="text1"/>
          <w:lang w:val="is"/>
        </w:rPr>
        <w:t xml:space="preserve">skerðingar á starfsemi </w:t>
      </w:r>
      <w:r w:rsidR="00DD405C" w:rsidRPr="00607845">
        <w:rPr>
          <w:color w:val="000000" w:themeColor="text1"/>
          <w:lang w:val="is"/>
        </w:rPr>
        <w:t>nýrnahettub</w:t>
      </w:r>
      <w:r w:rsidR="00493855" w:rsidRPr="00607845">
        <w:rPr>
          <w:color w:val="000000" w:themeColor="text1"/>
          <w:lang w:val="is"/>
        </w:rPr>
        <w:t>arkar</w:t>
      </w:r>
      <w:r w:rsidR="00DD405C" w:rsidRPr="00607845">
        <w:rPr>
          <w:color w:val="000000" w:themeColor="text1"/>
          <w:lang w:val="is"/>
        </w:rPr>
        <w:t xml:space="preserve"> hjá sjúklingum sem fengu v</w:t>
      </w:r>
      <w:r w:rsidR="0031575B" w:rsidRPr="00607845">
        <w:rPr>
          <w:color w:val="000000" w:themeColor="text1"/>
          <w:szCs w:val="22"/>
          <w:lang w:val="is"/>
        </w:rPr>
        <w:t>óri</w:t>
      </w:r>
      <w:r w:rsidR="00DD405C" w:rsidRPr="00607845">
        <w:rPr>
          <w:color w:val="000000" w:themeColor="text1"/>
          <w:lang w:val="is"/>
        </w:rPr>
        <w:t>kónazól samhliða barksterum.</w:t>
      </w:r>
    </w:p>
    <w:p w14:paraId="07AD7447" w14:textId="77777777" w:rsidR="00703A53" w:rsidRPr="00607845" w:rsidRDefault="00703A53" w:rsidP="00703A53">
      <w:pPr>
        <w:rPr>
          <w:color w:val="000000" w:themeColor="text1"/>
        </w:rPr>
      </w:pPr>
    </w:p>
    <w:p w14:paraId="24528B15" w14:textId="77777777" w:rsidR="00703A53" w:rsidRPr="00607845" w:rsidRDefault="00703A53" w:rsidP="00703A53">
      <w:pPr>
        <w:rPr>
          <w:b/>
          <w:bCs/>
          <w:color w:val="000000" w:themeColor="text1"/>
        </w:rPr>
      </w:pPr>
      <w:r w:rsidRPr="00607845">
        <w:rPr>
          <w:color w:val="000000" w:themeColor="text1"/>
        </w:rPr>
        <w:t>Fyl</w:t>
      </w:r>
      <w:r w:rsidR="00570EC2" w:rsidRPr="00607845">
        <w:rPr>
          <w:color w:val="000000" w:themeColor="text1"/>
        </w:rPr>
        <w:t>g</w:t>
      </w:r>
      <w:r w:rsidRPr="00607845">
        <w:rPr>
          <w:color w:val="000000" w:themeColor="text1"/>
        </w:rPr>
        <w:t>jast skal vel með sjúklingum í langvarandi meðferð með vórikónazóli og barksterum (þ.m.t. barksterar til innön</w:t>
      </w:r>
      <w:r w:rsidR="00570EC2" w:rsidRPr="00607845">
        <w:rPr>
          <w:color w:val="000000" w:themeColor="text1"/>
        </w:rPr>
        <w:t>d</w:t>
      </w:r>
      <w:r w:rsidRPr="00607845">
        <w:rPr>
          <w:color w:val="000000" w:themeColor="text1"/>
        </w:rPr>
        <w:t>unar eins og budesoníð</w:t>
      </w:r>
      <w:r w:rsidR="008078B0" w:rsidRPr="00607845">
        <w:rPr>
          <w:color w:val="000000" w:themeColor="text1"/>
        </w:rPr>
        <w:t xml:space="preserve"> og barksterar í nefhol</w:t>
      </w:r>
      <w:r w:rsidRPr="00607845">
        <w:rPr>
          <w:color w:val="000000" w:themeColor="text1"/>
        </w:rPr>
        <w:t>) vegna nýrnahettubarkarbilunar bæði meðan á meðferðinni stendur og þegar notkun vórikónazóls er hætt (sjá kafla 4.5).</w:t>
      </w:r>
      <w:r w:rsidR="00DD405C" w:rsidRPr="00607845">
        <w:rPr>
          <w:color w:val="000000" w:themeColor="text1"/>
        </w:rPr>
        <w:t xml:space="preserve"> </w:t>
      </w:r>
      <w:bookmarkStart w:id="154" w:name="_Hlk79654035"/>
      <w:r w:rsidR="00DD405C" w:rsidRPr="00607845">
        <w:rPr>
          <w:color w:val="000000" w:themeColor="text1"/>
          <w:lang w:val="is"/>
        </w:rPr>
        <w:t xml:space="preserve">Sjúklingar skulu fá fyrirmæli um að leita tafarlaust læknishjálpar ef þeir fá teikn og einkenni Cushing-heilkennis eða </w:t>
      </w:r>
      <w:r w:rsidR="00493855" w:rsidRPr="00607845">
        <w:rPr>
          <w:color w:val="000000" w:themeColor="text1"/>
          <w:lang w:val="is"/>
        </w:rPr>
        <w:t xml:space="preserve">skerðingar á starfsemi </w:t>
      </w:r>
      <w:r w:rsidR="00DD405C" w:rsidRPr="00607845">
        <w:rPr>
          <w:color w:val="000000" w:themeColor="text1"/>
          <w:lang w:val="is"/>
        </w:rPr>
        <w:t>nýrnahettub</w:t>
      </w:r>
      <w:r w:rsidR="00493855" w:rsidRPr="00607845">
        <w:rPr>
          <w:color w:val="000000" w:themeColor="text1"/>
          <w:lang w:val="is"/>
        </w:rPr>
        <w:t>arkar</w:t>
      </w:r>
      <w:r w:rsidR="00DD405C" w:rsidRPr="00607845">
        <w:rPr>
          <w:color w:val="000000" w:themeColor="text1"/>
          <w:lang w:val="is"/>
        </w:rPr>
        <w:t>.</w:t>
      </w:r>
      <w:bookmarkEnd w:id="154"/>
    </w:p>
    <w:p w14:paraId="0DAE5C74" w14:textId="77777777" w:rsidR="00894E2E" w:rsidRPr="00607845" w:rsidRDefault="00894E2E" w:rsidP="00894E2E">
      <w:pPr>
        <w:rPr>
          <w:color w:val="000000" w:themeColor="text1"/>
        </w:rPr>
      </w:pPr>
    </w:p>
    <w:p w14:paraId="751D8DFA" w14:textId="77777777" w:rsidR="00894E2E" w:rsidRPr="00607845" w:rsidRDefault="00894E2E" w:rsidP="00703A53">
      <w:pPr>
        <w:keepNext/>
        <w:rPr>
          <w:b/>
          <w:color w:val="000000" w:themeColor="text1"/>
        </w:rPr>
      </w:pPr>
      <w:r w:rsidRPr="00607845">
        <w:rPr>
          <w:color w:val="000000" w:themeColor="text1"/>
          <w:u w:val="single"/>
        </w:rPr>
        <w:t>Langtímameðferð</w:t>
      </w:r>
    </w:p>
    <w:p w14:paraId="09DCA6BC" w14:textId="77777777" w:rsidR="00894E2E" w:rsidRPr="00607845" w:rsidRDefault="00894E2E" w:rsidP="00703A53">
      <w:pPr>
        <w:keepNext/>
        <w:rPr>
          <w:color w:val="000000" w:themeColor="text1"/>
        </w:rPr>
      </w:pPr>
      <w:r w:rsidRPr="00607845">
        <w:rPr>
          <w:color w:val="000000" w:themeColor="text1"/>
        </w:rPr>
        <w:t xml:space="preserve">Langtímaútsetning (meðferð eða fyrirbyggjandi meðferð) sem varir lengur en 180 daga (6 mánuði) krefst þess að sambandið milli ávinnings og áhættu sé metið af nákvæmni og því eiga læknar að íhuga hvort takmarka þurfi útsetningu fyrir VFEND (sjá kafla 4.2 og 5.1). </w:t>
      </w:r>
    </w:p>
    <w:p w14:paraId="70F537F6" w14:textId="77777777" w:rsidR="00894E2E" w:rsidRPr="00607845" w:rsidRDefault="00894E2E" w:rsidP="00703A53">
      <w:pPr>
        <w:rPr>
          <w:color w:val="000000" w:themeColor="text1"/>
        </w:rPr>
      </w:pPr>
    </w:p>
    <w:p w14:paraId="0A70C504" w14:textId="77777777" w:rsidR="00894E2E" w:rsidRPr="00607845" w:rsidRDefault="00894E2E" w:rsidP="00703A53">
      <w:pPr>
        <w:keepNext/>
        <w:rPr>
          <w:color w:val="000000" w:themeColor="text1"/>
        </w:rPr>
      </w:pPr>
      <w:r w:rsidRPr="00607845">
        <w:rPr>
          <w:color w:val="000000" w:themeColor="text1"/>
        </w:rPr>
        <w:t xml:space="preserve">Flöguþekjukrabbamein í húð </w:t>
      </w:r>
      <w:r w:rsidR="00043A46" w:rsidRPr="00607845">
        <w:rPr>
          <w:color w:val="000000" w:themeColor="text1"/>
        </w:rPr>
        <w:t xml:space="preserve">(þ.m.t. innanþekjukrabbamein í húð eða Bowens-sjúkdómur) </w:t>
      </w:r>
      <w:r w:rsidRPr="00607845">
        <w:rPr>
          <w:color w:val="000000" w:themeColor="text1"/>
        </w:rPr>
        <w:t>hefur verið tilkynnt í tengslum við langtímameðferð með V</w:t>
      </w:r>
      <w:r w:rsidR="00703A53" w:rsidRPr="00607845">
        <w:rPr>
          <w:color w:val="000000" w:themeColor="text1"/>
        </w:rPr>
        <w:t>FEND</w:t>
      </w:r>
      <w:r w:rsidR="00F92166" w:rsidRPr="00607845">
        <w:rPr>
          <w:color w:val="000000" w:themeColor="text1"/>
        </w:rPr>
        <w:t xml:space="preserve"> (sjá kafla 4.8)</w:t>
      </w:r>
      <w:r w:rsidRPr="00607845">
        <w:rPr>
          <w:color w:val="000000" w:themeColor="text1"/>
        </w:rPr>
        <w:t>.</w:t>
      </w:r>
    </w:p>
    <w:p w14:paraId="2342EC9E" w14:textId="77777777" w:rsidR="00894E2E" w:rsidRPr="00607845" w:rsidRDefault="00894E2E" w:rsidP="00703A53">
      <w:pPr>
        <w:rPr>
          <w:color w:val="000000" w:themeColor="text1"/>
        </w:rPr>
      </w:pPr>
    </w:p>
    <w:p w14:paraId="597C2BC9" w14:textId="77777777" w:rsidR="00894E2E" w:rsidRPr="00607845" w:rsidRDefault="00894E2E" w:rsidP="00703A53">
      <w:pPr>
        <w:autoSpaceDE w:val="0"/>
        <w:autoSpaceDN w:val="0"/>
        <w:adjustRightInd w:val="0"/>
        <w:rPr>
          <w:rFonts w:cs="TimesNewRoman"/>
          <w:color w:val="000000" w:themeColor="text1"/>
          <w:lang w:eastAsia="nl-NL"/>
        </w:rPr>
      </w:pPr>
      <w:r w:rsidRPr="00607845">
        <w:rPr>
          <w:rFonts w:cs="TimesNewRoman"/>
          <w:color w:val="000000" w:themeColor="text1"/>
          <w:lang w:eastAsia="nl-NL"/>
        </w:rPr>
        <w:t>Beinhimnubólga (ekki smitandi) með hækkuðum gildum flúors og alkalísks fosfatasa</w:t>
      </w:r>
      <w:r w:rsidRPr="00607845">
        <w:rPr>
          <w:rFonts w:cs="TimesNewRoman"/>
          <w:color w:val="000000" w:themeColor="text1"/>
          <w:u w:val="single"/>
          <w:lang w:eastAsia="nl-NL"/>
        </w:rPr>
        <w:t xml:space="preserve"> </w:t>
      </w:r>
      <w:r w:rsidRPr="00607845">
        <w:rPr>
          <w:color w:val="000000" w:themeColor="text1"/>
        </w:rPr>
        <w:t xml:space="preserve">hefur verið tilkynnt </w:t>
      </w:r>
      <w:r w:rsidRPr="00607845">
        <w:rPr>
          <w:rFonts w:cs="TimesNewRoman"/>
          <w:color w:val="000000" w:themeColor="text1"/>
          <w:lang w:eastAsia="nl-NL"/>
        </w:rPr>
        <w:t>hjá líffæraþegum. Ef sjúklingur fær beinverki og myndgreiningarniðurstöður samrýmast beinhimnubólgu á að íhuga eftir þverfaglega ráðgjöf að hætta notkun VFEND</w:t>
      </w:r>
      <w:r w:rsidR="00F92166" w:rsidRPr="00607845">
        <w:rPr>
          <w:rFonts w:cs="TimesNewRoman"/>
          <w:color w:val="000000" w:themeColor="text1"/>
          <w:lang w:eastAsia="nl-NL"/>
        </w:rPr>
        <w:t xml:space="preserve"> (sjá kafla 4.8)</w:t>
      </w:r>
      <w:r w:rsidRPr="00607845">
        <w:rPr>
          <w:rFonts w:cs="TimesNewRoman"/>
          <w:color w:val="000000" w:themeColor="text1"/>
          <w:lang w:eastAsia="nl-NL"/>
        </w:rPr>
        <w:t xml:space="preserve">. </w:t>
      </w:r>
    </w:p>
    <w:p w14:paraId="0BA89551" w14:textId="77777777" w:rsidR="0026664F" w:rsidRPr="00607845" w:rsidRDefault="0026664F" w:rsidP="00703A53">
      <w:pPr>
        <w:rPr>
          <w:b/>
          <w:color w:val="000000" w:themeColor="text1"/>
          <w:szCs w:val="22"/>
        </w:rPr>
      </w:pPr>
    </w:p>
    <w:p w14:paraId="5D74E8FD" w14:textId="77777777" w:rsidR="0026664F" w:rsidRPr="00607845" w:rsidRDefault="0026664F" w:rsidP="000E359D">
      <w:pPr>
        <w:keepNext/>
        <w:rPr>
          <w:color w:val="000000" w:themeColor="text1"/>
          <w:szCs w:val="22"/>
        </w:rPr>
      </w:pPr>
      <w:r w:rsidRPr="00607845">
        <w:rPr>
          <w:color w:val="000000" w:themeColor="text1"/>
          <w:szCs w:val="22"/>
          <w:u w:val="single"/>
        </w:rPr>
        <w:t>Aukaverkanir á sjón</w:t>
      </w:r>
    </w:p>
    <w:p w14:paraId="691B2453" w14:textId="77777777" w:rsidR="0026664F" w:rsidRPr="00607845" w:rsidRDefault="0026664F" w:rsidP="000E359D">
      <w:pPr>
        <w:keepNext/>
        <w:rPr>
          <w:color w:val="000000" w:themeColor="text1"/>
          <w:szCs w:val="22"/>
        </w:rPr>
      </w:pPr>
      <w:r w:rsidRPr="00607845">
        <w:rPr>
          <w:color w:val="000000" w:themeColor="text1"/>
          <w:szCs w:val="22"/>
        </w:rPr>
        <w:t>Greint hefur verið frá langvinnum aukaverkunum á sjón, þar á meðal þokusýn, sjóntaugarþrota og doppubjúg (sjá kafla 4.8).</w:t>
      </w:r>
    </w:p>
    <w:p w14:paraId="514D6C01" w14:textId="77777777" w:rsidR="0026664F" w:rsidRPr="00607845" w:rsidRDefault="0026664F">
      <w:pPr>
        <w:rPr>
          <w:color w:val="000000" w:themeColor="text1"/>
          <w:szCs w:val="22"/>
        </w:rPr>
      </w:pPr>
    </w:p>
    <w:p w14:paraId="223532C3" w14:textId="77777777" w:rsidR="0026664F" w:rsidRPr="00607845" w:rsidRDefault="0026664F">
      <w:pPr>
        <w:rPr>
          <w:color w:val="000000" w:themeColor="text1"/>
        </w:rPr>
      </w:pPr>
      <w:r w:rsidRPr="00607845">
        <w:rPr>
          <w:color w:val="000000" w:themeColor="text1"/>
          <w:szCs w:val="22"/>
          <w:u w:val="single"/>
        </w:rPr>
        <w:t>Aukaverkanir frá nýrum</w:t>
      </w:r>
    </w:p>
    <w:p w14:paraId="6DE938DB" w14:textId="77777777" w:rsidR="0026664F" w:rsidRPr="00607845" w:rsidRDefault="0026664F">
      <w:pPr>
        <w:rPr>
          <w:color w:val="000000" w:themeColor="text1"/>
          <w:szCs w:val="22"/>
        </w:rPr>
      </w:pPr>
      <w:r w:rsidRPr="00607845">
        <w:rPr>
          <w:color w:val="000000" w:themeColor="text1"/>
          <w:szCs w:val="22"/>
        </w:rPr>
        <w:t xml:space="preserve">Bráð nýrnabilun hefur komið í ljós hjá mjög veikum sjúklingum meðan á meðferð með VFEND stendur. Líkur eru á að sjúklingar sem meðhöndlaðir eru með vórikónazóli fái samtímis meðferð með lyfjum sem hafa eiturverkanir á nýru </w:t>
      </w:r>
      <w:r w:rsidR="00AD6040" w:rsidRPr="00607845">
        <w:rPr>
          <w:color w:val="000000" w:themeColor="text1"/>
          <w:szCs w:val="22"/>
        </w:rPr>
        <w:t xml:space="preserve">og </w:t>
      </w:r>
      <w:r w:rsidRPr="00607845">
        <w:rPr>
          <w:color w:val="000000" w:themeColor="text1"/>
          <w:szCs w:val="22"/>
        </w:rPr>
        <w:t>hafi á sama tíma vandamál sem geta valdið minnkaðri nýrnastarfsemi (sjá kafla 4.8).</w:t>
      </w:r>
    </w:p>
    <w:p w14:paraId="2737177B" w14:textId="77777777" w:rsidR="0026664F" w:rsidRPr="00607845" w:rsidRDefault="0026664F">
      <w:pPr>
        <w:rPr>
          <w:color w:val="000000" w:themeColor="text1"/>
          <w:szCs w:val="22"/>
        </w:rPr>
      </w:pPr>
    </w:p>
    <w:p w14:paraId="078C8F25" w14:textId="77777777" w:rsidR="0026664F" w:rsidRPr="00607845" w:rsidRDefault="0026664F">
      <w:pPr>
        <w:rPr>
          <w:color w:val="000000" w:themeColor="text1"/>
        </w:rPr>
      </w:pPr>
      <w:r w:rsidRPr="00607845">
        <w:rPr>
          <w:color w:val="000000" w:themeColor="text1"/>
          <w:szCs w:val="22"/>
          <w:u w:val="single"/>
        </w:rPr>
        <w:t>Eftirlit með nýrnastarfsemi</w:t>
      </w:r>
    </w:p>
    <w:p w14:paraId="365C4087" w14:textId="77777777" w:rsidR="0026664F" w:rsidRPr="00607845" w:rsidRDefault="0026664F">
      <w:pPr>
        <w:rPr>
          <w:b/>
          <w:color w:val="000000" w:themeColor="text1"/>
          <w:szCs w:val="22"/>
          <w:u w:val="single"/>
        </w:rPr>
      </w:pPr>
      <w:r w:rsidRPr="00607845">
        <w:rPr>
          <w:color w:val="000000" w:themeColor="text1"/>
          <w:szCs w:val="22"/>
        </w:rPr>
        <w:t>Fylgjast á með nýrnastarfsemi með tilliti til framvindu óeðlilegrar nýrnastarfsemi. Það ætti að fela í sér mat á rannsóknarniðurstöðum, einkum þéttni kreatíníns í sermi.</w:t>
      </w:r>
    </w:p>
    <w:p w14:paraId="0C245CD4" w14:textId="77777777" w:rsidR="0026664F" w:rsidRPr="00607845" w:rsidRDefault="0026664F">
      <w:pPr>
        <w:rPr>
          <w:b/>
          <w:color w:val="000000" w:themeColor="text1"/>
          <w:szCs w:val="22"/>
          <w:u w:val="single"/>
        </w:rPr>
      </w:pPr>
    </w:p>
    <w:p w14:paraId="6A09E610" w14:textId="77777777" w:rsidR="0026664F" w:rsidRPr="00607845" w:rsidRDefault="0026664F">
      <w:pPr>
        <w:rPr>
          <w:color w:val="000000" w:themeColor="text1"/>
          <w:szCs w:val="22"/>
        </w:rPr>
      </w:pPr>
      <w:r w:rsidRPr="00607845">
        <w:rPr>
          <w:color w:val="000000" w:themeColor="text1"/>
          <w:szCs w:val="22"/>
          <w:u w:val="single"/>
        </w:rPr>
        <w:t>Eftirlit með starfsemi briskirtils</w:t>
      </w:r>
    </w:p>
    <w:p w14:paraId="18CBE4BB" w14:textId="77777777" w:rsidR="0026664F" w:rsidRPr="00607845" w:rsidRDefault="0026664F">
      <w:pPr>
        <w:rPr>
          <w:color w:val="000000" w:themeColor="text1"/>
          <w:szCs w:val="22"/>
        </w:rPr>
      </w:pPr>
      <w:r w:rsidRPr="00607845">
        <w:rPr>
          <w:color w:val="000000" w:themeColor="text1"/>
          <w:szCs w:val="22"/>
        </w:rPr>
        <w:t>Meðan á VFEND meðferð stendur skal fylgjast náið með sjúklingum, einkum börnum, sem eru með áhættuþætti fyrir bráðri brisbólgu (t.d. nýafstaðin krabbameinslyfjameðferð, blóðmyndandi stofnfrumuígræðsla (hematopoietic stem cell transplantation [HSCT]). Í þessu klíníska ástandi skal íhuga eftirlit með amýlasa eða lípasa í sermi.</w:t>
      </w:r>
    </w:p>
    <w:p w14:paraId="6112A981" w14:textId="77777777" w:rsidR="0026664F" w:rsidRPr="00607845" w:rsidRDefault="0026664F">
      <w:pPr>
        <w:rPr>
          <w:b/>
          <w:color w:val="000000" w:themeColor="text1"/>
          <w:szCs w:val="22"/>
          <w:u w:val="single"/>
        </w:rPr>
      </w:pPr>
    </w:p>
    <w:p w14:paraId="23FDB652" w14:textId="77777777" w:rsidR="00F56994" w:rsidRPr="00607845" w:rsidRDefault="00F56994" w:rsidP="00F56994">
      <w:pPr>
        <w:rPr>
          <w:b/>
          <w:color w:val="000000" w:themeColor="text1"/>
          <w:szCs w:val="22"/>
        </w:rPr>
      </w:pPr>
      <w:r w:rsidRPr="00607845">
        <w:rPr>
          <w:color w:val="000000" w:themeColor="text1"/>
          <w:szCs w:val="22"/>
          <w:u w:val="single"/>
        </w:rPr>
        <w:t>Börn</w:t>
      </w:r>
    </w:p>
    <w:p w14:paraId="57483650" w14:textId="77777777" w:rsidR="00F56994" w:rsidRPr="00607845" w:rsidRDefault="00F56994" w:rsidP="00F56994">
      <w:pPr>
        <w:rPr>
          <w:color w:val="000000" w:themeColor="text1"/>
          <w:szCs w:val="22"/>
        </w:rPr>
      </w:pPr>
      <w:r w:rsidRPr="00607845">
        <w:rPr>
          <w:color w:val="000000" w:themeColor="text1"/>
          <w:szCs w:val="22"/>
        </w:rPr>
        <w:t xml:space="preserve">Öryggi og verkun hjá börnum yngri en tveggja ára hefur ekki verið staðfest (sjá kafla 4.8 og 5.1). Vórikónazól er ætlað </w:t>
      </w:r>
      <w:r w:rsidR="00077B49" w:rsidRPr="00607845">
        <w:rPr>
          <w:color w:val="000000" w:themeColor="text1"/>
        </w:rPr>
        <w:t xml:space="preserve">börnum </w:t>
      </w:r>
      <w:r w:rsidRPr="00607845">
        <w:rPr>
          <w:color w:val="000000" w:themeColor="text1"/>
          <w:szCs w:val="22"/>
        </w:rPr>
        <w:t xml:space="preserve">tveggja ára og eldri. </w:t>
      </w:r>
      <w:r w:rsidRPr="00607845">
        <w:rPr>
          <w:color w:val="000000" w:themeColor="text1"/>
        </w:rPr>
        <w:t xml:space="preserve">Tíðari hækkun á lifrarensímum kom fram hjá börnum (sjá kafla 4.8). </w:t>
      </w:r>
      <w:r w:rsidRPr="00607845">
        <w:rPr>
          <w:color w:val="000000" w:themeColor="text1"/>
          <w:szCs w:val="22"/>
        </w:rPr>
        <w:t xml:space="preserve">Fylgjast á með lifrarstarfsemi hjá bæði börnum og fullorðnum. Aðgengi eftir inntöku getur verið takmarkað hjá börnum á aldrinum 2 til &lt;12 ára vegna vanfrásogs og lítils líkamsþunga miðað við aldur. Í slíkum tilvikum er mælt með notkun vórikónazóls innrennslislyfs. </w:t>
      </w:r>
    </w:p>
    <w:p w14:paraId="085882B1" w14:textId="77777777" w:rsidR="0026664F" w:rsidRPr="00607845" w:rsidRDefault="0026664F">
      <w:pPr>
        <w:rPr>
          <w:color w:val="000000" w:themeColor="text1"/>
          <w:u w:val="single"/>
        </w:rPr>
      </w:pPr>
    </w:p>
    <w:p w14:paraId="469A7BCB" w14:textId="77777777" w:rsidR="0035664D" w:rsidRPr="00607845" w:rsidRDefault="0035664D" w:rsidP="008D7A70">
      <w:pPr>
        <w:ind w:left="567" w:hanging="567"/>
        <w:rPr>
          <w:color w:val="000000" w:themeColor="text1"/>
          <w:u w:val="single"/>
        </w:rPr>
      </w:pPr>
      <w:r w:rsidRPr="00607845">
        <w:rPr>
          <w:color w:val="000000" w:themeColor="text1"/>
        </w:rPr>
        <w:sym w:font="Wingdings" w:char="F09F"/>
      </w:r>
      <w:r w:rsidRPr="00607845">
        <w:rPr>
          <w:color w:val="000000" w:themeColor="text1"/>
        </w:rPr>
        <w:tab/>
      </w:r>
      <w:r w:rsidRPr="00607845">
        <w:rPr>
          <w:color w:val="000000" w:themeColor="text1"/>
          <w:u w:val="single"/>
        </w:rPr>
        <w:t>Alvarlegar aukaverkanir í húð (</w:t>
      </w:r>
      <w:r w:rsidR="00E9226B" w:rsidRPr="00607845">
        <w:rPr>
          <w:color w:val="000000" w:themeColor="text1"/>
        </w:rPr>
        <w:t xml:space="preserve">þ.m.t. </w:t>
      </w:r>
      <w:r w:rsidRPr="00607845">
        <w:rPr>
          <w:color w:val="000000" w:themeColor="text1"/>
          <w:u w:val="single"/>
        </w:rPr>
        <w:t>flöguþekjukrabbamein í húð)</w:t>
      </w:r>
    </w:p>
    <w:p w14:paraId="2F8BFD21" w14:textId="77777777" w:rsidR="00163F29" w:rsidRPr="00607845" w:rsidRDefault="0026664F" w:rsidP="0035664D">
      <w:pPr>
        <w:ind w:left="567"/>
        <w:rPr>
          <w:color w:val="000000" w:themeColor="text1"/>
        </w:rPr>
      </w:pPr>
      <w:r w:rsidRPr="00607845">
        <w:rPr>
          <w:color w:val="000000" w:themeColor="text1"/>
          <w:szCs w:val="22"/>
        </w:rPr>
        <w:t xml:space="preserve">Tíðni ljóseiturhrifa er hærri hjá börnum. Þar sem greint hefur verið frá þróun í átt að flöguþekjukrabbameini er ástæða til að beita ströngum varnarráðstöfunum gegn ljóseiturhrifum hjá þessum sjúklingahópi. Hjá börnum sem fá öldrunaráverka af völdum ljóss (e. photoaging injuries), eins og linsufreknur eða freknur, </w:t>
      </w:r>
      <w:r w:rsidR="00163F29" w:rsidRPr="00607845">
        <w:rPr>
          <w:color w:val="000000" w:themeColor="text1"/>
        </w:rPr>
        <w:t>er mælt með því að forðast sól ásamt því að fylgjast með húðinni, jafnvel eftir að meðferð er hætt.</w:t>
      </w:r>
    </w:p>
    <w:p w14:paraId="287AA16C" w14:textId="77777777" w:rsidR="0026664F" w:rsidRPr="00607845" w:rsidRDefault="0026664F">
      <w:pPr>
        <w:rPr>
          <w:color w:val="000000" w:themeColor="text1"/>
          <w:szCs w:val="22"/>
          <w:u w:val="single"/>
        </w:rPr>
      </w:pPr>
    </w:p>
    <w:p w14:paraId="038F7C30" w14:textId="77777777" w:rsidR="0026664F" w:rsidRPr="00607845" w:rsidRDefault="0026664F" w:rsidP="004B3B2B">
      <w:pPr>
        <w:keepNext/>
        <w:rPr>
          <w:color w:val="000000" w:themeColor="text1"/>
          <w:szCs w:val="22"/>
          <w:u w:val="single"/>
        </w:rPr>
      </w:pPr>
      <w:r w:rsidRPr="00607845">
        <w:rPr>
          <w:color w:val="000000" w:themeColor="text1"/>
          <w:szCs w:val="22"/>
          <w:u w:val="single"/>
        </w:rPr>
        <w:t>Fyrirbyggjandi meðferð</w:t>
      </w:r>
    </w:p>
    <w:p w14:paraId="329BE9A5" w14:textId="77777777" w:rsidR="0026664F" w:rsidRPr="00607845" w:rsidRDefault="0026664F">
      <w:pPr>
        <w:rPr>
          <w:color w:val="000000" w:themeColor="text1"/>
          <w:szCs w:val="22"/>
        </w:rPr>
      </w:pPr>
      <w:r w:rsidRPr="00607845">
        <w:rPr>
          <w:color w:val="000000" w:themeColor="text1"/>
          <w:szCs w:val="22"/>
        </w:rPr>
        <w:t>Ef um aukaverkanir í tengslum við meðferð er að ræða (eiturverkun á lifur, alvarleg húðviðbrögð, þ.m.t. ljóseiturhrif og flöguþekjukrabbamein, alvarlegar eða langvarandi sjóntruflanir og beinhimnubólgu) verður að íhuga að hætta notkun vórikónazóls og íhuga notkun annarra sveppalyfja.</w:t>
      </w:r>
    </w:p>
    <w:p w14:paraId="225F3F3A" w14:textId="77777777" w:rsidR="0026664F" w:rsidRPr="00607845" w:rsidRDefault="0026664F">
      <w:pPr>
        <w:rPr>
          <w:color w:val="000000" w:themeColor="text1"/>
          <w:szCs w:val="22"/>
          <w:u w:val="single"/>
        </w:rPr>
      </w:pPr>
    </w:p>
    <w:p w14:paraId="3B095735" w14:textId="77777777" w:rsidR="0026664F" w:rsidRPr="00607845" w:rsidRDefault="0026664F" w:rsidP="004B3B2B">
      <w:pPr>
        <w:keepNext/>
        <w:rPr>
          <w:color w:val="000000" w:themeColor="text1"/>
          <w:szCs w:val="22"/>
        </w:rPr>
      </w:pPr>
      <w:r w:rsidRPr="00607845">
        <w:rPr>
          <w:color w:val="000000" w:themeColor="text1"/>
          <w:szCs w:val="22"/>
          <w:u w:val="single"/>
        </w:rPr>
        <w:t>Fenýtóín (CYP2C9 hvarfefni og kröftugur CYP450 virkir)</w:t>
      </w:r>
    </w:p>
    <w:p w14:paraId="70635C80" w14:textId="77777777" w:rsidR="0026664F" w:rsidRPr="00607845" w:rsidRDefault="0026664F">
      <w:pPr>
        <w:rPr>
          <w:color w:val="000000" w:themeColor="text1"/>
          <w:szCs w:val="22"/>
        </w:rPr>
      </w:pPr>
      <w:r w:rsidRPr="00607845">
        <w:rPr>
          <w:color w:val="000000" w:themeColor="text1"/>
          <w:szCs w:val="22"/>
        </w:rPr>
        <w:t>Hafa þarf nákvæmt eftirlit með</w:t>
      </w:r>
      <w:r w:rsidRPr="00607845">
        <w:rPr>
          <w:color w:val="000000" w:themeColor="text1"/>
          <w:szCs w:val="22"/>
          <w:u w:val="single"/>
        </w:rPr>
        <w:t xml:space="preserve"> </w:t>
      </w:r>
      <w:r w:rsidRPr="00607845">
        <w:rPr>
          <w:color w:val="000000" w:themeColor="text1"/>
          <w:szCs w:val="22"/>
        </w:rPr>
        <w:t>fenýtóíngildum þegar fenýtóín er gefið samtímis vórikónazóli. Ekki á að gefa vórikónazól og fenýtóin samtímis nema hugsanlegur ávinningur sé umfram áhættuna (sjá kafla 4.5).</w:t>
      </w:r>
    </w:p>
    <w:p w14:paraId="2EE088F2" w14:textId="77777777" w:rsidR="0026664F" w:rsidRPr="00607845" w:rsidRDefault="0026664F">
      <w:pPr>
        <w:rPr>
          <w:color w:val="000000" w:themeColor="text1"/>
          <w:u w:val="single"/>
        </w:rPr>
      </w:pPr>
    </w:p>
    <w:p w14:paraId="76F27BDC" w14:textId="77777777" w:rsidR="0026664F" w:rsidRPr="00607845" w:rsidRDefault="0026664F" w:rsidP="004B3B2B">
      <w:pPr>
        <w:keepNext/>
        <w:rPr>
          <w:color w:val="000000" w:themeColor="text1"/>
          <w:u w:val="single"/>
        </w:rPr>
      </w:pPr>
      <w:r w:rsidRPr="00607845">
        <w:rPr>
          <w:color w:val="000000" w:themeColor="text1"/>
          <w:u w:val="single"/>
        </w:rPr>
        <w:t>Efavírenz (CYP450 </w:t>
      </w:r>
      <w:r w:rsidRPr="00607845">
        <w:rPr>
          <w:color w:val="000000" w:themeColor="text1"/>
          <w:szCs w:val="22"/>
          <w:u w:val="single"/>
        </w:rPr>
        <w:t>virkir</w:t>
      </w:r>
      <w:r w:rsidRPr="00607845">
        <w:rPr>
          <w:color w:val="000000" w:themeColor="text1"/>
          <w:u w:val="single"/>
        </w:rPr>
        <w:t>, CYP3A4 hemill og hvarfefni)</w:t>
      </w:r>
    </w:p>
    <w:p w14:paraId="4F869FDB" w14:textId="77777777" w:rsidR="0026664F" w:rsidRPr="00607845" w:rsidRDefault="0026664F">
      <w:pPr>
        <w:rPr>
          <w:color w:val="000000" w:themeColor="text1"/>
          <w:szCs w:val="22"/>
        </w:rPr>
      </w:pPr>
      <w:r w:rsidRPr="00607845">
        <w:rPr>
          <w:color w:val="000000" w:themeColor="text1"/>
          <w:szCs w:val="22"/>
        </w:rPr>
        <w:t>Þegar vórikónazól og efavírenz eru gefin samtímis skal auka skammt vórikónazóls í 400 mg á 12 klst. fresti og minnka skammtinn af efavírenzi í 300 mg á 24 klst. fresti (sjá kafla 4.2, 4.3 og</w:t>
      </w:r>
      <w:r w:rsidR="00C46B13" w:rsidRPr="00607845">
        <w:rPr>
          <w:color w:val="000000" w:themeColor="text1"/>
          <w:szCs w:val="22"/>
        </w:rPr>
        <w:t> </w:t>
      </w:r>
      <w:r w:rsidRPr="00607845">
        <w:rPr>
          <w:color w:val="000000" w:themeColor="text1"/>
          <w:szCs w:val="22"/>
        </w:rPr>
        <w:t>4.5).</w:t>
      </w:r>
    </w:p>
    <w:p w14:paraId="7AAF74FD" w14:textId="77777777" w:rsidR="009F17C1" w:rsidRPr="00607845" w:rsidRDefault="009F17C1" w:rsidP="009F17C1">
      <w:pPr>
        <w:rPr>
          <w:color w:val="000000" w:themeColor="text1"/>
          <w:u w:val="single"/>
        </w:rPr>
      </w:pPr>
    </w:p>
    <w:p w14:paraId="38280559" w14:textId="77777777" w:rsidR="009F17C1" w:rsidRPr="00607845" w:rsidRDefault="009F17C1" w:rsidP="009F17C1">
      <w:pPr>
        <w:keepNext/>
        <w:rPr>
          <w:color w:val="000000" w:themeColor="text1"/>
          <w:u w:val="single"/>
        </w:rPr>
      </w:pPr>
      <w:r w:rsidRPr="00607845">
        <w:rPr>
          <w:color w:val="000000" w:themeColor="text1"/>
          <w:u w:val="single"/>
        </w:rPr>
        <w:t>Glasdegib</w:t>
      </w:r>
      <w:r w:rsidRPr="00607845">
        <w:rPr>
          <w:b/>
          <w:bCs/>
          <w:color w:val="000000" w:themeColor="text1"/>
          <w:u w:val="single"/>
        </w:rPr>
        <w:t xml:space="preserve"> </w:t>
      </w:r>
      <w:r w:rsidRPr="00607845">
        <w:rPr>
          <w:color w:val="000000" w:themeColor="text1"/>
          <w:u w:val="single"/>
        </w:rPr>
        <w:t>(CYP3A4 hvarfefni)</w:t>
      </w:r>
    </w:p>
    <w:p w14:paraId="7261EF7C" w14:textId="77777777" w:rsidR="009F17C1" w:rsidRPr="00607845" w:rsidRDefault="009F17C1" w:rsidP="009F17C1">
      <w:pPr>
        <w:rPr>
          <w:color w:val="000000" w:themeColor="text1"/>
        </w:rPr>
      </w:pPr>
      <w:r w:rsidRPr="00607845">
        <w:rPr>
          <w:color w:val="000000" w:themeColor="text1"/>
        </w:rPr>
        <w:t>Talið er að sam</w:t>
      </w:r>
      <w:r w:rsidR="00A34650" w:rsidRPr="00607845">
        <w:rPr>
          <w:color w:val="000000" w:themeColor="text1"/>
        </w:rPr>
        <w:t>hliðag</w:t>
      </w:r>
      <w:r w:rsidRPr="00607845">
        <w:rPr>
          <w:color w:val="000000" w:themeColor="text1"/>
        </w:rPr>
        <w:t>jöf vórikónazóls auki þéttni glasdegibs í plasma og auki því hættu á lengingu á QTc bili (sjá kafla 4.5). Ef ekki er hægt að komast hjá sam</w:t>
      </w:r>
      <w:r w:rsidR="00A34650" w:rsidRPr="00607845">
        <w:rPr>
          <w:color w:val="000000" w:themeColor="text1"/>
        </w:rPr>
        <w:t>hliða</w:t>
      </w:r>
      <w:r w:rsidRPr="00607845">
        <w:rPr>
          <w:color w:val="000000" w:themeColor="text1"/>
        </w:rPr>
        <w:t>notkun er mælt með því að fylgjast oft með hjartarafriti.</w:t>
      </w:r>
    </w:p>
    <w:p w14:paraId="322D652E" w14:textId="77777777" w:rsidR="009F17C1" w:rsidRPr="00607845" w:rsidRDefault="009F17C1" w:rsidP="009F17C1">
      <w:pPr>
        <w:rPr>
          <w:color w:val="000000" w:themeColor="text1"/>
          <w:szCs w:val="22"/>
          <w:u w:val="single"/>
        </w:rPr>
      </w:pPr>
    </w:p>
    <w:p w14:paraId="128F5661" w14:textId="77777777" w:rsidR="009F17C1" w:rsidRPr="00607845" w:rsidRDefault="009F17C1" w:rsidP="00A34650">
      <w:pPr>
        <w:keepNext/>
        <w:rPr>
          <w:color w:val="000000" w:themeColor="text1"/>
          <w:u w:val="single"/>
        </w:rPr>
      </w:pPr>
      <w:r w:rsidRPr="00607845">
        <w:rPr>
          <w:color w:val="000000" w:themeColor="text1"/>
          <w:u w:val="single"/>
        </w:rPr>
        <w:t>Týrósínkínasa hemlar (CYP3A4 hvarfefni)</w:t>
      </w:r>
    </w:p>
    <w:p w14:paraId="1FF1715A" w14:textId="77777777" w:rsidR="009F17C1" w:rsidRPr="00607845" w:rsidRDefault="009F17C1" w:rsidP="009F17C1">
      <w:pPr>
        <w:rPr>
          <w:color w:val="000000" w:themeColor="text1"/>
        </w:rPr>
      </w:pPr>
      <w:r w:rsidRPr="00607845">
        <w:rPr>
          <w:color w:val="000000" w:themeColor="text1"/>
        </w:rPr>
        <w:t>Talið er að sam</w:t>
      </w:r>
      <w:r w:rsidR="00A34650" w:rsidRPr="00607845">
        <w:rPr>
          <w:color w:val="000000" w:themeColor="text1"/>
        </w:rPr>
        <w:t>hliða</w:t>
      </w:r>
      <w:r w:rsidRPr="00607845">
        <w:rPr>
          <w:color w:val="000000" w:themeColor="text1"/>
        </w:rPr>
        <w:t>gjöf vór</w:t>
      </w:r>
      <w:r w:rsidR="00493A78" w:rsidRPr="00607845">
        <w:rPr>
          <w:color w:val="000000" w:themeColor="text1"/>
        </w:rPr>
        <w:t>i</w:t>
      </w:r>
      <w:r w:rsidRPr="00607845">
        <w:rPr>
          <w:color w:val="000000" w:themeColor="text1"/>
        </w:rPr>
        <w:t>kónazóls með týrósínkínasa hemlum sem umbrotna fyrir tilstilli CYP3A4 auki þéttni týrósínkínasa hemils í plasma og því hættu á aukaverkunum. Ef ekki er hægt að komast hjá samt</w:t>
      </w:r>
      <w:r w:rsidR="00A34650" w:rsidRPr="00607845">
        <w:rPr>
          <w:color w:val="000000" w:themeColor="text1"/>
        </w:rPr>
        <w:t>hliða</w:t>
      </w:r>
      <w:r w:rsidRPr="00607845">
        <w:rPr>
          <w:color w:val="000000" w:themeColor="text1"/>
        </w:rPr>
        <w:t>notkun er mælt með því að minnka skammta týrósínkínasa hemils og mælt er með nánu klínísku eftirliti (sjá kafla 4.5).</w:t>
      </w:r>
    </w:p>
    <w:p w14:paraId="0C964052" w14:textId="77777777" w:rsidR="009F17C1" w:rsidRPr="00607845" w:rsidRDefault="009F17C1">
      <w:pPr>
        <w:rPr>
          <w:color w:val="000000" w:themeColor="text1"/>
          <w:szCs w:val="22"/>
          <w:u w:val="single"/>
        </w:rPr>
      </w:pPr>
    </w:p>
    <w:p w14:paraId="7B2E4D39" w14:textId="77777777" w:rsidR="0026664F" w:rsidRPr="00607845" w:rsidRDefault="0026664F">
      <w:pPr>
        <w:keepNext/>
        <w:rPr>
          <w:color w:val="000000" w:themeColor="text1"/>
          <w:szCs w:val="22"/>
        </w:rPr>
      </w:pPr>
      <w:r w:rsidRPr="00607845">
        <w:rPr>
          <w:color w:val="000000" w:themeColor="text1"/>
          <w:szCs w:val="22"/>
          <w:u w:val="single"/>
        </w:rPr>
        <w:t>Rífabútín (öflugur CYP450 virkir)</w:t>
      </w:r>
    </w:p>
    <w:p w14:paraId="3A556FD4" w14:textId="77777777" w:rsidR="0026664F" w:rsidRPr="00607845" w:rsidRDefault="0026664F">
      <w:pPr>
        <w:rPr>
          <w:color w:val="000000" w:themeColor="text1"/>
          <w:szCs w:val="22"/>
        </w:rPr>
      </w:pPr>
      <w:r w:rsidRPr="00607845">
        <w:rPr>
          <w:color w:val="000000" w:themeColor="text1"/>
          <w:szCs w:val="22"/>
        </w:rPr>
        <w:t>Ráðlagt er að gera blóðkornatalningu og fylgjast með aukaverkunum rífabútíns (t.d. æðahjúpsbólga (uveitis)) þegar rífabútín er gefið samtímis vórikónazóli. Ekki á að gefa vórikónazól og rífabútin samtímis nema hugsanlegur ávinningur sé umfram áhættuna (sjá kafla 4.5).</w:t>
      </w:r>
    </w:p>
    <w:p w14:paraId="7AAFF60C" w14:textId="77777777" w:rsidR="0026664F" w:rsidRPr="00607845" w:rsidRDefault="0026664F">
      <w:pPr>
        <w:rPr>
          <w:color w:val="000000" w:themeColor="text1"/>
          <w:szCs w:val="22"/>
          <w:u w:val="single"/>
        </w:rPr>
      </w:pPr>
    </w:p>
    <w:p w14:paraId="4B7F28FD" w14:textId="77777777" w:rsidR="0026664F" w:rsidRPr="00607845" w:rsidRDefault="0026664F" w:rsidP="004B3B2B">
      <w:pPr>
        <w:keepNext/>
        <w:rPr>
          <w:color w:val="000000" w:themeColor="text1"/>
          <w:szCs w:val="22"/>
          <w:u w:val="single"/>
        </w:rPr>
      </w:pPr>
      <w:r w:rsidRPr="00607845">
        <w:rPr>
          <w:color w:val="000000" w:themeColor="text1"/>
          <w:szCs w:val="22"/>
          <w:u w:val="single"/>
        </w:rPr>
        <w:t>Rítónavír (öflugur CYP450 virkir; CYP3A4 hemill og hvarfefni)</w:t>
      </w:r>
    </w:p>
    <w:p w14:paraId="68544AD9" w14:textId="77777777" w:rsidR="0026664F" w:rsidRPr="00607845" w:rsidRDefault="0026664F">
      <w:pPr>
        <w:rPr>
          <w:color w:val="000000" w:themeColor="text1"/>
          <w:szCs w:val="22"/>
        </w:rPr>
      </w:pPr>
      <w:r w:rsidRPr="00607845">
        <w:rPr>
          <w:color w:val="000000" w:themeColor="text1"/>
          <w:szCs w:val="22"/>
        </w:rPr>
        <w:t>Aðeins skal nota vórikónazól samtímis rítónavíri í litlum skömmtum (100 mg tvisvar á sólarhring) ef mat á ávinningi/áhættu fyrir sjúklinginn réttlætir notkun vór</w:t>
      </w:r>
      <w:r w:rsidR="00020AA4" w:rsidRPr="00607845">
        <w:rPr>
          <w:color w:val="000000" w:themeColor="text1"/>
          <w:szCs w:val="22"/>
        </w:rPr>
        <w:t>i</w:t>
      </w:r>
      <w:r w:rsidRPr="00607845">
        <w:rPr>
          <w:color w:val="000000" w:themeColor="text1"/>
          <w:szCs w:val="22"/>
        </w:rPr>
        <w:t xml:space="preserve">kónazóls (sjá kafla 4.3 og kafla 4.5). </w:t>
      </w:r>
    </w:p>
    <w:p w14:paraId="04C857FA" w14:textId="77777777" w:rsidR="0026664F" w:rsidRPr="00607845" w:rsidRDefault="0026664F">
      <w:pPr>
        <w:pStyle w:val="CM55"/>
        <w:spacing w:after="0"/>
        <w:ind w:right="340"/>
        <w:rPr>
          <w:color w:val="000000" w:themeColor="text1"/>
          <w:sz w:val="22"/>
          <w:szCs w:val="22"/>
          <w:u w:val="single"/>
          <w:lang w:val="is-IS"/>
        </w:rPr>
      </w:pPr>
    </w:p>
    <w:p w14:paraId="14E3CFF0" w14:textId="77777777" w:rsidR="0026664F" w:rsidRPr="00607845" w:rsidRDefault="0026664F" w:rsidP="004B3B2B">
      <w:pPr>
        <w:pStyle w:val="CM55"/>
        <w:keepNext/>
        <w:spacing w:after="0"/>
        <w:ind w:right="249"/>
        <w:rPr>
          <w:snapToGrid w:val="0"/>
          <w:color w:val="000000" w:themeColor="text1"/>
          <w:sz w:val="22"/>
          <w:szCs w:val="22"/>
          <w:u w:val="single"/>
          <w:lang w:val="is-IS"/>
        </w:rPr>
      </w:pPr>
      <w:r w:rsidRPr="00607845">
        <w:rPr>
          <w:iCs/>
          <w:color w:val="000000" w:themeColor="text1"/>
          <w:sz w:val="22"/>
          <w:szCs w:val="22"/>
          <w:u w:val="single"/>
          <w:lang w:val="is-IS"/>
        </w:rPr>
        <w:t xml:space="preserve">Everólimus </w:t>
      </w:r>
      <w:r w:rsidRPr="00607845">
        <w:rPr>
          <w:snapToGrid w:val="0"/>
          <w:color w:val="000000" w:themeColor="text1"/>
          <w:sz w:val="22"/>
          <w:szCs w:val="22"/>
          <w:u w:val="single"/>
          <w:lang w:val="is-IS"/>
        </w:rPr>
        <w:t xml:space="preserve">(CYP3A4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 P</w:t>
      </w:r>
      <w:r w:rsidRPr="00607845">
        <w:rPr>
          <w:snapToGrid w:val="0"/>
          <w:color w:val="000000" w:themeColor="text1"/>
          <w:sz w:val="22"/>
          <w:szCs w:val="22"/>
          <w:u w:val="single"/>
          <w:lang w:val="is-IS"/>
        </w:rPr>
        <w:noBreakHyphen/>
        <w:t xml:space="preserve">gp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w:t>
      </w:r>
    </w:p>
    <w:p w14:paraId="02ACF3EC" w14:textId="617D6B2D" w:rsidR="0026664F" w:rsidRPr="00607845" w:rsidRDefault="0026664F">
      <w:pPr>
        <w:pStyle w:val="CM55"/>
        <w:spacing w:after="0"/>
        <w:ind w:right="248"/>
        <w:rPr>
          <w:iCs/>
          <w:color w:val="000000" w:themeColor="text1"/>
          <w:sz w:val="22"/>
          <w:szCs w:val="22"/>
          <w:lang w:val="is-IS"/>
        </w:rPr>
      </w:pPr>
      <w:r w:rsidRPr="00607845">
        <w:rPr>
          <w:snapToGrid w:val="0"/>
          <w:color w:val="000000" w:themeColor="text1"/>
          <w:sz w:val="22"/>
          <w:szCs w:val="22"/>
          <w:lang w:val="is-IS"/>
        </w:rPr>
        <w:t xml:space="preserve">Ekki er mælt með samtímis gjöf vórikónazóls og everólimus þar sem talið er að vórikónazól hækki </w:t>
      </w:r>
      <w:del w:id="155" w:author="Lyfjastofnun/IMA-03" w:date="2025-12-17T14:47:00Z" w16du:dateUtc="2025-12-17T14:47:00Z">
        <w:r w:rsidRPr="00607845" w:rsidDel="00CE46A9">
          <w:rPr>
            <w:snapToGrid w:val="0"/>
            <w:color w:val="000000" w:themeColor="text1"/>
            <w:sz w:val="22"/>
            <w:szCs w:val="22"/>
            <w:lang w:val="is-IS"/>
          </w:rPr>
          <w:delText xml:space="preserve">marktækt </w:delText>
        </w:r>
      </w:del>
      <w:r w:rsidRPr="00607845">
        <w:rPr>
          <w:snapToGrid w:val="0"/>
          <w:color w:val="000000" w:themeColor="text1"/>
          <w:sz w:val="22"/>
          <w:szCs w:val="22"/>
          <w:lang w:val="is-IS"/>
        </w:rPr>
        <w:t>þéttni everólimus</w:t>
      </w:r>
      <w:ins w:id="156" w:author="Lyfjastofnun/IMA-03" w:date="2025-12-17T14:47:00Z" w16du:dateUtc="2025-12-17T14:47:00Z">
        <w:r w:rsidR="00CE46A9">
          <w:rPr>
            <w:snapToGrid w:val="0"/>
            <w:color w:val="000000" w:themeColor="text1"/>
            <w:sz w:val="22"/>
            <w:szCs w:val="22"/>
            <w:lang w:val="is-IS"/>
          </w:rPr>
          <w:t xml:space="preserve"> verulega</w:t>
        </w:r>
      </w:ins>
      <w:r w:rsidRPr="00607845">
        <w:rPr>
          <w:snapToGrid w:val="0"/>
          <w:color w:val="000000" w:themeColor="text1"/>
          <w:sz w:val="22"/>
          <w:szCs w:val="22"/>
          <w:lang w:val="is-IS"/>
        </w:rPr>
        <w:t xml:space="preserve">. Núverandi upplýsingar eru </w:t>
      </w:r>
      <w:r w:rsidR="00EE4BF9" w:rsidRPr="00607845">
        <w:rPr>
          <w:snapToGrid w:val="0"/>
          <w:color w:val="000000" w:themeColor="text1"/>
          <w:sz w:val="22"/>
          <w:szCs w:val="22"/>
          <w:lang w:val="is-IS"/>
        </w:rPr>
        <w:t>of ófullnægjandi til að</w:t>
      </w:r>
      <w:r w:rsidRPr="00607845">
        <w:rPr>
          <w:snapToGrid w:val="0"/>
          <w:color w:val="000000" w:themeColor="text1"/>
          <w:sz w:val="22"/>
          <w:szCs w:val="22"/>
          <w:lang w:val="is-IS"/>
        </w:rPr>
        <w:t xml:space="preserve"> hægt sé að ráðleggja ákveðna skammta við þessar aðstæður (sjá kafla 4.5).</w:t>
      </w:r>
    </w:p>
    <w:p w14:paraId="40164E05" w14:textId="77777777" w:rsidR="0026664F" w:rsidRPr="00607845" w:rsidRDefault="0026664F">
      <w:pPr>
        <w:rPr>
          <w:color w:val="000000" w:themeColor="text1"/>
          <w:szCs w:val="22"/>
          <w:u w:val="single"/>
        </w:rPr>
      </w:pPr>
    </w:p>
    <w:p w14:paraId="32BBF2E1" w14:textId="77777777" w:rsidR="0026664F" w:rsidRPr="00607845" w:rsidRDefault="0026664F" w:rsidP="004B3B2B">
      <w:pPr>
        <w:keepNext/>
        <w:rPr>
          <w:color w:val="000000" w:themeColor="text1"/>
          <w:szCs w:val="22"/>
        </w:rPr>
      </w:pPr>
      <w:r w:rsidRPr="00607845">
        <w:rPr>
          <w:color w:val="000000" w:themeColor="text1"/>
          <w:szCs w:val="22"/>
          <w:u w:val="single"/>
        </w:rPr>
        <w:t>Metadón (CYP3A4 hvarfefni)</w:t>
      </w:r>
    </w:p>
    <w:p w14:paraId="6F618324" w14:textId="77777777" w:rsidR="0026664F" w:rsidRPr="00607845" w:rsidRDefault="0026664F" w:rsidP="00AE5933">
      <w:pPr>
        <w:widowControl w:val="0"/>
        <w:rPr>
          <w:color w:val="000000" w:themeColor="text1"/>
          <w:szCs w:val="22"/>
        </w:rPr>
      </w:pPr>
      <w:r w:rsidRPr="00607845">
        <w:rPr>
          <w:color w:val="000000" w:themeColor="text1"/>
          <w:szCs w:val="22"/>
        </w:rPr>
        <w:t>Mælt er með reglulegu, tíðu eftirliti með auka- og eiturverkunum tengdum metadóni, þar með talið lenging</w:t>
      </w:r>
      <w:r w:rsidR="00861BF0" w:rsidRPr="00607845">
        <w:rPr>
          <w:color w:val="000000" w:themeColor="text1"/>
          <w:szCs w:val="22"/>
        </w:rPr>
        <w:t>u</w:t>
      </w:r>
      <w:r w:rsidRPr="00607845">
        <w:rPr>
          <w:color w:val="000000" w:themeColor="text1"/>
          <w:szCs w:val="22"/>
        </w:rPr>
        <w:t xml:space="preserve"> á QT</w:t>
      </w:r>
      <w:r w:rsidRPr="00607845">
        <w:rPr>
          <w:color w:val="000000" w:themeColor="text1"/>
        </w:rPr>
        <w:t>c</w:t>
      </w:r>
      <w:r w:rsidRPr="00607845">
        <w:rPr>
          <w:color w:val="000000" w:themeColor="text1"/>
          <w:szCs w:val="22"/>
        </w:rPr>
        <w:t xml:space="preserve"> bili, þegar metadón er gefið samtímis vórikónazóli þar sem metadón gildi hækka, við samtímis notkun vórikónazóls. Hugsanlega getur þurft að minnka skammta metadóns (sjá kafla 4.5). </w:t>
      </w:r>
    </w:p>
    <w:p w14:paraId="0AF10161" w14:textId="77777777" w:rsidR="0026664F" w:rsidRPr="00607845" w:rsidRDefault="0026664F">
      <w:pPr>
        <w:rPr>
          <w:color w:val="000000" w:themeColor="text1"/>
          <w:szCs w:val="22"/>
        </w:rPr>
      </w:pPr>
    </w:p>
    <w:p w14:paraId="5ACE9F1C" w14:textId="77777777" w:rsidR="0026664F" w:rsidRPr="00607845" w:rsidRDefault="0026664F" w:rsidP="00A74D7E">
      <w:pPr>
        <w:pStyle w:val="EndnoteText"/>
        <w:keepNext/>
        <w:rPr>
          <w:color w:val="000000" w:themeColor="text1"/>
          <w:szCs w:val="22"/>
          <w:lang w:val="is-IS"/>
        </w:rPr>
      </w:pPr>
      <w:r w:rsidRPr="00607845">
        <w:rPr>
          <w:color w:val="000000" w:themeColor="text1"/>
          <w:szCs w:val="22"/>
          <w:u w:val="single"/>
          <w:lang w:val="is-IS"/>
        </w:rPr>
        <w:t>Stuttverkandi ópíóíðar (CYP3A4 hvarfefni)</w:t>
      </w:r>
    </w:p>
    <w:p w14:paraId="43BAC9D7" w14:textId="77777777" w:rsidR="0026664F" w:rsidRPr="00607845" w:rsidRDefault="0026664F">
      <w:pPr>
        <w:pStyle w:val="EndnoteText"/>
        <w:rPr>
          <w:color w:val="000000" w:themeColor="text1"/>
          <w:szCs w:val="22"/>
          <w:lang w:val="is-IS"/>
        </w:rPr>
      </w:pPr>
      <w:r w:rsidRPr="00607845">
        <w:rPr>
          <w:color w:val="000000" w:themeColor="text1"/>
          <w:szCs w:val="22"/>
          <w:lang w:val="is-IS"/>
        </w:rPr>
        <w:t>Íhuga skal minnkun skammta alfentaníls og fentanýls og skammta annarra stuttverkandi ópíóíða sem eru svipaðir alfentaníli að byggingu og umbrotnir eru af CYP3A4 (t.d. súfentaníl) þegar þeir eru gefn</w:t>
      </w:r>
      <w:r w:rsidR="002879FA" w:rsidRPr="00607845">
        <w:rPr>
          <w:color w:val="000000" w:themeColor="text1"/>
          <w:szCs w:val="22"/>
          <w:lang w:val="is-IS"/>
        </w:rPr>
        <w:t>ir</w:t>
      </w:r>
      <w:r w:rsidRPr="00607845">
        <w:rPr>
          <w:color w:val="000000" w:themeColor="text1"/>
          <w:szCs w:val="22"/>
          <w:lang w:val="is-IS"/>
        </w:rPr>
        <w:t xml:space="preserve"> samhliða vórikónazóli (sjá kafla</w:t>
      </w:r>
      <w:r w:rsidR="0047318E" w:rsidRPr="00607845">
        <w:rPr>
          <w:color w:val="000000" w:themeColor="text1"/>
          <w:szCs w:val="22"/>
          <w:lang w:val="is-IS"/>
        </w:rPr>
        <w:t> </w:t>
      </w:r>
      <w:r w:rsidRPr="00607845">
        <w:rPr>
          <w:color w:val="000000" w:themeColor="text1"/>
          <w:szCs w:val="22"/>
          <w:lang w:val="is-IS"/>
        </w:rPr>
        <w:t xml:space="preserve">4.5). </w:t>
      </w:r>
      <w:r w:rsidR="00DA3FFA" w:rsidRPr="00607845">
        <w:rPr>
          <w:color w:val="000000" w:themeColor="text1"/>
          <w:szCs w:val="22"/>
          <w:lang w:val="is-IS"/>
        </w:rPr>
        <w:t>Þörf getur verið á reglulegu eftirliti með aukaverkunum tengdum ópíóíðum (þ.m.t. lengra eftirlit með öndun), vegna þess að helmingunartími alfentaníls lengist 4</w:t>
      </w:r>
      <w:r w:rsidR="00DA3FFA" w:rsidRPr="00607845">
        <w:rPr>
          <w:color w:val="000000" w:themeColor="text1"/>
          <w:szCs w:val="22"/>
          <w:lang w:val="is-IS"/>
        </w:rPr>
        <w:noBreakHyphen/>
        <w:t xml:space="preserve">falt þegar það er gefið samtímis vórikónazóli og greint hefur verið frá hækkuðum meðalgildum AUC 0-∞ fyrir fentanýl við samtímis notkun vórikónazóls og fentanýls, í sjálfstæðri birtri rannsókn. </w:t>
      </w:r>
      <w:r w:rsidRPr="00607845">
        <w:rPr>
          <w:color w:val="000000" w:themeColor="text1"/>
          <w:szCs w:val="22"/>
          <w:lang w:val="is-IS"/>
        </w:rPr>
        <w:t xml:space="preserve"> </w:t>
      </w:r>
    </w:p>
    <w:p w14:paraId="6FDE20AF" w14:textId="77777777" w:rsidR="0026664F" w:rsidRPr="00607845" w:rsidRDefault="0026664F">
      <w:pPr>
        <w:rPr>
          <w:color w:val="000000" w:themeColor="text1"/>
          <w:szCs w:val="22"/>
        </w:rPr>
      </w:pPr>
      <w:r w:rsidRPr="00607845">
        <w:rPr>
          <w:color w:val="000000" w:themeColor="text1"/>
          <w:szCs w:val="22"/>
          <w:u w:val="single"/>
        </w:rPr>
        <w:t>Langverkandi ópíóíðar (CYP3A4 hvarfefni)</w:t>
      </w:r>
    </w:p>
    <w:p w14:paraId="3798C2C6" w14:textId="77777777" w:rsidR="0026664F" w:rsidRPr="00607845" w:rsidRDefault="0026664F">
      <w:pPr>
        <w:rPr>
          <w:color w:val="000000" w:themeColor="text1"/>
          <w:szCs w:val="22"/>
        </w:rPr>
      </w:pPr>
      <w:r w:rsidRPr="00607845">
        <w:rPr>
          <w:color w:val="000000" w:themeColor="text1"/>
          <w:szCs w:val="22"/>
        </w:rPr>
        <w:t>Íhuga skal minnkun skammta oxýcódóns og skammta annarra langverkandi ópíóíða sem umbrotnir eru af CYP3A4 (t.d. hýdrócódón) þegar þeir eru gefnir samhliða vórikónazóli. Reglulegt eftirlit með aukaverkunum tengdum ópíóíðum getur verið nauðsynlegt (sjá kafla 4.5).</w:t>
      </w:r>
    </w:p>
    <w:p w14:paraId="7A7500AA" w14:textId="77777777" w:rsidR="0026664F" w:rsidRPr="00607845" w:rsidRDefault="0026664F">
      <w:pPr>
        <w:rPr>
          <w:color w:val="000000" w:themeColor="text1"/>
          <w:szCs w:val="22"/>
        </w:rPr>
      </w:pPr>
    </w:p>
    <w:p w14:paraId="75A778AF" w14:textId="77777777" w:rsidR="0026664F" w:rsidRPr="00607845" w:rsidRDefault="0026664F">
      <w:pPr>
        <w:keepNext/>
        <w:rPr>
          <w:color w:val="000000" w:themeColor="text1"/>
          <w:szCs w:val="22"/>
        </w:rPr>
      </w:pPr>
      <w:r w:rsidRPr="00607845">
        <w:rPr>
          <w:color w:val="000000" w:themeColor="text1"/>
          <w:szCs w:val="22"/>
          <w:u w:val="single"/>
        </w:rPr>
        <w:t>Flúkónazól (CYP2C9, CYP2C19 og CYP3A4 hemlar)</w:t>
      </w:r>
    </w:p>
    <w:p w14:paraId="34CDC663" w14:textId="77777777" w:rsidR="0026664F" w:rsidRPr="00607845" w:rsidRDefault="0026664F">
      <w:pPr>
        <w:keepNext/>
        <w:rPr>
          <w:color w:val="000000" w:themeColor="text1"/>
          <w:szCs w:val="22"/>
        </w:rPr>
      </w:pPr>
      <w:r w:rsidRPr="00607845">
        <w:rPr>
          <w:color w:val="000000" w:themeColor="text1"/>
          <w:szCs w:val="22"/>
        </w:rPr>
        <w:t>Samtímis gjöf vórikónazóls til inntöku og flúkónazóls til inntöku olli martækri aukningu á Cmax og AUC</w:t>
      </w:r>
      <w:r w:rsidRPr="00607845">
        <w:rPr>
          <w:rFonts w:eastAsia="SymbolMT"/>
          <w:color w:val="000000" w:themeColor="text1"/>
          <w:szCs w:val="22"/>
        </w:rPr>
        <w:t>τ vórikónazóls hjá heilbrigðum einstaklingum. Minnkaðir skammtar og/eða minnkuð tíðni vórikónazóls og flúkónazóls gjafar sem myndi útiloka þessi áhrif hefur ekki verið staðfest. Ráðlagt er að hafa eftirlit með aukaverkunum tengdum vórikónazóli, ef vórikónazól er notað á eftir flúkónazóli (sjá kafla 4.5).</w:t>
      </w:r>
    </w:p>
    <w:p w14:paraId="5540A4B2" w14:textId="77777777" w:rsidR="00703A53" w:rsidRPr="00607845" w:rsidRDefault="00703A53" w:rsidP="007228D7">
      <w:pPr>
        <w:rPr>
          <w:color w:val="000000" w:themeColor="text1"/>
        </w:rPr>
      </w:pPr>
    </w:p>
    <w:p w14:paraId="2BFB2D9D" w14:textId="77777777" w:rsidR="00703A53" w:rsidRPr="00607845" w:rsidRDefault="00703A53" w:rsidP="00180822">
      <w:pPr>
        <w:widowControl w:val="0"/>
        <w:rPr>
          <w:color w:val="000000" w:themeColor="text1"/>
          <w:u w:val="single"/>
        </w:rPr>
      </w:pPr>
      <w:r w:rsidRPr="00607845">
        <w:rPr>
          <w:color w:val="000000" w:themeColor="text1"/>
          <w:u w:val="single"/>
        </w:rPr>
        <w:t>Hjálparefni</w:t>
      </w:r>
    </w:p>
    <w:p w14:paraId="5E11978E" w14:textId="77777777" w:rsidR="0026664F" w:rsidRPr="00607845" w:rsidRDefault="0026664F" w:rsidP="00180822">
      <w:pPr>
        <w:widowControl w:val="0"/>
        <w:rPr>
          <w:color w:val="000000" w:themeColor="text1"/>
          <w:szCs w:val="22"/>
        </w:rPr>
      </w:pPr>
    </w:p>
    <w:p w14:paraId="63F01347" w14:textId="77777777" w:rsidR="0026664F" w:rsidRPr="00607845" w:rsidRDefault="0026664F" w:rsidP="00180822">
      <w:pPr>
        <w:widowControl w:val="0"/>
        <w:rPr>
          <w:i/>
          <w:color w:val="000000" w:themeColor="text1"/>
          <w:szCs w:val="22"/>
          <w:u w:val="single"/>
        </w:rPr>
      </w:pPr>
      <w:r w:rsidRPr="00607845">
        <w:rPr>
          <w:i/>
          <w:color w:val="000000" w:themeColor="text1"/>
          <w:szCs w:val="22"/>
          <w:u w:val="single"/>
        </w:rPr>
        <w:t>Natríum</w:t>
      </w:r>
    </w:p>
    <w:p w14:paraId="0C206BD4" w14:textId="77777777" w:rsidR="0026664F" w:rsidRPr="00607845" w:rsidRDefault="00703A53" w:rsidP="00180822">
      <w:pPr>
        <w:widowControl w:val="0"/>
        <w:rPr>
          <w:color w:val="000000" w:themeColor="text1"/>
          <w:szCs w:val="22"/>
        </w:rPr>
      </w:pPr>
      <w:r w:rsidRPr="00607845">
        <w:rPr>
          <w:color w:val="000000" w:themeColor="text1"/>
          <w:szCs w:val="22"/>
        </w:rPr>
        <w:t>Lyfið</w:t>
      </w:r>
      <w:r w:rsidR="0026664F" w:rsidRPr="00607845">
        <w:rPr>
          <w:color w:val="000000" w:themeColor="text1"/>
          <w:szCs w:val="22"/>
        </w:rPr>
        <w:t xml:space="preserve"> inniheldur </w:t>
      </w:r>
      <w:r w:rsidRPr="00607845">
        <w:rPr>
          <w:color w:val="000000" w:themeColor="text1"/>
          <w:szCs w:val="22"/>
        </w:rPr>
        <w:t>221</w:t>
      </w:r>
      <w:r w:rsidR="0026664F" w:rsidRPr="00607845">
        <w:rPr>
          <w:color w:val="000000" w:themeColor="text1"/>
          <w:szCs w:val="22"/>
        </w:rPr>
        <w:t> mg af natríum</w:t>
      </w:r>
      <w:r w:rsidRPr="00607845">
        <w:rPr>
          <w:color w:val="000000" w:themeColor="text1"/>
          <w:szCs w:val="22"/>
        </w:rPr>
        <w:t xml:space="preserve"> í hverju hettuglasi, sem jafngildir 11% af </w:t>
      </w:r>
      <w:r w:rsidR="007228D7" w:rsidRPr="00607845">
        <w:rPr>
          <w:color w:val="000000" w:themeColor="text1"/>
          <w:szCs w:val="22"/>
        </w:rPr>
        <w:t>daglegri hámarksinntöku natríums</w:t>
      </w:r>
      <w:r w:rsidRPr="00607845">
        <w:rPr>
          <w:color w:val="000000" w:themeColor="text1"/>
          <w:szCs w:val="22"/>
        </w:rPr>
        <w:t xml:space="preserve"> sem er 2 g </w:t>
      </w:r>
      <w:r w:rsidR="007228D7" w:rsidRPr="00607845">
        <w:rPr>
          <w:color w:val="000000" w:themeColor="text1"/>
          <w:szCs w:val="22"/>
        </w:rPr>
        <w:t xml:space="preserve">fyrir fullorðna </w:t>
      </w:r>
      <w:r w:rsidRPr="00607845">
        <w:rPr>
          <w:color w:val="000000" w:themeColor="text1"/>
          <w:szCs w:val="22"/>
        </w:rPr>
        <w:t xml:space="preserve">skv. </w:t>
      </w:r>
      <w:r w:rsidR="007228D7" w:rsidRPr="00607845">
        <w:rPr>
          <w:color w:val="000000" w:themeColor="text1"/>
          <w:szCs w:val="22"/>
        </w:rPr>
        <w:t xml:space="preserve">ráðleggingum </w:t>
      </w:r>
      <w:r w:rsidRPr="00607845">
        <w:rPr>
          <w:color w:val="000000" w:themeColor="text1"/>
          <w:szCs w:val="22"/>
        </w:rPr>
        <w:t>Alþjóðaheilbrigðismálastofnuninn</w:t>
      </w:r>
      <w:r w:rsidR="007228D7" w:rsidRPr="00607845">
        <w:rPr>
          <w:color w:val="000000" w:themeColor="text1"/>
          <w:szCs w:val="22"/>
        </w:rPr>
        <w:t>ar</w:t>
      </w:r>
      <w:r w:rsidRPr="00607845">
        <w:rPr>
          <w:color w:val="000000" w:themeColor="text1"/>
          <w:szCs w:val="22"/>
        </w:rPr>
        <w:t xml:space="preserve"> (WHO)</w:t>
      </w:r>
      <w:r w:rsidR="0026664F" w:rsidRPr="00607845">
        <w:rPr>
          <w:color w:val="000000" w:themeColor="text1"/>
          <w:szCs w:val="22"/>
        </w:rPr>
        <w:t>.</w:t>
      </w:r>
    </w:p>
    <w:p w14:paraId="52D5601B" w14:textId="77777777" w:rsidR="00703A53" w:rsidRPr="00607845" w:rsidRDefault="00703A53" w:rsidP="00180822">
      <w:pPr>
        <w:widowControl w:val="0"/>
        <w:autoSpaceDE w:val="0"/>
        <w:autoSpaceDN w:val="0"/>
        <w:adjustRightInd w:val="0"/>
        <w:rPr>
          <w:bCs/>
          <w:i/>
          <w:color w:val="000000" w:themeColor="text1"/>
          <w:szCs w:val="22"/>
          <w:u w:val="single"/>
        </w:rPr>
      </w:pPr>
    </w:p>
    <w:p w14:paraId="5ED4DF92" w14:textId="77777777" w:rsidR="00703A53" w:rsidRPr="00607845" w:rsidRDefault="000A50A1" w:rsidP="00703A53">
      <w:pPr>
        <w:autoSpaceDE w:val="0"/>
        <w:autoSpaceDN w:val="0"/>
        <w:adjustRightInd w:val="0"/>
        <w:rPr>
          <w:i/>
          <w:color w:val="000000" w:themeColor="text1"/>
          <w:szCs w:val="22"/>
          <w:u w:val="single"/>
        </w:rPr>
      </w:pPr>
      <w:r w:rsidRPr="00607845">
        <w:rPr>
          <w:bCs/>
          <w:i/>
          <w:color w:val="000000" w:themeColor="text1"/>
          <w:szCs w:val="22"/>
          <w:u w:val="single"/>
        </w:rPr>
        <w:t>S</w:t>
      </w:r>
      <w:r w:rsidR="00703A53" w:rsidRPr="00607845">
        <w:rPr>
          <w:bCs/>
          <w:i/>
          <w:color w:val="000000" w:themeColor="text1"/>
          <w:szCs w:val="22"/>
          <w:u w:val="single"/>
        </w:rPr>
        <w:t>ýklódextrín</w:t>
      </w:r>
    </w:p>
    <w:p w14:paraId="2791D63B" w14:textId="77777777" w:rsidR="00703A53" w:rsidRPr="00607845" w:rsidRDefault="00703A53" w:rsidP="00AF2244">
      <w:pPr>
        <w:autoSpaceDE w:val="0"/>
        <w:autoSpaceDN w:val="0"/>
        <w:adjustRightInd w:val="0"/>
        <w:rPr>
          <w:color w:val="000000" w:themeColor="text1"/>
          <w:szCs w:val="22"/>
        </w:rPr>
      </w:pPr>
      <w:r w:rsidRPr="00607845">
        <w:rPr>
          <w:color w:val="000000" w:themeColor="text1"/>
          <w:szCs w:val="22"/>
        </w:rPr>
        <w:t xml:space="preserve">Innrennslisstofninn, lausn inniheldur </w:t>
      </w:r>
      <w:r w:rsidR="000A50A1" w:rsidRPr="00607845">
        <w:rPr>
          <w:color w:val="000000" w:themeColor="text1"/>
          <w:szCs w:val="22"/>
        </w:rPr>
        <w:t>s</w:t>
      </w:r>
      <w:r w:rsidRPr="00607845">
        <w:rPr>
          <w:color w:val="000000" w:themeColor="text1"/>
          <w:szCs w:val="22"/>
        </w:rPr>
        <w:t>ýklódextrín (</w:t>
      </w:r>
      <w:r w:rsidRPr="00607845">
        <w:rPr>
          <w:color w:val="000000" w:themeColor="text1"/>
        </w:rPr>
        <w:t xml:space="preserve">3.200 mg </w:t>
      </w:r>
      <w:r w:rsidR="000A50A1" w:rsidRPr="00607845">
        <w:rPr>
          <w:color w:val="000000" w:themeColor="text1"/>
        </w:rPr>
        <w:t>s</w:t>
      </w:r>
      <w:r w:rsidR="003E53D5" w:rsidRPr="00607845">
        <w:rPr>
          <w:color w:val="000000" w:themeColor="text1"/>
        </w:rPr>
        <w:t>ýklódextrín</w:t>
      </w:r>
      <w:r w:rsidRPr="00607845">
        <w:rPr>
          <w:color w:val="000000" w:themeColor="text1"/>
        </w:rPr>
        <w:t xml:space="preserve"> í hverju hettuglasi sem jafngildir 160 mg/ml eftir blöndun í 20 ml</w:t>
      </w:r>
      <w:r w:rsidR="005F2998" w:rsidRPr="00607845">
        <w:rPr>
          <w:color w:val="000000" w:themeColor="text1"/>
        </w:rPr>
        <w:t>, sjá kafla 2 og </w:t>
      </w:r>
      <w:r w:rsidR="00660FE5" w:rsidRPr="00607845">
        <w:rPr>
          <w:color w:val="000000" w:themeColor="text1"/>
        </w:rPr>
        <w:t>6.1</w:t>
      </w:r>
      <w:r w:rsidRPr="00607845">
        <w:rPr>
          <w:color w:val="000000" w:themeColor="text1"/>
        </w:rPr>
        <w:t xml:space="preserve">) sem getur haft áhrif á eiginleika </w:t>
      </w:r>
      <w:r w:rsidR="00660FE5" w:rsidRPr="00607845">
        <w:rPr>
          <w:color w:val="000000" w:themeColor="text1"/>
        </w:rPr>
        <w:t xml:space="preserve">(s.s. eituráhrif) </w:t>
      </w:r>
      <w:r w:rsidRPr="00607845">
        <w:rPr>
          <w:color w:val="000000" w:themeColor="text1"/>
        </w:rPr>
        <w:t>virka efnisins og annarra lyfja</w:t>
      </w:r>
      <w:r w:rsidRPr="00607845">
        <w:rPr>
          <w:color w:val="000000" w:themeColor="text1"/>
          <w:szCs w:val="22"/>
        </w:rPr>
        <w:t xml:space="preserve">. Öryggi </w:t>
      </w:r>
      <w:r w:rsidR="000A50A1" w:rsidRPr="00607845">
        <w:rPr>
          <w:color w:val="000000" w:themeColor="text1"/>
          <w:szCs w:val="22"/>
        </w:rPr>
        <w:t>s</w:t>
      </w:r>
      <w:r w:rsidRPr="00607845">
        <w:rPr>
          <w:color w:val="000000" w:themeColor="text1"/>
          <w:szCs w:val="22"/>
        </w:rPr>
        <w:t>ýklódextríns var haft í huga við þróun og öryggismat lyfsins.</w:t>
      </w:r>
      <w:r w:rsidR="004F783A" w:rsidRPr="00607845">
        <w:rPr>
          <w:color w:val="000000" w:themeColor="text1"/>
          <w:szCs w:val="22"/>
        </w:rPr>
        <w:t xml:space="preserve"> </w:t>
      </w:r>
    </w:p>
    <w:p w14:paraId="20D46862" w14:textId="77777777" w:rsidR="004F783A" w:rsidRPr="00607845" w:rsidRDefault="004F783A" w:rsidP="004F783A">
      <w:pPr>
        <w:autoSpaceDE w:val="0"/>
        <w:autoSpaceDN w:val="0"/>
        <w:adjustRightInd w:val="0"/>
        <w:rPr>
          <w:color w:val="000000" w:themeColor="text1"/>
          <w:szCs w:val="22"/>
        </w:rPr>
      </w:pPr>
    </w:p>
    <w:p w14:paraId="0FB52E01" w14:textId="77777777" w:rsidR="004F783A" w:rsidRPr="00607845" w:rsidRDefault="004F783A" w:rsidP="004F783A">
      <w:pPr>
        <w:autoSpaceDE w:val="0"/>
        <w:autoSpaceDN w:val="0"/>
        <w:adjustRightInd w:val="0"/>
        <w:rPr>
          <w:bCs/>
          <w:iCs/>
          <w:color w:val="000000" w:themeColor="text1"/>
          <w:szCs w:val="22"/>
        </w:rPr>
      </w:pPr>
      <w:r w:rsidRPr="00607845">
        <w:rPr>
          <w:color w:val="000000" w:themeColor="text1"/>
          <w:szCs w:val="22"/>
        </w:rPr>
        <w:t>S</w:t>
      </w:r>
      <w:r w:rsidRPr="00607845">
        <w:rPr>
          <w:bCs/>
          <w:iCs/>
          <w:color w:val="000000" w:themeColor="text1"/>
          <w:szCs w:val="22"/>
        </w:rPr>
        <w:t xml:space="preserve">ýklódextrín getur safnast upp hjá sjúklingum </w:t>
      </w:r>
      <w:r w:rsidRPr="00607845">
        <w:rPr>
          <w:color w:val="000000" w:themeColor="text1"/>
          <w:szCs w:val="22"/>
        </w:rPr>
        <w:t>meðalalvarlega til alvarlega skerta nýrnastarfsemi, þar sem s</w:t>
      </w:r>
      <w:r w:rsidRPr="00607845">
        <w:rPr>
          <w:bCs/>
          <w:iCs/>
          <w:color w:val="000000" w:themeColor="text1"/>
          <w:szCs w:val="22"/>
        </w:rPr>
        <w:t xml:space="preserve">ýklódextrín skilst út um nýru. </w:t>
      </w:r>
    </w:p>
    <w:p w14:paraId="34B28AE5" w14:textId="77777777" w:rsidR="0026664F" w:rsidRPr="00607845" w:rsidRDefault="0026664F">
      <w:pPr>
        <w:rPr>
          <w:color w:val="000000" w:themeColor="text1"/>
          <w:szCs w:val="22"/>
          <w:u w:val="single"/>
        </w:rPr>
      </w:pPr>
    </w:p>
    <w:p w14:paraId="40874550" w14:textId="77777777" w:rsidR="0026664F" w:rsidRPr="00607845" w:rsidRDefault="0026664F">
      <w:pPr>
        <w:keepNext/>
        <w:keepLines/>
        <w:ind w:left="567" w:hanging="567"/>
        <w:outlineLvl w:val="0"/>
        <w:rPr>
          <w:b/>
          <w:color w:val="000000" w:themeColor="text1"/>
          <w:szCs w:val="22"/>
        </w:rPr>
      </w:pPr>
      <w:r w:rsidRPr="00607845">
        <w:rPr>
          <w:b/>
          <w:color w:val="000000" w:themeColor="text1"/>
          <w:szCs w:val="22"/>
        </w:rPr>
        <w:t>4.5</w:t>
      </w:r>
      <w:r w:rsidRPr="00607845">
        <w:rPr>
          <w:b/>
          <w:color w:val="000000" w:themeColor="text1"/>
          <w:szCs w:val="22"/>
        </w:rPr>
        <w:tab/>
        <w:t>Milliverkanir við önnur lyf og aðrar milliverkanir</w:t>
      </w:r>
    </w:p>
    <w:p w14:paraId="207AEAE7" w14:textId="77777777" w:rsidR="0026664F" w:rsidRPr="00607845" w:rsidRDefault="0026664F">
      <w:pPr>
        <w:keepNext/>
        <w:keepLines/>
        <w:rPr>
          <w:color w:val="000000" w:themeColor="text1"/>
        </w:rPr>
      </w:pPr>
    </w:p>
    <w:p w14:paraId="2692556B" w14:textId="77777777" w:rsidR="0026664F" w:rsidRPr="00607845" w:rsidRDefault="0026664F">
      <w:pPr>
        <w:pStyle w:val="CM56"/>
        <w:keepNext/>
        <w:keepLines/>
        <w:spacing w:after="0"/>
        <w:ind w:right="248"/>
        <w:rPr>
          <w:color w:val="000000" w:themeColor="text1"/>
          <w:sz w:val="22"/>
          <w:szCs w:val="22"/>
          <w:lang w:val="is-IS"/>
        </w:rPr>
      </w:pPr>
      <w:r w:rsidRPr="00607845">
        <w:rPr>
          <w:color w:val="000000" w:themeColor="text1"/>
          <w:sz w:val="22"/>
          <w:szCs w:val="22"/>
          <w:lang w:val="is-IS"/>
        </w:rPr>
        <w:t>Vórikónazól er umbrotið af cýtókróm P450 ísóensímunum CYP2C19, CYP2C9 og CYP3A4 og hamlar virkni þeirra. Hemlar eða virkjar þessara ísóensíma geta aukið eða minnkað plasmaþéttni vórikónazóls og vórikónazól getur hugsanlega aukið plasmaþéttni efna sem umbrotin eru af þessum CYP450 ísóensímum</w:t>
      </w:r>
      <w:r w:rsidR="004F4970" w:rsidRPr="00607845">
        <w:rPr>
          <w:color w:val="000000" w:themeColor="text1"/>
          <w:sz w:val="22"/>
          <w:szCs w:val="22"/>
          <w:lang w:val="is-IS"/>
        </w:rPr>
        <w:t>, einkum efn</w:t>
      </w:r>
      <w:r w:rsidR="00D43E43" w:rsidRPr="00607845">
        <w:rPr>
          <w:color w:val="000000" w:themeColor="text1"/>
          <w:sz w:val="22"/>
          <w:szCs w:val="22"/>
          <w:lang w:val="is-IS"/>
        </w:rPr>
        <w:t>a</w:t>
      </w:r>
      <w:r w:rsidR="004F4970" w:rsidRPr="00607845">
        <w:rPr>
          <w:color w:val="000000" w:themeColor="text1"/>
          <w:sz w:val="22"/>
          <w:szCs w:val="22"/>
          <w:lang w:val="is-IS"/>
        </w:rPr>
        <w:t xml:space="preserve"> sem umbrotna fyrir tilstilli CYP3A4 þar sem vórikónazól er öflugur CYP3A4 hemill (</w:t>
      </w:r>
      <w:r w:rsidR="004F783A" w:rsidRPr="00607845">
        <w:rPr>
          <w:color w:val="000000" w:themeColor="text1"/>
          <w:sz w:val="22"/>
          <w:szCs w:val="22"/>
          <w:lang w:val="is-IS"/>
        </w:rPr>
        <w:t>þótt aukning á AUC sé háð hvarfefni (sjá töflu hér á eftir)</w:t>
      </w:r>
      <w:r w:rsidRPr="00607845">
        <w:rPr>
          <w:color w:val="000000" w:themeColor="text1"/>
          <w:sz w:val="22"/>
          <w:szCs w:val="22"/>
          <w:lang w:val="is-IS"/>
        </w:rPr>
        <w:t>.</w:t>
      </w:r>
    </w:p>
    <w:p w14:paraId="56E3B7DF" w14:textId="77777777" w:rsidR="000E359D" w:rsidRPr="007973A6" w:rsidRDefault="000E359D" w:rsidP="000E359D">
      <w:pPr>
        <w:pStyle w:val="Default"/>
        <w:rPr>
          <w:color w:val="000000" w:themeColor="text1"/>
          <w:lang w:val="is-IS"/>
        </w:rPr>
      </w:pPr>
    </w:p>
    <w:p w14:paraId="7911C338" w14:textId="77777777" w:rsidR="0026664F" w:rsidRPr="00607845" w:rsidRDefault="0026664F">
      <w:pPr>
        <w:keepNext/>
        <w:keepLines/>
        <w:rPr>
          <w:color w:val="000000" w:themeColor="text1"/>
          <w:szCs w:val="22"/>
        </w:rPr>
      </w:pPr>
      <w:r w:rsidRPr="00607845">
        <w:rPr>
          <w:color w:val="000000" w:themeColor="text1"/>
          <w:szCs w:val="22"/>
        </w:rPr>
        <w:t xml:space="preserve">Ef annað er ekki tekið fram voru rannsóknir á milliverkunum gerðar á heilbrigðum, fullorðnum körlum, sem fengu endurtekna 200 mg skammta af vórikónazóli til inntöku tvisvar sinnum á sólarhring, að stöðugri </w:t>
      </w:r>
      <w:r w:rsidR="00283F34" w:rsidRPr="00607845">
        <w:rPr>
          <w:color w:val="000000" w:themeColor="text1"/>
          <w:szCs w:val="22"/>
        </w:rPr>
        <w:t>plasma</w:t>
      </w:r>
      <w:r w:rsidRPr="00607845">
        <w:rPr>
          <w:color w:val="000000" w:themeColor="text1"/>
          <w:szCs w:val="22"/>
        </w:rPr>
        <w:t xml:space="preserve">þéttni. Þessar niðurstöður </w:t>
      </w:r>
      <w:r w:rsidR="001973F6" w:rsidRPr="00607845">
        <w:rPr>
          <w:color w:val="000000" w:themeColor="text1"/>
        </w:rPr>
        <w:t xml:space="preserve">eiga einnig við hjá öðrum hópum </w:t>
      </w:r>
      <w:r w:rsidRPr="00607845">
        <w:rPr>
          <w:color w:val="000000" w:themeColor="text1"/>
          <w:szCs w:val="22"/>
        </w:rPr>
        <w:t>og íkomuleið</w:t>
      </w:r>
      <w:r w:rsidR="0075230F" w:rsidRPr="00607845">
        <w:rPr>
          <w:color w:val="000000" w:themeColor="text1"/>
          <w:szCs w:val="22"/>
        </w:rPr>
        <w:t>um</w:t>
      </w:r>
      <w:r w:rsidRPr="00607845">
        <w:rPr>
          <w:color w:val="000000" w:themeColor="text1"/>
          <w:szCs w:val="22"/>
        </w:rPr>
        <w:t>.</w:t>
      </w:r>
    </w:p>
    <w:p w14:paraId="397B3A0C" w14:textId="77777777" w:rsidR="0026664F" w:rsidRPr="00607845" w:rsidRDefault="0026664F">
      <w:pPr>
        <w:pStyle w:val="CM56"/>
        <w:spacing w:after="0"/>
        <w:ind w:right="248"/>
        <w:rPr>
          <w:color w:val="000000" w:themeColor="text1"/>
          <w:sz w:val="22"/>
          <w:szCs w:val="22"/>
          <w:lang w:val="is-IS"/>
        </w:rPr>
      </w:pPr>
    </w:p>
    <w:p w14:paraId="476EBE31" w14:textId="77777777" w:rsidR="0026664F" w:rsidRPr="00607845" w:rsidRDefault="0026664F">
      <w:pPr>
        <w:rPr>
          <w:color w:val="000000" w:themeColor="text1"/>
          <w:szCs w:val="22"/>
        </w:rPr>
      </w:pPr>
      <w:r w:rsidRPr="00607845">
        <w:rPr>
          <w:color w:val="000000" w:themeColor="text1"/>
          <w:szCs w:val="22"/>
        </w:rPr>
        <w:t>Gæta á varúðar þegar vórikónazól er gefið sjúklingum sem samtímis nota lyf sem vitað er að lengja QTc</w:t>
      </w:r>
      <w:r w:rsidRPr="00607845">
        <w:rPr>
          <w:color w:val="000000" w:themeColor="text1"/>
          <w:szCs w:val="22"/>
        </w:rPr>
        <w:noBreakHyphen/>
        <w:t>bil. Þegar einnig er um að ræða möguleika á að vórikónazól hækki plasma</w:t>
      </w:r>
      <w:r w:rsidR="00BF6E40" w:rsidRPr="00607845">
        <w:rPr>
          <w:color w:val="000000" w:themeColor="text1"/>
          <w:szCs w:val="22"/>
        </w:rPr>
        <w:t>þéttni</w:t>
      </w:r>
      <w:r w:rsidRPr="00607845">
        <w:rPr>
          <w:color w:val="000000" w:themeColor="text1"/>
          <w:szCs w:val="22"/>
        </w:rPr>
        <w:t xml:space="preserve"> lyfja sem eru umbrotin af ísóensímunum CYP3A4 (sum andhistamín lyf, kínidín, cisapríð, pímósíð</w:t>
      </w:r>
      <w:r w:rsidR="00FF14B3" w:rsidRPr="00607845">
        <w:rPr>
          <w:color w:val="000000" w:themeColor="text1"/>
          <w:szCs w:val="22"/>
        </w:rPr>
        <w:t xml:space="preserve"> og ivabradín</w:t>
      </w:r>
      <w:r w:rsidRPr="00607845">
        <w:rPr>
          <w:color w:val="000000" w:themeColor="text1"/>
          <w:szCs w:val="22"/>
        </w:rPr>
        <w:t>) má ekki nota þau samtímis (sjá hér að neðan og kafla 4.3).</w:t>
      </w:r>
    </w:p>
    <w:p w14:paraId="7E8343DA" w14:textId="77777777" w:rsidR="0026664F" w:rsidRPr="00607845" w:rsidRDefault="0026664F">
      <w:pPr>
        <w:pStyle w:val="CM56"/>
        <w:spacing w:after="0"/>
        <w:ind w:right="248"/>
        <w:rPr>
          <w:color w:val="000000" w:themeColor="text1"/>
          <w:sz w:val="22"/>
          <w:szCs w:val="22"/>
          <w:lang w:val="is-IS"/>
        </w:rPr>
      </w:pPr>
    </w:p>
    <w:p w14:paraId="0CCEEB2C" w14:textId="77777777" w:rsidR="0026664F" w:rsidRPr="00607845" w:rsidRDefault="0026664F">
      <w:pPr>
        <w:pStyle w:val="CM56"/>
        <w:spacing w:after="0"/>
        <w:ind w:right="248"/>
        <w:rPr>
          <w:color w:val="000000" w:themeColor="text1"/>
          <w:sz w:val="22"/>
          <w:szCs w:val="22"/>
          <w:u w:val="single"/>
          <w:lang w:val="is-IS"/>
        </w:rPr>
      </w:pPr>
      <w:r w:rsidRPr="00607845">
        <w:rPr>
          <w:color w:val="000000" w:themeColor="text1"/>
          <w:sz w:val="22"/>
          <w:szCs w:val="22"/>
          <w:u w:val="single"/>
          <w:lang w:val="is-IS"/>
        </w:rPr>
        <w:t>Milliverkanatafla</w:t>
      </w:r>
    </w:p>
    <w:p w14:paraId="7920BCE4" w14:textId="7A0B3BC1" w:rsidR="0026664F" w:rsidRPr="00607845" w:rsidRDefault="0026664F">
      <w:pPr>
        <w:pStyle w:val="CM56"/>
        <w:spacing w:after="0"/>
        <w:ind w:right="248"/>
        <w:rPr>
          <w:color w:val="000000" w:themeColor="text1"/>
          <w:sz w:val="22"/>
          <w:szCs w:val="22"/>
          <w:lang w:val="is-IS"/>
        </w:rPr>
      </w:pPr>
      <w:r w:rsidRPr="00607845">
        <w:rPr>
          <w:color w:val="000000" w:themeColor="text1"/>
          <w:sz w:val="22"/>
          <w:szCs w:val="22"/>
          <w:lang w:val="is-IS"/>
        </w:rPr>
        <w:t>Milliverkanir vórikónazóls og annarra lyfja eru skráðar í töflunni hér að neðan (einu sinni á sólarhring er táknað sem “QD”, tvisvar á dag er táknað sem “BID”, þrisvar á dag er táknað sem “TID” og það sem ekki hefur verið ákvarðað er táknað sem “ND”)</w:t>
      </w:r>
      <w:r w:rsidR="00B146FA">
        <w:rPr>
          <w:color w:val="000000" w:themeColor="text1"/>
          <w:sz w:val="22"/>
          <w:szCs w:val="22"/>
          <w:lang w:val="is-IS"/>
        </w:rPr>
        <w:t xml:space="preserve"> og raðað eftir meðferðarflokkum</w:t>
      </w:r>
      <w:r w:rsidRPr="00607845">
        <w:rPr>
          <w:color w:val="000000" w:themeColor="text1"/>
          <w:sz w:val="22"/>
          <w:szCs w:val="22"/>
          <w:lang w:val="is-IS"/>
        </w:rPr>
        <w:t xml:space="preserve">. Stefna örva fyrir hverja lyfjahvarfabreytu byggir á því að 90% öryggismörk fyrir </w:t>
      </w:r>
      <w:r w:rsidR="001973F6" w:rsidRPr="00607845">
        <w:rPr>
          <w:color w:val="000000" w:themeColor="text1"/>
          <w:sz w:val="22"/>
          <w:lang w:val="is-IS"/>
        </w:rPr>
        <w:t>margfeldis</w:t>
      </w:r>
      <w:r w:rsidRPr="00607845">
        <w:rPr>
          <w:color w:val="000000" w:themeColor="text1"/>
          <w:sz w:val="22"/>
          <w:szCs w:val="22"/>
          <w:lang w:val="is-IS"/>
        </w:rPr>
        <w:t>meðal liggi innan (↔), undir (↓) eða yfir (↑) 80</w:t>
      </w:r>
      <w:r w:rsidRPr="00607845">
        <w:rPr>
          <w:color w:val="000000" w:themeColor="text1"/>
          <w:sz w:val="22"/>
          <w:szCs w:val="22"/>
          <w:lang w:val="is-IS"/>
        </w:rPr>
        <w:noBreakHyphen/>
        <w:t>125% bilinu. Stjarna (*) gefur til kynna milliverkanir á báða vegu. AUC</w:t>
      </w:r>
      <w:r w:rsidR="002A10FE" w:rsidRPr="007973A6">
        <w:rPr>
          <w:rFonts w:ascii="Symbol" w:eastAsia="Symbol" w:hAnsi="Symbol" w:cs="Symbol"/>
          <w:color w:val="000000" w:themeColor="text1"/>
          <w:sz w:val="22"/>
          <w:szCs w:val="22"/>
          <w:vertAlign w:val="subscript"/>
          <w:lang w:val="is-IS"/>
        </w:rPr>
        <w:t></w:t>
      </w:r>
      <w:r w:rsidRPr="00607845">
        <w:rPr>
          <w:color w:val="000000" w:themeColor="text1"/>
          <w:sz w:val="22"/>
          <w:szCs w:val="22"/>
          <w:lang w:val="is-IS"/>
        </w:rPr>
        <w:t xml:space="preserve"> táknar svæðið undir kúrfunni fyrir tiltekið skammta</w:t>
      </w:r>
      <w:r w:rsidR="00953B0F" w:rsidRPr="00607845">
        <w:rPr>
          <w:color w:val="000000" w:themeColor="text1"/>
          <w:sz w:val="22"/>
          <w:szCs w:val="22"/>
          <w:lang w:val="is-IS"/>
        </w:rPr>
        <w:t>bil</w:t>
      </w:r>
      <w:r w:rsidRPr="00607845">
        <w:rPr>
          <w:color w:val="000000" w:themeColor="text1"/>
          <w:sz w:val="22"/>
          <w:szCs w:val="22"/>
          <w:lang w:val="is-IS"/>
        </w:rPr>
        <w:t>, AUC</w:t>
      </w:r>
      <w:r w:rsidRPr="00607845">
        <w:rPr>
          <w:color w:val="000000" w:themeColor="text1"/>
          <w:sz w:val="22"/>
          <w:szCs w:val="22"/>
          <w:vertAlign w:val="subscript"/>
          <w:lang w:val="is-IS"/>
        </w:rPr>
        <w:t>t</w:t>
      </w:r>
      <w:r w:rsidRPr="00607845">
        <w:rPr>
          <w:color w:val="000000" w:themeColor="text1"/>
          <w:sz w:val="22"/>
          <w:szCs w:val="22"/>
          <w:lang w:val="is-IS"/>
        </w:rPr>
        <w:t xml:space="preserve"> táknar svæðið undir kúrfunni frá upphafi fram að greinanlegu mæligildi og AUC</w:t>
      </w:r>
      <w:r w:rsidRPr="00607845">
        <w:rPr>
          <w:color w:val="000000" w:themeColor="text1"/>
          <w:sz w:val="22"/>
          <w:szCs w:val="22"/>
          <w:vertAlign w:val="subscript"/>
          <w:lang w:val="is-IS"/>
        </w:rPr>
        <w:t>0</w:t>
      </w:r>
      <w:r w:rsidR="002A10FE" w:rsidRPr="00607845">
        <w:rPr>
          <w:color w:val="000000" w:themeColor="text1"/>
          <w:sz w:val="22"/>
          <w:szCs w:val="22"/>
          <w:vertAlign w:val="subscript"/>
          <w:lang w:val="is-IS"/>
        </w:rPr>
        <w:t>-</w:t>
      </w:r>
      <w:r w:rsidR="002A10FE" w:rsidRPr="007973A6">
        <w:rPr>
          <w:rFonts w:ascii="Symbol" w:eastAsia="Symbol" w:hAnsi="Symbol" w:cs="Symbol"/>
          <w:color w:val="000000" w:themeColor="text1"/>
          <w:sz w:val="22"/>
          <w:szCs w:val="22"/>
          <w:vertAlign w:val="subscript"/>
          <w:lang w:val="is-IS"/>
        </w:rPr>
        <w:t></w:t>
      </w:r>
      <w:r w:rsidRPr="00607845">
        <w:rPr>
          <w:color w:val="000000" w:themeColor="text1"/>
          <w:sz w:val="22"/>
          <w:szCs w:val="22"/>
          <w:lang w:val="is-IS"/>
        </w:rPr>
        <w:t xml:space="preserve"> táknar svæðið undir kúrfunni frá upphafi og áfram (að óendanlegu).</w:t>
      </w:r>
    </w:p>
    <w:p w14:paraId="3FD648C6" w14:textId="77777777" w:rsidR="004B1529" w:rsidRPr="00175788" w:rsidRDefault="004B1529" w:rsidP="004B1529">
      <w:pPr>
        <w:pStyle w:val="Default"/>
        <w:rPr>
          <w:ins w:id="157" w:author="RWS_1" w:date="2025-11-28T11:22:00Z"/>
          <w:color w:val="000000" w:themeColor="text1"/>
          <w:sz w:val="22"/>
          <w:szCs w:val="22"/>
          <w:lang w:val="is-IS"/>
        </w:rPr>
      </w:pPr>
    </w:p>
    <w:p w14:paraId="1AB29A84" w14:textId="6410A7A9" w:rsidR="004B1529" w:rsidRDefault="004B1529" w:rsidP="004B1529">
      <w:pPr>
        <w:pStyle w:val="Default"/>
        <w:rPr>
          <w:ins w:id="158" w:author="RWS_1" w:date="2025-11-28T11:22:00Z"/>
          <w:color w:val="000000" w:themeColor="text1"/>
          <w:sz w:val="22"/>
          <w:szCs w:val="22"/>
          <w:lang w:val="is-IS"/>
        </w:rPr>
      </w:pPr>
      <w:ins w:id="159" w:author="RWS_1" w:date="2025-11-28T11:22:00Z">
        <w:r w:rsidRPr="00175788">
          <w:rPr>
            <w:color w:val="000000" w:themeColor="text1"/>
            <w:sz w:val="22"/>
            <w:szCs w:val="22"/>
            <w:lang w:val="is-IS"/>
          </w:rPr>
          <w:t xml:space="preserve">Lyfin sem koma fram í þessari töflu </w:t>
        </w:r>
        <w:r>
          <w:rPr>
            <w:color w:val="000000" w:themeColor="text1"/>
            <w:sz w:val="22"/>
            <w:szCs w:val="22"/>
            <w:lang w:val="is-IS"/>
          </w:rPr>
          <w:t>eru til leiðbeiningar og teljast ekki vera tæmandi listi yfir</w:t>
        </w:r>
      </w:ins>
      <w:ins w:id="160" w:author="Author 8" w:date="2025-12-04T10:22:00Z" w16du:dateUtc="2025-12-04T10:22:00Z">
        <w:r w:rsidR="002E6E26">
          <w:rPr>
            <w:color w:val="000000" w:themeColor="text1"/>
            <w:sz w:val="22"/>
            <w:szCs w:val="22"/>
            <w:lang w:val="is-IS"/>
          </w:rPr>
          <w:t xml:space="preserve"> öll </w:t>
        </w:r>
      </w:ins>
      <w:ins w:id="161" w:author="Author 8" w:date="2025-12-04T10:26:00Z" w16du:dateUtc="2025-12-04T10:26:00Z">
        <w:r w:rsidR="0075290A">
          <w:rPr>
            <w:color w:val="000000" w:themeColor="text1"/>
            <w:sz w:val="22"/>
            <w:szCs w:val="22"/>
            <w:lang w:val="is-IS"/>
          </w:rPr>
          <w:t>hugsanleg</w:t>
        </w:r>
      </w:ins>
      <w:ins w:id="162" w:author="RWS_1" w:date="2025-11-28T11:22:00Z">
        <w:r>
          <w:rPr>
            <w:color w:val="000000" w:themeColor="text1"/>
            <w:sz w:val="22"/>
            <w:szCs w:val="22"/>
            <w:lang w:val="is-IS"/>
          </w:rPr>
          <w:t xml:space="preserve"> lyf sem </w:t>
        </w:r>
        <w:del w:id="163" w:author="Author 8" w:date="2025-12-04T10:23:00Z" w16du:dateUtc="2025-12-04T10:23:00Z">
          <w:r w:rsidDel="002E6E26">
            <w:rPr>
              <w:color w:val="000000" w:themeColor="text1"/>
              <w:sz w:val="22"/>
              <w:szCs w:val="22"/>
              <w:lang w:val="is-IS"/>
            </w:rPr>
            <w:delText>eru ekki ráðlögð</w:delText>
          </w:r>
        </w:del>
      </w:ins>
      <w:ins w:id="164" w:author="Author 8" w:date="2025-12-04T10:23:00Z" w16du:dateUtc="2025-12-04T10:23:00Z">
        <w:r w:rsidR="002E6E26">
          <w:rPr>
            <w:color w:val="000000" w:themeColor="text1"/>
            <w:sz w:val="22"/>
            <w:szCs w:val="22"/>
            <w:lang w:val="is-IS"/>
          </w:rPr>
          <w:t>ekki má nota</w:t>
        </w:r>
      </w:ins>
      <w:ins w:id="165" w:author="RWS_1" w:date="2025-11-28T11:22:00Z">
        <w:r>
          <w:rPr>
            <w:color w:val="000000" w:themeColor="text1"/>
            <w:sz w:val="22"/>
            <w:szCs w:val="22"/>
            <w:lang w:val="is-IS"/>
          </w:rPr>
          <w:t xml:space="preserve"> eða geta haft milliverkanir við vór</w:t>
        </w:r>
      </w:ins>
      <w:ins w:id="166" w:author="Author 8" w:date="2025-12-04T10:26:00Z" w16du:dateUtc="2025-12-04T10:26:00Z">
        <w:r w:rsidR="0075290A">
          <w:rPr>
            <w:color w:val="000000" w:themeColor="text1"/>
            <w:sz w:val="22"/>
            <w:szCs w:val="22"/>
            <w:lang w:val="is-IS"/>
          </w:rPr>
          <w:t>i</w:t>
        </w:r>
      </w:ins>
      <w:ins w:id="167" w:author="RWS_1" w:date="2025-11-28T11:22:00Z">
        <w:del w:id="168" w:author="Author 8" w:date="2025-12-04T10:26:00Z" w16du:dateUtc="2025-12-04T10:26:00Z">
          <w:r w:rsidDel="0075290A">
            <w:rPr>
              <w:color w:val="000000" w:themeColor="text1"/>
              <w:sz w:val="22"/>
              <w:szCs w:val="22"/>
              <w:lang w:val="is-IS"/>
            </w:rPr>
            <w:delText>í</w:delText>
          </w:r>
        </w:del>
        <w:r>
          <w:rPr>
            <w:color w:val="000000" w:themeColor="text1"/>
            <w:sz w:val="22"/>
            <w:szCs w:val="22"/>
            <w:lang w:val="is-IS"/>
          </w:rPr>
          <w:t>kónazól.</w:t>
        </w:r>
      </w:ins>
    </w:p>
    <w:p w14:paraId="77FB62B9" w14:textId="77777777" w:rsidR="0026664F" w:rsidRPr="00607845" w:rsidRDefault="0026664F">
      <w:pPr>
        <w:pStyle w:val="Default"/>
        <w:rPr>
          <w:color w:val="000000" w:themeColor="text1"/>
          <w:sz w:val="22"/>
          <w:szCs w:val="22"/>
          <w:lang w:val="is-I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892"/>
        <w:gridCol w:w="83"/>
        <w:gridCol w:w="3187"/>
        <w:gridCol w:w="108"/>
        <w:gridCol w:w="2973"/>
      </w:tblGrid>
      <w:tr w:rsidR="003446CF" w:rsidRPr="00587703" w14:paraId="489FF56E" w14:textId="77777777" w:rsidTr="00112C56">
        <w:trPr>
          <w:cantSplit/>
          <w:tblHeader/>
          <w:jc w:val="center"/>
        </w:trPr>
        <w:tc>
          <w:tcPr>
            <w:tcW w:w="2975" w:type="dxa"/>
            <w:gridSpan w:val="2"/>
            <w:tcBorders>
              <w:top w:val="single" w:sz="4" w:space="0" w:color="auto"/>
              <w:left w:val="single" w:sz="4" w:space="0" w:color="auto"/>
              <w:bottom w:val="single" w:sz="4" w:space="0" w:color="auto"/>
              <w:right w:val="single" w:sz="4" w:space="0" w:color="auto"/>
            </w:tcBorders>
          </w:tcPr>
          <w:p w14:paraId="66BC471F" w14:textId="77777777" w:rsidR="003446CF" w:rsidRPr="00897F3B" w:rsidRDefault="003446CF" w:rsidP="003446CF">
            <w:pPr>
              <w:pStyle w:val="TableText"/>
              <w:keepNext/>
              <w:textAlignment w:val="baseline"/>
              <w:rPr>
                <w:b/>
                <w:color w:val="000000" w:themeColor="text1"/>
                <w:sz w:val="22"/>
                <w:szCs w:val="22"/>
              </w:rPr>
            </w:pPr>
            <w:r w:rsidRPr="00897F3B">
              <w:rPr>
                <w:b/>
                <w:color w:val="000000" w:themeColor="text1"/>
                <w:sz w:val="22"/>
                <w:szCs w:val="22"/>
              </w:rPr>
              <w:t>Lyf</w:t>
            </w:r>
          </w:p>
        </w:tc>
        <w:tc>
          <w:tcPr>
            <w:tcW w:w="3295" w:type="dxa"/>
            <w:gridSpan w:val="2"/>
            <w:tcBorders>
              <w:top w:val="single" w:sz="4" w:space="0" w:color="auto"/>
              <w:left w:val="single" w:sz="4" w:space="0" w:color="auto"/>
              <w:bottom w:val="single" w:sz="4" w:space="0" w:color="auto"/>
              <w:right w:val="single" w:sz="4" w:space="0" w:color="auto"/>
            </w:tcBorders>
          </w:tcPr>
          <w:p w14:paraId="60014B5F" w14:textId="77777777" w:rsidR="003446CF" w:rsidRPr="00897F3B" w:rsidRDefault="003446CF" w:rsidP="003446CF">
            <w:pPr>
              <w:pStyle w:val="TableText"/>
              <w:keepNext/>
              <w:textAlignment w:val="baseline"/>
              <w:rPr>
                <w:b/>
                <w:color w:val="000000" w:themeColor="text1"/>
                <w:sz w:val="22"/>
                <w:szCs w:val="22"/>
              </w:rPr>
            </w:pPr>
            <w:r w:rsidRPr="00897F3B">
              <w:rPr>
                <w:b/>
                <w:color w:val="000000" w:themeColor="text1"/>
                <w:sz w:val="22"/>
                <w:szCs w:val="22"/>
              </w:rPr>
              <w:t>Milliverkun</w:t>
            </w:r>
            <w:r w:rsidRPr="00897F3B">
              <w:rPr>
                <w:b/>
                <w:color w:val="000000" w:themeColor="text1"/>
                <w:sz w:val="22"/>
                <w:szCs w:val="22"/>
              </w:rPr>
              <w:br/>
              <w:t>Breytingar á margfeldismeðaltali (geometric mean changes) (%)</w:t>
            </w:r>
          </w:p>
        </w:tc>
        <w:tc>
          <w:tcPr>
            <w:tcW w:w="2973" w:type="dxa"/>
            <w:tcBorders>
              <w:top w:val="single" w:sz="4" w:space="0" w:color="auto"/>
              <w:left w:val="single" w:sz="4" w:space="0" w:color="auto"/>
              <w:bottom w:val="single" w:sz="4" w:space="0" w:color="auto"/>
              <w:right w:val="single" w:sz="4" w:space="0" w:color="auto"/>
            </w:tcBorders>
          </w:tcPr>
          <w:p w14:paraId="2CB576EC" w14:textId="77777777" w:rsidR="003446CF" w:rsidRPr="00587703" w:rsidRDefault="003446CF" w:rsidP="003446CF">
            <w:pPr>
              <w:pStyle w:val="TableText"/>
              <w:keepNext/>
              <w:textAlignment w:val="baseline"/>
              <w:rPr>
                <w:b/>
                <w:color w:val="000000" w:themeColor="text1"/>
                <w:sz w:val="22"/>
                <w:szCs w:val="22"/>
              </w:rPr>
            </w:pPr>
            <w:r w:rsidRPr="00897F3B">
              <w:rPr>
                <w:b/>
                <w:color w:val="000000" w:themeColor="text1"/>
                <w:sz w:val="22"/>
                <w:szCs w:val="22"/>
              </w:rPr>
              <w:t>Ráðleggingar varðandi</w:t>
            </w:r>
            <w:r w:rsidRPr="00897F3B">
              <w:rPr>
                <w:b/>
                <w:color w:val="000000" w:themeColor="text1"/>
                <w:sz w:val="22"/>
                <w:szCs w:val="22"/>
              </w:rPr>
              <w:br/>
              <w:t>samtímis gjöf</w:t>
            </w:r>
          </w:p>
        </w:tc>
      </w:tr>
      <w:tr w:rsidR="003446CF" w:rsidRPr="00587703" w14:paraId="37209133"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B97518E"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b/>
                <w:i/>
                <w:szCs w:val="22"/>
              </w:rPr>
              <w:t>Sýrustillandi lyf</w:t>
            </w:r>
          </w:p>
        </w:tc>
      </w:tr>
      <w:tr w:rsidR="003446CF" w:rsidRPr="00587703" w14:paraId="6C9B5127"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76F187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Címetidín (400 mg BID)</w:t>
            </w:r>
            <w:r w:rsidRPr="00837038">
              <w:rPr>
                <w:sz w:val="22"/>
                <w:szCs w:val="22"/>
                <w:lang w:val="is-IS"/>
              </w:rPr>
              <w:br/>
            </w:r>
            <w:r w:rsidRPr="00837038">
              <w:rPr>
                <w:i/>
                <w:iCs/>
                <w:sz w:val="22"/>
                <w:szCs w:val="22"/>
                <w:lang w:val="is-IS"/>
              </w:rPr>
              <w:t>[ósértækur CYP450 hemill og hækkar pH í maga]</w:t>
            </w:r>
          </w:p>
        </w:tc>
        <w:tc>
          <w:tcPr>
            <w:tcW w:w="3270" w:type="dxa"/>
            <w:gridSpan w:val="2"/>
          </w:tcPr>
          <w:p w14:paraId="7C0B2768"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18%</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23%</w:t>
            </w:r>
          </w:p>
        </w:tc>
        <w:tc>
          <w:tcPr>
            <w:tcW w:w="3081" w:type="dxa"/>
            <w:gridSpan w:val="2"/>
          </w:tcPr>
          <w:p w14:paraId="52F3C36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156EDBBE"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D853B1C" w14:textId="77777777" w:rsidR="003446CF" w:rsidRPr="00837038" w:rsidRDefault="003446CF" w:rsidP="004141CD">
            <w:pPr>
              <w:pStyle w:val="TableText"/>
              <w:tabs>
                <w:tab w:val="left" w:pos="360"/>
              </w:tabs>
              <w:overflowPunct w:val="0"/>
              <w:autoSpaceDE w:val="0"/>
              <w:autoSpaceDN w:val="0"/>
              <w:adjustRightInd w:val="0"/>
              <w:textAlignment w:val="baseline"/>
              <w:rPr>
                <w:b/>
                <w:bCs/>
                <w:sz w:val="22"/>
                <w:szCs w:val="22"/>
                <w:lang w:val="is-IS"/>
              </w:rPr>
            </w:pPr>
            <w:r w:rsidRPr="00837038">
              <w:rPr>
                <w:sz w:val="22"/>
                <w:szCs w:val="22"/>
                <w:lang w:val="is-IS"/>
              </w:rPr>
              <w:t>Ómeprazól (40 mg QD)</w:t>
            </w:r>
            <w:r w:rsidRPr="00BF71F1">
              <w:rPr>
                <w:sz w:val="22"/>
                <w:szCs w:val="22"/>
                <w:lang w:val="is-IS"/>
              </w:rPr>
              <w:t>*</w:t>
            </w:r>
            <w:r w:rsidRPr="00837038">
              <w:rPr>
                <w:sz w:val="22"/>
                <w:szCs w:val="22"/>
                <w:lang w:val="is-IS"/>
              </w:rPr>
              <w:br/>
            </w:r>
            <w:r w:rsidRPr="00837038">
              <w:rPr>
                <w:i/>
                <w:sz w:val="22"/>
                <w:szCs w:val="22"/>
                <w:lang w:val="is-IS"/>
              </w:rPr>
              <w:t>[CYP2C19 hemill; CYP2C19 og CYP3A4 hvarfefni]</w:t>
            </w:r>
          </w:p>
        </w:tc>
        <w:tc>
          <w:tcPr>
            <w:tcW w:w="3270" w:type="dxa"/>
            <w:gridSpan w:val="2"/>
          </w:tcPr>
          <w:p w14:paraId="1B39510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Ómeprazól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116%</w:t>
            </w:r>
            <w:r w:rsidRPr="00837038">
              <w:rPr>
                <w:sz w:val="22"/>
                <w:szCs w:val="22"/>
                <w:lang w:val="is-IS"/>
              </w:rPr>
              <w:br/>
              <w:t>Ómeprazól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280%</w:t>
            </w:r>
          </w:p>
          <w:p w14:paraId="00E73C3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15%</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41%</w:t>
            </w:r>
          </w:p>
          <w:p w14:paraId="41FCB67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6F0891D" w14:textId="320275B7" w:rsidR="003446CF" w:rsidRPr="00587703" w:rsidRDefault="003446CF" w:rsidP="004141CD">
            <w:pPr>
              <w:kinsoku w:val="0"/>
              <w:overflowPunct w:val="0"/>
              <w:autoSpaceDE w:val="0"/>
              <w:autoSpaceDN w:val="0"/>
              <w:adjustRightInd w:val="0"/>
              <w:spacing w:line="276" w:lineRule="auto"/>
              <w:ind w:left="38" w:right="208"/>
              <w:rPr>
                <w:b/>
                <w:szCs w:val="22"/>
              </w:rPr>
            </w:pPr>
            <w:r w:rsidRPr="00587703">
              <w:rPr>
                <w:szCs w:val="22"/>
              </w:rPr>
              <w:t>Vórikónazól gæti einnig hindrað aðra prótón</w:t>
            </w:r>
            <w:r w:rsidR="006C40C2">
              <w:rPr>
                <w:szCs w:val="22"/>
              </w:rPr>
              <w:t>u</w:t>
            </w:r>
            <w:r w:rsidRPr="00587703">
              <w:rPr>
                <w:szCs w:val="22"/>
              </w:rPr>
              <w:t>pumpuhemla sem eru CYP2C19 hvarfefni og valdið hækkaðri þéttni þessara lyfja í plasma.</w:t>
            </w:r>
          </w:p>
        </w:tc>
        <w:tc>
          <w:tcPr>
            <w:tcW w:w="3081" w:type="dxa"/>
            <w:gridSpan w:val="2"/>
          </w:tcPr>
          <w:p w14:paraId="24C8DDF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Ekki er þörf á að breyta skömmtum vórikónazóls. </w:t>
            </w:r>
          </w:p>
          <w:p w14:paraId="48F87B6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FA26E4F"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szCs w:val="22"/>
              </w:rPr>
              <w:t xml:space="preserve">Þegar hefja á gjöf vórikónazóls hjá sjúklingum sem þegar taka 40 mg eða meira af ómeprazóli er mælt með því að helminga ómeprazól skammtinn. </w:t>
            </w:r>
          </w:p>
        </w:tc>
      </w:tr>
      <w:tr w:rsidR="003446CF" w:rsidRPr="00587703" w14:paraId="104D6B8E"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8F0B20F"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Ranitidín (150 mg BID)</w:t>
            </w:r>
            <w:r w:rsidRPr="00837038">
              <w:rPr>
                <w:sz w:val="22"/>
                <w:szCs w:val="22"/>
                <w:lang w:val="is-IS"/>
              </w:rPr>
              <w:br/>
            </w:r>
            <w:r w:rsidRPr="00837038">
              <w:rPr>
                <w:i/>
                <w:iCs/>
                <w:sz w:val="22"/>
                <w:szCs w:val="22"/>
                <w:lang w:val="is-IS"/>
              </w:rPr>
              <w:t>[hækkar pH í maga]</w:t>
            </w:r>
          </w:p>
        </w:tc>
        <w:tc>
          <w:tcPr>
            <w:tcW w:w="3270" w:type="dxa"/>
            <w:gridSpan w:val="2"/>
          </w:tcPr>
          <w:p w14:paraId="24EBBF78" w14:textId="1CD44AFA"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tc>
        <w:tc>
          <w:tcPr>
            <w:tcW w:w="3081" w:type="dxa"/>
            <w:gridSpan w:val="2"/>
          </w:tcPr>
          <w:p w14:paraId="031D2628"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4C96B34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523E1B6" w14:textId="77777777" w:rsidR="003446CF" w:rsidRPr="00587703" w:rsidRDefault="003446CF" w:rsidP="004141CD">
            <w:pPr>
              <w:rPr>
                <w:b/>
                <w:bCs/>
                <w:i/>
                <w:iCs/>
                <w:spacing w:val="-11"/>
                <w:szCs w:val="22"/>
              </w:rPr>
            </w:pPr>
            <w:r w:rsidRPr="00587703">
              <w:rPr>
                <w:b/>
                <w:i/>
                <w:szCs w:val="22"/>
              </w:rPr>
              <w:t>Lyf við hjartsláttartruflunum</w:t>
            </w:r>
          </w:p>
        </w:tc>
      </w:tr>
      <w:tr w:rsidR="003446CF" w:rsidRPr="00587703" w14:paraId="0631848F"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C693C95" w14:textId="77777777" w:rsidR="003446CF" w:rsidRPr="00837038" w:rsidRDefault="003446CF" w:rsidP="004141CD">
            <w:pPr>
              <w:pStyle w:val="Default"/>
              <w:tabs>
                <w:tab w:val="left" w:pos="1527"/>
              </w:tabs>
              <w:rPr>
                <w:spacing w:val="-11"/>
                <w:sz w:val="22"/>
                <w:szCs w:val="22"/>
                <w:lang w:val="is-IS"/>
              </w:rPr>
            </w:pPr>
            <w:r w:rsidRPr="00837038">
              <w:rPr>
                <w:sz w:val="22"/>
                <w:szCs w:val="22"/>
                <w:lang w:val="is-IS"/>
              </w:rPr>
              <w:t>Dígoxín (0,25 mg QD)</w:t>
            </w:r>
            <w:r w:rsidRPr="00837038">
              <w:rPr>
                <w:sz w:val="22"/>
                <w:szCs w:val="22"/>
                <w:lang w:val="is-IS"/>
              </w:rPr>
              <w:br/>
            </w:r>
            <w:r w:rsidRPr="00837038">
              <w:rPr>
                <w:i/>
                <w:iCs/>
                <w:sz w:val="22"/>
                <w:szCs w:val="22"/>
                <w:lang w:val="is-IS"/>
              </w:rPr>
              <w:t>[P-gp hvarfefni]</w:t>
            </w:r>
          </w:p>
        </w:tc>
        <w:tc>
          <w:tcPr>
            <w:tcW w:w="3270" w:type="dxa"/>
            <w:gridSpan w:val="2"/>
          </w:tcPr>
          <w:p w14:paraId="7C45EF06" w14:textId="5A2AAC9E" w:rsidR="003446CF" w:rsidRPr="007973A6" w:rsidRDefault="003446CF" w:rsidP="004141CD">
            <w:pPr>
              <w:pStyle w:val="Default"/>
              <w:rPr>
                <w:rFonts w:ascii="Cambria" w:hAnsi="Cambria"/>
                <w:b/>
                <w:bCs/>
                <w:i/>
                <w:iCs/>
                <w:color w:val="auto"/>
                <w:spacing w:val="-11"/>
                <w:sz w:val="22"/>
                <w:szCs w:val="22"/>
                <w:lang w:val="is-IS"/>
              </w:rPr>
            </w:pPr>
            <w:r w:rsidRPr="00837038">
              <w:rPr>
                <w:sz w:val="22"/>
                <w:szCs w:val="22"/>
                <w:lang w:val="is-IS"/>
              </w:rPr>
              <w:t>Dígoxín C</w:t>
            </w:r>
            <w:r w:rsidRPr="00837038">
              <w:rPr>
                <w:sz w:val="22"/>
                <w:szCs w:val="22"/>
                <w:vertAlign w:val="subscript"/>
                <w:lang w:val="is-IS"/>
              </w:rPr>
              <w:t>max</w:t>
            </w:r>
            <w:r w:rsidRPr="00837038">
              <w:rPr>
                <w:sz w:val="22"/>
                <w:szCs w:val="22"/>
                <w:lang w:val="is-IS"/>
              </w:rPr>
              <w:t xml:space="preserve"> </w:t>
            </w:r>
            <w:r w:rsidR="00587703" w:rsidRPr="00837038">
              <w:rPr>
                <w:sz w:val="22"/>
                <w:szCs w:val="22"/>
                <w:lang w:val="is-IS"/>
              </w:rPr>
              <w:t>↔</w:t>
            </w:r>
            <w:r w:rsidRPr="00837038">
              <w:rPr>
                <w:sz w:val="22"/>
                <w:szCs w:val="22"/>
                <w:lang w:val="is-IS"/>
              </w:rPr>
              <w:br/>
              <w:t>Dígoxín AUC</w:t>
            </w:r>
            <w:r w:rsidRPr="007973A6">
              <w:rPr>
                <w:rFonts w:ascii="Symbol" w:hAnsi="Symbol" w:cs="Arial"/>
                <w:color w:val="auto"/>
                <w:sz w:val="22"/>
                <w:szCs w:val="22"/>
                <w:vertAlign w:val="subscript"/>
                <w:lang w:val="en-US" w:eastAsia="en-US"/>
              </w:rPr>
              <w:t></w:t>
            </w:r>
            <w:r w:rsidRPr="00837038">
              <w:rPr>
                <w:sz w:val="22"/>
                <w:szCs w:val="22"/>
                <w:lang w:val="is-IS"/>
              </w:rPr>
              <w:t xml:space="preserve"> </w:t>
            </w:r>
            <w:r w:rsidR="00587703" w:rsidRPr="00837038">
              <w:rPr>
                <w:sz w:val="22"/>
                <w:szCs w:val="22"/>
                <w:lang w:val="is-IS"/>
              </w:rPr>
              <w:t>↔</w:t>
            </w:r>
          </w:p>
        </w:tc>
        <w:tc>
          <w:tcPr>
            <w:tcW w:w="3081" w:type="dxa"/>
            <w:gridSpan w:val="2"/>
          </w:tcPr>
          <w:p w14:paraId="21EFC3A6" w14:textId="77777777" w:rsidR="003446CF" w:rsidRPr="00587703" w:rsidRDefault="003446CF" w:rsidP="004141CD">
            <w:pPr>
              <w:pStyle w:val="Default"/>
              <w:rPr>
                <w:sz w:val="22"/>
                <w:szCs w:val="22"/>
              </w:rPr>
            </w:pPr>
            <w:r w:rsidRPr="00587703">
              <w:rPr>
                <w:sz w:val="22"/>
                <w:szCs w:val="22"/>
              </w:rPr>
              <w:t>Engin skammtaaðlögun</w:t>
            </w:r>
          </w:p>
        </w:tc>
      </w:tr>
      <w:tr w:rsidR="003446CF" w:rsidRPr="00587703" w14:paraId="08E097FB"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4B71FD7" w14:textId="322D1DC3" w:rsidR="003446CF" w:rsidRPr="00587703" w:rsidRDefault="003446CF" w:rsidP="004141CD">
            <w:pPr>
              <w:pStyle w:val="Default"/>
              <w:rPr>
                <w:iCs/>
                <w:sz w:val="22"/>
                <w:szCs w:val="22"/>
              </w:rPr>
            </w:pPr>
            <w:r w:rsidRPr="00587703">
              <w:rPr>
                <w:sz w:val="22"/>
                <w:szCs w:val="22"/>
              </w:rPr>
              <w:t>Kín</w:t>
            </w:r>
            <w:r w:rsidR="0065644F">
              <w:rPr>
                <w:sz w:val="22"/>
                <w:szCs w:val="22"/>
              </w:rPr>
              <w:t>i</w:t>
            </w:r>
            <w:r w:rsidRPr="00587703">
              <w:rPr>
                <w:sz w:val="22"/>
                <w:szCs w:val="22"/>
              </w:rPr>
              <w:t>dín</w:t>
            </w:r>
          </w:p>
          <w:p w14:paraId="704D564A" w14:textId="77777777" w:rsidR="003446CF" w:rsidRPr="007973A6" w:rsidRDefault="003446CF" w:rsidP="004141CD">
            <w:pPr>
              <w:pStyle w:val="Default"/>
              <w:rPr>
                <w:rFonts w:ascii="Cambria" w:hAnsi="Cambria"/>
                <w:b/>
                <w:bCs/>
                <w:i/>
                <w:iCs/>
                <w:spacing w:val="-11"/>
                <w:sz w:val="22"/>
                <w:szCs w:val="22"/>
              </w:rPr>
            </w:pPr>
            <w:r w:rsidRPr="00587703">
              <w:rPr>
                <w:i/>
                <w:sz w:val="22"/>
                <w:szCs w:val="22"/>
              </w:rPr>
              <w:t>[CYP3A4 hvarfefni]</w:t>
            </w:r>
          </w:p>
        </w:tc>
        <w:tc>
          <w:tcPr>
            <w:tcW w:w="3270" w:type="dxa"/>
            <w:gridSpan w:val="2"/>
          </w:tcPr>
          <w:p w14:paraId="61F45742" w14:textId="0F718E11" w:rsidR="003446CF" w:rsidRPr="007973A6" w:rsidRDefault="003446CF" w:rsidP="004141CD">
            <w:pPr>
              <w:pStyle w:val="Default"/>
              <w:rPr>
                <w:rFonts w:ascii="Cambria" w:hAnsi="Cambria"/>
                <w:b/>
                <w:bCs/>
                <w:i/>
                <w:iCs/>
                <w:color w:val="auto"/>
                <w:spacing w:val="-11"/>
                <w:sz w:val="22"/>
                <w:szCs w:val="22"/>
              </w:rPr>
            </w:pPr>
            <w:r w:rsidRPr="00587703">
              <w:rPr>
                <w:sz w:val="22"/>
                <w:szCs w:val="22"/>
              </w:rPr>
              <w:t>Þó það hafi ekki verið rannsakað getur aukin plasmaþéttni kín</w:t>
            </w:r>
            <w:r w:rsidR="0065644F">
              <w:rPr>
                <w:sz w:val="22"/>
                <w:szCs w:val="22"/>
              </w:rPr>
              <w:t>i</w:t>
            </w:r>
            <w:r w:rsidRPr="00587703">
              <w:rPr>
                <w:sz w:val="22"/>
                <w:szCs w:val="22"/>
              </w:rPr>
              <w:t xml:space="preserve">díns leitt til lengingar á QTc bili og sjaldgæfra tilvika af </w:t>
            </w:r>
            <w:r w:rsidRPr="00587703">
              <w:rPr>
                <w:i/>
                <w:iCs/>
                <w:sz w:val="22"/>
                <w:szCs w:val="22"/>
              </w:rPr>
              <w:t>torsades de pointes.</w:t>
            </w:r>
          </w:p>
        </w:tc>
        <w:tc>
          <w:tcPr>
            <w:tcW w:w="3081" w:type="dxa"/>
            <w:gridSpan w:val="2"/>
          </w:tcPr>
          <w:p w14:paraId="75C45AE9"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6507C519"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B332B10" w14:textId="77777777" w:rsidR="003446CF" w:rsidRPr="00587703" w:rsidRDefault="003446CF" w:rsidP="004141CD">
            <w:pPr>
              <w:rPr>
                <w:b/>
                <w:i/>
                <w:spacing w:val="-11"/>
                <w:szCs w:val="22"/>
              </w:rPr>
            </w:pPr>
            <w:r w:rsidRPr="00587703">
              <w:rPr>
                <w:b/>
                <w:i/>
                <w:szCs w:val="22"/>
              </w:rPr>
              <w:t>Sýklalyf</w:t>
            </w:r>
          </w:p>
        </w:tc>
      </w:tr>
      <w:tr w:rsidR="003446CF" w:rsidRPr="00587703" w14:paraId="4277654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6214A70"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Flúkloxacillín</w:t>
            </w:r>
            <w:r w:rsidRPr="00587703">
              <w:rPr>
                <w:sz w:val="22"/>
                <w:szCs w:val="22"/>
              </w:rPr>
              <w:br/>
            </w:r>
            <w:r w:rsidRPr="00587703">
              <w:rPr>
                <w:i/>
                <w:sz w:val="22"/>
                <w:szCs w:val="22"/>
              </w:rPr>
              <w:t>[CYP450 virkir]</w:t>
            </w:r>
          </w:p>
        </w:tc>
        <w:tc>
          <w:tcPr>
            <w:tcW w:w="3270" w:type="dxa"/>
            <w:gridSpan w:val="2"/>
          </w:tcPr>
          <w:p w14:paraId="76319C47" w14:textId="53BB31E0"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 xml:space="preserve">Greint hefur verið frá </w:t>
            </w:r>
            <w:del w:id="169" w:author="Lyfjastofnun/IMA-03" w:date="2025-12-17T14:47:00Z" w16du:dateUtc="2025-12-17T14:47:00Z">
              <w:r w:rsidRPr="00587703" w:rsidDel="00CE46A9">
                <w:rPr>
                  <w:sz w:val="22"/>
                  <w:szCs w:val="22"/>
                </w:rPr>
                <w:delText xml:space="preserve">marktækri </w:delText>
              </w:r>
            </w:del>
            <w:ins w:id="170" w:author="Lyfjastofnun/IMA-03" w:date="2025-12-17T14:47:00Z" w16du:dateUtc="2025-12-17T14:47:00Z">
              <w:r w:rsidR="00CE46A9">
                <w:rPr>
                  <w:sz w:val="22"/>
                  <w:szCs w:val="22"/>
                </w:rPr>
                <w:t>verulegri</w:t>
              </w:r>
              <w:r w:rsidR="00CE46A9" w:rsidRPr="00587703">
                <w:rPr>
                  <w:sz w:val="22"/>
                  <w:szCs w:val="22"/>
                </w:rPr>
                <w:t xml:space="preserve"> </w:t>
              </w:r>
            </w:ins>
            <w:r w:rsidRPr="00587703">
              <w:rPr>
                <w:sz w:val="22"/>
                <w:szCs w:val="22"/>
              </w:rPr>
              <w:t>lækkun á plasmaþéttni vórikónazóls.</w:t>
            </w:r>
          </w:p>
        </w:tc>
        <w:tc>
          <w:tcPr>
            <w:tcW w:w="3081" w:type="dxa"/>
            <w:gridSpan w:val="2"/>
          </w:tcPr>
          <w:p w14:paraId="684537B7" w14:textId="77777777" w:rsidR="003446CF" w:rsidRPr="00587703" w:rsidRDefault="003446CF" w:rsidP="004141CD">
            <w:pPr>
              <w:overflowPunct w:val="0"/>
              <w:autoSpaceDE w:val="0"/>
              <w:autoSpaceDN w:val="0"/>
              <w:adjustRightInd w:val="0"/>
              <w:textAlignment w:val="baseline"/>
              <w:rPr>
                <w:szCs w:val="22"/>
              </w:rPr>
            </w:pPr>
            <w:r w:rsidRPr="00587703">
              <w:rPr>
                <w:szCs w:val="22"/>
              </w:rPr>
              <w:t>Ef ekki er hægt að komast hjá gjöf vórikónazóls samhliða flúkloxacillíni á að fylgjast með mögulegu verkunartapi vórikónazóls (t.d. með mælingum á lækningagildum); það getur þurft að stækka skammt vórikónazóls.</w:t>
            </w:r>
          </w:p>
        </w:tc>
      </w:tr>
      <w:tr w:rsidR="003446CF" w:rsidRPr="00587703" w14:paraId="48EC6F0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9757A6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Sýklalyf af flokki makrólíða</w:t>
            </w:r>
          </w:p>
          <w:p w14:paraId="2AE4EBC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B35F39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Azitrómýsín (500 mg QD)</w:t>
            </w:r>
          </w:p>
          <w:p w14:paraId="4FCF51A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F7B82E6"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Erýtrómýsín (1 g BID)</w:t>
            </w:r>
            <w:r w:rsidRPr="00587703">
              <w:rPr>
                <w:sz w:val="22"/>
                <w:szCs w:val="22"/>
              </w:rPr>
              <w:br/>
            </w:r>
            <w:r w:rsidRPr="00587703">
              <w:rPr>
                <w:i/>
                <w:sz w:val="22"/>
                <w:szCs w:val="22"/>
              </w:rPr>
              <w:t>[CYP3A4 hemill]</w:t>
            </w:r>
          </w:p>
        </w:tc>
        <w:tc>
          <w:tcPr>
            <w:tcW w:w="3270" w:type="dxa"/>
            <w:gridSpan w:val="2"/>
          </w:tcPr>
          <w:p w14:paraId="2059A39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9E5E998"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743F2ADB" w14:textId="482E2203"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p w14:paraId="365C0E1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04947B6B" w14:textId="2B325ADB"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p w14:paraId="4F4F782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36C190E4"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Áhrif vórikónazóls á erýtrómýsín eða azitrómýsín eru ekki þekkt.</w:t>
            </w:r>
          </w:p>
        </w:tc>
        <w:tc>
          <w:tcPr>
            <w:tcW w:w="3081" w:type="dxa"/>
            <w:gridSpan w:val="2"/>
          </w:tcPr>
          <w:p w14:paraId="3AE0460F" w14:textId="77777777" w:rsidR="003446CF" w:rsidRPr="00587703" w:rsidRDefault="003446CF" w:rsidP="004141CD">
            <w:pPr>
              <w:pStyle w:val="TableText"/>
              <w:overflowPunct w:val="0"/>
              <w:autoSpaceDE w:val="0"/>
              <w:autoSpaceDN w:val="0"/>
              <w:adjustRightInd w:val="0"/>
              <w:textAlignment w:val="baseline"/>
              <w:rPr>
                <w:sz w:val="22"/>
                <w:szCs w:val="22"/>
              </w:rPr>
            </w:pPr>
            <w:r w:rsidRPr="00587703">
              <w:rPr>
                <w:sz w:val="22"/>
                <w:szCs w:val="22"/>
              </w:rPr>
              <w:t>Engin skammtaaðlögun</w:t>
            </w:r>
          </w:p>
        </w:tc>
      </w:tr>
      <w:tr w:rsidR="003446CF" w:rsidRPr="00587703" w14:paraId="4286DE3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16B9D7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Rífabútín </w:t>
            </w:r>
          </w:p>
          <w:p w14:paraId="0884636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[öflugur CYP450 virkir]</w:t>
            </w:r>
          </w:p>
          <w:p w14:paraId="59E62E5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E8CF48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300 mg QD </w:t>
            </w:r>
          </w:p>
          <w:p w14:paraId="308EDED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4072C9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246012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vertAlign w:val="superscript"/>
                <w:lang w:val="is-IS"/>
              </w:rPr>
            </w:pPr>
            <w:r w:rsidRPr="00837038">
              <w:rPr>
                <w:sz w:val="22"/>
                <w:szCs w:val="22"/>
                <w:lang w:val="is-IS"/>
              </w:rPr>
              <w:t>300 mg QD (gefið samtímis vórikónazóli 350 mg BID)*</w:t>
            </w:r>
          </w:p>
          <w:p w14:paraId="62A6476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00DE9E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0D3E2B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BAD7A7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9402E53" w14:textId="77777777" w:rsidR="003446CF" w:rsidRPr="00837038" w:rsidRDefault="003446CF" w:rsidP="004141CD">
            <w:pPr>
              <w:pStyle w:val="Default"/>
              <w:rPr>
                <w:sz w:val="22"/>
                <w:szCs w:val="22"/>
                <w:lang w:val="is-IS"/>
              </w:rPr>
            </w:pPr>
            <w:r w:rsidRPr="00837038">
              <w:rPr>
                <w:sz w:val="22"/>
                <w:szCs w:val="22"/>
                <w:lang w:val="is-IS"/>
              </w:rPr>
              <w:t>300 mg QD (gefið samtímis vórikónazóli 400 mg BID)*</w:t>
            </w:r>
          </w:p>
        </w:tc>
        <w:tc>
          <w:tcPr>
            <w:tcW w:w="3270" w:type="dxa"/>
            <w:gridSpan w:val="2"/>
          </w:tcPr>
          <w:p w14:paraId="2E3E132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E7263EA"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256FD53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69%</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78%</w:t>
            </w:r>
          </w:p>
          <w:p w14:paraId="4E52495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5D52DBB"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1E483A93"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32% </w:t>
            </w:r>
          </w:p>
          <w:p w14:paraId="53FBD27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EC73BB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3C4A8C5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2F6833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Rífabútín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195%</w:t>
            </w:r>
            <w:r w:rsidRPr="00837038">
              <w:rPr>
                <w:sz w:val="22"/>
                <w:szCs w:val="22"/>
                <w:lang w:val="is-IS"/>
              </w:rPr>
              <w:br/>
              <w:t>Rífabútín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331%</w:t>
            </w:r>
          </w:p>
          <w:p w14:paraId="16143211"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1FD1774A" w14:textId="77777777" w:rsidR="003446CF" w:rsidRPr="00587703" w:rsidRDefault="003446CF" w:rsidP="004141CD">
            <w:pPr>
              <w:pStyle w:val="TableText"/>
              <w:tabs>
                <w:tab w:val="left" w:pos="216"/>
              </w:tabs>
              <w:overflowPunct w:val="0"/>
              <w:autoSpaceDE w:val="0"/>
              <w:autoSpaceDN w:val="0"/>
              <w:adjustRightInd w:val="0"/>
              <w:textAlignment w:val="baseline"/>
              <w:rPr>
                <w:rFonts w:eastAsia="SimSun"/>
                <w:color w:val="000000"/>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104%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87% </w:t>
            </w:r>
          </w:p>
        </w:tc>
        <w:tc>
          <w:tcPr>
            <w:tcW w:w="3081" w:type="dxa"/>
            <w:gridSpan w:val="2"/>
          </w:tcPr>
          <w:p w14:paraId="41DA25CD" w14:textId="77777777" w:rsidR="003446CF" w:rsidRPr="00587703" w:rsidRDefault="003446CF" w:rsidP="004141CD">
            <w:pPr>
              <w:overflowPunct w:val="0"/>
              <w:autoSpaceDE w:val="0"/>
              <w:autoSpaceDN w:val="0"/>
              <w:adjustRightInd w:val="0"/>
              <w:textAlignment w:val="baseline"/>
              <w:rPr>
                <w:szCs w:val="22"/>
              </w:rPr>
            </w:pPr>
            <w:r w:rsidRPr="00587703">
              <w:rPr>
                <w:szCs w:val="22"/>
              </w:rPr>
              <w:t>Forðast skal samtímis notkun vórikónazóls og rífabútíns nema ávinningur vegi þyngra en áhættan.</w:t>
            </w:r>
          </w:p>
          <w:p w14:paraId="68E91418" w14:textId="77777777" w:rsidR="003446CF" w:rsidRPr="00587703" w:rsidRDefault="003446CF" w:rsidP="004141CD">
            <w:pPr>
              <w:overflowPunct w:val="0"/>
              <w:autoSpaceDE w:val="0"/>
              <w:autoSpaceDN w:val="0"/>
              <w:adjustRightInd w:val="0"/>
              <w:textAlignment w:val="baseline"/>
              <w:rPr>
                <w:szCs w:val="22"/>
              </w:rPr>
            </w:pPr>
            <w:r w:rsidRPr="00587703">
              <w:rPr>
                <w:szCs w:val="22"/>
              </w:rPr>
              <w:t xml:space="preserve">Auka má viðhaldsskammt vórikónazóls í 5 mg/kg í bláæð BID eða úr 200 mg í 350 mg til inntöku BID (100 mg í 200 mg til inntöku BID hjá sjúklingum sem eru léttari en 40 kg) (sjá kafla 4.2). </w:t>
            </w:r>
          </w:p>
          <w:p w14:paraId="50B4C8C4" w14:textId="77777777" w:rsidR="003446CF" w:rsidRPr="00587703" w:rsidRDefault="003446CF" w:rsidP="004141CD">
            <w:pPr>
              <w:rPr>
                <w:rFonts w:eastAsia="SimSun"/>
                <w:color w:val="000000"/>
                <w:szCs w:val="22"/>
              </w:rPr>
            </w:pPr>
            <w:r w:rsidRPr="00587703">
              <w:rPr>
                <w:szCs w:val="22"/>
              </w:rPr>
              <w:t>Nákvæmt eftirlit með öllum blóðgildum og aukaverkunum af völdum rífabútíns (t.d. æðahjúpsbólgu) er ráðlagt þegar rífabútín er gefið ásamt vórikónazóli.</w:t>
            </w:r>
          </w:p>
        </w:tc>
      </w:tr>
      <w:tr w:rsidR="003446CF" w:rsidRPr="00587703" w14:paraId="67FD7DA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B06F995" w14:textId="77777777" w:rsidR="003446CF" w:rsidRPr="00837038" w:rsidRDefault="003446CF" w:rsidP="004141CD">
            <w:pPr>
              <w:pStyle w:val="Default"/>
              <w:rPr>
                <w:sz w:val="22"/>
                <w:szCs w:val="22"/>
                <w:lang w:val="is-IS"/>
              </w:rPr>
            </w:pPr>
            <w:r w:rsidRPr="00837038">
              <w:rPr>
                <w:sz w:val="22"/>
                <w:szCs w:val="22"/>
                <w:lang w:val="is-IS"/>
              </w:rPr>
              <w:t>Rifampicín (600 mg QD)</w:t>
            </w:r>
            <w:r w:rsidRPr="00837038">
              <w:rPr>
                <w:sz w:val="22"/>
                <w:szCs w:val="22"/>
                <w:lang w:val="is-IS"/>
              </w:rPr>
              <w:br/>
            </w:r>
            <w:r w:rsidRPr="00837038">
              <w:rPr>
                <w:i/>
                <w:iCs/>
                <w:sz w:val="22"/>
                <w:szCs w:val="22"/>
                <w:lang w:val="is-IS"/>
              </w:rPr>
              <w:t>[öflugur CYP450 virkir]</w:t>
            </w:r>
          </w:p>
        </w:tc>
        <w:tc>
          <w:tcPr>
            <w:tcW w:w="3270" w:type="dxa"/>
            <w:gridSpan w:val="2"/>
          </w:tcPr>
          <w:p w14:paraId="65A1A5AA"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93%</w:t>
            </w:r>
            <w:r w:rsidRPr="00587703">
              <w:rPr>
                <w:sz w:val="22"/>
                <w:szCs w:val="22"/>
              </w:rPr>
              <w:br/>
              <w:t>Vórikónazól AUC</w:t>
            </w:r>
            <w:r w:rsidRPr="007973A6">
              <w:rPr>
                <w:rFonts w:ascii="Symbol" w:hAnsi="Symbol" w:cs="Arial"/>
                <w:color w:val="auto"/>
                <w:sz w:val="22"/>
                <w:szCs w:val="22"/>
                <w:vertAlign w:val="subscript"/>
                <w:lang w:val="en-US" w:eastAsia="en-US"/>
              </w:rPr>
              <w:t></w:t>
            </w:r>
            <w:r w:rsidRPr="00587703">
              <w:rPr>
                <w:sz w:val="22"/>
                <w:szCs w:val="22"/>
              </w:rPr>
              <w:t xml:space="preserve"> </w:t>
            </w:r>
            <w:r w:rsidRPr="007973A6">
              <w:rPr>
                <w:rFonts w:ascii="Symbol" w:hAnsi="Symbol"/>
                <w:sz w:val="22"/>
                <w:szCs w:val="22"/>
              </w:rPr>
              <w:t></w:t>
            </w:r>
            <w:r w:rsidRPr="00587703">
              <w:rPr>
                <w:sz w:val="22"/>
                <w:szCs w:val="22"/>
              </w:rPr>
              <w:t xml:space="preserve"> 96%</w:t>
            </w:r>
          </w:p>
        </w:tc>
        <w:tc>
          <w:tcPr>
            <w:tcW w:w="3081" w:type="dxa"/>
            <w:gridSpan w:val="2"/>
          </w:tcPr>
          <w:p w14:paraId="055D511D"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2B7A6C74"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2CA71BF" w14:textId="77777777" w:rsidR="003446CF" w:rsidRPr="00587703" w:rsidRDefault="003446CF" w:rsidP="004141CD">
            <w:pPr>
              <w:rPr>
                <w:b/>
                <w:i/>
                <w:spacing w:val="-11"/>
                <w:szCs w:val="22"/>
              </w:rPr>
            </w:pPr>
            <w:r w:rsidRPr="00587703">
              <w:rPr>
                <w:b/>
                <w:i/>
                <w:szCs w:val="22"/>
              </w:rPr>
              <w:t>Krabbameinslyf</w:t>
            </w:r>
          </w:p>
        </w:tc>
      </w:tr>
      <w:tr w:rsidR="003446CF" w:rsidRPr="00587703" w14:paraId="15ECCF8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29F5D3C" w14:textId="77777777" w:rsidR="003446CF" w:rsidRPr="00587703" w:rsidRDefault="003446CF" w:rsidP="004141CD">
            <w:pPr>
              <w:autoSpaceDE w:val="0"/>
              <w:autoSpaceDN w:val="0"/>
              <w:adjustRightInd w:val="0"/>
              <w:rPr>
                <w:rFonts w:eastAsia="SimSun"/>
                <w:color w:val="000000"/>
                <w:szCs w:val="22"/>
              </w:rPr>
            </w:pPr>
            <w:r w:rsidRPr="00587703">
              <w:rPr>
                <w:szCs w:val="22"/>
              </w:rPr>
              <w:t>Glasdegib</w:t>
            </w:r>
            <w:r w:rsidRPr="00587703">
              <w:rPr>
                <w:szCs w:val="22"/>
              </w:rPr>
              <w:br/>
            </w:r>
            <w:r w:rsidRPr="00587703">
              <w:rPr>
                <w:i/>
                <w:szCs w:val="22"/>
              </w:rPr>
              <w:t>[CYP3A4 hvarfefni]</w:t>
            </w:r>
          </w:p>
        </w:tc>
        <w:tc>
          <w:tcPr>
            <w:tcW w:w="3270" w:type="dxa"/>
            <w:gridSpan w:val="2"/>
          </w:tcPr>
          <w:p w14:paraId="06C88F08"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auki plasmaþéttni glasdegibs og auki með því hættu á lengingu QTc bils.</w:t>
            </w:r>
          </w:p>
        </w:tc>
        <w:tc>
          <w:tcPr>
            <w:tcW w:w="3081" w:type="dxa"/>
            <w:gridSpan w:val="2"/>
          </w:tcPr>
          <w:p w14:paraId="5723DD47" w14:textId="77777777" w:rsidR="003446CF" w:rsidRPr="00587703" w:rsidRDefault="003446CF" w:rsidP="004141CD">
            <w:pPr>
              <w:autoSpaceDE w:val="0"/>
              <w:autoSpaceDN w:val="0"/>
              <w:adjustRightInd w:val="0"/>
              <w:rPr>
                <w:rFonts w:eastAsia="SimSun"/>
                <w:color w:val="000000"/>
                <w:szCs w:val="22"/>
              </w:rPr>
            </w:pPr>
            <w:r w:rsidRPr="00587703">
              <w:rPr>
                <w:szCs w:val="22"/>
              </w:rPr>
              <w:t>Ef ekki er hægt að komast hjá samhliðanotkun, er ráðlagt að fylgjast oft með hjartarafriti (sjá kafla 4.4).</w:t>
            </w:r>
          </w:p>
        </w:tc>
      </w:tr>
      <w:tr w:rsidR="003446CF" w:rsidRPr="00587703" w14:paraId="5716CAB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8E31722" w14:textId="77777777" w:rsidR="003446CF" w:rsidRPr="00587703" w:rsidRDefault="003446CF" w:rsidP="004141CD">
            <w:pPr>
              <w:rPr>
                <w:szCs w:val="22"/>
              </w:rPr>
            </w:pPr>
            <w:r w:rsidRPr="00587703">
              <w:rPr>
                <w:szCs w:val="22"/>
              </w:rPr>
              <w:t>Tretinóín</w:t>
            </w:r>
          </w:p>
          <w:p w14:paraId="7AFB550E" w14:textId="77777777" w:rsidR="003446CF" w:rsidRPr="00587703" w:rsidRDefault="003446CF" w:rsidP="004141CD">
            <w:pPr>
              <w:rPr>
                <w:szCs w:val="22"/>
              </w:rPr>
            </w:pPr>
            <w:r w:rsidRPr="00587703">
              <w:rPr>
                <w:i/>
                <w:szCs w:val="22"/>
              </w:rPr>
              <w:t>[CYP3A4 hvarfefni]</w:t>
            </w:r>
          </w:p>
        </w:tc>
        <w:tc>
          <w:tcPr>
            <w:tcW w:w="3270" w:type="dxa"/>
            <w:gridSpan w:val="2"/>
          </w:tcPr>
          <w:p w14:paraId="16FAF4E5"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þéttni tretinóíns og aukið hættu á aukaverkunum (sýndarheilaæxli, blóðkalsíumhækkun).</w:t>
            </w:r>
          </w:p>
        </w:tc>
        <w:tc>
          <w:tcPr>
            <w:tcW w:w="3081" w:type="dxa"/>
            <w:gridSpan w:val="2"/>
          </w:tcPr>
          <w:p w14:paraId="3491C3F1" w14:textId="77777777" w:rsidR="003446CF" w:rsidRPr="00587703" w:rsidRDefault="003446CF" w:rsidP="004141CD">
            <w:pPr>
              <w:autoSpaceDE w:val="0"/>
              <w:autoSpaceDN w:val="0"/>
              <w:adjustRightInd w:val="0"/>
              <w:rPr>
                <w:szCs w:val="22"/>
              </w:rPr>
            </w:pPr>
            <w:r w:rsidRPr="00587703">
              <w:rPr>
                <w:szCs w:val="22"/>
              </w:rPr>
              <w:t>Skammtaaðlögun tretinóíns er ráðlögð meðan á meðferð með vórikónazóli stendur og eftir að henni er hætt.</w:t>
            </w:r>
          </w:p>
        </w:tc>
      </w:tr>
      <w:tr w:rsidR="003446CF" w:rsidRPr="00587703" w14:paraId="0D6FA92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06BCA57" w14:textId="77777777" w:rsidR="003446CF" w:rsidRPr="00587703" w:rsidRDefault="003446CF" w:rsidP="004141CD">
            <w:pPr>
              <w:rPr>
                <w:szCs w:val="22"/>
              </w:rPr>
            </w:pPr>
            <w:r w:rsidRPr="00587703">
              <w:rPr>
                <w:szCs w:val="22"/>
              </w:rPr>
              <w:t>Týrósínkínasa hemlar (þar með talið en ekki takmarkað við: axitinib, bosutinib, kabozantinib, ceritinib, cobimetinib, dabrafenib, dasatinib, nilotinib, sunitinib, ibrutinib, ribociclib)</w:t>
            </w:r>
          </w:p>
          <w:p w14:paraId="623E28BF" w14:textId="77777777" w:rsidR="003446CF" w:rsidRPr="00587703" w:rsidRDefault="003446CF" w:rsidP="004141CD">
            <w:pPr>
              <w:autoSpaceDE w:val="0"/>
              <w:autoSpaceDN w:val="0"/>
              <w:adjustRightInd w:val="0"/>
              <w:rPr>
                <w:szCs w:val="22"/>
              </w:rPr>
            </w:pPr>
            <w:r w:rsidRPr="00587703">
              <w:rPr>
                <w:i/>
                <w:szCs w:val="22"/>
              </w:rPr>
              <w:t>[CYP3A4 hvarfefni]</w:t>
            </w:r>
          </w:p>
        </w:tc>
        <w:tc>
          <w:tcPr>
            <w:tcW w:w="3270" w:type="dxa"/>
            <w:gridSpan w:val="2"/>
          </w:tcPr>
          <w:p w14:paraId="05AE099F"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plasmaþéttni týrósínkínasa hemla sem umbrotna fyrir tilstilli CYP3A4.</w:t>
            </w:r>
          </w:p>
        </w:tc>
        <w:tc>
          <w:tcPr>
            <w:tcW w:w="3081" w:type="dxa"/>
            <w:gridSpan w:val="2"/>
          </w:tcPr>
          <w:p w14:paraId="00B3D143" w14:textId="77777777" w:rsidR="003446CF" w:rsidRPr="00587703" w:rsidRDefault="003446CF" w:rsidP="004141CD">
            <w:pPr>
              <w:autoSpaceDE w:val="0"/>
              <w:autoSpaceDN w:val="0"/>
              <w:adjustRightInd w:val="0"/>
              <w:rPr>
                <w:szCs w:val="22"/>
              </w:rPr>
            </w:pPr>
            <w:r w:rsidRPr="00587703">
              <w:rPr>
                <w:szCs w:val="22"/>
              </w:rPr>
              <w:t>Ef ekki er hægt að komast hjá samhliðanotkun, er ráðlagt að minnka skammt týrósínkínasa hemilsins og hafa náið klínískt eftirlit með sjúklingi (sjá kafla 4.4).</w:t>
            </w:r>
          </w:p>
        </w:tc>
      </w:tr>
      <w:tr w:rsidR="003446CF" w:rsidRPr="00587703" w14:paraId="7BB37BB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FB9A872" w14:textId="77777777" w:rsidR="003446CF" w:rsidRPr="00587703" w:rsidRDefault="003446CF" w:rsidP="004141CD">
            <w:pPr>
              <w:pStyle w:val="TableText"/>
              <w:tabs>
                <w:tab w:val="left" w:pos="360"/>
              </w:tabs>
              <w:overflowPunct w:val="0"/>
              <w:autoSpaceDE w:val="0"/>
              <w:autoSpaceDN w:val="0"/>
              <w:adjustRightInd w:val="0"/>
              <w:ind w:left="216" w:hanging="216"/>
              <w:textAlignment w:val="baseline"/>
              <w:rPr>
                <w:rFonts w:cs="Times New Roman"/>
                <w:sz w:val="22"/>
                <w:szCs w:val="22"/>
              </w:rPr>
            </w:pPr>
            <w:r w:rsidRPr="00587703">
              <w:rPr>
                <w:sz w:val="22"/>
                <w:szCs w:val="22"/>
              </w:rPr>
              <w:t xml:space="preserve">Venetoclax </w:t>
            </w:r>
          </w:p>
          <w:p w14:paraId="607FE9E0" w14:textId="77777777" w:rsidR="003446CF" w:rsidRPr="00587703" w:rsidRDefault="003446CF" w:rsidP="004141CD">
            <w:pPr>
              <w:autoSpaceDE w:val="0"/>
              <w:autoSpaceDN w:val="0"/>
              <w:adjustRightInd w:val="0"/>
              <w:rPr>
                <w:rFonts w:eastAsia="SimSun"/>
                <w:color w:val="000000"/>
                <w:szCs w:val="22"/>
              </w:rPr>
            </w:pPr>
            <w:r w:rsidRPr="00587703">
              <w:rPr>
                <w:i/>
                <w:szCs w:val="22"/>
              </w:rPr>
              <w:t>[CYP3A hvarfefni]</w:t>
            </w:r>
          </w:p>
        </w:tc>
        <w:tc>
          <w:tcPr>
            <w:tcW w:w="3270" w:type="dxa"/>
            <w:gridSpan w:val="2"/>
          </w:tcPr>
          <w:p w14:paraId="263C315F" w14:textId="67404DC1"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er líklegt talið að vórikónazól hækki plasmaþéttni venetoclax </w:t>
            </w:r>
            <w:del w:id="171" w:author="Lyfjastofnun/IMA-03" w:date="2025-12-17T14:48:00Z" w16du:dateUtc="2025-12-17T14:48:00Z">
              <w:r w:rsidRPr="00587703" w:rsidDel="00CE46A9">
                <w:rPr>
                  <w:szCs w:val="22"/>
                </w:rPr>
                <w:delText>marktækt</w:delText>
              </w:r>
            </w:del>
            <w:ins w:id="172" w:author="Lyfjastofnun/IMA-03" w:date="2025-12-17T14:48:00Z" w16du:dateUtc="2025-12-17T14:48:00Z">
              <w:r w:rsidR="00CE46A9">
                <w:rPr>
                  <w:szCs w:val="22"/>
                </w:rPr>
                <w:t>verulega</w:t>
              </w:r>
            </w:ins>
            <w:r w:rsidRPr="00587703">
              <w:rPr>
                <w:szCs w:val="22"/>
              </w:rPr>
              <w:t>.</w:t>
            </w:r>
          </w:p>
        </w:tc>
        <w:tc>
          <w:tcPr>
            <w:tcW w:w="3081" w:type="dxa"/>
            <w:gridSpan w:val="2"/>
          </w:tcPr>
          <w:p w14:paraId="6E3ED663" w14:textId="0ACE6331" w:rsidR="003446CF" w:rsidRPr="00587703" w:rsidRDefault="00BF16C9" w:rsidP="004141CD">
            <w:pPr>
              <w:autoSpaceDE w:val="0"/>
              <w:autoSpaceDN w:val="0"/>
              <w:adjustRightInd w:val="0"/>
              <w:rPr>
                <w:rFonts w:eastAsia="SimSun"/>
                <w:color w:val="000000"/>
                <w:szCs w:val="22"/>
              </w:rPr>
            </w:pPr>
            <w:r>
              <w:rPr>
                <w:b/>
                <w:bCs/>
                <w:szCs w:val="22"/>
              </w:rPr>
              <w:t xml:space="preserve">Ekki má gefa </w:t>
            </w:r>
            <w:r w:rsidR="003446CF" w:rsidRPr="00587703">
              <w:rPr>
                <w:szCs w:val="22"/>
              </w:rPr>
              <w:t>vórikónazól þegar meðferð með venetoclaxi er hafin eða meðan á skammtatítrun með venetoclaxi stendur (sjá kafla 4.3). Minnkun venetoclax skammta er nauðsynleg samkvæmt lyfjaupplýsingum fyrir venetoclax, við stöðuga daglega gjöf; náið eftirlit með teiknum um eiturverkun er ráðlagt.</w:t>
            </w:r>
          </w:p>
        </w:tc>
      </w:tr>
      <w:tr w:rsidR="003446CF" w:rsidRPr="00587703" w14:paraId="022E0A9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F9EF18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Vinka alkalóíðar (þar með talið en ekki takmarkað við: vinkristín og vinblastín)</w:t>
            </w:r>
            <w:r w:rsidRPr="00837038">
              <w:rPr>
                <w:sz w:val="22"/>
                <w:szCs w:val="22"/>
                <w:lang w:val="is-IS"/>
              </w:rPr>
              <w:br/>
            </w:r>
            <w:r w:rsidRPr="00837038">
              <w:rPr>
                <w:i/>
                <w:iCs/>
                <w:sz w:val="22"/>
                <w:szCs w:val="22"/>
                <w:lang w:val="is-IS"/>
              </w:rPr>
              <w:t>[CYP3A hvarfefni]</w:t>
            </w:r>
          </w:p>
        </w:tc>
        <w:tc>
          <w:tcPr>
            <w:tcW w:w="3270" w:type="dxa"/>
            <w:gridSpan w:val="2"/>
          </w:tcPr>
          <w:p w14:paraId="7FA4A939" w14:textId="77777777" w:rsidR="003446CF" w:rsidRPr="00587703" w:rsidRDefault="003446CF" w:rsidP="004141CD">
            <w:pPr>
              <w:autoSpaceDE w:val="0"/>
              <w:autoSpaceDN w:val="0"/>
              <w:adjustRightInd w:val="0"/>
              <w:rPr>
                <w:szCs w:val="22"/>
              </w:rPr>
            </w:pPr>
            <w:r w:rsidRPr="00587703">
              <w:rPr>
                <w:szCs w:val="22"/>
              </w:rPr>
              <w:t>Þó það hafi ekki verið rannsakað er líklegt að vórikónazól hækki plasmaþéttni vinka alkalóíða og valdi eituráhrifum á taugar.</w:t>
            </w:r>
          </w:p>
        </w:tc>
        <w:tc>
          <w:tcPr>
            <w:tcW w:w="3081" w:type="dxa"/>
            <w:gridSpan w:val="2"/>
          </w:tcPr>
          <w:p w14:paraId="6AFCE019" w14:textId="77777777" w:rsidR="003446CF" w:rsidRPr="00587703" w:rsidRDefault="003446CF" w:rsidP="004141CD">
            <w:pPr>
              <w:autoSpaceDE w:val="0"/>
              <w:autoSpaceDN w:val="0"/>
              <w:adjustRightInd w:val="0"/>
              <w:rPr>
                <w:szCs w:val="22"/>
              </w:rPr>
            </w:pPr>
            <w:r w:rsidRPr="00587703">
              <w:rPr>
                <w:szCs w:val="22"/>
              </w:rPr>
              <w:t>Hugleiða þarf hvort minnka þurfi skammt vinka alkalóíða.</w:t>
            </w:r>
          </w:p>
        </w:tc>
      </w:tr>
      <w:tr w:rsidR="003446CF" w:rsidRPr="00587703" w14:paraId="79B3B83D"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B59A8F6" w14:textId="77777777" w:rsidR="003446CF" w:rsidRPr="00587703" w:rsidRDefault="003446CF" w:rsidP="004141CD">
            <w:pPr>
              <w:keepNext/>
              <w:rPr>
                <w:b/>
                <w:i/>
                <w:spacing w:val="-11"/>
                <w:szCs w:val="22"/>
              </w:rPr>
            </w:pPr>
            <w:r w:rsidRPr="00587703">
              <w:rPr>
                <w:b/>
                <w:i/>
                <w:szCs w:val="22"/>
              </w:rPr>
              <w:t>Segavarnarlyf</w:t>
            </w:r>
          </w:p>
        </w:tc>
      </w:tr>
      <w:tr w:rsidR="003446CF" w:rsidRPr="00587703" w14:paraId="038474D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EAFE8F4"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Warfarín (30 mg stakur skammtur, gefinn samtímis 300 mg af vórikónazóli BID)</w:t>
            </w:r>
          </w:p>
          <w:p w14:paraId="3D88CEF4"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[CYP2C9 hvarfefni]</w:t>
            </w:r>
          </w:p>
          <w:p w14:paraId="44783949"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533A8CC5"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Önnur kúmarín til inntöku</w:t>
            </w:r>
            <w:r w:rsidRPr="00837038">
              <w:rPr>
                <w:sz w:val="22"/>
                <w:szCs w:val="22"/>
                <w:lang w:val="is-IS"/>
              </w:rPr>
              <w:br/>
            </w:r>
            <w:r w:rsidRPr="00BF16C9">
              <w:rPr>
                <w:sz w:val="22"/>
                <w:szCs w:val="22"/>
                <w:lang w:val="is-IS"/>
              </w:rPr>
              <w:t>(þar með talið en ekki takmarkað við: fenprókúmon, asenókúmaról)</w:t>
            </w:r>
          </w:p>
          <w:p w14:paraId="083746F3" w14:textId="77777777" w:rsidR="003446CF" w:rsidRPr="00587703" w:rsidRDefault="003446CF" w:rsidP="004141CD">
            <w:pPr>
              <w:keepNext/>
              <w:autoSpaceDE w:val="0"/>
              <w:autoSpaceDN w:val="0"/>
              <w:adjustRightInd w:val="0"/>
              <w:rPr>
                <w:rFonts w:eastAsia="SimSun"/>
                <w:color w:val="000000"/>
                <w:szCs w:val="22"/>
              </w:rPr>
            </w:pPr>
            <w:r w:rsidRPr="00587703">
              <w:rPr>
                <w:i/>
                <w:szCs w:val="22"/>
              </w:rPr>
              <w:t>[CYP2C9 og CYP3A4 hvarfefni]</w:t>
            </w:r>
          </w:p>
        </w:tc>
        <w:tc>
          <w:tcPr>
            <w:tcW w:w="3270" w:type="dxa"/>
            <w:gridSpan w:val="2"/>
          </w:tcPr>
          <w:p w14:paraId="4BA9828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Hámarks aukning á prótrombíntíma var u.þ.b. tvöföld.</w:t>
            </w:r>
          </w:p>
          <w:p w14:paraId="4101ACB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84AE3DB"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C14356D"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5E5293F3"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gæti vórikónazól aukið plasmaþéttni kúmarína og með því lengt prótrombíntíma.</w:t>
            </w:r>
          </w:p>
        </w:tc>
        <w:tc>
          <w:tcPr>
            <w:tcW w:w="3081" w:type="dxa"/>
            <w:gridSpan w:val="2"/>
          </w:tcPr>
          <w:p w14:paraId="2102CD23" w14:textId="77777777" w:rsidR="003446CF" w:rsidRPr="00837038" w:rsidRDefault="003446CF" w:rsidP="004141CD">
            <w:pPr>
              <w:pStyle w:val="TableText"/>
              <w:overflowPunct w:val="0"/>
              <w:autoSpaceDE w:val="0"/>
              <w:autoSpaceDN w:val="0"/>
              <w:adjustRightInd w:val="0"/>
              <w:textAlignment w:val="baseline"/>
              <w:rPr>
                <w:rFonts w:eastAsia="SimSun"/>
                <w:color w:val="000000"/>
                <w:sz w:val="22"/>
                <w:szCs w:val="22"/>
                <w:lang w:val="is-IS"/>
              </w:rPr>
            </w:pPr>
            <w:r w:rsidRPr="00837038">
              <w:rPr>
                <w:sz w:val="22"/>
                <w:szCs w:val="22"/>
                <w:lang w:val="is-IS"/>
              </w:rPr>
              <w:t>Ráðlagt er að fylgjast vandlega með prótrombíntíma eða gera önnur viðeigandi storkupróf og breyta skömmtum segavarnarlyfsins í samræmi við það.</w:t>
            </w:r>
          </w:p>
        </w:tc>
      </w:tr>
      <w:tr w:rsidR="003446CF" w:rsidRPr="00587703" w14:paraId="5BFA3F3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B83D7CB"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i/>
                <w:sz w:val="22"/>
                <w:szCs w:val="22"/>
              </w:rPr>
              <w:t>Krampastillandi lyf</w:t>
            </w:r>
          </w:p>
        </w:tc>
      </w:tr>
      <w:tr w:rsidR="003446CF" w:rsidRPr="00587703" w14:paraId="5CC323F4"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A5905B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Karbamazepín og langvirk barbitúröt (þar með talið en ekki takmarkað við: fenóbarbital, mefóbarbital)</w:t>
            </w:r>
            <w:r w:rsidRPr="00837038">
              <w:rPr>
                <w:sz w:val="22"/>
                <w:szCs w:val="22"/>
                <w:lang w:val="is-IS"/>
              </w:rPr>
              <w:br/>
            </w:r>
            <w:r w:rsidRPr="00837038">
              <w:rPr>
                <w:i/>
                <w:iCs/>
                <w:sz w:val="22"/>
                <w:szCs w:val="22"/>
                <w:lang w:val="is-IS"/>
              </w:rPr>
              <w:t>[öflugir CYP450 virkjar]</w:t>
            </w:r>
          </w:p>
        </w:tc>
        <w:tc>
          <w:tcPr>
            <w:tcW w:w="3270" w:type="dxa"/>
            <w:gridSpan w:val="2"/>
          </w:tcPr>
          <w:p w14:paraId="343D0F4E" w14:textId="7D56D6ED"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Þótt engar rannsóknir hafi verið gerðar má gera ráð fyrir </w:t>
            </w:r>
            <w:del w:id="173" w:author="Lyfjastofnun/IMA-03" w:date="2025-12-17T14:48:00Z" w16du:dateUtc="2025-12-17T14:48:00Z">
              <w:r w:rsidRPr="00837038" w:rsidDel="00CE46A9">
                <w:rPr>
                  <w:sz w:val="22"/>
                  <w:szCs w:val="22"/>
                  <w:lang w:val="is-IS"/>
                </w:rPr>
                <w:delText xml:space="preserve">marktækum </w:delText>
              </w:r>
            </w:del>
            <w:ins w:id="174" w:author="Lyfjastofnun/IMA-03" w:date="2025-12-17T14:48:00Z" w16du:dateUtc="2025-12-17T14:48:00Z">
              <w:r w:rsidR="00CE46A9">
                <w:rPr>
                  <w:sz w:val="22"/>
                  <w:szCs w:val="22"/>
                  <w:lang w:val="is-IS"/>
                </w:rPr>
                <w:t>verulegum</w:t>
              </w:r>
              <w:r w:rsidR="00CE46A9" w:rsidRPr="00837038">
                <w:rPr>
                  <w:sz w:val="22"/>
                  <w:szCs w:val="22"/>
                  <w:lang w:val="is-IS"/>
                </w:rPr>
                <w:t xml:space="preserve"> </w:t>
              </w:r>
            </w:ins>
            <w:r w:rsidRPr="00837038">
              <w:rPr>
                <w:sz w:val="22"/>
                <w:szCs w:val="22"/>
                <w:lang w:val="is-IS"/>
              </w:rPr>
              <w:t>lækkunum á plasmaþéttni vórikónazóls fyrir tilstilli karbamazepíns og langvirkra barbitúrata.</w:t>
            </w:r>
          </w:p>
        </w:tc>
        <w:tc>
          <w:tcPr>
            <w:tcW w:w="3081" w:type="dxa"/>
            <w:gridSpan w:val="2"/>
          </w:tcPr>
          <w:p w14:paraId="2580E44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sz w:val="22"/>
                <w:szCs w:val="22"/>
              </w:rPr>
              <w:t>Frábending</w:t>
            </w:r>
            <w:r w:rsidRPr="00587703">
              <w:rPr>
                <w:sz w:val="22"/>
                <w:szCs w:val="22"/>
              </w:rPr>
              <w:t xml:space="preserve"> (sjá kafla 4.3)</w:t>
            </w:r>
          </w:p>
        </w:tc>
      </w:tr>
      <w:tr w:rsidR="003446CF" w:rsidRPr="00BF16C9" w14:paraId="63694C0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5473A81"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Fenýtóín</w:t>
            </w:r>
            <w:r w:rsidRPr="00837038">
              <w:rPr>
                <w:sz w:val="22"/>
                <w:szCs w:val="22"/>
                <w:lang w:val="is-IS"/>
              </w:rPr>
              <w:br/>
            </w:r>
            <w:r w:rsidRPr="00837038">
              <w:rPr>
                <w:i/>
                <w:sz w:val="22"/>
                <w:szCs w:val="22"/>
                <w:lang w:val="is-IS"/>
              </w:rPr>
              <w:t>[CYP2C9 hvarfefni og öflugur CYP450 virkir]</w:t>
            </w:r>
          </w:p>
          <w:p w14:paraId="589C522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0008CCEF"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300 mg QD</w:t>
            </w:r>
          </w:p>
          <w:p w14:paraId="6CAA9EB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8981E5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ED1A05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300 mg QD (gefið samtímis vórikónazóli 400 mg BID)*</w:t>
            </w:r>
          </w:p>
        </w:tc>
        <w:tc>
          <w:tcPr>
            <w:tcW w:w="3270" w:type="dxa"/>
            <w:gridSpan w:val="2"/>
          </w:tcPr>
          <w:p w14:paraId="3B00F92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2F642FC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318AC05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3302710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FB7BB3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49%</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69%</w:t>
            </w:r>
          </w:p>
          <w:p w14:paraId="46960F5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05D8294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Fenýtóín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67%</w:t>
            </w:r>
            <w:r w:rsidRPr="00837038">
              <w:rPr>
                <w:sz w:val="22"/>
                <w:szCs w:val="22"/>
                <w:lang w:val="is-IS"/>
              </w:rPr>
              <w:br/>
              <w:t>Fenýtóín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81%</w:t>
            </w:r>
          </w:p>
          <w:p w14:paraId="50B4F92A"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49C78EB5"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34%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39%</w:t>
            </w:r>
          </w:p>
        </w:tc>
        <w:tc>
          <w:tcPr>
            <w:tcW w:w="3081" w:type="dxa"/>
            <w:gridSpan w:val="2"/>
          </w:tcPr>
          <w:p w14:paraId="07BA966A"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Forðast skal samtímis notkun vórikónazóls og fenýtóíns nema ávinningur vegi þyngra en áhættan. Nákvæmt eftirlit með plasmagildum fenýtóíns er ráðlagt. </w:t>
            </w:r>
          </w:p>
          <w:p w14:paraId="1C292020"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p>
          <w:p w14:paraId="70C22744" w14:textId="2AC00A38"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Fenýtóín má gefa samtímis vórikónazóli ef viðhaldsskammtur vórikónazóls</w:t>
            </w:r>
            <w:r w:rsidR="00BF16C9">
              <w:rPr>
                <w:sz w:val="22"/>
                <w:szCs w:val="22"/>
                <w:lang w:val="da-DK"/>
              </w:rPr>
              <w:t xml:space="preserve"> gefinn</w:t>
            </w:r>
            <w:r w:rsidRPr="0065644F">
              <w:rPr>
                <w:sz w:val="22"/>
                <w:szCs w:val="22"/>
                <w:lang w:val="da-DK"/>
              </w:rPr>
              <w:t xml:space="preserve"> í bláæð er aukinn í 5 mg/kg BID eða skammtur til inntöku er aukinn úr 200 mg í 400 mg BID (100 mg til 200 mg til inntöku BID hjá sjúklingum sem </w:t>
            </w:r>
            <w:r w:rsidR="00BF16C9">
              <w:rPr>
                <w:sz w:val="22"/>
                <w:szCs w:val="22"/>
                <w:lang w:val="da-DK"/>
              </w:rPr>
              <w:t>eru léttari</w:t>
            </w:r>
            <w:r w:rsidRPr="0065644F">
              <w:rPr>
                <w:sz w:val="22"/>
                <w:szCs w:val="22"/>
                <w:lang w:val="da-DK"/>
              </w:rPr>
              <w:t xml:space="preserve"> en 40 kg) (sjá kafla 4.2).</w:t>
            </w:r>
          </w:p>
        </w:tc>
      </w:tr>
      <w:tr w:rsidR="003446CF" w:rsidRPr="00587703" w14:paraId="74332D14"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9964072" w14:textId="77777777" w:rsidR="003446CF" w:rsidRPr="00587703" w:rsidRDefault="003446CF" w:rsidP="004141CD">
            <w:pPr>
              <w:rPr>
                <w:b/>
                <w:i/>
                <w:spacing w:val="-11"/>
                <w:szCs w:val="22"/>
              </w:rPr>
            </w:pPr>
            <w:r w:rsidRPr="00587703">
              <w:rPr>
                <w:b/>
                <w:i/>
                <w:szCs w:val="22"/>
              </w:rPr>
              <w:t>Sykursýkislyf</w:t>
            </w:r>
          </w:p>
        </w:tc>
      </w:tr>
      <w:tr w:rsidR="003446CF" w:rsidRPr="00587703" w14:paraId="76572C1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A55460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Súlfónýlúreasambönd (þar með talið en ekki takmarkað við: tolbútamíð, glipisíð, glýbúríð)</w:t>
            </w:r>
          </w:p>
          <w:p w14:paraId="646CA527" w14:textId="77777777" w:rsidR="003446CF" w:rsidRPr="00587703" w:rsidRDefault="003446CF" w:rsidP="004141CD">
            <w:pPr>
              <w:autoSpaceDE w:val="0"/>
              <w:autoSpaceDN w:val="0"/>
              <w:adjustRightInd w:val="0"/>
              <w:rPr>
                <w:rFonts w:eastAsia="SimSun"/>
                <w:color w:val="000000"/>
                <w:szCs w:val="22"/>
              </w:rPr>
            </w:pPr>
            <w:r w:rsidRPr="00587703">
              <w:rPr>
                <w:i/>
                <w:szCs w:val="22"/>
              </w:rPr>
              <w:t>[CYP2C9 hvarfefni]</w:t>
            </w:r>
          </w:p>
        </w:tc>
        <w:tc>
          <w:tcPr>
            <w:tcW w:w="3270" w:type="dxa"/>
            <w:gridSpan w:val="2"/>
          </w:tcPr>
          <w:p w14:paraId="3708B9DC"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hækki plasmaþéttni súlfónýlúreasambanda og valdi blóðsykurslækkun.</w:t>
            </w:r>
          </w:p>
        </w:tc>
        <w:tc>
          <w:tcPr>
            <w:tcW w:w="3081" w:type="dxa"/>
            <w:gridSpan w:val="2"/>
          </w:tcPr>
          <w:p w14:paraId="64CF0DF4" w14:textId="77777777" w:rsidR="003446CF" w:rsidRPr="00587703" w:rsidRDefault="003446CF" w:rsidP="004141CD">
            <w:pPr>
              <w:autoSpaceDE w:val="0"/>
              <w:autoSpaceDN w:val="0"/>
              <w:adjustRightInd w:val="0"/>
              <w:rPr>
                <w:rFonts w:eastAsia="SimSun"/>
                <w:color w:val="000000"/>
                <w:szCs w:val="22"/>
              </w:rPr>
            </w:pPr>
            <w:r w:rsidRPr="00587703">
              <w:rPr>
                <w:szCs w:val="22"/>
              </w:rPr>
              <w:t>Nákvæmt eftirlit með blóðsykri er ráðlagt. Hugleiða þarf hvort minnka þurfi skammt súlfónýlúreasambanda.</w:t>
            </w:r>
          </w:p>
        </w:tc>
      </w:tr>
      <w:tr w:rsidR="003446CF" w:rsidRPr="00587703" w14:paraId="6A25EC70"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943887D" w14:textId="77777777" w:rsidR="003446CF" w:rsidRPr="00587703" w:rsidRDefault="003446CF" w:rsidP="004141CD">
            <w:pPr>
              <w:autoSpaceDE w:val="0"/>
              <w:autoSpaceDN w:val="0"/>
              <w:adjustRightInd w:val="0"/>
              <w:rPr>
                <w:rFonts w:eastAsia="SimSun"/>
                <w:color w:val="000000"/>
                <w:szCs w:val="22"/>
              </w:rPr>
            </w:pPr>
            <w:r w:rsidRPr="00587703">
              <w:rPr>
                <w:b/>
                <w:i/>
                <w:szCs w:val="22"/>
              </w:rPr>
              <w:t>Sveppalyf</w:t>
            </w:r>
          </w:p>
        </w:tc>
        <w:tc>
          <w:tcPr>
            <w:tcW w:w="3270" w:type="dxa"/>
            <w:gridSpan w:val="2"/>
          </w:tcPr>
          <w:p w14:paraId="7ED7C8F2" w14:textId="77777777" w:rsidR="003446CF" w:rsidRPr="00587703" w:rsidRDefault="003446CF" w:rsidP="004141CD">
            <w:pPr>
              <w:autoSpaceDE w:val="0"/>
              <w:autoSpaceDN w:val="0"/>
              <w:adjustRightInd w:val="0"/>
              <w:rPr>
                <w:rFonts w:eastAsia="SimSun"/>
                <w:color w:val="000000"/>
                <w:szCs w:val="22"/>
                <w:lang w:val="en-US" w:eastAsia="zh-CN"/>
              </w:rPr>
            </w:pPr>
          </w:p>
        </w:tc>
        <w:tc>
          <w:tcPr>
            <w:tcW w:w="3081" w:type="dxa"/>
            <w:gridSpan w:val="2"/>
          </w:tcPr>
          <w:p w14:paraId="3744EC31" w14:textId="77777777" w:rsidR="003446CF" w:rsidRPr="00587703" w:rsidRDefault="003446CF" w:rsidP="004141CD">
            <w:pPr>
              <w:autoSpaceDE w:val="0"/>
              <w:autoSpaceDN w:val="0"/>
              <w:adjustRightInd w:val="0"/>
              <w:rPr>
                <w:rFonts w:eastAsia="SimSun"/>
                <w:color w:val="000000"/>
                <w:szCs w:val="22"/>
                <w:lang w:val="en-US" w:eastAsia="zh-CN"/>
              </w:rPr>
            </w:pPr>
          </w:p>
        </w:tc>
      </w:tr>
      <w:tr w:rsidR="003446CF" w:rsidRPr="00587703" w14:paraId="2011375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BEC8052" w14:textId="77777777" w:rsidR="003446CF" w:rsidRPr="0065644F" w:rsidRDefault="003446CF" w:rsidP="004141CD">
            <w:pPr>
              <w:pStyle w:val="TableText"/>
              <w:tabs>
                <w:tab w:val="left" w:pos="360"/>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(200 mg QD)</w:t>
            </w:r>
            <w:r w:rsidRPr="0065644F">
              <w:rPr>
                <w:sz w:val="22"/>
                <w:szCs w:val="22"/>
                <w:lang w:val="is-IS"/>
              </w:rPr>
              <w:br/>
            </w:r>
            <w:r w:rsidRPr="0065644F">
              <w:rPr>
                <w:i/>
                <w:sz w:val="22"/>
                <w:szCs w:val="22"/>
                <w:lang w:val="is-IS"/>
              </w:rPr>
              <w:t>[CYP2C9, CYP2C19 og CYP3A4 hemill]</w:t>
            </w:r>
          </w:p>
        </w:tc>
        <w:tc>
          <w:tcPr>
            <w:tcW w:w="3270" w:type="dxa"/>
            <w:gridSpan w:val="2"/>
          </w:tcPr>
          <w:p w14:paraId="4B039863"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Vórikónazól C</w:t>
            </w:r>
            <w:r w:rsidRPr="0065644F">
              <w:rPr>
                <w:sz w:val="22"/>
                <w:szCs w:val="22"/>
                <w:vertAlign w:val="subscript"/>
                <w:lang w:val="is-IS"/>
              </w:rPr>
              <w:t>max</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57%</w:t>
            </w:r>
            <w:r w:rsidRPr="0065644F">
              <w:rPr>
                <w:sz w:val="22"/>
                <w:szCs w:val="22"/>
                <w:lang w:val="is-IS"/>
              </w:rPr>
              <w:br/>
              <w:t>Vórikónazól AUC</w:t>
            </w:r>
            <w:r w:rsidRPr="007973A6">
              <w:rPr>
                <w:rFonts w:ascii="Symbol" w:hAnsi="Symbol"/>
                <w:sz w:val="22"/>
                <w:szCs w:val="22"/>
                <w:vertAlign w:val="subscript"/>
                <w:lang w:val="is-IS"/>
              </w:rPr>
              <w:t></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79%</w:t>
            </w:r>
          </w:p>
          <w:p w14:paraId="63F9FC8F" w14:textId="77777777" w:rsidR="003446CF" w:rsidRPr="0065644F" w:rsidRDefault="003446CF" w:rsidP="004141CD">
            <w:pPr>
              <w:pStyle w:val="TableText"/>
              <w:tabs>
                <w:tab w:val="left" w:pos="216"/>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C</w:t>
            </w:r>
            <w:r w:rsidRPr="0065644F">
              <w:rPr>
                <w:sz w:val="22"/>
                <w:szCs w:val="22"/>
                <w:vertAlign w:val="subscript"/>
                <w:lang w:val="is-IS"/>
              </w:rPr>
              <w:t>max</w:t>
            </w:r>
            <w:r w:rsidRPr="0065644F">
              <w:rPr>
                <w:sz w:val="22"/>
                <w:szCs w:val="22"/>
                <w:lang w:val="is-IS"/>
              </w:rPr>
              <w:t xml:space="preserve"> ND</w:t>
            </w:r>
            <w:r w:rsidRPr="0065644F">
              <w:rPr>
                <w:sz w:val="22"/>
                <w:szCs w:val="22"/>
                <w:lang w:val="is-IS"/>
              </w:rPr>
              <w:br/>
              <w:t>Flúkónazól AUC</w:t>
            </w:r>
            <w:r w:rsidRPr="007973A6">
              <w:rPr>
                <w:rFonts w:ascii="Symbol" w:hAnsi="Symbol"/>
                <w:sz w:val="22"/>
                <w:szCs w:val="22"/>
                <w:vertAlign w:val="subscript"/>
                <w:lang w:val="is-IS"/>
              </w:rPr>
              <w:t></w:t>
            </w:r>
            <w:r w:rsidRPr="0065644F">
              <w:rPr>
                <w:sz w:val="22"/>
                <w:szCs w:val="22"/>
                <w:lang w:val="is-IS"/>
              </w:rPr>
              <w:t xml:space="preserve"> ND</w:t>
            </w:r>
          </w:p>
        </w:tc>
        <w:tc>
          <w:tcPr>
            <w:tcW w:w="3081" w:type="dxa"/>
            <w:gridSpan w:val="2"/>
          </w:tcPr>
          <w:p w14:paraId="085AD7B0" w14:textId="77777777" w:rsidR="003446CF" w:rsidRPr="00587703" w:rsidRDefault="003446CF" w:rsidP="004141CD">
            <w:pPr>
              <w:autoSpaceDE w:val="0"/>
              <w:autoSpaceDN w:val="0"/>
              <w:adjustRightInd w:val="0"/>
              <w:rPr>
                <w:color w:val="000000"/>
                <w:szCs w:val="22"/>
              </w:rPr>
            </w:pPr>
            <w:r w:rsidRPr="00587703">
              <w:rPr>
                <w:szCs w:val="22"/>
              </w:rPr>
              <w:t>Ekki hefur verið sýnt fram á hve mikið þyrfti að minnka skammta og/eða tíðni gjafar vórikónazóls og flúkónazóls til að útiloka þessi áhrif. Eftirlit með aukaverkunum tengdum vórikónazóli er ráðlagt, ef vórikónazól er notað á eftir flúkónazóli.</w:t>
            </w:r>
          </w:p>
        </w:tc>
      </w:tr>
      <w:tr w:rsidR="003446CF" w:rsidRPr="00587703" w14:paraId="28677917"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4F847ACA" w14:textId="77777777" w:rsidR="003446CF" w:rsidRPr="00587703" w:rsidRDefault="003446CF" w:rsidP="004141CD">
            <w:pPr>
              <w:rPr>
                <w:b/>
                <w:i/>
                <w:spacing w:val="-11"/>
                <w:szCs w:val="22"/>
              </w:rPr>
            </w:pPr>
            <w:r w:rsidRPr="00587703">
              <w:rPr>
                <w:b/>
                <w:i/>
                <w:szCs w:val="22"/>
              </w:rPr>
              <w:t>Andhistamínlyf</w:t>
            </w:r>
          </w:p>
        </w:tc>
      </w:tr>
      <w:tr w:rsidR="003446CF" w:rsidRPr="00587703" w14:paraId="5BF513F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49D3BCD" w14:textId="77777777" w:rsidR="003446CF" w:rsidRPr="00587703" w:rsidRDefault="003446CF" w:rsidP="004141CD">
            <w:pPr>
              <w:autoSpaceDE w:val="0"/>
              <w:autoSpaceDN w:val="0"/>
              <w:adjustRightInd w:val="0"/>
              <w:rPr>
                <w:szCs w:val="22"/>
              </w:rPr>
            </w:pPr>
            <w:r w:rsidRPr="00587703">
              <w:rPr>
                <w:szCs w:val="22"/>
              </w:rPr>
              <w:t xml:space="preserve">Astemízól </w:t>
            </w:r>
          </w:p>
          <w:p w14:paraId="3F0BF626"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270" w:type="dxa"/>
            <w:gridSpan w:val="2"/>
          </w:tcPr>
          <w:p w14:paraId="48EEDF01" w14:textId="2454E1C2"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astemízóls leitt til lengingar á QTc bili og sjaldgæfra tilvika af </w:t>
            </w:r>
            <w:r w:rsidRPr="00587703">
              <w:rPr>
                <w:i/>
                <w:iCs/>
                <w:szCs w:val="22"/>
              </w:rPr>
              <w:t>torsades de pointes.</w:t>
            </w:r>
          </w:p>
        </w:tc>
        <w:tc>
          <w:tcPr>
            <w:tcW w:w="3081" w:type="dxa"/>
            <w:gridSpan w:val="2"/>
          </w:tcPr>
          <w:p w14:paraId="0EEE02FB"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2C7157D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40B3707" w14:textId="77777777" w:rsidR="003446CF" w:rsidRPr="00587703" w:rsidRDefault="003446CF" w:rsidP="004141CD">
            <w:pPr>
              <w:autoSpaceDE w:val="0"/>
              <w:autoSpaceDN w:val="0"/>
              <w:adjustRightInd w:val="0"/>
              <w:rPr>
                <w:szCs w:val="22"/>
              </w:rPr>
            </w:pPr>
            <w:r w:rsidRPr="00587703">
              <w:rPr>
                <w:szCs w:val="22"/>
              </w:rPr>
              <w:t>Terfenadín</w:t>
            </w:r>
          </w:p>
          <w:p w14:paraId="1D4AFB03"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270" w:type="dxa"/>
            <w:gridSpan w:val="2"/>
          </w:tcPr>
          <w:p w14:paraId="608C520B" w14:textId="67659A07"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terfenadíns leitt til lengingar á QTc bili og sjaldgæfra tilvika af </w:t>
            </w:r>
            <w:r w:rsidRPr="00587703">
              <w:rPr>
                <w:i/>
                <w:iCs/>
                <w:szCs w:val="22"/>
              </w:rPr>
              <w:t>torsades de pointes.</w:t>
            </w:r>
          </w:p>
        </w:tc>
        <w:tc>
          <w:tcPr>
            <w:tcW w:w="3081" w:type="dxa"/>
            <w:gridSpan w:val="2"/>
          </w:tcPr>
          <w:p w14:paraId="0234536E"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446C0DBD"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34475E8" w14:textId="77777777" w:rsidR="003446CF" w:rsidRPr="00587703" w:rsidRDefault="003446CF" w:rsidP="004141CD">
            <w:pPr>
              <w:autoSpaceDE w:val="0"/>
              <w:autoSpaceDN w:val="0"/>
              <w:adjustRightInd w:val="0"/>
              <w:rPr>
                <w:b/>
                <w:i/>
                <w:iCs/>
                <w:szCs w:val="22"/>
              </w:rPr>
            </w:pPr>
            <w:r w:rsidRPr="00587703">
              <w:rPr>
                <w:b/>
                <w:i/>
                <w:szCs w:val="22"/>
              </w:rPr>
              <w:t>HIV-lyf</w:t>
            </w:r>
          </w:p>
        </w:tc>
      </w:tr>
      <w:tr w:rsidR="003446CF" w:rsidRPr="00587703" w14:paraId="07DCCD9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057D7F1" w14:textId="77777777" w:rsidR="003446CF" w:rsidRPr="00587703" w:rsidRDefault="003446CF" w:rsidP="004141CD">
            <w:pPr>
              <w:autoSpaceDE w:val="0"/>
              <w:autoSpaceDN w:val="0"/>
              <w:adjustRightInd w:val="0"/>
              <w:rPr>
                <w:szCs w:val="22"/>
                <w:highlight w:val="yellow"/>
              </w:rPr>
            </w:pPr>
            <w:r w:rsidRPr="00587703">
              <w:rPr>
                <w:szCs w:val="22"/>
              </w:rPr>
              <w:t>Indínavír (800 mg TID)</w:t>
            </w:r>
            <w:r w:rsidRPr="00587703">
              <w:rPr>
                <w:szCs w:val="22"/>
              </w:rPr>
              <w:br/>
            </w:r>
            <w:r w:rsidRPr="00587703">
              <w:rPr>
                <w:i/>
                <w:szCs w:val="22"/>
              </w:rPr>
              <w:t>[CYP3A4 hemill og hvarfefni]</w:t>
            </w:r>
          </w:p>
        </w:tc>
        <w:tc>
          <w:tcPr>
            <w:tcW w:w="3270" w:type="dxa"/>
            <w:gridSpan w:val="2"/>
          </w:tcPr>
          <w:p w14:paraId="4503E894" w14:textId="48A0A70A"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Indínavír C</w:t>
            </w:r>
            <w:r w:rsidRPr="00837038">
              <w:rPr>
                <w:sz w:val="22"/>
                <w:szCs w:val="22"/>
                <w:vertAlign w:val="subscript"/>
                <w:lang w:val="is-IS"/>
              </w:rPr>
              <w:t>max</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Indínavír AUC</w:t>
            </w:r>
            <w:r w:rsidRPr="007973A6">
              <w:rPr>
                <w:rFonts w:ascii="Symbol" w:hAnsi="Symbol"/>
                <w:sz w:val="22"/>
                <w:szCs w:val="22"/>
                <w:vertAlign w:val="subscript"/>
                <w:lang w:val="is-IS"/>
              </w:rPr>
              <w:t></w:t>
            </w:r>
            <w:r w:rsidRPr="00837038">
              <w:rPr>
                <w:sz w:val="22"/>
                <w:szCs w:val="22"/>
                <w:lang w:val="is-IS"/>
              </w:rPr>
              <w:t xml:space="preserve"> </w:t>
            </w:r>
            <w:r w:rsidR="00587703" w:rsidRPr="00837038">
              <w:rPr>
                <w:rFonts w:cs="Times New Roman"/>
                <w:sz w:val="22"/>
                <w:szCs w:val="22"/>
                <w:lang w:val="is-IS"/>
              </w:rPr>
              <w:t>↔</w:t>
            </w:r>
          </w:p>
          <w:p w14:paraId="41FE602A" w14:textId="2EBEF3D9"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00587703" w:rsidRPr="00857066">
              <w:rPr>
                <w:szCs w:val="22"/>
              </w:rPr>
              <w:t>↔</w:t>
            </w:r>
            <w:r w:rsidRPr="00587703">
              <w:rPr>
                <w:szCs w:val="22"/>
              </w:rPr>
              <w:br/>
              <w:t>Vórikónazól AUC</w:t>
            </w:r>
            <w:r w:rsidRPr="007973A6">
              <w:rPr>
                <w:rFonts w:ascii="Symbol" w:hAnsi="Symbol" w:cs="Arial"/>
                <w:szCs w:val="22"/>
                <w:vertAlign w:val="subscript"/>
              </w:rPr>
              <w:t></w:t>
            </w:r>
            <w:r w:rsidRPr="00587703">
              <w:rPr>
                <w:szCs w:val="22"/>
              </w:rPr>
              <w:t xml:space="preserve"> </w:t>
            </w:r>
            <w:r w:rsidR="00587703" w:rsidRPr="00857066">
              <w:rPr>
                <w:szCs w:val="22"/>
              </w:rPr>
              <w:t>↔</w:t>
            </w:r>
          </w:p>
        </w:tc>
        <w:tc>
          <w:tcPr>
            <w:tcW w:w="3081" w:type="dxa"/>
            <w:gridSpan w:val="2"/>
          </w:tcPr>
          <w:p w14:paraId="56BC10C9" w14:textId="77777777" w:rsidR="003446CF" w:rsidRPr="00587703" w:rsidRDefault="003446CF" w:rsidP="004141CD">
            <w:pPr>
              <w:autoSpaceDE w:val="0"/>
              <w:autoSpaceDN w:val="0"/>
              <w:adjustRightInd w:val="0"/>
              <w:rPr>
                <w:szCs w:val="22"/>
              </w:rPr>
            </w:pPr>
            <w:r w:rsidRPr="00587703">
              <w:rPr>
                <w:szCs w:val="22"/>
              </w:rPr>
              <w:t>Engin skammtaaðlögun</w:t>
            </w:r>
          </w:p>
        </w:tc>
      </w:tr>
      <w:tr w:rsidR="003446CF" w:rsidRPr="00587703" w14:paraId="474815D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CC7897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(próteasahemill)</w:t>
            </w:r>
            <w:r w:rsidRPr="00837038">
              <w:rPr>
                <w:sz w:val="22"/>
                <w:szCs w:val="22"/>
                <w:lang w:val="is-IS"/>
              </w:rPr>
              <w:br/>
            </w:r>
            <w:r w:rsidRPr="00837038">
              <w:rPr>
                <w:i/>
                <w:sz w:val="22"/>
                <w:szCs w:val="22"/>
                <w:lang w:val="is-IS"/>
              </w:rPr>
              <w:t>[öflugur CYP450 virkir; CYP3A4 hemill og hvarfefni]</w:t>
            </w:r>
            <w:r w:rsidRPr="00837038">
              <w:rPr>
                <w:sz w:val="22"/>
                <w:szCs w:val="22"/>
                <w:lang w:val="is-IS"/>
              </w:rPr>
              <w:br/>
            </w:r>
          </w:p>
          <w:p w14:paraId="4DF0BCB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Stór skammtur (400 mg BID)</w:t>
            </w:r>
          </w:p>
          <w:p w14:paraId="2784C4A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B79CE8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AF5EFC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7FCAF7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3E4199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0B7440D" w14:textId="77777777" w:rsidR="003446CF" w:rsidRPr="00587703" w:rsidRDefault="003446CF" w:rsidP="004141CD">
            <w:pPr>
              <w:autoSpaceDE w:val="0"/>
              <w:autoSpaceDN w:val="0"/>
              <w:adjustRightInd w:val="0"/>
              <w:rPr>
                <w:szCs w:val="22"/>
                <w:highlight w:val="yellow"/>
              </w:rPr>
            </w:pPr>
            <w:r w:rsidRPr="00587703">
              <w:rPr>
                <w:szCs w:val="22"/>
              </w:rPr>
              <w:t>Lítill skammtur (100 mg BID)*</w:t>
            </w:r>
          </w:p>
        </w:tc>
        <w:tc>
          <w:tcPr>
            <w:tcW w:w="3270" w:type="dxa"/>
            <w:gridSpan w:val="2"/>
          </w:tcPr>
          <w:p w14:paraId="31BA5A0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51D687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43D322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AB9363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E60C89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1FC6467" w14:textId="65DCF998"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C</w:t>
            </w:r>
            <w:r w:rsidRPr="00837038">
              <w:rPr>
                <w:sz w:val="22"/>
                <w:szCs w:val="22"/>
                <w:vertAlign w:val="subscript"/>
                <w:lang w:val="is-IS"/>
              </w:rPr>
              <w:t>max</w:t>
            </w:r>
            <w:r w:rsidRPr="00837038">
              <w:rPr>
                <w:sz w:val="22"/>
                <w:szCs w:val="22"/>
                <w:lang w:val="is-IS"/>
              </w:rPr>
              <w:t xml:space="preserve"> og AUC</w:t>
            </w:r>
            <w:r w:rsidRPr="007973A6">
              <w:rPr>
                <w:rFonts w:ascii="Symbol" w:hAnsi="Symbol"/>
                <w:sz w:val="22"/>
                <w:szCs w:val="22"/>
                <w:lang w:val="is-IS"/>
              </w:rPr>
              <w:t></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82%</w:t>
            </w:r>
            <w:r w:rsidRPr="00837038">
              <w:rPr>
                <w:sz w:val="22"/>
                <w:szCs w:val="22"/>
                <w:lang w:val="is-IS"/>
              </w:rPr>
              <w:br/>
            </w:r>
          </w:p>
          <w:p w14:paraId="7AA4C6E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E6FF6D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85C9AD9" w14:textId="77777777" w:rsidR="003446CF" w:rsidRPr="00587703" w:rsidRDefault="003446CF" w:rsidP="004141CD">
            <w:pPr>
              <w:autoSpaceDE w:val="0"/>
              <w:autoSpaceDN w:val="0"/>
              <w:adjustRightInd w:val="0"/>
              <w:rPr>
                <w:szCs w:val="22"/>
              </w:rPr>
            </w:pPr>
            <w:r w:rsidRPr="00587703">
              <w:rPr>
                <w:szCs w:val="22"/>
              </w:rPr>
              <w:t>Rítónavír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25%</w:t>
            </w:r>
            <w:r w:rsidRPr="00587703">
              <w:rPr>
                <w:szCs w:val="22"/>
              </w:rPr>
              <w:br/>
              <w:t>Rítónavír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13%</w:t>
            </w:r>
            <w:r w:rsidRPr="00587703">
              <w:rPr>
                <w:szCs w:val="22"/>
              </w:rPr>
              <w:b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24%</w:t>
            </w:r>
            <w:r w:rsidRPr="00587703">
              <w:rPr>
                <w:szCs w:val="22"/>
              </w:rPr>
              <w:br/>
              <w:t>Vórikónazól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 xml:space="preserve"> 39%</w:t>
            </w:r>
          </w:p>
        </w:tc>
        <w:tc>
          <w:tcPr>
            <w:tcW w:w="3081" w:type="dxa"/>
            <w:gridSpan w:val="2"/>
          </w:tcPr>
          <w:p w14:paraId="23AD586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C24BAD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8207AA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10E73D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27F062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E1ADF9A" w14:textId="3361E015" w:rsidR="003446CF" w:rsidRPr="00837038" w:rsidRDefault="003D4FEF"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 xml:space="preserve">Ekki má gefa </w:t>
            </w:r>
            <w:r w:rsidR="003446CF" w:rsidRPr="00837038">
              <w:rPr>
                <w:sz w:val="22"/>
                <w:szCs w:val="22"/>
                <w:lang w:val="is-IS"/>
              </w:rPr>
              <w:t>vórikónazól samtímis stórum skömmtum af rítónavíri (400 mg og stærri BID) (sjá kafla 4.3).</w:t>
            </w:r>
          </w:p>
          <w:p w14:paraId="7800F8F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85B7298" w14:textId="77777777" w:rsidR="003446CF" w:rsidRPr="00587703" w:rsidRDefault="003446CF" w:rsidP="004141CD">
            <w:pPr>
              <w:autoSpaceDE w:val="0"/>
              <w:autoSpaceDN w:val="0"/>
              <w:adjustRightInd w:val="0"/>
              <w:rPr>
                <w:szCs w:val="22"/>
              </w:rPr>
            </w:pPr>
            <w:r w:rsidRPr="00587703">
              <w:rPr>
                <w:szCs w:val="22"/>
              </w:rPr>
              <w:t>Forðast á að gefa vórikónazól samtímis litlum skömmtum af rítónavíri (100 mg BID), nema mat á áhættu/ávinningi fyrir sjúklinginn réttlæti notkun vórikónazóls.</w:t>
            </w:r>
          </w:p>
        </w:tc>
      </w:tr>
      <w:tr w:rsidR="003446CF" w:rsidRPr="00587703" w14:paraId="5A718414"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37AFD80" w14:textId="77777777" w:rsidR="003446CF" w:rsidRPr="00587703" w:rsidRDefault="003446CF" w:rsidP="004141CD">
            <w:pPr>
              <w:autoSpaceDE w:val="0"/>
              <w:autoSpaceDN w:val="0"/>
              <w:adjustRightInd w:val="0"/>
              <w:rPr>
                <w:szCs w:val="22"/>
              </w:rPr>
            </w:pPr>
            <w:r w:rsidRPr="00587703">
              <w:rPr>
                <w:szCs w:val="22"/>
              </w:rPr>
              <w:t>Aðrir HIV próteasa hemlar (þar með talið en ekki takmarkað við: sakvínavír, amprenavír og nelfínavír)*</w:t>
            </w:r>
            <w:r w:rsidRPr="00587703">
              <w:rPr>
                <w:szCs w:val="22"/>
              </w:rPr>
              <w:br/>
            </w:r>
            <w:r w:rsidRPr="00587703">
              <w:rPr>
                <w:i/>
                <w:iCs/>
                <w:szCs w:val="22"/>
              </w:rPr>
              <w:t>[CYP3A4 hvarfefni og hemlar]</w:t>
            </w:r>
          </w:p>
        </w:tc>
        <w:tc>
          <w:tcPr>
            <w:tcW w:w="3270" w:type="dxa"/>
            <w:gridSpan w:val="2"/>
          </w:tcPr>
          <w:p w14:paraId="105BDEE9" w14:textId="77777777" w:rsidR="003446CF" w:rsidRPr="00587703" w:rsidRDefault="003446CF" w:rsidP="004141CD">
            <w:pPr>
              <w:autoSpaceDE w:val="0"/>
              <w:autoSpaceDN w:val="0"/>
              <w:adjustRightInd w:val="0"/>
              <w:rPr>
                <w:szCs w:val="22"/>
              </w:rPr>
            </w:pPr>
            <w:r w:rsidRPr="00587703">
              <w:rPr>
                <w:szCs w:val="22"/>
              </w:rPr>
              <w:t xml:space="preserve">Hefur ekki verið rannsakað klínískt. Rannsóknir </w:t>
            </w:r>
            <w:r w:rsidRPr="00587703">
              <w:rPr>
                <w:i/>
                <w:iCs/>
                <w:szCs w:val="22"/>
              </w:rPr>
              <w:t>in vitro</w:t>
            </w:r>
            <w:r w:rsidRPr="00587703">
              <w:rPr>
                <w:szCs w:val="22"/>
              </w:rPr>
              <w:t xml:space="preserve"> sýna að vórikónazól geti hindrað umbrot HIV próteasa hemla og að HIV próteasa hemlar geti einnig hindrað umbrot vórikónazóls.</w:t>
            </w:r>
          </w:p>
        </w:tc>
        <w:tc>
          <w:tcPr>
            <w:tcW w:w="3081" w:type="dxa"/>
            <w:gridSpan w:val="2"/>
          </w:tcPr>
          <w:p w14:paraId="2F834818" w14:textId="77777777" w:rsidR="003446CF" w:rsidRPr="00587703" w:rsidRDefault="003446CF" w:rsidP="004141CD">
            <w:pPr>
              <w:autoSpaceDE w:val="0"/>
              <w:autoSpaceDN w:val="0"/>
              <w:adjustRightInd w:val="0"/>
              <w:rPr>
                <w:b/>
                <w:szCs w:val="22"/>
              </w:rPr>
            </w:pPr>
            <w:r w:rsidRPr="00587703">
              <w:rPr>
                <w:szCs w:val="22"/>
              </w:rPr>
              <w:t>Nákvæmt eftirliti m.t.t. lyfjaeitrunar og/eða minnkunar á verkun og skammtaaðlögun geta verið nauðsynleg.</w:t>
            </w:r>
          </w:p>
        </w:tc>
      </w:tr>
      <w:tr w:rsidR="003446CF" w:rsidRPr="00587703" w14:paraId="22AD3867"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FE4D86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Efavírenz (bakritahemill sem ekki er núkleósíð (NNRTI))</w:t>
            </w:r>
            <w:r w:rsidRPr="00837038">
              <w:rPr>
                <w:sz w:val="22"/>
                <w:szCs w:val="22"/>
                <w:lang w:val="is-IS"/>
              </w:rPr>
              <w:br/>
            </w:r>
            <w:r w:rsidRPr="00837038">
              <w:rPr>
                <w:i/>
                <w:iCs/>
                <w:sz w:val="22"/>
                <w:szCs w:val="22"/>
                <w:lang w:val="is-IS"/>
              </w:rPr>
              <w:t>[CYP450 virkir; CYP3A4 hvarfefni og hemill]</w:t>
            </w:r>
          </w:p>
          <w:p w14:paraId="194F62F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1593FB91"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400 mg QD, gefið samtímis vórikónazóli 200 mg BID*</w:t>
            </w:r>
          </w:p>
          <w:p w14:paraId="6926A3B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0A64A77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27921DF"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0C15573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9BF550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C2D15E1" w14:textId="77777777" w:rsidR="003446CF" w:rsidRPr="00587703" w:rsidRDefault="003446CF" w:rsidP="004141CD">
            <w:pPr>
              <w:autoSpaceDE w:val="0"/>
              <w:autoSpaceDN w:val="0"/>
              <w:adjustRightInd w:val="0"/>
              <w:rPr>
                <w:szCs w:val="22"/>
                <w:highlight w:val="yellow"/>
              </w:rPr>
            </w:pPr>
            <w:r w:rsidRPr="00587703">
              <w:rPr>
                <w:szCs w:val="22"/>
              </w:rPr>
              <w:t>Efavírenz 300 mg QD, gefið samtímis vórikónazóli 400 mg BID*</w:t>
            </w:r>
          </w:p>
        </w:tc>
        <w:tc>
          <w:tcPr>
            <w:tcW w:w="3270" w:type="dxa"/>
            <w:gridSpan w:val="2"/>
          </w:tcPr>
          <w:p w14:paraId="58AD1EA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047D8BD8"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F6A802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3C3828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E745D5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12EF2E8"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38%</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44%</w:t>
            </w:r>
          </w:p>
          <w:p w14:paraId="61298F9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61%</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77%</w:t>
            </w:r>
          </w:p>
          <w:p w14:paraId="12775201"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0691AD49"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1DB1707C"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efavírenz 600 mg QD,</w:t>
            </w:r>
          </w:p>
          <w:p w14:paraId="3B3509E8" w14:textId="22ADFE2B"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w:t>
            </w:r>
            <w:r w:rsidRPr="00837038">
              <w:rPr>
                <w:sz w:val="22"/>
                <w:szCs w:val="22"/>
                <w:lang w:val="is-IS"/>
              </w:rPr>
              <w:br/>
            </w:r>
          </w:p>
          <w:p w14:paraId="7CC9E058"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67B092B7" w14:textId="77777777"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23%</w:t>
            </w:r>
            <w:r w:rsidRPr="00587703">
              <w:rPr>
                <w:szCs w:val="22"/>
              </w:rPr>
              <w:br/>
              <w:t>Vórikónazól AUC</w:t>
            </w:r>
            <w:r w:rsidRPr="007973A6">
              <w:rPr>
                <w:rFonts w:ascii="Symbol" w:hAnsi="Symbol" w:cs="Arial"/>
                <w:szCs w:val="22"/>
                <w:vertAlign w:val="subscript"/>
                <w:lang w:val="en-US"/>
              </w:rPr>
              <w:t></w:t>
            </w:r>
            <w:r w:rsidRPr="00587703">
              <w:rPr>
                <w:szCs w:val="22"/>
              </w:rPr>
              <w:t xml:space="preserve"> </w:t>
            </w:r>
            <w:r w:rsidRPr="007973A6">
              <w:rPr>
                <w:rFonts w:ascii="Symbol" w:hAnsi="Symbol"/>
                <w:szCs w:val="22"/>
              </w:rPr>
              <w:t></w:t>
            </w:r>
            <w:r w:rsidRPr="00587703">
              <w:rPr>
                <w:szCs w:val="22"/>
              </w:rPr>
              <w:t xml:space="preserve"> 7%</w:t>
            </w:r>
          </w:p>
        </w:tc>
        <w:tc>
          <w:tcPr>
            <w:tcW w:w="3081" w:type="dxa"/>
            <w:gridSpan w:val="2"/>
          </w:tcPr>
          <w:p w14:paraId="7BF9755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C172B93"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FEF7D3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1A4A15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3CF77E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938A4C6" w14:textId="3458D599" w:rsidR="003446CF" w:rsidRPr="00837038" w:rsidRDefault="0072263D"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 xml:space="preserve">Ekki má gefa </w:t>
            </w:r>
            <w:r w:rsidR="003446CF" w:rsidRPr="00837038">
              <w:rPr>
                <w:sz w:val="22"/>
                <w:szCs w:val="22"/>
                <w:lang w:val="is-IS"/>
              </w:rPr>
              <w:t xml:space="preserve">venjulega skammta af vórikónazóli með skömmtum af efavírenzi sem eru 400 mg QD eða stærri (sjá kafla 4.3). </w:t>
            </w:r>
          </w:p>
          <w:p w14:paraId="6D162C6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6B32C0A" w14:textId="77777777" w:rsidR="003446CF" w:rsidRPr="00587703" w:rsidRDefault="003446CF" w:rsidP="004141CD">
            <w:pPr>
              <w:autoSpaceDE w:val="0"/>
              <w:autoSpaceDN w:val="0"/>
              <w:adjustRightInd w:val="0"/>
              <w:rPr>
                <w:szCs w:val="22"/>
              </w:rPr>
            </w:pPr>
            <w:r w:rsidRPr="00587703">
              <w:rPr>
                <w:szCs w:val="22"/>
              </w:rPr>
              <w:t>Gefa má vórikónazól samtímis efavírenzi ef viðhaldsskammtur vórikónazóls er aukinn í 400 mg BID og efavírenz skammtur er minnkaður í 300mg QD. Þegar gjöf vórikónazóls er hætt skal gefa upphaflegan skammt af efavírenzi (sjá kafla 4.2 og 4.4)</w:t>
            </w:r>
          </w:p>
        </w:tc>
      </w:tr>
      <w:tr w:rsidR="003446CF" w:rsidRPr="00587703" w14:paraId="58D98A5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A5986CE" w14:textId="77777777" w:rsidR="003446CF" w:rsidRPr="00587703" w:rsidRDefault="003446CF" w:rsidP="004141CD">
            <w:pPr>
              <w:autoSpaceDE w:val="0"/>
              <w:autoSpaceDN w:val="0"/>
              <w:adjustRightInd w:val="0"/>
              <w:rPr>
                <w:szCs w:val="22"/>
              </w:rPr>
            </w:pPr>
            <w:r w:rsidRPr="00587703">
              <w:rPr>
                <w:szCs w:val="22"/>
              </w:rPr>
              <w:t>Aðrir bakritahemlar sem ekki eru núkleósíð (non-nucleoside reverse transcriptase inhibitors (NNRTI)) (þar með talið en ekki takmarkað við: delavírdín, nevírapín)</w:t>
            </w:r>
            <w:r w:rsidRPr="00032D2E">
              <w:rPr>
                <w:szCs w:val="22"/>
              </w:rPr>
              <w:t>*</w:t>
            </w:r>
            <w:r w:rsidRPr="00587703">
              <w:rPr>
                <w:szCs w:val="22"/>
              </w:rPr>
              <w:br/>
            </w:r>
            <w:r w:rsidRPr="00587703">
              <w:rPr>
                <w:i/>
                <w:szCs w:val="22"/>
              </w:rPr>
              <w:t>[CYP3A4 hvarfefni, hemlar eða CYP450 virkjar]</w:t>
            </w:r>
          </w:p>
        </w:tc>
        <w:tc>
          <w:tcPr>
            <w:tcW w:w="3270" w:type="dxa"/>
            <w:gridSpan w:val="2"/>
          </w:tcPr>
          <w:p w14:paraId="0795804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Hefur ekki verið rannsakað klínískt.</w:t>
            </w:r>
            <w:r w:rsidRPr="00837038">
              <w:rPr>
                <w:i/>
                <w:sz w:val="22"/>
                <w:szCs w:val="22"/>
                <w:lang w:val="is-IS"/>
              </w:rPr>
              <w:t xml:space="preserve"> </w:t>
            </w:r>
            <w:r w:rsidRPr="00837038">
              <w:rPr>
                <w:sz w:val="22"/>
                <w:szCs w:val="22"/>
                <w:lang w:val="is-IS"/>
              </w:rPr>
              <w:t xml:space="preserve">Rannsóknir </w:t>
            </w:r>
            <w:r w:rsidRPr="00837038">
              <w:rPr>
                <w:i/>
                <w:iCs/>
                <w:sz w:val="22"/>
                <w:szCs w:val="22"/>
                <w:lang w:val="is-IS"/>
              </w:rPr>
              <w:t>in vitro</w:t>
            </w:r>
            <w:r w:rsidRPr="00837038">
              <w:rPr>
                <w:sz w:val="22"/>
                <w:szCs w:val="22"/>
                <w:lang w:val="is-IS"/>
              </w:rPr>
              <w:t xml:space="preserve"> sýna að NNRTI geta hindrað umbrot vórikónazóls og að vórikónazól geti hindrað umbrot NNRTI. </w:t>
            </w:r>
          </w:p>
          <w:p w14:paraId="0D67E04B" w14:textId="77777777" w:rsidR="003446CF" w:rsidRPr="00587703" w:rsidRDefault="003446CF" w:rsidP="004141CD">
            <w:pPr>
              <w:autoSpaceDE w:val="0"/>
              <w:autoSpaceDN w:val="0"/>
              <w:adjustRightInd w:val="0"/>
              <w:rPr>
                <w:szCs w:val="22"/>
              </w:rPr>
            </w:pPr>
            <w:r w:rsidRPr="00587703">
              <w:rPr>
                <w:szCs w:val="22"/>
              </w:rPr>
              <w:t>Áhrif efavírenz á vórikónazól benda til þess að NNRTI geti örvað umbrot vórikónazóls.</w:t>
            </w:r>
          </w:p>
        </w:tc>
        <w:tc>
          <w:tcPr>
            <w:tcW w:w="3081" w:type="dxa"/>
            <w:gridSpan w:val="2"/>
          </w:tcPr>
          <w:p w14:paraId="65145A50" w14:textId="77777777" w:rsidR="003446CF" w:rsidRPr="00587703" w:rsidRDefault="003446CF" w:rsidP="004141CD">
            <w:pPr>
              <w:autoSpaceDE w:val="0"/>
              <w:autoSpaceDN w:val="0"/>
              <w:adjustRightInd w:val="0"/>
              <w:rPr>
                <w:szCs w:val="22"/>
              </w:rPr>
            </w:pPr>
            <w:r w:rsidRPr="00587703">
              <w:rPr>
                <w:szCs w:val="22"/>
              </w:rPr>
              <w:t>Nákvæmt eftirliti m.t.t. lyfjaeitrunar og/eða minnkunar á verkun og nauðsynlegt getur verið að aðlaga skammta.</w:t>
            </w:r>
          </w:p>
        </w:tc>
      </w:tr>
      <w:tr w:rsidR="003446CF" w:rsidRPr="00587703" w14:paraId="0946712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C9C7522" w14:textId="77777777" w:rsidR="003446CF" w:rsidRPr="00587703" w:rsidRDefault="003446CF" w:rsidP="004141CD">
            <w:pPr>
              <w:autoSpaceDE w:val="0"/>
              <w:autoSpaceDN w:val="0"/>
              <w:adjustRightInd w:val="0"/>
              <w:rPr>
                <w:b/>
                <w:szCs w:val="22"/>
              </w:rPr>
            </w:pPr>
            <w:r w:rsidRPr="00587703">
              <w:rPr>
                <w:b/>
                <w:i/>
                <w:szCs w:val="22"/>
              </w:rPr>
              <w:t>Geðrofslyf</w:t>
            </w:r>
          </w:p>
        </w:tc>
      </w:tr>
      <w:tr w:rsidR="003446CF" w:rsidRPr="00587703" w14:paraId="412F341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E7053F6" w14:textId="77777777" w:rsidR="003446CF" w:rsidRPr="00587703" w:rsidRDefault="003446CF" w:rsidP="004141CD">
            <w:pPr>
              <w:tabs>
                <w:tab w:val="left" w:pos="360"/>
              </w:tabs>
              <w:ind w:left="216" w:hanging="216"/>
              <w:rPr>
                <w:szCs w:val="22"/>
              </w:rPr>
            </w:pPr>
            <w:r w:rsidRPr="00587703">
              <w:rPr>
                <w:szCs w:val="22"/>
              </w:rPr>
              <w:t xml:space="preserve">Lúrasídón </w:t>
            </w:r>
          </w:p>
          <w:p w14:paraId="6652004C" w14:textId="77777777" w:rsidR="003446CF" w:rsidRPr="00587703" w:rsidRDefault="003446CF" w:rsidP="004141CD">
            <w:pPr>
              <w:tabs>
                <w:tab w:val="left" w:pos="360"/>
              </w:tabs>
              <w:ind w:left="216" w:hanging="216"/>
              <w:rPr>
                <w:szCs w:val="22"/>
                <w:highlight w:val="yellow"/>
              </w:rPr>
            </w:pPr>
            <w:r w:rsidRPr="00587703">
              <w:rPr>
                <w:i/>
                <w:szCs w:val="22"/>
              </w:rPr>
              <w:t>[CYP3A4 hvarfefni]</w:t>
            </w:r>
          </w:p>
        </w:tc>
        <w:tc>
          <w:tcPr>
            <w:tcW w:w="3270" w:type="dxa"/>
            <w:gridSpan w:val="2"/>
          </w:tcPr>
          <w:p w14:paraId="6EE0197A" w14:textId="2704D51B" w:rsidR="003446CF" w:rsidRPr="00667918" w:rsidRDefault="003446CF" w:rsidP="0072263D">
            <w:pPr>
              <w:pStyle w:val="TableText"/>
              <w:tabs>
                <w:tab w:val="left" w:pos="216"/>
              </w:tabs>
              <w:overflowPunct w:val="0"/>
              <w:autoSpaceDE w:val="0"/>
              <w:autoSpaceDN w:val="0"/>
              <w:adjustRightInd w:val="0"/>
              <w:textAlignment w:val="baseline"/>
              <w:rPr>
                <w:sz w:val="22"/>
                <w:szCs w:val="22"/>
                <w:lang w:val="de-DE"/>
              </w:rPr>
            </w:pPr>
            <w:r w:rsidRPr="00837038">
              <w:rPr>
                <w:sz w:val="22"/>
                <w:szCs w:val="22"/>
                <w:lang w:val="de-DE"/>
              </w:rPr>
              <w:t>Þótt engar rannsóknir hafi verið gerðar,</w:t>
            </w:r>
            <w:r w:rsidR="0072263D" w:rsidRPr="007973A6">
              <w:rPr>
                <w:szCs w:val="22"/>
                <w:lang w:val="de-DE"/>
              </w:rPr>
              <w:t xml:space="preserve"> </w:t>
            </w:r>
            <w:r w:rsidRPr="00667918">
              <w:rPr>
                <w:sz w:val="22"/>
                <w:szCs w:val="22"/>
                <w:lang w:val="de-DE"/>
              </w:rPr>
              <w:t xml:space="preserve">er líklegt að vórikónazól auki plasmaþéttni lúrasídóns </w:t>
            </w:r>
            <w:del w:id="175" w:author="Lyfjastofnun/IMA-03" w:date="2025-12-17T14:48:00Z" w16du:dateUtc="2025-12-17T14:48:00Z">
              <w:r w:rsidRPr="00667918" w:rsidDel="00CE46A9">
                <w:rPr>
                  <w:sz w:val="22"/>
                  <w:szCs w:val="22"/>
                  <w:lang w:val="de-DE"/>
                </w:rPr>
                <w:delText>marktækt</w:delText>
              </w:r>
            </w:del>
            <w:ins w:id="176" w:author="Lyfjastofnun/IMA-03" w:date="2025-12-17T14:48:00Z" w16du:dateUtc="2025-12-17T14:48:00Z">
              <w:r w:rsidR="00CE46A9">
                <w:rPr>
                  <w:sz w:val="22"/>
                  <w:szCs w:val="22"/>
                  <w:lang w:val="de-DE"/>
                </w:rPr>
                <w:t>verulega</w:t>
              </w:r>
            </w:ins>
            <w:r w:rsidRPr="00667918">
              <w:rPr>
                <w:sz w:val="22"/>
                <w:szCs w:val="22"/>
                <w:lang w:val="de-DE"/>
              </w:rPr>
              <w:t>.</w:t>
            </w:r>
          </w:p>
        </w:tc>
        <w:tc>
          <w:tcPr>
            <w:tcW w:w="3081" w:type="dxa"/>
            <w:gridSpan w:val="2"/>
          </w:tcPr>
          <w:p w14:paraId="263E5AD4"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6C0047A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AEDE4E4" w14:textId="77777777" w:rsidR="003446CF" w:rsidRPr="00587703" w:rsidRDefault="003446CF" w:rsidP="004141CD">
            <w:pPr>
              <w:autoSpaceDE w:val="0"/>
              <w:autoSpaceDN w:val="0"/>
              <w:adjustRightInd w:val="0"/>
              <w:rPr>
                <w:szCs w:val="22"/>
              </w:rPr>
            </w:pPr>
            <w:r w:rsidRPr="00587703">
              <w:rPr>
                <w:szCs w:val="22"/>
              </w:rPr>
              <w:t>Pímósíð</w:t>
            </w:r>
          </w:p>
          <w:p w14:paraId="2372E1CF" w14:textId="77777777" w:rsidR="003446CF" w:rsidRPr="00587703" w:rsidRDefault="003446CF" w:rsidP="004141CD">
            <w:pPr>
              <w:autoSpaceDE w:val="0"/>
              <w:autoSpaceDN w:val="0"/>
              <w:adjustRightInd w:val="0"/>
              <w:rPr>
                <w:szCs w:val="22"/>
                <w:highlight w:val="yellow"/>
              </w:rPr>
            </w:pPr>
            <w:r w:rsidRPr="00587703">
              <w:rPr>
                <w:i/>
                <w:szCs w:val="22"/>
              </w:rPr>
              <w:t>[CYP3A4 hvarfefni]</w:t>
            </w:r>
          </w:p>
        </w:tc>
        <w:tc>
          <w:tcPr>
            <w:tcW w:w="3270" w:type="dxa"/>
            <w:gridSpan w:val="2"/>
          </w:tcPr>
          <w:p w14:paraId="094D9A05" w14:textId="77777777" w:rsidR="003446CF" w:rsidRPr="00587703" w:rsidRDefault="003446CF" w:rsidP="004141CD">
            <w:pPr>
              <w:autoSpaceDE w:val="0"/>
              <w:autoSpaceDN w:val="0"/>
              <w:adjustRightInd w:val="0"/>
              <w:rPr>
                <w:szCs w:val="22"/>
              </w:rPr>
            </w:pPr>
            <w:r w:rsidRPr="00587703">
              <w:rPr>
                <w:szCs w:val="22"/>
              </w:rPr>
              <w:t xml:space="preserve">Þótt engar rannsóknir hafi verið gerðar getur aukin plasmaþéttni pímósíðs leitt til lengingar á QTc-bili og sjaldgæfra tilvika af </w:t>
            </w:r>
            <w:r w:rsidRPr="00587703">
              <w:rPr>
                <w:i/>
                <w:iCs/>
                <w:szCs w:val="22"/>
              </w:rPr>
              <w:t>torsades de pointes.</w:t>
            </w:r>
          </w:p>
        </w:tc>
        <w:tc>
          <w:tcPr>
            <w:tcW w:w="3081" w:type="dxa"/>
            <w:gridSpan w:val="2"/>
          </w:tcPr>
          <w:p w14:paraId="011A60CD"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35C20D84"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61CAA252" w14:textId="77777777" w:rsidR="003446CF" w:rsidRPr="00587703" w:rsidRDefault="003446CF" w:rsidP="004141CD">
            <w:pPr>
              <w:pStyle w:val="Default"/>
              <w:rPr>
                <w:sz w:val="22"/>
                <w:szCs w:val="22"/>
              </w:rPr>
            </w:pPr>
            <w:r w:rsidRPr="00587703">
              <w:rPr>
                <w:b/>
                <w:i/>
                <w:sz w:val="22"/>
                <w:szCs w:val="22"/>
              </w:rPr>
              <w:t>Veirulyf</w:t>
            </w:r>
          </w:p>
        </w:tc>
      </w:tr>
      <w:tr w:rsidR="003446CF" w:rsidRPr="00587703" w14:paraId="6C8705E1"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08D3FBE"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da-DK"/>
              </w:rPr>
            </w:pPr>
            <w:r w:rsidRPr="0065644F">
              <w:rPr>
                <w:sz w:val="22"/>
                <w:szCs w:val="22"/>
                <w:lang w:val="da-DK"/>
              </w:rPr>
              <w:t xml:space="preserve">Letermovír </w:t>
            </w:r>
          </w:p>
          <w:p w14:paraId="75D33E1A" w14:textId="77777777" w:rsidR="003446CF" w:rsidRPr="00587703" w:rsidRDefault="003446CF" w:rsidP="004141CD">
            <w:pPr>
              <w:autoSpaceDE w:val="0"/>
              <w:autoSpaceDN w:val="0"/>
              <w:adjustRightInd w:val="0"/>
              <w:rPr>
                <w:rFonts w:eastAsia="SimSun"/>
                <w:color w:val="000000"/>
                <w:szCs w:val="22"/>
              </w:rPr>
            </w:pPr>
            <w:r w:rsidRPr="00587703">
              <w:rPr>
                <w:i/>
                <w:szCs w:val="22"/>
              </w:rPr>
              <w:t>[CYP2C9 og CYP2C19 virkir]</w:t>
            </w:r>
          </w:p>
        </w:tc>
        <w:tc>
          <w:tcPr>
            <w:tcW w:w="3270" w:type="dxa"/>
            <w:gridSpan w:val="2"/>
          </w:tcPr>
          <w:p w14:paraId="440262CE" w14:textId="77777777" w:rsidR="003446CF" w:rsidRPr="00587703" w:rsidRDefault="003446CF" w:rsidP="004141CD">
            <w:pPr>
              <w:spacing w:line="276" w:lineRule="auto"/>
              <w:rPr>
                <w:szCs w:val="22"/>
              </w:rPr>
            </w:pPr>
            <w:r w:rsidRPr="00587703">
              <w:rPr>
                <w:szCs w:val="22"/>
              </w:rPr>
              <w:t>Vórikónazól C</w:t>
            </w:r>
            <w:r w:rsidRPr="00587703">
              <w:rPr>
                <w:szCs w:val="22"/>
                <w:vertAlign w:val="subscript"/>
              </w:rPr>
              <w:t>max</w:t>
            </w:r>
            <w:r w:rsidRPr="00587703">
              <w:rPr>
                <w:szCs w:val="22"/>
              </w:rPr>
              <w:t xml:space="preserve"> ↓ 39%</w:t>
            </w:r>
          </w:p>
          <w:p w14:paraId="2A956050" w14:textId="77777777" w:rsidR="003446CF" w:rsidRPr="00587703" w:rsidRDefault="003446CF" w:rsidP="004141CD">
            <w:pPr>
              <w:spacing w:line="276" w:lineRule="auto"/>
              <w:rPr>
                <w:szCs w:val="22"/>
              </w:rPr>
            </w:pPr>
            <w:r w:rsidRPr="00587703">
              <w:rPr>
                <w:szCs w:val="22"/>
              </w:rPr>
              <w:t>Vórikónazól AUC</w:t>
            </w:r>
            <w:r w:rsidRPr="00587703">
              <w:rPr>
                <w:szCs w:val="22"/>
                <w:vertAlign w:val="subscript"/>
              </w:rPr>
              <w:t>0-12</w:t>
            </w:r>
            <w:r w:rsidRPr="00587703">
              <w:rPr>
                <w:szCs w:val="22"/>
              </w:rPr>
              <w:t xml:space="preserve"> ↓ 44%</w:t>
            </w:r>
          </w:p>
          <w:p w14:paraId="3F9CB0FC"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Vórikónazól C</w:t>
            </w:r>
            <w:r w:rsidRPr="00587703">
              <w:rPr>
                <w:szCs w:val="22"/>
                <w:vertAlign w:val="subscript"/>
              </w:rPr>
              <w:t>12</w:t>
            </w:r>
            <w:r w:rsidRPr="00587703">
              <w:rPr>
                <w:szCs w:val="22"/>
              </w:rPr>
              <w:t> ↓ 51%</w:t>
            </w:r>
          </w:p>
        </w:tc>
        <w:tc>
          <w:tcPr>
            <w:tcW w:w="3081" w:type="dxa"/>
            <w:gridSpan w:val="2"/>
          </w:tcPr>
          <w:p w14:paraId="793E77CE" w14:textId="77777777" w:rsidR="003446CF" w:rsidRPr="00837038" w:rsidRDefault="003446CF" w:rsidP="004141CD">
            <w:pPr>
              <w:pStyle w:val="Default"/>
              <w:rPr>
                <w:sz w:val="22"/>
                <w:szCs w:val="22"/>
                <w:lang w:val="is-IS"/>
              </w:rPr>
            </w:pPr>
            <w:r w:rsidRPr="00837038">
              <w:rPr>
                <w:sz w:val="22"/>
                <w:szCs w:val="22"/>
                <w:lang w:val="is-IS"/>
              </w:rPr>
              <w:t>Ef ekki er hægt að komast hjá samtímis gjöf vórikónazóls og letermovírs skal fylgjast með hvort verkun vórikónazóls minnkar.</w:t>
            </w:r>
          </w:p>
        </w:tc>
      </w:tr>
      <w:tr w:rsidR="003446CF" w:rsidRPr="00587703" w14:paraId="099FDBF5"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2F9863F" w14:textId="77777777" w:rsidR="003446CF" w:rsidRPr="00587703" w:rsidRDefault="003446CF" w:rsidP="004141CD">
            <w:pPr>
              <w:pStyle w:val="Default"/>
              <w:rPr>
                <w:sz w:val="22"/>
                <w:szCs w:val="22"/>
              </w:rPr>
            </w:pPr>
            <w:r w:rsidRPr="00587703">
              <w:rPr>
                <w:b/>
                <w:i/>
                <w:sz w:val="22"/>
                <w:szCs w:val="22"/>
              </w:rPr>
              <w:t>Benzódíazepín</w:t>
            </w:r>
          </w:p>
        </w:tc>
      </w:tr>
      <w:tr w:rsidR="003446CF" w:rsidRPr="00587703" w14:paraId="5BD3E7E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4C5FAE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4A3752E6" w14:textId="77777777" w:rsidR="003446CF" w:rsidRPr="00837038" w:rsidRDefault="003446CF" w:rsidP="004141CD">
            <w:pPr>
              <w:pStyle w:val="TableText"/>
              <w:tabs>
                <w:tab w:val="left" w:pos="360"/>
              </w:tabs>
              <w:overflowPunct w:val="0"/>
              <w:autoSpaceDE w:val="0"/>
              <w:autoSpaceDN w:val="0"/>
              <w:adjustRightInd w:val="0"/>
              <w:ind w:left="360"/>
              <w:textAlignment w:val="baseline"/>
              <w:rPr>
                <w:rFonts w:cs="Times New Roman"/>
                <w:iCs/>
                <w:sz w:val="22"/>
                <w:szCs w:val="22"/>
                <w:lang w:val="is-IS"/>
              </w:rPr>
            </w:pPr>
            <w:r w:rsidRPr="00837038">
              <w:rPr>
                <w:sz w:val="22"/>
                <w:szCs w:val="22"/>
                <w:lang w:val="is-IS"/>
              </w:rPr>
              <w:t>Mídazólam (0,05 mg/kg stakur skammtur í bláæð)</w:t>
            </w:r>
          </w:p>
          <w:p w14:paraId="4774195F" w14:textId="77777777" w:rsidR="003446CF" w:rsidRPr="00587703" w:rsidRDefault="003446CF" w:rsidP="004141CD">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4BFE26DB" w14:textId="5E2B457C" w:rsidR="003446CF" w:rsidRPr="00837038" w:rsidRDefault="003446CF" w:rsidP="004141CD">
            <w:pPr>
              <w:pStyle w:val="TableText"/>
              <w:tabs>
                <w:tab w:val="left" w:pos="360"/>
              </w:tabs>
              <w:overflowPunct w:val="0"/>
              <w:autoSpaceDE w:val="0"/>
              <w:autoSpaceDN w:val="0"/>
              <w:adjustRightInd w:val="0"/>
              <w:ind w:left="360"/>
              <w:textAlignment w:val="baseline"/>
              <w:rPr>
                <w:rFonts w:cs="Times New Roman"/>
                <w:iCs/>
                <w:sz w:val="22"/>
                <w:szCs w:val="22"/>
                <w:lang w:val="de-DE"/>
              </w:rPr>
            </w:pPr>
            <w:r w:rsidRPr="00837038">
              <w:rPr>
                <w:sz w:val="22"/>
                <w:szCs w:val="22"/>
                <w:lang w:val="de-DE"/>
              </w:rPr>
              <w:t>Mídazólam (7,5 mg stakur skammtur til inntöku)</w:t>
            </w:r>
          </w:p>
          <w:p w14:paraId="70257520" w14:textId="77777777" w:rsidR="003446CF" w:rsidRPr="00587703" w:rsidRDefault="003446CF" w:rsidP="004141CD">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680B3719" w14:textId="77777777" w:rsidR="003446CF" w:rsidRPr="00587703" w:rsidRDefault="003446CF" w:rsidP="004141CD">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114D9845" w14:textId="77777777" w:rsidR="003446CF" w:rsidRPr="00837038" w:rsidRDefault="003446CF" w:rsidP="004141CD">
            <w:pPr>
              <w:pStyle w:val="TableText"/>
              <w:tabs>
                <w:tab w:val="left" w:pos="360"/>
              </w:tabs>
              <w:overflowPunct w:val="0"/>
              <w:autoSpaceDE w:val="0"/>
              <w:autoSpaceDN w:val="0"/>
              <w:adjustRightInd w:val="0"/>
              <w:ind w:left="360"/>
              <w:textAlignment w:val="baseline"/>
              <w:rPr>
                <w:rFonts w:eastAsia="SimSun"/>
                <w:color w:val="000000"/>
                <w:sz w:val="22"/>
                <w:szCs w:val="22"/>
                <w:lang w:val="pt-BR"/>
              </w:rPr>
            </w:pPr>
            <w:r w:rsidRPr="00837038">
              <w:rPr>
                <w:sz w:val="22"/>
                <w:szCs w:val="22"/>
                <w:lang w:val="pt-BR"/>
              </w:rPr>
              <w:t>Önnur benzódíazepín (þar með talið en ekki takmarkað við: tríazólam, alprazólam)</w:t>
            </w:r>
          </w:p>
        </w:tc>
        <w:tc>
          <w:tcPr>
            <w:tcW w:w="3270" w:type="dxa"/>
            <w:gridSpan w:val="2"/>
          </w:tcPr>
          <w:p w14:paraId="68D74EE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26FAEAD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030FAAF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3,7-falt</w:t>
            </w:r>
          </w:p>
          <w:p w14:paraId="0B1ED1C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38625F1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30E5DA3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C</w:t>
            </w:r>
            <w:r w:rsidRPr="00837038">
              <w:rPr>
                <w:sz w:val="22"/>
                <w:szCs w:val="22"/>
                <w:vertAlign w:val="subscript"/>
                <w:lang w:val="pt-BR"/>
              </w:rPr>
              <w:t>max</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3,8-falt</w:t>
            </w:r>
          </w:p>
          <w:p w14:paraId="7CF26D9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10,3-falt</w:t>
            </w:r>
          </w:p>
          <w:p w14:paraId="7B63175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23843F00"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Þó það hafi ekki verið rannsakað er líklegt að vórikónazól auki plasmaþéttni annarra benzódíazepína sem hvarfast fyrir tilstilli CYP3A4 og leiði til langvinnra slævandi áhrifa.</w:t>
            </w:r>
          </w:p>
        </w:tc>
        <w:tc>
          <w:tcPr>
            <w:tcW w:w="3081" w:type="dxa"/>
            <w:gridSpan w:val="2"/>
          </w:tcPr>
          <w:p w14:paraId="2371B25A" w14:textId="77777777" w:rsidR="003446CF" w:rsidRPr="00837038" w:rsidRDefault="003446CF" w:rsidP="004141CD">
            <w:pPr>
              <w:pStyle w:val="Default"/>
              <w:rPr>
                <w:sz w:val="22"/>
                <w:szCs w:val="22"/>
                <w:lang w:val="is-IS"/>
              </w:rPr>
            </w:pPr>
            <w:r w:rsidRPr="00837038">
              <w:rPr>
                <w:sz w:val="22"/>
                <w:szCs w:val="22"/>
                <w:lang w:val="is-IS"/>
              </w:rPr>
              <w:t>Hugleiða þarf hvort minnka þurfi skammta benzódíazepína.</w:t>
            </w:r>
          </w:p>
        </w:tc>
      </w:tr>
      <w:tr w:rsidR="003446CF" w:rsidRPr="00587703" w14:paraId="4E670769"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6B73A3FD" w14:textId="77777777" w:rsidR="003446CF" w:rsidRPr="00587703" w:rsidRDefault="003446CF" w:rsidP="004141CD">
            <w:pPr>
              <w:pStyle w:val="Default"/>
              <w:rPr>
                <w:b/>
                <w:bCs/>
                <w:i/>
                <w:iCs/>
                <w:sz w:val="22"/>
                <w:szCs w:val="22"/>
              </w:rPr>
            </w:pPr>
            <w:r w:rsidRPr="00587703">
              <w:rPr>
                <w:b/>
                <w:i/>
                <w:sz w:val="22"/>
                <w:szCs w:val="22"/>
              </w:rPr>
              <w:t>Hjarta- og æðalyf</w:t>
            </w:r>
          </w:p>
        </w:tc>
      </w:tr>
      <w:tr w:rsidR="003446CF" w:rsidRPr="00587703" w14:paraId="0CD943F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1943390" w14:textId="77777777" w:rsidR="003446CF" w:rsidRPr="00587703" w:rsidRDefault="003446CF" w:rsidP="004141CD">
            <w:pPr>
              <w:pStyle w:val="Default"/>
              <w:rPr>
                <w:sz w:val="22"/>
                <w:szCs w:val="22"/>
              </w:rPr>
            </w:pPr>
            <w:r w:rsidRPr="00587703">
              <w:rPr>
                <w:sz w:val="22"/>
                <w:szCs w:val="22"/>
              </w:rPr>
              <w:t>Ivabradín</w:t>
            </w:r>
          </w:p>
          <w:p w14:paraId="0D8B1526" w14:textId="77777777" w:rsidR="003446CF" w:rsidRPr="00587703" w:rsidRDefault="003446CF" w:rsidP="004141CD">
            <w:pPr>
              <w:pStyle w:val="TableText"/>
              <w:keepNext/>
              <w:tabs>
                <w:tab w:val="left" w:pos="360"/>
              </w:tabs>
              <w:overflowPunct w:val="0"/>
              <w:autoSpaceDE w:val="0"/>
              <w:autoSpaceDN w:val="0"/>
              <w:adjustRightInd w:val="0"/>
              <w:textAlignment w:val="baseline"/>
              <w:rPr>
                <w:rFonts w:cs="Times New Roman"/>
                <w:i/>
                <w:sz w:val="22"/>
                <w:szCs w:val="22"/>
              </w:rPr>
            </w:pPr>
            <w:r w:rsidRPr="00587703">
              <w:rPr>
                <w:i/>
                <w:sz w:val="22"/>
                <w:szCs w:val="22"/>
              </w:rPr>
              <w:t>[CYP3A4 hvarfefni]</w:t>
            </w:r>
          </w:p>
        </w:tc>
        <w:tc>
          <w:tcPr>
            <w:tcW w:w="3270" w:type="dxa"/>
            <w:gridSpan w:val="2"/>
          </w:tcPr>
          <w:p w14:paraId="2BB7139F" w14:textId="77777777" w:rsidR="003446CF" w:rsidRPr="0065644F" w:rsidRDefault="003446CF" w:rsidP="004141CD">
            <w:pPr>
              <w:pStyle w:val="Default"/>
              <w:rPr>
                <w:sz w:val="22"/>
                <w:szCs w:val="22"/>
                <w:lang w:val="da-DK"/>
              </w:rPr>
            </w:pPr>
            <w:r w:rsidRPr="0065644F">
              <w:rPr>
                <w:sz w:val="22"/>
                <w:szCs w:val="22"/>
                <w:lang w:val="da-DK"/>
              </w:rPr>
              <w:t xml:space="preserve">Þótt engar rannsóknir hafi verið gerðar getur aukin plasmaþéttni ivabradíns leitt til lengingar á QTc-bili og sjaldgæfra tilvika af </w:t>
            </w:r>
            <w:r w:rsidRPr="0065644F">
              <w:rPr>
                <w:i/>
                <w:iCs/>
                <w:sz w:val="22"/>
                <w:szCs w:val="22"/>
                <w:lang w:val="da-DK"/>
              </w:rPr>
              <w:t>torsades de pointes.</w:t>
            </w:r>
          </w:p>
        </w:tc>
        <w:tc>
          <w:tcPr>
            <w:tcW w:w="3081" w:type="dxa"/>
            <w:gridSpan w:val="2"/>
          </w:tcPr>
          <w:p w14:paraId="297872CF"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3D1D2729"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6105F1A" w14:textId="77777777" w:rsidR="003446CF" w:rsidRPr="00587703" w:rsidRDefault="003446CF" w:rsidP="004141CD">
            <w:pPr>
              <w:pStyle w:val="Default"/>
              <w:rPr>
                <w:sz w:val="22"/>
                <w:szCs w:val="22"/>
              </w:rPr>
            </w:pPr>
            <w:r w:rsidRPr="00587703">
              <w:rPr>
                <w:b/>
                <w:i/>
                <w:sz w:val="22"/>
                <w:szCs w:val="22"/>
              </w:rPr>
              <w:t>CFTR aukandi lyf</w:t>
            </w:r>
          </w:p>
        </w:tc>
      </w:tr>
      <w:tr w:rsidR="003446CF" w:rsidRPr="00587703" w14:paraId="2423527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2742B02"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Ivacaftor</w:t>
            </w:r>
          </w:p>
          <w:p w14:paraId="5DA2C0C5"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47CA25A0"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ivacaftors með aukinni hættu á aukaverkunum.</w:t>
            </w:r>
          </w:p>
        </w:tc>
        <w:tc>
          <w:tcPr>
            <w:tcW w:w="3081" w:type="dxa"/>
            <w:gridSpan w:val="2"/>
          </w:tcPr>
          <w:p w14:paraId="31123FB8" w14:textId="77777777" w:rsidR="003446CF" w:rsidRPr="00837038" w:rsidRDefault="003446CF" w:rsidP="004141CD">
            <w:pPr>
              <w:pStyle w:val="Default"/>
              <w:rPr>
                <w:sz w:val="22"/>
                <w:szCs w:val="22"/>
                <w:lang w:val="de-DE"/>
              </w:rPr>
            </w:pPr>
            <w:r w:rsidRPr="00837038">
              <w:rPr>
                <w:sz w:val="22"/>
                <w:szCs w:val="22"/>
                <w:lang w:val="de-DE"/>
              </w:rPr>
              <w:t>Ráðlagt er að minnka skammta ivacaftors.</w:t>
            </w:r>
          </w:p>
        </w:tc>
      </w:tr>
      <w:tr w:rsidR="003446CF" w:rsidRPr="00587703" w14:paraId="16209E3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7A1F1975" w14:textId="77777777" w:rsidR="003446CF" w:rsidRPr="00587703" w:rsidRDefault="003446CF" w:rsidP="004141CD">
            <w:pPr>
              <w:keepNext/>
              <w:rPr>
                <w:b/>
                <w:i/>
                <w:spacing w:val="-11"/>
                <w:szCs w:val="22"/>
              </w:rPr>
            </w:pPr>
            <w:r w:rsidRPr="00587703">
              <w:rPr>
                <w:b/>
                <w:i/>
                <w:szCs w:val="22"/>
              </w:rPr>
              <w:t>Ergotafleiður</w:t>
            </w:r>
          </w:p>
        </w:tc>
      </w:tr>
      <w:tr w:rsidR="003446CF" w:rsidRPr="00587703" w14:paraId="0E8D2634"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C6319AB" w14:textId="010828E7" w:rsidR="003446CF" w:rsidRPr="00837038" w:rsidRDefault="00B32983" w:rsidP="004141CD">
            <w:pPr>
              <w:pStyle w:val="Default"/>
              <w:keepNext/>
              <w:rPr>
                <w:sz w:val="22"/>
                <w:szCs w:val="22"/>
                <w:lang w:val="is-IS"/>
              </w:rPr>
            </w:pPr>
            <w:r>
              <w:rPr>
                <w:sz w:val="22"/>
                <w:szCs w:val="22"/>
                <w:lang w:val="is-IS"/>
              </w:rPr>
              <w:t>Ergot</w:t>
            </w:r>
            <w:r w:rsidR="003446CF" w:rsidRPr="00837038">
              <w:rPr>
                <w:sz w:val="22"/>
                <w:szCs w:val="22"/>
                <w:lang w:val="is-IS"/>
              </w:rPr>
              <w:t>alkalóíðar (þar með talið en ekki takmarkað við:</w:t>
            </w:r>
            <w:r w:rsidR="004D04AE">
              <w:rPr>
                <w:sz w:val="22"/>
                <w:szCs w:val="22"/>
                <w:lang w:val="is-IS"/>
              </w:rPr>
              <w:t>ergótamín og</w:t>
            </w:r>
            <w:r w:rsidR="003446CF" w:rsidRPr="00837038">
              <w:rPr>
                <w:sz w:val="22"/>
                <w:szCs w:val="22"/>
                <w:lang w:val="is-IS"/>
              </w:rPr>
              <w:t xml:space="preserve"> díhýdróerg</w:t>
            </w:r>
            <w:r w:rsidR="004D04AE">
              <w:rPr>
                <w:sz w:val="22"/>
                <w:szCs w:val="22"/>
                <w:lang w:val="is-IS"/>
              </w:rPr>
              <w:t>ó</w:t>
            </w:r>
            <w:r w:rsidR="003446CF" w:rsidRPr="00837038">
              <w:rPr>
                <w:sz w:val="22"/>
                <w:szCs w:val="22"/>
                <w:lang w:val="is-IS"/>
              </w:rPr>
              <w:t>tamín)</w:t>
            </w:r>
            <w:r w:rsidR="003446CF" w:rsidRPr="00837038">
              <w:rPr>
                <w:sz w:val="22"/>
                <w:szCs w:val="22"/>
                <w:lang w:val="is-IS"/>
              </w:rPr>
              <w:br/>
            </w:r>
            <w:r w:rsidR="003446CF" w:rsidRPr="00837038">
              <w:rPr>
                <w:i/>
                <w:iCs/>
                <w:sz w:val="22"/>
                <w:szCs w:val="22"/>
                <w:lang w:val="is-IS"/>
              </w:rPr>
              <w:t>[CYP3A hvarfefni]</w:t>
            </w:r>
          </w:p>
        </w:tc>
        <w:tc>
          <w:tcPr>
            <w:tcW w:w="3270" w:type="dxa"/>
            <w:gridSpan w:val="2"/>
          </w:tcPr>
          <w:p w14:paraId="00DCA5F8" w14:textId="3115D653" w:rsidR="003446CF" w:rsidRPr="00837038" w:rsidRDefault="003446CF" w:rsidP="004141CD">
            <w:pPr>
              <w:pStyle w:val="Default"/>
              <w:rPr>
                <w:sz w:val="22"/>
                <w:szCs w:val="22"/>
                <w:lang w:val="is-IS"/>
              </w:rPr>
            </w:pPr>
            <w:r w:rsidRPr="00837038">
              <w:rPr>
                <w:sz w:val="22"/>
                <w:szCs w:val="22"/>
                <w:lang w:val="is-IS"/>
              </w:rPr>
              <w:t xml:space="preserve">Þó það hafi ekki verið rannsakað er líklegt að vórikónazól hækki plasmaþéttni </w:t>
            </w:r>
            <w:r w:rsidR="00B32983">
              <w:rPr>
                <w:sz w:val="22"/>
                <w:szCs w:val="22"/>
                <w:lang w:val="is-IS"/>
              </w:rPr>
              <w:t>ergot</w:t>
            </w:r>
            <w:r w:rsidRPr="00837038">
              <w:rPr>
                <w:sz w:val="22"/>
                <w:szCs w:val="22"/>
                <w:lang w:val="is-IS"/>
              </w:rPr>
              <w:t>alkalóíða og leiði til korndrjólaeitrunar.</w:t>
            </w:r>
          </w:p>
        </w:tc>
        <w:tc>
          <w:tcPr>
            <w:tcW w:w="3081" w:type="dxa"/>
            <w:gridSpan w:val="2"/>
          </w:tcPr>
          <w:p w14:paraId="2BD7BD7D"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76DE225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7FF43F0" w14:textId="77777777" w:rsidR="003446CF" w:rsidRPr="00587703" w:rsidRDefault="003446CF" w:rsidP="004141CD">
            <w:pPr>
              <w:rPr>
                <w:b/>
                <w:i/>
                <w:spacing w:val="-11"/>
                <w:szCs w:val="22"/>
              </w:rPr>
            </w:pPr>
            <w:r w:rsidRPr="00587703">
              <w:rPr>
                <w:b/>
                <w:i/>
                <w:szCs w:val="22"/>
              </w:rPr>
              <w:t xml:space="preserve">Lyf sem hafa áhrif á þarmahreyfingar </w:t>
            </w:r>
          </w:p>
        </w:tc>
      </w:tr>
      <w:tr w:rsidR="003446CF" w:rsidRPr="00587703" w14:paraId="2CB5005E"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2D95FF1" w14:textId="77777777" w:rsidR="003446CF" w:rsidRPr="00587703" w:rsidRDefault="003446CF" w:rsidP="004141CD">
            <w:pPr>
              <w:pStyle w:val="Default"/>
              <w:rPr>
                <w:sz w:val="22"/>
                <w:szCs w:val="22"/>
              </w:rPr>
            </w:pPr>
            <w:r w:rsidRPr="00587703">
              <w:rPr>
                <w:sz w:val="22"/>
                <w:szCs w:val="22"/>
              </w:rPr>
              <w:t>Cisapríð</w:t>
            </w:r>
          </w:p>
          <w:p w14:paraId="28427AB1"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19699F7C" w14:textId="77777777" w:rsidR="003446CF" w:rsidRPr="00587703" w:rsidRDefault="003446CF" w:rsidP="004141CD">
            <w:pPr>
              <w:pStyle w:val="Default"/>
              <w:rPr>
                <w:sz w:val="22"/>
                <w:szCs w:val="22"/>
              </w:rPr>
            </w:pPr>
            <w:r w:rsidRPr="00587703">
              <w:rPr>
                <w:sz w:val="22"/>
                <w:szCs w:val="22"/>
              </w:rPr>
              <w:t xml:space="preserve">Þótt engar rannsóknir hafi verið gerðar getur aukin plasmaþéttni cisapríðs leitt til lengingar á QTc-bili og sjaldgæfra tilvika af </w:t>
            </w:r>
            <w:r w:rsidRPr="00587703">
              <w:rPr>
                <w:i/>
                <w:iCs/>
                <w:sz w:val="22"/>
                <w:szCs w:val="22"/>
              </w:rPr>
              <w:t>torsades de pointes.</w:t>
            </w:r>
          </w:p>
        </w:tc>
        <w:tc>
          <w:tcPr>
            <w:tcW w:w="3081" w:type="dxa"/>
            <w:gridSpan w:val="2"/>
          </w:tcPr>
          <w:p w14:paraId="041820F5"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2A59BF36"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6DBD3D1" w14:textId="77777777" w:rsidR="003446CF" w:rsidRPr="00587703" w:rsidRDefault="003446CF" w:rsidP="004141CD">
            <w:pPr>
              <w:keepNext/>
              <w:rPr>
                <w:b/>
                <w:i/>
                <w:spacing w:val="-11"/>
                <w:szCs w:val="22"/>
              </w:rPr>
            </w:pPr>
            <w:r w:rsidRPr="00587703">
              <w:rPr>
                <w:b/>
                <w:i/>
                <w:szCs w:val="22"/>
              </w:rPr>
              <w:t>Náttúrulyf</w:t>
            </w:r>
          </w:p>
        </w:tc>
      </w:tr>
      <w:tr w:rsidR="003446CF" w:rsidRPr="00587703" w14:paraId="4A5DA68E"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0093CA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Jónsmessurunni (jóhannesarjurt, St. John´s Wort) </w:t>
            </w:r>
          </w:p>
          <w:p w14:paraId="0D67C74E" w14:textId="77777777" w:rsidR="003446CF" w:rsidRPr="0065644F" w:rsidRDefault="003446CF" w:rsidP="004141CD">
            <w:pPr>
              <w:pStyle w:val="TableText"/>
              <w:overflowPunct w:val="0"/>
              <w:autoSpaceDE w:val="0"/>
              <w:autoSpaceDN w:val="0"/>
              <w:adjustRightInd w:val="0"/>
              <w:textAlignment w:val="baseline"/>
              <w:rPr>
                <w:rFonts w:cs="Times New Roman"/>
                <w:i/>
                <w:sz w:val="22"/>
                <w:szCs w:val="22"/>
                <w:lang w:val="da-DK"/>
              </w:rPr>
            </w:pPr>
            <w:r w:rsidRPr="0065644F">
              <w:rPr>
                <w:i/>
                <w:sz w:val="22"/>
                <w:szCs w:val="22"/>
                <w:lang w:val="da-DK"/>
              </w:rPr>
              <w:t>[CYP450 virkir; P</w:t>
            </w:r>
            <w:r w:rsidRPr="0065644F">
              <w:rPr>
                <w:i/>
                <w:sz w:val="22"/>
                <w:szCs w:val="22"/>
                <w:lang w:val="da-DK"/>
              </w:rPr>
              <w:noBreakHyphen/>
              <w:t>gp virkir]</w:t>
            </w:r>
          </w:p>
          <w:p w14:paraId="6155B481" w14:textId="4230C668" w:rsidR="003446CF" w:rsidRPr="0065644F" w:rsidRDefault="003446CF" w:rsidP="004141CD">
            <w:pPr>
              <w:pStyle w:val="Default"/>
              <w:keepNext/>
              <w:rPr>
                <w:sz w:val="22"/>
                <w:szCs w:val="22"/>
                <w:lang w:val="da-DK"/>
              </w:rPr>
            </w:pPr>
            <w:r w:rsidRPr="0065644F">
              <w:rPr>
                <w:sz w:val="22"/>
                <w:szCs w:val="22"/>
                <w:lang w:val="da-DK"/>
              </w:rPr>
              <w:t xml:space="preserve">300 mg TID (gefið samtímis </w:t>
            </w:r>
            <w:r w:rsidR="004D04AE">
              <w:rPr>
                <w:sz w:val="22"/>
                <w:szCs w:val="22"/>
                <w:lang w:val="da-DK"/>
              </w:rPr>
              <w:t xml:space="preserve">stökum </w:t>
            </w:r>
            <w:r w:rsidRPr="0065644F">
              <w:rPr>
                <w:sz w:val="22"/>
                <w:szCs w:val="22"/>
                <w:lang w:val="da-DK"/>
              </w:rPr>
              <w:t>400 mg skammt</w:t>
            </w:r>
            <w:r w:rsidR="004D04AE">
              <w:rPr>
                <w:sz w:val="22"/>
                <w:szCs w:val="22"/>
                <w:lang w:val="da-DK"/>
              </w:rPr>
              <w:t>i af vórikónazóli</w:t>
            </w:r>
            <w:r w:rsidRPr="0065644F">
              <w:rPr>
                <w:sz w:val="22"/>
                <w:szCs w:val="22"/>
                <w:lang w:val="da-DK"/>
              </w:rPr>
              <w:t>)</w:t>
            </w:r>
          </w:p>
        </w:tc>
        <w:tc>
          <w:tcPr>
            <w:tcW w:w="3270" w:type="dxa"/>
            <w:gridSpan w:val="2"/>
          </w:tcPr>
          <w:p w14:paraId="2FFAA968"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Í óháðri, birtri rannsókn, </w:t>
            </w:r>
          </w:p>
          <w:p w14:paraId="3E41CDE1" w14:textId="77777777" w:rsidR="003446CF" w:rsidRPr="0065644F" w:rsidRDefault="003446CF" w:rsidP="004141CD">
            <w:pPr>
              <w:pStyle w:val="Default"/>
              <w:keepNext/>
              <w:rPr>
                <w:sz w:val="22"/>
                <w:szCs w:val="22"/>
                <w:lang w:val="da-DK"/>
              </w:rPr>
            </w:pPr>
            <w:r w:rsidRPr="0065644F">
              <w:rPr>
                <w:sz w:val="22"/>
                <w:szCs w:val="22"/>
                <w:lang w:val="da-DK"/>
              </w:rPr>
              <w:t>Vórikónazól AUC</w:t>
            </w:r>
            <w:r w:rsidRPr="0065644F">
              <w:rPr>
                <w:sz w:val="22"/>
                <w:szCs w:val="22"/>
                <w:vertAlign w:val="subscript"/>
                <w:lang w:val="da-DK"/>
              </w:rPr>
              <w:t>0-</w:t>
            </w:r>
            <w:r w:rsidRPr="007973A6">
              <w:rPr>
                <w:rFonts w:ascii="Symbol" w:hAnsi="Symbol"/>
                <w:sz w:val="22"/>
                <w:szCs w:val="22"/>
                <w:vertAlign w:val="subscript"/>
              </w:rPr>
              <w:t></w:t>
            </w:r>
            <w:r w:rsidRPr="0065644F">
              <w:rPr>
                <w:sz w:val="22"/>
                <w:szCs w:val="22"/>
                <w:lang w:val="da-DK"/>
              </w:rPr>
              <w:t xml:space="preserve"> </w:t>
            </w:r>
            <w:r w:rsidRPr="007973A6">
              <w:rPr>
                <w:rFonts w:ascii="Symbol" w:hAnsi="Symbol"/>
                <w:sz w:val="22"/>
                <w:szCs w:val="22"/>
              </w:rPr>
              <w:t></w:t>
            </w:r>
            <w:r w:rsidRPr="0065644F">
              <w:rPr>
                <w:sz w:val="22"/>
                <w:szCs w:val="22"/>
                <w:lang w:val="da-DK"/>
              </w:rPr>
              <w:t xml:space="preserve"> 59%</w:t>
            </w:r>
          </w:p>
        </w:tc>
        <w:tc>
          <w:tcPr>
            <w:tcW w:w="3081" w:type="dxa"/>
            <w:gridSpan w:val="2"/>
          </w:tcPr>
          <w:p w14:paraId="7D83F512" w14:textId="77777777" w:rsidR="003446CF" w:rsidRPr="00587703" w:rsidRDefault="003446CF" w:rsidP="004141CD">
            <w:pPr>
              <w:pStyle w:val="Default"/>
              <w:keepNext/>
              <w:rPr>
                <w:sz w:val="22"/>
                <w:szCs w:val="22"/>
              </w:rPr>
            </w:pPr>
            <w:r w:rsidRPr="00587703">
              <w:rPr>
                <w:b/>
                <w:sz w:val="22"/>
                <w:szCs w:val="22"/>
              </w:rPr>
              <w:t>Frábending</w:t>
            </w:r>
            <w:r w:rsidRPr="00587703">
              <w:rPr>
                <w:sz w:val="22"/>
                <w:szCs w:val="22"/>
              </w:rPr>
              <w:t xml:space="preserve"> (sjá kafla 4.3)</w:t>
            </w:r>
          </w:p>
        </w:tc>
      </w:tr>
      <w:tr w:rsidR="003446CF" w:rsidRPr="00587703" w14:paraId="6776062A"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5CB6889" w14:textId="77777777" w:rsidR="003446CF" w:rsidRPr="00587703" w:rsidRDefault="003446CF" w:rsidP="004141CD">
            <w:pPr>
              <w:keepNext/>
              <w:rPr>
                <w:b/>
                <w:i/>
                <w:spacing w:val="-11"/>
                <w:szCs w:val="22"/>
              </w:rPr>
            </w:pPr>
            <w:r w:rsidRPr="00587703">
              <w:rPr>
                <w:b/>
                <w:i/>
                <w:szCs w:val="22"/>
              </w:rPr>
              <w:t>Ónæmisbælandi lyf</w:t>
            </w:r>
          </w:p>
        </w:tc>
      </w:tr>
      <w:tr w:rsidR="003446CF" w:rsidRPr="00587703" w14:paraId="6C1B4BB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5D77484"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259DBE14"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2F91BBBD"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Cíklósporín (hjá nýrnaþegum sem hafa náð jafnvægi og fá langvarandi meðferð með cíklósporíni)</w:t>
            </w:r>
          </w:p>
          <w:p w14:paraId="04DC1D8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0B656BA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4CE0CF6C"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67823A93"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0A0DF92A"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51C78FA"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4059FBE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7222BD4"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4F84C7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49A5303"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F6F7581" w14:textId="77777777" w:rsidR="003446CF" w:rsidRPr="00837038" w:rsidRDefault="003446CF" w:rsidP="004141CD">
            <w:pPr>
              <w:pStyle w:val="TableText"/>
              <w:keepNext/>
              <w:rPr>
                <w:rFonts w:cs="Times New Roman"/>
                <w:sz w:val="22"/>
                <w:szCs w:val="22"/>
                <w:lang w:val="is-IS"/>
              </w:rPr>
            </w:pPr>
            <w:r w:rsidRPr="00837038">
              <w:rPr>
                <w:sz w:val="22"/>
                <w:szCs w:val="22"/>
                <w:lang w:val="is-IS"/>
              </w:rPr>
              <w:t>Everólimus</w:t>
            </w:r>
          </w:p>
          <w:p w14:paraId="31FBA06B" w14:textId="77777777" w:rsidR="003446CF" w:rsidRPr="00837038" w:rsidRDefault="003446CF" w:rsidP="004141CD">
            <w:pPr>
              <w:pStyle w:val="TableText"/>
              <w:keepNext/>
              <w:overflowPunct w:val="0"/>
              <w:autoSpaceDE w:val="0"/>
              <w:autoSpaceDN w:val="0"/>
              <w:adjustRightInd w:val="0"/>
              <w:textAlignment w:val="baseline"/>
              <w:rPr>
                <w:rFonts w:cs="Times New Roman"/>
                <w:sz w:val="22"/>
                <w:szCs w:val="22"/>
                <w:lang w:val="is-IS"/>
              </w:rPr>
            </w:pPr>
            <w:r w:rsidRPr="00837038">
              <w:rPr>
                <w:i/>
                <w:sz w:val="22"/>
                <w:szCs w:val="22"/>
                <w:lang w:val="is-IS"/>
              </w:rPr>
              <w:t>[einnig P</w:t>
            </w:r>
            <w:r w:rsidRPr="00837038">
              <w:rPr>
                <w:i/>
                <w:sz w:val="22"/>
                <w:szCs w:val="22"/>
                <w:lang w:val="is-IS"/>
              </w:rPr>
              <w:noBreakHyphen/>
              <w:t>gp hvarfefni]</w:t>
            </w:r>
          </w:p>
          <w:p w14:paraId="1D45F873"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20590382"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11E860C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1AD48D6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67407DB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024515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Sirólímus (2 mg stakur skammtur)</w:t>
            </w:r>
          </w:p>
          <w:p w14:paraId="7C5056D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312105D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AEB0EA8"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1EF34F8F" w14:textId="109AAF47" w:rsidR="004B1529" w:rsidRDefault="003446CF" w:rsidP="004B1529">
            <w:pPr>
              <w:pStyle w:val="Default"/>
              <w:keepNext/>
              <w:rPr>
                <w:ins w:id="177" w:author="RWS_1" w:date="2025-11-28T11:23:00Z"/>
                <w:sz w:val="22"/>
                <w:szCs w:val="22"/>
              </w:rPr>
            </w:pPr>
            <w:r w:rsidRPr="00837038">
              <w:rPr>
                <w:sz w:val="22"/>
                <w:szCs w:val="22"/>
                <w:lang w:val="is-IS"/>
              </w:rPr>
              <w:t>Takrólimus (0,1 mg/kg stakur skammtur)</w:t>
            </w:r>
          </w:p>
          <w:p w14:paraId="773FE1AF" w14:textId="77777777" w:rsidR="004B1529" w:rsidRDefault="004B1529" w:rsidP="004B1529">
            <w:pPr>
              <w:pStyle w:val="Default"/>
              <w:keepNext/>
              <w:rPr>
                <w:ins w:id="178" w:author="RWS_1" w:date="2025-11-28T11:23:00Z"/>
                <w:sz w:val="22"/>
                <w:szCs w:val="22"/>
              </w:rPr>
            </w:pPr>
          </w:p>
          <w:p w14:paraId="68C1F460" w14:textId="77777777" w:rsidR="004B1529" w:rsidRDefault="004B1529" w:rsidP="004B1529">
            <w:pPr>
              <w:pStyle w:val="Default"/>
              <w:keepNext/>
              <w:rPr>
                <w:ins w:id="179" w:author="RWS_1" w:date="2025-11-28T11:23:00Z"/>
                <w:sz w:val="22"/>
                <w:szCs w:val="22"/>
              </w:rPr>
            </w:pPr>
          </w:p>
          <w:p w14:paraId="73C9062D" w14:textId="77777777" w:rsidR="004B1529" w:rsidRDefault="004B1529" w:rsidP="004B1529">
            <w:pPr>
              <w:pStyle w:val="Default"/>
              <w:keepNext/>
              <w:rPr>
                <w:ins w:id="180" w:author="RWS_1" w:date="2025-11-28T11:23:00Z"/>
                <w:sz w:val="22"/>
                <w:szCs w:val="22"/>
              </w:rPr>
            </w:pPr>
          </w:p>
          <w:p w14:paraId="01FEDD7E" w14:textId="77777777" w:rsidR="004B1529" w:rsidRDefault="004B1529" w:rsidP="004B1529">
            <w:pPr>
              <w:pStyle w:val="Default"/>
              <w:keepNext/>
              <w:rPr>
                <w:ins w:id="181" w:author="RWS_1" w:date="2025-11-28T11:23:00Z"/>
                <w:sz w:val="22"/>
                <w:szCs w:val="22"/>
              </w:rPr>
            </w:pPr>
          </w:p>
          <w:p w14:paraId="2983E90A" w14:textId="77777777" w:rsidR="004B1529" w:rsidRDefault="004B1529" w:rsidP="004B1529">
            <w:pPr>
              <w:pStyle w:val="Default"/>
              <w:keepNext/>
              <w:rPr>
                <w:ins w:id="182" w:author="RWS_1" w:date="2025-11-28T11:23:00Z"/>
                <w:sz w:val="22"/>
                <w:szCs w:val="22"/>
              </w:rPr>
            </w:pPr>
          </w:p>
          <w:p w14:paraId="448FFC4D" w14:textId="77777777" w:rsidR="004B1529" w:rsidRDefault="004B1529" w:rsidP="004B1529">
            <w:pPr>
              <w:pStyle w:val="Default"/>
              <w:keepNext/>
              <w:rPr>
                <w:ins w:id="183" w:author="RWS_1" w:date="2025-11-28T11:23:00Z"/>
                <w:sz w:val="22"/>
                <w:szCs w:val="22"/>
              </w:rPr>
            </w:pPr>
          </w:p>
          <w:p w14:paraId="62CEF461" w14:textId="77777777" w:rsidR="004B1529" w:rsidRDefault="004B1529" w:rsidP="004B1529">
            <w:pPr>
              <w:pStyle w:val="Default"/>
              <w:keepNext/>
              <w:rPr>
                <w:ins w:id="184" w:author="RWS_1" w:date="2025-11-28T11:23:00Z"/>
                <w:sz w:val="22"/>
                <w:szCs w:val="22"/>
              </w:rPr>
            </w:pPr>
          </w:p>
          <w:p w14:paraId="38822859" w14:textId="77777777" w:rsidR="004B1529" w:rsidRDefault="004B1529" w:rsidP="004B1529">
            <w:pPr>
              <w:pStyle w:val="Default"/>
              <w:keepNext/>
              <w:rPr>
                <w:ins w:id="185" w:author="RWS_1" w:date="2025-11-28T11:23:00Z"/>
                <w:sz w:val="22"/>
                <w:szCs w:val="22"/>
              </w:rPr>
            </w:pPr>
          </w:p>
          <w:p w14:paraId="04161919" w14:textId="77777777" w:rsidR="004B1529" w:rsidRDefault="004B1529" w:rsidP="004B1529">
            <w:pPr>
              <w:pStyle w:val="Default"/>
              <w:keepNext/>
              <w:rPr>
                <w:ins w:id="186" w:author="RWS_1" w:date="2025-11-28T11:23:00Z"/>
                <w:sz w:val="22"/>
                <w:szCs w:val="22"/>
              </w:rPr>
            </w:pPr>
          </w:p>
          <w:p w14:paraId="5ECD89BB" w14:textId="77777777" w:rsidR="004B1529" w:rsidRDefault="004B1529" w:rsidP="004B1529">
            <w:pPr>
              <w:pStyle w:val="Default"/>
              <w:keepNext/>
              <w:rPr>
                <w:ins w:id="187" w:author="RWS_1" w:date="2025-11-28T11:23:00Z"/>
                <w:sz w:val="22"/>
                <w:szCs w:val="22"/>
              </w:rPr>
            </w:pPr>
          </w:p>
          <w:p w14:paraId="069E2A49" w14:textId="0E29A6E0" w:rsidR="003446CF" w:rsidRPr="00837038" w:rsidRDefault="004B1529" w:rsidP="004B1529">
            <w:pPr>
              <w:pStyle w:val="Default"/>
              <w:keepNext/>
              <w:rPr>
                <w:sz w:val="22"/>
                <w:szCs w:val="22"/>
                <w:lang w:val="is-IS"/>
              </w:rPr>
            </w:pPr>
            <w:ins w:id="188" w:author="RWS_1" w:date="2025-11-28T11:23:00Z">
              <w:r>
                <w:rPr>
                  <w:sz w:val="22"/>
                  <w:szCs w:val="22"/>
                </w:rPr>
                <w:t>Voklosporín</w:t>
              </w:r>
            </w:ins>
          </w:p>
        </w:tc>
        <w:tc>
          <w:tcPr>
            <w:tcW w:w="3270" w:type="dxa"/>
            <w:gridSpan w:val="2"/>
          </w:tcPr>
          <w:p w14:paraId="7CC8F18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3E6E56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BFB184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Cíklósporín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13%</w:t>
            </w:r>
            <w:r w:rsidRPr="00837038">
              <w:rPr>
                <w:sz w:val="22"/>
                <w:szCs w:val="22"/>
                <w:lang w:val="is-IS"/>
              </w:rPr>
              <w:br/>
              <w:t>Cíklósporín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70%</w:t>
            </w:r>
          </w:p>
          <w:p w14:paraId="3ADE30C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9033BB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0C1665A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24745E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352C27C"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8FBCEA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F340B6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AA63860"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5CD791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6AA51D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F13C9E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535805B" w14:textId="0031589E"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Þó það hafi ekki verið rannsakað er </w:t>
            </w:r>
            <w:r w:rsidR="00B32983">
              <w:rPr>
                <w:sz w:val="22"/>
                <w:szCs w:val="22"/>
                <w:lang w:val="is-IS"/>
              </w:rPr>
              <w:t xml:space="preserve">talið </w:t>
            </w:r>
            <w:r w:rsidRPr="00837038">
              <w:rPr>
                <w:sz w:val="22"/>
                <w:szCs w:val="22"/>
                <w:lang w:val="is-IS"/>
              </w:rPr>
              <w:t xml:space="preserve">líklegt að vórikónazól hækki plasmaþéttni everólimus </w:t>
            </w:r>
            <w:del w:id="189" w:author="Lyfjastofnun/IMA-03" w:date="2025-12-17T14:48:00Z" w16du:dateUtc="2025-12-17T14:48:00Z">
              <w:r w:rsidRPr="00837038" w:rsidDel="005660E9">
                <w:rPr>
                  <w:sz w:val="22"/>
                  <w:szCs w:val="22"/>
                  <w:lang w:val="is-IS"/>
                </w:rPr>
                <w:delText>marktækt</w:delText>
              </w:r>
            </w:del>
            <w:ins w:id="190" w:author="Lyfjastofnun/IMA-03" w:date="2025-12-17T14:48:00Z" w16du:dateUtc="2025-12-17T14:48:00Z">
              <w:r w:rsidR="005660E9">
                <w:rPr>
                  <w:sz w:val="22"/>
                  <w:szCs w:val="22"/>
                  <w:lang w:val="is-IS"/>
                </w:rPr>
                <w:t>verulega</w:t>
              </w:r>
            </w:ins>
            <w:r w:rsidRPr="00837038">
              <w:rPr>
                <w:sz w:val="22"/>
                <w:szCs w:val="22"/>
                <w:lang w:val="is-IS"/>
              </w:rPr>
              <w:t>.</w:t>
            </w:r>
          </w:p>
          <w:p w14:paraId="6089EA0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5E375D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22BAF0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D41363D" w14:textId="77777777" w:rsidR="00E117B9" w:rsidRDefault="003446CF" w:rsidP="004141CD">
            <w:pPr>
              <w:pStyle w:val="TableText"/>
              <w:overflowPunct w:val="0"/>
              <w:autoSpaceDE w:val="0"/>
              <w:autoSpaceDN w:val="0"/>
              <w:adjustRightInd w:val="0"/>
              <w:textAlignment w:val="baseline"/>
              <w:rPr>
                <w:sz w:val="22"/>
                <w:szCs w:val="22"/>
                <w:lang w:val="is-IS"/>
              </w:rPr>
            </w:pPr>
            <w:r w:rsidRPr="00837038">
              <w:rPr>
                <w:sz w:val="22"/>
                <w:szCs w:val="22"/>
                <w:lang w:val="is-IS"/>
              </w:rPr>
              <w:t xml:space="preserve">Í óháðri, birtri rannsókn, </w:t>
            </w:r>
          </w:p>
          <w:p w14:paraId="00E5E900" w14:textId="408FF1EF"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Sirólímus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6,6-falt</w:t>
            </w:r>
            <w:r w:rsidRPr="00837038">
              <w:rPr>
                <w:sz w:val="22"/>
                <w:szCs w:val="22"/>
                <w:lang w:val="is-IS"/>
              </w:rPr>
              <w:br/>
              <w:t>Sirólímus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11-falt</w:t>
            </w:r>
          </w:p>
          <w:p w14:paraId="0F284F7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357FD83" w14:textId="77777777" w:rsidR="004B1529" w:rsidRDefault="003446CF" w:rsidP="004B1529">
            <w:pPr>
              <w:pStyle w:val="Default"/>
              <w:rPr>
                <w:ins w:id="191" w:author="RWS_1" w:date="2025-11-28T11:23:00Z"/>
                <w:sz w:val="22"/>
                <w:szCs w:val="22"/>
              </w:rPr>
            </w:pPr>
            <w:r w:rsidRPr="00587703">
              <w:rPr>
                <w:sz w:val="22"/>
                <w:szCs w:val="22"/>
              </w:rPr>
              <w:t>Takrólimus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117%</w:t>
            </w:r>
            <w:r w:rsidRPr="00587703">
              <w:rPr>
                <w:sz w:val="22"/>
                <w:szCs w:val="22"/>
              </w:rPr>
              <w:br/>
              <w:t xml:space="preserve">Takrólimus AUC </w:t>
            </w:r>
            <w:r w:rsidRPr="007973A6">
              <w:rPr>
                <w:rFonts w:ascii="Symbol" w:hAnsi="Symbol"/>
                <w:sz w:val="22"/>
                <w:szCs w:val="22"/>
              </w:rPr>
              <w:t></w:t>
            </w:r>
            <w:r w:rsidRPr="00587703">
              <w:rPr>
                <w:sz w:val="22"/>
                <w:szCs w:val="22"/>
              </w:rPr>
              <w:t xml:space="preserve"> 221%</w:t>
            </w:r>
          </w:p>
          <w:p w14:paraId="31A54928" w14:textId="77777777" w:rsidR="004B1529" w:rsidRDefault="004B1529" w:rsidP="004B1529">
            <w:pPr>
              <w:pStyle w:val="Default"/>
              <w:rPr>
                <w:ins w:id="192" w:author="RWS_1" w:date="2025-11-28T11:23:00Z"/>
                <w:sz w:val="22"/>
                <w:szCs w:val="22"/>
              </w:rPr>
            </w:pPr>
          </w:p>
          <w:p w14:paraId="2CF450B5" w14:textId="77777777" w:rsidR="004B1529" w:rsidRDefault="004B1529" w:rsidP="004B1529">
            <w:pPr>
              <w:pStyle w:val="Default"/>
              <w:rPr>
                <w:ins w:id="193" w:author="RWS_1" w:date="2025-11-28T11:23:00Z"/>
                <w:sz w:val="22"/>
                <w:szCs w:val="22"/>
              </w:rPr>
            </w:pPr>
          </w:p>
          <w:p w14:paraId="33C90D0A" w14:textId="77777777" w:rsidR="004B1529" w:rsidRDefault="004B1529" w:rsidP="004B1529">
            <w:pPr>
              <w:pStyle w:val="Default"/>
              <w:rPr>
                <w:ins w:id="194" w:author="RWS_1" w:date="2025-11-28T11:23:00Z"/>
                <w:sz w:val="22"/>
                <w:szCs w:val="22"/>
              </w:rPr>
            </w:pPr>
          </w:p>
          <w:p w14:paraId="430617F1" w14:textId="77777777" w:rsidR="004B1529" w:rsidRDefault="004B1529" w:rsidP="004B1529">
            <w:pPr>
              <w:pStyle w:val="Default"/>
              <w:rPr>
                <w:ins w:id="195" w:author="RWS_1" w:date="2025-11-28T11:23:00Z"/>
                <w:sz w:val="22"/>
                <w:szCs w:val="22"/>
              </w:rPr>
            </w:pPr>
          </w:p>
          <w:p w14:paraId="5BD15430" w14:textId="77777777" w:rsidR="004B1529" w:rsidRDefault="004B1529" w:rsidP="004B1529">
            <w:pPr>
              <w:pStyle w:val="Default"/>
              <w:rPr>
                <w:ins w:id="196" w:author="RWS_1" w:date="2025-11-28T11:23:00Z"/>
                <w:sz w:val="22"/>
                <w:szCs w:val="22"/>
              </w:rPr>
            </w:pPr>
          </w:p>
          <w:p w14:paraId="089794E6" w14:textId="77777777" w:rsidR="004B1529" w:rsidRDefault="004B1529" w:rsidP="004B1529">
            <w:pPr>
              <w:pStyle w:val="Default"/>
              <w:rPr>
                <w:ins w:id="197" w:author="RWS_1" w:date="2025-11-28T11:23:00Z"/>
                <w:sz w:val="22"/>
                <w:szCs w:val="22"/>
              </w:rPr>
            </w:pPr>
          </w:p>
          <w:p w14:paraId="3A37FEC4" w14:textId="77777777" w:rsidR="004B1529" w:rsidRDefault="004B1529" w:rsidP="004B1529">
            <w:pPr>
              <w:pStyle w:val="Default"/>
              <w:rPr>
                <w:ins w:id="198" w:author="RWS_1" w:date="2025-11-28T11:23:00Z"/>
                <w:sz w:val="22"/>
                <w:szCs w:val="22"/>
              </w:rPr>
            </w:pPr>
          </w:p>
          <w:p w14:paraId="11357C6C" w14:textId="77777777" w:rsidR="004B1529" w:rsidRDefault="004B1529" w:rsidP="004B1529">
            <w:pPr>
              <w:pStyle w:val="Default"/>
              <w:rPr>
                <w:ins w:id="199" w:author="RWS_1" w:date="2025-11-28T11:23:00Z"/>
                <w:sz w:val="22"/>
                <w:szCs w:val="22"/>
              </w:rPr>
            </w:pPr>
          </w:p>
          <w:p w14:paraId="4BF2FF32" w14:textId="77777777" w:rsidR="004B1529" w:rsidRDefault="004B1529" w:rsidP="004B1529">
            <w:pPr>
              <w:pStyle w:val="Default"/>
              <w:rPr>
                <w:ins w:id="200" w:author="RWS_1" w:date="2025-11-28T11:23:00Z"/>
                <w:sz w:val="22"/>
                <w:szCs w:val="22"/>
              </w:rPr>
            </w:pPr>
          </w:p>
          <w:p w14:paraId="4434F156" w14:textId="77777777" w:rsidR="004B1529" w:rsidRDefault="004B1529" w:rsidP="004B1529">
            <w:pPr>
              <w:pStyle w:val="Default"/>
              <w:rPr>
                <w:ins w:id="201" w:author="RWS_1" w:date="2025-11-28T11:23:00Z"/>
                <w:sz w:val="22"/>
                <w:szCs w:val="22"/>
              </w:rPr>
            </w:pPr>
          </w:p>
          <w:p w14:paraId="4AE35A00" w14:textId="77777777" w:rsidR="004B1529" w:rsidRDefault="004B1529" w:rsidP="004B1529">
            <w:pPr>
              <w:pStyle w:val="Default"/>
              <w:rPr>
                <w:ins w:id="202" w:author="RWS_1" w:date="2025-11-28T11:23:00Z"/>
                <w:sz w:val="22"/>
                <w:szCs w:val="22"/>
              </w:rPr>
            </w:pPr>
          </w:p>
          <w:p w14:paraId="533F249B" w14:textId="77777777" w:rsidR="004B1529" w:rsidRDefault="004B1529" w:rsidP="004B1529">
            <w:pPr>
              <w:pStyle w:val="Default"/>
              <w:rPr>
                <w:ins w:id="203" w:author="RWS_1" w:date="2025-11-28T11:23:00Z"/>
                <w:sz w:val="22"/>
                <w:szCs w:val="22"/>
              </w:rPr>
            </w:pPr>
          </w:p>
          <w:p w14:paraId="386C37A9" w14:textId="77777777" w:rsidR="004B1529" w:rsidRDefault="004B1529" w:rsidP="004B1529">
            <w:pPr>
              <w:pStyle w:val="Default"/>
              <w:rPr>
                <w:ins w:id="204" w:author="RWS_1" w:date="2025-11-28T11:23:00Z"/>
                <w:sz w:val="22"/>
                <w:szCs w:val="22"/>
              </w:rPr>
            </w:pPr>
          </w:p>
          <w:p w14:paraId="187E2184" w14:textId="6EB1CBF9" w:rsidR="003446CF" w:rsidRPr="00587703" w:rsidRDefault="004B1529" w:rsidP="004B1529">
            <w:pPr>
              <w:pStyle w:val="Default"/>
              <w:rPr>
                <w:sz w:val="22"/>
                <w:szCs w:val="22"/>
              </w:rPr>
            </w:pPr>
            <w:ins w:id="205" w:author="RWS_1" w:date="2025-11-28T11:23:00Z">
              <w:r w:rsidRPr="00837038">
                <w:rPr>
                  <w:sz w:val="22"/>
                  <w:szCs w:val="22"/>
                  <w:lang w:val="is-IS"/>
                </w:rPr>
                <w:t xml:space="preserve">Þó það hafi ekki verið rannsakað er </w:t>
              </w:r>
              <w:del w:id="206" w:author="Author 8" w:date="2025-12-04T10:28:00Z" w16du:dateUtc="2025-12-04T10:28:00Z">
                <w:r w:rsidDel="00CB68C8">
                  <w:rPr>
                    <w:sz w:val="22"/>
                    <w:szCs w:val="22"/>
                    <w:lang w:val="is-IS"/>
                  </w:rPr>
                  <w:delText xml:space="preserve">talið </w:delText>
                </w:r>
              </w:del>
              <w:r w:rsidRPr="00837038">
                <w:rPr>
                  <w:sz w:val="22"/>
                  <w:szCs w:val="22"/>
                  <w:lang w:val="is-IS"/>
                </w:rPr>
                <w:t>líklegt</w:t>
              </w:r>
              <w:r>
                <w:rPr>
                  <w:sz w:val="22"/>
                  <w:szCs w:val="22"/>
                  <w:lang w:val="is-IS"/>
                </w:rPr>
                <w:t xml:space="preserve"> </w:t>
              </w:r>
              <w:r w:rsidRPr="00837038">
                <w:rPr>
                  <w:sz w:val="22"/>
                  <w:szCs w:val="22"/>
                  <w:lang w:val="is-IS"/>
                </w:rPr>
                <w:t xml:space="preserve">að </w:t>
              </w:r>
              <w:r>
                <w:rPr>
                  <w:sz w:val="22"/>
                  <w:szCs w:val="22"/>
                  <w:lang w:val="is-IS"/>
                </w:rPr>
                <w:t>vórikónazól hækki plasmaþéttni voklosporíns</w:t>
              </w:r>
              <w:r w:rsidRPr="00837038">
                <w:rPr>
                  <w:sz w:val="22"/>
                  <w:szCs w:val="22"/>
                  <w:lang w:val="is-IS"/>
                </w:rPr>
                <w:t xml:space="preserve"> </w:t>
              </w:r>
              <w:del w:id="207" w:author="Lyfjastofnun/IMA-03" w:date="2025-12-17T14:48:00Z" w16du:dateUtc="2025-12-17T14:48:00Z">
                <w:r w:rsidRPr="00837038" w:rsidDel="005660E9">
                  <w:rPr>
                    <w:sz w:val="22"/>
                    <w:szCs w:val="22"/>
                    <w:lang w:val="is-IS"/>
                  </w:rPr>
                  <w:delText>marktækt</w:delText>
                </w:r>
              </w:del>
            </w:ins>
            <w:ins w:id="208" w:author="Lyfjastofnun/IMA-03" w:date="2025-12-17T14:48:00Z" w16du:dateUtc="2025-12-17T14:48:00Z">
              <w:r w:rsidR="005660E9">
                <w:rPr>
                  <w:sz w:val="22"/>
                  <w:szCs w:val="22"/>
                  <w:lang w:val="is-IS"/>
                </w:rPr>
                <w:t>verulega</w:t>
              </w:r>
            </w:ins>
            <w:ins w:id="209" w:author="RWS_1" w:date="2025-11-28T11:23:00Z">
              <w:r w:rsidRPr="005D5A1D">
                <w:rPr>
                  <w:sz w:val="22"/>
                  <w:szCs w:val="22"/>
                </w:rPr>
                <w:t>.</w:t>
              </w:r>
            </w:ins>
          </w:p>
        </w:tc>
        <w:tc>
          <w:tcPr>
            <w:tcW w:w="3081" w:type="dxa"/>
            <w:gridSpan w:val="2"/>
          </w:tcPr>
          <w:p w14:paraId="39D87F4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4197E9C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7BF12A3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Þegar vórikónazólmeðferð hefst hjá sjúklingum sem þegar taka cíklósporín er mælt með því að helminga cíklósporín skammtinn og hafa nákvæmt eftirlit með cíklósporín gildum. Hækkuð gildi cíklósporíns hafa verið tengd eiturverkunum á nýru. </w:t>
            </w:r>
            <w:r w:rsidRPr="00587703">
              <w:rPr>
                <w:sz w:val="22"/>
                <w:szCs w:val="22"/>
                <w:u w:val="single"/>
              </w:rPr>
              <w:t>Þegar gjöf vórikónazóls er hætt er mælt með því að fylgjast nákvæmlega með cíklósporín gildum og auka skammtinn eftir þörfum.</w:t>
            </w:r>
          </w:p>
          <w:p w14:paraId="6DECC05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E9CA7E6" w14:textId="66283161"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Samhliðagjöf vórikónazóls og everólimus er ekki ráðlögð þar sem talið er að vórikónazól auki þéttni everólimus </w:t>
            </w:r>
            <w:del w:id="210" w:author="Lyfjastofnun/IMA-03" w:date="2025-12-17T14:48:00Z" w16du:dateUtc="2025-12-17T14:48:00Z">
              <w:r w:rsidRPr="00587703" w:rsidDel="005660E9">
                <w:rPr>
                  <w:sz w:val="22"/>
                  <w:szCs w:val="22"/>
                </w:rPr>
                <w:delText xml:space="preserve">marktækt </w:delText>
              </w:r>
            </w:del>
            <w:ins w:id="211" w:author="Lyfjastofnun/IMA-03" w:date="2025-12-17T14:48:00Z" w16du:dateUtc="2025-12-17T14:48:00Z">
              <w:r w:rsidR="005660E9">
                <w:rPr>
                  <w:sz w:val="22"/>
                  <w:szCs w:val="22"/>
                </w:rPr>
                <w:t>verulega</w:t>
              </w:r>
              <w:r w:rsidR="005660E9" w:rsidRPr="00587703">
                <w:rPr>
                  <w:sz w:val="22"/>
                  <w:szCs w:val="22"/>
                </w:rPr>
                <w:t xml:space="preserve"> </w:t>
              </w:r>
            </w:ins>
            <w:r w:rsidRPr="00587703">
              <w:rPr>
                <w:sz w:val="22"/>
                <w:szCs w:val="22"/>
              </w:rPr>
              <w:t>(sjá kafla 4.4).</w:t>
            </w:r>
          </w:p>
          <w:p w14:paraId="4AE1DCA0"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55D9B732" w14:textId="2FBCF6D8" w:rsidR="003446CF" w:rsidRPr="00587703" w:rsidRDefault="00E117B9" w:rsidP="004141CD">
            <w:pPr>
              <w:pStyle w:val="TableText"/>
              <w:overflowPunct w:val="0"/>
              <w:autoSpaceDE w:val="0"/>
              <w:autoSpaceDN w:val="0"/>
              <w:adjustRightInd w:val="0"/>
              <w:textAlignment w:val="baseline"/>
              <w:rPr>
                <w:rFonts w:cs="Times New Roman"/>
                <w:sz w:val="22"/>
                <w:szCs w:val="22"/>
              </w:rPr>
            </w:pPr>
            <w:r>
              <w:rPr>
                <w:b/>
                <w:bCs/>
                <w:sz w:val="22"/>
                <w:szCs w:val="22"/>
              </w:rPr>
              <w:t xml:space="preserve">Ekki má gefa </w:t>
            </w:r>
            <w:r w:rsidR="003446CF" w:rsidRPr="00587703">
              <w:rPr>
                <w:sz w:val="22"/>
                <w:szCs w:val="22"/>
              </w:rPr>
              <w:t xml:space="preserve">vórikónazól og sirólímus </w:t>
            </w:r>
            <w:r>
              <w:rPr>
                <w:sz w:val="22"/>
                <w:szCs w:val="22"/>
              </w:rPr>
              <w:t>samtímis</w:t>
            </w:r>
            <w:r w:rsidR="003446CF" w:rsidRPr="00587703">
              <w:rPr>
                <w:sz w:val="22"/>
                <w:szCs w:val="22"/>
              </w:rPr>
              <w:t xml:space="preserve"> (sjá kafla 4.3).</w:t>
            </w:r>
          </w:p>
          <w:p w14:paraId="1C55E78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1B1FE392" w14:textId="5CB62891" w:rsidR="004B1529" w:rsidRDefault="003446CF" w:rsidP="004B1529">
            <w:pPr>
              <w:pStyle w:val="Default"/>
              <w:rPr>
                <w:ins w:id="212" w:author="RWS_1" w:date="2025-11-28T11:23:00Z"/>
                <w:sz w:val="22"/>
                <w:szCs w:val="22"/>
              </w:rPr>
            </w:pPr>
            <w:r w:rsidRPr="00587703">
              <w:rPr>
                <w:sz w:val="22"/>
                <w:szCs w:val="22"/>
              </w:rPr>
              <w:t xml:space="preserve">Þegar vórikónazólmeðferð hefst hjá sjúklingum sem þegar taka takrólimus er mælt með því að minnka takrólimus skammtinn í þriðjung af venjulegum skammti og hafa nákvæmt eftirlit með takrólimus gildum. Hækkuð gildi takrólimus hafa verið tengd eiturverkunum á nýru. </w:t>
            </w:r>
            <w:r w:rsidRPr="00587703">
              <w:rPr>
                <w:sz w:val="22"/>
                <w:szCs w:val="22"/>
                <w:u w:val="single"/>
              </w:rPr>
              <w:t>Þegar gjöf vórikónazóls er hætt er mælt með því að fylgjast nákvæmlega með takrólimus gildum og auka skammtinn eftir þörfum.</w:t>
            </w:r>
            <w:ins w:id="213" w:author="RWS_1" w:date="2025-11-28T11:23:00Z">
              <w:r w:rsidR="004B1529">
                <w:rPr>
                  <w:sz w:val="22"/>
                  <w:szCs w:val="22"/>
                </w:rPr>
                <w:t xml:space="preserve"> </w:t>
              </w:r>
            </w:ins>
          </w:p>
          <w:p w14:paraId="316A1721" w14:textId="77777777" w:rsidR="004B1529" w:rsidRDefault="004B1529" w:rsidP="004B1529">
            <w:pPr>
              <w:pStyle w:val="Default"/>
              <w:rPr>
                <w:ins w:id="214" w:author="RWS_1" w:date="2025-11-28T11:23:00Z"/>
                <w:sz w:val="22"/>
                <w:szCs w:val="22"/>
              </w:rPr>
            </w:pPr>
          </w:p>
          <w:p w14:paraId="26A03B9A" w14:textId="4E062494" w:rsidR="003446CF" w:rsidRPr="00587703" w:rsidRDefault="004B1529" w:rsidP="004B1529">
            <w:pPr>
              <w:pStyle w:val="Default"/>
              <w:rPr>
                <w:sz w:val="22"/>
                <w:szCs w:val="22"/>
              </w:rPr>
            </w:pPr>
            <w:ins w:id="215" w:author="RWS_1" w:date="2025-11-28T11:23:00Z">
              <w:r w:rsidRPr="0086416A">
                <w:rPr>
                  <w:b/>
                  <w:bCs/>
                  <w:sz w:val="22"/>
                  <w:szCs w:val="22"/>
                </w:rPr>
                <w:t>Frábending</w:t>
              </w:r>
              <w:r w:rsidRPr="007973A6">
                <w:rPr>
                  <w:sz w:val="20"/>
                  <w:szCs w:val="20"/>
                </w:rPr>
                <w:t xml:space="preserve"> </w:t>
              </w:r>
              <w:r w:rsidRPr="3FF4D835">
                <w:rPr>
                  <w:sz w:val="22"/>
                  <w:szCs w:val="22"/>
                </w:rPr>
                <w:t>(</w:t>
              </w:r>
              <w:r>
                <w:rPr>
                  <w:sz w:val="22"/>
                  <w:szCs w:val="22"/>
                </w:rPr>
                <w:t>sjá kafla 4.3)</w:t>
              </w:r>
            </w:ins>
          </w:p>
        </w:tc>
      </w:tr>
      <w:tr w:rsidR="003446CF" w:rsidRPr="00587703" w14:paraId="1E3DEAB7"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E33FA2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Mýcófenólsýra (1 g stakur skammtur) </w:t>
            </w:r>
          </w:p>
          <w:p w14:paraId="5B117CC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[UDP-glúkúrónýltransferasa hvarfefni]</w:t>
            </w:r>
          </w:p>
        </w:tc>
        <w:tc>
          <w:tcPr>
            <w:tcW w:w="3270" w:type="dxa"/>
            <w:gridSpan w:val="2"/>
          </w:tcPr>
          <w:p w14:paraId="48EC651C" w14:textId="4899CA3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Mýcófenólsýra C</w:t>
            </w:r>
            <w:r w:rsidRPr="00587703">
              <w:rPr>
                <w:sz w:val="22"/>
                <w:szCs w:val="22"/>
                <w:vertAlign w:val="subscript"/>
              </w:rPr>
              <w:t>max</w:t>
            </w:r>
            <w:r w:rsidRPr="00587703">
              <w:rPr>
                <w:sz w:val="22"/>
                <w:szCs w:val="22"/>
              </w:rPr>
              <w:t xml:space="preserve"> </w:t>
            </w:r>
            <w:r w:rsidR="00587703" w:rsidRPr="00857066">
              <w:rPr>
                <w:rFonts w:cs="Times New Roman"/>
                <w:sz w:val="22"/>
                <w:szCs w:val="22"/>
              </w:rPr>
              <w:t>↔</w:t>
            </w:r>
            <w:r w:rsidRPr="00587703">
              <w:rPr>
                <w:sz w:val="22"/>
                <w:szCs w:val="22"/>
              </w:rPr>
              <w:br/>
              <w:t>Mýcófenólsýra AUC</w:t>
            </w:r>
            <w:r w:rsidRPr="00587703">
              <w:rPr>
                <w:sz w:val="22"/>
                <w:szCs w:val="22"/>
                <w:vertAlign w:val="subscript"/>
              </w:rPr>
              <w:t>t</w:t>
            </w:r>
            <w:r w:rsidRPr="00587703">
              <w:rPr>
                <w:sz w:val="22"/>
                <w:szCs w:val="22"/>
              </w:rPr>
              <w:t xml:space="preserve"> </w:t>
            </w:r>
            <w:r w:rsidR="00587703" w:rsidRPr="00857066">
              <w:rPr>
                <w:rFonts w:cs="Times New Roman"/>
                <w:sz w:val="22"/>
                <w:szCs w:val="22"/>
              </w:rPr>
              <w:t>↔</w:t>
            </w:r>
          </w:p>
        </w:tc>
        <w:tc>
          <w:tcPr>
            <w:tcW w:w="3081" w:type="dxa"/>
            <w:gridSpan w:val="2"/>
          </w:tcPr>
          <w:p w14:paraId="2FEFD151"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7CC82B9B"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48624399" w14:textId="77777777" w:rsidR="003446CF" w:rsidRPr="00837038" w:rsidRDefault="003446CF" w:rsidP="004141CD">
            <w:pPr>
              <w:pStyle w:val="Default"/>
              <w:rPr>
                <w:sz w:val="22"/>
                <w:szCs w:val="22"/>
                <w:lang w:val="is-IS"/>
              </w:rPr>
            </w:pPr>
            <w:r w:rsidRPr="00837038">
              <w:rPr>
                <w:b/>
                <w:i/>
                <w:sz w:val="22"/>
                <w:szCs w:val="22"/>
                <w:lang w:val="is-IS"/>
              </w:rPr>
              <w:t>Lípíðlækkandi lyf/HMG- CoA redúktasahemlar</w:t>
            </w:r>
          </w:p>
        </w:tc>
      </w:tr>
      <w:tr w:rsidR="003446CF" w:rsidRPr="00587703" w14:paraId="12937D9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63DD026" w14:textId="77777777" w:rsidR="003446CF" w:rsidRPr="00587703" w:rsidRDefault="003446CF" w:rsidP="004141CD">
            <w:pPr>
              <w:pStyle w:val="Default"/>
              <w:rPr>
                <w:sz w:val="22"/>
                <w:szCs w:val="22"/>
              </w:rPr>
            </w:pPr>
            <w:r w:rsidRPr="00587703">
              <w:rPr>
                <w:sz w:val="22"/>
                <w:szCs w:val="22"/>
              </w:rPr>
              <w:t>Statín (t.d. lovastatín)</w:t>
            </w:r>
            <w:r w:rsidRPr="00587703">
              <w:rPr>
                <w:sz w:val="22"/>
                <w:szCs w:val="22"/>
              </w:rPr>
              <w:br/>
            </w:r>
            <w:r w:rsidRPr="00587703">
              <w:rPr>
                <w:i/>
                <w:sz w:val="22"/>
                <w:szCs w:val="22"/>
              </w:rPr>
              <w:t>[CYP3A4 hvarfefni]</w:t>
            </w:r>
          </w:p>
        </w:tc>
        <w:tc>
          <w:tcPr>
            <w:tcW w:w="3270" w:type="dxa"/>
            <w:gridSpan w:val="2"/>
          </w:tcPr>
          <w:p w14:paraId="2C66F894"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statína sem eru umbrotin fyrir tilstilli CYP3A4 og geti leitt til rákvöðvalýsu.</w:t>
            </w:r>
          </w:p>
        </w:tc>
        <w:tc>
          <w:tcPr>
            <w:tcW w:w="3081" w:type="dxa"/>
            <w:gridSpan w:val="2"/>
          </w:tcPr>
          <w:p w14:paraId="055B1724" w14:textId="77777777" w:rsidR="003446CF" w:rsidRPr="00587703" w:rsidRDefault="003446CF" w:rsidP="004141CD">
            <w:pPr>
              <w:pStyle w:val="Default"/>
              <w:rPr>
                <w:sz w:val="22"/>
                <w:szCs w:val="22"/>
              </w:rPr>
            </w:pPr>
            <w:r w:rsidRPr="00587703">
              <w:rPr>
                <w:sz w:val="22"/>
                <w:szCs w:val="22"/>
              </w:rPr>
              <w:t>Ef ekki er hægt að komast hjá samhliðagjöf vórikónazóls og statína sem eru umbrotin fyrir tilstilli CYP3A4 skal hugleiða hvort minnka þurfi skammt statína.</w:t>
            </w:r>
          </w:p>
        </w:tc>
      </w:tr>
      <w:tr w:rsidR="003446CF" w:rsidRPr="00587703" w14:paraId="7DB78AB6"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F460EEE" w14:textId="7F567782" w:rsidR="003446CF" w:rsidRPr="00587703" w:rsidRDefault="003446CF" w:rsidP="004141CD">
            <w:pPr>
              <w:pStyle w:val="Default"/>
              <w:rPr>
                <w:b/>
                <w:i/>
                <w:spacing w:val="-11"/>
                <w:sz w:val="22"/>
                <w:szCs w:val="22"/>
              </w:rPr>
            </w:pPr>
            <w:r w:rsidRPr="00587703">
              <w:rPr>
                <w:b/>
                <w:i/>
                <w:sz w:val="22"/>
                <w:szCs w:val="22"/>
              </w:rPr>
              <w:t>Steralausir sértækir saltsteraviðtakablokkar</w:t>
            </w:r>
          </w:p>
        </w:tc>
      </w:tr>
      <w:tr w:rsidR="003446CF" w:rsidRPr="00587703" w14:paraId="367E9E2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551688C" w14:textId="77777777" w:rsidR="003446CF" w:rsidRPr="00587703" w:rsidRDefault="003446CF" w:rsidP="004141CD">
            <w:pPr>
              <w:pStyle w:val="Default"/>
              <w:rPr>
                <w:bCs/>
                <w:iCs/>
                <w:spacing w:val="-11"/>
                <w:sz w:val="22"/>
                <w:szCs w:val="22"/>
              </w:rPr>
            </w:pPr>
            <w:r w:rsidRPr="00587703">
              <w:rPr>
                <w:sz w:val="22"/>
                <w:szCs w:val="22"/>
              </w:rPr>
              <w:t>Finerenón</w:t>
            </w:r>
          </w:p>
          <w:p w14:paraId="1F24833A" w14:textId="77777777" w:rsidR="003446CF" w:rsidRPr="00587703" w:rsidRDefault="003446CF" w:rsidP="004141CD">
            <w:pPr>
              <w:pStyle w:val="Default"/>
              <w:rPr>
                <w:bCs/>
                <w:iCs/>
                <w:sz w:val="22"/>
                <w:szCs w:val="22"/>
              </w:rPr>
            </w:pPr>
            <w:r w:rsidRPr="00587703">
              <w:rPr>
                <w:i/>
                <w:sz w:val="22"/>
                <w:szCs w:val="22"/>
              </w:rPr>
              <w:t>[CYP3A4 hvarfefni]</w:t>
            </w:r>
          </w:p>
        </w:tc>
        <w:tc>
          <w:tcPr>
            <w:tcW w:w="3270" w:type="dxa"/>
            <w:gridSpan w:val="2"/>
          </w:tcPr>
          <w:p w14:paraId="56CAFCAB" w14:textId="25114078"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finerenóns </w:t>
            </w:r>
            <w:del w:id="216" w:author="Lyfjastofnun/IMA-03" w:date="2025-12-17T14:49:00Z" w16du:dateUtc="2025-12-17T14:49:00Z">
              <w:r w:rsidRPr="00587703" w:rsidDel="005660E9">
                <w:rPr>
                  <w:sz w:val="22"/>
                  <w:szCs w:val="22"/>
                </w:rPr>
                <w:delText>marktækt</w:delText>
              </w:r>
            </w:del>
            <w:ins w:id="217" w:author="Lyfjastofnun/IMA-03" w:date="2025-12-17T14:49:00Z" w16du:dateUtc="2025-12-17T14:49:00Z">
              <w:r w:rsidR="005660E9">
                <w:rPr>
                  <w:sz w:val="22"/>
                  <w:szCs w:val="22"/>
                </w:rPr>
                <w:t>verulega</w:t>
              </w:r>
            </w:ins>
            <w:r w:rsidRPr="00587703">
              <w:rPr>
                <w:sz w:val="22"/>
                <w:szCs w:val="22"/>
              </w:rPr>
              <w:t>.</w:t>
            </w:r>
          </w:p>
        </w:tc>
        <w:tc>
          <w:tcPr>
            <w:tcW w:w="3081" w:type="dxa"/>
            <w:gridSpan w:val="2"/>
          </w:tcPr>
          <w:p w14:paraId="444C1997"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4B1529" w:rsidRPr="00587703" w14:paraId="4447B40E" w14:textId="77777777" w:rsidTr="00112C56">
        <w:tblPrEx>
          <w:jc w:val="left"/>
          <w:tblCellMar>
            <w:left w:w="57" w:type="dxa"/>
            <w:right w:w="57" w:type="dxa"/>
          </w:tblCellMar>
          <w:tblLook w:val="04A0" w:firstRow="1" w:lastRow="0" w:firstColumn="1" w:lastColumn="0" w:noHBand="0" w:noVBand="1"/>
        </w:tblPrEx>
        <w:trPr>
          <w:cantSplit/>
          <w:ins w:id="218" w:author="RWS_1" w:date="2025-11-28T11:24:00Z"/>
        </w:trPr>
        <w:tc>
          <w:tcPr>
            <w:tcW w:w="2892" w:type="dxa"/>
          </w:tcPr>
          <w:p w14:paraId="311DACAE" w14:textId="77777777" w:rsidR="004B1529" w:rsidRPr="00587703" w:rsidRDefault="004B1529" w:rsidP="00CB1BAF">
            <w:pPr>
              <w:pStyle w:val="Default"/>
              <w:rPr>
                <w:ins w:id="219" w:author="RWS_1" w:date="2025-11-28T11:25:00Z"/>
                <w:bCs/>
                <w:iCs/>
                <w:spacing w:val="-11"/>
                <w:sz w:val="22"/>
                <w:szCs w:val="22"/>
              </w:rPr>
            </w:pPr>
            <w:ins w:id="220" w:author="RWS_1" w:date="2025-11-28T11:25:00Z">
              <w:r>
                <w:rPr>
                  <w:sz w:val="22"/>
                  <w:szCs w:val="22"/>
                </w:rPr>
                <w:t>Eplerenón</w:t>
              </w:r>
            </w:ins>
          </w:p>
          <w:p w14:paraId="3EAF6CE3" w14:textId="5A764A54" w:rsidR="004B1529" w:rsidRPr="00587703" w:rsidRDefault="004B1529" w:rsidP="004141CD">
            <w:pPr>
              <w:pStyle w:val="Default"/>
              <w:rPr>
                <w:ins w:id="221" w:author="RWS_1" w:date="2025-11-28T11:24:00Z"/>
                <w:sz w:val="22"/>
                <w:szCs w:val="22"/>
              </w:rPr>
            </w:pPr>
            <w:ins w:id="222" w:author="RWS_1" w:date="2025-11-28T11:25:00Z">
              <w:r w:rsidRPr="00587703">
                <w:rPr>
                  <w:i/>
                  <w:sz w:val="22"/>
                  <w:szCs w:val="22"/>
                </w:rPr>
                <w:t>[CYP3A4 hvarfefni]</w:t>
              </w:r>
            </w:ins>
          </w:p>
        </w:tc>
        <w:tc>
          <w:tcPr>
            <w:tcW w:w="3270" w:type="dxa"/>
            <w:gridSpan w:val="2"/>
          </w:tcPr>
          <w:p w14:paraId="6AF1229E" w14:textId="2D9D7DB8" w:rsidR="004B1529" w:rsidRPr="00587703" w:rsidRDefault="004B1529" w:rsidP="004141CD">
            <w:pPr>
              <w:pStyle w:val="Default"/>
              <w:rPr>
                <w:ins w:id="223" w:author="RWS_1" w:date="2025-11-28T11:24:00Z"/>
                <w:sz w:val="22"/>
                <w:szCs w:val="22"/>
              </w:rPr>
            </w:pPr>
            <w:ins w:id="224" w:author="RWS_1" w:date="2025-11-28T11:25:00Z">
              <w:r w:rsidRPr="00587703">
                <w:rPr>
                  <w:sz w:val="22"/>
                  <w:szCs w:val="22"/>
                </w:rPr>
                <w:t xml:space="preserve">Þó það hafi ekki verið rannsakað er líklegt </w:t>
              </w:r>
              <w:del w:id="225" w:author="Author 8" w:date="2025-12-04T10:28:00Z" w16du:dateUtc="2025-12-04T10:28:00Z">
                <w:r w:rsidRPr="00587703" w:rsidDel="00CB68C8">
                  <w:rPr>
                    <w:sz w:val="22"/>
                    <w:szCs w:val="22"/>
                  </w:rPr>
                  <w:delText xml:space="preserve">talið </w:delText>
                </w:r>
              </w:del>
              <w:r w:rsidRPr="00587703">
                <w:rPr>
                  <w:sz w:val="22"/>
                  <w:szCs w:val="22"/>
                </w:rPr>
                <w:t xml:space="preserve">að vórikónazól hækki plasmaþéttni </w:t>
              </w:r>
              <w:r>
                <w:rPr>
                  <w:sz w:val="22"/>
                  <w:szCs w:val="22"/>
                </w:rPr>
                <w:t>eplerenóns</w:t>
              </w:r>
              <w:r w:rsidRPr="00587703">
                <w:rPr>
                  <w:sz w:val="22"/>
                  <w:szCs w:val="22"/>
                </w:rPr>
                <w:t xml:space="preserve"> </w:t>
              </w:r>
              <w:del w:id="226" w:author="Lyfjastofnun/IMA-03" w:date="2025-12-17T14:49:00Z" w16du:dateUtc="2025-12-17T14:49:00Z">
                <w:r w:rsidRPr="00587703" w:rsidDel="005660E9">
                  <w:rPr>
                    <w:sz w:val="22"/>
                    <w:szCs w:val="22"/>
                  </w:rPr>
                  <w:delText>marktækt</w:delText>
                </w:r>
              </w:del>
            </w:ins>
            <w:ins w:id="227" w:author="Lyfjastofnun/IMA-03" w:date="2025-12-17T14:49:00Z" w16du:dateUtc="2025-12-17T14:49:00Z">
              <w:r w:rsidR="005660E9">
                <w:rPr>
                  <w:sz w:val="22"/>
                  <w:szCs w:val="22"/>
                </w:rPr>
                <w:t>verulega</w:t>
              </w:r>
            </w:ins>
            <w:ins w:id="228" w:author="RWS_1" w:date="2025-11-28T11:25:00Z">
              <w:r w:rsidRPr="00587703">
                <w:rPr>
                  <w:sz w:val="22"/>
                  <w:szCs w:val="22"/>
                </w:rPr>
                <w:t>.</w:t>
              </w:r>
            </w:ins>
          </w:p>
        </w:tc>
        <w:tc>
          <w:tcPr>
            <w:tcW w:w="3081" w:type="dxa"/>
            <w:gridSpan w:val="2"/>
          </w:tcPr>
          <w:p w14:paraId="3FCA05A7" w14:textId="4D4909E9" w:rsidR="004B1529" w:rsidRPr="00587703" w:rsidRDefault="004B1529" w:rsidP="004141CD">
            <w:pPr>
              <w:pStyle w:val="Default"/>
              <w:rPr>
                <w:ins w:id="229" w:author="RWS_1" w:date="2025-11-28T11:24:00Z"/>
                <w:b/>
                <w:sz w:val="22"/>
                <w:szCs w:val="22"/>
              </w:rPr>
            </w:pPr>
            <w:ins w:id="230" w:author="RWS_1" w:date="2025-11-28T11:25:00Z">
              <w:r w:rsidRPr="00587703">
                <w:rPr>
                  <w:b/>
                  <w:sz w:val="22"/>
                  <w:szCs w:val="22"/>
                </w:rPr>
                <w:t>Frábending</w:t>
              </w:r>
              <w:r w:rsidRPr="00587703">
                <w:rPr>
                  <w:sz w:val="22"/>
                  <w:szCs w:val="22"/>
                </w:rPr>
                <w:t xml:space="preserve"> (sjá kafla 4.3)</w:t>
              </w:r>
            </w:ins>
          </w:p>
        </w:tc>
      </w:tr>
      <w:tr w:rsidR="003446CF" w:rsidRPr="00587703" w14:paraId="622D9E87"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2863861" w14:textId="77777777" w:rsidR="003446CF" w:rsidRPr="00587703" w:rsidRDefault="003446CF" w:rsidP="004141CD">
            <w:pPr>
              <w:pStyle w:val="Default"/>
              <w:keepNext/>
              <w:rPr>
                <w:sz w:val="22"/>
                <w:szCs w:val="22"/>
              </w:rPr>
            </w:pPr>
            <w:r w:rsidRPr="00587703">
              <w:rPr>
                <w:b/>
                <w:i/>
                <w:sz w:val="22"/>
                <w:szCs w:val="22"/>
              </w:rPr>
              <w:t>Bólgueyðandi gigtarlyf (NSAID)</w:t>
            </w:r>
          </w:p>
        </w:tc>
      </w:tr>
      <w:tr w:rsidR="003446CF" w:rsidRPr="00587703" w14:paraId="0F71B33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B27913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[CYP2C9 hvarfefni]</w:t>
            </w:r>
          </w:p>
          <w:p w14:paraId="07FA9B3D"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342225BD"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Sirólímus (400 mg stakur skammtur)</w:t>
            </w:r>
          </w:p>
          <w:p w14:paraId="1D0E8E7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527B432A" w14:textId="77777777" w:rsidR="003446CF" w:rsidRPr="00587703" w:rsidRDefault="003446CF" w:rsidP="004141CD">
            <w:pPr>
              <w:pStyle w:val="Default"/>
              <w:keepNext/>
              <w:rPr>
                <w:sz w:val="22"/>
                <w:szCs w:val="22"/>
              </w:rPr>
            </w:pPr>
            <w:r w:rsidRPr="00587703">
              <w:rPr>
                <w:sz w:val="22"/>
                <w:szCs w:val="22"/>
              </w:rPr>
              <w:t>Díklófenak (50 mg stakur skammtur)</w:t>
            </w:r>
          </w:p>
        </w:tc>
        <w:tc>
          <w:tcPr>
            <w:tcW w:w="3270" w:type="dxa"/>
            <w:gridSpan w:val="2"/>
          </w:tcPr>
          <w:p w14:paraId="5DCC9259"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lang w:val="en-GB"/>
              </w:rPr>
            </w:pPr>
          </w:p>
          <w:p w14:paraId="0C175659"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S-íbúprófen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20%</w:t>
            </w:r>
            <w:r w:rsidRPr="00587703">
              <w:rPr>
                <w:sz w:val="22"/>
                <w:szCs w:val="22"/>
              </w:rPr>
              <w:br/>
              <w:t>S-íbúprófen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100%</w:t>
            </w:r>
          </w:p>
          <w:p w14:paraId="76584B07"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lang w:val="en-GB"/>
              </w:rPr>
            </w:pPr>
          </w:p>
          <w:p w14:paraId="34433C50" w14:textId="77777777" w:rsidR="003446CF" w:rsidRPr="00587703" w:rsidRDefault="003446CF" w:rsidP="004141CD">
            <w:pPr>
              <w:pStyle w:val="Default"/>
              <w:rPr>
                <w:sz w:val="22"/>
                <w:szCs w:val="22"/>
              </w:rPr>
            </w:pPr>
            <w:r w:rsidRPr="00587703">
              <w:rPr>
                <w:sz w:val="22"/>
                <w:szCs w:val="22"/>
              </w:rPr>
              <w:t>Díklófenak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114%</w:t>
            </w:r>
            <w:r w:rsidRPr="00587703">
              <w:rPr>
                <w:sz w:val="22"/>
                <w:szCs w:val="22"/>
              </w:rPr>
              <w:br/>
              <w:t>Díklófenak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78%</w:t>
            </w:r>
          </w:p>
        </w:tc>
        <w:tc>
          <w:tcPr>
            <w:tcW w:w="3081" w:type="dxa"/>
            <w:gridSpan w:val="2"/>
          </w:tcPr>
          <w:p w14:paraId="126D8AC7" w14:textId="77777777" w:rsidR="003446CF" w:rsidRPr="00587703" w:rsidRDefault="003446CF" w:rsidP="004141CD">
            <w:pPr>
              <w:pStyle w:val="Default"/>
              <w:rPr>
                <w:sz w:val="22"/>
                <w:szCs w:val="22"/>
              </w:rPr>
            </w:pPr>
            <w:r w:rsidRPr="0065644F">
              <w:rPr>
                <w:sz w:val="22"/>
                <w:szCs w:val="22"/>
                <w:lang w:val="da-DK"/>
              </w:rPr>
              <w:t xml:space="preserve">Títt eftirlit með aukaverkunum og eiturverkunum tengdum NSAID lyfjum er ráðlagt. </w:t>
            </w:r>
            <w:r w:rsidRPr="00587703">
              <w:rPr>
                <w:sz w:val="22"/>
                <w:szCs w:val="22"/>
              </w:rPr>
              <w:t>Hugsanlega getur þurft að minnka skammta af NSAID lyfjum.</w:t>
            </w:r>
          </w:p>
        </w:tc>
      </w:tr>
      <w:tr w:rsidR="003446CF" w:rsidRPr="00587703" w14:paraId="4BFE00D2"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7F5CE74" w14:textId="77777777" w:rsidR="003446CF" w:rsidRPr="00587703" w:rsidRDefault="003446CF" w:rsidP="004141CD">
            <w:pPr>
              <w:pStyle w:val="Default"/>
              <w:rPr>
                <w:sz w:val="22"/>
                <w:szCs w:val="22"/>
              </w:rPr>
            </w:pPr>
            <w:r w:rsidRPr="00587703">
              <w:rPr>
                <w:b/>
                <w:i/>
                <w:sz w:val="22"/>
                <w:szCs w:val="22"/>
              </w:rPr>
              <w:t>Ópíóíðar</w:t>
            </w:r>
          </w:p>
        </w:tc>
      </w:tr>
      <w:tr w:rsidR="003446CF" w:rsidRPr="00587703" w14:paraId="655B408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A72597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Langverkandi ópíóíðar</w:t>
            </w:r>
          </w:p>
          <w:p w14:paraId="3FDF40F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[CYP3A4 hvarfefni]</w:t>
            </w:r>
            <w:r w:rsidRPr="00837038">
              <w:rPr>
                <w:sz w:val="22"/>
                <w:szCs w:val="22"/>
                <w:lang w:val="is-IS"/>
              </w:rPr>
              <w:br/>
            </w:r>
          </w:p>
          <w:p w14:paraId="72CCEF11" w14:textId="77777777" w:rsidR="003446CF" w:rsidRPr="00837038" w:rsidRDefault="003446CF" w:rsidP="004141CD">
            <w:pPr>
              <w:pStyle w:val="Default"/>
              <w:rPr>
                <w:sz w:val="22"/>
                <w:szCs w:val="22"/>
                <w:lang w:val="is-IS"/>
              </w:rPr>
            </w:pPr>
            <w:r w:rsidRPr="00837038">
              <w:rPr>
                <w:sz w:val="22"/>
                <w:szCs w:val="22"/>
                <w:lang w:val="is-IS"/>
              </w:rPr>
              <w:t>Oxýkódon (10 mg stakur skammtur)</w:t>
            </w:r>
          </w:p>
        </w:tc>
        <w:tc>
          <w:tcPr>
            <w:tcW w:w="3270" w:type="dxa"/>
            <w:gridSpan w:val="2"/>
          </w:tcPr>
          <w:p w14:paraId="3AFC521E"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Í óháðri, birtri rannsókn,</w:t>
            </w:r>
          </w:p>
          <w:p w14:paraId="7CE714F2" w14:textId="77777777" w:rsidR="003446CF" w:rsidRPr="00837038" w:rsidRDefault="003446CF" w:rsidP="004141CD">
            <w:pPr>
              <w:pStyle w:val="Default"/>
              <w:rPr>
                <w:sz w:val="22"/>
                <w:szCs w:val="22"/>
                <w:lang w:val="is-IS"/>
              </w:rPr>
            </w:pPr>
            <w:r w:rsidRPr="00837038">
              <w:rPr>
                <w:sz w:val="22"/>
                <w:szCs w:val="22"/>
                <w:lang w:val="is-IS"/>
              </w:rPr>
              <w:t>Oxýkódon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1,7-falt</w:t>
            </w:r>
            <w:r w:rsidRPr="00837038">
              <w:rPr>
                <w:sz w:val="22"/>
                <w:szCs w:val="22"/>
                <w:lang w:val="is-IS"/>
              </w:rPr>
              <w:br/>
              <w:t>Oxýkódon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3,6-falt</w:t>
            </w:r>
          </w:p>
        </w:tc>
        <w:tc>
          <w:tcPr>
            <w:tcW w:w="3081" w:type="dxa"/>
            <w:gridSpan w:val="2"/>
          </w:tcPr>
          <w:p w14:paraId="481B9621" w14:textId="77777777" w:rsidR="003446CF" w:rsidRPr="00837038" w:rsidRDefault="003446CF" w:rsidP="004141CD">
            <w:pPr>
              <w:pStyle w:val="Default"/>
              <w:rPr>
                <w:sz w:val="22"/>
                <w:szCs w:val="22"/>
                <w:lang w:val="is-IS"/>
              </w:rPr>
            </w:pPr>
            <w:r w:rsidRPr="00837038">
              <w:rPr>
                <w:sz w:val="22"/>
                <w:szCs w:val="22"/>
                <w:lang w:val="is-IS"/>
              </w:rPr>
              <w:t>Íhuga ætti að minnka skammta oxýkódóns og annarra langverkandi ópíóíða sem umbrotna fyrir tilstilli CYP3A4 (t.d. hýdrókódón). Títt eftirlit með aukaverkunum tengdum langverkandi ópíóíðum gæti verið nauðsynlegt.</w:t>
            </w:r>
          </w:p>
        </w:tc>
      </w:tr>
      <w:tr w:rsidR="003446CF" w:rsidRPr="00587703" w14:paraId="1BECFFC4"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8C7ABB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es-ES"/>
              </w:rPr>
            </w:pPr>
            <w:r w:rsidRPr="00837038">
              <w:rPr>
                <w:sz w:val="22"/>
                <w:szCs w:val="22"/>
                <w:lang w:val="es-ES"/>
              </w:rPr>
              <w:t>Metadón (32-100 mg QD)</w:t>
            </w:r>
          </w:p>
          <w:p w14:paraId="1F13BDE3" w14:textId="77777777" w:rsidR="003446CF" w:rsidRPr="00837038" w:rsidRDefault="003446CF" w:rsidP="004141CD">
            <w:pPr>
              <w:pStyle w:val="Default"/>
              <w:rPr>
                <w:sz w:val="22"/>
                <w:szCs w:val="22"/>
                <w:lang w:val="es-ES"/>
              </w:rPr>
            </w:pPr>
            <w:r w:rsidRPr="00837038">
              <w:rPr>
                <w:i/>
                <w:sz w:val="22"/>
                <w:szCs w:val="22"/>
                <w:lang w:val="es-ES"/>
              </w:rPr>
              <w:t>[CYP3A4 hvarfefni]</w:t>
            </w:r>
          </w:p>
        </w:tc>
        <w:tc>
          <w:tcPr>
            <w:tcW w:w="3270" w:type="dxa"/>
            <w:gridSpan w:val="2"/>
          </w:tcPr>
          <w:p w14:paraId="536873AC" w14:textId="77777777" w:rsidR="003446CF" w:rsidRPr="00837038" w:rsidRDefault="003446CF" w:rsidP="004141CD">
            <w:pPr>
              <w:pStyle w:val="Default"/>
              <w:rPr>
                <w:sz w:val="22"/>
                <w:szCs w:val="22"/>
                <w:lang w:val="es-ES"/>
              </w:rPr>
            </w:pPr>
            <w:r w:rsidRPr="00837038">
              <w:rPr>
                <w:sz w:val="22"/>
                <w:szCs w:val="22"/>
                <w:lang w:val="es-ES"/>
              </w:rPr>
              <w:t>R-metadón (virkt)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31%</w:t>
            </w:r>
            <w:r w:rsidRPr="00837038">
              <w:rPr>
                <w:sz w:val="22"/>
                <w:szCs w:val="22"/>
                <w:lang w:val="es-ES"/>
              </w:rPr>
              <w:br/>
              <w:t>R-metadón (virkt) AUC</w:t>
            </w:r>
            <w:r w:rsidRPr="007973A6">
              <w:rPr>
                <w:rFonts w:ascii="Symbol" w:hAnsi="Symbol" w:cs="Arial"/>
                <w:color w:val="auto"/>
                <w:sz w:val="22"/>
                <w:szCs w:val="22"/>
                <w:vertAlign w:val="subscript"/>
                <w:lang w:val="en-U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47%</w:t>
            </w:r>
            <w:r w:rsidRPr="00837038">
              <w:rPr>
                <w:sz w:val="22"/>
                <w:szCs w:val="22"/>
                <w:lang w:val="es-ES"/>
              </w:rPr>
              <w:br/>
              <w:t>S-metadón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65%</w:t>
            </w:r>
            <w:r w:rsidRPr="00837038">
              <w:rPr>
                <w:sz w:val="22"/>
                <w:szCs w:val="22"/>
                <w:lang w:val="es-ES"/>
              </w:rPr>
              <w:br/>
              <w:t>S-metadón AUC</w:t>
            </w:r>
            <w:r w:rsidRPr="007973A6">
              <w:rPr>
                <w:rFonts w:ascii="Symbol" w:hAnsi="Symbol" w:cs="Arial"/>
                <w:color w:val="auto"/>
                <w:sz w:val="22"/>
                <w:szCs w:val="22"/>
                <w:vertAlign w:val="subscript"/>
                <w:lang w:val="en-U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103%</w:t>
            </w:r>
          </w:p>
        </w:tc>
        <w:tc>
          <w:tcPr>
            <w:tcW w:w="3081" w:type="dxa"/>
            <w:gridSpan w:val="2"/>
          </w:tcPr>
          <w:p w14:paraId="692A6EE4" w14:textId="77777777" w:rsidR="003446CF" w:rsidRPr="00587703" w:rsidRDefault="003446CF" w:rsidP="004141CD">
            <w:pPr>
              <w:pStyle w:val="Default"/>
              <w:rPr>
                <w:sz w:val="22"/>
                <w:szCs w:val="22"/>
              </w:rPr>
            </w:pPr>
            <w:r w:rsidRPr="00837038">
              <w:rPr>
                <w:sz w:val="22"/>
                <w:szCs w:val="22"/>
                <w:lang w:val="es-ES"/>
              </w:rPr>
              <w:t xml:space="preserve">Títt eftirlit með aukaverkunum og eiturverkunum tengdum metadóni, þ.m.t. lengingu QTc-bils, er ráðlagt. </w:t>
            </w:r>
            <w:r w:rsidRPr="00587703">
              <w:rPr>
                <w:sz w:val="22"/>
                <w:szCs w:val="22"/>
              </w:rPr>
              <w:t>Hugsanlega getur þurft að minnka skammta metadóns.</w:t>
            </w:r>
          </w:p>
        </w:tc>
      </w:tr>
      <w:tr w:rsidR="003446CF" w:rsidRPr="00587703" w14:paraId="3CBDE0E0"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E1CBAF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Stuttverkandi ópíóíðar</w:t>
            </w:r>
          </w:p>
          <w:p w14:paraId="5F3EBCB3"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r w:rsidRPr="00837038">
              <w:rPr>
                <w:i/>
                <w:sz w:val="22"/>
                <w:szCs w:val="22"/>
                <w:lang w:val="is-IS"/>
              </w:rPr>
              <w:br/>
            </w:r>
          </w:p>
          <w:p w14:paraId="04DA06C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Alfentaníl (20 </w:t>
            </w:r>
            <w:r w:rsidRPr="00587703">
              <w:rPr>
                <w:sz w:val="22"/>
                <w:szCs w:val="22"/>
              </w:rPr>
              <w:t>μ</w:t>
            </w:r>
            <w:r w:rsidRPr="00837038">
              <w:rPr>
                <w:sz w:val="22"/>
                <w:szCs w:val="22"/>
                <w:lang w:val="is-IS"/>
              </w:rPr>
              <w:t>g/kg stakur skammtur, gefið samtímis naloxóni)</w:t>
            </w:r>
            <w:r w:rsidRPr="00837038">
              <w:rPr>
                <w:sz w:val="22"/>
                <w:szCs w:val="22"/>
                <w:lang w:val="is-IS"/>
              </w:rPr>
              <w:br/>
            </w:r>
          </w:p>
          <w:p w14:paraId="3B43D64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de-DE"/>
              </w:rPr>
            </w:pPr>
            <w:r w:rsidRPr="00837038">
              <w:rPr>
                <w:sz w:val="22"/>
                <w:szCs w:val="22"/>
                <w:lang w:val="de-DE"/>
              </w:rPr>
              <w:t>Fentanýl (5 </w:t>
            </w:r>
            <w:r w:rsidRPr="007973A6">
              <w:rPr>
                <w:rFonts w:ascii="Symbol" w:hAnsi="Symbol"/>
                <w:sz w:val="22"/>
                <w:szCs w:val="22"/>
              </w:rPr>
              <w:t></w:t>
            </w:r>
            <w:r w:rsidRPr="00837038">
              <w:rPr>
                <w:sz w:val="22"/>
                <w:szCs w:val="22"/>
                <w:lang w:val="de-DE"/>
              </w:rPr>
              <w:t>g/kg stakur skammtur)</w:t>
            </w:r>
          </w:p>
        </w:tc>
        <w:tc>
          <w:tcPr>
            <w:tcW w:w="3270" w:type="dxa"/>
            <w:gridSpan w:val="2"/>
          </w:tcPr>
          <w:p w14:paraId="347FC8D8"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2548CDA7"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75064892" w14:textId="77777777" w:rsidR="003446CF" w:rsidRPr="00587703"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0D1AFF21"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5FBA52A7"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Alfentaníl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6-falt</w:t>
            </w:r>
          </w:p>
          <w:p w14:paraId="0A01BD51"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7FC88E6F"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4C0D3980"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3263C309" w14:textId="77777777" w:rsidR="003446CF" w:rsidRPr="00837038" w:rsidRDefault="003446CF" w:rsidP="004141CD">
            <w:pPr>
              <w:pStyle w:val="Default"/>
              <w:rPr>
                <w:sz w:val="22"/>
                <w:szCs w:val="22"/>
                <w:lang w:val="da-DK"/>
              </w:rPr>
            </w:pPr>
            <w:r w:rsidRPr="00837038">
              <w:rPr>
                <w:sz w:val="22"/>
                <w:szCs w:val="22"/>
                <w:lang w:val="da-DK"/>
              </w:rPr>
              <w:t>Fentanýl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1,34-falt</w:t>
            </w:r>
          </w:p>
        </w:tc>
        <w:tc>
          <w:tcPr>
            <w:tcW w:w="3081" w:type="dxa"/>
            <w:gridSpan w:val="2"/>
          </w:tcPr>
          <w:p w14:paraId="383DFA73" w14:textId="77777777" w:rsidR="003446CF" w:rsidRPr="00837038" w:rsidRDefault="003446CF" w:rsidP="004141CD">
            <w:pPr>
              <w:pStyle w:val="Default"/>
              <w:rPr>
                <w:sz w:val="22"/>
                <w:szCs w:val="22"/>
                <w:lang w:val="da-DK"/>
              </w:rPr>
            </w:pPr>
            <w:r w:rsidRPr="00837038">
              <w:rPr>
                <w:sz w:val="22"/>
                <w:szCs w:val="22"/>
                <w:lang w:val="da-DK"/>
              </w:rPr>
              <w:t>Íhuga skal minnkun skammta af alfentaníli, fentanýli og öðrum stuttverkandi ópíóíðum sem eru svipaðir alfentaníli að byggingu og umbrotnir eru af CYP3A4 (t.d. súfentaníl). Áframhaldandi og títt eftirlit með öndunarbælingu og öðrum aukaverkunum sem tengjast ópíóíðum er ráðlagt.</w:t>
            </w:r>
          </w:p>
        </w:tc>
      </w:tr>
      <w:tr w:rsidR="003446CF" w:rsidRPr="00587703" w14:paraId="5B0FD3C4"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B68B5B5" w14:textId="77777777" w:rsidR="003446CF" w:rsidRPr="00587703" w:rsidRDefault="003446CF" w:rsidP="004141CD">
            <w:pPr>
              <w:rPr>
                <w:b/>
                <w:i/>
                <w:spacing w:val="-11"/>
                <w:szCs w:val="22"/>
              </w:rPr>
            </w:pPr>
            <w:r w:rsidRPr="00587703">
              <w:rPr>
                <w:b/>
                <w:i/>
                <w:szCs w:val="22"/>
              </w:rPr>
              <w:t>Ópíóíðaviðtakablokkar</w:t>
            </w:r>
          </w:p>
        </w:tc>
      </w:tr>
      <w:tr w:rsidR="003446CF" w:rsidRPr="00587703" w14:paraId="297B244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93BFF71" w14:textId="77777777" w:rsidR="003446CF" w:rsidRPr="00587703" w:rsidRDefault="003446CF" w:rsidP="004141CD">
            <w:pPr>
              <w:tabs>
                <w:tab w:val="left" w:pos="360"/>
              </w:tabs>
              <w:ind w:left="216" w:hanging="216"/>
              <w:rPr>
                <w:szCs w:val="22"/>
              </w:rPr>
            </w:pPr>
            <w:r w:rsidRPr="00587703">
              <w:rPr>
                <w:szCs w:val="22"/>
              </w:rPr>
              <w:t>Naloxegól</w:t>
            </w:r>
          </w:p>
          <w:p w14:paraId="5DC3417B"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26B3E4B3" w14:textId="78DD7333" w:rsidR="003446CF" w:rsidRPr="00587703" w:rsidRDefault="003446CF" w:rsidP="004141CD">
            <w:pPr>
              <w:pStyle w:val="Default"/>
              <w:rPr>
                <w:sz w:val="22"/>
                <w:szCs w:val="22"/>
              </w:rPr>
            </w:pPr>
            <w:r w:rsidRPr="00587703">
              <w:rPr>
                <w:sz w:val="22"/>
                <w:szCs w:val="22"/>
              </w:rPr>
              <w:t xml:space="preserve">Þótt engar rannsóknir hafi verið gerðar er líklegt að vórikónazól auki plasmaþéttni naloxególs </w:t>
            </w:r>
            <w:del w:id="231" w:author="Lyfjastofnun/IMA-03" w:date="2025-12-17T14:49:00Z" w16du:dateUtc="2025-12-17T14:49:00Z">
              <w:r w:rsidRPr="00587703" w:rsidDel="005660E9">
                <w:rPr>
                  <w:sz w:val="22"/>
                  <w:szCs w:val="22"/>
                </w:rPr>
                <w:delText>marktækt</w:delText>
              </w:r>
            </w:del>
            <w:ins w:id="232" w:author="Lyfjastofnun/IMA-03" w:date="2025-12-17T14:49:00Z" w16du:dateUtc="2025-12-17T14:49:00Z">
              <w:r w:rsidR="005660E9">
                <w:rPr>
                  <w:sz w:val="22"/>
                  <w:szCs w:val="22"/>
                </w:rPr>
                <w:t>verulega</w:t>
              </w:r>
            </w:ins>
          </w:p>
        </w:tc>
        <w:tc>
          <w:tcPr>
            <w:tcW w:w="3081" w:type="dxa"/>
            <w:gridSpan w:val="2"/>
          </w:tcPr>
          <w:p w14:paraId="5E5978C6"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55625A09"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742BF4FC" w14:textId="7D820AD6" w:rsidR="003446CF" w:rsidRPr="00587703" w:rsidRDefault="003446CF" w:rsidP="00C209E8">
            <w:pPr>
              <w:pStyle w:val="Default"/>
              <w:rPr>
                <w:sz w:val="22"/>
                <w:szCs w:val="22"/>
              </w:rPr>
            </w:pPr>
            <w:r w:rsidRPr="00587703">
              <w:rPr>
                <w:b/>
                <w:i/>
                <w:sz w:val="22"/>
                <w:szCs w:val="22"/>
              </w:rPr>
              <w:t>Getnaðarvarnar</w:t>
            </w:r>
            <w:r w:rsidR="00C209E8">
              <w:rPr>
                <w:b/>
                <w:i/>
                <w:sz w:val="22"/>
                <w:szCs w:val="22"/>
              </w:rPr>
              <w:t>lyf til inntöku</w:t>
            </w:r>
          </w:p>
        </w:tc>
      </w:tr>
      <w:tr w:rsidR="003446CF" w:rsidRPr="00587703" w14:paraId="0FCFBF2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924FA17" w14:textId="4362434E" w:rsidR="003446CF" w:rsidRPr="00837038" w:rsidRDefault="00C209E8" w:rsidP="004141CD">
            <w:pPr>
              <w:pStyle w:val="TableText"/>
              <w:tabs>
                <w:tab w:val="left" w:pos="360"/>
              </w:tabs>
              <w:overflowPunct w:val="0"/>
              <w:autoSpaceDE w:val="0"/>
              <w:autoSpaceDN w:val="0"/>
              <w:adjustRightInd w:val="0"/>
              <w:textAlignment w:val="baseline"/>
              <w:rPr>
                <w:rFonts w:cs="Times New Roman"/>
                <w:sz w:val="22"/>
                <w:szCs w:val="22"/>
                <w:lang w:val="is-IS"/>
              </w:rPr>
            </w:pPr>
            <w:r>
              <w:rPr>
                <w:sz w:val="22"/>
                <w:szCs w:val="22"/>
                <w:lang w:val="is-IS"/>
              </w:rPr>
              <w:t>Getnaðarvarnarlyf til inntöku</w:t>
            </w:r>
            <w:r w:rsidR="007D6DF3">
              <w:rPr>
                <w:sz w:val="22"/>
                <w:szCs w:val="22"/>
                <w:lang w:val="is-IS"/>
              </w:rPr>
              <w:t>*</w:t>
            </w:r>
          </w:p>
          <w:p w14:paraId="5A9B10A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 CYP2C19 hemill]</w:t>
            </w:r>
          </w:p>
          <w:p w14:paraId="09D9ED3F" w14:textId="77777777" w:rsidR="003446CF" w:rsidRPr="00837038" w:rsidRDefault="003446CF" w:rsidP="004141CD">
            <w:pPr>
              <w:pStyle w:val="Default"/>
              <w:rPr>
                <w:sz w:val="22"/>
                <w:szCs w:val="22"/>
                <w:lang w:val="es-ES"/>
              </w:rPr>
            </w:pPr>
            <w:r w:rsidRPr="00837038">
              <w:rPr>
                <w:sz w:val="22"/>
                <w:szCs w:val="22"/>
                <w:lang w:val="es-ES"/>
              </w:rPr>
              <w:t>Noretisterón/etinýlestradíól (1 mg/0,035 mg QD)</w:t>
            </w:r>
          </w:p>
        </w:tc>
        <w:tc>
          <w:tcPr>
            <w:tcW w:w="3270" w:type="dxa"/>
            <w:gridSpan w:val="2"/>
          </w:tcPr>
          <w:p w14:paraId="086F4DE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Etinýlestradíól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36%</w:t>
            </w:r>
            <w:r w:rsidRPr="00837038">
              <w:rPr>
                <w:sz w:val="22"/>
                <w:szCs w:val="22"/>
                <w:lang w:val="es-ES"/>
              </w:rPr>
              <w:br/>
              <w:t>Etinýlestradíól AUC</w:t>
            </w:r>
            <w:r w:rsidRPr="007973A6">
              <w:rPr>
                <w:rFonts w:ascii="Symbol" w:hAnsi="Symbol"/>
                <w:sz w:val="22"/>
                <w:szCs w:val="22"/>
                <w:vertAlign w:val="subscript"/>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61%</w:t>
            </w:r>
          </w:p>
          <w:p w14:paraId="310D2DE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Noretisterón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15%</w:t>
            </w:r>
            <w:r w:rsidRPr="00837038">
              <w:rPr>
                <w:sz w:val="22"/>
                <w:szCs w:val="22"/>
                <w:lang w:val="es-ES"/>
              </w:rPr>
              <w:br/>
              <w:t>Noretisterón AUC</w:t>
            </w:r>
            <w:r w:rsidRPr="007973A6">
              <w:rPr>
                <w:rFonts w:ascii="Symbol" w:hAnsi="Symbol"/>
                <w:sz w:val="22"/>
                <w:szCs w:val="22"/>
                <w:vertAlign w:val="subscript"/>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53%</w:t>
            </w:r>
          </w:p>
          <w:p w14:paraId="61A5CDBA"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14%</w:t>
            </w:r>
            <w:r w:rsidRPr="00587703">
              <w:rPr>
                <w:sz w:val="22"/>
                <w:szCs w:val="22"/>
              </w:rPr>
              <w:br/>
              <w:t>Vórikónazól AUC</w:t>
            </w:r>
            <w:r w:rsidRPr="007973A6">
              <w:rPr>
                <w:rFonts w:ascii="Symbol" w:hAnsi="Symbol" w:cs="Arial"/>
                <w:color w:val="auto"/>
                <w:sz w:val="22"/>
                <w:szCs w:val="22"/>
                <w:vertAlign w:val="subscript"/>
                <w:lang w:val="en-US" w:eastAsia="en-US"/>
              </w:rPr>
              <w:t></w:t>
            </w:r>
            <w:r w:rsidRPr="00587703">
              <w:rPr>
                <w:sz w:val="22"/>
                <w:szCs w:val="22"/>
              </w:rPr>
              <w:t xml:space="preserve"> </w:t>
            </w:r>
            <w:r w:rsidRPr="007973A6">
              <w:rPr>
                <w:rFonts w:ascii="Symbol" w:hAnsi="Symbol"/>
                <w:sz w:val="22"/>
                <w:szCs w:val="22"/>
              </w:rPr>
              <w:t></w:t>
            </w:r>
            <w:r w:rsidRPr="00587703">
              <w:rPr>
                <w:sz w:val="22"/>
                <w:szCs w:val="22"/>
              </w:rPr>
              <w:t xml:space="preserve"> 46%</w:t>
            </w:r>
          </w:p>
        </w:tc>
        <w:tc>
          <w:tcPr>
            <w:tcW w:w="3081" w:type="dxa"/>
            <w:gridSpan w:val="2"/>
          </w:tcPr>
          <w:p w14:paraId="30D2533B" w14:textId="77777777" w:rsidR="003446CF" w:rsidRPr="00587703" w:rsidRDefault="003446CF" w:rsidP="004141CD">
            <w:pPr>
              <w:pStyle w:val="Default"/>
              <w:rPr>
                <w:sz w:val="22"/>
                <w:szCs w:val="22"/>
              </w:rPr>
            </w:pPr>
            <w:r w:rsidRPr="00587703">
              <w:rPr>
                <w:sz w:val="22"/>
                <w:szCs w:val="22"/>
              </w:rPr>
              <w:t>Eftirlit með aukaverkunum tengdum getnaðarvarnarlyfjum til inntöku og aukaverkunum tengdum vórikónazóli er ráðlagt.</w:t>
            </w:r>
          </w:p>
        </w:tc>
      </w:tr>
      <w:tr w:rsidR="003446CF" w:rsidRPr="00587703" w14:paraId="1EC67877"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FE5D26D" w14:textId="77777777" w:rsidR="003446CF" w:rsidRPr="00587703" w:rsidRDefault="003446CF" w:rsidP="004141CD">
            <w:pPr>
              <w:keepNext/>
              <w:rPr>
                <w:b/>
                <w:i/>
                <w:spacing w:val="-11"/>
                <w:szCs w:val="22"/>
              </w:rPr>
            </w:pPr>
            <w:r w:rsidRPr="00587703">
              <w:rPr>
                <w:b/>
                <w:i/>
                <w:szCs w:val="22"/>
              </w:rPr>
              <w:t>Steralyf</w:t>
            </w:r>
          </w:p>
        </w:tc>
      </w:tr>
      <w:tr w:rsidR="003446CF" w:rsidRPr="00587703" w14:paraId="2B2FCBD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F08310A" w14:textId="77777777" w:rsidR="003446CF" w:rsidRPr="00837038" w:rsidRDefault="003446CF" w:rsidP="004141CD">
            <w:pPr>
              <w:pStyle w:val="TableText"/>
              <w:keepNext/>
              <w:overflowPunct w:val="0"/>
              <w:autoSpaceDE w:val="0"/>
              <w:autoSpaceDN w:val="0"/>
              <w:adjustRightInd w:val="0"/>
              <w:textAlignment w:val="baseline"/>
              <w:rPr>
                <w:rFonts w:cs="Times New Roman"/>
                <w:sz w:val="22"/>
                <w:szCs w:val="22"/>
                <w:lang w:val="is-IS"/>
              </w:rPr>
            </w:pPr>
            <w:r w:rsidRPr="00837038">
              <w:rPr>
                <w:sz w:val="22"/>
                <w:szCs w:val="22"/>
                <w:lang w:val="is-IS"/>
              </w:rPr>
              <w:t>Barksterar</w:t>
            </w:r>
          </w:p>
          <w:p w14:paraId="384E353C" w14:textId="77777777" w:rsidR="003446CF" w:rsidRPr="00587703" w:rsidRDefault="003446CF" w:rsidP="004141CD">
            <w:pPr>
              <w:pStyle w:val="TableText"/>
              <w:keepNext/>
              <w:overflowPunct w:val="0"/>
              <w:autoSpaceDE w:val="0"/>
              <w:autoSpaceDN w:val="0"/>
              <w:adjustRightInd w:val="0"/>
              <w:textAlignment w:val="baseline"/>
              <w:rPr>
                <w:rFonts w:cs="Times New Roman"/>
                <w:sz w:val="22"/>
                <w:szCs w:val="22"/>
                <w:lang w:val="it-IT"/>
              </w:rPr>
            </w:pPr>
          </w:p>
          <w:p w14:paraId="2B5D0827" w14:textId="77777777" w:rsidR="003446CF" w:rsidRPr="00837038" w:rsidRDefault="003446CF" w:rsidP="004141CD">
            <w:pPr>
              <w:pStyle w:val="Default"/>
              <w:keepNext/>
              <w:rPr>
                <w:sz w:val="22"/>
                <w:szCs w:val="22"/>
                <w:lang w:val="is-IS"/>
              </w:rPr>
            </w:pPr>
            <w:r w:rsidRPr="00837038">
              <w:rPr>
                <w:sz w:val="22"/>
                <w:szCs w:val="22"/>
                <w:lang w:val="is-IS"/>
              </w:rPr>
              <w:t xml:space="preserve">Prednisólon (60 mg stakur skammtur) </w:t>
            </w:r>
            <w:r w:rsidRPr="00837038">
              <w:rPr>
                <w:sz w:val="22"/>
                <w:szCs w:val="22"/>
                <w:lang w:val="is-IS"/>
              </w:rPr>
              <w:br/>
            </w:r>
            <w:r w:rsidRPr="00837038">
              <w:rPr>
                <w:i/>
                <w:sz w:val="22"/>
                <w:szCs w:val="22"/>
                <w:lang w:val="is-IS"/>
              </w:rPr>
              <w:t>[CYP3A4 hvarfefni]</w:t>
            </w:r>
          </w:p>
        </w:tc>
        <w:tc>
          <w:tcPr>
            <w:tcW w:w="3270" w:type="dxa"/>
            <w:gridSpan w:val="2"/>
          </w:tcPr>
          <w:p w14:paraId="2B0E9357" w14:textId="77777777" w:rsidR="003446CF" w:rsidRPr="00587703" w:rsidRDefault="003446CF" w:rsidP="004141CD">
            <w:pPr>
              <w:pStyle w:val="Default"/>
              <w:rPr>
                <w:sz w:val="22"/>
                <w:szCs w:val="22"/>
                <w:lang w:val="it-IT"/>
              </w:rPr>
            </w:pPr>
          </w:p>
          <w:p w14:paraId="69373BE8" w14:textId="77777777" w:rsidR="003446CF" w:rsidRPr="00587703" w:rsidRDefault="003446CF" w:rsidP="004141CD">
            <w:pPr>
              <w:pStyle w:val="Default"/>
              <w:rPr>
                <w:sz w:val="22"/>
                <w:szCs w:val="22"/>
                <w:lang w:val="it-IT"/>
              </w:rPr>
            </w:pPr>
          </w:p>
          <w:p w14:paraId="0702222E" w14:textId="77777777" w:rsidR="003446CF" w:rsidRPr="00587703" w:rsidRDefault="003446CF" w:rsidP="004141CD">
            <w:pPr>
              <w:pStyle w:val="Default"/>
              <w:rPr>
                <w:sz w:val="22"/>
                <w:szCs w:val="22"/>
              </w:rPr>
            </w:pPr>
            <w:r w:rsidRPr="00587703">
              <w:rPr>
                <w:sz w:val="22"/>
                <w:szCs w:val="22"/>
              </w:rPr>
              <w:t>Prednisólon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w:t>
            </w:r>
            <w:r w:rsidRPr="00587703">
              <w:rPr>
                <w:sz w:val="22"/>
                <w:szCs w:val="22"/>
              </w:rPr>
              <w:br/>
              <w:t>Prednisólon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34%</w:t>
            </w:r>
          </w:p>
        </w:tc>
        <w:tc>
          <w:tcPr>
            <w:tcW w:w="3081" w:type="dxa"/>
            <w:gridSpan w:val="2"/>
          </w:tcPr>
          <w:p w14:paraId="77E5EB97"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4A8BF87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76C8BE54"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p w14:paraId="0E3AA470"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7AC32357" w14:textId="77777777" w:rsidR="003446CF" w:rsidRPr="00587703" w:rsidRDefault="003446CF" w:rsidP="004141CD">
            <w:pPr>
              <w:pStyle w:val="Default"/>
              <w:rPr>
                <w:sz w:val="22"/>
                <w:szCs w:val="22"/>
              </w:rPr>
            </w:pPr>
            <w:r w:rsidRPr="00587703">
              <w:rPr>
                <w:sz w:val="22"/>
                <w:szCs w:val="22"/>
              </w:rPr>
              <w:t>Fylgjast skal vel með sjúklingum í langvarandi meðferð með vórikónazóli og barksterum (þ.m.t. barksterar til innöndunar eins og budesoníð og barksterar í nefhol) vegna nýrnahettubarkarbilunar bæði meðan á meðferðinni stendur og þegar notkun vórikónazóls er hætt (sjá kafla 4.4).</w:t>
            </w:r>
          </w:p>
        </w:tc>
      </w:tr>
      <w:tr w:rsidR="003446CF" w:rsidRPr="00587703" w14:paraId="37915012"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63AB2402" w14:textId="77777777" w:rsidR="003446CF" w:rsidRPr="001B35CE" w:rsidRDefault="003446CF" w:rsidP="004141CD">
            <w:pPr>
              <w:rPr>
                <w:b/>
                <w:bCs/>
                <w:i/>
                <w:iCs/>
                <w:spacing w:val="-11"/>
                <w:szCs w:val="22"/>
              </w:rPr>
            </w:pPr>
            <w:r w:rsidRPr="007973A6">
              <w:rPr>
                <w:rStyle w:val="cf01"/>
                <w:rFonts w:ascii="Times New Roman" w:hAnsi="Times New Roman" w:cs="Times New Roman"/>
                <w:b/>
                <w:i/>
                <w:sz w:val="22"/>
                <w:szCs w:val="22"/>
              </w:rPr>
              <w:t>Vasópressínviðtakablokkar</w:t>
            </w:r>
          </w:p>
        </w:tc>
      </w:tr>
      <w:tr w:rsidR="003446CF" w:rsidRPr="00587703" w14:paraId="4004AB64" w14:textId="77777777" w:rsidTr="00112C56">
        <w:tblPrEx>
          <w:jc w:val="left"/>
          <w:tblCellMar>
            <w:left w:w="57" w:type="dxa"/>
            <w:right w:w="57" w:type="dxa"/>
          </w:tblCellMar>
          <w:tblLook w:val="04A0" w:firstRow="1" w:lastRow="0" w:firstColumn="1" w:lastColumn="0" w:noHBand="0" w:noVBand="1"/>
        </w:tblPrEx>
        <w:trPr>
          <w:cantSplit/>
        </w:trPr>
        <w:tc>
          <w:tcPr>
            <w:tcW w:w="2892" w:type="dxa"/>
            <w:tcBorders>
              <w:bottom w:val="single" w:sz="4" w:space="0" w:color="auto"/>
            </w:tcBorders>
          </w:tcPr>
          <w:p w14:paraId="5CB9993B"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 xml:space="preserve">Tolvaptan </w:t>
            </w:r>
          </w:p>
          <w:p w14:paraId="57384C57" w14:textId="77777777" w:rsidR="003446CF" w:rsidRPr="00587703" w:rsidRDefault="003446CF" w:rsidP="004141CD">
            <w:pPr>
              <w:pStyle w:val="Default"/>
              <w:rPr>
                <w:sz w:val="22"/>
                <w:szCs w:val="22"/>
              </w:rPr>
            </w:pPr>
            <w:r w:rsidRPr="00587703">
              <w:rPr>
                <w:i/>
                <w:sz w:val="22"/>
                <w:szCs w:val="22"/>
              </w:rPr>
              <w:t>[CYP3A hvarfefni]</w:t>
            </w:r>
          </w:p>
        </w:tc>
        <w:tc>
          <w:tcPr>
            <w:tcW w:w="3270" w:type="dxa"/>
            <w:gridSpan w:val="2"/>
            <w:tcBorders>
              <w:bottom w:val="single" w:sz="4" w:space="0" w:color="auto"/>
            </w:tcBorders>
          </w:tcPr>
          <w:p w14:paraId="25D592A1" w14:textId="364F8B59"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tolvaptans </w:t>
            </w:r>
            <w:del w:id="233" w:author="Lyfjastofnun/IMA-03" w:date="2025-12-17T14:49:00Z" w16du:dateUtc="2025-12-17T14:49:00Z">
              <w:r w:rsidRPr="00587703" w:rsidDel="005660E9">
                <w:rPr>
                  <w:sz w:val="22"/>
                  <w:szCs w:val="22"/>
                </w:rPr>
                <w:delText>marktækt</w:delText>
              </w:r>
            </w:del>
            <w:ins w:id="234" w:author="Lyfjastofnun/IMA-03" w:date="2025-12-17T14:49:00Z" w16du:dateUtc="2025-12-17T14:49:00Z">
              <w:r w:rsidR="005660E9">
                <w:rPr>
                  <w:sz w:val="22"/>
                  <w:szCs w:val="22"/>
                </w:rPr>
                <w:t>verulega</w:t>
              </w:r>
            </w:ins>
            <w:r w:rsidRPr="00587703">
              <w:rPr>
                <w:sz w:val="22"/>
                <w:szCs w:val="22"/>
              </w:rPr>
              <w:t>.</w:t>
            </w:r>
          </w:p>
        </w:tc>
        <w:tc>
          <w:tcPr>
            <w:tcW w:w="3081" w:type="dxa"/>
            <w:gridSpan w:val="2"/>
            <w:tcBorders>
              <w:bottom w:val="single" w:sz="4" w:space="0" w:color="auto"/>
            </w:tcBorders>
          </w:tcPr>
          <w:p w14:paraId="0D66E8FB"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61FF973B"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Borders>
              <w:left w:val="nil"/>
              <w:bottom w:val="nil"/>
              <w:right w:val="nil"/>
            </w:tcBorders>
          </w:tcPr>
          <w:p w14:paraId="0E2FFCBD" w14:textId="77777777" w:rsidR="003446CF" w:rsidRPr="00587703" w:rsidRDefault="003446CF" w:rsidP="004141CD">
            <w:pPr>
              <w:pStyle w:val="Default"/>
              <w:rPr>
                <w:sz w:val="22"/>
                <w:szCs w:val="22"/>
              </w:rPr>
            </w:pPr>
          </w:p>
        </w:tc>
      </w:tr>
    </w:tbl>
    <w:p w14:paraId="12798BB4" w14:textId="77777777" w:rsidR="0026664F" w:rsidRPr="00607845" w:rsidRDefault="0026664F">
      <w:pPr>
        <w:rPr>
          <w:color w:val="000000" w:themeColor="text1"/>
        </w:rPr>
      </w:pPr>
    </w:p>
    <w:p w14:paraId="5BF12100"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4.6</w:t>
      </w:r>
      <w:r w:rsidRPr="00607845">
        <w:rPr>
          <w:b/>
          <w:color w:val="000000" w:themeColor="text1"/>
          <w:szCs w:val="22"/>
        </w:rPr>
        <w:tab/>
      </w:r>
      <w:r w:rsidRPr="00607845">
        <w:rPr>
          <w:b/>
          <w:noProof/>
          <w:color w:val="000000" w:themeColor="text1"/>
          <w:szCs w:val="22"/>
        </w:rPr>
        <w:t>Frjósemi, m</w:t>
      </w:r>
      <w:r w:rsidRPr="00607845">
        <w:rPr>
          <w:b/>
          <w:color w:val="000000" w:themeColor="text1"/>
          <w:szCs w:val="22"/>
        </w:rPr>
        <w:t>eðganga og brjóstagjöf</w:t>
      </w:r>
    </w:p>
    <w:p w14:paraId="4C8BE812" w14:textId="77777777" w:rsidR="0026664F" w:rsidRPr="00607845" w:rsidRDefault="0026664F">
      <w:pPr>
        <w:keepNext/>
        <w:rPr>
          <w:b/>
          <w:color w:val="000000" w:themeColor="text1"/>
          <w:szCs w:val="22"/>
        </w:rPr>
      </w:pPr>
    </w:p>
    <w:p w14:paraId="2E52EA09" w14:textId="77777777" w:rsidR="0026664F" w:rsidRPr="00607845" w:rsidRDefault="0026664F">
      <w:pPr>
        <w:keepNext/>
        <w:rPr>
          <w:color w:val="000000" w:themeColor="text1"/>
          <w:szCs w:val="22"/>
          <w:u w:val="single"/>
        </w:rPr>
      </w:pPr>
      <w:r w:rsidRPr="00607845">
        <w:rPr>
          <w:color w:val="000000" w:themeColor="text1"/>
          <w:szCs w:val="22"/>
          <w:u w:val="single"/>
        </w:rPr>
        <w:t>Meðganga</w:t>
      </w:r>
    </w:p>
    <w:p w14:paraId="3DE91989" w14:textId="77777777" w:rsidR="0026664F" w:rsidRPr="00607845" w:rsidRDefault="0026664F">
      <w:pPr>
        <w:rPr>
          <w:color w:val="000000" w:themeColor="text1"/>
          <w:szCs w:val="22"/>
        </w:rPr>
      </w:pPr>
      <w:r w:rsidRPr="00607845">
        <w:rPr>
          <w:color w:val="000000" w:themeColor="text1"/>
          <w:szCs w:val="22"/>
        </w:rPr>
        <w:t>Engar fullnægjandi upplýsingar liggja fyrir um notkun VFEND á meðgöngu.</w:t>
      </w:r>
    </w:p>
    <w:p w14:paraId="32857470" w14:textId="77777777" w:rsidR="0026664F" w:rsidRPr="00607845" w:rsidRDefault="0026664F">
      <w:pPr>
        <w:rPr>
          <w:color w:val="000000" w:themeColor="text1"/>
          <w:szCs w:val="22"/>
        </w:rPr>
      </w:pPr>
    </w:p>
    <w:p w14:paraId="44D0B418" w14:textId="77777777" w:rsidR="0026664F" w:rsidRPr="00607845" w:rsidRDefault="0026664F">
      <w:pPr>
        <w:rPr>
          <w:color w:val="000000" w:themeColor="text1"/>
          <w:szCs w:val="22"/>
        </w:rPr>
      </w:pPr>
      <w:r w:rsidRPr="00607845">
        <w:rPr>
          <w:noProof/>
          <w:color w:val="000000" w:themeColor="text1"/>
          <w:szCs w:val="22"/>
        </w:rPr>
        <w:t xml:space="preserve">Dýrarannsóknir hafa sýnt eiturverkanir </w:t>
      </w:r>
      <w:r w:rsidRPr="00607845">
        <w:rPr>
          <w:color w:val="000000" w:themeColor="text1"/>
          <w:szCs w:val="22"/>
        </w:rPr>
        <w:t>á æxlun (sjá kafla 5.3). Hugsanleg áhætta fyrir menn er ekki þekkt.</w:t>
      </w:r>
    </w:p>
    <w:p w14:paraId="1599DA88" w14:textId="77777777" w:rsidR="0026664F" w:rsidRPr="00607845" w:rsidRDefault="0026664F">
      <w:pPr>
        <w:rPr>
          <w:color w:val="000000" w:themeColor="text1"/>
          <w:szCs w:val="22"/>
        </w:rPr>
      </w:pPr>
    </w:p>
    <w:p w14:paraId="4A6156C4" w14:textId="77777777" w:rsidR="0026664F" w:rsidRPr="00607845" w:rsidRDefault="0026664F">
      <w:pPr>
        <w:rPr>
          <w:color w:val="000000" w:themeColor="text1"/>
          <w:szCs w:val="22"/>
        </w:rPr>
      </w:pPr>
      <w:r w:rsidRPr="00607845">
        <w:rPr>
          <w:color w:val="000000" w:themeColor="text1"/>
          <w:szCs w:val="22"/>
        </w:rPr>
        <w:t>VFEND má ekki nota á meðgöngu nema ávinningur móður vegi augljóslega þyngra en hugsanleg hætta fyrir fóstur.</w:t>
      </w:r>
    </w:p>
    <w:p w14:paraId="134A825C" w14:textId="77777777" w:rsidR="0026664F" w:rsidRPr="00607845" w:rsidRDefault="0026664F">
      <w:pPr>
        <w:rPr>
          <w:color w:val="000000" w:themeColor="text1"/>
          <w:szCs w:val="22"/>
        </w:rPr>
      </w:pPr>
    </w:p>
    <w:p w14:paraId="2C77BF24" w14:textId="77777777" w:rsidR="0026664F" w:rsidRPr="00607845" w:rsidRDefault="0026664F">
      <w:pPr>
        <w:rPr>
          <w:color w:val="000000" w:themeColor="text1"/>
          <w:szCs w:val="22"/>
          <w:u w:val="single"/>
        </w:rPr>
      </w:pPr>
      <w:r w:rsidRPr="00607845">
        <w:rPr>
          <w:color w:val="000000" w:themeColor="text1"/>
          <w:szCs w:val="22"/>
          <w:u w:val="single"/>
        </w:rPr>
        <w:t>Konur á barneigna</w:t>
      </w:r>
      <w:r w:rsidR="002D4B34" w:rsidRPr="00607845">
        <w:rPr>
          <w:color w:val="000000" w:themeColor="text1"/>
          <w:szCs w:val="22"/>
          <w:u w:val="single"/>
        </w:rPr>
        <w:t>r</w:t>
      </w:r>
      <w:r w:rsidRPr="00607845">
        <w:rPr>
          <w:color w:val="000000" w:themeColor="text1"/>
          <w:szCs w:val="22"/>
          <w:u w:val="single"/>
        </w:rPr>
        <w:t>aldri</w:t>
      </w:r>
    </w:p>
    <w:p w14:paraId="08EC9901" w14:textId="77777777" w:rsidR="0026664F" w:rsidRPr="00607845" w:rsidRDefault="0026664F">
      <w:pPr>
        <w:rPr>
          <w:color w:val="000000" w:themeColor="text1"/>
          <w:szCs w:val="22"/>
        </w:rPr>
      </w:pPr>
      <w:r w:rsidRPr="00607845">
        <w:rPr>
          <w:color w:val="000000" w:themeColor="text1"/>
          <w:szCs w:val="22"/>
        </w:rPr>
        <w:t>Konur á barneigna</w:t>
      </w:r>
      <w:r w:rsidR="002D4B34" w:rsidRPr="00607845">
        <w:rPr>
          <w:color w:val="000000" w:themeColor="text1"/>
          <w:szCs w:val="22"/>
        </w:rPr>
        <w:t>r</w:t>
      </w:r>
      <w:r w:rsidRPr="00607845">
        <w:rPr>
          <w:color w:val="000000" w:themeColor="text1"/>
          <w:szCs w:val="22"/>
        </w:rPr>
        <w:t>aldri verða að nota örugga getnaðarvörn meðan á meðferð stendur.</w:t>
      </w:r>
    </w:p>
    <w:p w14:paraId="77B6756E" w14:textId="77777777" w:rsidR="0026664F" w:rsidRPr="00607845" w:rsidRDefault="0026664F">
      <w:pPr>
        <w:rPr>
          <w:color w:val="000000" w:themeColor="text1"/>
          <w:szCs w:val="22"/>
        </w:rPr>
      </w:pPr>
    </w:p>
    <w:p w14:paraId="2DC3F466" w14:textId="77777777" w:rsidR="0026664F" w:rsidRPr="00607845" w:rsidRDefault="0026664F">
      <w:pPr>
        <w:rPr>
          <w:color w:val="000000" w:themeColor="text1"/>
          <w:szCs w:val="22"/>
          <w:u w:val="single"/>
        </w:rPr>
      </w:pPr>
      <w:r w:rsidRPr="00607845">
        <w:rPr>
          <w:color w:val="000000" w:themeColor="text1"/>
          <w:szCs w:val="22"/>
          <w:u w:val="single"/>
        </w:rPr>
        <w:t>Brjóstagjöf</w:t>
      </w:r>
    </w:p>
    <w:p w14:paraId="5183B536" w14:textId="77777777" w:rsidR="0026664F" w:rsidRPr="00607845" w:rsidRDefault="0026664F">
      <w:pPr>
        <w:rPr>
          <w:color w:val="000000" w:themeColor="text1"/>
          <w:szCs w:val="22"/>
        </w:rPr>
      </w:pPr>
      <w:r w:rsidRPr="00607845">
        <w:rPr>
          <w:color w:val="000000" w:themeColor="text1"/>
          <w:szCs w:val="22"/>
        </w:rPr>
        <w:t>Ekki hefur verið rannsakað hvort vórikónazól skilst út í brjóstamjólk. Hætta verður brjóstagjöf þegar meðferð með VFEND hefst.</w:t>
      </w:r>
    </w:p>
    <w:p w14:paraId="44CBAF62" w14:textId="77777777" w:rsidR="0026664F" w:rsidRPr="00607845" w:rsidRDefault="0026664F">
      <w:pPr>
        <w:rPr>
          <w:color w:val="000000" w:themeColor="text1"/>
          <w:szCs w:val="22"/>
        </w:rPr>
      </w:pPr>
    </w:p>
    <w:p w14:paraId="5514297A" w14:textId="77777777" w:rsidR="0026664F" w:rsidRPr="00607845" w:rsidRDefault="0026664F">
      <w:pPr>
        <w:pStyle w:val="CM55"/>
        <w:spacing w:after="0"/>
        <w:rPr>
          <w:color w:val="000000" w:themeColor="text1"/>
          <w:sz w:val="22"/>
          <w:szCs w:val="22"/>
          <w:u w:val="single"/>
          <w:lang w:val="is-IS"/>
        </w:rPr>
      </w:pPr>
      <w:r w:rsidRPr="00607845">
        <w:rPr>
          <w:color w:val="000000" w:themeColor="text1"/>
          <w:sz w:val="22"/>
          <w:szCs w:val="22"/>
          <w:u w:val="single"/>
          <w:lang w:val="is-IS"/>
        </w:rPr>
        <w:t>Frjósemi</w:t>
      </w:r>
    </w:p>
    <w:p w14:paraId="01881639"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Í dýrarannsóknum sást engin skerðing á frjósemi hjá karlkyns eða kvenkyns rottum (sjá kafla 5.3).</w:t>
      </w:r>
    </w:p>
    <w:p w14:paraId="5CC94792" w14:textId="77777777" w:rsidR="0026664F" w:rsidRPr="00607845" w:rsidRDefault="0026664F">
      <w:pPr>
        <w:pStyle w:val="CM55"/>
        <w:spacing w:after="0"/>
        <w:rPr>
          <w:color w:val="000000" w:themeColor="text1"/>
          <w:sz w:val="22"/>
          <w:szCs w:val="22"/>
          <w:lang w:val="is-IS"/>
        </w:rPr>
      </w:pPr>
    </w:p>
    <w:p w14:paraId="30CB9517" w14:textId="77777777" w:rsidR="0026664F" w:rsidRPr="00607845" w:rsidRDefault="0026664F">
      <w:pPr>
        <w:ind w:left="567" w:hanging="567"/>
        <w:outlineLvl w:val="0"/>
        <w:rPr>
          <w:b/>
          <w:color w:val="000000" w:themeColor="text1"/>
          <w:szCs w:val="22"/>
        </w:rPr>
      </w:pPr>
      <w:r w:rsidRPr="00607845">
        <w:rPr>
          <w:b/>
          <w:color w:val="000000" w:themeColor="text1"/>
          <w:szCs w:val="22"/>
        </w:rPr>
        <w:t>4.7</w:t>
      </w:r>
      <w:r w:rsidRPr="00607845">
        <w:rPr>
          <w:b/>
          <w:color w:val="000000" w:themeColor="text1"/>
          <w:szCs w:val="22"/>
        </w:rPr>
        <w:tab/>
        <w:t>Áhrif á hæfni til aksturs og notkunar véla</w:t>
      </w:r>
    </w:p>
    <w:p w14:paraId="0D236BA0" w14:textId="77777777" w:rsidR="0026664F" w:rsidRPr="00607845" w:rsidRDefault="0026664F">
      <w:pPr>
        <w:rPr>
          <w:color w:val="000000" w:themeColor="text1"/>
          <w:szCs w:val="22"/>
        </w:rPr>
      </w:pPr>
    </w:p>
    <w:p w14:paraId="22E48B8E" w14:textId="77777777" w:rsidR="0026664F" w:rsidRPr="00607845" w:rsidRDefault="0026664F">
      <w:pPr>
        <w:rPr>
          <w:color w:val="000000" w:themeColor="text1"/>
          <w:szCs w:val="22"/>
        </w:rPr>
      </w:pPr>
      <w:r w:rsidRPr="00607845">
        <w:rPr>
          <w:color w:val="000000" w:themeColor="text1"/>
          <w:szCs w:val="22"/>
        </w:rPr>
        <w:t>VFEND hefur miðlungsmikil áhrif á hæfni til aksturs eða notkunar véla. Það getur valdið skammvinnum og afturkræfum breytingum á sjón, þar á meðal þokusýn, breytt/aukin sjónskynjun og/eða ljósfælni. Sjúklingar ættu að forðast störf sem hugsanlega hafa hættu í för með sér t.d. akstur og notkun véla á meðan þessi einkenni vara.</w:t>
      </w:r>
    </w:p>
    <w:p w14:paraId="34CA836E" w14:textId="77777777" w:rsidR="0026664F" w:rsidRPr="00607845" w:rsidRDefault="0026664F">
      <w:pPr>
        <w:rPr>
          <w:color w:val="000000" w:themeColor="text1"/>
          <w:szCs w:val="22"/>
        </w:rPr>
      </w:pPr>
    </w:p>
    <w:p w14:paraId="5820D951" w14:textId="77777777" w:rsidR="0026664F" w:rsidRPr="00607845" w:rsidRDefault="0026664F">
      <w:pPr>
        <w:ind w:left="567" w:hanging="567"/>
        <w:outlineLvl w:val="0"/>
        <w:rPr>
          <w:b/>
          <w:color w:val="000000" w:themeColor="text1"/>
          <w:szCs w:val="22"/>
        </w:rPr>
      </w:pPr>
      <w:r w:rsidRPr="00607845">
        <w:rPr>
          <w:b/>
          <w:color w:val="000000" w:themeColor="text1"/>
          <w:szCs w:val="22"/>
        </w:rPr>
        <w:t>4.8</w:t>
      </w:r>
      <w:r w:rsidRPr="00607845">
        <w:rPr>
          <w:b/>
          <w:color w:val="000000" w:themeColor="text1"/>
          <w:szCs w:val="22"/>
        </w:rPr>
        <w:tab/>
        <w:t>Aukaverkanir</w:t>
      </w:r>
    </w:p>
    <w:p w14:paraId="7F3DE7C4" w14:textId="77777777" w:rsidR="0026664F" w:rsidRPr="00607845" w:rsidRDefault="0026664F">
      <w:pPr>
        <w:rPr>
          <w:b/>
          <w:color w:val="000000" w:themeColor="text1"/>
          <w:szCs w:val="22"/>
        </w:rPr>
      </w:pPr>
    </w:p>
    <w:p w14:paraId="04F14743" w14:textId="77777777" w:rsidR="00F56994" w:rsidRPr="00607845" w:rsidRDefault="00F56994" w:rsidP="00F56994">
      <w:pPr>
        <w:rPr>
          <w:color w:val="000000" w:themeColor="text1"/>
          <w:szCs w:val="22"/>
          <w:u w:val="single"/>
        </w:rPr>
      </w:pPr>
      <w:r w:rsidRPr="00607845">
        <w:rPr>
          <w:color w:val="000000" w:themeColor="text1"/>
          <w:szCs w:val="22"/>
          <w:u w:val="single"/>
        </w:rPr>
        <w:t>Yfirlit yfir öryggisupplýsingar</w:t>
      </w:r>
    </w:p>
    <w:p w14:paraId="37478EF6" w14:textId="77777777" w:rsidR="00F56994" w:rsidRPr="00607845" w:rsidRDefault="00F56994" w:rsidP="00F56994">
      <w:pPr>
        <w:rPr>
          <w:color w:val="000000" w:themeColor="text1"/>
          <w:szCs w:val="22"/>
        </w:rPr>
      </w:pPr>
      <w:r w:rsidRPr="00607845">
        <w:rPr>
          <w:color w:val="000000" w:themeColor="text1"/>
          <w:szCs w:val="22"/>
        </w:rPr>
        <w:t>Öryggi vórikónazóls hjá fullorðnum er byggt á samþættum upplýsingagrunni um öryggi lyfsins hjá yfir 2.000</w:t>
      </w:r>
      <w:r w:rsidR="00192B29" w:rsidRPr="00607845">
        <w:rPr>
          <w:color w:val="000000" w:themeColor="text1"/>
          <w:szCs w:val="22"/>
        </w:rPr>
        <w:t> </w:t>
      </w:r>
      <w:r w:rsidRPr="00607845">
        <w:rPr>
          <w:color w:val="000000" w:themeColor="text1"/>
          <w:szCs w:val="22"/>
        </w:rPr>
        <w:t>einstaklingum (þ.m.t. 1.603</w:t>
      </w:r>
      <w:r w:rsidR="009233AC" w:rsidRPr="00607845">
        <w:rPr>
          <w:color w:val="000000" w:themeColor="text1"/>
          <w:szCs w:val="22"/>
        </w:rPr>
        <w:t> </w:t>
      </w:r>
      <w:r w:rsidRPr="00607845">
        <w:rPr>
          <w:color w:val="000000" w:themeColor="text1"/>
          <w:szCs w:val="22"/>
        </w:rPr>
        <w:t>fullorðnum</w:t>
      </w:r>
      <w:r w:rsidR="00CE2D1D" w:rsidRPr="00607845">
        <w:rPr>
          <w:color w:val="000000" w:themeColor="text1"/>
          <w:szCs w:val="22"/>
        </w:rPr>
        <w:t xml:space="preserve"> </w:t>
      </w:r>
      <w:r w:rsidRPr="00607845">
        <w:rPr>
          <w:color w:val="000000" w:themeColor="text1"/>
          <w:szCs w:val="22"/>
        </w:rPr>
        <w:t xml:space="preserve">sjúklingum í meðferðarrannsóknum) og </w:t>
      </w:r>
      <w:r w:rsidR="00F75E7F" w:rsidRPr="00607845">
        <w:rPr>
          <w:color w:val="000000" w:themeColor="text1"/>
          <w:szCs w:val="22"/>
        </w:rPr>
        <w:t xml:space="preserve">til viðbótar </w:t>
      </w:r>
      <w:r w:rsidRPr="00607845">
        <w:rPr>
          <w:color w:val="000000" w:themeColor="text1"/>
          <w:szCs w:val="22"/>
        </w:rPr>
        <w:t>270</w:t>
      </w:r>
      <w:r w:rsidR="009233AC" w:rsidRPr="00607845">
        <w:rPr>
          <w:color w:val="000000" w:themeColor="text1"/>
          <w:szCs w:val="22"/>
        </w:rPr>
        <w:t> </w:t>
      </w:r>
      <w:r w:rsidRPr="00607845">
        <w:rPr>
          <w:color w:val="000000" w:themeColor="text1"/>
          <w:szCs w:val="22"/>
        </w:rPr>
        <w:t>fullorðnum í fyrirbyggjandi meðferðarrannsóknum. Um er að ræða sundurleitt þýði þar sem m.a. voru sjúklingar með illkynja blóðsjúkdóma, HIV sýktir einstaklingar með candidasýkingar í vélinda og illviðráðanlegar sveppasýkingar, sjúklingar án kyrningafæðar en með candidasýkingu í blóði eða ýrumyglu sveppasýkingar (aspergillosis) og heilbrigðir sjálfboðaliðar.</w:t>
      </w:r>
    </w:p>
    <w:p w14:paraId="4F4440FE" w14:textId="77777777" w:rsidR="00F56994" w:rsidRPr="00607845" w:rsidRDefault="00F56994" w:rsidP="00F56994">
      <w:pPr>
        <w:rPr>
          <w:color w:val="000000" w:themeColor="text1"/>
          <w:szCs w:val="22"/>
        </w:rPr>
      </w:pPr>
    </w:p>
    <w:p w14:paraId="087E3102" w14:textId="77777777" w:rsidR="00F56994" w:rsidRPr="00607845" w:rsidRDefault="00F56994" w:rsidP="00F56994">
      <w:pPr>
        <w:rPr>
          <w:color w:val="000000" w:themeColor="text1"/>
          <w:szCs w:val="22"/>
        </w:rPr>
      </w:pPr>
      <w:r w:rsidRPr="00607845">
        <w:rPr>
          <w:color w:val="000000" w:themeColor="text1"/>
          <w:szCs w:val="22"/>
        </w:rPr>
        <w:t>Algengustu skráðu aukaverkanirnar voru sjónskerðing, sótthiti, útbrot, uppköst, ógleði, niðurgangur, höfuðverkur, bjúgur á útlimum, óeðlilegar niðurstöður lifrarprófa, andnauð og kviðverkir.</w:t>
      </w:r>
    </w:p>
    <w:p w14:paraId="6C2AE04F" w14:textId="77777777" w:rsidR="00F56994" w:rsidRPr="00607845" w:rsidRDefault="00F56994" w:rsidP="00F56994">
      <w:pPr>
        <w:rPr>
          <w:color w:val="000000" w:themeColor="text1"/>
          <w:szCs w:val="22"/>
        </w:rPr>
      </w:pPr>
    </w:p>
    <w:p w14:paraId="43EC1496" w14:textId="77777777" w:rsidR="00F56994" w:rsidRPr="00607845" w:rsidRDefault="00F56994" w:rsidP="00F56994">
      <w:pPr>
        <w:rPr>
          <w:color w:val="000000" w:themeColor="text1"/>
          <w:szCs w:val="22"/>
        </w:rPr>
      </w:pPr>
      <w:r w:rsidRPr="00607845">
        <w:rPr>
          <w:color w:val="000000" w:themeColor="text1"/>
          <w:szCs w:val="22"/>
        </w:rPr>
        <w:t>Þessar aukaverkanir voru yfirleitt vægar til í meðallagi alvarlegar. Enginn marktækur klínískur munur kom fram þegar öryggisupplýsingar voru greindar eftir aldri, kynþætti eða kyni.</w:t>
      </w:r>
    </w:p>
    <w:p w14:paraId="52DE88E5" w14:textId="77777777" w:rsidR="00F56994" w:rsidRPr="00607845" w:rsidRDefault="00F56994" w:rsidP="00F56994">
      <w:pPr>
        <w:rPr>
          <w:color w:val="000000" w:themeColor="text1"/>
          <w:szCs w:val="22"/>
        </w:rPr>
      </w:pPr>
    </w:p>
    <w:p w14:paraId="3E36A131" w14:textId="77777777" w:rsidR="00F56994" w:rsidRPr="00607845" w:rsidRDefault="00F56994" w:rsidP="00F56994">
      <w:pPr>
        <w:rPr>
          <w:color w:val="000000" w:themeColor="text1"/>
          <w:u w:val="single"/>
        </w:rPr>
      </w:pPr>
      <w:r w:rsidRPr="00607845">
        <w:rPr>
          <w:color w:val="000000" w:themeColor="text1"/>
          <w:u w:val="single"/>
        </w:rPr>
        <w:t>Tafla yfir aukaverkanir</w:t>
      </w:r>
    </w:p>
    <w:p w14:paraId="50D2B323" w14:textId="77777777" w:rsidR="00F56994" w:rsidRPr="00607845" w:rsidRDefault="00F56994" w:rsidP="00F56994">
      <w:pPr>
        <w:rPr>
          <w:color w:val="000000" w:themeColor="text1"/>
          <w:szCs w:val="22"/>
        </w:rPr>
      </w:pPr>
      <w:r w:rsidRPr="00607845">
        <w:rPr>
          <w:color w:val="000000" w:themeColor="text1"/>
          <w:szCs w:val="22"/>
        </w:rPr>
        <w:t xml:space="preserve">Þar sem flestar rannsóknirnar voru opnar eru í töflunni hér á eftir allar aukaverkanir með hugsanleg orsakatengsl </w:t>
      </w:r>
      <w:r w:rsidRPr="00607845">
        <w:rPr>
          <w:color w:val="000000" w:themeColor="text1"/>
        </w:rPr>
        <w:t>og tíðniflokkar þeirra hjá 1.873</w:t>
      </w:r>
      <w:r w:rsidR="00192B29" w:rsidRPr="00607845">
        <w:rPr>
          <w:color w:val="000000" w:themeColor="text1"/>
        </w:rPr>
        <w:t> </w:t>
      </w:r>
      <w:r w:rsidRPr="00607845">
        <w:rPr>
          <w:color w:val="000000" w:themeColor="text1"/>
        </w:rPr>
        <w:t>fullorðnum úr sameinuðum meðferðar- (1.603) og fyrirbyggjandi (270) rannsóknum</w:t>
      </w:r>
      <w:r w:rsidRPr="00607845">
        <w:rPr>
          <w:color w:val="000000" w:themeColor="text1"/>
          <w:szCs w:val="22"/>
        </w:rPr>
        <w:t>, flokkaðar eftir líffærakerfum og tíðni.</w:t>
      </w:r>
    </w:p>
    <w:p w14:paraId="3E2F137E" w14:textId="77777777" w:rsidR="0026664F" w:rsidRPr="00607845" w:rsidRDefault="0026664F">
      <w:pPr>
        <w:rPr>
          <w:color w:val="000000" w:themeColor="text1"/>
          <w:szCs w:val="22"/>
        </w:rPr>
      </w:pPr>
    </w:p>
    <w:p w14:paraId="2F0B9115" w14:textId="05268A1C" w:rsidR="0026664F" w:rsidRPr="00607845" w:rsidRDefault="0026664F">
      <w:pPr>
        <w:rPr>
          <w:bCs/>
          <w:color w:val="000000" w:themeColor="text1"/>
          <w:szCs w:val="22"/>
        </w:rPr>
      </w:pPr>
      <w:r w:rsidRPr="00607845">
        <w:rPr>
          <w:color w:val="000000" w:themeColor="text1"/>
          <w:szCs w:val="22"/>
        </w:rPr>
        <w:t xml:space="preserve">Tíðniflokkar eru: Mjög algengar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1/10);</w:t>
      </w:r>
      <w:r w:rsidRPr="00607845">
        <w:rPr>
          <w:color w:val="000000" w:themeColor="text1"/>
          <w:szCs w:val="22"/>
        </w:rPr>
        <w:t xml:space="preserve"> Algengar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 til </w:t>
      </w:r>
      <w:r w:rsidR="00CD046E" w:rsidRPr="007973A6">
        <w:rPr>
          <w:rFonts w:ascii="Symbol" w:eastAsia="Symbol" w:hAnsi="Symbol" w:cs="Symbol"/>
          <w:bCs/>
          <w:color w:val="000000" w:themeColor="text1"/>
          <w:szCs w:val="22"/>
        </w:rPr>
        <w:t></w:t>
      </w:r>
      <w:r w:rsidRPr="00607845">
        <w:rPr>
          <w:bCs/>
          <w:color w:val="000000" w:themeColor="text1"/>
          <w:szCs w:val="22"/>
        </w:rPr>
        <w:t>1/10); S</w:t>
      </w:r>
      <w:r w:rsidRPr="00607845">
        <w:rPr>
          <w:color w:val="000000" w:themeColor="text1"/>
          <w:szCs w:val="22"/>
        </w:rPr>
        <w:t xml:space="preserve">jaldgæfar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1/1.000 til </w:t>
      </w:r>
      <w:r w:rsidR="00CD046E" w:rsidRPr="007973A6">
        <w:rPr>
          <w:rFonts w:ascii="Symbol" w:eastAsia="Symbol" w:hAnsi="Symbol" w:cs="Symbol"/>
          <w:bCs/>
          <w:color w:val="000000" w:themeColor="text1"/>
          <w:szCs w:val="22"/>
        </w:rPr>
        <w:t></w:t>
      </w:r>
      <w:r w:rsidRPr="00607845">
        <w:rPr>
          <w:bCs/>
          <w:color w:val="000000" w:themeColor="text1"/>
          <w:szCs w:val="22"/>
        </w:rPr>
        <w:t>1/100); M</w:t>
      </w:r>
      <w:r w:rsidRPr="00607845">
        <w:rPr>
          <w:color w:val="000000" w:themeColor="text1"/>
          <w:szCs w:val="22"/>
        </w:rPr>
        <w:t xml:space="preserve">jög sjaldgæfar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1/10.000 til </w:t>
      </w:r>
      <w:r w:rsidR="00CD046E" w:rsidRPr="007973A6">
        <w:rPr>
          <w:rFonts w:ascii="Symbol" w:eastAsia="Symbol" w:hAnsi="Symbol" w:cs="Symbol"/>
          <w:bCs/>
          <w:color w:val="000000" w:themeColor="text1"/>
          <w:szCs w:val="22"/>
        </w:rPr>
        <w:t></w:t>
      </w:r>
      <w:r w:rsidRPr="00607845">
        <w:rPr>
          <w:bCs/>
          <w:color w:val="000000" w:themeColor="text1"/>
          <w:szCs w:val="22"/>
        </w:rPr>
        <w:t xml:space="preserve">1/1.000); Koma </w:t>
      </w:r>
      <w:r w:rsidRPr="00607845">
        <w:rPr>
          <w:color w:val="000000" w:themeColor="text1"/>
          <w:szCs w:val="22"/>
        </w:rPr>
        <w:t xml:space="preserve">örsjaldan fyrir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1/10.000); Tíðni ekki þekkt (ekki hægt að áætla tíðni út frá fyrirliggjandi gögnum).</w:t>
      </w:r>
    </w:p>
    <w:p w14:paraId="69C990F8" w14:textId="77777777" w:rsidR="0026664F" w:rsidRPr="00607845" w:rsidRDefault="0026664F">
      <w:pPr>
        <w:rPr>
          <w:color w:val="000000" w:themeColor="text1"/>
          <w:szCs w:val="22"/>
        </w:rPr>
      </w:pPr>
    </w:p>
    <w:p w14:paraId="74CB58BA" w14:textId="77777777" w:rsidR="0026664F" w:rsidRPr="00607845" w:rsidRDefault="0026664F">
      <w:pPr>
        <w:rPr>
          <w:color w:val="000000" w:themeColor="text1"/>
          <w:szCs w:val="22"/>
        </w:rPr>
      </w:pPr>
      <w:r w:rsidRPr="00607845">
        <w:rPr>
          <w:color w:val="000000" w:themeColor="text1"/>
          <w:szCs w:val="22"/>
        </w:rPr>
        <w:t>Innan tíðniflokka eru alvarlegustu aukaverkanirnar taldar upp fyrst.</w:t>
      </w:r>
    </w:p>
    <w:p w14:paraId="3817C138" w14:textId="77777777" w:rsidR="0026664F" w:rsidRPr="00607845" w:rsidRDefault="0026664F">
      <w:pPr>
        <w:rPr>
          <w:b/>
          <w:color w:val="000000" w:themeColor="text1"/>
          <w:szCs w:val="22"/>
        </w:rPr>
      </w:pPr>
    </w:p>
    <w:p w14:paraId="025C5FAF" w14:textId="77777777" w:rsidR="0026664F" w:rsidRPr="00607845" w:rsidRDefault="0026664F">
      <w:pPr>
        <w:rPr>
          <w:color w:val="000000" w:themeColor="text1"/>
          <w:szCs w:val="22"/>
        </w:rPr>
      </w:pPr>
      <w:r w:rsidRPr="00607845">
        <w:rPr>
          <w:color w:val="000000" w:themeColor="text1"/>
          <w:szCs w:val="22"/>
        </w:rPr>
        <w:t>Aukaverkanir sem greint hefur verið frá hjá einstaklingum sem fengu vórikónazól:</w:t>
      </w:r>
    </w:p>
    <w:p w14:paraId="2CCF63FD" w14:textId="77777777" w:rsidR="0026664F" w:rsidRPr="00607845" w:rsidRDefault="0026664F">
      <w:pPr>
        <w:rPr>
          <w:b/>
          <w:color w:val="000000" w:themeColor="text1"/>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448"/>
        <w:gridCol w:w="1985"/>
        <w:gridCol w:w="1984"/>
        <w:gridCol w:w="1874"/>
        <w:gridCol w:w="1260"/>
      </w:tblGrid>
      <w:tr w:rsidR="00A12F54" w:rsidRPr="00607845" w14:paraId="44FE1C44" w14:textId="77777777" w:rsidTr="00BC2A26">
        <w:trPr>
          <w:tblHeader/>
        </w:trPr>
        <w:tc>
          <w:tcPr>
            <w:tcW w:w="1529" w:type="dxa"/>
            <w:tcBorders>
              <w:top w:val="single" w:sz="4" w:space="0" w:color="auto"/>
              <w:left w:val="single" w:sz="4" w:space="0" w:color="auto"/>
              <w:bottom w:val="single" w:sz="4" w:space="0" w:color="auto"/>
              <w:right w:val="single" w:sz="4" w:space="0" w:color="auto"/>
            </w:tcBorders>
          </w:tcPr>
          <w:p w14:paraId="2B3BA938" w14:textId="77777777" w:rsidR="00A12F54" w:rsidRPr="00607845" w:rsidRDefault="00A12F54" w:rsidP="00C54CE6">
            <w:pPr>
              <w:keepNext/>
              <w:keepLines/>
              <w:jc w:val="center"/>
              <w:rPr>
                <w:b/>
                <w:color w:val="000000" w:themeColor="text1"/>
                <w:szCs w:val="22"/>
                <w:highlight w:val="yellow"/>
                <w:lang w:val="en-US"/>
              </w:rPr>
            </w:pPr>
            <w:r w:rsidRPr="00607845">
              <w:rPr>
                <w:b/>
                <w:color w:val="000000" w:themeColor="text1"/>
              </w:rPr>
              <w:t>Flokkun eftir líffærakerfi:</w:t>
            </w:r>
          </w:p>
        </w:tc>
        <w:tc>
          <w:tcPr>
            <w:tcW w:w="1448" w:type="dxa"/>
            <w:tcBorders>
              <w:top w:val="single" w:sz="4" w:space="0" w:color="auto"/>
              <w:left w:val="single" w:sz="4" w:space="0" w:color="auto"/>
              <w:bottom w:val="single" w:sz="4" w:space="0" w:color="auto"/>
              <w:right w:val="single" w:sz="4" w:space="0" w:color="auto"/>
            </w:tcBorders>
          </w:tcPr>
          <w:p w14:paraId="2AD79EB0"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Mjög algengar</w:t>
            </w:r>
          </w:p>
          <w:p w14:paraId="2CEF9B82"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w:t>
            </w:r>
          </w:p>
          <w:p w14:paraId="7F2D8E55" w14:textId="77777777" w:rsidR="00A12F54" w:rsidRPr="00607845" w:rsidRDefault="00A12F54" w:rsidP="00C54CE6">
            <w:pPr>
              <w:jc w:val="center"/>
              <w:rPr>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11BA575B"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Algengar</w:t>
            </w:r>
          </w:p>
          <w:p w14:paraId="34B5F6EE"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w:t>
            </w:r>
          </w:p>
          <w:p w14:paraId="43CEDD21"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til &lt;</w:t>
            </w:r>
            <w:r w:rsidR="00F75E7F" w:rsidRPr="00607845">
              <w:rPr>
                <w:b/>
                <w:color w:val="000000" w:themeColor="text1"/>
                <w:szCs w:val="22"/>
                <w:lang w:val="en-US"/>
              </w:rPr>
              <w:t> </w:t>
            </w:r>
            <w:r w:rsidRPr="00607845">
              <w:rPr>
                <w:b/>
                <w:color w:val="000000" w:themeColor="text1"/>
                <w:szCs w:val="22"/>
                <w:lang w:val="en-US"/>
              </w:rPr>
              <w:t>1/10</w:t>
            </w:r>
          </w:p>
          <w:p w14:paraId="72061E91" w14:textId="77777777" w:rsidR="00A12F54" w:rsidRPr="00607845" w:rsidRDefault="00A12F54" w:rsidP="00C54CE6">
            <w:pPr>
              <w:jc w:val="center"/>
              <w:rPr>
                <w:b/>
                <w:color w:val="000000" w:themeColor="text1"/>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6FCF89DF"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Sjaldgæfar</w:t>
            </w:r>
          </w:p>
          <w:p w14:paraId="07E9311E"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 til &lt;</w:t>
            </w:r>
            <w:r w:rsidR="00F75E7F" w:rsidRPr="00607845">
              <w:rPr>
                <w:b/>
                <w:color w:val="000000" w:themeColor="text1"/>
                <w:szCs w:val="22"/>
                <w:lang w:val="en-US"/>
              </w:rPr>
              <w:t> </w:t>
            </w:r>
            <w:r w:rsidRPr="00607845">
              <w:rPr>
                <w:b/>
                <w:color w:val="000000" w:themeColor="text1"/>
                <w:szCs w:val="22"/>
                <w:lang w:val="en-US"/>
              </w:rPr>
              <w:t>1/100</w:t>
            </w:r>
          </w:p>
          <w:p w14:paraId="180DFE2E" w14:textId="77777777" w:rsidR="00A12F54" w:rsidRPr="00607845" w:rsidRDefault="00A12F54" w:rsidP="00C54CE6">
            <w:pPr>
              <w:jc w:val="center"/>
              <w:rPr>
                <w:b/>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6BDCD99D"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Mjög sjaldgæfar</w:t>
            </w:r>
          </w:p>
          <w:p w14:paraId="12955100" w14:textId="77777777" w:rsidR="00A12F54" w:rsidRPr="00607845" w:rsidRDefault="00A12F54"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1/10.000 til &lt;</w:t>
            </w:r>
            <w:r w:rsidR="00F75E7F" w:rsidRPr="00607845">
              <w:rPr>
                <w:b/>
                <w:color w:val="000000" w:themeColor="text1"/>
                <w:szCs w:val="22"/>
                <w:lang w:val="en-US"/>
              </w:rPr>
              <w:t> </w:t>
            </w:r>
            <w:r w:rsidRPr="00607845">
              <w:rPr>
                <w:b/>
                <w:color w:val="000000" w:themeColor="text1"/>
                <w:szCs w:val="22"/>
                <w:lang w:val="en-US"/>
              </w:rPr>
              <w:t>1/1.000</w:t>
            </w:r>
          </w:p>
          <w:p w14:paraId="0551354F" w14:textId="77777777" w:rsidR="00A12F54" w:rsidRPr="00607845" w:rsidRDefault="00A12F54" w:rsidP="00C54CE6">
            <w:pPr>
              <w:jc w:val="center"/>
              <w:rPr>
                <w:b/>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1776D60B" w14:textId="77777777" w:rsidR="00A12F54" w:rsidRPr="00607845" w:rsidRDefault="00A12F54" w:rsidP="00C54CE6">
            <w:pPr>
              <w:jc w:val="center"/>
              <w:rPr>
                <w:b/>
                <w:color w:val="000000" w:themeColor="text1"/>
                <w:szCs w:val="22"/>
                <w:highlight w:val="yellow"/>
                <w:lang w:val="en-US"/>
              </w:rPr>
            </w:pPr>
            <w:r w:rsidRPr="00607845">
              <w:rPr>
                <w:b/>
                <w:color w:val="000000" w:themeColor="text1"/>
                <w:szCs w:val="22"/>
                <w:lang w:val="en-US"/>
              </w:rPr>
              <w:t>Tíðni ekki þekkt (ekki hægt að áætla tíðni út frá fyrirliggjandi gögnum)</w:t>
            </w:r>
          </w:p>
        </w:tc>
      </w:tr>
      <w:tr w:rsidR="00A12F54" w:rsidRPr="00607845" w14:paraId="4D71AC69" w14:textId="77777777" w:rsidTr="00BC2A26">
        <w:tc>
          <w:tcPr>
            <w:tcW w:w="1529" w:type="dxa"/>
            <w:tcBorders>
              <w:top w:val="single" w:sz="4" w:space="0" w:color="auto"/>
              <w:left w:val="single" w:sz="4" w:space="0" w:color="auto"/>
              <w:bottom w:val="single" w:sz="4" w:space="0" w:color="auto"/>
              <w:right w:val="single" w:sz="4" w:space="0" w:color="auto"/>
            </w:tcBorders>
          </w:tcPr>
          <w:p w14:paraId="638F465A" w14:textId="77777777" w:rsidR="00A12F54" w:rsidRPr="00607845" w:rsidRDefault="00A12F54" w:rsidP="00C54CE6">
            <w:pPr>
              <w:keepNext/>
              <w:keepLines/>
              <w:rPr>
                <w:rFonts w:cs="Arial"/>
                <w:color w:val="000000" w:themeColor="text1"/>
                <w:szCs w:val="22"/>
                <w:highlight w:val="yellow"/>
                <w:lang w:val="nb-NO"/>
              </w:rPr>
            </w:pPr>
            <w:r w:rsidRPr="00607845">
              <w:rPr>
                <w:color w:val="000000" w:themeColor="text1"/>
              </w:rPr>
              <w:t>Sýkingar af völdum sýkla og sníkjudýra</w:t>
            </w:r>
          </w:p>
        </w:tc>
        <w:tc>
          <w:tcPr>
            <w:tcW w:w="1448" w:type="dxa"/>
            <w:tcBorders>
              <w:top w:val="single" w:sz="4" w:space="0" w:color="auto"/>
              <w:left w:val="single" w:sz="4" w:space="0" w:color="auto"/>
              <w:bottom w:val="single" w:sz="4" w:space="0" w:color="auto"/>
              <w:right w:val="single" w:sz="4" w:space="0" w:color="auto"/>
            </w:tcBorders>
          </w:tcPr>
          <w:p w14:paraId="0A8AC8E2" w14:textId="77777777" w:rsidR="00A12F54" w:rsidRPr="00607845" w:rsidRDefault="00A12F54" w:rsidP="00C54CE6">
            <w:pPr>
              <w:rPr>
                <w:rFonts w:cs="Arial"/>
                <w:color w:val="000000" w:themeColor="text1"/>
                <w:szCs w:val="22"/>
                <w:lang w:val="nb-NO"/>
              </w:rPr>
            </w:pPr>
          </w:p>
        </w:tc>
        <w:tc>
          <w:tcPr>
            <w:tcW w:w="1985" w:type="dxa"/>
            <w:tcBorders>
              <w:top w:val="single" w:sz="4" w:space="0" w:color="auto"/>
              <w:left w:val="single" w:sz="4" w:space="0" w:color="auto"/>
              <w:bottom w:val="single" w:sz="4" w:space="0" w:color="auto"/>
              <w:right w:val="single" w:sz="4" w:space="0" w:color="auto"/>
            </w:tcBorders>
          </w:tcPr>
          <w:p w14:paraId="094945F2"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s</w:t>
            </w:r>
            <w:r w:rsidR="00A12F54" w:rsidRPr="00607845">
              <w:rPr>
                <w:rFonts w:cs="Arial"/>
                <w:color w:val="000000" w:themeColor="text1"/>
                <w:szCs w:val="22"/>
                <w:lang w:val="en-US"/>
              </w:rPr>
              <w:t>kútabólga</w:t>
            </w:r>
          </w:p>
        </w:tc>
        <w:tc>
          <w:tcPr>
            <w:tcW w:w="1984" w:type="dxa"/>
            <w:tcBorders>
              <w:top w:val="single" w:sz="4" w:space="0" w:color="auto"/>
              <w:left w:val="single" w:sz="4" w:space="0" w:color="auto"/>
              <w:bottom w:val="single" w:sz="4" w:space="0" w:color="auto"/>
              <w:right w:val="single" w:sz="4" w:space="0" w:color="auto"/>
            </w:tcBorders>
          </w:tcPr>
          <w:p w14:paraId="5B0CFF19"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ýndarhimnuristilbólga (pseudomembranous colitis)</w:t>
            </w:r>
          </w:p>
        </w:tc>
        <w:tc>
          <w:tcPr>
            <w:tcW w:w="1874" w:type="dxa"/>
            <w:tcBorders>
              <w:top w:val="single" w:sz="4" w:space="0" w:color="auto"/>
              <w:left w:val="single" w:sz="4" w:space="0" w:color="auto"/>
              <w:bottom w:val="single" w:sz="4" w:space="0" w:color="auto"/>
              <w:right w:val="single" w:sz="4" w:space="0" w:color="auto"/>
            </w:tcBorders>
          </w:tcPr>
          <w:p w14:paraId="1CA3460A"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EC2ACF3" w14:textId="77777777" w:rsidR="00A12F54" w:rsidRPr="00607845" w:rsidRDefault="00A12F54" w:rsidP="00C54CE6">
            <w:pPr>
              <w:rPr>
                <w:rFonts w:cs="Arial"/>
                <w:color w:val="000000" w:themeColor="text1"/>
                <w:szCs w:val="22"/>
                <w:lang w:val="en-US"/>
              </w:rPr>
            </w:pPr>
          </w:p>
        </w:tc>
      </w:tr>
      <w:tr w:rsidR="00A12F54" w:rsidRPr="00607845" w14:paraId="0E738B18" w14:textId="77777777" w:rsidTr="00BC2A26">
        <w:tc>
          <w:tcPr>
            <w:tcW w:w="1529" w:type="dxa"/>
            <w:tcBorders>
              <w:top w:val="single" w:sz="4" w:space="0" w:color="auto"/>
              <w:left w:val="single" w:sz="4" w:space="0" w:color="auto"/>
              <w:bottom w:val="single" w:sz="4" w:space="0" w:color="auto"/>
              <w:right w:val="single" w:sz="4" w:space="0" w:color="auto"/>
            </w:tcBorders>
          </w:tcPr>
          <w:p w14:paraId="1CF01296" w14:textId="77777777" w:rsidR="00A12F54" w:rsidRPr="00607845" w:rsidRDefault="00A12F54" w:rsidP="00C54CE6">
            <w:pPr>
              <w:rPr>
                <w:rFonts w:cs="Arial"/>
                <w:color w:val="000000" w:themeColor="text1"/>
                <w:szCs w:val="22"/>
                <w:highlight w:val="yellow"/>
                <w:lang w:val="nb-NO"/>
              </w:rPr>
            </w:pPr>
            <w:r w:rsidRPr="00607845">
              <w:rPr>
                <w:color w:val="000000" w:themeColor="text1"/>
              </w:rPr>
              <w:t>Æxli, góðkynja</w:t>
            </w:r>
            <w:r w:rsidR="00453B44" w:rsidRPr="00607845">
              <w:rPr>
                <w:color w:val="000000" w:themeColor="text1"/>
              </w:rPr>
              <w:t>,</w:t>
            </w:r>
            <w:r w:rsidRPr="00607845">
              <w:rPr>
                <w:color w:val="000000" w:themeColor="text1"/>
              </w:rPr>
              <w:t xml:space="preserve"> illkynja </w:t>
            </w:r>
            <w:r w:rsidR="00453B44" w:rsidRPr="00607845">
              <w:rPr>
                <w:color w:val="000000" w:themeColor="text1"/>
              </w:rPr>
              <w:t xml:space="preserve">og ótilgreind </w:t>
            </w:r>
            <w:r w:rsidRPr="00607845">
              <w:rPr>
                <w:color w:val="000000" w:themeColor="text1"/>
              </w:rPr>
              <w:t>(einnig blöðrur og separ)</w:t>
            </w:r>
          </w:p>
        </w:tc>
        <w:tc>
          <w:tcPr>
            <w:tcW w:w="1448" w:type="dxa"/>
            <w:tcBorders>
              <w:top w:val="single" w:sz="4" w:space="0" w:color="auto"/>
              <w:left w:val="single" w:sz="4" w:space="0" w:color="auto"/>
              <w:bottom w:val="single" w:sz="4" w:space="0" w:color="auto"/>
              <w:right w:val="single" w:sz="4" w:space="0" w:color="auto"/>
            </w:tcBorders>
          </w:tcPr>
          <w:p w14:paraId="4105C12F" w14:textId="77777777" w:rsidR="00A12F54" w:rsidRPr="00607845" w:rsidRDefault="00A12F54" w:rsidP="00C54CE6">
            <w:pPr>
              <w:rPr>
                <w:rFonts w:cs="Arial"/>
                <w:color w:val="000000" w:themeColor="text1"/>
                <w:szCs w:val="22"/>
                <w:lang w:val="nb-NO"/>
              </w:rPr>
            </w:pPr>
          </w:p>
        </w:tc>
        <w:tc>
          <w:tcPr>
            <w:tcW w:w="1985" w:type="dxa"/>
            <w:tcBorders>
              <w:top w:val="single" w:sz="4" w:space="0" w:color="auto"/>
              <w:left w:val="single" w:sz="4" w:space="0" w:color="auto"/>
              <w:bottom w:val="single" w:sz="4" w:space="0" w:color="auto"/>
              <w:right w:val="single" w:sz="4" w:space="0" w:color="auto"/>
            </w:tcBorders>
          </w:tcPr>
          <w:p w14:paraId="14D106DD" w14:textId="11CDF600" w:rsidR="00A12F54" w:rsidRPr="00607845" w:rsidRDefault="00420869" w:rsidP="00C54CE6">
            <w:pPr>
              <w:rPr>
                <w:rFonts w:cs="Arial"/>
                <w:color w:val="000000" w:themeColor="text1"/>
                <w:szCs w:val="22"/>
                <w:lang w:val="nb-NO"/>
              </w:rPr>
            </w:pPr>
            <w:r w:rsidRPr="00607845">
              <w:rPr>
                <w:color w:val="000000" w:themeColor="text1"/>
              </w:rPr>
              <w:t>flöguþekjukrabbamein (þ.m.t. innanþekjukrabbamein í húð eða Bowens-sjúkdómur)</w:t>
            </w:r>
            <w:r w:rsidRPr="00607845">
              <w:rPr>
                <w:color w:val="000000" w:themeColor="text1"/>
                <w:szCs w:val="22"/>
              </w:rPr>
              <w:t>*,**</w:t>
            </w:r>
          </w:p>
        </w:tc>
        <w:tc>
          <w:tcPr>
            <w:tcW w:w="1984" w:type="dxa"/>
            <w:tcBorders>
              <w:top w:val="single" w:sz="4" w:space="0" w:color="auto"/>
              <w:left w:val="single" w:sz="4" w:space="0" w:color="auto"/>
              <w:bottom w:val="single" w:sz="4" w:space="0" w:color="auto"/>
              <w:right w:val="single" w:sz="4" w:space="0" w:color="auto"/>
            </w:tcBorders>
          </w:tcPr>
          <w:p w14:paraId="3200F725" w14:textId="4D7A18C0" w:rsidR="00A12F54" w:rsidRPr="00607845" w:rsidRDefault="00A12F54" w:rsidP="00C54CE6">
            <w:pPr>
              <w:rPr>
                <w:rFonts w:cs="Arial"/>
                <w:color w:val="000000" w:themeColor="text1"/>
                <w:szCs w:val="22"/>
                <w:lang w:val="nb-NO"/>
              </w:rPr>
            </w:pPr>
          </w:p>
        </w:tc>
        <w:tc>
          <w:tcPr>
            <w:tcW w:w="1874" w:type="dxa"/>
            <w:tcBorders>
              <w:top w:val="single" w:sz="4" w:space="0" w:color="auto"/>
              <w:left w:val="single" w:sz="4" w:space="0" w:color="auto"/>
              <w:bottom w:val="single" w:sz="4" w:space="0" w:color="auto"/>
              <w:right w:val="single" w:sz="4" w:space="0" w:color="auto"/>
            </w:tcBorders>
          </w:tcPr>
          <w:p w14:paraId="6A161C62" w14:textId="77777777" w:rsidR="00A12F54" w:rsidRPr="00607845" w:rsidRDefault="00A12F54"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6D4BC28D" w14:textId="0145D2EB" w:rsidR="00A12F54" w:rsidRPr="00607845" w:rsidRDefault="00A12F54" w:rsidP="00043A46">
            <w:pPr>
              <w:rPr>
                <w:rFonts w:cs="Arial"/>
                <w:color w:val="000000" w:themeColor="text1"/>
                <w:szCs w:val="22"/>
                <w:lang w:val="nb-NO"/>
              </w:rPr>
            </w:pPr>
          </w:p>
        </w:tc>
      </w:tr>
      <w:tr w:rsidR="00A12F54" w:rsidRPr="00607845" w14:paraId="66223D83" w14:textId="77777777" w:rsidTr="00BC2A26">
        <w:tc>
          <w:tcPr>
            <w:tcW w:w="1529" w:type="dxa"/>
            <w:tcBorders>
              <w:top w:val="single" w:sz="4" w:space="0" w:color="auto"/>
              <w:left w:val="single" w:sz="4" w:space="0" w:color="auto"/>
              <w:bottom w:val="single" w:sz="4" w:space="0" w:color="auto"/>
              <w:right w:val="single" w:sz="4" w:space="0" w:color="auto"/>
            </w:tcBorders>
          </w:tcPr>
          <w:p w14:paraId="01ABD28B" w14:textId="77777777" w:rsidR="00A12F54" w:rsidRPr="00607845" w:rsidRDefault="00A12F54" w:rsidP="00C54CE6">
            <w:pPr>
              <w:rPr>
                <w:rFonts w:cs="Arial"/>
                <w:color w:val="000000" w:themeColor="text1"/>
                <w:szCs w:val="22"/>
                <w:highlight w:val="yellow"/>
                <w:lang w:val="en-US"/>
              </w:rPr>
            </w:pPr>
            <w:r w:rsidRPr="00607845">
              <w:rPr>
                <w:color w:val="000000" w:themeColor="text1"/>
              </w:rPr>
              <w:t>Blóð og eitlar</w:t>
            </w:r>
          </w:p>
        </w:tc>
        <w:tc>
          <w:tcPr>
            <w:tcW w:w="1448" w:type="dxa"/>
            <w:tcBorders>
              <w:top w:val="single" w:sz="4" w:space="0" w:color="auto"/>
              <w:left w:val="single" w:sz="4" w:space="0" w:color="auto"/>
              <w:bottom w:val="single" w:sz="4" w:space="0" w:color="auto"/>
              <w:right w:val="single" w:sz="4" w:space="0" w:color="auto"/>
            </w:tcBorders>
          </w:tcPr>
          <w:p w14:paraId="37B8C22A"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45FD8A6B"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k</w:t>
            </w:r>
            <w:r w:rsidR="00A12F54" w:rsidRPr="00607845">
              <w:rPr>
                <w:rFonts w:cs="Arial"/>
                <w:color w:val="000000" w:themeColor="text1"/>
                <w:szCs w:val="22"/>
                <w:lang w:val="en-US"/>
              </w:rPr>
              <w:t>yrningahrap</w:t>
            </w:r>
            <w:r w:rsidR="00A12F54" w:rsidRPr="00607845">
              <w:rPr>
                <w:rFonts w:cs="Arial"/>
                <w:color w:val="000000" w:themeColor="text1"/>
                <w:szCs w:val="22"/>
                <w:vertAlign w:val="superscript"/>
                <w:lang w:val="en-US"/>
              </w:rPr>
              <w:t>1</w:t>
            </w:r>
            <w:r w:rsidR="00A12F54" w:rsidRPr="00607845">
              <w:rPr>
                <w:rFonts w:cs="Arial"/>
                <w:color w:val="000000" w:themeColor="text1"/>
                <w:szCs w:val="22"/>
                <w:lang w:val="en-US"/>
              </w:rPr>
              <w:t>, blóðfrumnafæð, blóðflagnafæð</w:t>
            </w:r>
            <w:r w:rsidR="00A12F54" w:rsidRPr="00607845">
              <w:rPr>
                <w:rFonts w:cs="Arial"/>
                <w:color w:val="000000" w:themeColor="text1"/>
                <w:szCs w:val="22"/>
                <w:vertAlign w:val="superscript"/>
                <w:lang w:val="en-US"/>
              </w:rPr>
              <w:t>2</w:t>
            </w:r>
            <w:r w:rsidR="00A12F54" w:rsidRPr="00607845">
              <w:rPr>
                <w:rFonts w:cs="Arial"/>
                <w:color w:val="000000" w:themeColor="text1"/>
                <w:szCs w:val="22"/>
                <w:lang w:val="en-US"/>
              </w:rPr>
              <w:t>, hvítfrumnafæð, blóðleysi</w:t>
            </w:r>
          </w:p>
        </w:tc>
        <w:tc>
          <w:tcPr>
            <w:tcW w:w="1984" w:type="dxa"/>
            <w:tcBorders>
              <w:top w:val="single" w:sz="4" w:space="0" w:color="auto"/>
              <w:left w:val="single" w:sz="4" w:space="0" w:color="auto"/>
              <w:bottom w:val="single" w:sz="4" w:space="0" w:color="auto"/>
              <w:right w:val="single" w:sz="4" w:space="0" w:color="auto"/>
            </w:tcBorders>
          </w:tcPr>
          <w:p w14:paraId="2AB40E74"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b</w:t>
            </w:r>
            <w:r w:rsidR="00A12F54" w:rsidRPr="00607845">
              <w:rPr>
                <w:rFonts w:cs="Arial"/>
                <w:color w:val="000000" w:themeColor="text1"/>
                <w:szCs w:val="22"/>
                <w:lang w:val="en-US"/>
              </w:rPr>
              <w:t xml:space="preserve">einmergsbilun, eitlastækkun, </w:t>
            </w:r>
            <w:r w:rsidR="00A12F54" w:rsidRPr="00607845">
              <w:rPr>
                <w:color w:val="000000" w:themeColor="text1"/>
              </w:rPr>
              <w:t>eosínafíklafjölgun</w:t>
            </w:r>
          </w:p>
        </w:tc>
        <w:tc>
          <w:tcPr>
            <w:tcW w:w="1874" w:type="dxa"/>
            <w:tcBorders>
              <w:top w:val="single" w:sz="4" w:space="0" w:color="auto"/>
              <w:left w:val="single" w:sz="4" w:space="0" w:color="auto"/>
              <w:bottom w:val="single" w:sz="4" w:space="0" w:color="auto"/>
              <w:right w:val="single" w:sz="4" w:space="0" w:color="auto"/>
            </w:tcBorders>
          </w:tcPr>
          <w:p w14:paraId="589B3AFA"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d</w:t>
            </w:r>
            <w:r w:rsidR="00A12F54" w:rsidRPr="00607845">
              <w:rPr>
                <w:rFonts w:cs="Arial"/>
                <w:color w:val="000000" w:themeColor="text1"/>
                <w:szCs w:val="22"/>
                <w:lang w:val="en-US"/>
              </w:rPr>
              <w:t>reifð blóðstorknun (DIC)</w:t>
            </w:r>
          </w:p>
        </w:tc>
        <w:tc>
          <w:tcPr>
            <w:tcW w:w="1260" w:type="dxa"/>
            <w:tcBorders>
              <w:top w:val="single" w:sz="4" w:space="0" w:color="auto"/>
              <w:left w:val="single" w:sz="4" w:space="0" w:color="auto"/>
              <w:bottom w:val="single" w:sz="4" w:space="0" w:color="auto"/>
              <w:right w:val="single" w:sz="4" w:space="0" w:color="auto"/>
            </w:tcBorders>
          </w:tcPr>
          <w:p w14:paraId="5632638F" w14:textId="77777777" w:rsidR="00A12F54" w:rsidRPr="00607845" w:rsidRDefault="00A12F54" w:rsidP="00C54CE6">
            <w:pPr>
              <w:rPr>
                <w:rFonts w:cs="Arial"/>
                <w:color w:val="000000" w:themeColor="text1"/>
                <w:szCs w:val="22"/>
                <w:lang w:val="en-US"/>
              </w:rPr>
            </w:pPr>
          </w:p>
        </w:tc>
      </w:tr>
      <w:tr w:rsidR="00A12F54" w:rsidRPr="00607845" w14:paraId="0F152E49" w14:textId="77777777" w:rsidTr="00BC2A26">
        <w:tc>
          <w:tcPr>
            <w:tcW w:w="1529" w:type="dxa"/>
            <w:tcBorders>
              <w:top w:val="single" w:sz="4" w:space="0" w:color="auto"/>
              <w:left w:val="single" w:sz="4" w:space="0" w:color="auto"/>
              <w:bottom w:val="single" w:sz="4" w:space="0" w:color="auto"/>
              <w:right w:val="single" w:sz="4" w:space="0" w:color="auto"/>
            </w:tcBorders>
          </w:tcPr>
          <w:p w14:paraId="4A9EBF41" w14:textId="77777777" w:rsidR="00A12F54" w:rsidRPr="00607845" w:rsidRDefault="00A12F54" w:rsidP="00C54CE6">
            <w:pPr>
              <w:rPr>
                <w:rFonts w:cs="Arial"/>
                <w:color w:val="000000" w:themeColor="text1"/>
                <w:szCs w:val="22"/>
                <w:highlight w:val="yellow"/>
                <w:lang w:val="en-US"/>
              </w:rPr>
            </w:pPr>
            <w:r w:rsidRPr="00607845">
              <w:rPr>
                <w:color w:val="000000" w:themeColor="text1"/>
              </w:rPr>
              <w:t>Ónæmiskerfi</w:t>
            </w:r>
          </w:p>
        </w:tc>
        <w:tc>
          <w:tcPr>
            <w:tcW w:w="1448" w:type="dxa"/>
            <w:tcBorders>
              <w:top w:val="single" w:sz="4" w:space="0" w:color="auto"/>
              <w:left w:val="single" w:sz="4" w:space="0" w:color="auto"/>
              <w:bottom w:val="single" w:sz="4" w:space="0" w:color="auto"/>
              <w:right w:val="single" w:sz="4" w:space="0" w:color="auto"/>
            </w:tcBorders>
          </w:tcPr>
          <w:p w14:paraId="471BF356"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1652F21A" w14:textId="77777777" w:rsidR="00A12F54" w:rsidRPr="00607845" w:rsidRDefault="00A12F54" w:rsidP="00C54CE6">
            <w:pPr>
              <w:rPr>
                <w:rFonts w:cs="Arial"/>
                <w:color w:val="000000" w:themeColor="text1"/>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071E8A58"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o</w:t>
            </w:r>
            <w:r w:rsidR="00A12F54" w:rsidRPr="00607845">
              <w:rPr>
                <w:rFonts w:cs="Arial"/>
                <w:color w:val="000000" w:themeColor="text1"/>
                <w:szCs w:val="22"/>
                <w:lang w:val="en-US"/>
              </w:rPr>
              <w:t>fnæmi</w:t>
            </w:r>
          </w:p>
        </w:tc>
        <w:tc>
          <w:tcPr>
            <w:tcW w:w="1874" w:type="dxa"/>
            <w:tcBorders>
              <w:top w:val="single" w:sz="4" w:space="0" w:color="auto"/>
              <w:left w:val="single" w:sz="4" w:space="0" w:color="auto"/>
              <w:bottom w:val="single" w:sz="4" w:space="0" w:color="auto"/>
              <w:right w:val="single" w:sz="4" w:space="0" w:color="auto"/>
            </w:tcBorders>
          </w:tcPr>
          <w:p w14:paraId="39ADFC9B"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b</w:t>
            </w:r>
            <w:r w:rsidR="00A12F54" w:rsidRPr="00607845">
              <w:rPr>
                <w:rFonts w:cs="Arial"/>
                <w:color w:val="000000" w:themeColor="text1"/>
                <w:szCs w:val="22"/>
                <w:lang w:val="en-US"/>
              </w:rPr>
              <w:t>ráðaofnæmi</w:t>
            </w:r>
          </w:p>
        </w:tc>
        <w:tc>
          <w:tcPr>
            <w:tcW w:w="1260" w:type="dxa"/>
            <w:tcBorders>
              <w:top w:val="single" w:sz="4" w:space="0" w:color="auto"/>
              <w:left w:val="single" w:sz="4" w:space="0" w:color="auto"/>
              <w:bottom w:val="single" w:sz="4" w:space="0" w:color="auto"/>
              <w:right w:val="single" w:sz="4" w:space="0" w:color="auto"/>
            </w:tcBorders>
          </w:tcPr>
          <w:p w14:paraId="62C08758" w14:textId="77777777" w:rsidR="00A12F54" w:rsidRPr="00607845" w:rsidRDefault="00A12F54" w:rsidP="00C54CE6">
            <w:pPr>
              <w:rPr>
                <w:rFonts w:cs="Arial"/>
                <w:color w:val="000000" w:themeColor="text1"/>
                <w:szCs w:val="22"/>
                <w:lang w:val="en-US"/>
              </w:rPr>
            </w:pPr>
          </w:p>
        </w:tc>
      </w:tr>
      <w:tr w:rsidR="00A12F54" w:rsidRPr="00607845" w14:paraId="57686D3E" w14:textId="77777777" w:rsidTr="00BC2A26">
        <w:tc>
          <w:tcPr>
            <w:tcW w:w="1529" w:type="dxa"/>
            <w:tcBorders>
              <w:top w:val="single" w:sz="4" w:space="0" w:color="auto"/>
              <w:left w:val="single" w:sz="4" w:space="0" w:color="auto"/>
              <w:bottom w:val="single" w:sz="4" w:space="0" w:color="auto"/>
              <w:right w:val="single" w:sz="4" w:space="0" w:color="auto"/>
            </w:tcBorders>
          </w:tcPr>
          <w:p w14:paraId="3A9D6EE7" w14:textId="77777777" w:rsidR="00A12F54" w:rsidRPr="00607845" w:rsidRDefault="00A12F54" w:rsidP="00C54CE6">
            <w:pPr>
              <w:rPr>
                <w:rFonts w:cs="Arial"/>
                <w:color w:val="000000" w:themeColor="text1"/>
                <w:szCs w:val="22"/>
                <w:highlight w:val="yellow"/>
                <w:lang w:val="en-US"/>
              </w:rPr>
            </w:pPr>
            <w:r w:rsidRPr="00607845">
              <w:rPr>
                <w:color w:val="000000" w:themeColor="text1"/>
              </w:rPr>
              <w:t>Innkirtlar</w:t>
            </w:r>
          </w:p>
        </w:tc>
        <w:tc>
          <w:tcPr>
            <w:tcW w:w="1448" w:type="dxa"/>
            <w:tcBorders>
              <w:top w:val="single" w:sz="4" w:space="0" w:color="auto"/>
              <w:left w:val="single" w:sz="4" w:space="0" w:color="auto"/>
              <w:bottom w:val="single" w:sz="4" w:space="0" w:color="auto"/>
              <w:right w:val="single" w:sz="4" w:space="0" w:color="auto"/>
            </w:tcBorders>
          </w:tcPr>
          <w:p w14:paraId="44B4593A"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5CFE095" w14:textId="77777777" w:rsidR="00A12F54" w:rsidRPr="00607845" w:rsidRDefault="00A12F54" w:rsidP="00C54CE6">
            <w:pPr>
              <w:rPr>
                <w:rFonts w:cs="Arial"/>
                <w:color w:val="000000" w:themeColor="text1"/>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2E79E28" w14:textId="77777777" w:rsidR="00A12F54" w:rsidRPr="00607845" w:rsidRDefault="00496579" w:rsidP="00C54CE6">
            <w:pPr>
              <w:rPr>
                <w:rFonts w:cs="Arial"/>
                <w:color w:val="000000" w:themeColor="text1"/>
                <w:szCs w:val="22"/>
                <w:lang w:val="da-DK"/>
              </w:rPr>
            </w:pPr>
            <w:r w:rsidRPr="00607845">
              <w:rPr>
                <w:color w:val="000000" w:themeColor="text1"/>
              </w:rPr>
              <w:t>s</w:t>
            </w:r>
            <w:r w:rsidR="00A12F54" w:rsidRPr="00607845">
              <w:rPr>
                <w:color w:val="000000" w:themeColor="text1"/>
              </w:rPr>
              <w:t>kert starfsemi nýrnahettubarkar</w:t>
            </w:r>
            <w:r w:rsidR="00A12F54" w:rsidRPr="00607845">
              <w:rPr>
                <w:rFonts w:cs="Arial"/>
                <w:color w:val="000000" w:themeColor="text1"/>
                <w:szCs w:val="22"/>
                <w:lang w:val="da-DK"/>
              </w:rPr>
              <w:t xml:space="preserve">, </w:t>
            </w:r>
            <w:r w:rsidR="00A12F54" w:rsidRPr="00607845">
              <w:rPr>
                <w:color w:val="000000" w:themeColor="text1"/>
              </w:rPr>
              <w:t>skjaldvakabrestur (hypothyroidism)</w:t>
            </w:r>
          </w:p>
        </w:tc>
        <w:tc>
          <w:tcPr>
            <w:tcW w:w="1874" w:type="dxa"/>
            <w:tcBorders>
              <w:top w:val="single" w:sz="4" w:space="0" w:color="auto"/>
              <w:left w:val="single" w:sz="4" w:space="0" w:color="auto"/>
              <w:bottom w:val="single" w:sz="4" w:space="0" w:color="auto"/>
              <w:right w:val="single" w:sz="4" w:space="0" w:color="auto"/>
            </w:tcBorders>
          </w:tcPr>
          <w:p w14:paraId="2AAB18D5"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kjaldvakaóhóf (hyperthyroidism)</w:t>
            </w:r>
          </w:p>
        </w:tc>
        <w:tc>
          <w:tcPr>
            <w:tcW w:w="1260" w:type="dxa"/>
            <w:tcBorders>
              <w:top w:val="single" w:sz="4" w:space="0" w:color="auto"/>
              <w:left w:val="single" w:sz="4" w:space="0" w:color="auto"/>
              <w:bottom w:val="single" w:sz="4" w:space="0" w:color="auto"/>
              <w:right w:val="single" w:sz="4" w:space="0" w:color="auto"/>
            </w:tcBorders>
          </w:tcPr>
          <w:p w14:paraId="00E474FB" w14:textId="77777777" w:rsidR="00A12F54" w:rsidRPr="00607845" w:rsidRDefault="00A12F54" w:rsidP="00C54CE6">
            <w:pPr>
              <w:rPr>
                <w:rFonts w:cs="Arial"/>
                <w:color w:val="000000" w:themeColor="text1"/>
                <w:szCs w:val="22"/>
                <w:lang w:val="en-US"/>
              </w:rPr>
            </w:pPr>
          </w:p>
        </w:tc>
      </w:tr>
      <w:tr w:rsidR="00A12F54" w:rsidRPr="00607845" w14:paraId="53566D75" w14:textId="77777777" w:rsidTr="00BC2A26">
        <w:tc>
          <w:tcPr>
            <w:tcW w:w="1529" w:type="dxa"/>
            <w:tcBorders>
              <w:top w:val="single" w:sz="4" w:space="0" w:color="auto"/>
              <w:left w:val="single" w:sz="4" w:space="0" w:color="auto"/>
              <w:bottom w:val="single" w:sz="4" w:space="0" w:color="auto"/>
              <w:right w:val="single" w:sz="4" w:space="0" w:color="auto"/>
            </w:tcBorders>
          </w:tcPr>
          <w:p w14:paraId="5C33B5DF" w14:textId="77777777" w:rsidR="00A12F54" w:rsidRPr="00607845" w:rsidRDefault="00A12F54" w:rsidP="00C54CE6">
            <w:pPr>
              <w:rPr>
                <w:rFonts w:cs="Arial"/>
                <w:color w:val="000000" w:themeColor="text1"/>
                <w:szCs w:val="22"/>
                <w:highlight w:val="yellow"/>
                <w:lang w:val="en-US"/>
              </w:rPr>
            </w:pPr>
            <w:r w:rsidRPr="00607845">
              <w:rPr>
                <w:color w:val="000000" w:themeColor="text1"/>
              </w:rPr>
              <w:t>Efnaskipti og næring</w:t>
            </w:r>
          </w:p>
        </w:tc>
        <w:tc>
          <w:tcPr>
            <w:tcW w:w="1448" w:type="dxa"/>
            <w:tcBorders>
              <w:top w:val="single" w:sz="4" w:space="0" w:color="auto"/>
              <w:left w:val="single" w:sz="4" w:space="0" w:color="auto"/>
              <w:bottom w:val="single" w:sz="4" w:space="0" w:color="auto"/>
              <w:right w:val="single" w:sz="4" w:space="0" w:color="auto"/>
            </w:tcBorders>
          </w:tcPr>
          <w:p w14:paraId="46D502DB" w14:textId="77777777" w:rsidR="00A12F54" w:rsidRPr="00607845" w:rsidRDefault="00496579" w:rsidP="00C54CE6">
            <w:pPr>
              <w:rPr>
                <w:rFonts w:cs="Arial"/>
                <w:color w:val="000000" w:themeColor="text1"/>
                <w:szCs w:val="22"/>
                <w:lang w:val="en-US"/>
              </w:rPr>
            </w:pPr>
            <w:r w:rsidRPr="00607845">
              <w:rPr>
                <w:color w:val="000000" w:themeColor="text1"/>
              </w:rPr>
              <w:t>b</w:t>
            </w:r>
            <w:r w:rsidR="00A12F54" w:rsidRPr="00607845">
              <w:rPr>
                <w:color w:val="000000" w:themeColor="text1"/>
              </w:rPr>
              <w:t>júgur á útlimum</w:t>
            </w:r>
          </w:p>
        </w:tc>
        <w:tc>
          <w:tcPr>
            <w:tcW w:w="1985" w:type="dxa"/>
            <w:tcBorders>
              <w:top w:val="single" w:sz="4" w:space="0" w:color="auto"/>
              <w:left w:val="single" w:sz="4" w:space="0" w:color="auto"/>
              <w:bottom w:val="single" w:sz="4" w:space="0" w:color="auto"/>
              <w:right w:val="single" w:sz="4" w:space="0" w:color="auto"/>
            </w:tcBorders>
          </w:tcPr>
          <w:p w14:paraId="74DB530A" w14:textId="77777777" w:rsidR="00A12F54" w:rsidRPr="00607845" w:rsidRDefault="00496579" w:rsidP="00C54CE6">
            <w:pPr>
              <w:rPr>
                <w:rFonts w:cs="Arial"/>
                <w:color w:val="000000" w:themeColor="text1"/>
                <w:szCs w:val="22"/>
                <w:lang w:val="en-US"/>
              </w:rPr>
            </w:pPr>
            <w:r w:rsidRPr="00607845">
              <w:rPr>
                <w:color w:val="000000" w:themeColor="text1"/>
              </w:rPr>
              <w:t>b</w:t>
            </w:r>
            <w:r w:rsidR="00A12F54" w:rsidRPr="00607845">
              <w:rPr>
                <w:color w:val="000000" w:themeColor="text1"/>
              </w:rPr>
              <w:t>lóðsykurslækkun, blóðkalíumlækkun, blóðnatríumlækkun</w:t>
            </w:r>
          </w:p>
        </w:tc>
        <w:tc>
          <w:tcPr>
            <w:tcW w:w="1984" w:type="dxa"/>
            <w:tcBorders>
              <w:top w:val="single" w:sz="4" w:space="0" w:color="auto"/>
              <w:left w:val="single" w:sz="4" w:space="0" w:color="auto"/>
              <w:bottom w:val="single" w:sz="4" w:space="0" w:color="auto"/>
              <w:right w:val="single" w:sz="4" w:space="0" w:color="auto"/>
            </w:tcBorders>
          </w:tcPr>
          <w:p w14:paraId="1D0D8B6A" w14:textId="77777777" w:rsidR="00A12F54" w:rsidRPr="00607845" w:rsidRDefault="00A12F54"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2BAA20D3"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8BA04C9" w14:textId="77777777" w:rsidR="00A12F54" w:rsidRPr="00607845" w:rsidRDefault="00A12F54" w:rsidP="00C54CE6">
            <w:pPr>
              <w:rPr>
                <w:rFonts w:cs="Arial"/>
                <w:color w:val="000000" w:themeColor="text1"/>
                <w:szCs w:val="22"/>
                <w:lang w:val="en-US"/>
              </w:rPr>
            </w:pPr>
          </w:p>
        </w:tc>
      </w:tr>
      <w:tr w:rsidR="00A12F54" w:rsidRPr="00607845" w14:paraId="5E1C66D6" w14:textId="77777777" w:rsidTr="00BC2A26">
        <w:tc>
          <w:tcPr>
            <w:tcW w:w="1529" w:type="dxa"/>
            <w:tcBorders>
              <w:top w:val="single" w:sz="4" w:space="0" w:color="auto"/>
              <w:left w:val="single" w:sz="4" w:space="0" w:color="auto"/>
              <w:bottom w:val="single" w:sz="4" w:space="0" w:color="auto"/>
              <w:right w:val="single" w:sz="4" w:space="0" w:color="auto"/>
            </w:tcBorders>
          </w:tcPr>
          <w:p w14:paraId="35B2048F" w14:textId="77777777" w:rsidR="00A12F54" w:rsidRPr="00607845" w:rsidRDefault="00A12F54" w:rsidP="000D7988">
            <w:pPr>
              <w:keepNext/>
              <w:rPr>
                <w:rFonts w:cs="Arial"/>
                <w:color w:val="000000" w:themeColor="text1"/>
                <w:szCs w:val="22"/>
                <w:highlight w:val="yellow"/>
                <w:lang w:val="en-US"/>
              </w:rPr>
            </w:pPr>
            <w:r w:rsidRPr="00607845">
              <w:rPr>
                <w:color w:val="000000" w:themeColor="text1"/>
              </w:rPr>
              <w:t>Geðræn vandamál</w:t>
            </w:r>
          </w:p>
        </w:tc>
        <w:tc>
          <w:tcPr>
            <w:tcW w:w="1448" w:type="dxa"/>
            <w:tcBorders>
              <w:top w:val="single" w:sz="4" w:space="0" w:color="auto"/>
              <w:left w:val="single" w:sz="4" w:space="0" w:color="auto"/>
              <w:bottom w:val="single" w:sz="4" w:space="0" w:color="auto"/>
              <w:right w:val="single" w:sz="4" w:space="0" w:color="auto"/>
            </w:tcBorders>
          </w:tcPr>
          <w:p w14:paraId="0965C0BD" w14:textId="77777777" w:rsidR="00A12F54" w:rsidRPr="00607845" w:rsidRDefault="00A12F54" w:rsidP="000D7988">
            <w:pPr>
              <w:keepNext/>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1F9FBD85" w14:textId="77777777" w:rsidR="00A12F54" w:rsidRPr="00607845" w:rsidRDefault="004C0699" w:rsidP="000D7988">
            <w:pPr>
              <w:keepNext/>
              <w:rPr>
                <w:rFonts w:cs="Arial"/>
                <w:color w:val="000000" w:themeColor="text1"/>
                <w:szCs w:val="22"/>
                <w:lang w:val="en-US"/>
              </w:rPr>
            </w:pPr>
            <w:r w:rsidRPr="00607845">
              <w:rPr>
                <w:color w:val="000000" w:themeColor="text1"/>
              </w:rPr>
              <w:t>þ</w:t>
            </w:r>
            <w:r w:rsidR="00A12F54" w:rsidRPr="00607845">
              <w:rPr>
                <w:color w:val="000000" w:themeColor="text1"/>
              </w:rPr>
              <w:t>unglyndi, ofskynjanir, kvíði</w:t>
            </w:r>
            <w:r w:rsidR="008C535A" w:rsidRPr="00607845">
              <w:rPr>
                <w:color w:val="000000" w:themeColor="text1"/>
              </w:rPr>
              <w:t>,</w:t>
            </w:r>
            <w:r w:rsidR="00A12F54" w:rsidRPr="00607845">
              <w:rPr>
                <w:color w:val="000000" w:themeColor="text1"/>
              </w:rPr>
              <w:t xml:space="preserve"> svefnleysi, æsingur, ringlun</w:t>
            </w:r>
          </w:p>
        </w:tc>
        <w:tc>
          <w:tcPr>
            <w:tcW w:w="1984" w:type="dxa"/>
            <w:tcBorders>
              <w:top w:val="single" w:sz="4" w:space="0" w:color="auto"/>
              <w:left w:val="single" w:sz="4" w:space="0" w:color="auto"/>
              <w:bottom w:val="single" w:sz="4" w:space="0" w:color="auto"/>
              <w:right w:val="single" w:sz="4" w:space="0" w:color="auto"/>
            </w:tcBorders>
          </w:tcPr>
          <w:p w14:paraId="4E366D42" w14:textId="77777777" w:rsidR="00A12F54" w:rsidRPr="00607845" w:rsidRDefault="00A12F54"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190A63EE"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EA86AF7" w14:textId="77777777" w:rsidR="00A12F54" w:rsidRPr="00607845" w:rsidRDefault="00A12F54" w:rsidP="00C54CE6">
            <w:pPr>
              <w:rPr>
                <w:rFonts w:cs="Arial"/>
                <w:color w:val="000000" w:themeColor="text1"/>
                <w:szCs w:val="22"/>
                <w:lang w:val="en-US"/>
              </w:rPr>
            </w:pPr>
          </w:p>
        </w:tc>
      </w:tr>
      <w:tr w:rsidR="00A12F54" w:rsidRPr="00607845" w14:paraId="6436C62C" w14:textId="77777777" w:rsidTr="00BC2A26">
        <w:tc>
          <w:tcPr>
            <w:tcW w:w="1529" w:type="dxa"/>
            <w:tcBorders>
              <w:top w:val="single" w:sz="4" w:space="0" w:color="auto"/>
              <w:left w:val="single" w:sz="4" w:space="0" w:color="auto"/>
              <w:bottom w:val="single" w:sz="4" w:space="0" w:color="auto"/>
              <w:right w:val="single" w:sz="4" w:space="0" w:color="auto"/>
            </w:tcBorders>
          </w:tcPr>
          <w:p w14:paraId="02A2092C" w14:textId="77777777" w:rsidR="00A12F54" w:rsidRPr="00607845" w:rsidRDefault="00A12F54" w:rsidP="00C54CE6">
            <w:pPr>
              <w:rPr>
                <w:rFonts w:cs="Arial"/>
                <w:color w:val="000000" w:themeColor="text1"/>
                <w:szCs w:val="22"/>
                <w:highlight w:val="yellow"/>
                <w:lang w:val="en-US"/>
              </w:rPr>
            </w:pPr>
            <w:r w:rsidRPr="00607845">
              <w:rPr>
                <w:color w:val="000000" w:themeColor="text1"/>
              </w:rPr>
              <w:t>Taugakerfi</w:t>
            </w:r>
          </w:p>
        </w:tc>
        <w:tc>
          <w:tcPr>
            <w:tcW w:w="1448" w:type="dxa"/>
            <w:tcBorders>
              <w:top w:val="single" w:sz="4" w:space="0" w:color="auto"/>
              <w:left w:val="single" w:sz="4" w:space="0" w:color="auto"/>
              <w:bottom w:val="single" w:sz="4" w:space="0" w:color="auto"/>
              <w:right w:val="single" w:sz="4" w:space="0" w:color="auto"/>
            </w:tcBorders>
          </w:tcPr>
          <w:p w14:paraId="1D467FE7" w14:textId="77777777" w:rsidR="00A12F54" w:rsidRPr="00607845" w:rsidRDefault="00496579" w:rsidP="00C54CE6">
            <w:pPr>
              <w:rPr>
                <w:rFonts w:cs="Arial"/>
                <w:color w:val="000000" w:themeColor="text1"/>
                <w:szCs w:val="22"/>
                <w:lang w:val="en-US"/>
              </w:rPr>
            </w:pPr>
            <w:r w:rsidRPr="00607845">
              <w:rPr>
                <w:color w:val="000000" w:themeColor="text1"/>
              </w:rPr>
              <w:t>h</w:t>
            </w:r>
            <w:r w:rsidR="00A12F54" w:rsidRPr="00607845">
              <w:rPr>
                <w:color w:val="000000" w:themeColor="text1"/>
              </w:rPr>
              <w:t>öfuðverkur</w:t>
            </w:r>
          </w:p>
        </w:tc>
        <w:tc>
          <w:tcPr>
            <w:tcW w:w="1985" w:type="dxa"/>
            <w:tcBorders>
              <w:top w:val="single" w:sz="4" w:space="0" w:color="auto"/>
              <w:left w:val="single" w:sz="4" w:space="0" w:color="auto"/>
              <w:bottom w:val="single" w:sz="4" w:space="0" w:color="auto"/>
              <w:right w:val="single" w:sz="4" w:space="0" w:color="auto"/>
            </w:tcBorders>
          </w:tcPr>
          <w:p w14:paraId="34A58D20"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k</w:t>
            </w:r>
            <w:r w:rsidR="00A12F54" w:rsidRPr="00607845">
              <w:rPr>
                <w:rFonts w:cs="Arial"/>
                <w:color w:val="000000" w:themeColor="text1"/>
                <w:szCs w:val="22"/>
                <w:lang w:val="en-US"/>
              </w:rPr>
              <w:t>rampar, yfirlið, skjálfti, ofstæling</w:t>
            </w:r>
            <w:r w:rsidR="00A12F54" w:rsidRPr="00607845">
              <w:rPr>
                <w:rFonts w:cs="Arial"/>
                <w:color w:val="000000" w:themeColor="text1"/>
                <w:szCs w:val="22"/>
                <w:vertAlign w:val="superscript"/>
                <w:lang w:val="en-US"/>
              </w:rPr>
              <w:t>3</w:t>
            </w:r>
            <w:r w:rsidR="00A12F54" w:rsidRPr="00607845">
              <w:rPr>
                <w:rFonts w:cs="Arial"/>
                <w:color w:val="000000" w:themeColor="text1"/>
                <w:szCs w:val="22"/>
                <w:lang w:val="en-US"/>
              </w:rPr>
              <w:t>, náladofi, svefnhöfgi, sundl</w:t>
            </w:r>
          </w:p>
        </w:tc>
        <w:tc>
          <w:tcPr>
            <w:tcW w:w="1984" w:type="dxa"/>
            <w:tcBorders>
              <w:top w:val="single" w:sz="4" w:space="0" w:color="auto"/>
              <w:left w:val="single" w:sz="4" w:space="0" w:color="auto"/>
              <w:bottom w:val="single" w:sz="4" w:space="0" w:color="auto"/>
              <w:right w:val="single" w:sz="4" w:space="0" w:color="auto"/>
            </w:tcBorders>
          </w:tcPr>
          <w:p w14:paraId="4E23C4B0" w14:textId="77777777" w:rsidR="00A12F54" w:rsidRPr="00607845" w:rsidRDefault="00496579" w:rsidP="00C54CE6">
            <w:pPr>
              <w:rPr>
                <w:rFonts w:cs="Arial"/>
                <w:color w:val="000000" w:themeColor="text1"/>
                <w:szCs w:val="22"/>
                <w:lang w:val="en-US"/>
              </w:rPr>
            </w:pPr>
            <w:r w:rsidRPr="00607845">
              <w:rPr>
                <w:color w:val="000000" w:themeColor="text1"/>
              </w:rPr>
              <w:t>h</w:t>
            </w:r>
            <w:r w:rsidR="00A12F54" w:rsidRPr="00607845">
              <w:rPr>
                <w:color w:val="000000" w:themeColor="text1"/>
              </w:rPr>
              <w:t>eilabjúgur</w:t>
            </w:r>
            <w:r w:rsidR="00A12F54" w:rsidRPr="00607845">
              <w:rPr>
                <w:rFonts w:cs="Arial"/>
                <w:color w:val="000000" w:themeColor="text1"/>
                <w:szCs w:val="22"/>
                <w:lang w:val="en-US"/>
              </w:rPr>
              <w:t>, heilakvilli</w:t>
            </w:r>
            <w:r w:rsidR="00A12F54" w:rsidRPr="00607845">
              <w:rPr>
                <w:rFonts w:cs="Arial"/>
                <w:color w:val="000000" w:themeColor="text1"/>
                <w:szCs w:val="22"/>
                <w:vertAlign w:val="superscript"/>
                <w:lang w:val="en-US"/>
              </w:rPr>
              <w:t>4</w:t>
            </w:r>
            <w:r w:rsidR="00A12F54" w:rsidRPr="00607845">
              <w:rPr>
                <w:rFonts w:cs="Arial"/>
                <w:color w:val="000000" w:themeColor="text1"/>
                <w:szCs w:val="22"/>
                <w:lang w:val="en-US"/>
              </w:rPr>
              <w:t>, utanstrýtuheilkenni</w:t>
            </w:r>
            <w:r w:rsidR="00A12F54" w:rsidRPr="00607845">
              <w:rPr>
                <w:rFonts w:cs="Arial"/>
                <w:color w:val="000000" w:themeColor="text1"/>
                <w:szCs w:val="22"/>
                <w:vertAlign w:val="superscript"/>
                <w:lang w:val="en-US"/>
              </w:rPr>
              <w:t>5</w:t>
            </w:r>
            <w:r w:rsidR="00A12F54" w:rsidRPr="00607845">
              <w:rPr>
                <w:rFonts w:cs="Arial"/>
                <w:color w:val="000000" w:themeColor="text1"/>
                <w:szCs w:val="22"/>
                <w:lang w:val="en-US"/>
              </w:rPr>
              <w:t>, úttaugakvilli, ósamhæfing hreyfinga, snertiskynsminnkun, breyting á bragðskyni</w:t>
            </w:r>
          </w:p>
        </w:tc>
        <w:tc>
          <w:tcPr>
            <w:tcW w:w="1874" w:type="dxa"/>
            <w:tcBorders>
              <w:top w:val="single" w:sz="4" w:space="0" w:color="auto"/>
              <w:left w:val="single" w:sz="4" w:space="0" w:color="auto"/>
              <w:bottom w:val="single" w:sz="4" w:space="0" w:color="auto"/>
              <w:right w:val="single" w:sz="4" w:space="0" w:color="auto"/>
            </w:tcBorders>
          </w:tcPr>
          <w:p w14:paraId="4D3D7964" w14:textId="77777777" w:rsidR="00A12F54" w:rsidRPr="00607845" w:rsidRDefault="00496579" w:rsidP="00C54CE6">
            <w:pPr>
              <w:rPr>
                <w:rFonts w:cs="Arial"/>
                <w:color w:val="000000" w:themeColor="text1"/>
                <w:szCs w:val="22"/>
                <w:lang w:val="nb-NO"/>
              </w:rPr>
            </w:pPr>
            <w:r w:rsidRPr="00607845">
              <w:rPr>
                <w:rFonts w:cs="Arial"/>
                <w:color w:val="000000" w:themeColor="text1"/>
                <w:szCs w:val="22"/>
                <w:lang w:val="nb-NO"/>
              </w:rPr>
              <w:t>l</w:t>
            </w:r>
            <w:r w:rsidR="00A12F54" w:rsidRPr="00607845">
              <w:rPr>
                <w:rFonts w:cs="Arial"/>
                <w:color w:val="000000" w:themeColor="text1"/>
                <w:szCs w:val="22"/>
                <w:lang w:val="nb-NO"/>
              </w:rPr>
              <w:t>ifrarheilakvilli, Guillain-Barre heilkenni, augntin</w:t>
            </w:r>
          </w:p>
        </w:tc>
        <w:tc>
          <w:tcPr>
            <w:tcW w:w="1260" w:type="dxa"/>
            <w:tcBorders>
              <w:top w:val="single" w:sz="4" w:space="0" w:color="auto"/>
              <w:left w:val="single" w:sz="4" w:space="0" w:color="auto"/>
              <w:bottom w:val="single" w:sz="4" w:space="0" w:color="auto"/>
              <w:right w:val="single" w:sz="4" w:space="0" w:color="auto"/>
            </w:tcBorders>
          </w:tcPr>
          <w:p w14:paraId="4A66C8EB" w14:textId="77777777" w:rsidR="00A12F54" w:rsidRPr="00607845" w:rsidRDefault="00A12F54" w:rsidP="00C54CE6">
            <w:pPr>
              <w:rPr>
                <w:rFonts w:cs="Arial"/>
                <w:color w:val="000000" w:themeColor="text1"/>
                <w:szCs w:val="22"/>
                <w:lang w:val="nb-NO"/>
              </w:rPr>
            </w:pPr>
          </w:p>
        </w:tc>
      </w:tr>
      <w:tr w:rsidR="00A12F54" w:rsidRPr="00607845" w14:paraId="702CE488" w14:textId="77777777" w:rsidTr="00BC2A26">
        <w:tc>
          <w:tcPr>
            <w:tcW w:w="1529" w:type="dxa"/>
            <w:tcBorders>
              <w:top w:val="single" w:sz="4" w:space="0" w:color="auto"/>
              <w:left w:val="single" w:sz="4" w:space="0" w:color="auto"/>
              <w:bottom w:val="single" w:sz="4" w:space="0" w:color="auto"/>
              <w:right w:val="single" w:sz="4" w:space="0" w:color="auto"/>
            </w:tcBorders>
          </w:tcPr>
          <w:p w14:paraId="245D67EB" w14:textId="77777777" w:rsidR="00A12F54" w:rsidRPr="00607845" w:rsidRDefault="00A12F54" w:rsidP="00C54CE6">
            <w:pPr>
              <w:rPr>
                <w:rFonts w:cs="Arial"/>
                <w:color w:val="000000" w:themeColor="text1"/>
                <w:szCs w:val="22"/>
                <w:highlight w:val="yellow"/>
                <w:lang w:val="en-US"/>
              </w:rPr>
            </w:pPr>
            <w:r w:rsidRPr="00607845">
              <w:rPr>
                <w:color w:val="000000" w:themeColor="text1"/>
              </w:rPr>
              <w:t>Augu</w:t>
            </w:r>
          </w:p>
        </w:tc>
        <w:tc>
          <w:tcPr>
            <w:tcW w:w="1448" w:type="dxa"/>
            <w:tcBorders>
              <w:top w:val="single" w:sz="4" w:space="0" w:color="auto"/>
              <w:left w:val="single" w:sz="4" w:space="0" w:color="auto"/>
              <w:bottom w:val="single" w:sz="4" w:space="0" w:color="auto"/>
              <w:right w:val="single" w:sz="4" w:space="0" w:color="auto"/>
            </w:tcBorders>
          </w:tcPr>
          <w:p w14:paraId="2E68655C" w14:textId="77777777" w:rsidR="00A12F54" w:rsidRPr="00607845" w:rsidRDefault="00496579" w:rsidP="00C54CE6">
            <w:pPr>
              <w:rPr>
                <w:rFonts w:cs="Arial"/>
                <w:color w:val="000000" w:themeColor="text1"/>
                <w:szCs w:val="22"/>
                <w:vertAlign w:val="superscript"/>
                <w:lang w:val="en-US"/>
              </w:rPr>
            </w:pPr>
            <w:r w:rsidRPr="00607845">
              <w:rPr>
                <w:color w:val="000000" w:themeColor="text1"/>
                <w:szCs w:val="22"/>
                <w:lang w:val="en-GB"/>
              </w:rPr>
              <w:t>s</w:t>
            </w:r>
            <w:r w:rsidR="00A12F54" w:rsidRPr="00607845">
              <w:rPr>
                <w:color w:val="000000" w:themeColor="text1"/>
                <w:szCs w:val="22"/>
                <w:lang w:val="en-GB"/>
              </w:rPr>
              <w:t>jónskerðing</w:t>
            </w:r>
            <w:r w:rsidR="00A12F54" w:rsidRPr="00607845">
              <w:rPr>
                <w:color w:val="000000" w:themeColor="text1"/>
                <w:szCs w:val="22"/>
                <w:vertAlign w:val="superscript"/>
                <w:lang w:val="en-GB"/>
              </w:rPr>
              <w:t>6</w:t>
            </w:r>
          </w:p>
        </w:tc>
        <w:tc>
          <w:tcPr>
            <w:tcW w:w="1985" w:type="dxa"/>
            <w:tcBorders>
              <w:top w:val="single" w:sz="4" w:space="0" w:color="auto"/>
              <w:left w:val="single" w:sz="4" w:space="0" w:color="auto"/>
              <w:bottom w:val="single" w:sz="4" w:space="0" w:color="auto"/>
              <w:right w:val="single" w:sz="4" w:space="0" w:color="auto"/>
            </w:tcBorders>
          </w:tcPr>
          <w:p w14:paraId="76053CBB" w14:textId="77777777" w:rsidR="00A12F54" w:rsidRPr="00607845" w:rsidRDefault="00496579" w:rsidP="00C54CE6">
            <w:pPr>
              <w:rPr>
                <w:rFonts w:cs="Arial"/>
                <w:color w:val="000000" w:themeColor="text1"/>
                <w:szCs w:val="22"/>
                <w:lang w:val="en-US"/>
              </w:rPr>
            </w:pPr>
            <w:r w:rsidRPr="00607845">
              <w:rPr>
                <w:color w:val="000000" w:themeColor="text1"/>
                <w:szCs w:val="22"/>
              </w:rPr>
              <w:t>b</w:t>
            </w:r>
            <w:r w:rsidR="00A12F54" w:rsidRPr="00607845">
              <w:rPr>
                <w:color w:val="000000" w:themeColor="text1"/>
                <w:szCs w:val="22"/>
              </w:rPr>
              <w:t>læðing í sjónhimnu</w:t>
            </w:r>
          </w:p>
        </w:tc>
        <w:tc>
          <w:tcPr>
            <w:tcW w:w="1984" w:type="dxa"/>
            <w:tcBorders>
              <w:top w:val="single" w:sz="4" w:space="0" w:color="auto"/>
              <w:left w:val="single" w:sz="4" w:space="0" w:color="auto"/>
              <w:bottom w:val="single" w:sz="4" w:space="0" w:color="auto"/>
              <w:right w:val="single" w:sz="4" w:space="0" w:color="auto"/>
            </w:tcBorders>
          </w:tcPr>
          <w:p w14:paraId="41F7C89F"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s</w:t>
            </w:r>
            <w:r w:rsidR="00A12F54" w:rsidRPr="00607845">
              <w:rPr>
                <w:rFonts w:cs="Arial"/>
                <w:color w:val="000000" w:themeColor="text1"/>
                <w:szCs w:val="22"/>
                <w:lang w:val="en-US"/>
              </w:rPr>
              <w:t>jóntaugartruflun</w:t>
            </w:r>
            <w:r w:rsidR="00A12F54" w:rsidRPr="00607845">
              <w:rPr>
                <w:rFonts w:cs="Arial"/>
                <w:color w:val="000000" w:themeColor="text1"/>
                <w:szCs w:val="22"/>
                <w:vertAlign w:val="superscript"/>
                <w:lang w:val="en-US"/>
              </w:rPr>
              <w:t>7</w:t>
            </w:r>
            <w:r w:rsidR="00A12F54" w:rsidRPr="00607845">
              <w:rPr>
                <w:rFonts w:cs="Arial"/>
                <w:color w:val="000000" w:themeColor="text1"/>
                <w:szCs w:val="22"/>
                <w:lang w:val="en-US"/>
              </w:rPr>
              <w:t>, doppubjúgur</w:t>
            </w:r>
            <w:r w:rsidR="00A12F54" w:rsidRPr="00607845">
              <w:rPr>
                <w:rFonts w:cs="Arial"/>
                <w:color w:val="000000" w:themeColor="text1"/>
                <w:szCs w:val="22"/>
                <w:vertAlign w:val="superscript"/>
                <w:lang w:val="en-US"/>
              </w:rPr>
              <w:t>8</w:t>
            </w:r>
            <w:r w:rsidR="00A12F54" w:rsidRPr="00607845">
              <w:rPr>
                <w:rFonts w:cs="Arial"/>
                <w:color w:val="000000" w:themeColor="text1"/>
                <w:szCs w:val="22"/>
                <w:lang w:val="en-US"/>
              </w:rPr>
              <w:t>, augnvöðvaspennutruflun (oculogyric crisis), tvísýni, hvítubólga, hvarmabólga</w:t>
            </w:r>
          </w:p>
        </w:tc>
        <w:tc>
          <w:tcPr>
            <w:tcW w:w="1874" w:type="dxa"/>
            <w:tcBorders>
              <w:top w:val="single" w:sz="4" w:space="0" w:color="auto"/>
              <w:left w:val="single" w:sz="4" w:space="0" w:color="auto"/>
              <w:bottom w:val="single" w:sz="4" w:space="0" w:color="auto"/>
              <w:right w:val="single" w:sz="4" w:space="0" w:color="auto"/>
            </w:tcBorders>
          </w:tcPr>
          <w:p w14:paraId="59D84ACF"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jóntaugarvisnun</w:t>
            </w:r>
            <w:r w:rsidR="00A12F54" w:rsidRPr="00607845">
              <w:rPr>
                <w:rFonts w:cs="Arial"/>
                <w:color w:val="000000" w:themeColor="text1"/>
                <w:szCs w:val="22"/>
                <w:lang w:val="en-US"/>
              </w:rPr>
              <w:t xml:space="preserve">, </w:t>
            </w:r>
            <w:r w:rsidR="00A12F54" w:rsidRPr="00607845">
              <w:rPr>
                <w:color w:val="000000" w:themeColor="text1"/>
              </w:rPr>
              <w:t>ógegnsæi glæru</w:t>
            </w:r>
          </w:p>
        </w:tc>
        <w:tc>
          <w:tcPr>
            <w:tcW w:w="1260" w:type="dxa"/>
            <w:tcBorders>
              <w:top w:val="single" w:sz="4" w:space="0" w:color="auto"/>
              <w:left w:val="single" w:sz="4" w:space="0" w:color="auto"/>
              <w:bottom w:val="single" w:sz="4" w:space="0" w:color="auto"/>
              <w:right w:val="single" w:sz="4" w:space="0" w:color="auto"/>
            </w:tcBorders>
          </w:tcPr>
          <w:p w14:paraId="59BAD93D" w14:textId="77777777" w:rsidR="00A12F54" w:rsidRPr="00607845" w:rsidRDefault="00A12F54" w:rsidP="00C54CE6">
            <w:pPr>
              <w:rPr>
                <w:rFonts w:cs="Arial"/>
                <w:color w:val="000000" w:themeColor="text1"/>
                <w:szCs w:val="22"/>
                <w:lang w:val="en-US"/>
              </w:rPr>
            </w:pPr>
          </w:p>
        </w:tc>
      </w:tr>
      <w:tr w:rsidR="00A12F54" w:rsidRPr="00607845" w14:paraId="6D54F64D" w14:textId="77777777" w:rsidTr="00BC2A26">
        <w:tc>
          <w:tcPr>
            <w:tcW w:w="1529" w:type="dxa"/>
            <w:tcBorders>
              <w:top w:val="single" w:sz="4" w:space="0" w:color="auto"/>
              <w:left w:val="single" w:sz="4" w:space="0" w:color="auto"/>
              <w:bottom w:val="single" w:sz="4" w:space="0" w:color="auto"/>
              <w:right w:val="single" w:sz="4" w:space="0" w:color="auto"/>
            </w:tcBorders>
          </w:tcPr>
          <w:p w14:paraId="05481A6A" w14:textId="77777777" w:rsidR="00A12F54" w:rsidRPr="00607845" w:rsidRDefault="00A12F54" w:rsidP="00C54CE6">
            <w:pPr>
              <w:rPr>
                <w:rFonts w:cs="Arial"/>
                <w:color w:val="000000" w:themeColor="text1"/>
                <w:szCs w:val="22"/>
                <w:highlight w:val="yellow"/>
                <w:lang w:val="en-US"/>
              </w:rPr>
            </w:pPr>
            <w:r w:rsidRPr="00607845">
              <w:rPr>
                <w:color w:val="000000" w:themeColor="text1"/>
              </w:rPr>
              <w:t>Eyru og völundarhús</w:t>
            </w:r>
          </w:p>
        </w:tc>
        <w:tc>
          <w:tcPr>
            <w:tcW w:w="1448" w:type="dxa"/>
            <w:tcBorders>
              <w:top w:val="single" w:sz="4" w:space="0" w:color="auto"/>
              <w:left w:val="single" w:sz="4" w:space="0" w:color="auto"/>
              <w:bottom w:val="single" w:sz="4" w:space="0" w:color="auto"/>
              <w:right w:val="single" w:sz="4" w:space="0" w:color="auto"/>
            </w:tcBorders>
          </w:tcPr>
          <w:p w14:paraId="3A2A024A"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78A6AA0B" w14:textId="77777777" w:rsidR="00A12F54" w:rsidRPr="00607845" w:rsidRDefault="00A12F54" w:rsidP="00C54CE6">
            <w:pPr>
              <w:rPr>
                <w:rFonts w:cs="Arial"/>
                <w:color w:val="000000" w:themeColor="text1"/>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CD66E0B" w14:textId="77777777" w:rsidR="00A12F54" w:rsidRPr="00607845" w:rsidRDefault="00496579" w:rsidP="00C54CE6">
            <w:pPr>
              <w:rPr>
                <w:rFonts w:cs="Arial"/>
                <w:color w:val="000000" w:themeColor="text1"/>
                <w:szCs w:val="22"/>
                <w:lang w:val="en-US"/>
              </w:rPr>
            </w:pPr>
            <w:r w:rsidRPr="00607845">
              <w:rPr>
                <w:rFonts w:cs="Arial"/>
                <w:color w:val="000000" w:themeColor="text1"/>
                <w:szCs w:val="22"/>
                <w:lang w:val="en-US"/>
              </w:rPr>
              <w:t>h</w:t>
            </w:r>
            <w:r w:rsidR="00A12F54" w:rsidRPr="00607845">
              <w:rPr>
                <w:rFonts w:cs="Arial"/>
                <w:color w:val="000000" w:themeColor="text1"/>
                <w:szCs w:val="22"/>
                <w:lang w:val="en-US"/>
              </w:rPr>
              <w:t>eyrnarskerðing, svimi, eyrnasuð</w:t>
            </w:r>
          </w:p>
        </w:tc>
        <w:tc>
          <w:tcPr>
            <w:tcW w:w="1874" w:type="dxa"/>
            <w:tcBorders>
              <w:top w:val="single" w:sz="4" w:space="0" w:color="auto"/>
              <w:left w:val="single" w:sz="4" w:space="0" w:color="auto"/>
              <w:bottom w:val="single" w:sz="4" w:space="0" w:color="auto"/>
              <w:right w:val="single" w:sz="4" w:space="0" w:color="auto"/>
            </w:tcBorders>
          </w:tcPr>
          <w:p w14:paraId="39487430"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2B9E2743" w14:textId="77777777" w:rsidR="00A12F54" w:rsidRPr="00607845" w:rsidRDefault="00A12F54" w:rsidP="00C54CE6">
            <w:pPr>
              <w:rPr>
                <w:rFonts w:cs="Arial"/>
                <w:color w:val="000000" w:themeColor="text1"/>
                <w:szCs w:val="22"/>
                <w:lang w:val="en-US"/>
              </w:rPr>
            </w:pPr>
          </w:p>
        </w:tc>
      </w:tr>
      <w:tr w:rsidR="00A12F54" w:rsidRPr="00607845" w14:paraId="45B2B8E4" w14:textId="77777777" w:rsidTr="00BC2A26">
        <w:tc>
          <w:tcPr>
            <w:tcW w:w="1529" w:type="dxa"/>
            <w:tcBorders>
              <w:top w:val="single" w:sz="4" w:space="0" w:color="auto"/>
              <w:left w:val="single" w:sz="4" w:space="0" w:color="auto"/>
              <w:bottom w:val="single" w:sz="4" w:space="0" w:color="auto"/>
              <w:right w:val="single" w:sz="4" w:space="0" w:color="auto"/>
            </w:tcBorders>
          </w:tcPr>
          <w:p w14:paraId="6F79D451" w14:textId="77777777" w:rsidR="00A12F54" w:rsidRPr="00607845" w:rsidRDefault="00A12F54" w:rsidP="00C54CE6">
            <w:pPr>
              <w:keepNext/>
              <w:keepLines/>
              <w:rPr>
                <w:rFonts w:cs="Arial"/>
                <w:color w:val="000000" w:themeColor="text1"/>
                <w:szCs w:val="22"/>
                <w:highlight w:val="yellow"/>
                <w:lang w:val="en-US"/>
              </w:rPr>
            </w:pPr>
            <w:r w:rsidRPr="00607845">
              <w:rPr>
                <w:rFonts w:cs="Arial"/>
                <w:color w:val="000000" w:themeColor="text1"/>
                <w:szCs w:val="22"/>
                <w:lang w:val="en-US"/>
              </w:rPr>
              <w:t>Hjarta</w:t>
            </w:r>
          </w:p>
        </w:tc>
        <w:tc>
          <w:tcPr>
            <w:tcW w:w="1448" w:type="dxa"/>
            <w:tcBorders>
              <w:top w:val="single" w:sz="4" w:space="0" w:color="auto"/>
              <w:left w:val="single" w:sz="4" w:space="0" w:color="auto"/>
              <w:bottom w:val="single" w:sz="4" w:space="0" w:color="auto"/>
              <w:right w:val="single" w:sz="4" w:space="0" w:color="auto"/>
            </w:tcBorders>
          </w:tcPr>
          <w:p w14:paraId="2FD31A71" w14:textId="77777777" w:rsidR="00A12F54" w:rsidRPr="00607845" w:rsidRDefault="00A12F54" w:rsidP="00C54CE6">
            <w:pPr>
              <w:keepNext/>
              <w:keepLines/>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0AA33FF" w14:textId="77777777" w:rsidR="00A12F54" w:rsidRPr="00607845" w:rsidRDefault="00496579" w:rsidP="00C54CE6">
            <w:pPr>
              <w:keepNext/>
              <w:keepLines/>
              <w:rPr>
                <w:rFonts w:cs="Arial"/>
                <w:color w:val="000000" w:themeColor="text1"/>
                <w:szCs w:val="22"/>
                <w:lang w:val="en-US"/>
              </w:rPr>
            </w:pPr>
            <w:r w:rsidRPr="00607845">
              <w:rPr>
                <w:color w:val="000000" w:themeColor="text1"/>
              </w:rPr>
              <w:t>o</w:t>
            </w:r>
            <w:r w:rsidR="00A12F54" w:rsidRPr="00607845">
              <w:rPr>
                <w:color w:val="000000" w:themeColor="text1"/>
              </w:rPr>
              <w:t>fansleglahjartsláttarglöp (</w:t>
            </w:r>
            <w:r w:rsidR="00A12F54" w:rsidRPr="00607845">
              <w:rPr>
                <w:color w:val="000000" w:themeColor="text1"/>
                <w:szCs w:val="22"/>
                <w:lang w:val="en-US"/>
              </w:rPr>
              <w:t>arrhythmia supraventricular)</w:t>
            </w:r>
            <w:r w:rsidR="00A12F54" w:rsidRPr="00607845">
              <w:rPr>
                <w:color w:val="000000" w:themeColor="text1"/>
              </w:rPr>
              <w:t>, hraður hjartsláttur, hægur hjartsláttur</w:t>
            </w:r>
          </w:p>
        </w:tc>
        <w:tc>
          <w:tcPr>
            <w:tcW w:w="1984" w:type="dxa"/>
            <w:tcBorders>
              <w:top w:val="single" w:sz="4" w:space="0" w:color="auto"/>
              <w:left w:val="single" w:sz="4" w:space="0" w:color="auto"/>
              <w:bottom w:val="single" w:sz="4" w:space="0" w:color="auto"/>
              <w:right w:val="single" w:sz="4" w:space="0" w:color="auto"/>
            </w:tcBorders>
          </w:tcPr>
          <w:p w14:paraId="2C999A66" w14:textId="77777777" w:rsidR="00A12F54" w:rsidRPr="00607845" w:rsidRDefault="00496579" w:rsidP="00C4205C">
            <w:pPr>
              <w:keepNext/>
              <w:keepLines/>
              <w:rPr>
                <w:color w:val="000000" w:themeColor="text1"/>
                <w:szCs w:val="22"/>
                <w:lang w:val="en-US"/>
              </w:rPr>
            </w:pPr>
            <w:r w:rsidRPr="00607845">
              <w:rPr>
                <w:color w:val="000000" w:themeColor="text1"/>
              </w:rPr>
              <w:t>s</w:t>
            </w:r>
            <w:r w:rsidR="00A12F54" w:rsidRPr="00607845">
              <w:rPr>
                <w:color w:val="000000" w:themeColor="text1"/>
              </w:rPr>
              <w:t>leglatitringur (ventricular fibrillation), aukaslög frá sleglum (</w:t>
            </w:r>
            <w:r w:rsidR="00A12F54" w:rsidRPr="00607845">
              <w:rPr>
                <w:color w:val="000000" w:themeColor="text1"/>
                <w:szCs w:val="22"/>
                <w:lang w:val="en-US"/>
              </w:rPr>
              <w:t>ventricular extrasystoles</w:t>
            </w:r>
            <w:r w:rsidR="00A12F54" w:rsidRPr="00607845">
              <w:rPr>
                <w:color w:val="000000" w:themeColor="text1"/>
              </w:rPr>
              <w:t>), sleglahraðtaktur (</w:t>
            </w:r>
            <w:r w:rsidR="00A12F54" w:rsidRPr="00607845">
              <w:rPr>
                <w:color w:val="000000" w:themeColor="text1"/>
                <w:szCs w:val="22"/>
              </w:rPr>
              <w:t>ventricular tachycardia</w:t>
            </w:r>
            <w:r w:rsidR="00A12F54" w:rsidRPr="00607845">
              <w:rPr>
                <w:color w:val="000000" w:themeColor="text1"/>
                <w:szCs w:val="22"/>
                <w:lang w:val="en-US"/>
              </w:rPr>
              <w:t xml:space="preserve">), </w:t>
            </w:r>
            <w:r w:rsidR="00A12F54" w:rsidRPr="00607845">
              <w:rPr>
                <w:color w:val="000000" w:themeColor="text1"/>
              </w:rPr>
              <w:t>lenging á QTc</w:t>
            </w:r>
            <w:r w:rsidR="00A12F54" w:rsidRPr="00607845">
              <w:rPr>
                <w:color w:val="000000" w:themeColor="text1"/>
              </w:rPr>
              <w:noBreakHyphen/>
              <w:t>bili á hjartarafriti</w:t>
            </w:r>
            <w:r w:rsidR="00A12F54" w:rsidRPr="00607845">
              <w:rPr>
                <w:rFonts w:cs="Arial"/>
                <w:color w:val="000000" w:themeColor="text1"/>
                <w:szCs w:val="22"/>
                <w:lang w:val="en-US"/>
              </w:rPr>
              <w:t xml:space="preserve">, </w:t>
            </w:r>
            <w:r w:rsidR="00A12F54" w:rsidRPr="00607845">
              <w:rPr>
                <w:color w:val="000000" w:themeColor="text1"/>
              </w:rPr>
              <w:t>ofansleglahraðtaktur (</w:t>
            </w:r>
            <w:r w:rsidR="00A12F54" w:rsidRPr="00607845">
              <w:rPr>
                <w:color w:val="000000" w:themeColor="text1"/>
                <w:szCs w:val="22"/>
                <w:lang w:val="en-US"/>
              </w:rPr>
              <w:t>supraventricular tachycardia)</w:t>
            </w:r>
            <w:r w:rsidR="00A12F54" w:rsidRPr="00607845">
              <w:rPr>
                <w:color w:val="000000" w:themeColor="text1"/>
              </w:rPr>
              <w:t xml:space="preserve"> </w:t>
            </w:r>
          </w:p>
        </w:tc>
        <w:tc>
          <w:tcPr>
            <w:tcW w:w="1874" w:type="dxa"/>
            <w:tcBorders>
              <w:top w:val="single" w:sz="4" w:space="0" w:color="auto"/>
              <w:left w:val="single" w:sz="4" w:space="0" w:color="auto"/>
              <w:bottom w:val="single" w:sz="4" w:space="0" w:color="auto"/>
              <w:right w:val="single" w:sz="4" w:space="0" w:color="auto"/>
            </w:tcBorders>
          </w:tcPr>
          <w:p w14:paraId="1BC50FF3" w14:textId="77777777" w:rsidR="00A12F54" w:rsidRPr="00607845" w:rsidRDefault="00A12F54" w:rsidP="00C54CE6">
            <w:pPr>
              <w:keepNext/>
              <w:keepLines/>
              <w:rPr>
                <w:rFonts w:cs="Arial"/>
                <w:color w:val="000000" w:themeColor="text1"/>
                <w:szCs w:val="22"/>
                <w:lang w:val="en-US"/>
              </w:rPr>
            </w:pPr>
            <w:r w:rsidRPr="00607845">
              <w:rPr>
                <w:color w:val="000000" w:themeColor="text1"/>
              </w:rPr>
              <w:t>Torsades de Pointes, algjört gáttasleglarof (</w:t>
            </w:r>
            <w:r w:rsidRPr="00607845">
              <w:rPr>
                <w:color w:val="000000" w:themeColor="text1"/>
                <w:szCs w:val="22"/>
              </w:rPr>
              <w:t>atrioventricular block complete)</w:t>
            </w:r>
            <w:r w:rsidRPr="00607845">
              <w:rPr>
                <w:color w:val="000000" w:themeColor="text1"/>
              </w:rPr>
              <w:t>, greinrof (bundle branch block), leiðsluhnútstakttruflanir (nodal rythm)</w:t>
            </w:r>
          </w:p>
        </w:tc>
        <w:tc>
          <w:tcPr>
            <w:tcW w:w="1260" w:type="dxa"/>
            <w:tcBorders>
              <w:top w:val="single" w:sz="4" w:space="0" w:color="auto"/>
              <w:left w:val="single" w:sz="4" w:space="0" w:color="auto"/>
              <w:bottom w:val="single" w:sz="4" w:space="0" w:color="auto"/>
              <w:right w:val="single" w:sz="4" w:space="0" w:color="auto"/>
            </w:tcBorders>
          </w:tcPr>
          <w:p w14:paraId="7201AF65" w14:textId="77777777" w:rsidR="00A12F54" w:rsidRPr="00607845" w:rsidRDefault="00A12F54" w:rsidP="00C54CE6">
            <w:pPr>
              <w:rPr>
                <w:rFonts w:cs="Arial"/>
                <w:color w:val="000000" w:themeColor="text1"/>
                <w:szCs w:val="22"/>
                <w:lang w:val="en-US"/>
              </w:rPr>
            </w:pPr>
          </w:p>
        </w:tc>
      </w:tr>
      <w:tr w:rsidR="00A12F54" w:rsidRPr="00607845" w14:paraId="1A043803" w14:textId="77777777" w:rsidTr="00BC2A26">
        <w:tc>
          <w:tcPr>
            <w:tcW w:w="1529" w:type="dxa"/>
            <w:tcBorders>
              <w:top w:val="single" w:sz="4" w:space="0" w:color="auto"/>
              <w:left w:val="single" w:sz="4" w:space="0" w:color="auto"/>
              <w:bottom w:val="single" w:sz="4" w:space="0" w:color="auto"/>
              <w:right w:val="single" w:sz="4" w:space="0" w:color="auto"/>
            </w:tcBorders>
          </w:tcPr>
          <w:p w14:paraId="746BDEC3" w14:textId="77777777" w:rsidR="00A12F54" w:rsidRPr="00607845" w:rsidRDefault="00A12F54" w:rsidP="00C54CE6">
            <w:pPr>
              <w:rPr>
                <w:rFonts w:cs="Arial"/>
                <w:color w:val="000000" w:themeColor="text1"/>
                <w:szCs w:val="22"/>
                <w:highlight w:val="yellow"/>
                <w:lang w:val="en-US"/>
              </w:rPr>
            </w:pPr>
            <w:r w:rsidRPr="00607845">
              <w:rPr>
                <w:color w:val="000000" w:themeColor="text1"/>
              </w:rPr>
              <w:t>Æðar</w:t>
            </w:r>
          </w:p>
        </w:tc>
        <w:tc>
          <w:tcPr>
            <w:tcW w:w="1448" w:type="dxa"/>
            <w:tcBorders>
              <w:top w:val="single" w:sz="4" w:space="0" w:color="auto"/>
              <w:left w:val="single" w:sz="4" w:space="0" w:color="auto"/>
              <w:bottom w:val="single" w:sz="4" w:space="0" w:color="auto"/>
              <w:right w:val="single" w:sz="4" w:space="0" w:color="auto"/>
            </w:tcBorders>
          </w:tcPr>
          <w:p w14:paraId="694DDA2B"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6AB7A339" w14:textId="77777777" w:rsidR="00A12F54" w:rsidRPr="00607845" w:rsidRDefault="00496579" w:rsidP="00C54CE6">
            <w:pPr>
              <w:rPr>
                <w:rFonts w:cs="Arial"/>
                <w:color w:val="000000" w:themeColor="text1"/>
                <w:szCs w:val="22"/>
                <w:lang w:val="en-US"/>
              </w:rPr>
            </w:pPr>
            <w:r w:rsidRPr="00607845">
              <w:rPr>
                <w:color w:val="000000" w:themeColor="text1"/>
              </w:rPr>
              <w:t>l</w:t>
            </w:r>
            <w:r w:rsidR="00A12F54" w:rsidRPr="00607845">
              <w:rPr>
                <w:color w:val="000000" w:themeColor="text1"/>
              </w:rPr>
              <w:t>ágþrýstingur, bláæðabólga</w:t>
            </w:r>
          </w:p>
        </w:tc>
        <w:tc>
          <w:tcPr>
            <w:tcW w:w="1984" w:type="dxa"/>
            <w:tcBorders>
              <w:top w:val="single" w:sz="4" w:space="0" w:color="auto"/>
              <w:left w:val="single" w:sz="4" w:space="0" w:color="auto"/>
              <w:bottom w:val="single" w:sz="4" w:space="0" w:color="auto"/>
              <w:right w:val="single" w:sz="4" w:space="0" w:color="auto"/>
            </w:tcBorders>
          </w:tcPr>
          <w:p w14:paraId="21FDA85C"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egabláæðabólga</w:t>
            </w:r>
            <w:r w:rsidR="00A12F54" w:rsidRPr="00607845">
              <w:rPr>
                <w:rFonts w:cs="Arial"/>
                <w:color w:val="000000" w:themeColor="text1"/>
                <w:szCs w:val="22"/>
                <w:lang w:val="en-US"/>
              </w:rPr>
              <w:t>, vessaæðabólga</w:t>
            </w:r>
          </w:p>
        </w:tc>
        <w:tc>
          <w:tcPr>
            <w:tcW w:w="1874" w:type="dxa"/>
            <w:tcBorders>
              <w:top w:val="single" w:sz="4" w:space="0" w:color="auto"/>
              <w:left w:val="single" w:sz="4" w:space="0" w:color="auto"/>
              <w:bottom w:val="single" w:sz="4" w:space="0" w:color="auto"/>
              <w:right w:val="single" w:sz="4" w:space="0" w:color="auto"/>
            </w:tcBorders>
          </w:tcPr>
          <w:p w14:paraId="1B30A56B"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446C51A" w14:textId="77777777" w:rsidR="00A12F54" w:rsidRPr="00607845" w:rsidRDefault="00A12F54" w:rsidP="00C54CE6">
            <w:pPr>
              <w:rPr>
                <w:rFonts w:cs="Arial"/>
                <w:color w:val="000000" w:themeColor="text1"/>
                <w:szCs w:val="22"/>
                <w:lang w:val="en-US"/>
              </w:rPr>
            </w:pPr>
          </w:p>
        </w:tc>
      </w:tr>
      <w:tr w:rsidR="00A12F54" w:rsidRPr="00607845" w14:paraId="26BA6F4F" w14:textId="77777777" w:rsidTr="00BC2A26">
        <w:tc>
          <w:tcPr>
            <w:tcW w:w="1529" w:type="dxa"/>
            <w:tcBorders>
              <w:top w:val="single" w:sz="4" w:space="0" w:color="auto"/>
              <w:left w:val="single" w:sz="4" w:space="0" w:color="auto"/>
              <w:bottom w:val="single" w:sz="4" w:space="0" w:color="auto"/>
              <w:right w:val="single" w:sz="4" w:space="0" w:color="auto"/>
            </w:tcBorders>
          </w:tcPr>
          <w:p w14:paraId="2EE57C18" w14:textId="77777777" w:rsidR="00A12F54" w:rsidRPr="00607845" w:rsidRDefault="00A12F54" w:rsidP="00C54CE6">
            <w:pPr>
              <w:rPr>
                <w:rFonts w:cs="Arial"/>
                <w:color w:val="000000" w:themeColor="text1"/>
                <w:szCs w:val="22"/>
                <w:highlight w:val="yellow"/>
                <w:lang w:val="en-US"/>
              </w:rPr>
            </w:pPr>
            <w:r w:rsidRPr="00607845">
              <w:rPr>
                <w:color w:val="000000" w:themeColor="text1"/>
              </w:rPr>
              <w:t>Öndunarfæri, brjósthol og miðmæti</w:t>
            </w:r>
          </w:p>
        </w:tc>
        <w:tc>
          <w:tcPr>
            <w:tcW w:w="1448" w:type="dxa"/>
            <w:tcBorders>
              <w:top w:val="single" w:sz="4" w:space="0" w:color="auto"/>
              <w:left w:val="single" w:sz="4" w:space="0" w:color="auto"/>
              <w:bottom w:val="single" w:sz="4" w:space="0" w:color="auto"/>
              <w:right w:val="single" w:sz="4" w:space="0" w:color="auto"/>
            </w:tcBorders>
          </w:tcPr>
          <w:p w14:paraId="34D6769E" w14:textId="77777777" w:rsidR="00A12F54" w:rsidRPr="00607845" w:rsidRDefault="00496579" w:rsidP="00C54CE6">
            <w:pPr>
              <w:rPr>
                <w:rFonts w:cs="Arial"/>
                <w:color w:val="000000" w:themeColor="text1"/>
                <w:szCs w:val="22"/>
                <w:vertAlign w:val="superscript"/>
                <w:lang w:val="en-US"/>
              </w:rPr>
            </w:pPr>
            <w:r w:rsidRPr="00607845">
              <w:rPr>
                <w:color w:val="000000" w:themeColor="text1"/>
              </w:rPr>
              <w:t>a</w:t>
            </w:r>
            <w:r w:rsidR="00A12F54" w:rsidRPr="00607845">
              <w:rPr>
                <w:color w:val="000000" w:themeColor="text1"/>
              </w:rPr>
              <w:t>ndnauð (respiratory distre</w:t>
            </w:r>
            <w:r w:rsidR="00A12F54" w:rsidRPr="00180822">
              <w:rPr>
                <w:color w:val="000000" w:themeColor="text1"/>
                <w:szCs w:val="22"/>
              </w:rPr>
              <w:t>ss)</w:t>
            </w:r>
            <w:r w:rsidR="00A12F54" w:rsidRPr="00180822">
              <w:rPr>
                <w:color w:val="000000" w:themeColor="text1"/>
                <w:szCs w:val="22"/>
                <w:vertAlign w:val="superscript"/>
                <w:lang w:val="en-GB"/>
              </w:rPr>
              <w:t>9</w:t>
            </w:r>
          </w:p>
        </w:tc>
        <w:tc>
          <w:tcPr>
            <w:tcW w:w="1985" w:type="dxa"/>
            <w:tcBorders>
              <w:top w:val="single" w:sz="4" w:space="0" w:color="auto"/>
              <w:left w:val="single" w:sz="4" w:space="0" w:color="auto"/>
              <w:bottom w:val="single" w:sz="4" w:space="0" w:color="auto"/>
              <w:right w:val="single" w:sz="4" w:space="0" w:color="auto"/>
            </w:tcBorders>
          </w:tcPr>
          <w:p w14:paraId="22915355" w14:textId="77777777" w:rsidR="00A12F54" w:rsidRPr="00607845" w:rsidRDefault="00496579" w:rsidP="003D1841">
            <w:pPr>
              <w:rPr>
                <w:rFonts w:cs="Arial"/>
                <w:color w:val="000000" w:themeColor="text1"/>
                <w:szCs w:val="22"/>
                <w:lang w:val="en-US"/>
              </w:rPr>
            </w:pPr>
            <w:r w:rsidRPr="00607845">
              <w:rPr>
                <w:color w:val="000000" w:themeColor="text1"/>
              </w:rPr>
              <w:t>b</w:t>
            </w:r>
            <w:r w:rsidR="00A12F54" w:rsidRPr="00607845">
              <w:rPr>
                <w:color w:val="000000" w:themeColor="text1"/>
              </w:rPr>
              <w:t>rá</w:t>
            </w:r>
            <w:r w:rsidR="003D1841" w:rsidRPr="00607845">
              <w:rPr>
                <w:color w:val="000000" w:themeColor="text1"/>
              </w:rPr>
              <w:t>tt</w:t>
            </w:r>
            <w:r w:rsidR="00A12F54" w:rsidRPr="00607845">
              <w:rPr>
                <w:color w:val="000000" w:themeColor="text1"/>
              </w:rPr>
              <w:t xml:space="preserve"> andnauð</w:t>
            </w:r>
            <w:r w:rsidR="003D1841" w:rsidRPr="00607845">
              <w:rPr>
                <w:color w:val="000000" w:themeColor="text1"/>
              </w:rPr>
              <w:t>arheilkenni</w:t>
            </w:r>
            <w:r w:rsidR="00A12F54" w:rsidRPr="00607845">
              <w:rPr>
                <w:color w:val="000000" w:themeColor="text1"/>
              </w:rPr>
              <w:t xml:space="preserve"> (acute respiratory distress syndrome), lungnabjúgur</w:t>
            </w:r>
          </w:p>
        </w:tc>
        <w:tc>
          <w:tcPr>
            <w:tcW w:w="1984" w:type="dxa"/>
            <w:tcBorders>
              <w:top w:val="single" w:sz="4" w:space="0" w:color="auto"/>
              <w:left w:val="single" w:sz="4" w:space="0" w:color="auto"/>
              <w:bottom w:val="single" w:sz="4" w:space="0" w:color="auto"/>
              <w:right w:val="single" w:sz="4" w:space="0" w:color="auto"/>
            </w:tcBorders>
          </w:tcPr>
          <w:p w14:paraId="3C36A5BE" w14:textId="77777777" w:rsidR="00A12F54" w:rsidRPr="00607845" w:rsidRDefault="00A12F54"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178136E7"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5323FD54" w14:textId="77777777" w:rsidR="00A12F54" w:rsidRPr="00607845" w:rsidRDefault="00A12F54" w:rsidP="00C54CE6">
            <w:pPr>
              <w:rPr>
                <w:rFonts w:cs="Arial"/>
                <w:color w:val="000000" w:themeColor="text1"/>
                <w:szCs w:val="22"/>
                <w:lang w:val="en-US"/>
              </w:rPr>
            </w:pPr>
          </w:p>
        </w:tc>
      </w:tr>
      <w:tr w:rsidR="00A12F54" w:rsidRPr="00607845" w14:paraId="3589D18B" w14:textId="77777777" w:rsidTr="00BC2A26">
        <w:tc>
          <w:tcPr>
            <w:tcW w:w="1529" w:type="dxa"/>
            <w:tcBorders>
              <w:top w:val="single" w:sz="4" w:space="0" w:color="auto"/>
              <w:left w:val="single" w:sz="4" w:space="0" w:color="auto"/>
              <w:bottom w:val="single" w:sz="4" w:space="0" w:color="auto"/>
              <w:right w:val="single" w:sz="4" w:space="0" w:color="auto"/>
            </w:tcBorders>
          </w:tcPr>
          <w:p w14:paraId="594D03D6" w14:textId="77777777" w:rsidR="00A12F54" w:rsidRPr="00607845" w:rsidRDefault="00A12F54" w:rsidP="000D7988">
            <w:pPr>
              <w:keepNext/>
              <w:rPr>
                <w:rFonts w:cs="Arial"/>
                <w:color w:val="000000" w:themeColor="text1"/>
                <w:szCs w:val="22"/>
                <w:highlight w:val="yellow"/>
                <w:lang w:val="en-US"/>
              </w:rPr>
            </w:pPr>
            <w:r w:rsidRPr="00607845">
              <w:rPr>
                <w:color w:val="000000" w:themeColor="text1"/>
              </w:rPr>
              <w:t>Meltingarfæri</w:t>
            </w:r>
          </w:p>
        </w:tc>
        <w:tc>
          <w:tcPr>
            <w:tcW w:w="1448" w:type="dxa"/>
            <w:tcBorders>
              <w:top w:val="single" w:sz="4" w:space="0" w:color="auto"/>
              <w:left w:val="single" w:sz="4" w:space="0" w:color="auto"/>
              <w:bottom w:val="single" w:sz="4" w:space="0" w:color="auto"/>
              <w:right w:val="single" w:sz="4" w:space="0" w:color="auto"/>
            </w:tcBorders>
          </w:tcPr>
          <w:p w14:paraId="7A991649" w14:textId="77777777" w:rsidR="00A12F54" w:rsidRPr="00607845" w:rsidRDefault="00496579" w:rsidP="000D7988">
            <w:pPr>
              <w:keepNext/>
              <w:rPr>
                <w:rFonts w:cs="Arial"/>
                <w:color w:val="000000" w:themeColor="text1"/>
                <w:szCs w:val="22"/>
                <w:lang w:val="en-US"/>
              </w:rPr>
            </w:pPr>
            <w:r w:rsidRPr="00607845">
              <w:rPr>
                <w:rFonts w:cs="Arial"/>
                <w:color w:val="000000" w:themeColor="text1"/>
                <w:szCs w:val="22"/>
                <w:lang w:val="en-US"/>
              </w:rPr>
              <w:t>n</w:t>
            </w:r>
            <w:r w:rsidR="00A12F54" w:rsidRPr="00607845">
              <w:rPr>
                <w:rFonts w:cs="Arial"/>
                <w:color w:val="000000" w:themeColor="text1"/>
                <w:szCs w:val="22"/>
                <w:lang w:val="en-US"/>
              </w:rPr>
              <w:t>iðurgangur, uppköst, kviðverkur, ógleði</w:t>
            </w:r>
          </w:p>
        </w:tc>
        <w:tc>
          <w:tcPr>
            <w:tcW w:w="1985" w:type="dxa"/>
            <w:tcBorders>
              <w:top w:val="single" w:sz="4" w:space="0" w:color="auto"/>
              <w:left w:val="single" w:sz="4" w:space="0" w:color="auto"/>
              <w:bottom w:val="single" w:sz="4" w:space="0" w:color="auto"/>
              <w:right w:val="single" w:sz="4" w:space="0" w:color="auto"/>
            </w:tcBorders>
          </w:tcPr>
          <w:p w14:paraId="5DF8DDC9" w14:textId="77777777" w:rsidR="00A12F54" w:rsidRPr="00607845" w:rsidRDefault="00496579" w:rsidP="000D7988">
            <w:pPr>
              <w:keepNext/>
              <w:rPr>
                <w:rFonts w:cs="Arial"/>
                <w:color w:val="000000" w:themeColor="text1"/>
                <w:szCs w:val="22"/>
                <w:lang w:val="en-US"/>
              </w:rPr>
            </w:pPr>
            <w:r w:rsidRPr="00607845">
              <w:rPr>
                <w:rFonts w:cs="Arial"/>
                <w:color w:val="000000" w:themeColor="text1"/>
                <w:szCs w:val="22"/>
                <w:lang w:val="en-US"/>
              </w:rPr>
              <w:t>v</w:t>
            </w:r>
            <w:r w:rsidR="00A12F54" w:rsidRPr="00607845">
              <w:rPr>
                <w:rFonts w:cs="Arial"/>
                <w:color w:val="000000" w:themeColor="text1"/>
                <w:szCs w:val="22"/>
                <w:lang w:val="en-US"/>
              </w:rPr>
              <w:t>araþroti, meltingartruflanir, hægðatregða, tannholdsbólga</w:t>
            </w:r>
          </w:p>
        </w:tc>
        <w:tc>
          <w:tcPr>
            <w:tcW w:w="1984" w:type="dxa"/>
            <w:tcBorders>
              <w:top w:val="single" w:sz="4" w:space="0" w:color="auto"/>
              <w:left w:val="single" w:sz="4" w:space="0" w:color="auto"/>
              <w:bottom w:val="single" w:sz="4" w:space="0" w:color="auto"/>
              <w:right w:val="single" w:sz="4" w:space="0" w:color="auto"/>
            </w:tcBorders>
          </w:tcPr>
          <w:p w14:paraId="2F615E2F" w14:textId="77777777" w:rsidR="00A12F54" w:rsidRPr="00607845" w:rsidRDefault="00496579" w:rsidP="000D7988">
            <w:pPr>
              <w:keepNext/>
              <w:rPr>
                <w:rFonts w:cs="Arial"/>
                <w:color w:val="000000" w:themeColor="text1"/>
                <w:szCs w:val="22"/>
                <w:lang w:val="en-US"/>
              </w:rPr>
            </w:pPr>
            <w:r w:rsidRPr="00607845">
              <w:rPr>
                <w:rFonts w:cs="Arial"/>
                <w:color w:val="000000" w:themeColor="text1"/>
                <w:szCs w:val="22"/>
                <w:lang w:val="en-US"/>
              </w:rPr>
              <w:t>l</w:t>
            </w:r>
            <w:r w:rsidR="00A12F54" w:rsidRPr="00607845">
              <w:rPr>
                <w:rFonts w:cs="Arial"/>
                <w:color w:val="000000" w:themeColor="text1"/>
                <w:szCs w:val="22"/>
                <w:lang w:val="en-US"/>
              </w:rPr>
              <w:t>ífhimnubólga, brisbólga, þrútin tunga, skeifugarnarbólga, maga- og garnabólga, tungubólga</w:t>
            </w:r>
          </w:p>
        </w:tc>
        <w:tc>
          <w:tcPr>
            <w:tcW w:w="1874" w:type="dxa"/>
            <w:tcBorders>
              <w:top w:val="single" w:sz="4" w:space="0" w:color="auto"/>
              <w:left w:val="single" w:sz="4" w:space="0" w:color="auto"/>
              <w:bottom w:val="single" w:sz="4" w:space="0" w:color="auto"/>
              <w:right w:val="single" w:sz="4" w:space="0" w:color="auto"/>
            </w:tcBorders>
          </w:tcPr>
          <w:p w14:paraId="4566F5B5"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19ED0948" w14:textId="77777777" w:rsidR="00A12F54" w:rsidRPr="00607845" w:rsidRDefault="00A12F54" w:rsidP="00C54CE6">
            <w:pPr>
              <w:rPr>
                <w:rFonts w:cs="Arial"/>
                <w:color w:val="000000" w:themeColor="text1"/>
                <w:szCs w:val="22"/>
                <w:lang w:val="en-US"/>
              </w:rPr>
            </w:pPr>
          </w:p>
        </w:tc>
      </w:tr>
      <w:tr w:rsidR="00A12F54" w:rsidRPr="00607845" w14:paraId="5200BCA4" w14:textId="77777777" w:rsidTr="00BC2A26">
        <w:tc>
          <w:tcPr>
            <w:tcW w:w="1529" w:type="dxa"/>
            <w:tcBorders>
              <w:top w:val="single" w:sz="4" w:space="0" w:color="auto"/>
              <w:left w:val="single" w:sz="4" w:space="0" w:color="auto"/>
              <w:bottom w:val="single" w:sz="4" w:space="0" w:color="auto"/>
              <w:right w:val="single" w:sz="4" w:space="0" w:color="auto"/>
            </w:tcBorders>
          </w:tcPr>
          <w:p w14:paraId="033898CB" w14:textId="77777777" w:rsidR="00A12F54" w:rsidRPr="00607845" w:rsidRDefault="00A12F54" w:rsidP="00C54CE6">
            <w:pPr>
              <w:rPr>
                <w:rFonts w:cs="Arial"/>
                <w:color w:val="000000" w:themeColor="text1"/>
                <w:szCs w:val="22"/>
                <w:highlight w:val="yellow"/>
                <w:lang w:val="en-US"/>
              </w:rPr>
            </w:pPr>
            <w:r w:rsidRPr="00607845">
              <w:rPr>
                <w:color w:val="000000" w:themeColor="text1"/>
              </w:rPr>
              <w:t>Lifur og gall</w:t>
            </w:r>
          </w:p>
        </w:tc>
        <w:tc>
          <w:tcPr>
            <w:tcW w:w="1448" w:type="dxa"/>
            <w:tcBorders>
              <w:top w:val="single" w:sz="4" w:space="0" w:color="auto"/>
              <w:left w:val="single" w:sz="4" w:space="0" w:color="auto"/>
              <w:bottom w:val="single" w:sz="4" w:space="0" w:color="auto"/>
              <w:right w:val="single" w:sz="4" w:space="0" w:color="auto"/>
            </w:tcBorders>
          </w:tcPr>
          <w:p w14:paraId="2D4A4850" w14:textId="77777777" w:rsidR="00A12F54" w:rsidRPr="00607845" w:rsidRDefault="00496579" w:rsidP="00C54CE6">
            <w:pPr>
              <w:rPr>
                <w:rFonts w:cs="Arial"/>
                <w:color w:val="000000" w:themeColor="text1"/>
                <w:szCs w:val="22"/>
                <w:lang w:val="en-US"/>
              </w:rPr>
            </w:pPr>
            <w:r w:rsidRPr="00607845">
              <w:rPr>
                <w:color w:val="000000" w:themeColor="text1"/>
              </w:rPr>
              <w:t>ó</w:t>
            </w:r>
            <w:r w:rsidR="00A12F54" w:rsidRPr="00607845">
              <w:rPr>
                <w:color w:val="000000" w:themeColor="text1"/>
              </w:rPr>
              <w:t xml:space="preserve">eðlileg lifrarpróf </w:t>
            </w:r>
          </w:p>
        </w:tc>
        <w:tc>
          <w:tcPr>
            <w:tcW w:w="1985" w:type="dxa"/>
            <w:tcBorders>
              <w:top w:val="single" w:sz="4" w:space="0" w:color="auto"/>
              <w:left w:val="single" w:sz="4" w:space="0" w:color="auto"/>
              <w:bottom w:val="single" w:sz="4" w:space="0" w:color="auto"/>
              <w:right w:val="single" w:sz="4" w:space="0" w:color="auto"/>
            </w:tcBorders>
          </w:tcPr>
          <w:p w14:paraId="15C4F11F" w14:textId="77777777" w:rsidR="00A12F54" w:rsidRPr="00607845" w:rsidRDefault="00496579" w:rsidP="00C54CE6">
            <w:pPr>
              <w:rPr>
                <w:rFonts w:cs="Arial"/>
                <w:color w:val="000000" w:themeColor="text1"/>
                <w:szCs w:val="22"/>
                <w:vertAlign w:val="superscript"/>
                <w:lang w:val="es-ES"/>
              </w:rPr>
            </w:pPr>
            <w:r w:rsidRPr="00607845">
              <w:rPr>
                <w:color w:val="000000" w:themeColor="text1"/>
              </w:rPr>
              <w:t>g</w:t>
            </w:r>
            <w:r w:rsidR="00A12F54" w:rsidRPr="00607845">
              <w:rPr>
                <w:color w:val="000000" w:themeColor="text1"/>
              </w:rPr>
              <w:t>ula, gula af völdum gallteppu, lifrarbólga</w:t>
            </w:r>
            <w:r w:rsidR="00A12F54" w:rsidRPr="00607845">
              <w:rPr>
                <w:rFonts w:cs="Arial"/>
                <w:color w:val="000000" w:themeColor="text1"/>
                <w:szCs w:val="22"/>
                <w:vertAlign w:val="superscript"/>
                <w:lang w:val="es-ES"/>
              </w:rPr>
              <w:t>10</w:t>
            </w:r>
          </w:p>
        </w:tc>
        <w:tc>
          <w:tcPr>
            <w:tcW w:w="1984" w:type="dxa"/>
            <w:tcBorders>
              <w:top w:val="single" w:sz="4" w:space="0" w:color="auto"/>
              <w:left w:val="single" w:sz="4" w:space="0" w:color="auto"/>
              <w:bottom w:val="single" w:sz="4" w:space="0" w:color="auto"/>
              <w:right w:val="single" w:sz="4" w:space="0" w:color="auto"/>
            </w:tcBorders>
          </w:tcPr>
          <w:p w14:paraId="3F62E464" w14:textId="77777777" w:rsidR="00A12F54" w:rsidRPr="00607845" w:rsidRDefault="00496579" w:rsidP="00C54CE6">
            <w:pPr>
              <w:rPr>
                <w:rFonts w:cs="Arial"/>
                <w:color w:val="000000" w:themeColor="text1"/>
                <w:szCs w:val="22"/>
                <w:lang w:val="en-US"/>
              </w:rPr>
            </w:pPr>
            <w:r w:rsidRPr="00607845">
              <w:rPr>
                <w:color w:val="000000" w:themeColor="text1"/>
              </w:rPr>
              <w:t>l</w:t>
            </w:r>
            <w:r w:rsidR="00A12F54" w:rsidRPr="00607845">
              <w:rPr>
                <w:color w:val="000000" w:themeColor="text1"/>
              </w:rPr>
              <w:t>ifrarbilun, lifrarstækkun, gallblöðrubólga, gallsteinar</w:t>
            </w:r>
          </w:p>
        </w:tc>
        <w:tc>
          <w:tcPr>
            <w:tcW w:w="1874" w:type="dxa"/>
            <w:tcBorders>
              <w:top w:val="single" w:sz="4" w:space="0" w:color="auto"/>
              <w:left w:val="single" w:sz="4" w:space="0" w:color="auto"/>
              <w:bottom w:val="single" w:sz="4" w:space="0" w:color="auto"/>
              <w:right w:val="single" w:sz="4" w:space="0" w:color="auto"/>
            </w:tcBorders>
          </w:tcPr>
          <w:p w14:paraId="4FE097A9"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7627053C" w14:textId="77777777" w:rsidR="00A12F54" w:rsidRPr="00607845" w:rsidRDefault="00A12F54" w:rsidP="00C54CE6">
            <w:pPr>
              <w:rPr>
                <w:rFonts w:cs="Arial"/>
                <w:color w:val="000000" w:themeColor="text1"/>
                <w:szCs w:val="22"/>
                <w:lang w:val="en-US"/>
              </w:rPr>
            </w:pPr>
          </w:p>
        </w:tc>
      </w:tr>
      <w:tr w:rsidR="00A12F54" w:rsidRPr="00607845" w14:paraId="6CA71993" w14:textId="77777777" w:rsidTr="00BC2A26">
        <w:tc>
          <w:tcPr>
            <w:tcW w:w="1529" w:type="dxa"/>
            <w:tcBorders>
              <w:top w:val="single" w:sz="4" w:space="0" w:color="auto"/>
              <w:left w:val="single" w:sz="4" w:space="0" w:color="auto"/>
              <w:bottom w:val="single" w:sz="4" w:space="0" w:color="auto"/>
              <w:right w:val="single" w:sz="4" w:space="0" w:color="auto"/>
            </w:tcBorders>
          </w:tcPr>
          <w:p w14:paraId="0151C483" w14:textId="77777777" w:rsidR="00A12F54" w:rsidRPr="00607845" w:rsidRDefault="00A12F54" w:rsidP="00C54CE6">
            <w:pPr>
              <w:rPr>
                <w:rFonts w:cs="Arial"/>
                <w:color w:val="000000" w:themeColor="text1"/>
                <w:szCs w:val="22"/>
                <w:highlight w:val="yellow"/>
                <w:lang w:val="en-US"/>
              </w:rPr>
            </w:pPr>
            <w:r w:rsidRPr="00607845">
              <w:rPr>
                <w:color w:val="000000" w:themeColor="text1"/>
              </w:rPr>
              <w:t>Húð og undirhúð</w:t>
            </w:r>
          </w:p>
        </w:tc>
        <w:tc>
          <w:tcPr>
            <w:tcW w:w="1448" w:type="dxa"/>
            <w:tcBorders>
              <w:top w:val="single" w:sz="4" w:space="0" w:color="auto"/>
              <w:left w:val="single" w:sz="4" w:space="0" w:color="auto"/>
              <w:bottom w:val="single" w:sz="4" w:space="0" w:color="auto"/>
              <w:right w:val="single" w:sz="4" w:space="0" w:color="auto"/>
            </w:tcBorders>
          </w:tcPr>
          <w:p w14:paraId="38EC7C67" w14:textId="77777777" w:rsidR="00A12F54" w:rsidRPr="00607845" w:rsidRDefault="00496579" w:rsidP="00C54CE6">
            <w:pPr>
              <w:rPr>
                <w:rFonts w:cs="Arial"/>
                <w:color w:val="000000" w:themeColor="text1"/>
                <w:szCs w:val="22"/>
                <w:lang w:val="en-US"/>
              </w:rPr>
            </w:pPr>
            <w:r w:rsidRPr="00607845">
              <w:rPr>
                <w:color w:val="000000" w:themeColor="text1"/>
              </w:rPr>
              <w:t>ú</w:t>
            </w:r>
            <w:r w:rsidR="00A12F54" w:rsidRPr="00607845">
              <w:rPr>
                <w:color w:val="000000" w:themeColor="text1"/>
              </w:rPr>
              <w:t>tbrot</w:t>
            </w:r>
          </w:p>
        </w:tc>
        <w:tc>
          <w:tcPr>
            <w:tcW w:w="1985" w:type="dxa"/>
            <w:tcBorders>
              <w:top w:val="single" w:sz="4" w:space="0" w:color="auto"/>
              <w:left w:val="single" w:sz="4" w:space="0" w:color="auto"/>
              <w:bottom w:val="single" w:sz="4" w:space="0" w:color="auto"/>
              <w:right w:val="single" w:sz="4" w:space="0" w:color="auto"/>
            </w:tcBorders>
          </w:tcPr>
          <w:p w14:paraId="636D58B4"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kinnflagningsbólga, hárlos, dröfnuörðuútbrot, kláði, hörundsroði</w:t>
            </w:r>
            <w:r w:rsidR="00CD046E" w:rsidRPr="00607845">
              <w:rPr>
                <w:color w:val="000000" w:themeColor="text1"/>
              </w:rPr>
              <w:t>,</w:t>
            </w:r>
            <w:r w:rsidR="00CD046E" w:rsidRPr="00607845">
              <w:rPr>
                <w:rFonts w:cs="Arial"/>
                <w:color w:val="000000" w:themeColor="text1"/>
                <w:szCs w:val="22"/>
                <w:lang w:val="en-US"/>
              </w:rPr>
              <w:t xml:space="preserve"> ljóseiturhrif**</w:t>
            </w:r>
          </w:p>
        </w:tc>
        <w:tc>
          <w:tcPr>
            <w:tcW w:w="1984" w:type="dxa"/>
            <w:tcBorders>
              <w:top w:val="single" w:sz="4" w:space="0" w:color="auto"/>
              <w:left w:val="single" w:sz="4" w:space="0" w:color="auto"/>
              <w:bottom w:val="single" w:sz="4" w:space="0" w:color="auto"/>
              <w:right w:val="single" w:sz="4" w:space="0" w:color="auto"/>
            </w:tcBorders>
          </w:tcPr>
          <w:p w14:paraId="74F0DC29" w14:textId="6EB9313F" w:rsidR="00A12F54" w:rsidRPr="00180822" w:rsidRDefault="00A12F54" w:rsidP="00CD046E">
            <w:pPr>
              <w:rPr>
                <w:rFonts w:cs="Arial"/>
                <w:color w:val="000000" w:themeColor="text1"/>
                <w:szCs w:val="22"/>
                <w:lang w:val="en-US"/>
              </w:rPr>
            </w:pPr>
            <w:r w:rsidRPr="00180822">
              <w:rPr>
                <w:color w:val="000000" w:themeColor="text1"/>
                <w:szCs w:val="22"/>
              </w:rPr>
              <w:t>Stevens-Johnson heilkenni</w:t>
            </w:r>
            <w:r w:rsidR="00670A8F" w:rsidRPr="00180822">
              <w:rPr>
                <w:rStyle w:val="TableText12"/>
                <w:color w:val="000000" w:themeColor="text1"/>
                <w:sz w:val="22"/>
                <w:szCs w:val="22"/>
                <w:vertAlign w:val="superscript"/>
              </w:rPr>
              <w:t>8</w:t>
            </w:r>
            <w:r w:rsidRPr="00180822">
              <w:rPr>
                <w:color w:val="000000" w:themeColor="text1"/>
                <w:szCs w:val="22"/>
              </w:rPr>
              <w:t>,</w:t>
            </w:r>
            <w:r w:rsidRPr="00180822">
              <w:rPr>
                <w:rFonts w:cs="Arial"/>
                <w:color w:val="000000" w:themeColor="text1"/>
                <w:szCs w:val="22"/>
                <w:lang w:val="en-US"/>
              </w:rPr>
              <w:t xml:space="preserve"> purpuri, ofsakláði, </w:t>
            </w:r>
            <w:r w:rsidRPr="00180822">
              <w:rPr>
                <w:color w:val="000000" w:themeColor="text1"/>
                <w:szCs w:val="22"/>
              </w:rPr>
              <w:t>ofnæmishúðbólga</w:t>
            </w:r>
            <w:r w:rsidRPr="00180822">
              <w:rPr>
                <w:rFonts w:cs="Arial"/>
                <w:color w:val="000000" w:themeColor="text1"/>
                <w:szCs w:val="22"/>
                <w:lang w:val="en-US"/>
              </w:rPr>
              <w:t xml:space="preserve">, </w:t>
            </w:r>
            <w:r w:rsidRPr="00180822">
              <w:rPr>
                <w:color w:val="000000" w:themeColor="text1"/>
                <w:szCs w:val="22"/>
              </w:rPr>
              <w:t>örðuútbrot,</w:t>
            </w:r>
            <w:r w:rsidRPr="00180822">
              <w:rPr>
                <w:rFonts w:cs="Arial"/>
                <w:color w:val="000000" w:themeColor="text1"/>
                <w:szCs w:val="22"/>
                <w:lang w:val="en-US"/>
              </w:rPr>
              <w:t xml:space="preserve"> </w:t>
            </w:r>
            <w:r w:rsidRPr="00180822">
              <w:rPr>
                <w:color w:val="000000" w:themeColor="text1"/>
                <w:szCs w:val="22"/>
              </w:rPr>
              <w:t>dröfnuútbrot</w:t>
            </w:r>
            <w:r w:rsidRPr="00180822">
              <w:rPr>
                <w:rFonts w:cs="Arial"/>
                <w:color w:val="000000" w:themeColor="text1"/>
                <w:szCs w:val="22"/>
                <w:lang w:val="en-US"/>
              </w:rPr>
              <w:t>, exem</w:t>
            </w:r>
          </w:p>
        </w:tc>
        <w:tc>
          <w:tcPr>
            <w:tcW w:w="1874" w:type="dxa"/>
            <w:tcBorders>
              <w:top w:val="single" w:sz="4" w:space="0" w:color="auto"/>
              <w:left w:val="single" w:sz="4" w:space="0" w:color="auto"/>
              <w:bottom w:val="single" w:sz="4" w:space="0" w:color="auto"/>
              <w:right w:val="single" w:sz="4" w:space="0" w:color="auto"/>
            </w:tcBorders>
          </w:tcPr>
          <w:p w14:paraId="573B0AE0" w14:textId="77777777" w:rsidR="00A12F54" w:rsidRPr="00180822" w:rsidRDefault="00116574" w:rsidP="00C22A84">
            <w:pPr>
              <w:rPr>
                <w:rFonts w:cs="Arial"/>
                <w:color w:val="000000" w:themeColor="text1"/>
                <w:szCs w:val="22"/>
                <w:lang w:val="en-US"/>
              </w:rPr>
            </w:pPr>
            <w:r w:rsidRPr="00180822">
              <w:rPr>
                <w:color w:val="000000" w:themeColor="text1"/>
                <w:szCs w:val="22"/>
              </w:rPr>
              <w:t>húðþekju</w:t>
            </w:r>
            <w:r w:rsidR="00C22A84" w:rsidRPr="00180822">
              <w:rPr>
                <w:color w:val="000000" w:themeColor="text1"/>
                <w:szCs w:val="22"/>
              </w:rPr>
              <w:t>drepslos</w:t>
            </w:r>
            <w:r w:rsidRPr="00180822">
              <w:rPr>
                <w:rStyle w:val="TableText12"/>
                <w:color w:val="000000" w:themeColor="text1"/>
                <w:sz w:val="22"/>
                <w:szCs w:val="22"/>
                <w:vertAlign w:val="superscript"/>
              </w:rPr>
              <w:t>8</w:t>
            </w:r>
            <w:r w:rsidRPr="00180822">
              <w:rPr>
                <w:rFonts w:cs="Arial"/>
                <w:color w:val="000000" w:themeColor="text1"/>
                <w:szCs w:val="22"/>
                <w:lang w:val="en-US"/>
              </w:rPr>
              <w:t xml:space="preserve">, </w:t>
            </w:r>
            <w:r w:rsidRPr="00180822">
              <w:rPr>
                <w:color w:val="000000" w:themeColor="text1"/>
                <w:szCs w:val="22"/>
              </w:rPr>
              <w:t>lyfja</w:t>
            </w:r>
            <w:r w:rsidR="00C22A84" w:rsidRPr="00180822">
              <w:rPr>
                <w:color w:val="000000" w:themeColor="text1"/>
                <w:szCs w:val="22"/>
              </w:rPr>
              <w:t>viðbrögð</w:t>
            </w:r>
            <w:r w:rsidRPr="00180822">
              <w:rPr>
                <w:color w:val="000000" w:themeColor="text1"/>
                <w:szCs w:val="22"/>
              </w:rPr>
              <w:t xml:space="preserve"> </w:t>
            </w:r>
            <w:r w:rsidRPr="00180822">
              <w:rPr>
                <w:rFonts w:cs="Arial"/>
                <w:color w:val="000000" w:themeColor="text1"/>
                <w:szCs w:val="22"/>
                <w:lang w:val="en-US"/>
              </w:rPr>
              <w:t xml:space="preserve">með </w:t>
            </w:r>
            <w:r w:rsidRPr="00180822">
              <w:rPr>
                <w:color w:val="000000" w:themeColor="text1"/>
                <w:szCs w:val="22"/>
              </w:rPr>
              <w:t>fjölgun rauðkyrninga</w:t>
            </w:r>
            <w:r w:rsidRPr="00180822">
              <w:rPr>
                <w:rFonts w:cs="Arial"/>
                <w:color w:val="000000" w:themeColor="text1"/>
                <w:szCs w:val="22"/>
                <w:lang w:val="en-US"/>
              </w:rPr>
              <w:t xml:space="preserve"> </w:t>
            </w:r>
            <w:r w:rsidRPr="00180822">
              <w:rPr>
                <w:color w:val="000000" w:themeColor="text1"/>
                <w:szCs w:val="22"/>
              </w:rPr>
              <w:t>og altækum einkennum (DRESS)</w:t>
            </w:r>
            <w:r w:rsidRPr="00180822">
              <w:rPr>
                <w:rStyle w:val="TableText12"/>
                <w:color w:val="000000" w:themeColor="text1"/>
                <w:sz w:val="22"/>
                <w:szCs w:val="22"/>
                <w:vertAlign w:val="superscript"/>
              </w:rPr>
              <w:t>8</w:t>
            </w:r>
            <w:r w:rsidRPr="00180822">
              <w:rPr>
                <w:rFonts w:cs="Arial"/>
                <w:color w:val="000000" w:themeColor="text1"/>
                <w:szCs w:val="22"/>
                <w:lang w:val="en-US"/>
              </w:rPr>
              <w:t xml:space="preserve">, </w:t>
            </w:r>
            <w:r w:rsidR="00A12F54" w:rsidRPr="00180822">
              <w:rPr>
                <w:color w:val="000000" w:themeColor="text1"/>
                <w:szCs w:val="22"/>
              </w:rPr>
              <w:t>ofsabjúgur</w:t>
            </w:r>
            <w:r w:rsidR="00A12F54" w:rsidRPr="00180822">
              <w:rPr>
                <w:rFonts w:cs="Arial"/>
                <w:color w:val="000000" w:themeColor="text1"/>
                <w:szCs w:val="22"/>
                <w:lang w:val="en-US"/>
              </w:rPr>
              <w:t xml:space="preserve">, </w:t>
            </w:r>
            <w:r w:rsidR="004B64B4" w:rsidRPr="00180822">
              <w:rPr>
                <w:rFonts w:cs="Arial"/>
                <w:color w:val="000000" w:themeColor="text1"/>
                <w:szCs w:val="22"/>
                <w:lang w:val="en-US"/>
              </w:rPr>
              <w:t>g</w:t>
            </w:r>
            <w:r w:rsidR="004B64B4" w:rsidRPr="00180822">
              <w:rPr>
                <w:color w:val="000000" w:themeColor="text1"/>
                <w:szCs w:val="22"/>
              </w:rPr>
              <w:t xml:space="preserve">eislunarhyrning*, </w:t>
            </w:r>
            <w:r w:rsidR="00A12F54" w:rsidRPr="00180822">
              <w:rPr>
                <w:color w:val="000000" w:themeColor="text1"/>
                <w:szCs w:val="22"/>
              </w:rPr>
              <w:t>regnbogaroðasótt</w:t>
            </w:r>
            <w:r w:rsidR="00A12F54" w:rsidRPr="00180822">
              <w:rPr>
                <w:rFonts w:cs="Arial"/>
                <w:color w:val="000000" w:themeColor="text1"/>
                <w:szCs w:val="22"/>
                <w:lang w:val="en-US"/>
              </w:rPr>
              <w:t xml:space="preserve">, </w:t>
            </w:r>
            <w:r w:rsidR="00A12F54" w:rsidRPr="00180822">
              <w:rPr>
                <w:color w:val="000000" w:themeColor="text1"/>
                <w:szCs w:val="22"/>
              </w:rPr>
              <w:t>psóríasis</w:t>
            </w:r>
            <w:r w:rsidR="00A12F54" w:rsidRPr="00180822">
              <w:rPr>
                <w:rFonts w:cs="Arial"/>
                <w:color w:val="000000" w:themeColor="text1"/>
                <w:szCs w:val="22"/>
                <w:lang w:val="en-US"/>
              </w:rPr>
              <w:t>, lyfjaútþot</w:t>
            </w:r>
          </w:p>
        </w:tc>
        <w:tc>
          <w:tcPr>
            <w:tcW w:w="1260" w:type="dxa"/>
            <w:tcBorders>
              <w:top w:val="single" w:sz="4" w:space="0" w:color="auto"/>
              <w:left w:val="single" w:sz="4" w:space="0" w:color="auto"/>
              <w:bottom w:val="single" w:sz="4" w:space="0" w:color="auto"/>
              <w:right w:val="single" w:sz="4" w:space="0" w:color="auto"/>
            </w:tcBorders>
          </w:tcPr>
          <w:p w14:paraId="0F1D287E" w14:textId="77777777" w:rsidR="00A12F54" w:rsidRPr="00180822" w:rsidRDefault="00496579" w:rsidP="00C54CE6">
            <w:pPr>
              <w:rPr>
                <w:rFonts w:cs="Arial"/>
                <w:color w:val="000000" w:themeColor="text1"/>
                <w:szCs w:val="22"/>
                <w:lang w:val="en-US"/>
              </w:rPr>
            </w:pPr>
            <w:r w:rsidRPr="00180822">
              <w:rPr>
                <w:color w:val="000000" w:themeColor="text1"/>
                <w:szCs w:val="22"/>
              </w:rPr>
              <w:t>h</w:t>
            </w:r>
            <w:r w:rsidR="00A12F54" w:rsidRPr="00180822">
              <w:rPr>
                <w:color w:val="000000" w:themeColor="text1"/>
                <w:szCs w:val="22"/>
              </w:rPr>
              <w:t>elluroði í húð</w:t>
            </w:r>
            <w:r w:rsidR="00A12F54" w:rsidRPr="00180822">
              <w:rPr>
                <w:color w:val="000000" w:themeColor="text1"/>
                <w:szCs w:val="22"/>
                <w:lang w:val="en-GB"/>
              </w:rPr>
              <w:t>*</w:t>
            </w:r>
            <w:r w:rsidR="004B64B4" w:rsidRPr="00180822">
              <w:rPr>
                <w:color w:val="000000" w:themeColor="text1"/>
                <w:szCs w:val="22"/>
                <w:lang w:val="en-GB"/>
              </w:rPr>
              <w:t xml:space="preserve">, </w:t>
            </w:r>
            <w:r w:rsidR="004B64B4" w:rsidRPr="00180822">
              <w:rPr>
                <w:color w:val="000000" w:themeColor="text1"/>
                <w:szCs w:val="22"/>
              </w:rPr>
              <w:t>freknur*, linsufreknur*</w:t>
            </w:r>
          </w:p>
        </w:tc>
      </w:tr>
      <w:tr w:rsidR="00A12F54" w:rsidRPr="00607845" w14:paraId="0E58FE4D" w14:textId="77777777" w:rsidTr="00BC2A26">
        <w:tc>
          <w:tcPr>
            <w:tcW w:w="1529" w:type="dxa"/>
            <w:tcBorders>
              <w:top w:val="single" w:sz="4" w:space="0" w:color="auto"/>
              <w:left w:val="single" w:sz="4" w:space="0" w:color="auto"/>
              <w:bottom w:val="single" w:sz="4" w:space="0" w:color="auto"/>
              <w:right w:val="single" w:sz="4" w:space="0" w:color="auto"/>
            </w:tcBorders>
          </w:tcPr>
          <w:p w14:paraId="618D1842" w14:textId="77777777" w:rsidR="00A12F54" w:rsidRPr="00607845" w:rsidRDefault="00A12F54" w:rsidP="000154DE">
            <w:pPr>
              <w:rPr>
                <w:rFonts w:cs="Arial"/>
                <w:color w:val="000000" w:themeColor="text1"/>
                <w:szCs w:val="22"/>
                <w:highlight w:val="yellow"/>
                <w:lang w:val="en-US"/>
              </w:rPr>
            </w:pPr>
            <w:r w:rsidRPr="00607845">
              <w:rPr>
                <w:color w:val="000000" w:themeColor="text1"/>
              </w:rPr>
              <w:t xml:space="preserve">Stoðkerfi og </w:t>
            </w:r>
            <w:r w:rsidR="000154DE" w:rsidRPr="00607845">
              <w:rPr>
                <w:color w:val="000000" w:themeColor="text1"/>
              </w:rPr>
              <w:t>bandvefur</w:t>
            </w:r>
          </w:p>
        </w:tc>
        <w:tc>
          <w:tcPr>
            <w:tcW w:w="1448" w:type="dxa"/>
            <w:tcBorders>
              <w:top w:val="single" w:sz="4" w:space="0" w:color="auto"/>
              <w:left w:val="single" w:sz="4" w:space="0" w:color="auto"/>
              <w:bottom w:val="single" w:sz="4" w:space="0" w:color="auto"/>
              <w:right w:val="single" w:sz="4" w:space="0" w:color="auto"/>
            </w:tcBorders>
          </w:tcPr>
          <w:p w14:paraId="7CE87F8E"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7E7253C8" w14:textId="77777777" w:rsidR="00A12F54" w:rsidRPr="00607845" w:rsidRDefault="00496579" w:rsidP="00C54CE6">
            <w:pPr>
              <w:rPr>
                <w:rFonts w:cs="Arial"/>
                <w:color w:val="000000" w:themeColor="text1"/>
                <w:szCs w:val="22"/>
                <w:lang w:val="en-US"/>
              </w:rPr>
            </w:pPr>
            <w:r w:rsidRPr="00607845">
              <w:rPr>
                <w:color w:val="000000" w:themeColor="text1"/>
              </w:rPr>
              <w:t>b</w:t>
            </w:r>
            <w:r w:rsidR="00A12F54" w:rsidRPr="00607845">
              <w:rPr>
                <w:color w:val="000000" w:themeColor="text1"/>
              </w:rPr>
              <w:t>akverkur</w:t>
            </w:r>
          </w:p>
        </w:tc>
        <w:tc>
          <w:tcPr>
            <w:tcW w:w="1984" w:type="dxa"/>
            <w:tcBorders>
              <w:top w:val="single" w:sz="4" w:space="0" w:color="auto"/>
              <w:left w:val="single" w:sz="4" w:space="0" w:color="auto"/>
              <w:bottom w:val="single" w:sz="4" w:space="0" w:color="auto"/>
              <w:right w:val="single" w:sz="4" w:space="0" w:color="auto"/>
            </w:tcBorders>
          </w:tcPr>
          <w:p w14:paraId="030520C3" w14:textId="77777777" w:rsidR="00A12F54" w:rsidRPr="00607845" w:rsidRDefault="00496579" w:rsidP="00C54CE6">
            <w:pPr>
              <w:rPr>
                <w:rFonts w:cs="Arial"/>
                <w:color w:val="000000" w:themeColor="text1"/>
                <w:szCs w:val="22"/>
                <w:lang w:val="en-US"/>
              </w:rPr>
            </w:pPr>
            <w:r w:rsidRPr="00607845">
              <w:rPr>
                <w:color w:val="000000" w:themeColor="text1"/>
              </w:rPr>
              <w:t>l</w:t>
            </w:r>
            <w:r w:rsidR="00A12F54" w:rsidRPr="00607845">
              <w:rPr>
                <w:color w:val="000000" w:themeColor="text1"/>
              </w:rPr>
              <w:t>iðbólga</w:t>
            </w:r>
            <w:r w:rsidR="00CD046E" w:rsidRPr="00607845">
              <w:rPr>
                <w:color w:val="000000" w:themeColor="text1"/>
              </w:rPr>
              <w:t>, beinhimnubólga</w:t>
            </w:r>
            <w:r w:rsidR="00CD046E" w:rsidRPr="00607845">
              <w:rPr>
                <w:color w:val="000000" w:themeColor="text1"/>
                <w:szCs w:val="22"/>
              </w:rPr>
              <w:t>*,**</w:t>
            </w:r>
          </w:p>
        </w:tc>
        <w:tc>
          <w:tcPr>
            <w:tcW w:w="1874" w:type="dxa"/>
            <w:tcBorders>
              <w:top w:val="single" w:sz="4" w:space="0" w:color="auto"/>
              <w:left w:val="single" w:sz="4" w:space="0" w:color="auto"/>
              <w:bottom w:val="single" w:sz="4" w:space="0" w:color="auto"/>
              <w:right w:val="single" w:sz="4" w:space="0" w:color="auto"/>
            </w:tcBorders>
          </w:tcPr>
          <w:p w14:paraId="76C68B1D"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39D3D32B" w14:textId="4F5B6E30" w:rsidR="00A12F54" w:rsidRPr="00607845" w:rsidRDefault="00A12F54" w:rsidP="00C54CE6">
            <w:pPr>
              <w:rPr>
                <w:rFonts w:cs="Arial"/>
                <w:color w:val="000000" w:themeColor="text1"/>
                <w:szCs w:val="22"/>
                <w:lang w:val="en-US"/>
              </w:rPr>
            </w:pPr>
          </w:p>
        </w:tc>
      </w:tr>
      <w:tr w:rsidR="00A12F54" w:rsidRPr="00607845" w14:paraId="6EBB34EF" w14:textId="77777777" w:rsidTr="00BC2A26">
        <w:tc>
          <w:tcPr>
            <w:tcW w:w="1529" w:type="dxa"/>
            <w:tcBorders>
              <w:top w:val="single" w:sz="4" w:space="0" w:color="auto"/>
              <w:left w:val="single" w:sz="4" w:space="0" w:color="auto"/>
              <w:bottom w:val="single" w:sz="4" w:space="0" w:color="auto"/>
              <w:right w:val="single" w:sz="4" w:space="0" w:color="auto"/>
            </w:tcBorders>
          </w:tcPr>
          <w:p w14:paraId="0720961C" w14:textId="77777777" w:rsidR="00A12F54" w:rsidRPr="00607845" w:rsidRDefault="00A12F54" w:rsidP="00C54CE6">
            <w:pPr>
              <w:rPr>
                <w:rFonts w:cs="Arial"/>
                <w:color w:val="000000" w:themeColor="text1"/>
                <w:szCs w:val="22"/>
                <w:highlight w:val="yellow"/>
                <w:lang w:val="en-US"/>
              </w:rPr>
            </w:pPr>
            <w:r w:rsidRPr="00607845">
              <w:rPr>
                <w:color w:val="000000" w:themeColor="text1"/>
              </w:rPr>
              <w:t>Nýru og þvagfæri</w:t>
            </w:r>
          </w:p>
        </w:tc>
        <w:tc>
          <w:tcPr>
            <w:tcW w:w="1448" w:type="dxa"/>
            <w:tcBorders>
              <w:top w:val="single" w:sz="4" w:space="0" w:color="auto"/>
              <w:left w:val="single" w:sz="4" w:space="0" w:color="auto"/>
              <w:bottom w:val="single" w:sz="4" w:space="0" w:color="auto"/>
              <w:right w:val="single" w:sz="4" w:space="0" w:color="auto"/>
            </w:tcBorders>
          </w:tcPr>
          <w:p w14:paraId="082B6440" w14:textId="77777777" w:rsidR="00A12F54" w:rsidRPr="00607845" w:rsidRDefault="00A12F54" w:rsidP="00C54CE6">
            <w:pPr>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03B1A7F2" w14:textId="77777777" w:rsidR="00A12F54" w:rsidRPr="00607845" w:rsidRDefault="00496579" w:rsidP="00C54CE6">
            <w:pPr>
              <w:rPr>
                <w:rFonts w:cs="Arial"/>
                <w:color w:val="000000" w:themeColor="text1"/>
                <w:szCs w:val="22"/>
                <w:lang w:val="en-US"/>
              </w:rPr>
            </w:pPr>
            <w:r w:rsidRPr="00607845">
              <w:rPr>
                <w:color w:val="000000" w:themeColor="text1"/>
              </w:rPr>
              <w:t>b</w:t>
            </w:r>
            <w:r w:rsidR="00A12F54" w:rsidRPr="00607845">
              <w:rPr>
                <w:color w:val="000000" w:themeColor="text1"/>
              </w:rPr>
              <w:t>ráð nýrnabilun, blóðmiga</w:t>
            </w:r>
          </w:p>
        </w:tc>
        <w:tc>
          <w:tcPr>
            <w:tcW w:w="1984" w:type="dxa"/>
            <w:tcBorders>
              <w:top w:val="single" w:sz="4" w:space="0" w:color="auto"/>
              <w:left w:val="single" w:sz="4" w:space="0" w:color="auto"/>
              <w:bottom w:val="single" w:sz="4" w:space="0" w:color="auto"/>
              <w:right w:val="single" w:sz="4" w:space="0" w:color="auto"/>
            </w:tcBorders>
          </w:tcPr>
          <w:p w14:paraId="5184A756" w14:textId="77777777" w:rsidR="00A12F54" w:rsidRPr="00607845" w:rsidRDefault="00496579" w:rsidP="00C54CE6">
            <w:pPr>
              <w:rPr>
                <w:rFonts w:cs="Arial"/>
                <w:color w:val="000000" w:themeColor="text1"/>
                <w:szCs w:val="22"/>
                <w:lang w:val="en-US"/>
              </w:rPr>
            </w:pPr>
            <w:r w:rsidRPr="00607845">
              <w:rPr>
                <w:color w:val="000000" w:themeColor="text1"/>
              </w:rPr>
              <w:t>d</w:t>
            </w:r>
            <w:r w:rsidR="00A12F54" w:rsidRPr="00607845">
              <w:rPr>
                <w:color w:val="000000" w:themeColor="text1"/>
              </w:rPr>
              <w:t>rep í nýrnapíplum, prótínmiga, nýrnabólga</w:t>
            </w:r>
          </w:p>
        </w:tc>
        <w:tc>
          <w:tcPr>
            <w:tcW w:w="1874" w:type="dxa"/>
            <w:tcBorders>
              <w:top w:val="single" w:sz="4" w:space="0" w:color="auto"/>
              <w:left w:val="single" w:sz="4" w:space="0" w:color="auto"/>
              <w:bottom w:val="single" w:sz="4" w:space="0" w:color="auto"/>
              <w:right w:val="single" w:sz="4" w:space="0" w:color="auto"/>
            </w:tcBorders>
          </w:tcPr>
          <w:p w14:paraId="69145F76"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D9F2E2C" w14:textId="77777777" w:rsidR="00A12F54" w:rsidRPr="00607845" w:rsidRDefault="00A12F54" w:rsidP="00C54CE6">
            <w:pPr>
              <w:rPr>
                <w:rFonts w:cs="Arial"/>
                <w:color w:val="000000" w:themeColor="text1"/>
                <w:szCs w:val="22"/>
                <w:lang w:val="en-US"/>
              </w:rPr>
            </w:pPr>
          </w:p>
        </w:tc>
      </w:tr>
      <w:tr w:rsidR="00A12F54" w:rsidRPr="00607845" w14:paraId="7D37C6FA" w14:textId="77777777" w:rsidTr="00BC2A26">
        <w:tc>
          <w:tcPr>
            <w:tcW w:w="1529" w:type="dxa"/>
            <w:tcBorders>
              <w:top w:val="single" w:sz="4" w:space="0" w:color="auto"/>
              <w:left w:val="single" w:sz="4" w:space="0" w:color="auto"/>
              <w:bottom w:val="single" w:sz="4" w:space="0" w:color="auto"/>
              <w:right w:val="single" w:sz="4" w:space="0" w:color="auto"/>
            </w:tcBorders>
          </w:tcPr>
          <w:p w14:paraId="1EEAA4B2" w14:textId="77777777" w:rsidR="00A12F54" w:rsidRPr="00607845" w:rsidRDefault="00A12F54" w:rsidP="00C54CE6">
            <w:pPr>
              <w:rPr>
                <w:rFonts w:cs="Arial"/>
                <w:color w:val="000000" w:themeColor="text1"/>
                <w:szCs w:val="22"/>
                <w:highlight w:val="yellow"/>
                <w:lang w:val="nb-NO"/>
              </w:rPr>
            </w:pPr>
            <w:r w:rsidRPr="00607845">
              <w:rPr>
                <w:color w:val="000000" w:themeColor="text1"/>
              </w:rPr>
              <w:t>Almennar aukaverkanir og aukaverkanir á íkomustað</w:t>
            </w:r>
            <w:r w:rsidRPr="00607845">
              <w:rPr>
                <w:rFonts w:cs="Arial"/>
                <w:color w:val="000000" w:themeColor="text1"/>
                <w:szCs w:val="22"/>
                <w:highlight w:val="yellow"/>
                <w:lang w:val="nb-NO"/>
              </w:rPr>
              <w:t xml:space="preserve"> </w:t>
            </w:r>
          </w:p>
        </w:tc>
        <w:tc>
          <w:tcPr>
            <w:tcW w:w="1448" w:type="dxa"/>
            <w:tcBorders>
              <w:top w:val="single" w:sz="4" w:space="0" w:color="auto"/>
              <w:left w:val="single" w:sz="4" w:space="0" w:color="auto"/>
              <w:bottom w:val="single" w:sz="4" w:space="0" w:color="auto"/>
              <w:right w:val="single" w:sz="4" w:space="0" w:color="auto"/>
            </w:tcBorders>
          </w:tcPr>
          <w:p w14:paraId="2ABCFB7C" w14:textId="77777777" w:rsidR="00A12F54" w:rsidRPr="00607845" w:rsidRDefault="00496579" w:rsidP="00C54CE6">
            <w:pPr>
              <w:rPr>
                <w:rFonts w:cs="Arial"/>
                <w:color w:val="000000" w:themeColor="text1"/>
                <w:szCs w:val="22"/>
                <w:lang w:val="en-US"/>
              </w:rPr>
            </w:pPr>
            <w:r w:rsidRPr="00607845">
              <w:rPr>
                <w:color w:val="000000" w:themeColor="text1"/>
              </w:rPr>
              <w:t>s</w:t>
            </w:r>
            <w:r w:rsidR="00A12F54" w:rsidRPr="00607845">
              <w:rPr>
                <w:color w:val="000000" w:themeColor="text1"/>
              </w:rPr>
              <w:t>ótthiti</w:t>
            </w:r>
          </w:p>
        </w:tc>
        <w:tc>
          <w:tcPr>
            <w:tcW w:w="1985" w:type="dxa"/>
            <w:tcBorders>
              <w:top w:val="single" w:sz="4" w:space="0" w:color="auto"/>
              <w:left w:val="single" w:sz="4" w:space="0" w:color="auto"/>
              <w:bottom w:val="single" w:sz="4" w:space="0" w:color="auto"/>
              <w:right w:val="single" w:sz="4" w:space="0" w:color="auto"/>
            </w:tcBorders>
          </w:tcPr>
          <w:p w14:paraId="2F088E14" w14:textId="77777777" w:rsidR="00A12F54" w:rsidRPr="00607845" w:rsidRDefault="00496579" w:rsidP="00C54CE6">
            <w:pPr>
              <w:rPr>
                <w:rFonts w:cs="Arial"/>
                <w:color w:val="000000" w:themeColor="text1"/>
                <w:szCs w:val="22"/>
                <w:lang w:val="en-US"/>
              </w:rPr>
            </w:pPr>
            <w:r w:rsidRPr="00607845">
              <w:rPr>
                <w:color w:val="000000" w:themeColor="text1"/>
              </w:rPr>
              <w:t>b</w:t>
            </w:r>
            <w:r w:rsidR="00A12F54" w:rsidRPr="00607845">
              <w:rPr>
                <w:color w:val="000000" w:themeColor="text1"/>
              </w:rPr>
              <w:t>rjóstverkur, andlitsbjúgur</w:t>
            </w:r>
            <w:r w:rsidR="00A12F54" w:rsidRPr="00607845">
              <w:rPr>
                <w:rFonts w:cs="Arial"/>
                <w:color w:val="000000" w:themeColor="text1"/>
                <w:szCs w:val="22"/>
                <w:vertAlign w:val="superscript"/>
                <w:lang w:val="en-US"/>
              </w:rPr>
              <w:t>11</w:t>
            </w:r>
            <w:r w:rsidR="00A12F54" w:rsidRPr="00607845">
              <w:rPr>
                <w:rFonts w:cs="Arial"/>
                <w:color w:val="000000" w:themeColor="text1"/>
                <w:szCs w:val="22"/>
                <w:lang w:val="en-US"/>
              </w:rPr>
              <w:t xml:space="preserve">, </w:t>
            </w:r>
            <w:r w:rsidR="00A12F54" w:rsidRPr="00607845">
              <w:rPr>
                <w:color w:val="000000" w:themeColor="text1"/>
              </w:rPr>
              <w:t>þróttleysi</w:t>
            </w:r>
            <w:r w:rsidR="00A12F54" w:rsidRPr="00607845">
              <w:rPr>
                <w:rFonts w:cs="Arial"/>
                <w:color w:val="000000" w:themeColor="text1"/>
                <w:szCs w:val="22"/>
                <w:lang w:val="en-US"/>
              </w:rPr>
              <w:t xml:space="preserve">, </w:t>
            </w:r>
            <w:r w:rsidR="00A12F54" w:rsidRPr="00607845">
              <w:rPr>
                <w:color w:val="000000" w:themeColor="text1"/>
              </w:rPr>
              <w:t>kuldahrollur</w:t>
            </w:r>
          </w:p>
        </w:tc>
        <w:tc>
          <w:tcPr>
            <w:tcW w:w="1984" w:type="dxa"/>
            <w:tcBorders>
              <w:top w:val="single" w:sz="4" w:space="0" w:color="auto"/>
              <w:left w:val="single" w:sz="4" w:space="0" w:color="auto"/>
              <w:bottom w:val="single" w:sz="4" w:space="0" w:color="auto"/>
              <w:right w:val="single" w:sz="4" w:space="0" w:color="auto"/>
            </w:tcBorders>
          </w:tcPr>
          <w:p w14:paraId="763F5A6C" w14:textId="77777777" w:rsidR="00A12F54" w:rsidRPr="00607845" w:rsidRDefault="00496579" w:rsidP="00C54CE6">
            <w:pPr>
              <w:rPr>
                <w:rFonts w:cs="Arial"/>
                <w:color w:val="000000" w:themeColor="text1"/>
                <w:szCs w:val="22"/>
                <w:lang w:val="nb-NO"/>
              </w:rPr>
            </w:pPr>
            <w:r w:rsidRPr="00607845">
              <w:rPr>
                <w:rFonts w:cs="Arial"/>
                <w:color w:val="000000" w:themeColor="text1"/>
                <w:szCs w:val="22"/>
                <w:lang w:val="nb-NO"/>
              </w:rPr>
              <w:t>a</w:t>
            </w:r>
            <w:r w:rsidR="00A12F54" w:rsidRPr="00607845">
              <w:rPr>
                <w:rFonts w:cs="Arial"/>
                <w:color w:val="000000" w:themeColor="text1"/>
                <w:szCs w:val="22"/>
                <w:lang w:val="nb-NO"/>
              </w:rPr>
              <w:t xml:space="preserve">ukaverkanir á stungustað, </w:t>
            </w:r>
            <w:r w:rsidR="00A12F54" w:rsidRPr="00607845">
              <w:rPr>
                <w:color w:val="000000" w:themeColor="text1"/>
              </w:rPr>
              <w:t>inflúensulík einkenni</w:t>
            </w:r>
          </w:p>
        </w:tc>
        <w:tc>
          <w:tcPr>
            <w:tcW w:w="1874" w:type="dxa"/>
            <w:tcBorders>
              <w:top w:val="single" w:sz="4" w:space="0" w:color="auto"/>
              <w:left w:val="single" w:sz="4" w:space="0" w:color="auto"/>
              <w:bottom w:val="single" w:sz="4" w:space="0" w:color="auto"/>
              <w:right w:val="single" w:sz="4" w:space="0" w:color="auto"/>
            </w:tcBorders>
          </w:tcPr>
          <w:p w14:paraId="777CD42C" w14:textId="77777777" w:rsidR="00A12F54" w:rsidRPr="00607845" w:rsidRDefault="00A12F54"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0AE48E67" w14:textId="77777777" w:rsidR="00A12F54" w:rsidRPr="00607845" w:rsidRDefault="00A12F54" w:rsidP="00C54CE6">
            <w:pPr>
              <w:rPr>
                <w:rFonts w:cs="Arial"/>
                <w:color w:val="000000" w:themeColor="text1"/>
                <w:szCs w:val="22"/>
                <w:lang w:val="nb-NO"/>
              </w:rPr>
            </w:pPr>
          </w:p>
        </w:tc>
      </w:tr>
      <w:tr w:rsidR="00A12F54" w:rsidRPr="00607845" w14:paraId="2160868D" w14:textId="77777777" w:rsidTr="00BC2A26">
        <w:tc>
          <w:tcPr>
            <w:tcW w:w="1529" w:type="dxa"/>
            <w:tcBorders>
              <w:top w:val="single" w:sz="4" w:space="0" w:color="auto"/>
              <w:left w:val="single" w:sz="4" w:space="0" w:color="auto"/>
              <w:bottom w:val="single" w:sz="4" w:space="0" w:color="auto"/>
              <w:right w:val="single" w:sz="4" w:space="0" w:color="auto"/>
            </w:tcBorders>
          </w:tcPr>
          <w:p w14:paraId="5FD9628C" w14:textId="77777777" w:rsidR="00A12F54" w:rsidRPr="00607845" w:rsidRDefault="00A12F54" w:rsidP="000154DE">
            <w:pPr>
              <w:keepNext/>
              <w:keepLines/>
              <w:rPr>
                <w:rFonts w:cs="Arial"/>
                <w:color w:val="000000" w:themeColor="text1"/>
                <w:szCs w:val="22"/>
                <w:highlight w:val="yellow"/>
                <w:lang w:val="en-US"/>
              </w:rPr>
            </w:pPr>
            <w:r w:rsidRPr="00607845">
              <w:rPr>
                <w:color w:val="000000" w:themeColor="text1"/>
              </w:rPr>
              <w:t>Rannsóknaniðurstöður</w:t>
            </w:r>
          </w:p>
        </w:tc>
        <w:tc>
          <w:tcPr>
            <w:tcW w:w="1448" w:type="dxa"/>
            <w:tcBorders>
              <w:top w:val="single" w:sz="4" w:space="0" w:color="auto"/>
              <w:left w:val="single" w:sz="4" w:space="0" w:color="auto"/>
              <w:bottom w:val="single" w:sz="4" w:space="0" w:color="auto"/>
              <w:right w:val="single" w:sz="4" w:space="0" w:color="auto"/>
            </w:tcBorders>
          </w:tcPr>
          <w:p w14:paraId="31A68D45" w14:textId="77777777" w:rsidR="00A12F54" w:rsidRPr="00607845" w:rsidRDefault="00A12F54" w:rsidP="00C54CE6">
            <w:pPr>
              <w:keepNext/>
              <w:keepLines/>
              <w:rPr>
                <w:rFonts w:cs="Arial"/>
                <w:color w:val="000000" w:themeColor="text1"/>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D8665EF" w14:textId="77777777" w:rsidR="00A12F54" w:rsidRPr="00607845" w:rsidRDefault="00496579" w:rsidP="00C54CE6">
            <w:pPr>
              <w:keepNext/>
              <w:keepLines/>
              <w:rPr>
                <w:rFonts w:cs="Arial"/>
                <w:color w:val="000000" w:themeColor="text1"/>
                <w:szCs w:val="22"/>
                <w:lang w:val="en-US"/>
              </w:rPr>
            </w:pPr>
            <w:r w:rsidRPr="00607845">
              <w:rPr>
                <w:color w:val="000000" w:themeColor="text1"/>
              </w:rPr>
              <w:t>h</w:t>
            </w:r>
            <w:r w:rsidR="00A12F54" w:rsidRPr="00607845">
              <w:rPr>
                <w:color w:val="000000" w:themeColor="text1"/>
              </w:rPr>
              <w:t>ækkað kreatínín í blóði</w:t>
            </w:r>
          </w:p>
        </w:tc>
        <w:tc>
          <w:tcPr>
            <w:tcW w:w="1984" w:type="dxa"/>
            <w:tcBorders>
              <w:top w:val="single" w:sz="4" w:space="0" w:color="auto"/>
              <w:left w:val="single" w:sz="4" w:space="0" w:color="auto"/>
              <w:bottom w:val="single" w:sz="4" w:space="0" w:color="auto"/>
              <w:right w:val="single" w:sz="4" w:space="0" w:color="auto"/>
            </w:tcBorders>
          </w:tcPr>
          <w:p w14:paraId="080161D0" w14:textId="77777777" w:rsidR="00A12F54" w:rsidRPr="00607845" w:rsidRDefault="00496579" w:rsidP="00C54CE6">
            <w:pPr>
              <w:keepNext/>
              <w:keepLines/>
              <w:rPr>
                <w:rFonts w:cs="Arial"/>
                <w:color w:val="000000" w:themeColor="text1"/>
                <w:szCs w:val="22"/>
                <w:lang w:val="en-US"/>
              </w:rPr>
            </w:pPr>
            <w:r w:rsidRPr="00607845">
              <w:rPr>
                <w:color w:val="000000" w:themeColor="text1"/>
              </w:rPr>
              <w:t>a</w:t>
            </w:r>
            <w:r w:rsidR="00A12F54" w:rsidRPr="00607845">
              <w:rPr>
                <w:color w:val="000000" w:themeColor="text1"/>
              </w:rPr>
              <w:t>ukið þvagefni í blóði, hækkað kólesteról í blóði</w:t>
            </w:r>
          </w:p>
        </w:tc>
        <w:tc>
          <w:tcPr>
            <w:tcW w:w="1874" w:type="dxa"/>
            <w:tcBorders>
              <w:top w:val="single" w:sz="4" w:space="0" w:color="auto"/>
              <w:left w:val="single" w:sz="4" w:space="0" w:color="auto"/>
              <w:bottom w:val="single" w:sz="4" w:space="0" w:color="auto"/>
              <w:right w:val="single" w:sz="4" w:space="0" w:color="auto"/>
            </w:tcBorders>
          </w:tcPr>
          <w:p w14:paraId="38120FD3" w14:textId="77777777" w:rsidR="00A12F54" w:rsidRPr="00607845" w:rsidRDefault="00A12F54"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27F5F263" w14:textId="77777777" w:rsidR="00A12F54" w:rsidRPr="00607845" w:rsidRDefault="00A12F54" w:rsidP="00C54CE6">
            <w:pPr>
              <w:rPr>
                <w:rFonts w:cs="Arial"/>
                <w:color w:val="000000" w:themeColor="text1"/>
                <w:szCs w:val="22"/>
                <w:lang w:val="en-US"/>
              </w:rPr>
            </w:pPr>
          </w:p>
        </w:tc>
      </w:tr>
    </w:tbl>
    <w:p w14:paraId="0F1686BF" w14:textId="77777777" w:rsidR="00CD046E" w:rsidRPr="007973A6" w:rsidRDefault="00A12F54" w:rsidP="00CD046E">
      <w:pPr>
        <w:widowControl w:val="0"/>
        <w:autoSpaceDE w:val="0"/>
        <w:autoSpaceDN w:val="0"/>
        <w:adjustRightInd w:val="0"/>
        <w:rPr>
          <w:color w:val="000000" w:themeColor="text1"/>
          <w:sz w:val="20"/>
          <w:szCs w:val="20"/>
        </w:rPr>
      </w:pPr>
      <w:r w:rsidRPr="007973A6">
        <w:rPr>
          <w:color w:val="000000" w:themeColor="text1"/>
          <w:sz w:val="20"/>
          <w:szCs w:val="20"/>
          <w:lang w:val="nb-NO" w:eastAsia="en-GB"/>
        </w:rPr>
        <w:t>*</w:t>
      </w:r>
      <w:r w:rsidRPr="007973A6">
        <w:rPr>
          <w:color w:val="000000" w:themeColor="text1"/>
          <w:sz w:val="20"/>
          <w:szCs w:val="20"/>
        </w:rPr>
        <w:t>Aukaverkanir sem hafa komið fram við notkun eftir að lyfið var markaðssett</w:t>
      </w:r>
    </w:p>
    <w:p w14:paraId="6E3C17B7" w14:textId="4EE0B15B" w:rsidR="00A12F54" w:rsidRPr="007973A6" w:rsidRDefault="00CD046E" w:rsidP="00CD046E">
      <w:pPr>
        <w:widowControl w:val="0"/>
        <w:autoSpaceDE w:val="0"/>
        <w:autoSpaceDN w:val="0"/>
        <w:adjustRightInd w:val="0"/>
        <w:rPr>
          <w:color w:val="000000" w:themeColor="text1"/>
          <w:sz w:val="20"/>
          <w:szCs w:val="20"/>
          <w:lang w:val="nb-NO" w:eastAsia="en-GB"/>
        </w:rPr>
      </w:pPr>
      <w:r w:rsidRPr="007973A6">
        <w:rPr>
          <w:color w:val="000000" w:themeColor="text1"/>
          <w:sz w:val="20"/>
          <w:szCs w:val="20"/>
        </w:rPr>
        <w:t xml:space="preserve">**Tíðniflokkun er byggð á áhorfsrannsókn </w:t>
      </w:r>
      <w:r w:rsidR="000C2B4D" w:rsidRPr="007973A6">
        <w:rPr>
          <w:color w:val="000000" w:themeColor="text1"/>
          <w:sz w:val="20"/>
          <w:szCs w:val="20"/>
        </w:rPr>
        <w:t>sem nýtti</w:t>
      </w:r>
      <w:r w:rsidRPr="007973A6">
        <w:rPr>
          <w:color w:val="000000" w:themeColor="text1"/>
          <w:sz w:val="20"/>
          <w:szCs w:val="20"/>
        </w:rPr>
        <w:t xml:space="preserve"> raungö</w:t>
      </w:r>
      <w:r w:rsidR="005077DE" w:rsidRPr="007973A6">
        <w:rPr>
          <w:color w:val="000000" w:themeColor="text1"/>
          <w:sz w:val="20"/>
          <w:szCs w:val="20"/>
        </w:rPr>
        <w:t>g</w:t>
      </w:r>
      <w:r w:rsidRPr="007973A6">
        <w:rPr>
          <w:color w:val="000000" w:themeColor="text1"/>
          <w:sz w:val="20"/>
          <w:szCs w:val="20"/>
        </w:rPr>
        <w:t xml:space="preserve">n frá </w:t>
      </w:r>
      <w:r w:rsidR="000C2B4D" w:rsidRPr="007973A6">
        <w:rPr>
          <w:color w:val="000000" w:themeColor="text1"/>
          <w:sz w:val="20"/>
          <w:szCs w:val="20"/>
        </w:rPr>
        <w:t>almennum</w:t>
      </w:r>
      <w:r w:rsidRPr="007973A6">
        <w:rPr>
          <w:color w:val="000000" w:themeColor="text1"/>
          <w:sz w:val="20"/>
          <w:szCs w:val="20"/>
        </w:rPr>
        <w:t xml:space="preserve"> gagnaveitum í Svíþjóð</w:t>
      </w:r>
    </w:p>
    <w:p w14:paraId="1266A884"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 xml:space="preserve">1  </w:t>
      </w:r>
      <w:r w:rsidRPr="007973A6">
        <w:rPr>
          <w:color w:val="000000" w:themeColor="text1"/>
          <w:sz w:val="20"/>
          <w:szCs w:val="20"/>
          <w:lang w:val="nb-NO" w:eastAsia="en-GB"/>
        </w:rPr>
        <w:t>Þ.m.t. daufkyrningafæð með hita og daufkyrningafæð.</w:t>
      </w:r>
    </w:p>
    <w:p w14:paraId="075B8C20"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2</w:t>
      </w:r>
      <w:r w:rsidRPr="007973A6">
        <w:rPr>
          <w:color w:val="000000" w:themeColor="text1"/>
          <w:sz w:val="20"/>
          <w:szCs w:val="20"/>
          <w:lang w:val="nb-NO" w:eastAsia="en-GB"/>
        </w:rPr>
        <w:t xml:space="preserve">  Þ.m.t. </w:t>
      </w:r>
      <w:r w:rsidR="002B5B5B" w:rsidRPr="007973A6">
        <w:rPr>
          <w:color w:val="000000" w:themeColor="text1"/>
          <w:sz w:val="20"/>
          <w:szCs w:val="20"/>
          <w:lang w:val="nb-NO" w:eastAsia="en-GB"/>
        </w:rPr>
        <w:t>ónæmis</w:t>
      </w:r>
      <w:r w:rsidRPr="007973A6">
        <w:rPr>
          <w:color w:val="000000" w:themeColor="text1"/>
          <w:sz w:val="20"/>
          <w:szCs w:val="20"/>
          <w:lang w:val="nb-NO" w:eastAsia="en-GB"/>
        </w:rPr>
        <w:t>vakin</w:t>
      </w:r>
      <w:r w:rsidR="002B5B5B" w:rsidRPr="007973A6">
        <w:rPr>
          <w:color w:val="000000" w:themeColor="text1"/>
          <w:sz w:val="20"/>
          <w:szCs w:val="20"/>
          <w:lang w:val="nb-NO" w:eastAsia="en-GB"/>
        </w:rPr>
        <w:t>n</w:t>
      </w:r>
      <w:r w:rsidRPr="007973A6">
        <w:rPr>
          <w:color w:val="000000" w:themeColor="text1"/>
          <w:sz w:val="20"/>
          <w:szCs w:val="20"/>
          <w:lang w:val="nb-NO" w:eastAsia="en-GB"/>
        </w:rPr>
        <w:t xml:space="preserve"> blóðfl</w:t>
      </w:r>
      <w:r w:rsidR="002B5B5B" w:rsidRPr="007973A6">
        <w:rPr>
          <w:color w:val="000000" w:themeColor="text1"/>
          <w:sz w:val="20"/>
          <w:szCs w:val="20"/>
          <w:lang w:val="nb-NO" w:eastAsia="en-GB"/>
        </w:rPr>
        <w:t xml:space="preserve">agnafæðarpurpuri </w:t>
      </w:r>
      <w:r w:rsidRPr="007973A6">
        <w:rPr>
          <w:color w:val="000000" w:themeColor="text1"/>
          <w:sz w:val="20"/>
          <w:szCs w:val="20"/>
          <w:lang w:val="nb-NO" w:eastAsia="en-GB"/>
        </w:rPr>
        <w:t>(immune thrombocytopenic purpura).</w:t>
      </w:r>
    </w:p>
    <w:p w14:paraId="5E1B55A1"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3</w:t>
      </w:r>
      <w:r w:rsidRPr="007973A6">
        <w:rPr>
          <w:color w:val="000000" w:themeColor="text1"/>
          <w:sz w:val="20"/>
          <w:szCs w:val="20"/>
          <w:lang w:val="nb-NO" w:eastAsia="en-GB"/>
        </w:rPr>
        <w:t xml:space="preserve">  Þ.m.t. hnakkastífni og kalkkirtlakrampi (tetany).</w:t>
      </w:r>
    </w:p>
    <w:p w14:paraId="59B0EF8F"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4</w:t>
      </w:r>
      <w:r w:rsidRPr="007973A6">
        <w:rPr>
          <w:color w:val="000000" w:themeColor="text1"/>
          <w:sz w:val="20"/>
          <w:szCs w:val="20"/>
          <w:lang w:val="nb-NO" w:eastAsia="en-GB"/>
        </w:rPr>
        <w:t xml:space="preserve">  Þ.m.t. heilakvilli vegna súrefnisskorts og efnaskiptaheilakvilli.</w:t>
      </w:r>
    </w:p>
    <w:p w14:paraId="73E31444"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5</w:t>
      </w:r>
      <w:r w:rsidRPr="007973A6">
        <w:rPr>
          <w:color w:val="000000" w:themeColor="text1"/>
          <w:sz w:val="20"/>
          <w:szCs w:val="20"/>
          <w:lang w:val="nb-NO" w:eastAsia="en-GB"/>
        </w:rPr>
        <w:t xml:space="preserve">  Þ.m.t. hvíldaróþol og heilkenni lamariðu (parkinsonism).</w:t>
      </w:r>
    </w:p>
    <w:p w14:paraId="698D744E"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6</w:t>
      </w:r>
      <w:r w:rsidRPr="007973A6">
        <w:rPr>
          <w:color w:val="000000" w:themeColor="text1"/>
          <w:sz w:val="20"/>
          <w:szCs w:val="20"/>
          <w:lang w:val="nb-NO" w:eastAsia="en-GB"/>
        </w:rPr>
        <w:t xml:space="preserve">  Sjá málsgreinina „sjónskerðing“ í kafla 4.8.</w:t>
      </w:r>
    </w:p>
    <w:p w14:paraId="72B3BB0F"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7</w:t>
      </w:r>
      <w:r w:rsidRPr="007973A6">
        <w:rPr>
          <w:color w:val="000000" w:themeColor="text1"/>
          <w:sz w:val="20"/>
          <w:szCs w:val="20"/>
          <w:lang w:val="nb-NO" w:eastAsia="en-GB"/>
        </w:rPr>
        <w:t xml:space="preserve">  Tilkynnt hefur verið um langvarandi sjóntaugarþrota eftir markaðssetningu. Sjá kafla</w:t>
      </w:r>
      <w:r w:rsidR="008C535A" w:rsidRPr="007973A6">
        <w:rPr>
          <w:color w:val="000000" w:themeColor="text1"/>
          <w:sz w:val="20"/>
          <w:szCs w:val="20"/>
          <w:lang w:val="nb-NO" w:eastAsia="en-GB"/>
        </w:rPr>
        <w:t> </w:t>
      </w:r>
      <w:r w:rsidRPr="007973A6">
        <w:rPr>
          <w:color w:val="000000" w:themeColor="text1"/>
          <w:sz w:val="20"/>
          <w:szCs w:val="20"/>
          <w:lang w:val="nb-NO" w:eastAsia="en-GB"/>
        </w:rPr>
        <w:t>4.4.</w:t>
      </w:r>
    </w:p>
    <w:p w14:paraId="741C2FC6"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8</w:t>
      </w:r>
      <w:r w:rsidRPr="007973A6">
        <w:rPr>
          <w:color w:val="000000" w:themeColor="text1"/>
          <w:sz w:val="20"/>
          <w:szCs w:val="20"/>
          <w:lang w:val="nb-NO" w:eastAsia="en-GB"/>
        </w:rPr>
        <w:t xml:space="preserve">  Sjá kafla 4.4.</w:t>
      </w:r>
    </w:p>
    <w:p w14:paraId="7861AC8C"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9</w:t>
      </w:r>
      <w:r w:rsidRPr="007973A6">
        <w:rPr>
          <w:color w:val="000000" w:themeColor="text1"/>
          <w:sz w:val="20"/>
          <w:szCs w:val="20"/>
          <w:lang w:val="nb-NO" w:eastAsia="en-GB"/>
        </w:rPr>
        <w:t xml:space="preserve">  Þ.m.t. mæði og áreynslumæði.</w:t>
      </w:r>
    </w:p>
    <w:p w14:paraId="56256D2C" w14:textId="77777777" w:rsidR="00A12F54" w:rsidRPr="007973A6" w:rsidRDefault="00A12F54" w:rsidP="00A12F54">
      <w:pPr>
        <w:widowControl w:val="0"/>
        <w:autoSpaceDE w:val="0"/>
        <w:autoSpaceDN w:val="0"/>
        <w:adjustRightInd w:val="0"/>
        <w:ind w:left="180" w:hanging="180"/>
        <w:rPr>
          <w:color w:val="000000" w:themeColor="text1"/>
          <w:sz w:val="20"/>
          <w:szCs w:val="20"/>
          <w:lang w:val="nb-NO" w:eastAsia="en-GB"/>
        </w:rPr>
      </w:pPr>
      <w:r w:rsidRPr="007973A6">
        <w:rPr>
          <w:color w:val="000000" w:themeColor="text1"/>
          <w:sz w:val="20"/>
          <w:szCs w:val="20"/>
          <w:vertAlign w:val="superscript"/>
          <w:lang w:val="nb-NO" w:eastAsia="en-GB"/>
        </w:rPr>
        <w:t>10</w:t>
      </w:r>
      <w:r w:rsidRPr="007973A6">
        <w:rPr>
          <w:color w:val="000000" w:themeColor="text1"/>
          <w:sz w:val="20"/>
          <w:szCs w:val="20"/>
          <w:lang w:val="nb-NO" w:eastAsia="en-GB"/>
        </w:rPr>
        <w:t xml:space="preserve"> Þ.m.t. lifrarskemmdir af völdum lyfja, lifrarbólga af völdum eituráhrifa, lifrarfrumuskaði og eiturverkanir á lifur.</w:t>
      </w:r>
    </w:p>
    <w:p w14:paraId="74DA03A1" w14:textId="77777777" w:rsidR="00A12F54" w:rsidRPr="007973A6" w:rsidRDefault="00A12F54" w:rsidP="00A12F54">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11</w:t>
      </w:r>
      <w:r w:rsidRPr="007973A6">
        <w:rPr>
          <w:color w:val="000000" w:themeColor="text1"/>
          <w:sz w:val="20"/>
          <w:szCs w:val="20"/>
          <w:lang w:val="nb-NO" w:eastAsia="en-GB"/>
        </w:rPr>
        <w:t xml:space="preserve"> Þ</w:t>
      </w:r>
      <w:r w:rsidR="004B64B4" w:rsidRPr="007973A6">
        <w:rPr>
          <w:color w:val="000000" w:themeColor="text1"/>
          <w:sz w:val="20"/>
          <w:szCs w:val="20"/>
          <w:lang w:val="nb-NO" w:eastAsia="en-GB"/>
        </w:rPr>
        <w:t>.</w:t>
      </w:r>
      <w:r w:rsidRPr="007973A6">
        <w:rPr>
          <w:color w:val="000000" w:themeColor="text1"/>
          <w:sz w:val="20"/>
          <w:szCs w:val="20"/>
          <w:lang w:val="nb-NO" w:eastAsia="en-GB"/>
        </w:rPr>
        <w:t>m.t. bjúgur í kringum augu, bjúgur í vörum og bjúgur í munni.</w:t>
      </w:r>
    </w:p>
    <w:p w14:paraId="6ACA1EBD" w14:textId="77777777" w:rsidR="0026664F" w:rsidRPr="00607845" w:rsidRDefault="0026664F">
      <w:pPr>
        <w:rPr>
          <w:color w:val="000000" w:themeColor="text1"/>
          <w:szCs w:val="22"/>
        </w:rPr>
      </w:pPr>
    </w:p>
    <w:p w14:paraId="670A1E30" w14:textId="77777777" w:rsidR="0026664F" w:rsidRPr="00607845" w:rsidRDefault="0026664F" w:rsidP="00601E60">
      <w:pPr>
        <w:keepNext/>
        <w:rPr>
          <w:color w:val="000000" w:themeColor="text1"/>
          <w:szCs w:val="22"/>
          <w:u w:val="single"/>
        </w:rPr>
      </w:pPr>
      <w:r w:rsidRPr="00607845">
        <w:rPr>
          <w:color w:val="000000" w:themeColor="text1"/>
          <w:szCs w:val="22"/>
          <w:u w:val="single"/>
        </w:rPr>
        <w:t>Lýsing valinna aukaverkana</w:t>
      </w:r>
    </w:p>
    <w:p w14:paraId="0A34F613" w14:textId="77777777" w:rsidR="0026664F" w:rsidRPr="00607845" w:rsidRDefault="0026664F" w:rsidP="00601E60">
      <w:pPr>
        <w:keepNext/>
        <w:rPr>
          <w:color w:val="000000" w:themeColor="text1"/>
          <w:szCs w:val="22"/>
          <w:u w:val="single"/>
        </w:rPr>
      </w:pPr>
    </w:p>
    <w:p w14:paraId="2CD0FA30" w14:textId="77777777" w:rsidR="00F56994" w:rsidRPr="00607845" w:rsidRDefault="00F56994" w:rsidP="00601E60">
      <w:pPr>
        <w:keepNext/>
        <w:rPr>
          <w:i/>
          <w:color w:val="000000" w:themeColor="text1"/>
          <w:szCs w:val="22"/>
        </w:rPr>
      </w:pPr>
      <w:r w:rsidRPr="00607845">
        <w:rPr>
          <w:i/>
          <w:color w:val="000000" w:themeColor="text1"/>
          <w:szCs w:val="22"/>
        </w:rPr>
        <w:t>Sjónskerðingar</w:t>
      </w:r>
    </w:p>
    <w:p w14:paraId="681AE19F" w14:textId="77777777" w:rsidR="00F56994" w:rsidRPr="00607845" w:rsidRDefault="00F56994" w:rsidP="00F56994">
      <w:pPr>
        <w:rPr>
          <w:color w:val="000000" w:themeColor="text1"/>
          <w:szCs w:val="22"/>
        </w:rPr>
      </w:pPr>
      <w:r w:rsidRPr="00607845">
        <w:rPr>
          <w:color w:val="000000" w:themeColor="text1"/>
          <w:szCs w:val="22"/>
        </w:rPr>
        <w:t xml:space="preserve">Í klínískum rannsóknum voru sjónskerðingar (þ.m.t. þokusýn, ljósfælni, grænsýni, litskynvilla, litblinda, blásýni, augnröskun, baugasýn (halo vision), náttblinda, sveiflusýni (oscillopsia), blossasýn, </w:t>
      </w:r>
      <w:r w:rsidR="00B4731C" w:rsidRPr="00607845">
        <w:rPr>
          <w:color w:val="000000" w:themeColor="text1"/>
          <w:szCs w:val="22"/>
        </w:rPr>
        <w:t>sindurflekkir</w:t>
      </w:r>
      <w:r w:rsidRPr="00607845">
        <w:rPr>
          <w:color w:val="000000" w:themeColor="text1"/>
          <w:szCs w:val="22"/>
        </w:rPr>
        <w:t xml:space="preserve"> (scintillationg scotoma), minnkuð sjónskerpa, birtusýn (visual brightness), sjónsviðsgalli, augngrugg og gulsýni) </w:t>
      </w:r>
      <w:r w:rsidRPr="00607845">
        <w:rPr>
          <w:color w:val="000000" w:themeColor="text1"/>
        </w:rPr>
        <w:t xml:space="preserve">við </w:t>
      </w:r>
      <w:r w:rsidRPr="00607845">
        <w:rPr>
          <w:color w:val="000000" w:themeColor="text1"/>
          <w:szCs w:val="22"/>
        </w:rPr>
        <w:t xml:space="preserve">vórikónazólmeðferð mjög algengar. Þessar sjónskerðingar voru skammvinnar og gengu algerlega til baka og hjöðnuðu yfirleitt af sjálfu sér á innan við 60 mínútum og engin klínískt marktæk langtíma áhrif komu fram. Sýnt var fram á að þessi áhrif minnka með endurteknum skömmtum vórikónazóls. Sjónskerðingarnar voru yfirleitt vægar, leiddu sjaldan til þess að hætta þyrfti meðferð og höfðu engin langvarandi áhrif. Sjónskerðingarnar geta verið tengdar hærri blóðþéttni og/eða stærri skömmtum. </w:t>
      </w:r>
    </w:p>
    <w:p w14:paraId="6A4E76F6" w14:textId="77777777" w:rsidR="0026664F" w:rsidRPr="00607845" w:rsidRDefault="0026664F">
      <w:pPr>
        <w:rPr>
          <w:color w:val="000000" w:themeColor="text1"/>
          <w:szCs w:val="22"/>
        </w:rPr>
      </w:pPr>
    </w:p>
    <w:p w14:paraId="5F36B247" w14:textId="77777777" w:rsidR="0026664F" w:rsidRPr="00607845" w:rsidRDefault="0026664F">
      <w:pPr>
        <w:rPr>
          <w:color w:val="000000" w:themeColor="text1"/>
          <w:szCs w:val="22"/>
        </w:rPr>
      </w:pPr>
      <w:r w:rsidRPr="00607845">
        <w:rPr>
          <w:color w:val="000000" w:themeColor="text1"/>
          <w:szCs w:val="22"/>
        </w:rPr>
        <w:t>Verkunar</w:t>
      </w:r>
      <w:r w:rsidR="00A66F3F" w:rsidRPr="00607845">
        <w:rPr>
          <w:color w:val="000000" w:themeColor="text1"/>
          <w:szCs w:val="22"/>
        </w:rPr>
        <w:t>háttur</w:t>
      </w:r>
      <w:r w:rsidRPr="00607845">
        <w:rPr>
          <w:color w:val="000000" w:themeColor="text1"/>
          <w:szCs w:val="22"/>
        </w:rPr>
        <w:t xml:space="preserve"> er óþekktur en líklega er verkunarstaðurinn í sjónhimnunni. </w:t>
      </w:r>
      <w:r w:rsidR="009F4FE6" w:rsidRPr="00607845">
        <w:rPr>
          <w:color w:val="000000" w:themeColor="text1"/>
          <w:szCs w:val="22"/>
        </w:rPr>
        <w:t>Í r</w:t>
      </w:r>
      <w:r w:rsidRPr="00607845">
        <w:rPr>
          <w:color w:val="000000" w:themeColor="text1"/>
          <w:szCs w:val="22"/>
        </w:rPr>
        <w:t xml:space="preserve">annsókn á áhrifum vórikónazóls á </w:t>
      </w:r>
      <w:r w:rsidR="009F4FE6" w:rsidRPr="00607845">
        <w:rPr>
          <w:color w:val="000000" w:themeColor="text1"/>
          <w:szCs w:val="22"/>
        </w:rPr>
        <w:t>sjónhimnu</w:t>
      </w:r>
      <w:r w:rsidRPr="00607845">
        <w:rPr>
          <w:color w:val="000000" w:themeColor="text1"/>
          <w:szCs w:val="22"/>
        </w:rPr>
        <w:t xml:space="preserve"> hjá heilbrigðum sjálfboðaliðum</w:t>
      </w:r>
      <w:r w:rsidR="009F4FE6" w:rsidRPr="00607845">
        <w:rPr>
          <w:color w:val="000000" w:themeColor="text1"/>
          <w:szCs w:val="22"/>
        </w:rPr>
        <w:t>, olli v</w:t>
      </w:r>
      <w:r w:rsidR="003F0E6E" w:rsidRPr="00607845">
        <w:rPr>
          <w:color w:val="000000" w:themeColor="text1"/>
          <w:szCs w:val="22"/>
        </w:rPr>
        <w:t>ó</w:t>
      </w:r>
      <w:r w:rsidR="009F4FE6" w:rsidRPr="00607845">
        <w:rPr>
          <w:color w:val="000000" w:themeColor="text1"/>
          <w:szCs w:val="22"/>
        </w:rPr>
        <w:t>rikónaz</w:t>
      </w:r>
      <w:r w:rsidR="003F0E6E" w:rsidRPr="00607845">
        <w:rPr>
          <w:color w:val="000000" w:themeColor="text1"/>
          <w:szCs w:val="22"/>
        </w:rPr>
        <w:t>ó</w:t>
      </w:r>
      <w:r w:rsidR="009F4FE6" w:rsidRPr="00607845">
        <w:rPr>
          <w:color w:val="000000" w:themeColor="text1"/>
          <w:szCs w:val="22"/>
        </w:rPr>
        <w:t>l lækkun á</w:t>
      </w:r>
      <w:r w:rsidRPr="00607845">
        <w:rPr>
          <w:color w:val="000000" w:themeColor="text1"/>
          <w:szCs w:val="22"/>
        </w:rPr>
        <w:t xml:space="preserve"> bylgju </w:t>
      </w:r>
      <w:r w:rsidR="009F4FE6" w:rsidRPr="00607845">
        <w:rPr>
          <w:color w:val="000000" w:themeColor="text1"/>
          <w:szCs w:val="22"/>
        </w:rPr>
        <w:t>í</w:t>
      </w:r>
      <w:r w:rsidRPr="00607845">
        <w:rPr>
          <w:color w:val="000000" w:themeColor="text1"/>
          <w:szCs w:val="22"/>
        </w:rPr>
        <w:t xml:space="preserve"> sjónurafriti (electroretinogram:</w:t>
      </w:r>
      <w:r w:rsidR="009F4FE6" w:rsidRPr="00607845">
        <w:rPr>
          <w:color w:val="000000" w:themeColor="text1"/>
          <w:szCs w:val="22"/>
        </w:rPr>
        <w:t> </w:t>
      </w:r>
      <w:r w:rsidRPr="00607845">
        <w:rPr>
          <w:color w:val="000000" w:themeColor="text1"/>
          <w:szCs w:val="22"/>
        </w:rPr>
        <w:t>ERG). ERG mælir rafstraum í sjónhimnunni. Breytingar á ERG jukust ekki meðan á 29</w:t>
      </w:r>
      <w:r w:rsidR="009F4FE6" w:rsidRPr="00607845">
        <w:rPr>
          <w:color w:val="000000" w:themeColor="text1"/>
          <w:szCs w:val="22"/>
        </w:rPr>
        <w:t> </w:t>
      </w:r>
      <w:r w:rsidRPr="00607845">
        <w:rPr>
          <w:color w:val="000000" w:themeColor="text1"/>
          <w:szCs w:val="22"/>
        </w:rPr>
        <w:t xml:space="preserve">sólarhringa meðferð stóð og gengu algjörlega til baka þegar meðferð með vórikónazóli var hætt. </w:t>
      </w:r>
    </w:p>
    <w:p w14:paraId="506231BF" w14:textId="77777777" w:rsidR="0026664F" w:rsidRPr="00607845" w:rsidRDefault="0026664F">
      <w:pPr>
        <w:rPr>
          <w:color w:val="000000" w:themeColor="text1"/>
        </w:rPr>
      </w:pPr>
    </w:p>
    <w:p w14:paraId="621B5210" w14:textId="77777777" w:rsidR="0026664F" w:rsidRPr="00607845" w:rsidRDefault="0026664F">
      <w:pPr>
        <w:rPr>
          <w:color w:val="000000" w:themeColor="text1"/>
          <w:szCs w:val="22"/>
        </w:rPr>
      </w:pPr>
      <w:r w:rsidRPr="00607845">
        <w:rPr>
          <w:color w:val="000000" w:themeColor="text1"/>
          <w:szCs w:val="22"/>
        </w:rPr>
        <w:t>Eftir markaðssetningu hefur verið greint frá langvinnum aukaverkunum á sjón (sjá kafla 4.4).</w:t>
      </w:r>
    </w:p>
    <w:p w14:paraId="4D281C4F" w14:textId="77777777" w:rsidR="0026664F" w:rsidRPr="00607845" w:rsidRDefault="0026664F">
      <w:pPr>
        <w:rPr>
          <w:color w:val="000000" w:themeColor="text1"/>
          <w:szCs w:val="22"/>
        </w:rPr>
      </w:pPr>
    </w:p>
    <w:p w14:paraId="16D2DD24" w14:textId="77777777" w:rsidR="0026664F" w:rsidRPr="00607845" w:rsidRDefault="0026664F" w:rsidP="00790C29">
      <w:pPr>
        <w:keepNext/>
        <w:rPr>
          <w:i/>
          <w:color w:val="000000" w:themeColor="text1"/>
        </w:rPr>
      </w:pPr>
      <w:r w:rsidRPr="00607845">
        <w:rPr>
          <w:i/>
          <w:color w:val="000000" w:themeColor="text1"/>
          <w:szCs w:val="22"/>
        </w:rPr>
        <w:t>Áhrif á húð</w:t>
      </w:r>
    </w:p>
    <w:p w14:paraId="327A6AC5" w14:textId="77777777" w:rsidR="00116574" w:rsidRPr="00607845" w:rsidRDefault="00F56994" w:rsidP="00116574">
      <w:pPr>
        <w:rPr>
          <w:color w:val="000000" w:themeColor="text1"/>
        </w:rPr>
      </w:pPr>
      <w:r w:rsidRPr="00607845">
        <w:rPr>
          <w:color w:val="000000" w:themeColor="text1"/>
          <w:szCs w:val="22"/>
        </w:rPr>
        <w:t xml:space="preserve">Áhrif á húð voru mjög algeng hjá sjúklingum sem fengu vórikónazól í klínískum rannsóknum, en þessir sjúklingar voru með alvarlega undirliggjandi sjúkdóma og voru á margþættri lyfjameðferð samtímis. Útbrotin voru yfirleitt væg eða í meðallagi alvarleg. </w:t>
      </w:r>
      <w:r w:rsidR="00116574" w:rsidRPr="00607845">
        <w:rPr>
          <w:color w:val="000000" w:themeColor="text1"/>
        </w:rPr>
        <w:t>Sjúklingar hafa fengið alvarlegar aukaverkanir á húð, þar á meðal Stevens-Johnson heilkenni (sjaldgæft), húðþekju</w:t>
      </w:r>
      <w:r w:rsidR="00C22A84" w:rsidRPr="00607845">
        <w:rPr>
          <w:color w:val="000000" w:themeColor="text1"/>
        </w:rPr>
        <w:t>drepslos</w:t>
      </w:r>
      <w:r w:rsidR="00116574" w:rsidRPr="00607845">
        <w:rPr>
          <w:color w:val="000000" w:themeColor="text1"/>
        </w:rPr>
        <w:t xml:space="preserve"> (mjög sjaldgæft), lyfja</w:t>
      </w:r>
      <w:r w:rsidR="00C22A84" w:rsidRPr="00607845">
        <w:rPr>
          <w:color w:val="000000" w:themeColor="text1"/>
        </w:rPr>
        <w:t>viðbrögð</w:t>
      </w:r>
      <w:r w:rsidR="00116574" w:rsidRPr="00607845">
        <w:rPr>
          <w:rFonts w:cs="Arial"/>
          <w:color w:val="000000" w:themeColor="text1"/>
          <w:szCs w:val="22"/>
        </w:rPr>
        <w:t xml:space="preserve"> með </w:t>
      </w:r>
      <w:r w:rsidR="00116574" w:rsidRPr="00607845">
        <w:rPr>
          <w:color w:val="000000" w:themeColor="text1"/>
        </w:rPr>
        <w:t>fjölgun rauðkyrninga og altækum einkennum (DRESS) (mjög sjaldgæft) og regnbogaroðasótt (mjög sjaldgæft), á meðan á meðferð með VFEND stóð (sjá kafla 4.4).</w:t>
      </w:r>
    </w:p>
    <w:p w14:paraId="1D5EE65A" w14:textId="77777777" w:rsidR="00116574" w:rsidRPr="00607845" w:rsidRDefault="00116574" w:rsidP="00116574">
      <w:pPr>
        <w:rPr>
          <w:color w:val="000000" w:themeColor="text1"/>
        </w:rPr>
      </w:pPr>
    </w:p>
    <w:p w14:paraId="5CB7DBEB" w14:textId="77777777" w:rsidR="00F56994" w:rsidRPr="00607845" w:rsidRDefault="00F56994" w:rsidP="00F56994">
      <w:pPr>
        <w:rPr>
          <w:color w:val="000000" w:themeColor="text1"/>
          <w:szCs w:val="22"/>
        </w:rPr>
      </w:pPr>
      <w:r w:rsidRPr="00607845">
        <w:rPr>
          <w:color w:val="000000" w:themeColor="text1"/>
          <w:szCs w:val="22"/>
        </w:rPr>
        <w:t>Ef sjúklingur fær útbrot á að fylgjast vel með honum og hætta meðferð með VFEND ef sár myndast. Einstaka sinnum hefur verið greint frá ljósnæmum húðbreytingum</w:t>
      </w:r>
      <w:r w:rsidR="004B64B4" w:rsidRPr="00607845">
        <w:rPr>
          <w:color w:val="000000" w:themeColor="text1"/>
        </w:rPr>
        <w:t xml:space="preserve"> eins og freknum, linsufreknum og geislunarhyrningu</w:t>
      </w:r>
      <w:r w:rsidRPr="00607845">
        <w:rPr>
          <w:color w:val="000000" w:themeColor="text1"/>
          <w:szCs w:val="22"/>
        </w:rPr>
        <w:t>, sérstaklega eftir langtíma meðferð (sjá einnig kafla</w:t>
      </w:r>
      <w:r w:rsidR="00A5017A" w:rsidRPr="00607845">
        <w:rPr>
          <w:color w:val="000000" w:themeColor="text1"/>
          <w:szCs w:val="22"/>
        </w:rPr>
        <w:t> </w:t>
      </w:r>
      <w:r w:rsidRPr="00607845">
        <w:rPr>
          <w:color w:val="000000" w:themeColor="text1"/>
          <w:szCs w:val="22"/>
        </w:rPr>
        <w:t xml:space="preserve">4.4). </w:t>
      </w:r>
    </w:p>
    <w:p w14:paraId="147C9C51" w14:textId="77777777" w:rsidR="00F56994" w:rsidRPr="00607845" w:rsidRDefault="00F56994" w:rsidP="00F56994">
      <w:pPr>
        <w:rPr>
          <w:color w:val="000000" w:themeColor="text1"/>
          <w:szCs w:val="22"/>
        </w:rPr>
      </w:pPr>
    </w:p>
    <w:p w14:paraId="0B859004" w14:textId="77777777" w:rsidR="00F56994" w:rsidRPr="00607845" w:rsidRDefault="00F56994" w:rsidP="00F56994">
      <w:pPr>
        <w:rPr>
          <w:color w:val="000000" w:themeColor="text1"/>
          <w:szCs w:val="22"/>
        </w:rPr>
      </w:pPr>
      <w:r w:rsidRPr="00607845">
        <w:rPr>
          <w:color w:val="000000" w:themeColor="text1"/>
          <w:szCs w:val="22"/>
        </w:rPr>
        <w:t>Hjá sjúklingum á langtímameðferð með VFEND hefur verið tilkynnt um flöguþekjukrabbamein í húð</w:t>
      </w:r>
      <w:r w:rsidR="00C404C8" w:rsidRPr="00607845">
        <w:rPr>
          <w:color w:val="000000" w:themeColor="text1"/>
          <w:szCs w:val="22"/>
        </w:rPr>
        <w:t xml:space="preserve"> </w:t>
      </w:r>
      <w:r w:rsidR="00043A46" w:rsidRPr="00607845">
        <w:rPr>
          <w:color w:val="000000" w:themeColor="text1"/>
        </w:rPr>
        <w:t>(þ.m.t. innanþekjukrabbamein í húð eða Bowens-sjúkdómur)</w:t>
      </w:r>
      <w:r w:rsidRPr="00607845">
        <w:rPr>
          <w:color w:val="000000" w:themeColor="text1"/>
          <w:szCs w:val="22"/>
        </w:rPr>
        <w:t>; verkunar</w:t>
      </w:r>
      <w:r w:rsidR="00A66F3F" w:rsidRPr="00607845">
        <w:rPr>
          <w:color w:val="000000" w:themeColor="text1"/>
          <w:szCs w:val="22"/>
        </w:rPr>
        <w:t>háttur</w:t>
      </w:r>
      <w:r w:rsidRPr="00607845">
        <w:rPr>
          <w:color w:val="000000" w:themeColor="text1"/>
          <w:szCs w:val="22"/>
        </w:rPr>
        <w:t xml:space="preserve"> er óþekktur (sjá kafla 4.4).</w:t>
      </w:r>
    </w:p>
    <w:p w14:paraId="02DD5423" w14:textId="77777777" w:rsidR="00F56994" w:rsidRPr="00607845" w:rsidRDefault="00F56994" w:rsidP="00F56994">
      <w:pPr>
        <w:rPr>
          <w:color w:val="000000" w:themeColor="text1"/>
          <w:szCs w:val="22"/>
        </w:rPr>
      </w:pPr>
    </w:p>
    <w:p w14:paraId="7FF16554" w14:textId="77777777" w:rsidR="00F56994" w:rsidRPr="00607845" w:rsidRDefault="00F56994" w:rsidP="00F56994">
      <w:pPr>
        <w:rPr>
          <w:i/>
          <w:color w:val="000000" w:themeColor="text1"/>
          <w:szCs w:val="22"/>
        </w:rPr>
      </w:pPr>
      <w:r w:rsidRPr="00607845">
        <w:rPr>
          <w:i/>
          <w:color w:val="000000" w:themeColor="text1"/>
          <w:szCs w:val="22"/>
        </w:rPr>
        <w:t>Lifrarpróf</w:t>
      </w:r>
    </w:p>
    <w:p w14:paraId="6AC94492" w14:textId="77777777" w:rsidR="00F56994" w:rsidRPr="00607845" w:rsidRDefault="00F56994" w:rsidP="00F56994">
      <w:pPr>
        <w:rPr>
          <w:color w:val="000000" w:themeColor="text1"/>
          <w:szCs w:val="22"/>
        </w:rPr>
      </w:pPr>
      <w:r w:rsidRPr="00607845">
        <w:rPr>
          <w:color w:val="000000" w:themeColor="text1"/>
          <w:szCs w:val="22"/>
        </w:rPr>
        <w:t>Heildartíðni transamínasahækkunar &gt;3</w:t>
      </w:r>
      <w:r w:rsidR="009233AC" w:rsidRPr="00607845">
        <w:rPr>
          <w:color w:val="000000" w:themeColor="text1"/>
          <w:szCs w:val="22"/>
        </w:rPr>
        <w:t> sinnum</w:t>
      </w:r>
      <w:r w:rsidRPr="00607845">
        <w:rPr>
          <w:color w:val="000000" w:themeColor="text1"/>
          <w:szCs w:val="22"/>
        </w:rPr>
        <w:t xml:space="preserve"> eðlileg efri mörk (ULN) (ekki nauðsynlega aukaverkun) í </w:t>
      </w:r>
      <w:r w:rsidR="002B5B5B" w:rsidRPr="00607845">
        <w:rPr>
          <w:color w:val="000000" w:themeColor="text1"/>
          <w:szCs w:val="22"/>
        </w:rPr>
        <w:t xml:space="preserve">samantektargreiningu á </w:t>
      </w:r>
      <w:r w:rsidRPr="00607845">
        <w:rPr>
          <w:color w:val="000000" w:themeColor="text1"/>
          <w:szCs w:val="22"/>
        </w:rPr>
        <w:t xml:space="preserve">klínískum rannsóknum á vórikónazóli var 18,0% (319/1.768) hjá fullorðnum einstaklingum og 25,8% hjá börnum (73/283) sem fengu vórikónazól í </w:t>
      </w:r>
      <w:r w:rsidRPr="00607845">
        <w:rPr>
          <w:color w:val="000000" w:themeColor="text1"/>
        </w:rPr>
        <w:t xml:space="preserve">meðferðar- og fyrirbyggjandi </w:t>
      </w:r>
      <w:r w:rsidR="002B5B5B" w:rsidRPr="00607845">
        <w:rPr>
          <w:color w:val="000000" w:themeColor="text1"/>
        </w:rPr>
        <w:t>skömmtum</w:t>
      </w:r>
      <w:r w:rsidRPr="00607845">
        <w:rPr>
          <w:color w:val="000000" w:themeColor="text1"/>
          <w:szCs w:val="22"/>
        </w:rPr>
        <w:t>. Óeðlileg lifrarpróf geta tengst hárri blóðþéttni og/eða skömmtum. Helstu breytingarnar sem staðfestar voru með lifrarprófum gengu annaðhvort til baka á meðan á meðferð stóð án þess að breyta þyrfti skömmtum eða í kjölfar skammtabreytingar þar á meðal að meðferð var hætt.</w:t>
      </w:r>
    </w:p>
    <w:p w14:paraId="46588BF3" w14:textId="77777777" w:rsidR="00453AB5" w:rsidRPr="00607845" w:rsidRDefault="00453AB5">
      <w:pPr>
        <w:rPr>
          <w:color w:val="000000" w:themeColor="text1"/>
          <w:szCs w:val="22"/>
        </w:rPr>
      </w:pPr>
    </w:p>
    <w:p w14:paraId="4DFDCD4E" w14:textId="77777777" w:rsidR="00F56994" w:rsidRPr="00607845" w:rsidRDefault="00F56994" w:rsidP="00F56994">
      <w:pPr>
        <w:rPr>
          <w:color w:val="000000" w:themeColor="text1"/>
          <w:szCs w:val="22"/>
        </w:rPr>
      </w:pPr>
      <w:r w:rsidRPr="00607845">
        <w:rPr>
          <w:color w:val="000000" w:themeColor="text1"/>
          <w:szCs w:val="22"/>
        </w:rPr>
        <w:t xml:space="preserve">Vórikónazólmeðferð hefur tengst alvarlegum lifrareitrunum, hjá sjúklingum með aðra alvarlega undirliggjandi sjúkdóma. Þar á meðal gula, sjaldgæf tilvik lifrarbólgu og lifrarbilun sem leiddi til dauða (sjá kafla 4.4). </w:t>
      </w:r>
    </w:p>
    <w:p w14:paraId="1CBA15FC" w14:textId="77777777" w:rsidR="0026664F" w:rsidRPr="00607845" w:rsidRDefault="0026664F">
      <w:pPr>
        <w:rPr>
          <w:color w:val="000000" w:themeColor="text1"/>
          <w:szCs w:val="22"/>
        </w:rPr>
      </w:pPr>
    </w:p>
    <w:p w14:paraId="29EA268F" w14:textId="77777777" w:rsidR="0026664F" w:rsidRPr="00607845" w:rsidRDefault="0026664F" w:rsidP="006D5518">
      <w:pPr>
        <w:keepNext/>
        <w:keepLines/>
        <w:rPr>
          <w:i/>
          <w:color w:val="000000" w:themeColor="text1"/>
          <w:szCs w:val="22"/>
        </w:rPr>
      </w:pPr>
      <w:r w:rsidRPr="00607845">
        <w:rPr>
          <w:i/>
          <w:color w:val="000000" w:themeColor="text1"/>
          <w:szCs w:val="22"/>
        </w:rPr>
        <w:t xml:space="preserve">Einkenni tengd gjöf innrennslis í bláæð </w:t>
      </w:r>
    </w:p>
    <w:p w14:paraId="16D616C4" w14:textId="77777777" w:rsidR="0026664F" w:rsidRPr="00607845" w:rsidRDefault="0026664F">
      <w:pPr>
        <w:rPr>
          <w:color w:val="000000" w:themeColor="text1"/>
          <w:szCs w:val="22"/>
        </w:rPr>
      </w:pPr>
      <w:r w:rsidRPr="00607845">
        <w:rPr>
          <w:color w:val="000000" w:themeColor="text1"/>
          <w:szCs w:val="22"/>
        </w:rPr>
        <w:t>Örsjaldan komu fram, hjá heilbrigðum einstaklingum sem fengu vórikónazól sem innrennsli í bláæð einkenni sem líkjast óþolslosti þar með talin hitasteypa, hiti, aukinn sviti, hraðsláttur, þrengsli fyrir brjósti, mæði, yfirlið, ógleði, kláði og útbrot. Einkenni komu fram um leið og gjöf innrennslislyfsins var hafin (sjá kafla 4.4).</w:t>
      </w:r>
    </w:p>
    <w:p w14:paraId="2E341660" w14:textId="77777777" w:rsidR="0026664F" w:rsidRPr="00607845" w:rsidRDefault="0026664F">
      <w:pPr>
        <w:rPr>
          <w:color w:val="000000" w:themeColor="text1"/>
          <w:szCs w:val="22"/>
        </w:rPr>
      </w:pPr>
    </w:p>
    <w:p w14:paraId="1F4B2B0E" w14:textId="77777777" w:rsidR="0026664F" w:rsidRPr="00607845" w:rsidRDefault="0026664F" w:rsidP="003E12CD">
      <w:pPr>
        <w:keepNext/>
        <w:keepLines/>
        <w:rPr>
          <w:i/>
          <w:color w:val="000000" w:themeColor="text1"/>
          <w:szCs w:val="22"/>
        </w:rPr>
      </w:pPr>
      <w:r w:rsidRPr="00607845">
        <w:rPr>
          <w:i/>
          <w:color w:val="000000" w:themeColor="text1"/>
          <w:szCs w:val="22"/>
        </w:rPr>
        <w:t>Fyrirbyggjandi meðferð</w:t>
      </w:r>
    </w:p>
    <w:p w14:paraId="21BF8B2F" w14:textId="77777777" w:rsidR="0026664F" w:rsidRPr="00607845" w:rsidRDefault="0026664F">
      <w:pPr>
        <w:rPr>
          <w:color w:val="000000" w:themeColor="text1"/>
          <w:szCs w:val="22"/>
        </w:rPr>
      </w:pPr>
      <w:r w:rsidRPr="00607845">
        <w:rPr>
          <w:color w:val="000000" w:themeColor="text1"/>
          <w:szCs w:val="22"/>
        </w:rPr>
        <w:t>Í opinni, fjölsetra samanburðarrannsókn þar sem borin var saman notkun á vórikónazóli og ítrakónazóli sem fyrsta fyrirbyggjandi meðferð hjá fullorðnum og unglingum með ígræðslu ósamgena blóðmyndandi stofnfrumna, og án áður staðfestrar eða grunaðrar ífarandi sveppasýkingar, var greint frá varanlegri stöðvun á meðferð með vórikónazóli vegna aukaverkana hjá 39,3% þátttakend</w:t>
      </w:r>
      <w:r w:rsidR="005622DE" w:rsidRPr="00607845">
        <w:rPr>
          <w:color w:val="000000" w:themeColor="text1"/>
          <w:szCs w:val="22"/>
        </w:rPr>
        <w:t>a</w:t>
      </w:r>
      <w:r w:rsidRPr="00607845">
        <w:rPr>
          <w:color w:val="000000" w:themeColor="text1"/>
          <w:szCs w:val="22"/>
        </w:rPr>
        <w:t xml:space="preserve"> samanborið við 39,6% þátttakend</w:t>
      </w:r>
      <w:r w:rsidR="005622DE" w:rsidRPr="00607845">
        <w:rPr>
          <w:color w:val="000000" w:themeColor="text1"/>
          <w:szCs w:val="22"/>
        </w:rPr>
        <w:t>a</w:t>
      </w:r>
      <w:r w:rsidRPr="00607845">
        <w:rPr>
          <w:color w:val="000000" w:themeColor="text1"/>
          <w:szCs w:val="22"/>
        </w:rPr>
        <w:t xml:space="preserve"> í hópnum sem fékk ítrakónazól. Aukaverkanir á lifur sem komu fram við meðferð leiddi til þess að meðferð með rannsóknarlyfinu var hætt varanlega hjá 50</w:t>
      </w:r>
      <w:r w:rsidR="009233AC" w:rsidRPr="00607845">
        <w:rPr>
          <w:color w:val="000000" w:themeColor="text1"/>
          <w:szCs w:val="22"/>
        </w:rPr>
        <w:t> </w:t>
      </w:r>
      <w:r w:rsidRPr="00607845">
        <w:rPr>
          <w:color w:val="000000" w:themeColor="text1"/>
          <w:szCs w:val="22"/>
        </w:rPr>
        <w:t>þátttakendum (21,4%) sem fengu vórikónazól og hjá 18</w:t>
      </w:r>
      <w:r w:rsidR="009233AC" w:rsidRPr="00607845">
        <w:rPr>
          <w:color w:val="000000" w:themeColor="text1"/>
          <w:szCs w:val="22"/>
        </w:rPr>
        <w:t> </w:t>
      </w:r>
      <w:r w:rsidRPr="00607845">
        <w:rPr>
          <w:color w:val="000000" w:themeColor="text1"/>
          <w:szCs w:val="22"/>
        </w:rPr>
        <w:t>þátttakendum (7,1%) sem fengu ítrakónazól.</w:t>
      </w:r>
    </w:p>
    <w:p w14:paraId="4C4B4E69" w14:textId="77777777" w:rsidR="0026664F" w:rsidRPr="00607845" w:rsidRDefault="0026664F">
      <w:pPr>
        <w:rPr>
          <w:color w:val="000000" w:themeColor="text1"/>
          <w:szCs w:val="22"/>
        </w:rPr>
      </w:pPr>
    </w:p>
    <w:p w14:paraId="000BDECD" w14:textId="77777777" w:rsidR="0026664F" w:rsidRPr="00607845" w:rsidRDefault="0026664F">
      <w:pPr>
        <w:keepNext/>
        <w:rPr>
          <w:i/>
          <w:color w:val="000000" w:themeColor="text1"/>
          <w:szCs w:val="22"/>
        </w:rPr>
      </w:pPr>
      <w:r w:rsidRPr="00607845">
        <w:rPr>
          <w:i/>
          <w:color w:val="000000" w:themeColor="text1"/>
          <w:szCs w:val="22"/>
        </w:rPr>
        <w:t>Börn</w:t>
      </w:r>
    </w:p>
    <w:p w14:paraId="626F0AFA" w14:textId="77777777" w:rsidR="0026664F" w:rsidRPr="00607845" w:rsidRDefault="002D302E">
      <w:pPr>
        <w:rPr>
          <w:color w:val="000000" w:themeColor="text1"/>
        </w:rPr>
      </w:pPr>
      <w:r w:rsidRPr="00607845">
        <w:rPr>
          <w:color w:val="000000" w:themeColor="text1"/>
        </w:rPr>
        <w:t>Öryggi vórikónazóls var rannsakað hjá 288 sjúklingum á aldrinum 2 til &lt;12 ára (169) og 12 til &lt;18</w:t>
      </w:r>
      <w:r w:rsidR="009233AC" w:rsidRPr="00607845">
        <w:rPr>
          <w:color w:val="000000" w:themeColor="text1"/>
        </w:rPr>
        <w:t> </w:t>
      </w:r>
      <w:r w:rsidRPr="00607845">
        <w:rPr>
          <w:color w:val="000000" w:themeColor="text1"/>
        </w:rPr>
        <w:t xml:space="preserve">ára (119), sem fengu vórikónazól til meðferðar (183) og </w:t>
      </w:r>
      <w:r w:rsidR="00BF7F60" w:rsidRPr="00607845">
        <w:rPr>
          <w:color w:val="000000" w:themeColor="text1"/>
        </w:rPr>
        <w:t xml:space="preserve">sem </w:t>
      </w:r>
      <w:r w:rsidRPr="00607845">
        <w:rPr>
          <w:color w:val="000000" w:themeColor="text1"/>
        </w:rPr>
        <w:t>fyrirbygg</w:t>
      </w:r>
      <w:r w:rsidR="00BF7F60" w:rsidRPr="00607845">
        <w:rPr>
          <w:color w:val="000000" w:themeColor="text1"/>
        </w:rPr>
        <w:t>jandi meðferð</w:t>
      </w:r>
      <w:r w:rsidRPr="00607845">
        <w:rPr>
          <w:color w:val="000000" w:themeColor="text1"/>
        </w:rPr>
        <w:t xml:space="preserve"> (105) í klínískum rannsóknum. Öryggi vórikónazóls var einnig rannsakað hjá 158 börnum til viðbótar á aldrinum 2 til &lt;12 ára </w:t>
      </w:r>
      <w:r w:rsidR="00BF7F60" w:rsidRPr="00607845">
        <w:rPr>
          <w:color w:val="000000" w:themeColor="text1"/>
        </w:rPr>
        <w:t>þegar</w:t>
      </w:r>
      <w:r w:rsidRPr="00607845">
        <w:rPr>
          <w:color w:val="000000" w:themeColor="text1"/>
        </w:rPr>
        <w:t xml:space="preserve"> vórikónazól </w:t>
      </w:r>
      <w:r w:rsidR="00BF7F60" w:rsidRPr="00607845">
        <w:rPr>
          <w:color w:val="000000" w:themeColor="text1"/>
        </w:rPr>
        <w:t>var notað í sérstökum tilvikum</w:t>
      </w:r>
      <w:r w:rsidRPr="00607845">
        <w:rPr>
          <w:color w:val="000000" w:themeColor="text1"/>
        </w:rPr>
        <w:t xml:space="preserve"> (compassionate</w:t>
      </w:r>
      <w:r w:rsidR="00BF7F60" w:rsidRPr="00607845">
        <w:rPr>
          <w:color w:val="000000" w:themeColor="text1"/>
        </w:rPr>
        <w:t xml:space="preserve"> use</w:t>
      </w:r>
      <w:r w:rsidRPr="00607845">
        <w:rPr>
          <w:color w:val="000000" w:themeColor="text1"/>
        </w:rPr>
        <w:t>). Í heildina var öryggi vórikónazóls hjá börnum svipað og hjá fullorðnum. Hins vegar kom fram tilhneiging til tíðari hækkana lifrarensíma sem tilkynnt var um sem aukaverkanir í klínískum rannsóknum hjá börnum samanborið við fullorðna (14,2% transamínasaukning hjá börnum samanborið við 5,3% hjá fullorðnum). Upplýsingar eftir markaðssetningu benda til hærri tíðni viðbragða í húð (einkum roða) hjá ungum sjúklingum samanborið við fullorðna. Hjá 22 sjúklingum yngri en 2 ára sem fengu vórikónazól sem úrræði, þegar önnur meðferð brást, var greint frá eftirfarandi aukaverkunum (þar sem ekki var hægt að útiloka tengsl við vórikónazól): ljósnæmi (1), hjartsláttartruflanir (1), brisbólga (1), hækkað bilirúbín í blóði (1), hækkuð lifrarensím (1), útbrot (1) og bjúgur í sjóntaugardoppu (1). Eftir markaðssetningu hefur verið greint frá brisbólgu hjá börnum.</w:t>
      </w:r>
    </w:p>
    <w:p w14:paraId="590514FA" w14:textId="77777777" w:rsidR="0026664F" w:rsidRPr="00607845" w:rsidRDefault="0026664F">
      <w:pPr>
        <w:rPr>
          <w:color w:val="000000" w:themeColor="text1"/>
          <w:szCs w:val="22"/>
        </w:rPr>
      </w:pPr>
    </w:p>
    <w:p w14:paraId="3302A179" w14:textId="77777777" w:rsidR="0026664F" w:rsidRPr="00607845" w:rsidRDefault="0026664F">
      <w:pPr>
        <w:rPr>
          <w:color w:val="000000" w:themeColor="text1"/>
          <w:szCs w:val="22"/>
        </w:rPr>
      </w:pPr>
      <w:r w:rsidRPr="00607845">
        <w:rPr>
          <w:color w:val="000000" w:themeColor="text1"/>
          <w:szCs w:val="22"/>
          <w:u w:val="single"/>
        </w:rPr>
        <w:t>Tilkynning aukaverkana sem grunur er um að tengist lyfinu</w:t>
      </w:r>
    </w:p>
    <w:p w14:paraId="06F972F5" w14:textId="672EF764" w:rsidR="0026664F" w:rsidRPr="00607845" w:rsidRDefault="0026664F">
      <w:pPr>
        <w:rPr>
          <w:color w:val="000000" w:themeColor="text1"/>
          <w:szCs w:val="22"/>
        </w:rPr>
      </w:pPr>
      <w:r w:rsidRPr="00607845">
        <w:rPr>
          <w:color w:val="000000" w:themeColor="text1"/>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28F1">
        <w:rPr>
          <w:color w:val="000000" w:themeColor="text1"/>
          <w:szCs w:val="22"/>
          <w:highlight w:val="lightGray"/>
        </w:rPr>
        <w:t xml:space="preserve">samkvæmt fyrirkomulagi sem gildir í hverju landi fyrir sig, sjá </w:t>
      </w:r>
      <w:hyperlink r:id="rId15" w:history="1">
        <w:r w:rsidR="00F37D4B" w:rsidRPr="006928F1">
          <w:rPr>
            <w:rStyle w:val="Hyperlink"/>
            <w:szCs w:val="22"/>
            <w:highlight w:val="lightGray"/>
          </w:rPr>
          <w:t>Appendix V</w:t>
        </w:r>
      </w:hyperlink>
      <w:r w:rsidRPr="00607845">
        <w:rPr>
          <w:color w:val="000000" w:themeColor="text1"/>
          <w:szCs w:val="22"/>
        </w:rPr>
        <w:t>.</w:t>
      </w:r>
    </w:p>
    <w:p w14:paraId="2ABBC5DF" w14:textId="77777777" w:rsidR="0026664F" w:rsidRPr="00607845" w:rsidRDefault="0026664F">
      <w:pPr>
        <w:rPr>
          <w:color w:val="000000" w:themeColor="text1"/>
          <w:szCs w:val="22"/>
        </w:rPr>
      </w:pPr>
    </w:p>
    <w:p w14:paraId="00A2BD94" w14:textId="77777777" w:rsidR="0026664F" w:rsidRPr="00607845" w:rsidRDefault="0026664F">
      <w:pPr>
        <w:keepNext/>
        <w:rPr>
          <w:b/>
          <w:color w:val="000000" w:themeColor="text1"/>
          <w:szCs w:val="22"/>
        </w:rPr>
      </w:pPr>
      <w:r w:rsidRPr="00607845">
        <w:rPr>
          <w:b/>
          <w:color w:val="000000" w:themeColor="text1"/>
          <w:szCs w:val="22"/>
        </w:rPr>
        <w:t>4.9</w:t>
      </w:r>
      <w:r w:rsidRPr="00607845">
        <w:rPr>
          <w:b/>
          <w:color w:val="000000" w:themeColor="text1"/>
          <w:szCs w:val="22"/>
        </w:rPr>
        <w:tab/>
        <w:t>Ofskömmtun</w:t>
      </w:r>
    </w:p>
    <w:p w14:paraId="7E4F87C4" w14:textId="77777777" w:rsidR="0026664F" w:rsidRPr="00607845" w:rsidRDefault="0026664F">
      <w:pPr>
        <w:keepNext/>
        <w:rPr>
          <w:color w:val="000000" w:themeColor="text1"/>
          <w:szCs w:val="22"/>
        </w:rPr>
      </w:pPr>
    </w:p>
    <w:p w14:paraId="4C186277" w14:textId="77777777" w:rsidR="0026664F" w:rsidRPr="00607845" w:rsidRDefault="0026664F">
      <w:pPr>
        <w:keepNext/>
        <w:rPr>
          <w:color w:val="000000" w:themeColor="text1"/>
          <w:szCs w:val="22"/>
        </w:rPr>
      </w:pPr>
      <w:r w:rsidRPr="00607845">
        <w:rPr>
          <w:color w:val="000000" w:themeColor="text1"/>
          <w:szCs w:val="22"/>
        </w:rPr>
        <w:t>Í klínískum rannsóknum komu fyrir 3 tilvik um ofskömmtun fyrir slysni. Öll áttu þau sér stað hjá börnum sem fengu allt að fimmfaldan ráðlagðan sólarhringsskammt vórikónazóls í bláæð. Greint var frá einu tilviki af ljósfælni sem stóð í 10</w:t>
      </w:r>
      <w:r w:rsidR="00335F54" w:rsidRPr="00607845">
        <w:rPr>
          <w:color w:val="000000" w:themeColor="text1"/>
          <w:szCs w:val="22"/>
        </w:rPr>
        <w:t> </w:t>
      </w:r>
      <w:r w:rsidRPr="00607845">
        <w:rPr>
          <w:color w:val="000000" w:themeColor="text1"/>
          <w:szCs w:val="22"/>
        </w:rPr>
        <w:t xml:space="preserve">mínútur. </w:t>
      </w:r>
    </w:p>
    <w:p w14:paraId="5E8642C6" w14:textId="77777777" w:rsidR="0026664F" w:rsidRPr="00607845" w:rsidRDefault="0026664F">
      <w:pPr>
        <w:rPr>
          <w:color w:val="000000" w:themeColor="text1"/>
          <w:szCs w:val="22"/>
        </w:rPr>
      </w:pPr>
    </w:p>
    <w:p w14:paraId="5FBC9413" w14:textId="77777777" w:rsidR="0026664F" w:rsidRPr="00607845" w:rsidRDefault="0026664F">
      <w:pPr>
        <w:rPr>
          <w:color w:val="000000" w:themeColor="text1"/>
          <w:szCs w:val="22"/>
        </w:rPr>
      </w:pPr>
      <w:r w:rsidRPr="00607845">
        <w:rPr>
          <w:color w:val="000000" w:themeColor="text1"/>
          <w:szCs w:val="22"/>
        </w:rPr>
        <w:t xml:space="preserve">Ekkert mótefni gegn vórikónazóli er þekkt </w:t>
      </w:r>
    </w:p>
    <w:p w14:paraId="60897730" w14:textId="77777777" w:rsidR="0026664F" w:rsidRPr="00607845" w:rsidRDefault="0026664F">
      <w:pPr>
        <w:rPr>
          <w:color w:val="000000" w:themeColor="text1"/>
          <w:szCs w:val="22"/>
        </w:rPr>
      </w:pPr>
    </w:p>
    <w:p w14:paraId="14AE67EC" w14:textId="77777777" w:rsidR="0026664F" w:rsidRPr="00607845" w:rsidRDefault="0026664F">
      <w:pPr>
        <w:rPr>
          <w:color w:val="000000" w:themeColor="text1"/>
          <w:szCs w:val="22"/>
        </w:rPr>
      </w:pPr>
      <w:r w:rsidRPr="00607845">
        <w:rPr>
          <w:color w:val="000000" w:themeColor="text1"/>
          <w:szCs w:val="22"/>
        </w:rPr>
        <w:t>Úthreinsun vórikónazóls með blóðskilun er 121 ml/mín. Úthreinsun hjálparefnis innrennslislyfsins SBECD með blóðskilun er 55 ml/mín. Við ofskömmtun getur blóðskilun gagnast til að fjarlægja vórikónazól og SBECD úr líkamanum.</w:t>
      </w:r>
    </w:p>
    <w:p w14:paraId="01D58967" w14:textId="77777777" w:rsidR="0026664F" w:rsidRPr="00607845" w:rsidRDefault="0026664F">
      <w:pPr>
        <w:rPr>
          <w:color w:val="000000" w:themeColor="text1"/>
          <w:szCs w:val="22"/>
        </w:rPr>
      </w:pPr>
    </w:p>
    <w:p w14:paraId="7804DE86" w14:textId="77777777" w:rsidR="0026664F" w:rsidRPr="00607845" w:rsidRDefault="0026664F">
      <w:pPr>
        <w:rPr>
          <w:color w:val="000000" w:themeColor="text1"/>
          <w:szCs w:val="22"/>
        </w:rPr>
      </w:pPr>
    </w:p>
    <w:p w14:paraId="6DD9BE07" w14:textId="77777777" w:rsidR="0026664F" w:rsidRPr="00607845" w:rsidRDefault="0026664F" w:rsidP="00601E60">
      <w:pPr>
        <w:keepNext/>
        <w:ind w:left="567" w:hanging="567"/>
        <w:outlineLvl w:val="0"/>
        <w:rPr>
          <w:b/>
          <w:color w:val="000000" w:themeColor="text1"/>
          <w:szCs w:val="22"/>
        </w:rPr>
      </w:pPr>
      <w:r w:rsidRPr="00607845">
        <w:rPr>
          <w:b/>
          <w:color w:val="000000" w:themeColor="text1"/>
          <w:szCs w:val="22"/>
        </w:rPr>
        <w:t>5.</w:t>
      </w:r>
      <w:r w:rsidRPr="00607845">
        <w:rPr>
          <w:b/>
          <w:color w:val="000000" w:themeColor="text1"/>
          <w:szCs w:val="22"/>
        </w:rPr>
        <w:tab/>
        <w:t>LYFJAFRÆÐILEGAR UPPLÝSINGAR</w:t>
      </w:r>
    </w:p>
    <w:p w14:paraId="555C1358" w14:textId="77777777" w:rsidR="0026664F" w:rsidRPr="00607845" w:rsidRDefault="0026664F" w:rsidP="00601E60">
      <w:pPr>
        <w:keepNext/>
        <w:rPr>
          <w:color w:val="000000" w:themeColor="text1"/>
          <w:szCs w:val="22"/>
        </w:rPr>
      </w:pPr>
    </w:p>
    <w:p w14:paraId="485EFA19" w14:textId="77777777" w:rsidR="0026664F" w:rsidRPr="00607845" w:rsidRDefault="0026664F" w:rsidP="00601E60">
      <w:pPr>
        <w:keepNext/>
        <w:ind w:left="567" w:hanging="567"/>
        <w:outlineLvl w:val="0"/>
        <w:rPr>
          <w:b/>
          <w:color w:val="000000" w:themeColor="text1"/>
          <w:szCs w:val="22"/>
        </w:rPr>
      </w:pPr>
      <w:r w:rsidRPr="00607845">
        <w:rPr>
          <w:b/>
          <w:color w:val="000000" w:themeColor="text1"/>
          <w:szCs w:val="22"/>
        </w:rPr>
        <w:t>5.1</w:t>
      </w:r>
      <w:r w:rsidRPr="00607845">
        <w:rPr>
          <w:b/>
          <w:color w:val="000000" w:themeColor="text1"/>
          <w:szCs w:val="22"/>
        </w:rPr>
        <w:tab/>
        <w:t>Lyfhrif</w:t>
      </w:r>
    </w:p>
    <w:p w14:paraId="7EAD76D5" w14:textId="77777777" w:rsidR="0026664F" w:rsidRPr="00607845" w:rsidRDefault="0026664F" w:rsidP="00601E60">
      <w:pPr>
        <w:keepNext/>
        <w:rPr>
          <w:color w:val="000000" w:themeColor="text1"/>
          <w:szCs w:val="22"/>
        </w:rPr>
      </w:pPr>
    </w:p>
    <w:p w14:paraId="5FB4BCD8" w14:textId="77777777" w:rsidR="0026664F" w:rsidRPr="00607845" w:rsidRDefault="0026664F">
      <w:pPr>
        <w:rPr>
          <w:color w:val="000000" w:themeColor="text1"/>
          <w:szCs w:val="22"/>
        </w:rPr>
      </w:pPr>
      <w:r w:rsidRPr="00607845">
        <w:rPr>
          <w:color w:val="000000" w:themeColor="text1"/>
          <w:szCs w:val="22"/>
        </w:rPr>
        <w:t>Flokkun eftir verkun: Sveppalyf til almennrar notkunar, tríazólafleiður, ATC</w:t>
      </w:r>
      <w:r w:rsidR="001201AF" w:rsidRPr="00607845">
        <w:rPr>
          <w:color w:val="000000" w:themeColor="text1"/>
          <w:szCs w:val="22"/>
        </w:rPr>
        <w:noBreakHyphen/>
      </w:r>
      <w:r w:rsidRPr="00607845">
        <w:rPr>
          <w:color w:val="000000" w:themeColor="text1"/>
          <w:szCs w:val="22"/>
        </w:rPr>
        <w:t>flokkur: J02A</w:t>
      </w:r>
      <w:r w:rsidR="005622DE" w:rsidRPr="00607845">
        <w:rPr>
          <w:color w:val="000000" w:themeColor="text1"/>
          <w:szCs w:val="22"/>
        </w:rPr>
        <w:t xml:space="preserve"> </w:t>
      </w:r>
      <w:r w:rsidRPr="00607845">
        <w:rPr>
          <w:color w:val="000000" w:themeColor="text1"/>
          <w:szCs w:val="22"/>
        </w:rPr>
        <w:t>C03.</w:t>
      </w:r>
    </w:p>
    <w:p w14:paraId="33BD80DD" w14:textId="77777777" w:rsidR="0026664F" w:rsidRPr="00607845" w:rsidRDefault="0026664F">
      <w:pPr>
        <w:rPr>
          <w:color w:val="000000" w:themeColor="text1"/>
          <w:szCs w:val="22"/>
        </w:rPr>
      </w:pPr>
    </w:p>
    <w:p w14:paraId="08056253" w14:textId="77777777" w:rsidR="0026664F" w:rsidRPr="00607845" w:rsidRDefault="0026664F" w:rsidP="006D5518">
      <w:pPr>
        <w:pStyle w:val="Default"/>
        <w:keepNext/>
        <w:keepLines/>
        <w:rPr>
          <w:color w:val="000000" w:themeColor="text1"/>
          <w:sz w:val="22"/>
          <w:szCs w:val="22"/>
          <w:u w:val="single"/>
          <w:lang w:val="is-IS"/>
        </w:rPr>
      </w:pPr>
      <w:r w:rsidRPr="00607845">
        <w:rPr>
          <w:color w:val="000000" w:themeColor="text1"/>
          <w:sz w:val="22"/>
          <w:szCs w:val="22"/>
          <w:u w:val="single"/>
          <w:lang w:val="is-IS"/>
        </w:rPr>
        <w:t>Verkunarháttur</w:t>
      </w:r>
    </w:p>
    <w:p w14:paraId="5199BAEE"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Vórikónazól er sveppalyf úr flokki tríazól lyfja. Aðal verkunarháttur vórikónazóls er hindrun afmetýleringar 14</w:t>
      </w:r>
      <w:r w:rsidRPr="00607845">
        <w:rPr>
          <w:color w:val="000000" w:themeColor="text1"/>
          <w:sz w:val="22"/>
          <w:szCs w:val="22"/>
        </w:rPr>
        <w:sym w:font="Symbol" w:char="0061"/>
      </w:r>
      <w:r w:rsidRPr="00607845">
        <w:rPr>
          <w:color w:val="000000" w:themeColor="text1"/>
          <w:sz w:val="22"/>
          <w:szCs w:val="22"/>
          <w:lang w:val="is-IS"/>
        </w:rPr>
        <w:noBreakHyphen/>
        <w:t>lanósteróls af völdum cýtókróms P450, en það er nauðsynlegt skref í framleiðslu ergósteróls hjá sveppum. Uppsöfnun 14</w:t>
      </w:r>
      <w:r w:rsidRPr="00607845">
        <w:rPr>
          <w:color w:val="000000" w:themeColor="text1"/>
          <w:sz w:val="22"/>
          <w:szCs w:val="22"/>
        </w:rPr>
        <w:sym w:font="Symbol" w:char="0061"/>
      </w:r>
      <w:r w:rsidRPr="00607845">
        <w:rPr>
          <w:color w:val="000000" w:themeColor="text1"/>
          <w:sz w:val="22"/>
          <w:szCs w:val="22"/>
          <w:lang w:val="is-IS"/>
        </w:rPr>
        <w:t>-metýlsteróla helst í hendur við tap ergósteróls úr frumuhimnu sveppsins og gæti verið orsök sveppadrepandi áhrifa vórikónazóls. Sýnt hefur verið að vórikónazól er sértækara fyrir cýtókróm P450 úr sveppum en ýmis cýtókróm P450 ensímkerfi úr spendýrum.</w:t>
      </w:r>
    </w:p>
    <w:p w14:paraId="11A51FD2" w14:textId="77777777" w:rsidR="0026664F" w:rsidRPr="00607845" w:rsidRDefault="0026664F">
      <w:pPr>
        <w:pStyle w:val="Default"/>
        <w:rPr>
          <w:color w:val="000000" w:themeColor="text1"/>
          <w:sz w:val="22"/>
          <w:szCs w:val="22"/>
          <w:lang w:val="is-IS"/>
        </w:rPr>
      </w:pPr>
    </w:p>
    <w:p w14:paraId="06C26939" w14:textId="77777777" w:rsidR="0026664F" w:rsidRPr="00607845" w:rsidRDefault="0026664F" w:rsidP="00BC2A26">
      <w:pPr>
        <w:widowControl w:val="0"/>
        <w:rPr>
          <w:color w:val="000000" w:themeColor="text1"/>
          <w:szCs w:val="22"/>
          <w:u w:val="single"/>
        </w:rPr>
      </w:pPr>
      <w:r w:rsidRPr="00607845">
        <w:rPr>
          <w:color w:val="000000" w:themeColor="text1"/>
          <w:szCs w:val="22"/>
          <w:u w:val="single"/>
        </w:rPr>
        <w:t>Teng</w:t>
      </w:r>
      <w:r w:rsidR="00D3423A" w:rsidRPr="00607845">
        <w:rPr>
          <w:color w:val="000000" w:themeColor="text1"/>
          <w:szCs w:val="22"/>
          <w:u w:val="single"/>
        </w:rPr>
        <w:t>s</w:t>
      </w:r>
      <w:r w:rsidRPr="00607845">
        <w:rPr>
          <w:color w:val="000000" w:themeColor="text1"/>
          <w:szCs w:val="22"/>
          <w:u w:val="single"/>
        </w:rPr>
        <w:t>l lyfjahvarfa og lyfhrifa</w:t>
      </w:r>
    </w:p>
    <w:p w14:paraId="6B4B7071" w14:textId="77777777" w:rsidR="0026664F" w:rsidRPr="00607845" w:rsidRDefault="0026664F" w:rsidP="00BC2A26">
      <w:pPr>
        <w:widowControl w:val="0"/>
        <w:rPr>
          <w:color w:val="000000" w:themeColor="text1"/>
          <w:szCs w:val="22"/>
        </w:rPr>
      </w:pPr>
      <w:r w:rsidRPr="00607845">
        <w:rPr>
          <w:color w:val="000000" w:themeColor="text1"/>
          <w:szCs w:val="22"/>
        </w:rPr>
        <w:t xml:space="preserve">Í 10 meðferðarrannsóknum var miðgildi meðal </w:t>
      </w:r>
      <w:r w:rsidR="00283F34" w:rsidRPr="00607845">
        <w:rPr>
          <w:color w:val="000000" w:themeColor="text1"/>
          <w:szCs w:val="22"/>
        </w:rPr>
        <w:t>plasma</w:t>
      </w:r>
      <w:r w:rsidRPr="00607845">
        <w:rPr>
          <w:color w:val="000000" w:themeColor="text1"/>
          <w:szCs w:val="22"/>
        </w:rPr>
        <w:t xml:space="preserve">þéttni hjá þátttakendum í öllum rannsóknunum 2.425 ng/ml (fjórðungsvikmörk 1.193 til 4.380 ng/ml) og miðgildi hámarks </w:t>
      </w:r>
      <w:r w:rsidR="00283F34" w:rsidRPr="00607845">
        <w:rPr>
          <w:color w:val="000000" w:themeColor="text1"/>
          <w:szCs w:val="22"/>
        </w:rPr>
        <w:t>plasma</w:t>
      </w:r>
      <w:r w:rsidRPr="00607845">
        <w:rPr>
          <w:color w:val="000000" w:themeColor="text1"/>
          <w:szCs w:val="22"/>
        </w:rPr>
        <w:t xml:space="preserve">þéttni 3.742 ng/ml (fjórðungsvikmörk 2.027 til 6.302 ng/ml). Í meðferðarrannsóknum reyndust ekki vera jákvæð tengsl milli meðal-, hámarks- og lágmarksþéttni vórikónazóls og </w:t>
      </w:r>
      <w:r w:rsidR="006101A2" w:rsidRPr="00607845">
        <w:rPr>
          <w:color w:val="000000" w:themeColor="text1"/>
          <w:szCs w:val="22"/>
        </w:rPr>
        <w:t xml:space="preserve">verkun </w:t>
      </w:r>
      <w:r w:rsidR="001201AF" w:rsidRPr="00607845">
        <w:rPr>
          <w:color w:val="000000" w:themeColor="text1"/>
        </w:rPr>
        <w:t xml:space="preserve">og hafa þessi tengsl ekki verið rannsökuð </w:t>
      </w:r>
      <w:r w:rsidRPr="00607845">
        <w:rPr>
          <w:color w:val="000000" w:themeColor="text1"/>
          <w:szCs w:val="22"/>
        </w:rPr>
        <w:t>í rannsóknum á fyrirbyggjandi meðferðum.</w:t>
      </w:r>
    </w:p>
    <w:p w14:paraId="48259CDB" w14:textId="77777777" w:rsidR="0026664F" w:rsidRPr="00607845" w:rsidRDefault="0026664F">
      <w:pPr>
        <w:rPr>
          <w:color w:val="000000" w:themeColor="text1"/>
          <w:szCs w:val="22"/>
        </w:rPr>
      </w:pPr>
    </w:p>
    <w:p w14:paraId="65FF567F" w14:textId="77777777" w:rsidR="0026664F" w:rsidRPr="00607845" w:rsidRDefault="0026664F">
      <w:pPr>
        <w:rPr>
          <w:color w:val="000000" w:themeColor="text1"/>
          <w:szCs w:val="22"/>
        </w:rPr>
      </w:pPr>
      <w:r w:rsidRPr="00607845">
        <w:rPr>
          <w:color w:val="000000" w:themeColor="text1"/>
          <w:szCs w:val="22"/>
        </w:rPr>
        <w:t>Athugun á lyfjahvarfa/lyfhrifa niðurstöðum úr klínískum rannsóknum benti til jákvæðra tengsla milli plasmaþéttni vórikónazóls og bæði óeðlilegra niðurstaðna lifrarprófa og sjóntruflana. Skammtaaðlögun hefur ekki verið rannsökuð í rannsóknum á fyrirbyggjandi meðferðum.</w:t>
      </w:r>
    </w:p>
    <w:p w14:paraId="0FA63748" w14:textId="77777777" w:rsidR="0026664F" w:rsidRPr="00607845" w:rsidRDefault="0026664F">
      <w:pPr>
        <w:rPr>
          <w:color w:val="000000" w:themeColor="text1"/>
          <w:szCs w:val="22"/>
        </w:rPr>
      </w:pPr>
    </w:p>
    <w:p w14:paraId="76A38345" w14:textId="77777777" w:rsidR="0026664F" w:rsidRPr="00607845" w:rsidRDefault="0026664F">
      <w:pPr>
        <w:pStyle w:val="CM9"/>
        <w:spacing w:line="240" w:lineRule="auto"/>
        <w:ind w:right="-2"/>
        <w:rPr>
          <w:color w:val="000000" w:themeColor="text1"/>
          <w:sz w:val="22"/>
          <w:szCs w:val="22"/>
          <w:u w:val="single"/>
          <w:lang w:val="is-IS"/>
        </w:rPr>
      </w:pPr>
      <w:r w:rsidRPr="00607845">
        <w:rPr>
          <w:color w:val="000000" w:themeColor="text1"/>
          <w:sz w:val="22"/>
          <w:szCs w:val="22"/>
          <w:u w:val="single"/>
          <w:lang w:val="is-IS"/>
        </w:rPr>
        <w:t>Verkun og öryggi</w:t>
      </w:r>
    </w:p>
    <w:p w14:paraId="79EFDE28" w14:textId="77777777" w:rsidR="0026664F" w:rsidRPr="00607845" w:rsidRDefault="0026664F">
      <w:pPr>
        <w:pStyle w:val="CM9"/>
        <w:spacing w:line="240" w:lineRule="auto"/>
        <w:ind w:right="-2"/>
        <w:rPr>
          <w:color w:val="000000" w:themeColor="text1"/>
          <w:sz w:val="22"/>
          <w:lang w:val="is-IS"/>
        </w:rPr>
      </w:pPr>
      <w:r w:rsidRPr="00607845">
        <w:rPr>
          <w:color w:val="000000" w:themeColor="text1"/>
          <w:sz w:val="22"/>
          <w:szCs w:val="22"/>
          <w:lang w:val="is-IS"/>
        </w:rPr>
        <w:t xml:space="preserve">Í </w:t>
      </w:r>
      <w:r w:rsidRPr="00607845">
        <w:rPr>
          <w:i/>
          <w:color w:val="000000" w:themeColor="text1"/>
          <w:sz w:val="22"/>
          <w:szCs w:val="22"/>
          <w:lang w:val="is-IS"/>
        </w:rPr>
        <w:t xml:space="preserve">in vitro </w:t>
      </w:r>
      <w:r w:rsidRPr="00607845">
        <w:rPr>
          <w:color w:val="000000" w:themeColor="text1"/>
          <w:sz w:val="22"/>
          <w:szCs w:val="22"/>
          <w:lang w:val="is-IS"/>
        </w:rPr>
        <w:t xml:space="preserve">er vórikónazól breiðvirkt sveppalyf með mikla verkun gegn </w:t>
      </w:r>
      <w:r w:rsidRPr="00607845">
        <w:rPr>
          <w:i/>
          <w:color w:val="000000" w:themeColor="text1"/>
          <w:sz w:val="22"/>
          <w:szCs w:val="22"/>
          <w:lang w:val="is-IS"/>
        </w:rPr>
        <w:t xml:space="preserve">Candida </w:t>
      </w:r>
      <w:r w:rsidRPr="00607845">
        <w:rPr>
          <w:color w:val="000000" w:themeColor="text1"/>
          <w:sz w:val="22"/>
          <w:szCs w:val="22"/>
          <w:lang w:val="is-IS"/>
        </w:rPr>
        <w:t xml:space="preserve">tegundum (þar á meðal flúkónazól ónæmum </w:t>
      </w:r>
      <w:r w:rsidRPr="00607845">
        <w:rPr>
          <w:i/>
          <w:color w:val="000000" w:themeColor="text1"/>
          <w:sz w:val="22"/>
          <w:szCs w:val="22"/>
          <w:lang w:val="is-IS"/>
        </w:rPr>
        <w:t xml:space="preserve">C. krusei </w:t>
      </w:r>
      <w:r w:rsidRPr="00607845">
        <w:rPr>
          <w:color w:val="000000" w:themeColor="text1"/>
          <w:sz w:val="22"/>
          <w:szCs w:val="22"/>
          <w:lang w:val="is-IS"/>
        </w:rPr>
        <w:t>og ónæmum stofnum</w:t>
      </w:r>
      <w:r w:rsidRPr="00607845">
        <w:rPr>
          <w:i/>
          <w:color w:val="000000" w:themeColor="text1"/>
          <w:sz w:val="22"/>
          <w:szCs w:val="22"/>
          <w:lang w:val="is-IS"/>
        </w:rPr>
        <w:t xml:space="preserve"> C. glabrata</w:t>
      </w:r>
      <w:r w:rsidRPr="00607845">
        <w:rPr>
          <w:color w:val="000000" w:themeColor="text1"/>
          <w:sz w:val="22"/>
          <w:szCs w:val="22"/>
          <w:lang w:val="is-IS"/>
        </w:rPr>
        <w:t xml:space="preserve"> og </w:t>
      </w:r>
      <w:r w:rsidRPr="00607845">
        <w:rPr>
          <w:i/>
          <w:color w:val="000000" w:themeColor="text1"/>
          <w:sz w:val="22"/>
          <w:szCs w:val="22"/>
          <w:lang w:val="is-IS"/>
        </w:rPr>
        <w:t>C. albicans</w:t>
      </w:r>
      <w:r w:rsidRPr="00607845">
        <w:rPr>
          <w:color w:val="000000" w:themeColor="text1"/>
          <w:sz w:val="22"/>
          <w:szCs w:val="22"/>
          <w:lang w:val="is-IS"/>
        </w:rPr>
        <w:t xml:space="preserve">) og með sveppadrepandi verkun gegn öllum </w:t>
      </w:r>
      <w:r w:rsidRPr="00607845">
        <w:rPr>
          <w:i/>
          <w:color w:val="000000" w:themeColor="text1"/>
          <w:sz w:val="22"/>
          <w:szCs w:val="22"/>
          <w:lang w:val="is-IS"/>
        </w:rPr>
        <w:t>Aspergillus</w:t>
      </w:r>
      <w:r w:rsidRPr="00607845">
        <w:rPr>
          <w:color w:val="000000" w:themeColor="text1"/>
          <w:sz w:val="22"/>
          <w:szCs w:val="22"/>
          <w:lang w:val="is-IS"/>
        </w:rPr>
        <w:t xml:space="preserve"> tegundum sem hafa verið prófaðar. Auk þess hefur vórikónazól sýnt </w:t>
      </w:r>
      <w:r w:rsidRPr="00607845">
        <w:rPr>
          <w:i/>
          <w:color w:val="000000" w:themeColor="text1"/>
          <w:sz w:val="22"/>
          <w:szCs w:val="22"/>
          <w:lang w:val="is-IS"/>
        </w:rPr>
        <w:t xml:space="preserve">in vitro </w:t>
      </w:r>
      <w:r w:rsidRPr="00607845">
        <w:rPr>
          <w:color w:val="000000" w:themeColor="text1"/>
          <w:sz w:val="22"/>
          <w:szCs w:val="22"/>
          <w:lang w:val="is-IS"/>
        </w:rPr>
        <w:t xml:space="preserve">sveppadrepandi verkun gegn nýjum og vaxandi (emerging) sveppasjúkdómsvöldum, þar með töldum </w:t>
      </w:r>
      <w:r w:rsidRPr="00607845">
        <w:rPr>
          <w:i/>
          <w:color w:val="000000" w:themeColor="text1"/>
          <w:sz w:val="22"/>
          <w:szCs w:val="22"/>
          <w:lang w:val="is-IS"/>
        </w:rPr>
        <w:t>Scedosporium</w:t>
      </w:r>
      <w:r w:rsidRPr="00607845">
        <w:rPr>
          <w:color w:val="000000" w:themeColor="text1"/>
          <w:sz w:val="22"/>
          <w:szCs w:val="22"/>
          <w:lang w:val="is-IS"/>
        </w:rPr>
        <w:t xml:space="preserve"> eða </w:t>
      </w:r>
      <w:r w:rsidRPr="00607845">
        <w:rPr>
          <w:i/>
          <w:color w:val="000000" w:themeColor="text1"/>
          <w:sz w:val="22"/>
          <w:szCs w:val="22"/>
          <w:lang w:val="is-IS"/>
        </w:rPr>
        <w:t xml:space="preserve">Fusarium </w:t>
      </w:r>
      <w:r w:rsidRPr="00607845">
        <w:rPr>
          <w:color w:val="000000" w:themeColor="text1"/>
          <w:sz w:val="22"/>
          <w:szCs w:val="22"/>
          <w:lang w:val="is-IS"/>
        </w:rPr>
        <w:t>sem hafa takmarkað næmi fyrir þekktum sveppalyfjum.</w:t>
      </w:r>
    </w:p>
    <w:p w14:paraId="022A9A8C" w14:textId="77777777" w:rsidR="0026664F" w:rsidRPr="00607845" w:rsidRDefault="0026664F">
      <w:pPr>
        <w:keepNext/>
        <w:rPr>
          <w:color w:val="000000" w:themeColor="text1"/>
          <w:u w:val="single"/>
        </w:rPr>
      </w:pPr>
    </w:p>
    <w:p w14:paraId="3777A3A2" w14:textId="77777777" w:rsidR="0026664F" w:rsidRPr="00607845" w:rsidRDefault="0026664F">
      <w:pPr>
        <w:keepNext/>
        <w:rPr>
          <w:color w:val="000000" w:themeColor="text1"/>
          <w:szCs w:val="22"/>
        </w:rPr>
      </w:pPr>
      <w:r w:rsidRPr="00607845">
        <w:rPr>
          <w:color w:val="000000" w:themeColor="text1"/>
          <w:szCs w:val="22"/>
        </w:rPr>
        <w:t xml:space="preserve">Sýnt hefur verið fram á verkun, skilgreind sem full svörun eða svörun að hluta til, gegn </w:t>
      </w:r>
      <w:r w:rsidRPr="00607845">
        <w:rPr>
          <w:i/>
          <w:color w:val="000000" w:themeColor="text1"/>
          <w:szCs w:val="22"/>
        </w:rPr>
        <w:t>Aspergillus</w:t>
      </w:r>
      <w:r w:rsidRPr="00607845">
        <w:rPr>
          <w:color w:val="000000" w:themeColor="text1"/>
          <w:szCs w:val="22"/>
        </w:rPr>
        <w:t xml:space="preserve"> spp. þar á meðal </w:t>
      </w:r>
      <w:r w:rsidRPr="00607845">
        <w:rPr>
          <w:i/>
          <w:color w:val="000000" w:themeColor="text1"/>
          <w:szCs w:val="22"/>
        </w:rPr>
        <w:t>A. flavus, A. fumigatus</w:t>
      </w:r>
      <w:r w:rsidRPr="00607845">
        <w:rPr>
          <w:color w:val="000000" w:themeColor="text1"/>
          <w:szCs w:val="22"/>
        </w:rPr>
        <w:t xml:space="preserve">, </w:t>
      </w:r>
      <w:r w:rsidRPr="00607845">
        <w:rPr>
          <w:i/>
          <w:color w:val="000000" w:themeColor="text1"/>
          <w:szCs w:val="22"/>
        </w:rPr>
        <w:t>A. terreus, A. niger, A. nidulans, Candida</w:t>
      </w:r>
      <w:r w:rsidRPr="00607845">
        <w:rPr>
          <w:color w:val="000000" w:themeColor="text1"/>
          <w:szCs w:val="22"/>
        </w:rPr>
        <w:t xml:space="preserve"> spp., þar á meðal </w:t>
      </w:r>
      <w:r w:rsidRPr="00607845">
        <w:rPr>
          <w:i/>
          <w:color w:val="000000" w:themeColor="text1"/>
          <w:szCs w:val="22"/>
        </w:rPr>
        <w:t>C. albicans, C.glabrata, C. krusei, C. parapsilosis og C. tropicalis</w:t>
      </w:r>
      <w:r w:rsidRPr="00607845">
        <w:rPr>
          <w:i/>
          <w:color w:val="000000" w:themeColor="text1"/>
        </w:rPr>
        <w:t xml:space="preserve"> </w:t>
      </w:r>
      <w:r w:rsidRPr="00607845">
        <w:rPr>
          <w:color w:val="000000" w:themeColor="text1"/>
          <w:szCs w:val="22"/>
        </w:rPr>
        <w:t>og takm</w:t>
      </w:r>
      <w:r w:rsidR="00A8127D" w:rsidRPr="00607845">
        <w:rPr>
          <w:color w:val="000000" w:themeColor="text1"/>
          <w:szCs w:val="22"/>
        </w:rPr>
        <w:t>ö</w:t>
      </w:r>
      <w:r w:rsidRPr="00607845">
        <w:rPr>
          <w:color w:val="000000" w:themeColor="text1"/>
          <w:szCs w:val="22"/>
        </w:rPr>
        <w:t>rk</w:t>
      </w:r>
      <w:r w:rsidR="00A8127D" w:rsidRPr="00607845">
        <w:rPr>
          <w:color w:val="000000" w:themeColor="text1"/>
          <w:szCs w:val="22"/>
        </w:rPr>
        <w:t>uðum</w:t>
      </w:r>
      <w:r w:rsidRPr="00607845">
        <w:rPr>
          <w:color w:val="000000" w:themeColor="text1"/>
          <w:szCs w:val="22"/>
        </w:rPr>
        <w:t xml:space="preserve"> fjölda</w:t>
      </w:r>
      <w:r w:rsidRPr="00607845">
        <w:rPr>
          <w:i/>
          <w:color w:val="000000" w:themeColor="text1"/>
          <w:szCs w:val="22"/>
        </w:rPr>
        <w:t xml:space="preserve"> C.</w:t>
      </w:r>
      <w:r w:rsidR="00A8127D" w:rsidRPr="00607845">
        <w:rPr>
          <w:i/>
          <w:color w:val="000000" w:themeColor="text1"/>
          <w:szCs w:val="22"/>
        </w:rPr>
        <w:t> </w:t>
      </w:r>
      <w:r w:rsidRPr="00607845">
        <w:rPr>
          <w:i/>
          <w:color w:val="000000" w:themeColor="text1"/>
          <w:szCs w:val="22"/>
        </w:rPr>
        <w:t xml:space="preserve">dubliniensis, C. inconspicua, </w:t>
      </w:r>
      <w:r w:rsidRPr="00607845">
        <w:rPr>
          <w:color w:val="000000" w:themeColor="text1"/>
          <w:szCs w:val="22"/>
        </w:rPr>
        <w:t>og</w:t>
      </w:r>
      <w:r w:rsidRPr="00607845">
        <w:rPr>
          <w:i/>
          <w:color w:val="000000" w:themeColor="text1"/>
          <w:szCs w:val="22"/>
        </w:rPr>
        <w:t xml:space="preserve"> C. guilliermondii, Scedosporium </w:t>
      </w:r>
      <w:r w:rsidRPr="00607845">
        <w:rPr>
          <w:color w:val="000000" w:themeColor="text1"/>
          <w:szCs w:val="22"/>
        </w:rPr>
        <w:t xml:space="preserve">spp., þar á meðal </w:t>
      </w:r>
      <w:r w:rsidRPr="00607845">
        <w:rPr>
          <w:i/>
          <w:color w:val="000000" w:themeColor="text1"/>
          <w:szCs w:val="22"/>
        </w:rPr>
        <w:t>S.</w:t>
      </w:r>
      <w:r w:rsidR="00BF7F60" w:rsidRPr="00607845">
        <w:rPr>
          <w:i/>
          <w:color w:val="000000" w:themeColor="text1"/>
          <w:szCs w:val="22"/>
        </w:rPr>
        <w:t> </w:t>
      </w:r>
      <w:r w:rsidRPr="00607845">
        <w:rPr>
          <w:i/>
          <w:color w:val="000000" w:themeColor="text1"/>
          <w:szCs w:val="22"/>
        </w:rPr>
        <w:t>apiospermum, S. prolificans</w:t>
      </w:r>
      <w:r w:rsidRPr="00607845">
        <w:rPr>
          <w:color w:val="000000" w:themeColor="text1"/>
          <w:szCs w:val="22"/>
        </w:rPr>
        <w:t xml:space="preserve"> og </w:t>
      </w:r>
      <w:r w:rsidRPr="00607845">
        <w:rPr>
          <w:i/>
          <w:color w:val="000000" w:themeColor="text1"/>
          <w:szCs w:val="22"/>
        </w:rPr>
        <w:t>Fusarium</w:t>
      </w:r>
      <w:r w:rsidRPr="00607845">
        <w:rPr>
          <w:color w:val="000000" w:themeColor="text1"/>
          <w:szCs w:val="22"/>
        </w:rPr>
        <w:t xml:space="preserve"> spp.</w:t>
      </w:r>
    </w:p>
    <w:p w14:paraId="03CD4F3B" w14:textId="77777777" w:rsidR="0026664F" w:rsidRPr="00607845" w:rsidRDefault="0026664F">
      <w:pPr>
        <w:rPr>
          <w:color w:val="000000" w:themeColor="text1"/>
          <w:szCs w:val="22"/>
        </w:rPr>
      </w:pPr>
    </w:p>
    <w:p w14:paraId="76653896" w14:textId="77777777" w:rsidR="0026664F" w:rsidRPr="00607845" w:rsidRDefault="0026664F">
      <w:pPr>
        <w:rPr>
          <w:color w:val="000000" w:themeColor="text1"/>
          <w:szCs w:val="22"/>
        </w:rPr>
      </w:pPr>
      <w:r w:rsidRPr="00607845">
        <w:rPr>
          <w:color w:val="000000" w:themeColor="text1"/>
          <w:szCs w:val="22"/>
        </w:rPr>
        <w:t xml:space="preserve">Aðrar sveppasýkingar sem voru meðhöndlaðar (oft annaðhvort með svörun að hluta eða fulla svörun) voru einangruð tilvik af </w:t>
      </w:r>
      <w:r w:rsidRPr="00607845">
        <w:rPr>
          <w:i/>
          <w:iCs/>
          <w:color w:val="000000" w:themeColor="text1"/>
          <w:szCs w:val="22"/>
        </w:rPr>
        <w:t>Alternaria</w:t>
      </w:r>
      <w:r w:rsidRPr="00607845">
        <w:rPr>
          <w:color w:val="000000" w:themeColor="text1"/>
          <w:szCs w:val="22"/>
        </w:rPr>
        <w:t xml:space="preserve"> spp. </w:t>
      </w:r>
      <w:r w:rsidRPr="00607845">
        <w:rPr>
          <w:i/>
          <w:iCs/>
          <w:color w:val="000000" w:themeColor="text1"/>
          <w:szCs w:val="22"/>
        </w:rPr>
        <w:t>Blastomyces dermatitidis</w:t>
      </w:r>
      <w:r w:rsidRPr="00607845">
        <w:rPr>
          <w:color w:val="000000" w:themeColor="text1"/>
          <w:szCs w:val="22"/>
        </w:rPr>
        <w:t>,</w:t>
      </w:r>
      <w:r w:rsidRPr="00607845">
        <w:rPr>
          <w:i/>
          <w:color w:val="000000" w:themeColor="text1"/>
        </w:rPr>
        <w:t xml:space="preserve"> </w:t>
      </w:r>
      <w:r w:rsidRPr="00607845">
        <w:rPr>
          <w:i/>
          <w:iCs/>
          <w:color w:val="000000" w:themeColor="text1"/>
          <w:szCs w:val="22"/>
        </w:rPr>
        <w:t>Blastoschizomyces capitatus</w:t>
      </w:r>
      <w:r w:rsidRPr="00607845">
        <w:rPr>
          <w:color w:val="000000" w:themeColor="text1"/>
          <w:szCs w:val="22"/>
        </w:rPr>
        <w:t>,</w:t>
      </w:r>
      <w:r w:rsidRPr="00607845">
        <w:rPr>
          <w:i/>
          <w:color w:val="000000" w:themeColor="text1"/>
        </w:rPr>
        <w:t xml:space="preserve"> </w:t>
      </w:r>
      <w:r w:rsidRPr="00607845">
        <w:rPr>
          <w:i/>
          <w:iCs/>
          <w:color w:val="000000" w:themeColor="text1"/>
          <w:szCs w:val="22"/>
        </w:rPr>
        <w:t>Cladosporium</w:t>
      </w:r>
      <w:r w:rsidRPr="00607845">
        <w:rPr>
          <w:color w:val="000000" w:themeColor="text1"/>
        </w:rPr>
        <w:t xml:space="preserve"> </w:t>
      </w:r>
      <w:r w:rsidRPr="00607845">
        <w:rPr>
          <w:color w:val="000000" w:themeColor="text1"/>
          <w:szCs w:val="22"/>
        </w:rPr>
        <w:t xml:space="preserve">spp., </w:t>
      </w:r>
      <w:r w:rsidRPr="00607845">
        <w:rPr>
          <w:i/>
          <w:iCs/>
          <w:color w:val="000000" w:themeColor="text1"/>
          <w:szCs w:val="22"/>
        </w:rPr>
        <w:t>Coccidioides immitis</w:t>
      </w:r>
      <w:r w:rsidRPr="00607845">
        <w:rPr>
          <w:color w:val="000000" w:themeColor="text1"/>
          <w:szCs w:val="22"/>
        </w:rPr>
        <w:t xml:space="preserve">, </w:t>
      </w:r>
      <w:r w:rsidRPr="00607845">
        <w:rPr>
          <w:i/>
          <w:iCs/>
          <w:color w:val="000000" w:themeColor="text1"/>
          <w:szCs w:val="22"/>
        </w:rPr>
        <w:t>Conidiobolus coronatus</w:t>
      </w:r>
      <w:r w:rsidRPr="00607845">
        <w:rPr>
          <w:color w:val="000000" w:themeColor="text1"/>
          <w:szCs w:val="22"/>
        </w:rPr>
        <w:t xml:space="preserve">, </w:t>
      </w:r>
      <w:r w:rsidRPr="00607845">
        <w:rPr>
          <w:i/>
          <w:iCs/>
          <w:color w:val="000000" w:themeColor="text1"/>
          <w:szCs w:val="22"/>
        </w:rPr>
        <w:t>Cryptococcus neoformans</w:t>
      </w:r>
      <w:r w:rsidRPr="00607845">
        <w:rPr>
          <w:color w:val="000000" w:themeColor="text1"/>
          <w:szCs w:val="22"/>
        </w:rPr>
        <w:t xml:space="preserve">, </w:t>
      </w:r>
      <w:r w:rsidRPr="00607845">
        <w:rPr>
          <w:i/>
          <w:iCs/>
          <w:color w:val="000000" w:themeColor="text1"/>
          <w:szCs w:val="22"/>
        </w:rPr>
        <w:t>Exserohilum rostratum</w:t>
      </w:r>
      <w:r w:rsidRPr="00607845">
        <w:rPr>
          <w:color w:val="000000" w:themeColor="text1"/>
          <w:szCs w:val="22"/>
        </w:rPr>
        <w:t xml:space="preserve">, </w:t>
      </w:r>
      <w:r w:rsidRPr="00607845">
        <w:rPr>
          <w:i/>
          <w:iCs/>
          <w:color w:val="000000" w:themeColor="text1"/>
          <w:szCs w:val="22"/>
        </w:rPr>
        <w:t>Exophiala spinifera</w:t>
      </w:r>
      <w:r w:rsidRPr="00607845">
        <w:rPr>
          <w:color w:val="000000" w:themeColor="text1"/>
          <w:szCs w:val="22"/>
        </w:rPr>
        <w:t xml:space="preserve">, </w:t>
      </w:r>
      <w:r w:rsidRPr="00607845">
        <w:rPr>
          <w:i/>
          <w:iCs/>
          <w:color w:val="000000" w:themeColor="text1"/>
          <w:szCs w:val="22"/>
        </w:rPr>
        <w:t>Fonsecaea pedrosoi</w:t>
      </w:r>
      <w:r w:rsidRPr="00607845">
        <w:rPr>
          <w:color w:val="000000" w:themeColor="text1"/>
          <w:szCs w:val="22"/>
        </w:rPr>
        <w:t xml:space="preserve">, </w:t>
      </w:r>
      <w:r w:rsidRPr="00607845">
        <w:rPr>
          <w:i/>
          <w:iCs/>
          <w:color w:val="000000" w:themeColor="text1"/>
          <w:szCs w:val="22"/>
        </w:rPr>
        <w:t>Madurella mycetomatis</w:t>
      </w:r>
      <w:r w:rsidRPr="00607845">
        <w:rPr>
          <w:color w:val="000000" w:themeColor="text1"/>
          <w:szCs w:val="22"/>
        </w:rPr>
        <w:t xml:space="preserve">, </w:t>
      </w:r>
      <w:r w:rsidRPr="00607845">
        <w:rPr>
          <w:i/>
          <w:iCs/>
          <w:color w:val="000000" w:themeColor="text1"/>
          <w:szCs w:val="22"/>
        </w:rPr>
        <w:t>Paecilomyces lilacinus</w:t>
      </w:r>
      <w:r w:rsidRPr="00607845">
        <w:rPr>
          <w:color w:val="000000" w:themeColor="text1"/>
          <w:szCs w:val="22"/>
        </w:rPr>
        <w:t xml:space="preserve">, </w:t>
      </w:r>
      <w:r w:rsidRPr="00607845">
        <w:rPr>
          <w:i/>
          <w:iCs/>
          <w:color w:val="000000" w:themeColor="text1"/>
          <w:szCs w:val="22"/>
        </w:rPr>
        <w:t>Penicillium</w:t>
      </w:r>
      <w:r w:rsidRPr="00607845">
        <w:rPr>
          <w:color w:val="000000" w:themeColor="text1"/>
        </w:rPr>
        <w:t xml:space="preserve"> </w:t>
      </w:r>
      <w:r w:rsidRPr="00607845">
        <w:rPr>
          <w:color w:val="000000" w:themeColor="text1"/>
          <w:szCs w:val="22"/>
        </w:rPr>
        <w:t xml:space="preserve">spp. þar á meðal </w:t>
      </w:r>
      <w:r w:rsidRPr="00607845">
        <w:rPr>
          <w:i/>
          <w:iCs/>
          <w:color w:val="000000" w:themeColor="text1"/>
          <w:szCs w:val="22"/>
        </w:rPr>
        <w:t>P. marneffei</w:t>
      </w:r>
      <w:r w:rsidRPr="00607845">
        <w:rPr>
          <w:color w:val="000000" w:themeColor="text1"/>
          <w:szCs w:val="22"/>
        </w:rPr>
        <w:t xml:space="preserve">, </w:t>
      </w:r>
      <w:r w:rsidRPr="00607845">
        <w:rPr>
          <w:i/>
          <w:iCs/>
          <w:color w:val="000000" w:themeColor="text1"/>
          <w:szCs w:val="22"/>
        </w:rPr>
        <w:t>Phialophora richardsiae</w:t>
      </w:r>
      <w:r w:rsidRPr="00607845">
        <w:rPr>
          <w:color w:val="000000" w:themeColor="text1"/>
          <w:szCs w:val="22"/>
        </w:rPr>
        <w:t xml:space="preserve">, </w:t>
      </w:r>
      <w:r w:rsidRPr="00607845">
        <w:rPr>
          <w:i/>
          <w:iCs/>
          <w:color w:val="000000" w:themeColor="text1"/>
          <w:szCs w:val="22"/>
        </w:rPr>
        <w:t>Scopulariopsis brevicaulis</w:t>
      </w:r>
      <w:r w:rsidRPr="00607845">
        <w:rPr>
          <w:color w:val="000000" w:themeColor="text1"/>
          <w:szCs w:val="22"/>
        </w:rPr>
        <w:t xml:space="preserve"> og </w:t>
      </w:r>
      <w:r w:rsidRPr="00607845">
        <w:rPr>
          <w:i/>
          <w:iCs/>
          <w:color w:val="000000" w:themeColor="text1"/>
          <w:szCs w:val="22"/>
        </w:rPr>
        <w:t>Trichosporon</w:t>
      </w:r>
      <w:r w:rsidRPr="00607845">
        <w:rPr>
          <w:color w:val="000000" w:themeColor="text1"/>
        </w:rPr>
        <w:t xml:space="preserve"> </w:t>
      </w:r>
      <w:r w:rsidRPr="00607845">
        <w:rPr>
          <w:color w:val="000000" w:themeColor="text1"/>
          <w:szCs w:val="22"/>
        </w:rPr>
        <w:t xml:space="preserve">spp. þar með taldar sýkingar af völdum </w:t>
      </w:r>
      <w:r w:rsidRPr="00607845">
        <w:rPr>
          <w:i/>
          <w:iCs/>
          <w:color w:val="000000" w:themeColor="text1"/>
          <w:szCs w:val="22"/>
        </w:rPr>
        <w:t>T. beigelii</w:t>
      </w:r>
      <w:r w:rsidRPr="00607845">
        <w:rPr>
          <w:color w:val="000000" w:themeColor="text1"/>
          <w:szCs w:val="22"/>
        </w:rPr>
        <w:t>.</w:t>
      </w:r>
    </w:p>
    <w:p w14:paraId="2438CE80" w14:textId="77777777" w:rsidR="0026664F" w:rsidRPr="00607845" w:rsidRDefault="0026664F">
      <w:pPr>
        <w:rPr>
          <w:color w:val="000000" w:themeColor="text1"/>
          <w:szCs w:val="22"/>
        </w:rPr>
      </w:pPr>
    </w:p>
    <w:p w14:paraId="3256CFA7" w14:textId="77777777" w:rsidR="0026664F" w:rsidRPr="00607845" w:rsidRDefault="0026664F">
      <w:pPr>
        <w:rPr>
          <w:color w:val="000000" w:themeColor="text1"/>
          <w:szCs w:val="22"/>
        </w:rPr>
      </w:pPr>
      <w:r w:rsidRPr="00607845">
        <w:rPr>
          <w:color w:val="000000" w:themeColor="text1"/>
          <w:szCs w:val="22"/>
        </w:rPr>
        <w:t>Rannsóknir</w:t>
      </w:r>
      <w:r w:rsidRPr="00607845">
        <w:rPr>
          <w:i/>
          <w:color w:val="000000" w:themeColor="text1"/>
          <w:szCs w:val="22"/>
        </w:rPr>
        <w:t xml:space="preserve"> in vitro </w:t>
      </w:r>
      <w:r w:rsidRPr="00607845">
        <w:rPr>
          <w:color w:val="000000" w:themeColor="text1"/>
          <w:szCs w:val="22"/>
        </w:rPr>
        <w:t xml:space="preserve">hafa sýnt fram á virkni gegn klínískum stofnum af </w:t>
      </w:r>
      <w:r w:rsidRPr="00607845">
        <w:rPr>
          <w:i/>
          <w:color w:val="000000" w:themeColor="text1"/>
          <w:szCs w:val="22"/>
        </w:rPr>
        <w:t xml:space="preserve">Acremonium </w:t>
      </w:r>
      <w:r w:rsidRPr="00607845">
        <w:rPr>
          <w:color w:val="000000" w:themeColor="text1"/>
          <w:szCs w:val="22"/>
        </w:rPr>
        <w:t>spp.,</w:t>
      </w:r>
      <w:r w:rsidRPr="00607845">
        <w:rPr>
          <w:i/>
          <w:color w:val="000000" w:themeColor="text1"/>
          <w:szCs w:val="22"/>
        </w:rPr>
        <w:t xml:space="preserve"> Alternaria </w:t>
      </w:r>
      <w:r w:rsidRPr="00607845">
        <w:rPr>
          <w:color w:val="000000" w:themeColor="text1"/>
          <w:szCs w:val="22"/>
        </w:rPr>
        <w:t>spp</w:t>
      </w:r>
      <w:r w:rsidRPr="00607845">
        <w:rPr>
          <w:i/>
          <w:color w:val="000000" w:themeColor="text1"/>
          <w:szCs w:val="22"/>
        </w:rPr>
        <w:t xml:space="preserve">. Bipolaris </w:t>
      </w:r>
      <w:r w:rsidRPr="00607845">
        <w:rPr>
          <w:color w:val="000000" w:themeColor="text1"/>
          <w:szCs w:val="22"/>
        </w:rPr>
        <w:t>spp.</w:t>
      </w:r>
      <w:r w:rsidRPr="00607845">
        <w:rPr>
          <w:i/>
          <w:color w:val="000000" w:themeColor="text1"/>
          <w:szCs w:val="22"/>
        </w:rPr>
        <w:t xml:space="preserve"> Cladophialophora </w:t>
      </w:r>
      <w:r w:rsidRPr="00607845">
        <w:rPr>
          <w:color w:val="000000" w:themeColor="text1"/>
          <w:szCs w:val="22"/>
        </w:rPr>
        <w:t>spp</w:t>
      </w:r>
      <w:r w:rsidRPr="00607845">
        <w:rPr>
          <w:i/>
          <w:color w:val="000000" w:themeColor="text1"/>
          <w:szCs w:val="22"/>
        </w:rPr>
        <w:t xml:space="preserve">. </w:t>
      </w:r>
      <w:r w:rsidRPr="00607845">
        <w:rPr>
          <w:color w:val="000000" w:themeColor="text1"/>
          <w:szCs w:val="22"/>
        </w:rPr>
        <w:t>og</w:t>
      </w:r>
      <w:r w:rsidRPr="00607845">
        <w:rPr>
          <w:i/>
          <w:color w:val="000000" w:themeColor="text1"/>
          <w:szCs w:val="22"/>
        </w:rPr>
        <w:t xml:space="preserve"> Histoplasma capsulatum </w:t>
      </w:r>
      <w:r w:rsidRPr="00607845">
        <w:rPr>
          <w:color w:val="000000" w:themeColor="text1"/>
          <w:szCs w:val="22"/>
        </w:rPr>
        <w:t>og var</w:t>
      </w:r>
      <w:r w:rsidRPr="00607845">
        <w:rPr>
          <w:i/>
          <w:color w:val="000000" w:themeColor="text1"/>
          <w:szCs w:val="22"/>
        </w:rPr>
        <w:t xml:space="preserve"> </w:t>
      </w:r>
      <w:r w:rsidRPr="00607845">
        <w:rPr>
          <w:color w:val="000000" w:themeColor="text1"/>
          <w:szCs w:val="22"/>
        </w:rPr>
        <w:t>vöxtur flestra stofna hindraður með vórikónazóli í styrkleikanum 0,05 til 2 </w:t>
      </w:r>
      <w:r w:rsidRPr="00607845">
        <w:rPr>
          <w:color w:val="000000" w:themeColor="text1"/>
          <w:szCs w:val="22"/>
        </w:rPr>
        <w:sym w:font="Symbol" w:char="006D"/>
      </w:r>
      <w:r w:rsidRPr="00607845">
        <w:rPr>
          <w:color w:val="000000" w:themeColor="text1"/>
          <w:szCs w:val="22"/>
        </w:rPr>
        <w:t>g/ml.</w:t>
      </w:r>
    </w:p>
    <w:p w14:paraId="47691AA0" w14:textId="77777777" w:rsidR="0026664F" w:rsidRPr="00607845" w:rsidRDefault="0026664F">
      <w:pPr>
        <w:rPr>
          <w:color w:val="000000" w:themeColor="text1"/>
          <w:szCs w:val="22"/>
        </w:rPr>
      </w:pPr>
    </w:p>
    <w:p w14:paraId="262F479D" w14:textId="77777777" w:rsidR="0026664F" w:rsidRPr="00607845" w:rsidRDefault="0026664F">
      <w:pPr>
        <w:rPr>
          <w:color w:val="000000" w:themeColor="text1"/>
          <w:szCs w:val="22"/>
        </w:rPr>
      </w:pPr>
      <w:r w:rsidRPr="00607845">
        <w:rPr>
          <w:color w:val="000000" w:themeColor="text1"/>
          <w:szCs w:val="22"/>
        </w:rPr>
        <w:t xml:space="preserve">Sýnt hefur verið fram á virkni </w:t>
      </w:r>
      <w:r w:rsidRPr="00607845">
        <w:rPr>
          <w:i/>
          <w:color w:val="000000" w:themeColor="text1"/>
          <w:szCs w:val="22"/>
        </w:rPr>
        <w:t>in vitro</w:t>
      </w:r>
      <w:r w:rsidRPr="00607845">
        <w:rPr>
          <w:color w:val="000000" w:themeColor="text1"/>
          <w:szCs w:val="22"/>
        </w:rPr>
        <w:t xml:space="preserve"> gegn eftirfarandi sjúkdómsvöldum en klínískt mikilvægi þess er óljóst: </w:t>
      </w:r>
      <w:r w:rsidRPr="00607845">
        <w:rPr>
          <w:i/>
          <w:color w:val="000000" w:themeColor="text1"/>
          <w:szCs w:val="22"/>
        </w:rPr>
        <w:t>Curvularia</w:t>
      </w:r>
      <w:r w:rsidRPr="00607845">
        <w:rPr>
          <w:color w:val="000000" w:themeColor="text1"/>
          <w:szCs w:val="22"/>
        </w:rPr>
        <w:t xml:space="preserve"> spp. og </w:t>
      </w:r>
      <w:r w:rsidRPr="00607845">
        <w:rPr>
          <w:i/>
          <w:color w:val="000000" w:themeColor="text1"/>
          <w:szCs w:val="22"/>
        </w:rPr>
        <w:t>Sporothrix</w:t>
      </w:r>
      <w:r w:rsidRPr="00607845">
        <w:rPr>
          <w:color w:val="000000" w:themeColor="text1"/>
          <w:szCs w:val="22"/>
        </w:rPr>
        <w:t xml:space="preserve"> spp.</w:t>
      </w:r>
    </w:p>
    <w:p w14:paraId="7EDB238E" w14:textId="77777777" w:rsidR="0026664F" w:rsidRPr="00607845" w:rsidRDefault="0026664F">
      <w:pPr>
        <w:rPr>
          <w:color w:val="000000" w:themeColor="text1"/>
          <w:szCs w:val="22"/>
        </w:rPr>
      </w:pPr>
    </w:p>
    <w:p w14:paraId="37EFF067" w14:textId="77777777" w:rsidR="0026664F" w:rsidRPr="00607845" w:rsidRDefault="0026664F">
      <w:pPr>
        <w:rPr>
          <w:color w:val="000000" w:themeColor="text1"/>
          <w:szCs w:val="22"/>
          <w:u w:val="single"/>
        </w:rPr>
      </w:pPr>
      <w:r w:rsidRPr="00607845">
        <w:rPr>
          <w:color w:val="000000" w:themeColor="text1"/>
          <w:szCs w:val="22"/>
          <w:u w:val="single"/>
        </w:rPr>
        <w:t>Næmismörk</w:t>
      </w:r>
    </w:p>
    <w:p w14:paraId="0AE675F7" w14:textId="77777777" w:rsidR="0026664F" w:rsidRPr="00607845" w:rsidRDefault="0026664F">
      <w:pPr>
        <w:rPr>
          <w:color w:val="000000" w:themeColor="text1"/>
          <w:szCs w:val="22"/>
        </w:rPr>
      </w:pPr>
      <w:r w:rsidRPr="00607845">
        <w:rPr>
          <w:color w:val="000000" w:themeColor="text1"/>
          <w:szCs w:val="22"/>
        </w:rPr>
        <w:t>Áður en meðferð hefst á að taka sýni til ræktunar og annarra rannsókna (mótefnamælingar, vefjameinafræði) til að einangra og staðreyna orsakavaldinn. Meðferð má hefja áður en niðurstöður þeirra rannsókna liggja fyrir en um leið og niðurstöður eru ljósar á að aðlaga meðferð samkvæmt þeim.</w:t>
      </w:r>
    </w:p>
    <w:p w14:paraId="46483057" w14:textId="77777777" w:rsidR="0026664F" w:rsidRPr="00607845" w:rsidRDefault="0026664F">
      <w:pPr>
        <w:rPr>
          <w:color w:val="000000" w:themeColor="text1"/>
          <w:szCs w:val="22"/>
        </w:rPr>
      </w:pPr>
    </w:p>
    <w:p w14:paraId="5A734881" w14:textId="77777777" w:rsidR="0026664F" w:rsidRPr="00607845" w:rsidRDefault="0026664F">
      <w:pPr>
        <w:rPr>
          <w:color w:val="000000" w:themeColor="text1"/>
          <w:szCs w:val="22"/>
        </w:rPr>
      </w:pPr>
      <w:r w:rsidRPr="00607845">
        <w:rPr>
          <w:color w:val="000000" w:themeColor="text1"/>
          <w:szCs w:val="22"/>
        </w:rPr>
        <w:t xml:space="preserve">Þær tegundir sem oftast valda sýkingum hjá mönnum eru m.a. </w:t>
      </w:r>
      <w:r w:rsidRPr="00607845">
        <w:rPr>
          <w:i/>
          <w:color w:val="000000" w:themeColor="text1"/>
          <w:szCs w:val="22"/>
        </w:rPr>
        <w:t xml:space="preserve">C. albicans, C. parapsilosis, C. tropicalis, C. glabrata </w:t>
      </w:r>
      <w:r w:rsidRPr="00607845">
        <w:rPr>
          <w:color w:val="000000" w:themeColor="text1"/>
          <w:szCs w:val="22"/>
        </w:rPr>
        <w:t xml:space="preserve">og </w:t>
      </w:r>
      <w:r w:rsidRPr="00607845">
        <w:rPr>
          <w:i/>
          <w:color w:val="000000" w:themeColor="text1"/>
          <w:szCs w:val="22"/>
        </w:rPr>
        <w:t>C. krusei</w:t>
      </w:r>
      <w:r w:rsidRPr="00607845">
        <w:rPr>
          <w:color w:val="000000" w:themeColor="text1"/>
          <w:szCs w:val="22"/>
        </w:rPr>
        <w:t>, lágmarksheftistyrkur (MIC) vórikónazóls fyrir allar þessar tegundir er venjulega minni en 1 mg/l.</w:t>
      </w:r>
    </w:p>
    <w:p w14:paraId="13B160F8" w14:textId="77777777" w:rsidR="0026664F" w:rsidRPr="00607845" w:rsidRDefault="0026664F">
      <w:pPr>
        <w:rPr>
          <w:color w:val="000000" w:themeColor="text1"/>
          <w:szCs w:val="22"/>
        </w:rPr>
      </w:pPr>
    </w:p>
    <w:p w14:paraId="16E1D759" w14:textId="77777777" w:rsidR="0026664F" w:rsidRPr="00607845" w:rsidRDefault="0026664F">
      <w:pPr>
        <w:rPr>
          <w:color w:val="000000" w:themeColor="text1"/>
          <w:szCs w:val="22"/>
        </w:rPr>
      </w:pPr>
      <w:r w:rsidRPr="00607845">
        <w:rPr>
          <w:color w:val="000000" w:themeColor="text1"/>
          <w:szCs w:val="22"/>
        </w:rPr>
        <w:t xml:space="preserve">Hins vegar eru </w:t>
      </w:r>
      <w:r w:rsidRPr="00607845">
        <w:rPr>
          <w:i/>
          <w:color w:val="000000" w:themeColor="text1"/>
          <w:szCs w:val="22"/>
        </w:rPr>
        <w:t>in vitro</w:t>
      </w:r>
      <w:r w:rsidRPr="00607845">
        <w:rPr>
          <w:color w:val="000000" w:themeColor="text1"/>
          <w:szCs w:val="22"/>
        </w:rPr>
        <w:t xml:space="preserve"> áhrif vórikónazóls</w:t>
      </w:r>
      <w:r w:rsidR="008F4A35" w:rsidRPr="00607845">
        <w:rPr>
          <w:color w:val="000000" w:themeColor="text1"/>
          <w:szCs w:val="22"/>
        </w:rPr>
        <w:t xml:space="preserve"> ekki eins</w:t>
      </w:r>
      <w:r w:rsidRPr="00607845">
        <w:rPr>
          <w:color w:val="000000" w:themeColor="text1"/>
          <w:szCs w:val="22"/>
        </w:rPr>
        <w:t xml:space="preserve"> gegn</w:t>
      </w:r>
      <w:r w:rsidR="008F4A35" w:rsidRPr="00607845">
        <w:rPr>
          <w:color w:val="000000" w:themeColor="text1"/>
          <w:szCs w:val="22"/>
        </w:rPr>
        <w:t xml:space="preserve"> öllum</w:t>
      </w:r>
      <w:r w:rsidRPr="00607845">
        <w:rPr>
          <w:i/>
          <w:color w:val="000000" w:themeColor="text1"/>
          <w:szCs w:val="22"/>
        </w:rPr>
        <w:t xml:space="preserve"> Candida</w:t>
      </w:r>
      <w:r w:rsidRPr="00607845">
        <w:rPr>
          <w:color w:val="000000" w:themeColor="text1"/>
          <w:szCs w:val="22"/>
        </w:rPr>
        <w:t xml:space="preserve"> tegundum. Sérstaklega </w:t>
      </w:r>
      <w:r w:rsidR="008F4A35" w:rsidRPr="00607845">
        <w:rPr>
          <w:color w:val="000000" w:themeColor="text1"/>
          <w:szCs w:val="22"/>
        </w:rPr>
        <w:t xml:space="preserve">er </w:t>
      </w:r>
      <w:r w:rsidRPr="00607845">
        <w:rPr>
          <w:color w:val="000000" w:themeColor="text1"/>
          <w:szCs w:val="22"/>
        </w:rPr>
        <w:t xml:space="preserve">lágmarksheftistyrkur vórikónazóls fyrir flúkónazól ónæma stofna (isolates) </w:t>
      </w:r>
      <w:r w:rsidR="008F4A35" w:rsidRPr="00607845">
        <w:rPr>
          <w:i/>
          <w:color w:val="000000" w:themeColor="text1"/>
          <w:szCs w:val="22"/>
        </w:rPr>
        <w:t>C. </w:t>
      </w:r>
      <w:r w:rsidR="00A5017A" w:rsidRPr="00607845">
        <w:rPr>
          <w:i/>
          <w:color w:val="000000" w:themeColor="text1"/>
          <w:szCs w:val="22"/>
        </w:rPr>
        <w:t>g</w:t>
      </w:r>
      <w:r w:rsidR="008F4A35" w:rsidRPr="00607845">
        <w:rPr>
          <w:i/>
          <w:color w:val="000000" w:themeColor="text1"/>
          <w:szCs w:val="22"/>
        </w:rPr>
        <w:t xml:space="preserve">labrata </w:t>
      </w:r>
      <w:r w:rsidRPr="00607845">
        <w:rPr>
          <w:color w:val="000000" w:themeColor="text1"/>
          <w:szCs w:val="22"/>
        </w:rPr>
        <w:t>hlutfallslega hærri en fyrir flúkónazól næma stofna. Því skal reyna eftir fremsta megni að greina</w:t>
      </w:r>
      <w:r w:rsidR="008F4A35" w:rsidRPr="00607845">
        <w:rPr>
          <w:color w:val="000000" w:themeColor="text1"/>
          <w:szCs w:val="22"/>
        </w:rPr>
        <w:t xml:space="preserve"> um hvaða</w:t>
      </w:r>
      <w:r w:rsidRPr="00607845">
        <w:rPr>
          <w:color w:val="000000" w:themeColor="text1"/>
          <w:szCs w:val="22"/>
        </w:rPr>
        <w:t xml:space="preserve"> </w:t>
      </w:r>
      <w:r w:rsidRPr="00607845">
        <w:rPr>
          <w:i/>
          <w:color w:val="000000" w:themeColor="text1"/>
          <w:szCs w:val="22"/>
        </w:rPr>
        <w:t>Candida</w:t>
      </w:r>
      <w:r w:rsidRPr="00607845">
        <w:rPr>
          <w:color w:val="000000" w:themeColor="text1"/>
          <w:szCs w:val="22"/>
        </w:rPr>
        <w:t xml:space="preserve"> tegund</w:t>
      </w:r>
      <w:r w:rsidR="008F4A35" w:rsidRPr="00607845">
        <w:rPr>
          <w:color w:val="000000" w:themeColor="text1"/>
          <w:szCs w:val="22"/>
        </w:rPr>
        <w:t xml:space="preserve"> er að ræða</w:t>
      </w:r>
      <w:r w:rsidRPr="00607845">
        <w:rPr>
          <w:color w:val="000000" w:themeColor="text1"/>
          <w:szCs w:val="22"/>
        </w:rPr>
        <w:t>. Ef næmispróf fyrir sveppalyfjum eru fyrirliggjandi</w:t>
      </w:r>
      <w:r w:rsidR="00427CBB" w:rsidRPr="00607845">
        <w:rPr>
          <w:color w:val="000000" w:themeColor="text1"/>
          <w:szCs w:val="22"/>
        </w:rPr>
        <w:t>,</w:t>
      </w:r>
      <w:r w:rsidRPr="00607845">
        <w:rPr>
          <w:color w:val="000000" w:themeColor="text1"/>
          <w:szCs w:val="22"/>
        </w:rPr>
        <w:t xml:space="preserve"> má túlka niðurstöður lágmarksheftistyrks með hliðsjón af viðmiðum næmismarka sem ákvörðuð eru af Evrópunefnd um næmisprófanir á örverum (EUCAST, European Committee on Antimicrobial Susceptibility Testing).</w:t>
      </w:r>
    </w:p>
    <w:p w14:paraId="710F2F38" w14:textId="77777777" w:rsidR="0026664F" w:rsidRPr="00607845" w:rsidRDefault="0026664F">
      <w:pPr>
        <w:rPr>
          <w:color w:val="000000" w:themeColor="text1"/>
        </w:rPr>
      </w:pPr>
    </w:p>
    <w:p w14:paraId="6E9378E4" w14:textId="77777777" w:rsidR="0026664F" w:rsidRPr="00607845" w:rsidRDefault="0026664F" w:rsidP="00B70423">
      <w:pPr>
        <w:keepNext/>
        <w:keepLines/>
        <w:rPr>
          <w:color w:val="000000" w:themeColor="text1"/>
          <w:szCs w:val="22"/>
          <w:u w:val="single"/>
        </w:rPr>
      </w:pPr>
      <w:r w:rsidRPr="00607845">
        <w:rPr>
          <w:color w:val="000000" w:themeColor="text1"/>
          <w:szCs w:val="22"/>
          <w:u w:val="single"/>
        </w:rPr>
        <w:t>Næmismörk EUCAST</w:t>
      </w:r>
    </w:p>
    <w:p w14:paraId="2A91C548" w14:textId="77777777" w:rsidR="0026664F" w:rsidRPr="00607845" w:rsidRDefault="0026664F" w:rsidP="00B70423">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771"/>
        <w:gridCol w:w="2126"/>
      </w:tblGrid>
      <w:tr w:rsidR="0026664F" w:rsidRPr="00607845" w14:paraId="7C341ABA" w14:textId="77777777" w:rsidTr="008C5F7F">
        <w:trPr>
          <w:trHeight w:val="253"/>
          <w:tblHeader/>
        </w:trPr>
        <w:tc>
          <w:tcPr>
            <w:tcW w:w="3433" w:type="dxa"/>
            <w:vMerge w:val="restart"/>
            <w:tcBorders>
              <w:top w:val="single" w:sz="4" w:space="0" w:color="auto"/>
              <w:left w:val="single" w:sz="4" w:space="0" w:color="auto"/>
              <w:bottom w:val="single" w:sz="4" w:space="0" w:color="auto"/>
              <w:right w:val="single" w:sz="4" w:space="0" w:color="auto"/>
            </w:tcBorders>
          </w:tcPr>
          <w:p w14:paraId="354A17C6" w14:textId="77777777" w:rsidR="0026664F" w:rsidRPr="00607845" w:rsidRDefault="0026664F" w:rsidP="00B70423">
            <w:pPr>
              <w:pStyle w:val="TableTextColHead"/>
              <w:keepNext/>
              <w:keepLines/>
              <w:jc w:val="left"/>
              <w:rPr>
                <w:rFonts w:ascii="Times New Roman" w:hAnsi="Times New Roman"/>
                <w:color w:val="000000" w:themeColor="text1"/>
                <w:sz w:val="22"/>
                <w:szCs w:val="22"/>
                <w:u w:val="single"/>
              </w:rPr>
            </w:pPr>
            <w:r w:rsidRPr="00607845">
              <w:rPr>
                <w:rFonts w:ascii="Times New Roman" w:hAnsi="Times New Roman"/>
                <w:color w:val="000000" w:themeColor="text1"/>
                <w:sz w:val="22"/>
                <w:szCs w:val="22"/>
                <w:u w:val="single"/>
              </w:rPr>
              <w:t>Tegundir Candida</w:t>
            </w:r>
            <w:r w:rsidR="004F4970" w:rsidRPr="00607845">
              <w:rPr>
                <w:rFonts w:ascii="Times New Roman" w:hAnsi="Times New Roman"/>
                <w:color w:val="000000" w:themeColor="text1"/>
                <w:sz w:val="22"/>
                <w:szCs w:val="22"/>
                <w:u w:val="single"/>
              </w:rPr>
              <w:t xml:space="preserve"> og Aspergillus</w:t>
            </w:r>
          </w:p>
        </w:tc>
        <w:tc>
          <w:tcPr>
            <w:tcW w:w="4897" w:type="dxa"/>
            <w:gridSpan w:val="2"/>
            <w:tcBorders>
              <w:top w:val="single" w:sz="4" w:space="0" w:color="auto"/>
              <w:left w:val="single" w:sz="4" w:space="0" w:color="auto"/>
              <w:bottom w:val="single" w:sz="4" w:space="0" w:color="auto"/>
              <w:right w:val="single" w:sz="4" w:space="0" w:color="auto"/>
            </w:tcBorders>
          </w:tcPr>
          <w:p w14:paraId="767EDEBE" w14:textId="77777777" w:rsidR="0026664F" w:rsidRPr="00607845" w:rsidRDefault="0026664F" w:rsidP="00703A53">
            <w:pPr>
              <w:keepNext/>
              <w:keepLines/>
              <w:jc w:val="center"/>
              <w:rPr>
                <w:b/>
                <w:color w:val="000000" w:themeColor="text1"/>
              </w:rPr>
            </w:pPr>
            <w:r w:rsidRPr="00607845">
              <w:rPr>
                <w:b/>
                <w:bCs/>
                <w:color w:val="000000" w:themeColor="text1"/>
                <w:szCs w:val="22"/>
              </w:rPr>
              <w:t>Næmismörk lágmarksheftistyrks (mg/l)</w:t>
            </w:r>
          </w:p>
        </w:tc>
      </w:tr>
      <w:tr w:rsidR="0026664F" w:rsidRPr="00607845" w14:paraId="579542F3" w14:textId="77777777" w:rsidTr="008C5F7F">
        <w:trPr>
          <w:trHeight w:val="253"/>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5F24D93" w14:textId="77777777" w:rsidR="0026664F" w:rsidRPr="00607845" w:rsidRDefault="0026664F" w:rsidP="00B70423">
            <w:pPr>
              <w:keepNext/>
              <w:keepLines/>
              <w:rPr>
                <w:b/>
                <w:color w:val="000000" w:themeColor="text1"/>
                <w:szCs w:val="22"/>
                <w:u w:val="single"/>
                <w:lang w:val="en-US"/>
              </w:rPr>
            </w:pPr>
          </w:p>
        </w:tc>
        <w:tc>
          <w:tcPr>
            <w:tcW w:w="2771" w:type="dxa"/>
            <w:tcBorders>
              <w:top w:val="single" w:sz="4" w:space="0" w:color="auto"/>
              <w:left w:val="single" w:sz="4" w:space="0" w:color="auto"/>
              <w:bottom w:val="single" w:sz="4" w:space="0" w:color="auto"/>
              <w:right w:val="single" w:sz="4" w:space="0" w:color="auto"/>
            </w:tcBorders>
          </w:tcPr>
          <w:p w14:paraId="6B96F1EB" w14:textId="77777777" w:rsidR="0026664F" w:rsidRPr="00607845" w:rsidRDefault="0026664F" w:rsidP="00703A53">
            <w:pPr>
              <w:keepNext/>
              <w:keepLines/>
              <w:jc w:val="center"/>
              <w:rPr>
                <w:b/>
                <w:color w:val="000000" w:themeColor="text1"/>
              </w:rPr>
            </w:pPr>
            <w:r w:rsidRPr="00607845">
              <w:rPr>
                <w:b/>
                <w:color w:val="000000" w:themeColor="text1"/>
                <w:szCs w:val="22"/>
              </w:rPr>
              <w:t>≤Næmi</w:t>
            </w:r>
          </w:p>
        </w:tc>
        <w:tc>
          <w:tcPr>
            <w:tcW w:w="2126" w:type="dxa"/>
            <w:tcBorders>
              <w:top w:val="single" w:sz="4" w:space="0" w:color="auto"/>
              <w:left w:val="single" w:sz="4" w:space="0" w:color="auto"/>
              <w:bottom w:val="single" w:sz="4" w:space="0" w:color="auto"/>
              <w:right w:val="single" w:sz="4" w:space="0" w:color="auto"/>
            </w:tcBorders>
          </w:tcPr>
          <w:p w14:paraId="18CBA568" w14:textId="77777777" w:rsidR="0026664F" w:rsidRPr="00607845" w:rsidRDefault="0026664F" w:rsidP="00703A53">
            <w:pPr>
              <w:keepNext/>
              <w:keepLines/>
              <w:jc w:val="center"/>
              <w:rPr>
                <w:b/>
                <w:color w:val="000000" w:themeColor="text1"/>
              </w:rPr>
            </w:pPr>
            <w:r w:rsidRPr="00607845">
              <w:rPr>
                <w:b/>
                <w:color w:val="000000" w:themeColor="text1"/>
                <w:szCs w:val="22"/>
              </w:rPr>
              <w:t>&gt;Ónæmi</w:t>
            </w:r>
          </w:p>
        </w:tc>
      </w:tr>
      <w:tr w:rsidR="0026664F" w:rsidRPr="00607845" w14:paraId="45BB0362" w14:textId="77777777" w:rsidTr="008C5F7F">
        <w:tc>
          <w:tcPr>
            <w:tcW w:w="3433" w:type="dxa"/>
            <w:tcBorders>
              <w:top w:val="single" w:sz="4" w:space="0" w:color="auto"/>
              <w:left w:val="single" w:sz="4" w:space="0" w:color="auto"/>
              <w:bottom w:val="single" w:sz="4" w:space="0" w:color="auto"/>
              <w:right w:val="single" w:sz="4" w:space="0" w:color="auto"/>
            </w:tcBorders>
          </w:tcPr>
          <w:p w14:paraId="143638A6" w14:textId="77777777" w:rsidR="0026664F" w:rsidRPr="00607845" w:rsidRDefault="0026664F" w:rsidP="00B70423">
            <w:pPr>
              <w:pStyle w:val="CM10"/>
              <w:keepNext/>
              <w:keepLines/>
              <w:widowControl/>
              <w:rPr>
                <w:i/>
                <w:color w:val="000000" w:themeColor="text1"/>
                <w:sz w:val="22"/>
                <w:szCs w:val="22"/>
              </w:rPr>
            </w:pPr>
            <w:r w:rsidRPr="00607845">
              <w:rPr>
                <w:i/>
                <w:color w:val="000000" w:themeColor="text1"/>
                <w:sz w:val="22"/>
                <w:szCs w:val="22"/>
              </w:rPr>
              <w:t>Candida albicans</w:t>
            </w:r>
            <w:r w:rsidRPr="00607845">
              <w:rPr>
                <w:i/>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7F280002" w14:textId="77777777" w:rsidR="0026664F" w:rsidRPr="00607845" w:rsidRDefault="004F4970" w:rsidP="004F4970">
            <w:pPr>
              <w:keepNext/>
              <w:keepLines/>
              <w:jc w:val="center"/>
              <w:rPr>
                <w:i/>
                <w:color w:val="000000" w:themeColor="text1"/>
              </w:rPr>
            </w:pPr>
            <w:r w:rsidRPr="00607845">
              <w:rPr>
                <w:color w:val="000000" w:themeColor="text1"/>
                <w:szCs w:val="22"/>
              </w:rPr>
              <w:t>0,06</w:t>
            </w:r>
          </w:p>
        </w:tc>
        <w:tc>
          <w:tcPr>
            <w:tcW w:w="2126" w:type="dxa"/>
            <w:tcBorders>
              <w:top w:val="single" w:sz="4" w:space="0" w:color="auto"/>
              <w:left w:val="single" w:sz="4" w:space="0" w:color="auto"/>
              <w:bottom w:val="single" w:sz="4" w:space="0" w:color="auto"/>
              <w:right w:val="single" w:sz="4" w:space="0" w:color="auto"/>
            </w:tcBorders>
          </w:tcPr>
          <w:p w14:paraId="3C954669" w14:textId="77777777" w:rsidR="0026664F" w:rsidRPr="00607845" w:rsidRDefault="004F4970" w:rsidP="004F4970">
            <w:pPr>
              <w:keepNext/>
              <w:keepLines/>
              <w:jc w:val="center"/>
              <w:rPr>
                <w:i/>
                <w:color w:val="000000" w:themeColor="text1"/>
              </w:rPr>
            </w:pPr>
            <w:r w:rsidRPr="00607845">
              <w:rPr>
                <w:color w:val="000000" w:themeColor="text1"/>
                <w:szCs w:val="22"/>
              </w:rPr>
              <w:t>0,25</w:t>
            </w:r>
          </w:p>
        </w:tc>
      </w:tr>
      <w:tr w:rsidR="004F4970" w:rsidRPr="00607845" w14:paraId="3516387B" w14:textId="77777777" w:rsidTr="008C5F7F">
        <w:tc>
          <w:tcPr>
            <w:tcW w:w="3433" w:type="dxa"/>
            <w:tcBorders>
              <w:top w:val="single" w:sz="4" w:space="0" w:color="auto"/>
              <w:left w:val="single" w:sz="4" w:space="0" w:color="auto"/>
              <w:bottom w:val="single" w:sz="4" w:space="0" w:color="auto"/>
              <w:right w:val="single" w:sz="4" w:space="0" w:color="auto"/>
            </w:tcBorders>
          </w:tcPr>
          <w:p w14:paraId="327DAD41" w14:textId="77777777" w:rsidR="004F4970" w:rsidRPr="00607845" w:rsidRDefault="004F4970" w:rsidP="00B70423">
            <w:pPr>
              <w:pStyle w:val="CM10"/>
              <w:keepNext/>
              <w:keepLines/>
              <w:widowControl/>
              <w:rPr>
                <w:i/>
                <w:color w:val="000000" w:themeColor="text1"/>
                <w:sz w:val="22"/>
                <w:szCs w:val="22"/>
              </w:rPr>
            </w:pPr>
            <w:r w:rsidRPr="00607845">
              <w:rPr>
                <w:i/>
                <w:iCs/>
                <w:color w:val="000000" w:themeColor="text1"/>
                <w:sz w:val="22"/>
                <w:szCs w:val="22"/>
              </w:rPr>
              <w:t>Candida dubliniensis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1A6C6A9C" w14:textId="77777777" w:rsidR="004F4970" w:rsidRPr="00607845" w:rsidRDefault="004F4970" w:rsidP="00703A53">
            <w:pPr>
              <w:keepNext/>
              <w:keepLines/>
              <w:jc w:val="center"/>
              <w:rPr>
                <w:color w:val="000000" w:themeColor="text1"/>
                <w:szCs w:val="22"/>
              </w:rPr>
            </w:pPr>
            <w:r w:rsidRPr="00607845">
              <w:rPr>
                <w:color w:val="000000" w:themeColor="text1"/>
                <w:szCs w:val="22"/>
              </w:rPr>
              <w:t>0,06</w:t>
            </w:r>
          </w:p>
        </w:tc>
        <w:tc>
          <w:tcPr>
            <w:tcW w:w="2126" w:type="dxa"/>
            <w:tcBorders>
              <w:top w:val="single" w:sz="4" w:space="0" w:color="auto"/>
              <w:left w:val="single" w:sz="4" w:space="0" w:color="auto"/>
              <w:bottom w:val="single" w:sz="4" w:space="0" w:color="auto"/>
              <w:right w:val="single" w:sz="4" w:space="0" w:color="auto"/>
            </w:tcBorders>
          </w:tcPr>
          <w:p w14:paraId="4C42ADE6" w14:textId="77777777" w:rsidR="004F4970" w:rsidRPr="00607845" w:rsidRDefault="004F4970" w:rsidP="00703A53">
            <w:pPr>
              <w:keepNext/>
              <w:keepLines/>
              <w:jc w:val="center"/>
              <w:rPr>
                <w:color w:val="000000" w:themeColor="text1"/>
                <w:szCs w:val="22"/>
              </w:rPr>
            </w:pPr>
            <w:r w:rsidRPr="00607845">
              <w:rPr>
                <w:color w:val="000000" w:themeColor="text1"/>
                <w:szCs w:val="22"/>
              </w:rPr>
              <w:t>0,25</w:t>
            </w:r>
          </w:p>
        </w:tc>
      </w:tr>
      <w:tr w:rsidR="004F4970" w:rsidRPr="00607845" w14:paraId="37B9B787" w14:textId="77777777" w:rsidTr="008C5F7F">
        <w:tc>
          <w:tcPr>
            <w:tcW w:w="3433" w:type="dxa"/>
            <w:tcBorders>
              <w:top w:val="single" w:sz="4" w:space="0" w:color="auto"/>
              <w:left w:val="single" w:sz="4" w:space="0" w:color="auto"/>
              <w:bottom w:val="single" w:sz="4" w:space="0" w:color="auto"/>
              <w:right w:val="single" w:sz="4" w:space="0" w:color="auto"/>
            </w:tcBorders>
          </w:tcPr>
          <w:p w14:paraId="30819E0D"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Candida glabrata</w:t>
            </w:r>
          </w:p>
        </w:tc>
        <w:tc>
          <w:tcPr>
            <w:tcW w:w="2771" w:type="dxa"/>
            <w:tcBorders>
              <w:top w:val="single" w:sz="4" w:space="0" w:color="auto"/>
              <w:left w:val="single" w:sz="4" w:space="0" w:color="auto"/>
              <w:bottom w:val="single" w:sz="4" w:space="0" w:color="auto"/>
              <w:right w:val="single" w:sz="4" w:space="0" w:color="auto"/>
            </w:tcBorders>
          </w:tcPr>
          <w:p w14:paraId="77992A9E" w14:textId="77777777" w:rsidR="004F4970" w:rsidRPr="00607845" w:rsidRDefault="003C5080" w:rsidP="00703A53">
            <w:pPr>
              <w:keepNext/>
              <w:keepLines/>
              <w:jc w:val="center"/>
              <w:rPr>
                <w:color w:val="000000" w:themeColor="text1"/>
                <w:szCs w:val="22"/>
              </w:rPr>
            </w:pPr>
            <w:r w:rsidRPr="00607845">
              <w:rPr>
                <w:color w:val="000000" w:themeColor="text1"/>
                <w:szCs w:val="22"/>
              </w:rPr>
              <w:t>Ófullnægjandi gögn (IE)</w:t>
            </w:r>
          </w:p>
        </w:tc>
        <w:tc>
          <w:tcPr>
            <w:tcW w:w="2126" w:type="dxa"/>
            <w:tcBorders>
              <w:top w:val="single" w:sz="4" w:space="0" w:color="auto"/>
              <w:left w:val="single" w:sz="4" w:space="0" w:color="auto"/>
              <w:bottom w:val="single" w:sz="4" w:space="0" w:color="auto"/>
              <w:right w:val="single" w:sz="4" w:space="0" w:color="auto"/>
            </w:tcBorders>
          </w:tcPr>
          <w:p w14:paraId="4A04DDB1"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r>
      <w:tr w:rsidR="004F4970" w:rsidRPr="00607845" w14:paraId="611667EF" w14:textId="77777777" w:rsidTr="008C5F7F">
        <w:tc>
          <w:tcPr>
            <w:tcW w:w="3433" w:type="dxa"/>
            <w:tcBorders>
              <w:top w:val="single" w:sz="4" w:space="0" w:color="auto"/>
              <w:left w:val="single" w:sz="4" w:space="0" w:color="auto"/>
              <w:bottom w:val="single" w:sz="4" w:space="0" w:color="auto"/>
              <w:right w:val="single" w:sz="4" w:space="0" w:color="auto"/>
            </w:tcBorders>
          </w:tcPr>
          <w:p w14:paraId="6AC282EB"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Candida krusei</w:t>
            </w:r>
          </w:p>
        </w:tc>
        <w:tc>
          <w:tcPr>
            <w:tcW w:w="2771" w:type="dxa"/>
            <w:tcBorders>
              <w:top w:val="single" w:sz="4" w:space="0" w:color="auto"/>
              <w:left w:val="single" w:sz="4" w:space="0" w:color="auto"/>
              <w:bottom w:val="single" w:sz="4" w:space="0" w:color="auto"/>
              <w:right w:val="single" w:sz="4" w:space="0" w:color="auto"/>
            </w:tcBorders>
          </w:tcPr>
          <w:p w14:paraId="43255926"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c>
          <w:tcPr>
            <w:tcW w:w="2126" w:type="dxa"/>
            <w:tcBorders>
              <w:top w:val="single" w:sz="4" w:space="0" w:color="auto"/>
              <w:left w:val="single" w:sz="4" w:space="0" w:color="auto"/>
              <w:bottom w:val="single" w:sz="4" w:space="0" w:color="auto"/>
              <w:right w:val="single" w:sz="4" w:space="0" w:color="auto"/>
            </w:tcBorders>
          </w:tcPr>
          <w:p w14:paraId="0AD9D03D"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r>
      <w:tr w:rsidR="004F4970" w:rsidRPr="00607845" w14:paraId="0FB4DD40" w14:textId="77777777" w:rsidTr="008C5F7F">
        <w:tc>
          <w:tcPr>
            <w:tcW w:w="3433" w:type="dxa"/>
            <w:tcBorders>
              <w:top w:val="single" w:sz="4" w:space="0" w:color="auto"/>
              <w:left w:val="single" w:sz="4" w:space="0" w:color="auto"/>
              <w:bottom w:val="single" w:sz="4" w:space="0" w:color="auto"/>
              <w:right w:val="single" w:sz="4" w:space="0" w:color="auto"/>
            </w:tcBorders>
          </w:tcPr>
          <w:p w14:paraId="339E295F"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Candida parapsilosis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55A5EA6A" w14:textId="77777777" w:rsidR="004F4970" w:rsidRPr="00607845" w:rsidRDefault="004F4970" w:rsidP="00703A53">
            <w:pPr>
              <w:keepNext/>
              <w:keepLines/>
              <w:jc w:val="center"/>
              <w:rPr>
                <w:color w:val="000000" w:themeColor="text1"/>
                <w:szCs w:val="22"/>
              </w:rPr>
            </w:pPr>
            <w:r w:rsidRPr="00607845">
              <w:rPr>
                <w:color w:val="000000" w:themeColor="text1"/>
                <w:szCs w:val="22"/>
              </w:rPr>
              <w:t>0,125</w:t>
            </w:r>
          </w:p>
        </w:tc>
        <w:tc>
          <w:tcPr>
            <w:tcW w:w="2126" w:type="dxa"/>
            <w:tcBorders>
              <w:top w:val="single" w:sz="4" w:space="0" w:color="auto"/>
              <w:left w:val="single" w:sz="4" w:space="0" w:color="auto"/>
              <w:bottom w:val="single" w:sz="4" w:space="0" w:color="auto"/>
              <w:right w:val="single" w:sz="4" w:space="0" w:color="auto"/>
            </w:tcBorders>
          </w:tcPr>
          <w:p w14:paraId="591EDA98" w14:textId="77777777" w:rsidR="004F4970" w:rsidRPr="00607845" w:rsidRDefault="004F4970" w:rsidP="00703A53">
            <w:pPr>
              <w:keepNext/>
              <w:keepLines/>
              <w:jc w:val="center"/>
              <w:rPr>
                <w:color w:val="000000" w:themeColor="text1"/>
                <w:szCs w:val="22"/>
              </w:rPr>
            </w:pPr>
            <w:r w:rsidRPr="00607845">
              <w:rPr>
                <w:color w:val="000000" w:themeColor="text1"/>
                <w:szCs w:val="22"/>
              </w:rPr>
              <w:t>0,25</w:t>
            </w:r>
          </w:p>
        </w:tc>
      </w:tr>
      <w:tr w:rsidR="004F4970" w:rsidRPr="00607845" w14:paraId="0AB21122" w14:textId="77777777" w:rsidTr="008C5F7F">
        <w:tc>
          <w:tcPr>
            <w:tcW w:w="3433" w:type="dxa"/>
            <w:tcBorders>
              <w:top w:val="single" w:sz="4" w:space="0" w:color="auto"/>
              <w:left w:val="single" w:sz="4" w:space="0" w:color="auto"/>
              <w:bottom w:val="single" w:sz="4" w:space="0" w:color="auto"/>
              <w:right w:val="single" w:sz="4" w:space="0" w:color="auto"/>
            </w:tcBorders>
          </w:tcPr>
          <w:p w14:paraId="2898A689"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Candida tropicalis</w:t>
            </w:r>
            <w:r w:rsidRPr="00607845">
              <w:rPr>
                <w:i/>
                <w:iCs/>
                <w:color w:val="000000" w:themeColor="text1"/>
                <w:sz w:val="22"/>
                <w:szCs w:val="22"/>
                <w:vertAlign w:val="superscript"/>
              </w:rPr>
              <w:t>1</w:t>
            </w:r>
          </w:p>
        </w:tc>
        <w:tc>
          <w:tcPr>
            <w:tcW w:w="2771" w:type="dxa"/>
            <w:tcBorders>
              <w:top w:val="single" w:sz="4" w:space="0" w:color="auto"/>
              <w:left w:val="single" w:sz="4" w:space="0" w:color="auto"/>
              <w:bottom w:val="single" w:sz="4" w:space="0" w:color="auto"/>
              <w:right w:val="single" w:sz="4" w:space="0" w:color="auto"/>
            </w:tcBorders>
          </w:tcPr>
          <w:p w14:paraId="033997C9" w14:textId="77777777" w:rsidR="004F4970" w:rsidRPr="00607845" w:rsidRDefault="004F4970" w:rsidP="00703A53">
            <w:pPr>
              <w:keepNext/>
              <w:keepLines/>
              <w:jc w:val="center"/>
              <w:rPr>
                <w:color w:val="000000" w:themeColor="text1"/>
                <w:szCs w:val="22"/>
              </w:rPr>
            </w:pPr>
            <w:r w:rsidRPr="00607845">
              <w:rPr>
                <w:color w:val="000000" w:themeColor="text1"/>
                <w:szCs w:val="22"/>
              </w:rPr>
              <w:t>0,125</w:t>
            </w:r>
          </w:p>
        </w:tc>
        <w:tc>
          <w:tcPr>
            <w:tcW w:w="2126" w:type="dxa"/>
            <w:tcBorders>
              <w:top w:val="single" w:sz="4" w:space="0" w:color="auto"/>
              <w:left w:val="single" w:sz="4" w:space="0" w:color="auto"/>
              <w:bottom w:val="single" w:sz="4" w:space="0" w:color="auto"/>
              <w:right w:val="single" w:sz="4" w:space="0" w:color="auto"/>
            </w:tcBorders>
          </w:tcPr>
          <w:p w14:paraId="5380AE78" w14:textId="77777777" w:rsidR="004F4970" w:rsidRPr="00607845" w:rsidRDefault="004F4970" w:rsidP="00703A53">
            <w:pPr>
              <w:keepNext/>
              <w:keepLines/>
              <w:jc w:val="center"/>
              <w:rPr>
                <w:color w:val="000000" w:themeColor="text1"/>
                <w:szCs w:val="22"/>
              </w:rPr>
            </w:pPr>
            <w:r w:rsidRPr="00607845">
              <w:rPr>
                <w:color w:val="000000" w:themeColor="text1"/>
                <w:szCs w:val="22"/>
              </w:rPr>
              <w:t>0,25</w:t>
            </w:r>
          </w:p>
        </w:tc>
      </w:tr>
      <w:tr w:rsidR="004F4970" w:rsidRPr="00607845" w14:paraId="77ED6B9C" w14:textId="77777777" w:rsidTr="008C5F7F">
        <w:tc>
          <w:tcPr>
            <w:tcW w:w="3433" w:type="dxa"/>
            <w:tcBorders>
              <w:top w:val="single" w:sz="4" w:space="0" w:color="auto"/>
              <w:left w:val="single" w:sz="4" w:space="0" w:color="auto"/>
              <w:bottom w:val="single" w:sz="4" w:space="0" w:color="auto"/>
              <w:right w:val="single" w:sz="4" w:space="0" w:color="auto"/>
            </w:tcBorders>
          </w:tcPr>
          <w:p w14:paraId="6C48002B" w14:textId="77777777" w:rsidR="004F4970" w:rsidRPr="00607845" w:rsidRDefault="004F4970" w:rsidP="00B70423">
            <w:pPr>
              <w:pStyle w:val="CM10"/>
              <w:keepNext/>
              <w:keepLines/>
              <w:widowControl/>
              <w:rPr>
                <w:i/>
                <w:color w:val="000000" w:themeColor="text1"/>
                <w:sz w:val="22"/>
                <w:szCs w:val="22"/>
              </w:rPr>
            </w:pPr>
            <w:r w:rsidRPr="00607845">
              <w:rPr>
                <w:i/>
                <w:iCs/>
                <w:color w:val="000000" w:themeColor="text1"/>
                <w:sz w:val="22"/>
                <w:szCs w:val="22"/>
              </w:rPr>
              <w:t>Candida guilliermondii</w:t>
            </w:r>
            <w:r w:rsidRPr="00607845">
              <w:rPr>
                <w:i/>
                <w:iCs/>
                <w:color w:val="000000" w:themeColor="text1"/>
                <w:sz w:val="22"/>
                <w:szCs w:val="22"/>
                <w:vertAlign w:val="superscript"/>
              </w:rPr>
              <w:t>2</w:t>
            </w:r>
          </w:p>
        </w:tc>
        <w:tc>
          <w:tcPr>
            <w:tcW w:w="2771" w:type="dxa"/>
            <w:tcBorders>
              <w:top w:val="single" w:sz="4" w:space="0" w:color="auto"/>
              <w:left w:val="single" w:sz="4" w:space="0" w:color="auto"/>
              <w:bottom w:val="single" w:sz="4" w:space="0" w:color="auto"/>
              <w:right w:val="single" w:sz="4" w:space="0" w:color="auto"/>
            </w:tcBorders>
          </w:tcPr>
          <w:p w14:paraId="213B6204"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c>
          <w:tcPr>
            <w:tcW w:w="2126" w:type="dxa"/>
            <w:tcBorders>
              <w:top w:val="single" w:sz="4" w:space="0" w:color="auto"/>
              <w:left w:val="single" w:sz="4" w:space="0" w:color="auto"/>
              <w:bottom w:val="single" w:sz="4" w:space="0" w:color="auto"/>
              <w:right w:val="single" w:sz="4" w:space="0" w:color="auto"/>
            </w:tcBorders>
          </w:tcPr>
          <w:p w14:paraId="7E2BF89C"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r>
      <w:tr w:rsidR="004F4970" w:rsidRPr="00607845" w14:paraId="00803F90" w14:textId="77777777" w:rsidTr="008C5F7F">
        <w:tc>
          <w:tcPr>
            <w:tcW w:w="3433" w:type="dxa"/>
            <w:tcBorders>
              <w:top w:val="single" w:sz="4" w:space="0" w:color="auto"/>
              <w:left w:val="single" w:sz="4" w:space="0" w:color="auto"/>
              <w:bottom w:val="single" w:sz="4" w:space="0" w:color="auto"/>
              <w:right w:val="single" w:sz="4" w:space="0" w:color="auto"/>
            </w:tcBorders>
          </w:tcPr>
          <w:p w14:paraId="6A463216" w14:textId="77777777" w:rsidR="004F4970" w:rsidRPr="00607845" w:rsidRDefault="004F4970" w:rsidP="00B70423">
            <w:pPr>
              <w:pStyle w:val="CM10"/>
              <w:keepNext/>
              <w:keepLines/>
              <w:widowControl/>
              <w:rPr>
                <w:i/>
                <w:color w:val="000000" w:themeColor="text1"/>
                <w:sz w:val="22"/>
                <w:szCs w:val="22"/>
                <w:lang w:val="es-ES"/>
              </w:rPr>
            </w:pPr>
            <w:r w:rsidRPr="00607845">
              <w:rPr>
                <w:iCs/>
                <w:color w:val="000000" w:themeColor="text1"/>
                <w:sz w:val="22"/>
                <w:szCs w:val="22"/>
                <w:lang w:val="es-ES"/>
              </w:rPr>
              <w:t>Næmismörk óháð tegund fyrir</w:t>
            </w:r>
            <w:r w:rsidRPr="00607845">
              <w:rPr>
                <w:i/>
                <w:color w:val="000000" w:themeColor="text1"/>
                <w:sz w:val="22"/>
                <w:szCs w:val="22"/>
                <w:lang w:val="es-ES"/>
              </w:rPr>
              <w:t xml:space="preserve"> Candida</w:t>
            </w:r>
            <w:r w:rsidRPr="00607845">
              <w:rPr>
                <w:i/>
                <w:color w:val="000000" w:themeColor="text1"/>
                <w:sz w:val="22"/>
                <w:szCs w:val="22"/>
                <w:vertAlign w:val="superscript"/>
                <w:lang w:val="es-ES"/>
              </w:rPr>
              <w:t>3</w:t>
            </w:r>
          </w:p>
        </w:tc>
        <w:tc>
          <w:tcPr>
            <w:tcW w:w="2771" w:type="dxa"/>
            <w:tcBorders>
              <w:top w:val="single" w:sz="4" w:space="0" w:color="auto"/>
              <w:left w:val="single" w:sz="4" w:space="0" w:color="auto"/>
              <w:bottom w:val="single" w:sz="4" w:space="0" w:color="auto"/>
              <w:right w:val="single" w:sz="4" w:space="0" w:color="auto"/>
            </w:tcBorders>
          </w:tcPr>
          <w:p w14:paraId="21FC5DEB"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c>
          <w:tcPr>
            <w:tcW w:w="2126" w:type="dxa"/>
            <w:tcBorders>
              <w:top w:val="single" w:sz="4" w:space="0" w:color="auto"/>
              <w:left w:val="single" w:sz="4" w:space="0" w:color="auto"/>
              <w:bottom w:val="single" w:sz="4" w:space="0" w:color="auto"/>
              <w:right w:val="single" w:sz="4" w:space="0" w:color="auto"/>
            </w:tcBorders>
          </w:tcPr>
          <w:p w14:paraId="69ABD7BC"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r>
      <w:tr w:rsidR="004F4970" w:rsidRPr="00607845" w14:paraId="18F1CD4D" w14:textId="77777777" w:rsidTr="008C5F7F">
        <w:tc>
          <w:tcPr>
            <w:tcW w:w="3433" w:type="dxa"/>
            <w:tcBorders>
              <w:top w:val="single" w:sz="4" w:space="0" w:color="auto"/>
              <w:left w:val="single" w:sz="4" w:space="0" w:color="auto"/>
              <w:bottom w:val="single" w:sz="4" w:space="0" w:color="auto"/>
              <w:right w:val="single" w:sz="4" w:space="0" w:color="auto"/>
            </w:tcBorders>
          </w:tcPr>
          <w:p w14:paraId="531318E1"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Aspergillus fumigatus</w:t>
            </w:r>
            <w:r w:rsidRPr="00607845">
              <w:rPr>
                <w:i/>
                <w:iCs/>
                <w:color w:val="000000" w:themeColor="text1"/>
                <w:sz w:val="22"/>
                <w:szCs w:val="22"/>
                <w:vertAlign w:val="superscript"/>
              </w:rPr>
              <w:t>4</w:t>
            </w:r>
          </w:p>
        </w:tc>
        <w:tc>
          <w:tcPr>
            <w:tcW w:w="2771" w:type="dxa"/>
            <w:tcBorders>
              <w:top w:val="single" w:sz="4" w:space="0" w:color="auto"/>
              <w:left w:val="single" w:sz="4" w:space="0" w:color="auto"/>
              <w:bottom w:val="single" w:sz="4" w:space="0" w:color="auto"/>
              <w:right w:val="single" w:sz="4" w:space="0" w:color="auto"/>
            </w:tcBorders>
          </w:tcPr>
          <w:p w14:paraId="1EAE57F8" w14:textId="77777777" w:rsidR="004F4970" w:rsidRPr="00607845" w:rsidRDefault="004F4970" w:rsidP="00703A53">
            <w:pPr>
              <w:keepNext/>
              <w:keepLines/>
              <w:jc w:val="center"/>
              <w:rPr>
                <w:color w:val="000000" w:themeColor="text1"/>
                <w:szCs w:val="22"/>
              </w:rPr>
            </w:pPr>
            <w:r w:rsidRPr="00607845">
              <w:rPr>
                <w:color w:val="000000" w:themeColor="text1"/>
                <w:szCs w:val="22"/>
              </w:rPr>
              <w:t>1</w:t>
            </w:r>
          </w:p>
        </w:tc>
        <w:tc>
          <w:tcPr>
            <w:tcW w:w="2126" w:type="dxa"/>
            <w:tcBorders>
              <w:top w:val="single" w:sz="4" w:space="0" w:color="auto"/>
              <w:left w:val="single" w:sz="4" w:space="0" w:color="auto"/>
              <w:bottom w:val="single" w:sz="4" w:space="0" w:color="auto"/>
              <w:right w:val="single" w:sz="4" w:space="0" w:color="auto"/>
            </w:tcBorders>
          </w:tcPr>
          <w:p w14:paraId="21717713" w14:textId="77777777" w:rsidR="004F4970" w:rsidRPr="00607845" w:rsidRDefault="004F4970" w:rsidP="00703A53">
            <w:pPr>
              <w:keepNext/>
              <w:keepLines/>
              <w:jc w:val="center"/>
              <w:rPr>
                <w:color w:val="000000" w:themeColor="text1"/>
                <w:szCs w:val="22"/>
              </w:rPr>
            </w:pPr>
            <w:r w:rsidRPr="00607845">
              <w:rPr>
                <w:color w:val="000000" w:themeColor="text1"/>
                <w:szCs w:val="22"/>
              </w:rPr>
              <w:t>1</w:t>
            </w:r>
          </w:p>
        </w:tc>
      </w:tr>
      <w:tr w:rsidR="004F4970" w:rsidRPr="00607845" w14:paraId="0532920B" w14:textId="77777777" w:rsidTr="008C5F7F">
        <w:tc>
          <w:tcPr>
            <w:tcW w:w="3433" w:type="dxa"/>
            <w:tcBorders>
              <w:top w:val="single" w:sz="4" w:space="0" w:color="auto"/>
              <w:left w:val="single" w:sz="4" w:space="0" w:color="auto"/>
              <w:bottom w:val="single" w:sz="4" w:space="0" w:color="auto"/>
              <w:right w:val="single" w:sz="4" w:space="0" w:color="auto"/>
            </w:tcBorders>
          </w:tcPr>
          <w:p w14:paraId="0F5DBBB2"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Aspergillus nidulans</w:t>
            </w:r>
            <w:r w:rsidRPr="00607845">
              <w:rPr>
                <w:i/>
                <w:iCs/>
                <w:color w:val="000000" w:themeColor="text1"/>
                <w:sz w:val="22"/>
                <w:szCs w:val="22"/>
                <w:vertAlign w:val="superscript"/>
              </w:rPr>
              <w:t>4</w:t>
            </w:r>
          </w:p>
        </w:tc>
        <w:tc>
          <w:tcPr>
            <w:tcW w:w="2771" w:type="dxa"/>
            <w:tcBorders>
              <w:top w:val="single" w:sz="4" w:space="0" w:color="auto"/>
              <w:left w:val="single" w:sz="4" w:space="0" w:color="auto"/>
              <w:bottom w:val="single" w:sz="4" w:space="0" w:color="auto"/>
              <w:right w:val="single" w:sz="4" w:space="0" w:color="auto"/>
            </w:tcBorders>
          </w:tcPr>
          <w:p w14:paraId="19F66266" w14:textId="77777777" w:rsidR="004F4970" w:rsidRPr="00607845" w:rsidRDefault="004F4970" w:rsidP="00703A53">
            <w:pPr>
              <w:keepNext/>
              <w:keepLines/>
              <w:jc w:val="center"/>
              <w:rPr>
                <w:color w:val="000000" w:themeColor="text1"/>
                <w:szCs w:val="22"/>
              </w:rPr>
            </w:pPr>
            <w:r w:rsidRPr="00607845">
              <w:rPr>
                <w:color w:val="000000" w:themeColor="text1"/>
                <w:szCs w:val="22"/>
              </w:rPr>
              <w:t>1</w:t>
            </w:r>
          </w:p>
        </w:tc>
        <w:tc>
          <w:tcPr>
            <w:tcW w:w="2126" w:type="dxa"/>
            <w:tcBorders>
              <w:top w:val="single" w:sz="4" w:space="0" w:color="auto"/>
              <w:left w:val="single" w:sz="4" w:space="0" w:color="auto"/>
              <w:bottom w:val="single" w:sz="4" w:space="0" w:color="auto"/>
              <w:right w:val="single" w:sz="4" w:space="0" w:color="auto"/>
            </w:tcBorders>
          </w:tcPr>
          <w:p w14:paraId="1C29A884" w14:textId="77777777" w:rsidR="004F4970" w:rsidRPr="00607845" w:rsidRDefault="004F4970" w:rsidP="00703A53">
            <w:pPr>
              <w:keepNext/>
              <w:keepLines/>
              <w:jc w:val="center"/>
              <w:rPr>
                <w:color w:val="000000" w:themeColor="text1"/>
                <w:szCs w:val="22"/>
              </w:rPr>
            </w:pPr>
            <w:r w:rsidRPr="00607845">
              <w:rPr>
                <w:color w:val="000000" w:themeColor="text1"/>
                <w:szCs w:val="22"/>
              </w:rPr>
              <w:t>1</w:t>
            </w:r>
          </w:p>
        </w:tc>
      </w:tr>
      <w:tr w:rsidR="004F4970" w:rsidRPr="00607845" w14:paraId="32B6F818" w14:textId="77777777" w:rsidTr="008C5F7F">
        <w:tc>
          <w:tcPr>
            <w:tcW w:w="3433" w:type="dxa"/>
            <w:tcBorders>
              <w:top w:val="single" w:sz="4" w:space="0" w:color="auto"/>
              <w:left w:val="single" w:sz="4" w:space="0" w:color="auto"/>
              <w:bottom w:val="single" w:sz="4" w:space="0" w:color="auto"/>
              <w:right w:val="single" w:sz="4" w:space="0" w:color="auto"/>
            </w:tcBorders>
          </w:tcPr>
          <w:p w14:paraId="00196B6B"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Aspergillus flavus</w:t>
            </w:r>
            <w:r w:rsidRPr="007973A6">
              <w:rPr>
                <w:b/>
                <w:bCs/>
                <w:i/>
                <w:iCs/>
                <w:color w:val="000000" w:themeColor="text1"/>
                <w:sz w:val="13"/>
                <w:szCs w:val="13"/>
              </w:rPr>
              <w:t xml:space="preserve"> </w:t>
            </w:r>
          </w:p>
        </w:tc>
        <w:tc>
          <w:tcPr>
            <w:tcW w:w="2771" w:type="dxa"/>
            <w:tcBorders>
              <w:top w:val="single" w:sz="4" w:space="0" w:color="auto"/>
              <w:left w:val="single" w:sz="4" w:space="0" w:color="auto"/>
              <w:bottom w:val="single" w:sz="4" w:space="0" w:color="auto"/>
              <w:right w:val="single" w:sz="4" w:space="0" w:color="auto"/>
            </w:tcBorders>
          </w:tcPr>
          <w:p w14:paraId="6A3A9CEB"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2126" w:type="dxa"/>
            <w:tcBorders>
              <w:top w:val="single" w:sz="4" w:space="0" w:color="auto"/>
              <w:left w:val="single" w:sz="4" w:space="0" w:color="auto"/>
              <w:bottom w:val="single" w:sz="4" w:space="0" w:color="auto"/>
              <w:right w:val="single" w:sz="4" w:space="0" w:color="auto"/>
            </w:tcBorders>
          </w:tcPr>
          <w:p w14:paraId="65A2D44A"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1A0E6457" w14:textId="77777777" w:rsidTr="008C5F7F">
        <w:tc>
          <w:tcPr>
            <w:tcW w:w="3433" w:type="dxa"/>
            <w:tcBorders>
              <w:top w:val="single" w:sz="4" w:space="0" w:color="auto"/>
              <w:left w:val="single" w:sz="4" w:space="0" w:color="auto"/>
              <w:bottom w:val="single" w:sz="4" w:space="0" w:color="auto"/>
              <w:right w:val="single" w:sz="4" w:space="0" w:color="auto"/>
            </w:tcBorders>
          </w:tcPr>
          <w:p w14:paraId="3058890F"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Aspergillus niger</w:t>
            </w:r>
          </w:p>
        </w:tc>
        <w:tc>
          <w:tcPr>
            <w:tcW w:w="2771" w:type="dxa"/>
            <w:tcBorders>
              <w:top w:val="single" w:sz="4" w:space="0" w:color="auto"/>
              <w:left w:val="single" w:sz="4" w:space="0" w:color="auto"/>
              <w:bottom w:val="single" w:sz="4" w:space="0" w:color="auto"/>
              <w:right w:val="single" w:sz="4" w:space="0" w:color="auto"/>
            </w:tcBorders>
          </w:tcPr>
          <w:p w14:paraId="4F8EE435"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2126" w:type="dxa"/>
            <w:tcBorders>
              <w:top w:val="single" w:sz="4" w:space="0" w:color="auto"/>
              <w:left w:val="single" w:sz="4" w:space="0" w:color="auto"/>
              <w:bottom w:val="single" w:sz="4" w:space="0" w:color="auto"/>
              <w:right w:val="single" w:sz="4" w:space="0" w:color="auto"/>
            </w:tcBorders>
          </w:tcPr>
          <w:p w14:paraId="37D5A457"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753C29BF" w14:textId="77777777" w:rsidTr="008C5F7F">
        <w:tc>
          <w:tcPr>
            <w:tcW w:w="3433" w:type="dxa"/>
            <w:tcBorders>
              <w:top w:val="single" w:sz="4" w:space="0" w:color="auto"/>
              <w:left w:val="single" w:sz="4" w:space="0" w:color="auto"/>
              <w:bottom w:val="single" w:sz="4" w:space="0" w:color="auto"/>
              <w:right w:val="single" w:sz="4" w:space="0" w:color="auto"/>
            </w:tcBorders>
          </w:tcPr>
          <w:p w14:paraId="352C2311" w14:textId="77777777" w:rsidR="004F4970" w:rsidRPr="00607845" w:rsidRDefault="004F4970" w:rsidP="00B70423">
            <w:pPr>
              <w:pStyle w:val="CM10"/>
              <w:keepNext/>
              <w:keepLines/>
              <w:widowControl/>
              <w:rPr>
                <w:i/>
                <w:color w:val="000000" w:themeColor="text1"/>
                <w:sz w:val="22"/>
                <w:szCs w:val="22"/>
              </w:rPr>
            </w:pPr>
            <w:r w:rsidRPr="00607845">
              <w:rPr>
                <w:i/>
                <w:color w:val="000000" w:themeColor="text1"/>
                <w:sz w:val="22"/>
                <w:szCs w:val="22"/>
              </w:rPr>
              <w:t>Aspergillus terreus</w:t>
            </w:r>
          </w:p>
        </w:tc>
        <w:tc>
          <w:tcPr>
            <w:tcW w:w="2771" w:type="dxa"/>
            <w:tcBorders>
              <w:top w:val="single" w:sz="4" w:space="0" w:color="auto"/>
              <w:left w:val="single" w:sz="4" w:space="0" w:color="auto"/>
              <w:bottom w:val="single" w:sz="4" w:space="0" w:color="auto"/>
              <w:right w:val="single" w:sz="4" w:space="0" w:color="auto"/>
            </w:tcBorders>
          </w:tcPr>
          <w:p w14:paraId="794A0542"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2126" w:type="dxa"/>
            <w:tcBorders>
              <w:top w:val="single" w:sz="4" w:space="0" w:color="auto"/>
              <w:left w:val="single" w:sz="4" w:space="0" w:color="auto"/>
              <w:bottom w:val="single" w:sz="4" w:space="0" w:color="auto"/>
              <w:right w:val="single" w:sz="4" w:space="0" w:color="auto"/>
            </w:tcBorders>
          </w:tcPr>
          <w:p w14:paraId="27B8BD20"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1CA6040B" w14:textId="77777777" w:rsidTr="008C5F7F">
        <w:tc>
          <w:tcPr>
            <w:tcW w:w="3433" w:type="dxa"/>
            <w:tcBorders>
              <w:top w:val="single" w:sz="4" w:space="0" w:color="auto"/>
              <w:left w:val="single" w:sz="4" w:space="0" w:color="auto"/>
              <w:bottom w:val="single" w:sz="4" w:space="0" w:color="auto"/>
              <w:right w:val="single" w:sz="4" w:space="0" w:color="auto"/>
            </w:tcBorders>
          </w:tcPr>
          <w:p w14:paraId="201A7C46" w14:textId="77777777" w:rsidR="004F4970" w:rsidRPr="00607845" w:rsidRDefault="004F4970" w:rsidP="00B70423">
            <w:pPr>
              <w:pStyle w:val="CM10"/>
              <w:keepNext/>
              <w:keepLines/>
              <w:widowControl/>
              <w:rPr>
                <w:i/>
                <w:color w:val="000000" w:themeColor="text1"/>
                <w:sz w:val="22"/>
                <w:szCs w:val="22"/>
              </w:rPr>
            </w:pPr>
            <w:r w:rsidRPr="00607845">
              <w:rPr>
                <w:color w:val="000000" w:themeColor="text1"/>
                <w:sz w:val="22"/>
                <w:szCs w:val="22"/>
              </w:rPr>
              <w:t>Næmismörk óháð tegund</w:t>
            </w:r>
            <w:r w:rsidRPr="00607845">
              <w:rPr>
                <w:color w:val="000000" w:themeColor="text1"/>
                <w:sz w:val="22"/>
                <w:szCs w:val="22"/>
                <w:vertAlign w:val="superscript"/>
              </w:rPr>
              <w:t>6</w:t>
            </w:r>
          </w:p>
        </w:tc>
        <w:tc>
          <w:tcPr>
            <w:tcW w:w="2771" w:type="dxa"/>
            <w:tcBorders>
              <w:top w:val="single" w:sz="4" w:space="0" w:color="auto"/>
              <w:left w:val="single" w:sz="4" w:space="0" w:color="auto"/>
              <w:bottom w:val="single" w:sz="4" w:space="0" w:color="auto"/>
              <w:right w:val="single" w:sz="4" w:space="0" w:color="auto"/>
            </w:tcBorders>
          </w:tcPr>
          <w:p w14:paraId="331E54E2"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c>
          <w:tcPr>
            <w:tcW w:w="2126" w:type="dxa"/>
            <w:tcBorders>
              <w:top w:val="single" w:sz="4" w:space="0" w:color="auto"/>
              <w:left w:val="single" w:sz="4" w:space="0" w:color="auto"/>
              <w:bottom w:val="single" w:sz="4" w:space="0" w:color="auto"/>
              <w:right w:val="single" w:sz="4" w:space="0" w:color="auto"/>
            </w:tcBorders>
          </w:tcPr>
          <w:p w14:paraId="2DAB3892" w14:textId="77777777" w:rsidR="004F4970" w:rsidRPr="00607845" w:rsidRDefault="004F4970" w:rsidP="00703A53">
            <w:pPr>
              <w:keepNext/>
              <w:keepLines/>
              <w:jc w:val="center"/>
              <w:rPr>
                <w:color w:val="000000" w:themeColor="text1"/>
                <w:szCs w:val="22"/>
              </w:rPr>
            </w:pPr>
            <w:r w:rsidRPr="00607845">
              <w:rPr>
                <w:color w:val="000000" w:themeColor="text1"/>
                <w:szCs w:val="22"/>
              </w:rPr>
              <w:t>IE</w:t>
            </w:r>
          </w:p>
        </w:tc>
      </w:tr>
      <w:tr w:rsidR="0026664F" w:rsidRPr="00607845" w14:paraId="5EC36A16" w14:textId="77777777" w:rsidTr="008C5F7F">
        <w:trPr>
          <w:trHeight w:val="3757"/>
        </w:trPr>
        <w:tc>
          <w:tcPr>
            <w:tcW w:w="8330" w:type="dxa"/>
            <w:gridSpan w:val="3"/>
            <w:tcBorders>
              <w:top w:val="single" w:sz="4" w:space="0" w:color="auto"/>
              <w:left w:val="single" w:sz="4" w:space="0" w:color="auto"/>
              <w:bottom w:val="single" w:sz="4" w:space="0" w:color="auto"/>
              <w:right w:val="single" w:sz="4" w:space="0" w:color="auto"/>
            </w:tcBorders>
          </w:tcPr>
          <w:p w14:paraId="27F5ED05" w14:textId="77777777" w:rsidR="004F4970" w:rsidRPr="00607845" w:rsidRDefault="0026664F" w:rsidP="004F4970">
            <w:pPr>
              <w:pStyle w:val="Default"/>
              <w:widowControl/>
              <w:overflowPunct w:val="0"/>
              <w:textAlignment w:val="baseline"/>
              <w:rPr>
                <w:color w:val="000000" w:themeColor="text1"/>
                <w:sz w:val="22"/>
                <w:szCs w:val="22"/>
                <w:lang w:val="is-IS"/>
              </w:rPr>
            </w:pPr>
            <w:r w:rsidRPr="00607845">
              <w:rPr>
                <w:bCs/>
                <w:color w:val="000000" w:themeColor="text1"/>
                <w:sz w:val="22"/>
                <w:szCs w:val="22"/>
                <w:vertAlign w:val="superscript"/>
                <w:lang w:val="is-IS"/>
              </w:rPr>
              <w:t>1</w:t>
            </w:r>
            <w:r w:rsidRPr="00607845">
              <w:rPr>
                <w:color w:val="000000" w:themeColor="text1"/>
                <w:sz w:val="22"/>
                <w:szCs w:val="22"/>
                <w:lang w:val="is-IS"/>
              </w:rPr>
              <w:t xml:space="preserve"> Stofnar með lágmarksheftistyrksgildi yfir viðmiðunar</w:t>
            </w:r>
            <w:r w:rsidR="005F2998" w:rsidRPr="00607845">
              <w:rPr>
                <w:color w:val="000000" w:themeColor="text1"/>
                <w:sz w:val="22"/>
                <w:szCs w:val="22"/>
                <w:lang w:val="is-IS"/>
              </w:rPr>
              <w:t>-/milli</w:t>
            </w:r>
            <w:r w:rsidRPr="00607845">
              <w:rPr>
                <w:color w:val="000000" w:themeColor="text1"/>
                <w:sz w:val="22"/>
                <w:szCs w:val="22"/>
                <w:lang w:val="is-IS"/>
              </w:rPr>
              <w:t xml:space="preserve">mörkum eru mjög sjaldgæfir, eða ekki hefur verið greint frá þeim. Endurtaka verður greiningu og næmispróf </w:t>
            </w:r>
            <w:r w:rsidR="005F2998" w:rsidRPr="00607845">
              <w:rPr>
                <w:color w:val="000000" w:themeColor="text1"/>
                <w:sz w:val="22"/>
                <w:szCs w:val="22"/>
                <w:lang w:val="is-IS"/>
              </w:rPr>
              <w:t xml:space="preserve">fyrir sveppalyfjum </w:t>
            </w:r>
            <w:r w:rsidRPr="00607845">
              <w:rPr>
                <w:color w:val="000000" w:themeColor="text1"/>
                <w:sz w:val="22"/>
                <w:szCs w:val="22"/>
                <w:lang w:val="is-IS"/>
              </w:rPr>
              <w:t xml:space="preserve">á öllum slíkum stofnum og ef niðurstöðurnar eru staðfestar verður að senda viðkomandi stofna á viðmiðunarrannsóknarstofu. </w:t>
            </w:r>
            <w:r w:rsidR="004F4970" w:rsidRPr="00607845">
              <w:rPr>
                <w:color w:val="000000" w:themeColor="text1"/>
                <w:sz w:val="22"/>
                <w:szCs w:val="22"/>
                <w:lang w:val="is-IS"/>
              </w:rPr>
              <w:t>Þar til sýnt er fram á klíníska svörun fyrir staðfesta stofna með meiri lágmarksheftistyrk en núver</w:t>
            </w:r>
            <w:r w:rsidR="001C3775" w:rsidRPr="00607845">
              <w:rPr>
                <w:color w:val="000000" w:themeColor="text1"/>
                <w:sz w:val="22"/>
                <w:szCs w:val="22"/>
                <w:lang w:val="is-IS"/>
              </w:rPr>
              <w:t>a</w:t>
            </w:r>
            <w:r w:rsidR="004F4970" w:rsidRPr="00607845">
              <w:rPr>
                <w:color w:val="000000" w:themeColor="text1"/>
                <w:sz w:val="22"/>
                <w:szCs w:val="22"/>
                <w:lang w:val="is-IS"/>
              </w:rPr>
              <w:t xml:space="preserve">ndi heftinæmismörk skulu þeir taldir ónæmir. Fram kom 76% klínísk svörun í sýkingum af völdum þeirra tegunda sem taldar eru upp hér fyrir neðan þegar lágmarksheftistyrkur var lægri en eða jafn faraldsfræðilegum þröskuldsgildum. Því teljast villigerðarstofnar </w:t>
            </w:r>
            <w:r w:rsidR="004F4970" w:rsidRPr="00607845">
              <w:rPr>
                <w:i/>
                <w:iCs/>
                <w:color w:val="000000" w:themeColor="text1"/>
                <w:sz w:val="22"/>
                <w:szCs w:val="22"/>
                <w:lang w:val="is-IS"/>
              </w:rPr>
              <w:t xml:space="preserve">C. albicans, C. dubliniensis, C. parapsilosis </w:t>
            </w:r>
            <w:r w:rsidR="004F4970" w:rsidRPr="00607845">
              <w:rPr>
                <w:color w:val="000000" w:themeColor="text1"/>
                <w:sz w:val="22"/>
                <w:szCs w:val="22"/>
                <w:lang w:val="is-IS"/>
              </w:rPr>
              <w:t xml:space="preserve">og </w:t>
            </w:r>
            <w:r w:rsidR="004F4970" w:rsidRPr="00607845">
              <w:rPr>
                <w:i/>
                <w:iCs/>
                <w:color w:val="000000" w:themeColor="text1"/>
                <w:sz w:val="22"/>
                <w:szCs w:val="22"/>
                <w:lang w:val="is-IS"/>
              </w:rPr>
              <w:t>C. tropicalis</w:t>
            </w:r>
            <w:r w:rsidR="004F4970" w:rsidRPr="00607845">
              <w:rPr>
                <w:color w:val="000000" w:themeColor="text1"/>
                <w:sz w:val="22"/>
                <w:szCs w:val="22"/>
                <w:lang w:val="is-IS"/>
              </w:rPr>
              <w:t xml:space="preserve"> næmir.</w:t>
            </w:r>
          </w:p>
          <w:p w14:paraId="2092962F"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2</w:t>
            </w:r>
            <w:r w:rsidRPr="00607845">
              <w:rPr>
                <w:color w:val="000000" w:themeColor="text1"/>
                <w:sz w:val="22"/>
                <w:szCs w:val="22"/>
                <w:lang w:val="is-IS"/>
              </w:rPr>
              <w:t xml:space="preserve"> Faraldsfræðileg þröskuldsgildi fyrir þessar tegundir eru almennt hærri en fyrir </w:t>
            </w:r>
            <w:r w:rsidRPr="00607845">
              <w:rPr>
                <w:i/>
                <w:iCs/>
                <w:color w:val="000000" w:themeColor="text1"/>
                <w:sz w:val="22"/>
                <w:szCs w:val="22"/>
                <w:lang w:val="is-IS"/>
              </w:rPr>
              <w:t>C. albicans</w:t>
            </w:r>
            <w:r w:rsidRPr="00607845">
              <w:rPr>
                <w:color w:val="000000" w:themeColor="text1"/>
                <w:sz w:val="22"/>
                <w:szCs w:val="22"/>
                <w:lang w:val="is-IS"/>
              </w:rPr>
              <w:t>.</w:t>
            </w:r>
          </w:p>
          <w:p w14:paraId="329859D9"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3</w:t>
            </w:r>
            <w:r w:rsidRPr="00607845">
              <w:rPr>
                <w:color w:val="000000" w:themeColor="text1"/>
                <w:sz w:val="22"/>
                <w:szCs w:val="22"/>
                <w:lang w:val="is-IS"/>
              </w:rPr>
              <w:t xml:space="preserve"> Næmismörk óháð tegund voru ákvörðuð á grundvelli upplýsinga um lyfjahvörf/lyfhrif og eru óháð dreifingu lágmarksheftistyrks tiltekinna </w:t>
            </w:r>
            <w:r w:rsidRPr="00607845">
              <w:rPr>
                <w:i/>
                <w:iCs/>
                <w:color w:val="000000" w:themeColor="text1"/>
                <w:sz w:val="22"/>
                <w:szCs w:val="22"/>
                <w:lang w:val="is-IS"/>
              </w:rPr>
              <w:t>Candida</w:t>
            </w:r>
            <w:r w:rsidRPr="00607845">
              <w:rPr>
                <w:color w:val="000000" w:themeColor="text1"/>
                <w:sz w:val="22"/>
                <w:szCs w:val="22"/>
                <w:lang w:val="is-IS"/>
              </w:rPr>
              <w:t xml:space="preserve"> tegunda. Þau eru eingöngu notuð fyrir sýkla sem hafa engin tiltekin næmismörk.</w:t>
            </w:r>
          </w:p>
          <w:p w14:paraId="19BBAC55"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4</w:t>
            </w:r>
            <w:r w:rsidRPr="00607845">
              <w:rPr>
                <w:color w:val="000000" w:themeColor="text1"/>
                <w:sz w:val="22"/>
                <w:szCs w:val="22"/>
                <w:lang w:val="is-IS"/>
              </w:rPr>
              <w:t xml:space="preserve"> Tæknilegt óvissustig (ATU) er 2. Tilkynnið sem </w:t>
            </w:r>
            <w:r w:rsidR="003B1FAF" w:rsidRPr="00607845">
              <w:rPr>
                <w:color w:val="000000" w:themeColor="text1"/>
                <w:sz w:val="22"/>
                <w:szCs w:val="22"/>
                <w:lang w:val="is-IS"/>
              </w:rPr>
              <w:t>ónæmi</w:t>
            </w:r>
            <w:r w:rsidRPr="00607845">
              <w:rPr>
                <w:color w:val="000000" w:themeColor="text1"/>
                <w:sz w:val="22"/>
                <w:szCs w:val="22"/>
                <w:lang w:val="is-IS"/>
              </w:rPr>
              <w:t xml:space="preserve"> með eftirfarandi athugasemd: „Við sumar klínískar aðstæður (ekki ífarandi gerðir) má nota vórikónazól að því gefnu að nægileg útsetning sé tryggð“.</w:t>
            </w:r>
          </w:p>
          <w:p w14:paraId="4FCEEBD4"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5</w:t>
            </w:r>
            <w:r w:rsidRPr="00607845">
              <w:rPr>
                <w:color w:val="000000" w:themeColor="text1"/>
                <w:sz w:val="22"/>
                <w:szCs w:val="22"/>
                <w:lang w:val="is-IS"/>
              </w:rPr>
              <w:t xml:space="preserve"> Faraldsfræðileg þröskuldsgildi fyrir þessar tegundir eru almennt einni tvöfaldri þynningu hæ</w:t>
            </w:r>
            <w:r w:rsidR="00976658" w:rsidRPr="00607845">
              <w:rPr>
                <w:color w:val="000000" w:themeColor="text1"/>
                <w:sz w:val="22"/>
                <w:szCs w:val="22"/>
                <w:lang w:val="is-IS"/>
              </w:rPr>
              <w:t>rr</w:t>
            </w:r>
            <w:r w:rsidRPr="00607845">
              <w:rPr>
                <w:color w:val="000000" w:themeColor="text1"/>
                <w:sz w:val="22"/>
                <w:szCs w:val="22"/>
                <w:lang w:val="is-IS"/>
              </w:rPr>
              <w:t xml:space="preserve">i en hjá </w:t>
            </w:r>
            <w:r w:rsidRPr="00607845">
              <w:rPr>
                <w:i/>
                <w:iCs/>
                <w:color w:val="000000" w:themeColor="text1"/>
                <w:sz w:val="22"/>
                <w:szCs w:val="22"/>
                <w:lang w:val="is-IS"/>
              </w:rPr>
              <w:t>A. fumigatus</w:t>
            </w:r>
            <w:r w:rsidRPr="00607845">
              <w:rPr>
                <w:color w:val="000000" w:themeColor="text1"/>
                <w:sz w:val="22"/>
                <w:szCs w:val="22"/>
                <w:lang w:val="is-IS"/>
              </w:rPr>
              <w:t>.</w:t>
            </w:r>
          </w:p>
          <w:p w14:paraId="503A11A3" w14:textId="77777777" w:rsidR="0026664F" w:rsidRPr="00607845" w:rsidRDefault="004F4970" w:rsidP="00B70423">
            <w:pPr>
              <w:pStyle w:val="TableTextFootnote"/>
              <w:keepNext/>
              <w:keepLines/>
              <w:rPr>
                <w:color w:val="000000" w:themeColor="text1"/>
                <w:sz w:val="22"/>
                <w:szCs w:val="22"/>
                <w:lang w:val="is-IS"/>
              </w:rPr>
            </w:pPr>
            <w:r w:rsidRPr="00607845">
              <w:rPr>
                <w:color w:val="000000" w:themeColor="text1"/>
                <w:sz w:val="22"/>
                <w:szCs w:val="22"/>
                <w:vertAlign w:val="superscript"/>
                <w:lang w:val="is-IS"/>
              </w:rPr>
              <w:t xml:space="preserve">6 </w:t>
            </w:r>
            <w:r w:rsidRPr="00607845">
              <w:rPr>
                <w:color w:val="000000" w:themeColor="text1"/>
                <w:sz w:val="22"/>
                <w:szCs w:val="22"/>
                <w:lang w:val="is-IS"/>
              </w:rPr>
              <w:t>Næmismörk óháð tegund hafa ekki verið ákvörðuð.</w:t>
            </w:r>
          </w:p>
        </w:tc>
      </w:tr>
    </w:tbl>
    <w:p w14:paraId="09C9BFF6" w14:textId="77777777" w:rsidR="0026664F" w:rsidRPr="00607845" w:rsidRDefault="0026664F">
      <w:pPr>
        <w:rPr>
          <w:color w:val="000000" w:themeColor="text1"/>
          <w:szCs w:val="22"/>
        </w:rPr>
      </w:pPr>
    </w:p>
    <w:p w14:paraId="1BD5FE69" w14:textId="77777777" w:rsidR="0026664F" w:rsidRPr="00607845" w:rsidRDefault="0026664F">
      <w:pPr>
        <w:rPr>
          <w:color w:val="000000" w:themeColor="text1"/>
          <w:szCs w:val="22"/>
          <w:u w:val="single"/>
        </w:rPr>
      </w:pPr>
      <w:r w:rsidRPr="00607845">
        <w:rPr>
          <w:color w:val="000000" w:themeColor="text1"/>
          <w:szCs w:val="22"/>
          <w:u w:val="single"/>
        </w:rPr>
        <w:t>Klínísk reynsla</w:t>
      </w:r>
    </w:p>
    <w:p w14:paraId="7B8DC4E7" w14:textId="77777777" w:rsidR="0026664F" w:rsidRPr="00607845" w:rsidRDefault="0026664F">
      <w:pPr>
        <w:rPr>
          <w:color w:val="000000" w:themeColor="text1"/>
          <w:szCs w:val="22"/>
        </w:rPr>
      </w:pPr>
      <w:r w:rsidRPr="00607845">
        <w:rPr>
          <w:color w:val="000000" w:themeColor="text1"/>
          <w:szCs w:val="22"/>
        </w:rPr>
        <w:t>Árangur í þessum kafla er skilgreindur sem full svörun eða svörun að hluta til.</w:t>
      </w:r>
    </w:p>
    <w:p w14:paraId="08C7CC0E" w14:textId="77777777" w:rsidR="0026664F" w:rsidRPr="00607845" w:rsidRDefault="0026664F">
      <w:pPr>
        <w:rPr>
          <w:color w:val="000000" w:themeColor="text1"/>
          <w:szCs w:val="22"/>
        </w:rPr>
      </w:pPr>
    </w:p>
    <w:p w14:paraId="73EBEB8E" w14:textId="77777777" w:rsidR="0026664F" w:rsidRPr="00607845" w:rsidRDefault="0026664F">
      <w:pPr>
        <w:rPr>
          <w:color w:val="000000" w:themeColor="text1"/>
          <w:szCs w:val="22"/>
          <w:u w:val="single"/>
        </w:rPr>
      </w:pPr>
      <w:r w:rsidRPr="00607845">
        <w:rPr>
          <w:i/>
          <w:color w:val="000000" w:themeColor="text1"/>
          <w:szCs w:val="22"/>
          <w:u w:val="single"/>
        </w:rPr>
        <w:t xml:space="preserve">Aspergillus </w:t>
      </w:r>
      <w:r w:rsidRPr="00607845">
        <w:rPr>
          <w:color w:val="000000" w:themeColor="text1"/>
          <w:szCs w:val="22"/>
          <w:u w:val="single"/>
        </w:rPr>
        <w:t xml:space="preserve">sýkingar – </w:t>
      </w:r>
      <w:r w:rsidR="006101A2" w:rsidRPr="00607845">
        <w:rPr>
          <w:color w:val="000000" w:themeColor="text1"/>
          <w:u w:val="single"/>
        </w:rPr>
        <w:t>verkun</w:t>
      </w:r>
      <w:r w:rsidR="00427CBB" w:rsidRPr="00607845">
        <w:rPr>
          <w:color w:val="000000" w:themeColor="text1"/>
          <w:u w:val="single"/>
        </w:rPr>
        <w:t xml:space="preserve"> </w:t>
      </w:r>
      <w:r w:rsidRPr="00607845">
        <w:rPr>
          <w:color w:val="000000" w:themeColor="text1"/>
          <w:szCs w:val="22"/>
          <w:u w:val="single"/>
        </w:rPr>
        <w:t>hjá sjúklingum með ýrumyglusýkingar og slæmar batahorfur</w:t>
      </w:r>
    </w:p>
    <w:p w14:paraId="3CB8A8D0"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 xml:space="preserve">Vórikónazól hefur </w:t>
      </w:r>
      <w:r w:rsidRPr="00607845">
        <w:rPr>
          <w:i/>
          <w:color w:val="000000" w:themeColor="text1"/>
          <w:sz w:val="22"/>
          <w:szCs w:val="22"/>
          <w:lang w:val="is-IS"/>
        </w:rPr>
        <w:t>in vitro</w:t>
      </w:r>
      <w:r w:rsidRPr="00607845">
        <w:rPr>
          <w:color w:val="000000" w:themeColor="text1"/>
          <w:sz w:val="22"/>
          <w:szCs w:val="22"/>
          <w:lang w:val="is-IS"/>
        </w:rPr>
        <w:t xml:space="preserve"> sýnt sveppadeyðandi áhrif á </w:t>
      </w:r>
      <w:r w:rsidRPr="00607845">
        <w:rPr>
          <w:i/>
          <w:color w:val="000000" w:themeColor="text1"/>
          <w:sz w:val="22"/>
          <w:szCs w:val="22"/>
          <w:lang w:val="is-IS"/>
        </w:rPr>
        <w:t>Aspergillus</w:t>
      </w:r>
      <w:r w:rsidRPr="00607845">
        <w:rPr>
          <w:color w:val="000000" w:themeColor="text1"/>
          <w:sz w:val="22"/>
          <w:szCs w:val="22"/>
          <w:lang w:val="is-IS"/>
        </w:rPr>
        <w:t xml:space="preserve"> spp.</w:t>
      </w:r>
      <w:r w:rsidRPr="00607845">
        <w:rPr>
          <w:i/>
          <w:color w:val="000000" w:themeColor="text1"/>
          <w:sz w:val="22"/>
          <w:szCs w:val="22"/>
          <w:lang w:val="is-IS"/>
        </w:rPr>
        <w:t xml:space="preserve"> </w:t>
      </w:r>
      <w:r w:rsidRPr="00607845">
        <w:rPr>
          <w:color w:val="000000" w:themeColor="text1"/>
          <w:sz w:val="22"/>
          <w:szCs w:val="22"/>
          <w:lang w:val="is-IS"/>
        </w:rPr>
        <w:t>Sýnt</w:t>
      </w:r>
      <w:r w:rsidRPr="00607845">
        <w:rPr>
          <w:i/>
          <w:color w:val="000000" w:themeColor="text1"/>
          <w:sz w:val="22"/>
          <w:szCs w:val="22"/>
          <w:lang w:val="is-IS"/>
        </w:rPr>
        <w:t xml:space="preserve"> </w:t>
      </w:r>
      <w:r w:rsidRPr="00607845">
        <w:rPr>
          <w:color w:val="000000" w:themeColor="text1"/>
          <w:sz w:val="22"/>
          <w:szCs w:val="22"/>
          <w:lang w:val="is-IS"/>
        </w:rPr>
        <w:t xml:space="preserve">var fram á </w:t>
      </w:r>
      <w:r w:rsidR="006101A2" w:rsidRPr="00607845">
        <w:rPr>
          <w:color w:val="000000" w:themeColor="text1"/>
          <w:sz w:val="22"/>
          <w:szCs w:val="22"/>
          <w:lang w:val="is-IS"/>
        </w:rPr>
        <w:t xml:space="preserve">verkun </w:t>
      </w:r>
      <w:r w:rsidRPr="00607845">
        <w:rPr>
          <w:color w:val="000000" w:themeColor="text1"/>
          <w:sz w:val="22"/>
          <w:szCs w:val="22"/>
          <w:lang w:val="is-IS"/>
        </w:rPr>
        <w:t>vórikónazóls og áhrif á lifun samanborið við amfoterisín B meðferð sem fyrsta meðferð á ífarandi ýrumyglusýkingar í opinni fjölsetra slembivalsrannsókn með 277 sjúklingum með ónæmisbælingu sem meðhöndlaðir voru í 12 vikur. Vórikónazól var gefið í bláæð með 6 mg/kg hleðsluskammti á 12 klukkustunda fresti fyrstu 24 klukkustundirnar og síðan 4 mg/kg viðhaldsskammti á 12 klukkustunda fresti í a.m.k. 7 daga. Eftir það var hægt að breyta meðferð í lyfjaform til inntöku í 200 mg skömmtum á 12 klukkustunda fresti. Miðgildi lengdar meðferðar með vórikónazóli í æð var 10 dagar (á bilinu 2</w:t>
      </w:r>
      <w:r w:rsidRPr="00607845">
        <w:rPr>
          <w:color w:val="000000" w:themeColor="text1"/>
          <w:sz w:val="22"/>
          <w:szCs w:val="22"/>
          <w:lang w:val="is-IS"/>
        </w:rPr>
        <w:noBreakHyphen/>
        <w:t>85 dagar). Eftir meðferð með vórikónazóli í bláæð var miðgildi lengdar meðferðar með vórikónazóli til inntöku 76 dagar (á bilinu 2</w:t>
      </w:r>
      <w:r w:rsidRPr="00607845">
        <w:rPr>
          <w:color w:val="000000" w:themeColor="text1"/>
          <w:sz w:val="22"/>
          <w:szCs w:val="22"/>
          <w:lang w:val="is-IS"/>
        </w:rPr>
        <w:noBreakHyphen/>
        <w:t>232 dagar).</w:t>
      </w:r>
    </w:p>
    <w:p w14:paraId="133101B7" w14:textId="77777777" w:rsidR="0026664F" w:rsidRPr="00607845" w:rsidRDefault="0026664F">
      <w:pPr>
        <w:pStyle w:val="Default"/>
        <w:rPr>
          <w:color w:val="000000" w:themeColor="text1"/>
          <w:sz w:val="22"/>
          <w:szCs w:val="22"/>
          <w:lang w:val="is-IS"/>
        </w:rPr>
      </w:pPr>
    </w:p>
    <w:p w14:paraId="5A1B8E43" w14:textId="77777777" w:rsidR="0026664F" w:rsidRPr="00607845" w:rsidRDefault="008F4A35">
      <w:pPr>
        <w:rPr>
          <w:color w:val="000000" w:themeColor="text1"/>
          <w:szCs w:val="22"/>
        </w:rPr>
      </w:pPr>
      <w:r w:rsidRPr="00607845">
        <w:rPr>
          <w:color w:val="000000" w:themeColor="text1"/>
          <w:szCs w:val="22"/>
        </w:rPr>
        <w:t xml:space="preserve">Viðunandi </w:t>
      </w:r>
      <w:r w:rsidRPr="00607845">
        <w:rPr>
          <w:color w:val="000000" w:themeColor="text1"/>
        </w:rPr>
        <w:t xml:space="preserve">svörun (full hjöðnun, eða hjöðnun að hluta til á öllum einkennum og breytingum sem sáust með röntgenmyndum eða berkjuspeglun við upphaf rannsóknar og rekja mátti til sýkingarinnar) fékkst hjá 53% sjúklinga sem fengu vórikónazól samanborið við 31% sem fengu samanburðarlyfið. </w:t>
      </w:r>
      <w:r w:rsidR="0026664F" w:rsidRPr="00607845">
        <w:rPr>
          <w:color w:val="000000" w:themeColor="text1"/>
          <w:szCs w:val="22"/>
        </w:rPr>
        <w:t>Hlutfall lifunar eftir 84 sólarhringa eftir vórikónazólmeðferð var tölfræðilega marktækt hærra en hlutfall lifunar eftir samanburðarmeðferðina og kostir vórikónazóls voru tölfræðilega marktækt meiri bæði varðandi lengd lifunar og varðandi þann tíma sem leið þar til hætta þurfti meðferð vegna eituráhrifa.</w:t>
      </w:r>
    </w:p>
    <w:p w14:paraId="6E2D96CD" w14:textId="77777777" w:rsidR="0026664F" w:rsidRPr="00607845" w:rsidRDefault="0026664F">
      <w:pPr>
        <w:rPr>
          <w:color w:val="000000" w:themeColor="text1"/>
          <w:szCs w:val="22"/>
        </w:rPr>
      </w:pPr>
    </w:p>
    <w:p w14:paraId="65FF16FA" w14:textId="77777777" w:rsidR="0026664F" w:rsidRPr="00607845" w:rsidRDefault="0026664F">
      <w:pPr>
        <w:rPr>
          <w:color w:val="000000" w:themeColor="text1"/>
          <w:szCs w:val="22"/>
        </w:rPr>
      </w:pPr>
      <w:r w:rsidRPr="00607845">
        <w:rPr>
          <w:color w:val="000000" w:themeColor="text1"/>
          <w:szCs w:val="22"/>
        </w:rPr>
        <w:t>Þessi rannsókn staðfesti niðurstöður úr fyrri framsýnni rannsókn þar sem niðurstöður voru jákvæðar hjá sjúklingum með slæmar batahorfur vegna áhættuþátta, m.a. „graft versus host disease“ og einkum sýkingar í heila (þar sem dánartíðni er yfirleitt nálægt 100%).</w:t>
      </w:r>
    </w:p>
    <w:p w14:paraId="0621733A" w14:textId="77777777" w:rsidR="0026664F" w:rsidRPr="00607845" w:rsidRDefault="0026664F">
      <w:pPr>
        <w:rPr>
          <w:color w:val="000000" w:themeColor="text1"/>
          <w:szCs w:val="22"/>
        </w:rPr>
      </w:pPr>
    </w:p>
    <w:p w14:paraId="4C4E3BF4" w14:textId="77777777" w:rsidR="008F4A35" w:rsidRPr="00607845" w:rsidRDefault="008F4A35" w:rsidP="008F4A35">
      <w:pPr>
        <w:rPr>
          <w:color w:val="000000" w:themeColor="text1"/>
        </w:rPr>
      </w:pPr>
      <w:r w:rsidRPr="00607845">
        <w:rPr>
          <w:color w:val="000000" w:themeColor="text1"/>
        </w:rPr>
        <w:t>Þessar rannsóknir náðu yfir ýrumyglusýkingar í heila, skútum (sinus), lungum og dreifðar ýrumyglusýkingar hjá sjúklingum með ígræddan beinmerg eða líffæri, illkynja blóðsjúkdóma, krabbamein og alnæmi.</w:t>
      </w:r>
    </w:p>
    <w:p w14:paraId="705EEF35" w14:textId="77777777" w:rsidR="0026664F" w:rsidRPr="00607845" w:rsidRDefault="0026664F">
      <w:pPr>
        <w:rPr>
          <w:color w:val="000000" w:themeColor="text1"/>
          <w:szCs w:val="22"/>
        </w:rPr>
      </w:pPr>
    </w:p>
    <w:p w14:paraId="050BAFDB" w14:textId="77777777" w:rsidR="0026664F" w:rsidRPr="00607845" w:rsidRDefault="0026664F">
      <w:pPr>
        <w:keepNext/>
        <w:rPr>
          <w:color w:val="000000" w:themeColor="text1"/>
          <w:u w:val="single"/>
        </w:rPr>
      </w:pPr>
      <w:r w:rsidRPr="00607845">
        <w:rPr>
          <w:color w:val="000000" w:themeColor="text1"/>
          <w:szCs w:val="22"/>
          <w:u w:val="single"/>
        </w:rPr>
        <w:t xml:space="preserve">Candidasýkingar í blóði hjá sjúklingum sem ekki eru með </w:t>
      </w:r>
      <w:r w:rsidR="00617380" w:rsidRPr="00607845">
        <w:rPr>
          <w:color w:val="000000" w:themeColor="text1"/>
          <w:szCs w:val="22"/>
          <w:u w:val="single"/>
        </w:rPr>
        <w:t>daufkyrningafæð</w:t>
      </w:r>
    </w:p>
    <w:p w14:paraId="2C6611BE" w14:textId="77777777" w:rsidR="0026664F" w:rsidRPr="00607845" w:rsidRDefault="006101A2">
      <w:pPr>
        <w:keepNext/>
        <w:rPr>
          <w:color w:val="000000" w:themeColor="text1"/>
          <w:szCs w:val="22"/>
        </w:rPr>
      </w:pPr>
      <w:r w:rsidRPr="00607845">
        <w:rPr>
          <w:color w:val="000000" w:themeColor="text1"/>
          <w:szCs w:val="22"/>
        </w:rPr>
        <w:t xml:space="preserve">Verkun </w:t>
      </w:r>
      <w:r w:rsidR="0026664F" w:rsidRPr="00607845">
        <w:rPr>
          <w:color w:val="000000" w:themeColor="text1"/>
          <w:szCs w:val="22"/>
        </w:rPr>
        <w:t>vórikónazól</w:t>
      </w:r>
      <w:r w:rsidR="00221451" w:rsidRPr="00607845">
        <w:rPr>
          <w:color w:val="000000" w:themeColor="text1"/>
          <w:szCs w:val="22"/>
        </w:rPr>
        <w:t>s</w:t>
      </w:r>
      <w:r w:rsidR="0026664F" w:rsidRPr="00607845">
        <w:rPr>
          <w:color w:val="000000" w:themeColor="text1"/>
          <w:szCs w:val="22"/>
        </w:rPr>
        <w:t xml:space="preserve"> sem fyrsta meðferð við candidasýkingum í blóði var borin saman við meðferð með amfóterisín B fylgt eftir með flúkónazólmeðferð í opinni samanburðarrannsókn. Þrjúhundruð og sjötíu sjúklingar án </w:t>
      </w:r>
      <w:r w:rsidR="00617380" w:rsidRPr="00607845">
        <w:rPr>
          <w:color w:val="000000" w:themeColor="text1"/>
          <w:szCs w:val="22"/>
        </w:rPr>
        <w:t xml:space="preserve">daufkyrningarfæðar </w:t>
      </w:r>
      <w:r w:rsidR="0026664F" w:rsidRPr="00607845">
        <w:rPr>
          <w:color w:val="000000" w:themeColor="text1"/>
          <w:szCs w:val="22"/>
        </w:rPr>
        <w:t xml:space="preserve">(eldri en 12 ára) með staðfesta candidasýkingu í blóði tóku þátt í rannsókninni, þar af fengu 248 vórikónazólmeðferð. Níu einstaklingar í vórikónazólhópnum og 5 í hópnum sem fékk amfóterisín B og síðan flúkónazól voru einnig með sýkingar, staðfestar með sveppaprófunum, í djúpum vefjum. Sjúklingar með skerta nýrnastarfsemi voru útilokaðir frá rannsókninni. Í báðum hópunum var miðgildi meðferðartímans 15 sólarhringar. Í frumgreiningu var árangur, samkvæmt niðurstöðum matsnefndar, óvitandi um meðferðina (Data Review Committee (DRC) blinded to medication) skilgreindur sem hjöðnun/bati allra klínískra einkenna og merkja um sýkingu með upprætingu candida úr blóði og sýktum djúpum vefjum 12 vikum eftir að meðferð lauk. </w:t>
      </w:r>
      <w:r w:rsidR="00655035" w:rsidRPr="00607845">
        <w:rPr>
          <w:color w:val="000000" w:themeColor="text1"/>
        </w:rPr>
        <w:t xml:space="preserve">Samkvæmt skilgreiningu bar meðferðin ekki árangur hjá sjúklingum sem ekki var lagt mat á 12 vikum eftir að meðferð lauk. </w:t>
      </w:r>
      <w:r w:rsidR="0026664F" w:rsidRPr="00607845">
        <w:rPr>
          <w:color w:val="000000" w:themeColor="text1"/>
          <w:szCs w:val="22"/>
        </w:rPr>
        <w:t xml:space="preserve">Í þessari rannsókn kom fram árangur hjá 41% sjúklinga í báðum hópum. </w:t>
      </w:r>
    </w:p>
    <w:p w14:paraId="62C36DCE" w14:textId="77777777" w:rsidR="0026664F" w:rsidRPr="00607845" w:rsidRDefault="0026664F">
      <w:pPr>
        <w:rPr>
          <w:color w:val="000000" w:themeColor="text1"/>
          <w:szCs w:val="22"/>
        </w:rPr>
      </w:pPr>
    </w:p>
    <w:p w14:paraId="7E58521F" w14:textId="77777777" w:rsidR="0026664F" w:rsidRPr="00607845" w:rsidRDefault="0026664F">
      <w:pPr>
        <w:rPr>
          <w:color w:val="000000" w:themeColor="text1"/>
          <w:szCs w:val="22"/>
        </w:rPr>
      </w:pPr>
      <w:r w:rsidRPr="00607845">
        <w:rPr>
          <w:color w:val="000000" w:themeColor="text1"/>
          <w:szCs w:val="22"/>
        </w:rPr>
        <w:t xml:space="preserve">Í síðari greiningu, sem notaði DRC niðurstöður úr síðustu mælanlegu tímapunktum (við lok meðferðar, eða 2, 6 eða 12 vikum eftir að meðferð lauk) við mat sitt á svörun kom árangur fram hjá 65% í vórikónazól hópnum og 71% hjá hópnum sem fékk amfóterisín B og síðan flúkónazól. Árangur að mati rannsóknaraðila við hvern þessara tímapunkta er sýndur í eftirfarandi töflu. </w:t>
      </w:r>
    </w:p>
    <w:p w14:paraId="1D536ABF" w14:textId="77777777" w:rsidR="0026664F" w:rsidRPr="00607845" w:rsidRDefault="0026664F">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053"/>
        <w:gridCol w:w="3240"/>
      </w:tblGrid>
      <w:tr w:rsidR="0026664F" w:rsidRPr="00607845" w14:paraId="46415123" w14:textId="77777777">
        <w:tc>
          <w:tcPr>
            <w:tcW w:w="1907" w:type="dxa"/>
            <w:tcBorders>
              <w:top w:val="single" w:sz="4" w:space="0" w:color="auto"/>
              <w:left w:val="single" w:sz="4" w:space="0" w:color="auto"/>
              <w:bottom w:val="single" w:sz="4" w:space="0" w:color="auto"/>
              <w:right w:val="single" w:sz="4" w:space="0" w:color="auto"/>
            </w:tcBorders>
          </w:tcPr>
          <w:p w14:paraId="2432E20D" w14:textId="77777777" w:rsidR="0026664F" w:rsidRPr="00607845" w:rsidRDefault="0026664F">
            <w:pPr>
              <w:keepNext/>
              <w:rPr>
                <w:b/>
                <w:i/>
                <w:color w:val="000000" w:themeColor="text1"/>
                <w:szCs w:val="22"/>
              </w:rPr>
            </w:pPr>
            <w:r w:rsidRPr="00607845">
              <w:rPr>
                <w:b/>
                <w:i/>
                <w:color w:val="000000" w:themeColor="text1"/>
                <w:szCs w:val="22"/>
              </w:rPr>
              <w:t>Tími</w:t>
            </w:r>
          </w:p>
        </w:tc>
        <w:tc>
          <w:tcPr>
            <w:tcW w:w="2053" w:type="dxa"/>
            <w:tcBorders>
              <w:top w:val="single" w:sz="4" w:space="0" w:color="auto"/>
              <w:left w:val="single" w:sz="4" w:space="0" w:color="auto"/>
              <w:bottom w:val="single" w:sz="4" w:space="0" w:color="auto"/>
              <w:right w:val="single" w:sz="4" w:space="0" w:color="auto"/>
            </w:tcBorders>
          </w:tcPr>
          <w:p w14:paraId="4F16DD32" w14:textId="77777777" w:rsidR="0026664F" w:rsidRPr="00607845" w:rsidRDefault="0026664F" w:rsidP="00703A53">
            <w:pPr>
              <w:keepNext/>
              <w:jc w:val="center"/>
              <w:rPr>
                <w:b/>
                <w:i/>
                <w:color w:val="000000" w:themeColor="text1"/>
                <w:szCs w:val="22"/>
              </w:rPr>
            </w:pPr>
            <w:r w:rsidRPr="00607845">
              <w:rPr>
                <w:b/>
                <w:i/>
                <w:color w:val="000000" w:themeColor="text1"/>
                <w:szCs w:val="22"/>
              </w:rPr>
              <w:t>Vórikónazól</w:t>
            </w:r>
          </w:p>
          <w:p w14:paraId="3B30A427" w14:textId="77777777" w:rsidR="0026664F" w:rsidRPr="00607845" w:rsidRDefault="0026664F" w:rsidP="00703A53">
            <w:pPr>
              <w:keepNext/>
              <w:jc w:val="center"/>
              <w:rPr>
                <w:b/>
                <w:i/>
                <w:color w:val="000000" w:themeColor="text1"/>
                <w:szCs w:val="22"/>
              </w:rPr>
            </w:pPr>
            <w:r w:rsidRPr="00607845">
              <w:rPr>
                <w:b/>
                <w:i/>
                <w:color w:val="000000" w:themeColor="text1"/>
                <w:szCs w:val="22"/>
              </w:rPr>
              <w:t>(N=248)</w:t>
            </w:r>
          </w:p>
        </w:tc>
        <w:tc>
          <w:tcPr>
            <w:tcW w:w="3240" w:type="dxa"/>
            <w:tcBorders>
              <w:top w:val="single" w:sz="4" w:space="0" w:color="auto"/>
              <w:left w:val="single" w:sz="4" w:space="0" w:color="auto"/>
              <w:bottom w:val="single" w:sz="4" w:space="0" w:color="auto"/>
              <w:right w:val="single" w:sz="4" w:space="0" w:color="auto"/>
            </w:tcBorders>
          </w:tcPr>
          <w:p w14:paraId="54162F9A" w14:textId="77777777" w:rsidR="0026664F" w:rsidRPr="00607845" w:rsidRDefault="0026664F" w:rsidP="00703A53">
            <w:pPr>
              <w:keepNext/>
              <w:jc w:val="center"/>
              <w:rPr>
                <w:b/>
                <w:i/>
                <w:color w:val="000000" w:themeColor="text1"/>
                <w:szCs w:val="22"/>
              </w:rPr>
            </w:pPr>
            <w:r w:rsidRPr="00607845">
              <w:rPr>
                <w:b/>
                <w:i/>
                <w:color w:val="000000" w:themeColor="text1"/>
                <w:szCs w:val="22"/>
              </w:rPr>
              <w:t>Amfóterisín B → flúkónazól</w:t>
            </w:r>
          </w:p>
          <w:p w14:paraId="722D1310" w14:textId="77777777" w:rsidR="0026664F" w:rsidRPr="00607845" w:rsidRDefault="0026664F" w:rsidP="00703A53">
            <w:pPr>
              <w:keepNext/>
              <w:jc w:val="center"/>
              <w:rPr>
                <w:b/>
                <w:i/>
                <w:color w:val="000000" w:themeColor="text1"/>
                <w:szCs w:val="22"/>
              </w:rPr>
            </w:pPr>
            <w:r w:rsidRPr="00607845">
              <w:rPr>
                <w:b/>
                <w:i/>
                <w:color w:val="000000" w:themeColor="text1"/>
                <w:szCs w:val="22"/>
              </w:rPr>
              <w:t>(N=122)</w:t>
            </w:r>
          </w:p>
        </w:tc>
      </w:tr>
      <w:tr w:rsidR="0026664F" w:rsidRPr="00607845" w14:paraId="3747B0BD" w14:textId="77777777">
        <w:tc>
          <w:tcPr>
            <w:tcW w:w="1907" w:type="dxa"/>
            <w:tcBorders>
              <w:top w:val="single" w:sz="4" w:space="0" w:color="auto"/>
              <w:left w:val="single" w:sz="4" w:space="0" w:color="auto"/>
              <w:bottom w:val="single" w:sz="4" w:space="0" w:color="auto"/>
              <w:right w:val="single" w:sz="4" w:space="0" w:color="auto"/>
            </w:tcBorders>
          </w:tcPr>
          <w:p w14:paraId="52D27D29" w14:textId="77777777" w:rsidR="0026664F" w:rsidRPr="00607845" w:rsidRDefault="0026664F" w:rsidP="00CB2372">
            <w:pPr>
              <w:keepNext/>
              <w:rPr>
                <w:bCs/>
                <w:color w:val="000000" w:themeColor="text1"/>
                <w:szCs w:val="22"/>
              </w:rPr>
            </w:pPr>
            <w:r w:rsidRPr="00607845">
              <w:rPr>
                <w:bCs/>
                <w:color w:val="000000" w:themeColor="text1"/>
                <w:szCs w:val="22"/>
              </w:rPr>
              <w:t>Við lok meðferðar</w:t>
            </w:r>
          </w:p>
        </w:tc>
        <w:tc>
          <w:tcPr>
            <w:tcW w:w="2053" w:type="dxa"/>
            <w:tcBorders>
              <w:top w:val="single" w:sz="4" w:space="0" w:color="auto"/>
              <w:left w:val="single" w:sz="4" w:space="0" w:color="auto"/>
              <w:bottom w:val="single" w:sz="4" w:space="0" w:color="auto"/>
              <w:right w:val="single" w:sz="4" w:space="0" w:color="auto"/>
            </w:tcBorders>
          </w:tcPr>
          <w:p w14:paraId="701878BD" w14:textId="77777777" w:rsidR="0026664F" w:rsidRPr="00607845" w:rsidRDefault="0026664F" w:rsidP="00703A53">
            <w:pPr>
              <w:keepNext/>
              <w:jc w:val="center"/>
              <w:rPr>
                <w:bCs/>
                <w:color w:val="000000" w:themeColor="text1"/>
                <w:szCs w:val="22"/>
              </w:rPr>
            </w:pPr>
            <w:r w:rsidRPr="00607845">
              <w:rPr>
                <w:bCs/>
                <w:color w:val="000000" w:themeColor="text1"/>
                <w:szCs w:val="22"/>
              </w:rPr>
              <w:t>178 (72%)</w:t>
            </w:r>
          </w:p>
        </w:tc>
        <w:tc>
          <w:tcPr>
            <w:tcW w:w="3240" w:type="dxa"/>
            <w:tcBorders>
              <w:top w:val="single" w:sz="4" w:space="0" w:color="auto"/>
              <w:left w:val="single" w:sz="4" w:space="0" w:color="auto"/>
              <w:bottom w:val="single" w:sz="4" w:space="0" w:color="auto"/>
              <w:right w:val="single" w:sz="4" w:space="0" w:color="auto"/>
            </w:tcBorders>
          </w:tcPr>
          <w:p w14:paraId="75DCEB9C" w14:textId="77777777" w:rsidR="0026664F" w:rsidRPr="00607845" w:rsidRDefault="0026664F" w:rsidP="00703A53">
            <w:pPr>
              <w:keepNext/>
              <w:jc w:val="center"/>
              <w:rPr>
                <w:bCs/>
                <w:color w:val="000000" w:themeColor="text1"/>
                <w:szCs w:val="22"/>
              </w:rPr>
            </w:pPr>
            <w:r w:rsidRPr="00607845">
              <w:rPr>
                <w:bCs/>
                <w:color w:val="000000" w:themeColor="text1"/>
                <w:szCs w:val="22"/>
              </w:rPr>
              <w:t>88 (72%)</w:t>
            </w:r>
          </w:p>
        </w:tc>
      </w:tr>
      <w:tr w:rsidR="0026664F" w:rsidRPr="00607845" w14:paraId="547D743D" w14:textId="77777777">
        <w:tc>
          <w:tcPr>
            <w:tcW w:w="1907" w:type="dxa"/>
            <w:tcBorders>
              <w:top w:val="single" w:sz="4" w:space="0" w:color="auto"/>
              <w:left w:val="single" w:sz="4" w:space="0" w:color="auto"/>
              <w:bottom w:val="single" w:sz="4" w:space="0" w:color="auto"/>
              <w:right w:val="single" w:sz="4" w:space="0" w:color="auto"/>
            </w:tcBorders>
          </w:tcPr>
          <w:p w14:paraId="5454203F" w14:textId="77777777" w:rsidR="0026664F" w:rsidRPr="00607845" w:rsidRDefault="0026664F" w:rsidP="00CB2372">
            <w:pPr>
              <w:keepNext/>
              <w:rPr>
                <w:bCs/>
                <w:color w:val="000000" w:themeColor="text1"/>
                <w:szCs w:val="22"/>
              </w:rPr>
            </w:pPr>
            <w:r w:rsidRPr="00607845">
              <w:rPr>
                <w:bCs/>
                <w:color w:val="000000" w:themeColor="text1"/>
                <w:szCs w:val="22"/>
              </w:rPr>
              <w:t xml:space="preserve">2 vikum eftir að meðferð lauk </w:t>
            </w:r>
          </w:p>
        </w:tc>
        <w:tc>
          <w:tcPr>
            <w:tcW w:w="2053" w:type="dxa"/>
            <w:tcBorders>
              <w:top w:val="single" w:sz="4" w:space="0" w:color="auto"/>
              <w:left w:val="single" w:sz="4" w:space="0" w:color="auto"/>
              <w:bottom w:val="single" w:sz="4" w:space="0" w:color="auto"/>
              <w:right w:val="single" w:sz="4" w:space="0" w:color="auto"/>
            </w:tcBorders>
          </w:tcPr>
          <w:p w14:paraId="3A65E5B5" w14:textId="77777777" w:rsidR="0026664F" w:rsidRPr="00607845" w:rsidRDefault="0026664F" w:rsidP="00703A53">
            <w:pPr>
              <w:keepNext/>
              <w:jc w:val="center"/>
              <w:rPr>
                <w:bCs/>
                <w:color w:val="000000" w:themeColor="text1"/>
                <w:szCs w:val="22"/>
              </w:rPr>
            </w:pPr>
            <w:r w:rsidRPr="00607845">
              <w:rPr>
                <w:bCs/>
                <w:color w:val="000000" w:themeColor="text1"/>
                <w:szCs w:val="22"/>
              </w:rPr>
              <w:t>125 (50%)</w:t>
            </w:r>
          </w:p>
        </w:tc>
        <w:tc>
          <w:tcPr>
            <w:tcW w:w="3240" w:type="dxa"/>
            <w:tcBorders>
              <w:top w:val="single" w:sz="4" w:space="0" w:color="auto"/>
              <w:left w:val="single" w:sz="4" w:space="0" w:color="auto"/>
              <w:bottom w:val="single" w:sz="4" w:space="0" w:color="auto"/>
              <w:right w:val="single" w:sz="4" w:space="0" w:color="auto"/>
            </w:tcBorders>
          </w:tcPr>
          <w:p w14:paraId="722A1BE7" w14:textId="77777777" w:rsidR="0026664F" w:rsidRPr="00607845" w:rsidRDefault="0026664F" w:rsidP="00703A53">
            <w:pPr>
              <w:keepNext/>
              <w:jc w:val="center"/>
              <w:rPr>
                <w:bCs/>
                <w:color w:val="000000" w:themeColor="text1"/>
                <w:szCs w:val="22"/>
              </w:rPr>
            </w:pPr>
            <w:r w:rsidRPr="00607845">
              <w:rPr>
                <w:bCs/>
                <w:color w:val="000000" w:themeColor="text1"/>
                <w:szCs w:val="22"/>
              </w:rPr>
              <w:t>62 (51%)</w:t>
            </w:r>
          </w:p>
        </w:tc>
      </w:tr>
      <w:tr w:rsidR="0026664F" w:rsidRPr="00607845" w14:paraId="29502A36" w14:textId="77777777">
        <w:tc>
          <w:tcPr>
            <w:tcW w:w="1907" w:type="dxa"/>
            <w:tcBorders>
              <w:top w:val="single" w:sz="4" w:space="0" w:color="auto"/>
              <w:left w:val="single" w:sz="4" w:space="0" w:color="auto"/>
              <w:bottom w:val="single" w:sz="4" w:space="0" w:color="auto"/>
              <w:right w:val="single" w:sz="4" w:space="0" w:color="auto"/>
            </w:tcBorders>
          </w:tcPr>
          <w:p w14:paraId="6BE123CC" w14:textId="77777777" w:rsidR="0026664F" w:rsidRPr="00607845" w:rsidRDefault="0026664F" w:rsidP="00CB2372">
            <w:pPr>
              <w:keepNext/>
              <w:rPr>
                <w:bCs/>
                <w:color w:val="000000" w:themeColor="text1"/>
                <w:szCs w:val="22"/>
              </w:rPr>
            </w:pPr>
            <w:r w:rsidRPr="00607845">
              <w:rPr>
                <w:bCs/>
                <w:color w:val="000000" w:themeColor="text1"/>
                <w:szCs w:val="22"/>
              </w:rPr>
              <w:t>6 vikum eftir að meðferð lauk</w:t>
            </w:r>
          </w:p>
        </w:tc>
        <w:tc>
          <w:tcPr>
            <w:tcW w:w="2053" w:type="dxa"/>
            <w:tcBorders>
              <w:top w:val="single" w:sz="4" w:space="0" w:color="auto"/>
              <w:left w:val="single" w:sz="4" w:space="0" w:color="auto"/>
              <w:bottom w:val="single" w:sz="4" w:space="0" w:color="auto"/>
              <w:right w:val="single" w:sz="4" w:space="0" w:color="auto"/>
            </w:tcBorders>
          </w:tcPr>
          <w:p w14:paraId="37272892" w14:textId="77777777" w:rsidR="0026664F" w:rsidRPr="00607845" w:rsidRDefault="0026664F" w:rsidP="00703A53">
            <w:pPr>
              <w:keepNext/>
              <w:jc w:val="center"/>
              <w:rPr>
                <w:bCs/>
                <w:color w:val="000000" w:themeColor="text1"/>
                <w:szCs w:val="22"/>
              </w:rPr>
            </w:pPr>
            <w:r w:rsidRPr="00607845">
              <w:rPr>
                <w:bCs/>
                <w:color w:val="000000" w:themeColor="text1"/>
                <w:szCs w:val="22"/>
              </w:rPr>
              <w:t>104 (42%)</w:t>
            </w:r>
          </w:p>
        </w:tc>
        <w:tc>
          <w:tcPr>
            <w:tcW w:w="3240" w:type="dxa"/>
            <w:tcBorders>
              <w:top w:val="single" w:sz="4" w:space="0" w:color="auto"/>
              <w:left w:val="single" w:sz="4" w:space="0" w:color="auto"/>
              <w:bottom w:val="single" w:sz="4" w:space="0" w:color="auto"/>
              <w:right w:val="single" w:sz="4" w:space="0" w:color="auto"/>
            </w:tcBorders>
          </w:tcPr>
          <w:p w14:paraId="744C2C66" w14:textId="77777777" w:rsidR="0026664F" w:rsidRPr="00607845" w:rsidRDefault="0026664F" w:rsidP="00703A53">
            <w:pPr>
              <w:keepNext/>
              <w:jc w:val="center"/>
              <w:rPr>
                <w:bCs/>
                <w:color w:val="000000" w:themeColor="text1"/>
                <w:szCs w:val="22"/>
              </w:rPr>
            </w:pPr>
            <w:r w:rsidRPr="00607845">
              <w:rPr>
                <w:bCs/>
                <w:color w:val="000000" w:themeColor="text1"/>
                <w:szCs w:val="22"/>
              </w:rPr>
              <w:t>55 (45%)</w:t>
            </w:r>
          </w:p>
        </w:tc>
      </w:tr>
      <w:tr w:rsidR="0026664F" w:rsidRPr="00607845" w14:paraId="4DC353DA" w14:textId="77777777">
        <w:tc>
          <w:tcPr>
            <w:tcW w:w="1907" w:type="dxa"/>
            <w:tcBorders>
              <w:top w:val="single" w:sz="4" w:space="0" w:color="auto"/>
              <w:left w:val="single" w:sz="4" w:space="0" w:color="auto"/>
              <w:bottom w:val="single" w:sz="4" w:space="0" w:color="auto"/>
              <w:right w:val="single" w:sz="4" w:space="0" w:color="auto"/>
            </w:tcBorders>
          </w:tcPr>
          <w:p w14:paraId="0370157D" w14:textId="77777777" w:rsidR="0026664F" w:rsidRPr="00607845" w:rsidRDefault="0026664F">
            <w:pPr>
              <w:keepNext/>
              <w:rPr>
                <w:bCs/>
                <w:color w:val="000000" w:themeColor="text1"/>
                <w:szCs w:val="22"/>
              </w:rPr>
            </w:pPr>
            <w:r w:rsidRPr="00607845">
              <w:rPr>
                <w:bCs/>
                <w:color w:val="000000" w:themeColor="text1"/>
                <w:szCs w:val="22"/>
              </w:rPr>
              <w:t xml:space="preserve">12 vikum eftir að meðferð lauk </w:t>
            </w:r>
          </w:p>
        </w:tc>
        <w:tc>
          <w:tcPr>
            <w:tcW w:w="2053" w:type="dxa"/>
            <w:tcBorders>
              <w:top w:val="single" w:sz="4" w:space="0" w:color="auto"/>
              <w:left w:val="single" w:sz="4" w:space="0" w:color="auto"/>
              <w:bottom w:val="single" w:sz="4" w:space="0" w:color="auto"/>
              <w:right w:val="single" w:sz="4" w:space="0" w:color="auto"/>
            </w:tcBorders>
          </w:tcPr>
          <w:p w14:paraId="7DF514E7" w14:textId="77777777" w:rsidR="0026664F" w:rsidRPr="00607845" w:rsidRDefault="0026664F" w:rsidP="00703A53">
            <w:pPr>
              <w:keepNext/>
              <w:jc w:val="center"/>
              <w:rPr>
                <w:bCs/>
                <w:color w:val="000000" w:themeColor="text1"/>
                <w:szCs w:val="22"/>
              </w:rPr>
            </w:pPr>
            <w:r w:rsidRPr="00607845">
              <w:rPr>
                <w:bCs/>
                <w:color w:val="000000" w:themeColor="text1"/>
                <w:szCs w:val="22"/>
              </w:rPr>
              <w:t>104 (42%)</w:t>
            </w:r>
          </w:p>
        </w:tc>
        <w:tc>
          <w:tcPr>
            <w:tcW w:w="3240" w:type="dxa"/>
            <w:tcBorders>
              <w:top w:val="single" w:sz="4" w:space="0" w:color="auto"/>
              <w:left w:val="single" w:sz="4" w:space="0" w:color="auto"/>
              <w:bottom w:val="single" w:sz="4" w:space="0" w:color="auto"/>
              <w:right w:val="single" w:sz="4" w:space="0" w:color="auto"/>
            </w:tcBorders>
          </w:tcPr>
          <w:p w14:paraId="3E2FE079" w14:textId="77777777" w:rsidR="0026664F" w:rsidRPr="00607845" w:rsidRDefault="0026664F" w:rsidP="00703A53">
            <w:pPr>
              <w:keepNext/>
              <w:jc w:val="center"/>
              <w:rPr>
                <w:bCs/>
                <w:color w:val="000000" w:themeColor="text1"/>
                <w:szCs w:val="22"/>
              </w:rPr>
            </w:pPr>
            <w:r w:rsidRPr="00607845">
              <w:rPr>
                <w:bCs/>
                <w:color w:val="000000" w:themeColor="text1"/>
                <w:szCs w:val="22"/>
              </w:rPr>
              <w:t>51 (42%)</w:t>
            </w:r>
          </w:p>
        </w:tc>
      </w:tr>
    </w:tbl>
    <w:p w14:paraId="5974C07D" w14:textId="77777777" w:rsidR="0026664F" w:rsidRPr="00607845" w:rsidRDefault="0026664F">
      <w:pPr>
        <w:rPr>
          <w:color w:val="000000" w:themeColor="text1"/>
          <w:szCs w:val="22"/>
        </w:rPr>
      </w:pPr>
    </w:p>
    <w:p w14:paraId="6F0963A2" w14:textId="77777777" w:rsidR="0026664F" w:rsidRPr="00607845" w:rsidRDefault="0026664F" w:rsidP="00CB2372">
      <w:pPr>
        <w:keepNext/>
        <w:rPr>
          <w:color w:val="000000" w:themeColor="text1"/>
          <w:szCs w:val="22"/>
          <w:u w:val="single"/>
        </w:rPr>
      </w:pPr>
      <w:r w:rsidRPr="00607845">
        <w:rPr>
          <w:color w:val="000000" w:themeColor="text1"/>
          <w:szCs w:val="22"/>
          <w:u w:val="single"/>
        </w:rPr>
        <w:t>Alvarlegar erfiðar candidasýkingar</w:t>
      </w:r>
    </w:p>
    <w:p w14:paraId="56403117" w14:textId="77777777" w:rsidR="00E50BC1" w:rsidRPr="00607845" w:rsidRDefault="00E50BC1" w:rsidP="00E50BC1">
      <w:pPr>
        <w:rPr>
          <w:color w:val="000000" w:themeColor="text1"/>
        </w:rPr>
      </w:pPr>
      <w:r w:rsidRPr="00607845">
        <w:rPr>
          <w:color w:val="000000" w:themeColor="text1"/>
        </w:rPr>
        <w:t xml:space="preserve">Rannsóknin tók til 55 sjúklinga með alvarlegar erfiðar altækar candidasýkingar (þ.m.t. candidasýkingar í blóði, dreifðar og aðrar ífarandi candidasýkingar), þar sem fyrri sveppalyfjameðferð, einkum með flúkónazóli, hafði ekki borið árangur. </w:t>
      </w:r>
      <w:r w:rsidR="00A5017A" w:rsidRPr="00607845">
        <w:rPr>
          <w:color w:val="000000" w:themeColor="text1"/>
        </w:rPr>
        <w:t>Góður</w:t>
      </w:r>
      <w:r w:rsidR="00EF1F8F" w:rsidRPr="00607845">
        <w:rPr>
          <w:color w:val="000000" w:themeColor="text1"/>
        </w:rPr>
        <w:t xml:space="preserve"> </w:t>
      </w:r>
      <w:r w:rsidRPr="00607845">
        <w:rPr>
          <w:color w:val="000000" w:themeColor="text1"/>
        </w:rPr>
        <w:t xml:space="preserve">árangur náðist hjá 24 sjúklingum (full svörun hjá 15 og svörun að hluta til hjá 9). Við sýkingum af völdum flúkónazólónæmra candida tegunda öðrum en </w:t>
      </w:r>
      <w:r w:rsidRPr="00607845">
        <w:rPr>
          <w:i/>
          <w:iCs/>
          <w:color w:val="000000" w:themeColor="text1"/>
        </w:rPr>
        <w:t>C.</w:t>
      </w:r>
      <w:r w:rsidRPr="00607845">
        <w:rPr>
          <w:color w:val="000000" w:themeColor="text1"/>
        </w:rPr>
        <w:t xml:space="preserve"> </w:t>
      </w:r>
      <w:r w:rsidRPr="00607845">
        <w:rPr>
          <w:i/>
          <w:iCs/>
          <w:color w:val="000000" w:themeColor="text1"/>
        </w:rPr>
        <w:t>albicans</w:t>
      </w:r>
      <w:r w:rsidRPr="00607845">
        <w:rPr>
          <w:color w:val="000000" w:themeColor="text1"/>
        </w:rPr>
        <w:t xml:space="preserve"> teg. náðist góður árangur hjá 3/3 sýkingum af völdum </w:t>
      </w:r>
      <w:r w:rsidRPr="00607845">
        <w:rPr>
          <w:i/>
          <w:iCs/>
          <w:color w:val="000000" w:themeColor="text1"/>
        </w:rPr>
        <w:t>C. krusei</w:t>
      </w:r>
      <w:r w:rsidRPr="00607845">
        <w:rPr>
          <w:color w:val="000000" w:themeColor="text1"/>
        </w:rPr>
        <w:t xml:space="preserve"> (full svörun) og hjá 6/8 sýkingum af völdum </w:t>
      </w:r>
      <w:r w:rsidRPr="00607845">
        <w:rPr>
          <w:i/>
          <w:iCs/>
          <w:color w:val="000000" w:themeColor="text1"/>
        </w:rPr>
        <w:t>C. glabatra</w:t>
      </w:r>
      <w:r w:rsidRPr="00607845">
        <w:rPr>
          <w:color w:val="000000" w:themeColor="text1"/>
        </w:rPr>
        <w:t xml:space="preserve"> (5 full svörun, 1 svörun að hluta til). Gögn um klíníska </w:t>
      </w:r>
      <w:r w:rsidR="00221451" w:rsidRPr="00607845">
        <w:rPr>
          <w:color w:val="000000" w:themeColor="text1"/>
        </w:rPr>
        <w:t>verkun</w:t>
      </w:r>
      <w:r w:rsidRPr="00607845">
        <w:rPr>
          <w:color w:val="000000" w:themeColor="text1"/>
        </w:rPr>
        <w:t xml:space="preserve"> voru studd af takmörkuðum upplýsingum um næmi.</w:t>
      </w:r>
    </w:p>
    <w:p w14:paraId="77A82747" w14:textId="77777777" w:rsidR="0026664F" w:rsidRPr="00607845" w:rsidRDefault="0026664F">
      <w:pPr>
        <w:rPr>
          <w:color w:val="000000" w:themeColor="text1"/>
          <w:szCs w:val="22"/>
        </w:rPr>
      </w:pPr>
    </w:p>
    <w:p w14:paraId="08F7CC87" w14:textId="77777777" w:rsidR="0026664F" w:rsidRPr="00607845" w:rsidRDefault="0026664F">
      <w:pPr>
        <w:keepNext/>
        <w:rPr>
          <w:color w:val="000000" w:themeColor="text1"/>
          <w:szCs w:val="22"/>
          <w:u w:val="single"/>
        </w:rPr>
      </w:pPr>
      <w:r w:rsidRPr="00607845">
        <w:rPr>
          <w:color w:val="000000" w:themeColor="text1"/>
          <w:szCs w:val="22"/>
          <w:u w:val="single"/>
        </w:rPr>
        <w:t xml:space="preserve">Sýkingar af völdum </w:t>
      </w:r>
      <w:r w:rsidRPr="00607845">
        <w:rPr>
          <w:i/>
          <w:color w:val="000000" w:themeColor="text1"/>
          <w:szCs w:val="22"/>
          <w:u w:val="single"/>
        </w:rPr>
        <w:t>Scedosporium og Fusarium</w:t>
      </w:r>
      <w:r w:rsidRPr="00607845">
        <w:rPr>
          <w:color w:val="000000" w:themeColor="text1"/>
          <w:szCs w:val="22"/>
          <w:u w:val="single"/>
        </w:rPr>
        <w:t xml:space="preserve"> </w:t>
      </w:r>
    </w:p>
    <w:p w14:paraId="256E02BA" w14:textId="77777777" w:rsidR="0026664F" w:rsidRPr="00607845" w:rsidRDefault="0026664F">
      <w:pPr>
        <w:keepNext/>
        <w:rPr>
          <w:color w:val="000000" w:themeColor="text1"/>
          <w:szCs w:val="22"/>
        </w:rPr>
      </w:pPr>
      <w:r w:rsidRPr="00607845">
        <w:rPr>
          <w:color w:val="000000" w:themeColor="text1"/>
          <w:szCs w:val="22"/>
        </w:rPr>
        <w:t>Sýnt hefur verið fram á að vórikónazól hefur virkni gegn eftirfarandi sjaldgæfum meinvirkum sveppum:</w:t>
      </w:r>
    </w:p>
    <w:p w14:paraId="086B6F71" w14:textId="77777777" w:rsidR="0026664F" w:rsidRPr="00607845" w:rsidRDefault="0026664F">
      <w:pPr>
        <w:rPr>
          <w:color w:val="000000" w:themeColor="text1"/>
          <w:szCs w:val="22"/>
        </w:rPr>
      </w:pPr>
    </w:p>
    <w:p w14:paraId="1C9EFBAC" w14:textId="77777777" w:rsidR="0026664F" w:rsidRPr="00607845" w:rsidRDefault="0026664F">
      <w:pPr>
        <w:rPr>
          <w:color w:val="000000" w:themeColor="text1"/>
          <w:szCs w:val="22"/>
        </w:rPr>
      </w:pPr>
      <w:r w:rsidRPr="00607845">
        <w:rPr>
          <w:i/>
          <w:color w:val="000000" w:themeColor="text1"/>
          <w:szCs w:val="22"/>
        </w:rPr>
        <w:t>Scedosporium</w:t>
      </w:r>
      <w:r w:rsidRPr="00607845">
        <w:rPr>
          <w:color w:val="000000" w:themeColor="text1"/>
          <w:szCs w:val="22"/>
        </w:rPr>
        <w:t xml:space="preserve"> spp.: Góður árangur náðist með vórikónazólmeðferð hjá 16 (full svörun hjá 6, svörun að hluta hjá 10) af 28 sjúklingum með </w:t>
      </w:r>
      <w:r w:rsidRPr="00607845">
        <w:rPr>
          <w:i/>
          <w:color w:val="000000" w:themeColor="text1"/>
          <w:szCs w:val="22"/>
        </w:rPr>
        <w:t>S. apiospermum</w:t>
      </w:r>
      <w:r w:rsidRPr="00607845">
        <w:rPr>
          <w:color w:val="000000" w:themeColor="text1"/>
          <w:szCs w:val="22"/>
        </w:rPr>
        <w:t xml:space="preserve"> og hjá 2 (svörun að hluta hjá báðum) af 7 sjúklingum með </w:t>
      </w:r>
      <w:r w:rsidRPr="00607845">
        <w:rPr>
          <w:i/>
          <w:color w:val="000000" w:themeColor="text1"/>
          <w:szCs w:val="22"/>
        </w:rPr>
        <w:t>S. prolificans</w:t>
      </w:r>
      <w:r w:rsidRPr="00607845">
        <w:rPr>
          <w:color w:val="000000" w:themeColor="text1"/>
          <w:szCs w:val="22"/>
        </w:rPr>
        <w:t xml:space="preserve"> sýkingu. Til viðbótar náðist árangur hjá 1 af 3 sjúklingum með sýkingar orsakaðar af meira en einni tegund þar á meðal </w:t>
      </w:r>
      <w:r w:rsidRPr="00607845">
        <w:rPr>
          <w:i/>
          <w:color w:val="000000" w:themeColor="text1"/>
          <w:szCs w:val="22"/>
        </w:rPr>
        <w:t>Scedosporium</w:t>
      </w:r>
      <w:r w:rsidRPr="00607845">
        <w:rPr>
          <w:color w:val="000000" w:themeColor="text1"/>
          <w:szCs w:val="22"/>
        </w:rPr>
        <w:t xml:space="preserve"> spp.</w:t>
      </w:r>
    </w:p>
    <w:p w14:paraId="1A29C31D" w14:textId="77777777" w:rsidR="0026664F" w:rsidRPr="00607845" w:rsidRDefault="0026664F">
      <w:pPr>
        <w:rPr>
          <w:color w:val="000000" w:themeColor="text1"/>
          <w:szCs w:val="22"/>
        </w:rPr>
      </w:pPr>
    </w:p>
    <w:p w14:paraId="4F2EE9E7" w14:textId="77777777" w:rsidR="0026664F" w:rsidRPr="00607845" w:rsidRDefault="0026664F">
      <w:pPr>
        <w:rPr>
          <w:color w:val="000000" w:themeColor="text1"/>
          <w:szCs w:val="22"/>
        </w:rPr>
      </w:pPr>
      <w:r w:rsidRPr="00607845">
        <w:rPr>
          <w:i/>
          <w:color w:val="000000" w:themeColor="text1"/>
          <w:szCs w:val="22"/>
        </w:rPr>
        <w:t>Fusarium</w:t>
      </w:r>
      <w:r w:rsidRPr="00607845">
        <w:rPr>
          <w:color w:val="000000" w:themeColor="text1"/>
          <w:szCs w:val="22"/>
        </w:rPr>
        <w:t xml:space="preserve"> spp.: Góður árangur náðist hjá 7 (full svörun hjá 3</w:t>
      </w:r>
      <w:r w:rsidR="0075308C" w:rsidRPr="00607845">
        <w:rPr>
          <w:color w:val="000000" w:themeColor="text1"/>
          <w:szCs w:val="22"/>
        </w:rPr>
        <w:t>,</w:t>
      </w:r>
      <w:r w:rsidRPr="00607845">
        <w:rPr>
          <w:color w:val="000000" w:themeColor="text1"/>
          <w:szCs w:val="22"/>
        </w:rPr>
        <w:t xml:space="preserve"> svörun að hluta hjá 4) af 17 sjúklingum sem fengu vórikónazólmeðferð. Af þessum 7 sjúklingum voru 3 með augnsýkingu, 1 með skútasýkingu (sinus) og 3 með dreifða sýkingu. Að auki voru fjórir sjúklingar með </w:t>
      </w:r>
      <w:r w:rsidRPr="00607845">
        <w:rPr>
          <w:i/>
          <w:color w:val="000000" w:themeColor="text1"/>
          <w:szCs w:val="22"/>
        </w:rPr>
        <w:t xml:space="preserve">fusarius </w:t>
      </w:r>
      <w:r w:rsidRPr="00607845">
        <w:rPr>
          <w:color w:val="000000" w:themeColor="text1"/>
          <w:szCs w:val="22"/>
        </w:rPr>
        <w:t>sýkingar og sýkingar af blönduðum uppruna meðhöndlaðir og hjá 2 þeirra bar meðferðin árangur.</w:t>
      </w:r>
    </w:p>
    <w:p w14:paraId="55D02FDD" w14:textId="77777777" w:rsidR="0026664F" w:rsidRPr="00607845" w:rsidRDefault="0026664F">
      <w:pPr>
        <w:rPr>
          <w:color w:val="000000" w:themeColor="text1"/>
          <w:szCs w:val="22"/>
        </w:rPr>
      </w:pPr>
    </w:p>
    <w:p w14:paraId="2EC90F2C" w14:textId="77777777" w:rsidR="0026664F" w:rsidRPr="00607845" w:rsidRDefault="0026664F">
      <w:pPr>
        <w:rPr>
          <w:color w:val="000000" w:themeColor="text1"/>
          <w:szCs w:val="22"/>
        </w:rPr>
      </w:pPr>
      <w:r w:rsidRPr="00607845">
        <w:rPr>
          <w:color w:val="000000" w:themeColor="text1"/>
          <w:szCs w:val="22"/>
        </w:rPr>
        <w:t>Meirihluti þeirra sjúklinga sem fengu vórikónazólmeðferð vegna þessara sjaldgæfu sýkinga sem greint er frá hér að ofan þoldu ekki eða svöruðu ekki fyrri sveppameðferð.</w:t>
      </w:r>
    </w:p>
    <w:p w14:paraId="7257D54F" w14:textId="77777777" w:rsidR="0026664F" w:rsidRPr="00607845" w:rsidRDefault="0026664F">
      <w:pPr>
        <w:rPr>
          <w:color w:val="000000" w:themeColor="text1"/>
          <w:szCs w:val="22"/>
        </w:rPr>
      </w:pPr>
    </w:p>
    <w:p w14:paraId="2E9F3F19" w14:textId="77777777" w:rsidR="0026664F" w:rsidRPr="00607845" w:rsidRDefault="0026664F">
      <w:pPr>
        <w:rPr>
          <w:color w:val="000000" w:themeColor="text1"/>
          <w:szCs w:val="22"/>
          <w:u w:val="single"/>
        </w:rPr>
      </w:pPr>
      <w:r w:rsidRPr="00607845">
        <w:rPr>
          <w:color w:val="000000" w:themeColor="text1"/>
          <w:szCs w:val="22"/>
          <w:u w:val="single"/>
        </w:rPr>
        <w:t xml:space="preserve">Fyrsta fyrirbyggjandi meðferð gegn ífarandi sveppasýkingu – </w:t>
      </w:r>
      <w:r w:rsidR="00221451" w:rsidRPr="00607845">
        <w:rPr>
          <w:color w:val="000000" w:themeColor="text1"/>
          <w:szCs w:val="22"/>
          <w:u w:val="single"/>
        </w:rPr>
        <w:t>verkun</w:t>
      </w:r>
      <w:r w:rsidRPr="00607845">
        <w:rPr>
          <w:color w:val="000000" w:themeColor="text1"/>
          <w:szCs w:val="22"/>
          <w:u w:val="single"/>
        </w:rPr>
        <w:t xml:space="preserve"> hjá sjúklingum með ígræðslu blóðmyndandi stofnfrumna, án áður staðfestrar eða grunaðrar ífarandi sveppasýkingar</w:t>
      </w:r>
    </w:p>
    <w:p w14:paraId="2E445E40" w14:textId="77777777" w:rsidR="0026664F" w:rsidRPr="00607845" w:rsidRDefault="0026664F">
      <w:pPr>
        <w:rPr>
          <w:color w:val="000000" w:themeColor="text1"/>
          <w:szCs w:val="22"/>
        </w:rPr>
      </w:pPr>
      <w:r w:rsidRPr="00607845">
        <w:rPr>
          <w:color w:val="000000" w:themeColor="text1"/>
          <w:szCs w:val="22"/>
        </w:rPr>
        <w:t xml:space="preserve">Vórikónazól var borið saman við ítrakónazól sem fyrsta fyrirbyggjandi meðferð í opinni, fjölsetra samanburðarrannsókn </w:t>
      </w:r>
      <w:r w:rsidR="00861BF0" w:rsidRPr="00607845">
        <w:rPr>
          <w:color w:val="000000" w:themeColor="text1"/>
          <w:szCs w:val="22"/>
        </w:rPr>
        <w:t>hj</w:t>
      </w:r>
      <w:r w:rsidRPr="00607845">
        <w:rPr>
          <w:color w:val="000000" w:themeColor="text1"/>
          <w:szCs w:val="22"/>
        </w:rPr>
        <w:t xml:space="preserve">á fullorðnum og unglingum </w:t>
      </w:r>
      <w:r w:rsidR="00861BF0" w:rsidRPr="00607845">
        <w:rPr>
          <w:color w:val="000000" w:themeColor="text1"/>
        </w:rPr>
        <w:t xml:space="preserve">eftir </w:t>
      </w:r>
      <w:r w:rsidRPr="00607845">
        <w:rPr>
          <w:color w:val="000000" w:themeColor="text1"/>
          <w:szCs w:val="22"/>
        </w:rPr>
        <w:t>ígræðslu ósamgena blóðmyndandi stofnfrumna, án áður staðfestrar eða grunaðrar ífarandi sveppasýkingar. Árangur var skilgreindur sem geta til að halda áfram fyrirbyggjandi meðferð með rannsóknarlyfinu í 100 daga eftir ígræðslu blóðmyndandi stofnfrumna (án hlés í &gt;14</w:t>
      </w:r>
      <w:r w:rsidR="00335F54" w:rsidRPr="00607845">
        <w:rPr>
          <w:color w:val="000000" w:themeColor="text1"/>
          <w:szCs w:val="22"/>
        </w:rPr>
        <w:t> </w:t>
      </w:r>
      <w:r w:rsidRPr="00607845">
        <w:rPr>
          <w:color w:val="000000" w:themeColor="text1"/>
          <w:szCs w:val="22"/>
        </w:rPr>
        <w:t>daga) og lifun með enga staðfesta eða grunaða sveppasýkingu í 180 daga eftir ígræðslu blóðmyndandi stofnfrumna. Breytta þýðið sem ætlunin var að meðhöndla náði yfir 465 sjúklinga með ígræðslu ósamgena blóðmyndandi stofnfrumna þar sem 45% sjúklinganna voru með brátt kyrningahvítblæði. Af öllum sjúklingunum voru 58% þeirra á mergeyðandi undirbúningsmeðferð. Fyrirbyggjandi meðferð með rannsóknarlyfinu var hafin strax eftir ígræðslu blóðmyndandi stofnfrumna: 224 fengu vórikónazól og 241 fengu ítrakónazól. Miðgildi fyrir lengd fyrirbyggjandi meðferðar með rannsóknarlyfinu var 96</w:t>
      </w:r>
      <w:r w:rsidR="00643B1F" w:rsidRPr="00607845">
        <w:rPr>
          <w:color w:val="000000" w:themeColor="text1"/>
          <w:szCs w:val="22"/>
        </w:rPr>
        <w:t> </w:t>
      </w:r>
      <w:r w:rsidRPr="00607845">
        <w:rPr>
          <w:color w:val="000000" w:themeColor="text1"/>
          <w:szCs w:val="22"/>
        </w:rPr>
        <w:t>dagar fyrir vórikónazól og 68 dagar fyrir ítrakónazól í breytta þýðinu sem ætlunin var að meðhöndla.</w:t>
      </w:r>
    </w:p>
    <w:p w14:paraId="0FE0919F" w14:textId="77777777" w:rsidR="0026664F" w:rsidRPr="00607845" w:rsidRDefault="0026664F">
      <w:pPr>
        <w:rPr>
          <w:color w:val="000000" w:themeColor="text1"/>
          <w:szCs w:val="22"/>
        </w:rPr>
      </w:pPr>
    </w:p>
    <w:p w14:paraId="353F4878" w14:textId="77777777" w:rsidR="0026664F" w:rsidRPr="00607845" w:rsidRDefault="0026664F" w:rsidP="00790C29">
      <w:pPr>
        <w:keepNext/>
        <w:rPr>
          <w:color w:val="000000" w:themeColor="text1"/>
          <w:szCs w:val="22"/>
        </w:rPr>
      </w:pPr>
      <w:r w:rsidRPr="00607845">
        <w:rPr>
          <w:color w:val="000000" w:themeColor="text1"/>
          <w:szCs w:val="22"/>
        </w:rPr>
        <w:t>Í töflunni hér á eftir er árangur sýndur sem og aðrir aukaendapunktar:</w:t>
      </w:r>
    </w:p>
    <w:p w14:paraId="57CBF6EA" w14:textId="77777777" w:rsidR="0026664F" w:rsidRPr="00607845" w:rsidRDefault="0026664F" w:rsidP="00790C29">
      <w:pPr>
        <w:keepNext/>
        <w:rPr>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26664F" w:rsidRPr="00607845" w14:paraId="4746AAB9"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6CC483F" w14:textId="77777777" w:rsidR="0026664F" w:rsidRPr="00607845" w:rsidRDefault="0026664F" w:rsidP="00790C29">
            <w:pPr>
              <w:pStyle w:val="Default"/>
              <w:keepNext/>
              <w:widowControl/>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25FC7F8A" w14:textId="77777777" w:rsidR="0026664F" w:rsidRPr="00607845" w:rsidRDefault="0026664F" w:rsidP="00790C29">
            <w:pPr>
              <w:pStyle w:val="Default"/>
              <w:keepNext/>
              <w:widowControl/>
              <w:rPr>
                <w:b/>
                <w:color w:val="000000" w:themeColor="text1"/>
                <w:sz w:val="22"/>
                <w:szCs w:val="22"/>
              </w:rPr>
            </w:pPr>
            <w:r w:rsidRPr="00607845">
              <w:rPr>
                <w:b/>
                <w:color w:val="000000" w:themeColor="text1"/>
                <w:sz w:val="22"/>
                <w:szCs w:val="22"/>
              </w:rPr>
              <w:t>Vórikónazól</w:t>
            </w:r>
            <w:r w:rsidRPr="00607845">
              <w:rPr>
                <w:b/>
                <w:color w:val="000000" w:themeColor="text1"/>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62B5A520" w14:textId="77777777" w:rsidR="0026664F" w:rsidRPr="00607845" w:rsidRDefault="0026664F" w:rsidP="00790C29">
            <w:pPr>
              <w:pStyle w:val="Default"/>
              <w:keepNext/>
              <w:widowControl/>
              <w:rPr>
                <w:b/>
                <w:color w:val="000000" w:themeColor="text1"/>
                <w:sz w:val="22"/>
                <w:szCs w:val="22"/>
              </w:rPr>
            </w:pPr>
            <w:r w:rsidRPr="00607845">
              <w:rPr>
                <w:b/>
                <w:color w:val="000000" w:themeColor="text1"/>
                <w:sz w:val="22"/>
                <w:szCs w:val="22"/>
              </w:rPr>
              <w:t>Ítrakónazól</w:t>
            </w:r>
            <w:r w:rsidRPr="00607845">
              <w:rPr>
                <w:b/>
                <w:color w:val="000000" w:themeColor="text1"/>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6D8CAE37" w14:textId="77777777" w:rsidR="0026664F" w:rsidRPr="00607845" w:rsidRDefault="0026664F" w:rsidP="00790C29">
            <w:pPr>
              <w:pStyle w:val="Default"/>
              <w:keepNext/>
              <w:widowControl/>
              <w:jc w:val="center"/>
              <w:rPr>
                <w:b/>
                <w:color w:val="000000" w:themeColor="text1"/>
                <w:sz w:val="22"/>
                <w:szCs w:val="22"/>
              </w:rPr>
            </w:pPr>
            <w:r w:rsidRPr="00607845">
              <w:rPr>
                <w:b/>
                <w:color w:val="000000" w:themeColor="text1"/>
                <w:sz w:val="22"/>
                <w:szCs w:val="22"/>
              </w:rPr>
              <w:t xml:space="preserve">Mismunur í hlutföllum og 95% öryggisbilið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49045BE8" w14:textId="77777777" w:rsidR="0026664F" w:rsidRPr="00607845" w:rsidRDefault="0026664F" w:rsidP="00790C29">
            <w:pPr>
              <w:pStyle w:val="Default"/>
              <w:keepNext/>
              <w:widowControl/>
              <w:jc w:val="center"/>
              <w:rPr>
                <w:b/>
                <w:color w:val="000000" w:themeColor="text1"/>
                <w:sz w:val="22"/>
                <w:szCs w:val="22"/>
              </w:rPr>
            </w:pPr>
            <w:r w:rsidRPr="00607845">
              <w:rPr>
                <w:b/>
                <w:color w:val="000000" w:themeColor="text1"/>
                <w:sz w:val="22"/>
                <w:szCs w:val="22"/>
              </w:rPr>
              <w:t>P-gildi</w:t>
            </w:r>
          </w:p>
        </w:tc>
      </w:tr>
      <w:tr w:rsidR="0026664F" w:rsidRPr="00607845" w14:paraId="4278D56D" w14:textId="77777777">
        <w:tc>
          <w:tcPr>
            <w:tcW w:w="3240" w:type="dxa"/>
            <w:tcBorders>
              <w:top w:val="single" w:sz="4" w:space="0" w:color="000000"/>
              <w:left w:val="single" w:sz="4" w:space="0" w:color="000000"/>
              <w:bottom w:val="single" w:sz="4" w:space="0" w:color="000000"/>
              <w:right w:val="single" w:sz="4" w:space="0" w:color="000000"/>
            </w:tcBorders>
          </w:tcPr>
          <w:p w14:paraId="7D105412"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767620B6"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2CD1CECB"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07F71226"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2C7FEB76"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0,0002**</w:t>
            </w:r>
          </w:p>
        </w:tc>
      </w:tr>
      <w:tr w:rsidR="0026664F" w:rsidRPr="00607845" w14:paraId="3326933D" w14:textId="77777777">
        <w:tc>
          <w:tcPr>
            <w:tcW w:w="3240" w:type="dxa"/>
            <w:tcBorders>
              <w:top w:val="single" w:sz="4" w:space="0" w:color="000000"/>
              <w:left w:val="single" w:sz="4" w:space="0" w:color="000000"/>
              <w:bottom w:val="single" w:sz="4" w:space="0" w:color="000000"/>
              <w:right w:val="single" w:sz="4" w:space="0" w:color="000000"/>
            </w:tcBorders>
          </w:tcPr>
          <w:p w14:paraId="30A07BFC"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 xml:space="preserve">Árangur á degi 100 </w:t>
            </w:r>
          </w:p>
        </w:tc>
        <w:tc>
          <w:tcPr>
            <w:tcW w:w="1530" w:type="dxa"/>
            <w:tcBorders>
              <w:top w:val="single" w:sz="4" w:space="0" w:color="000000"/>
              <w:left w:val="single" w:sz="4" w:space="0" w:color="000000"/>
              <w:bottom w:val="single" w:sz="4" w:space="0" w:color="000000"/>
              <w:right w:val="single" w:sz="4" w:space="0" w:color="000000"/>
            </w:tcBorders>
          </w:tcPr>
          <w:p w14:paraId="17C12DAB"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6901B8A8"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02160670"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22019E67"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0,0006**</w:t>
            </w:r>
          </w:p>
        </w:tc>
      </w:tr>
      <w:tr w:rsidR="0026664F" w:rsidRPr="00607845" w14:paraId="409B4847" w14:textId="77777777">
        <w:tc>
          <w:tcPr>
            <w:tcW w:w="3240" w:type="dxa"/>
            <w:tcBorders>
              <w:top w:val="single" w:sz="4" w:space="0" w:color="000000"/>
              <w:left w:val="single" w:sz="4" w:space="0" w:color="000000"/>
              <w:bottom w:val="single" w:sz="4" w:space="0" w:color="000000"/>
              <w:right w:val="single" w:sz="4" w:space="0" w:color="000000"/>
            </w:tcBorders>
          </w:tcPr>
          <w:p w14:paraId="69EB5004" w14:textId="77777777" w:rsidR="0026664F" w:rsidRPr="00607845" w:rsidRDefault="0026664F" w:rsidP="00790C29">
            <w:pPr>
              <w:pStyle w:val="Default"/>
              <w:keepNext/>
              <w:widowControl/>
              <w:rPr>
                <w:color w:val="000000" w:themeColor="text1"/>
                <w:sz w:val="22"/>
                <w:szCs w:val="22"/>
                <w:lang w:val="is-IS"/>
              </w:rPr>
            </w:pPr>
            <w:r w:rsidRPr="00607845">
              <w:rPr>
                <w:color w:val="000000" w:themeColor="text1"/>
                <w:sz w:val="22"/>
                <w:szCs w:val="22"/>
                <w:lang w:val="is-IS"/>
              </w:rPr>
              <w:t>Lauk a.m.k. 100 dögum í fyrirbyggjandi meðferð með rannsóknarlyfi</w:t>
            </w:r>
          </w:p>
        </w:tc>
        <w:tc>
          <w:tcPr>
            <w:tcW w:w="1530" w:type="dxa"/>
            <w:tcBorders>
              <w:top w:val="single" w:sz="4" w:space="0" w:color="000000"/>
              <w:left w:val="single" w:sz="4" w:space="0" w:color="000000"/>
              <w:bottom w:val="single" w:sz="4" w:space="0" w:color="000000"/>
              <w:right w:val="single" w:sz="4" w:space="0" w:color="000000"/>
            </w:tcBorders>
          </w:tcPr>
          <w:p w14:paraId="0369A6E3"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0734087E"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72367BD3"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2F393461"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0,0015</w:t>
            </w:r>
          </w:p>
        </w:tc>
      </w:tr>
      <w:tr w:rsidR="0026664F" w:rsidRPr="00607845" w14:paraId="336D3BAC" w14:textId="77777777">
        <w:tc>
          <w:tcPr>
            <w:tcW w:w="3240" w:type="dxa"/>
            <w:tcBorders>
              <w:top w:val="single" w:sz="4" w:space="0" w:color="000000"/>
              <w:left w:val="single" w:sz="4" w:space="0" w:color="000000"/>
              <w:bottom w:val="single" w:sz="4" w:space="0" w:color="000000"/>
              <w:right w:val="single" w:sz="4" w:space="0" w:color="000000"/>
            </w:tcBorders>
          </w:tcPr>
          <w:p w14:paraId="203099DF"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Lifði til dags180</w:t>
            </w:r>
          </w:p>
        </w:tc>
        <w:tc>
          <w:tcPr>
            <w:tcW w:w="1530" w:type="dxa"/>
            <w:tcBorders>
              <w:top w:val="single" w:sz="4" w:space="0" w:color="000000"/>
              <w:left w:val="single" w:sz="4" w:space="0" w:color="000000"/>
              <w:bottom w:val="single" w:sz="4" w:space="0" w:color="000000"/>
              <w:right w:val="single" w:sz="4" w:space="0" w:color="000000"/>
            </w:tcBorders>
          </w:tcPr>
          <w:p w14:paraId="038BBDD5"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22FE423D"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0F3FD7EF"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1F4BA107"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0,9107</w:t>
            </w:r>
          </w:p>
        </w:tc>
      </w:tr>
      <w:tr w:rsidR="0026664F" w:rsidRPr="00607845" w14:paraId="635093F7" w14:textId="77777777">
        <w:tc>
          <w:tcPr>
            <w:tcW w:w="3240" w:type="dxa"/>
            <w:tcBorders>
              <w:top w:val="single" w:sz="4" w:space="0" w:color="000000"/>
              <w:left w:val="single" w:sz="4" w:space="0" w:color="000000"/>
              <w:bottom w:val="single" w:sz="4" w:space="0" w:color="000000"/>
              <w:right w:val="single" w:sz="4" w:space="0" w:color="000000"/>
            </w:tcBorders>
          </w:tcPr>
          <w:p w14:paraId="0096FCD2" w14:textId="77777777" w:rsidR="0026664F" w:rsidRPr="00607845" w:rsidRDefault="0026664F" w:rsidP="00790C29">
            <w:pPr>
              <w:pStyle w:val="Default"/>
              <w:keepNext/>
              <w:widowControl/>
              <w:rPr>
                <w:color w:val="000000" w:themeColor="text1"/>
                <w:sz w:val="22"/>
                <w:szCs w:val="22"/>
                <w:lang w:val="is-IS"/>
              </w:rPr>
            </w:pPr>
            <w:r w:rsidRPr="00607845">
              <w:rPr>
                <w:color w:val="000000" w:themeColor="text1"/>
                <w:sz w:val="22"/>
                <w:szCs w:val="22"/>
                <w:lang w:val="is-IS"/>
              </w:rPr>
              <w:t>Þróaði staðfesta eða grunaða ífarandi sveppasýkingu til dags 180</w:t>
            </w:r>
          </w:p>
        </w:tc>
        <w:tc>
          <w:tcPr>
            <w:tcW w:w="1530" w:type="dxa"/>
            <w:tcBorders>
              <w:top w:val="single" w:sz="4" w:space="0" w:color="000000"/>
              <w:left w:val="single" w:sz="4" w:space="0" w:color="000000"/>
              <w:bottom w:val="single" w:sz="4" w:space="0" w:color="000000"/>
              <w:right w:val="single" w:sz="4" w:space="0" w:color="000000"/>
            </w:tcBorders>
          </w:tcPr>
          <w:p w14:paraId="3B6DB4C5"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7ABCB10C"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33E1099A"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5B3A36AE"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0,5390</w:t>
            </w:r>
          </w:p>
        </w:tc>
      </w:tr>
      <w:tr w:rsidR="0026664F" w:rsidRPr="00607845" w14:paraId="20173EA4" w14:textId="77777777">
        <w:tc>
          <w:tcPr>
            <w:tcW w:w="3240" w:type="dxa"/>
            <w:tcBorders>
              <w:top w:val="single" w:sz="4" w:space="0" w:color="000000"/>
              <w:left w:val="single" w:sz="4" w:space="0" w:color="000000"/>
              <w:bottom w:val="single" w:sz="4" w:space="0" w:color="000000"/>
              <w:right w:val="single" w:sz="4" w:space="0" w:color="000000"/>
            </w:tcBorders>
          </w:tcPr>
          <w:p w14:paraId="25495402" w14:textId="77777777" w:rsidR="0026664F" w:rsidRPr="00607845" w:rsidRDefault="0026664F" w:rsidP="00790C29">
            <w:pPr>
              <w:pStyle w:val="Default"/>
              <w:keepNext/>
              <w:widowControl/>
              <w:rPr>
                <w:color w:val="000000" w:themeColor="text1"/>
                <w:sz w:val="22"/>
                <w:szCs w:val="22"/>
                <w:lang w:val="is-IS"/>
              </w:rPr>
            </w:pPr>
            <w:r w:rsidRPr="00607845">
              <w:rPr>
                <w:color w:val="000000" w:themeColor="text1"/>
                <w:sz w:val="22"/>
                <w:szCs w:val="22"/>
                <w:lang w:val="is-IS"/>
              </w:rPr>
              <w:t>Þróaði staðfesta eða grunaða ífarandi sveppasýkingu til dags 100</w:t>
            </w:r>
          </w:p>
        </w:tc>
        <w:tc>
          <w:tcPr>
            <w:tcW w:w="1530" w:type="dxa"/>
            <w:tcBorders>
              <w:top w:val="single" w:sz="4" w:space="0" w:color="000000"/>
              <w:left w:val="single" w:sz="4" w:space="0" w:color="000000"/>
              <w:bottom w:val="single" w:sz="4" w:space="0" w:color="000000"/>
              <w:right w:val="single" w:sz="4" w:space="0" w:color="000000"/>
            </w:tcBorders>
          </w:tcPr>
          <w:p w14:paraId="09288C13"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739262FB"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51EC2C39"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6C69560E"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0,4589</w:t>
            </w:r>
          </w:p>
        </w:tc>
      </w:tr>
      <w:tr w:rsidR="0026664F" w:rsidRPr="00607845" w14:paraId="799A4177" w14:textId="77777777">
        <w:tc>
          <w:tcPr>
            <w:tcW w:w="3240" w:type="dxa"/>
            <w:tcBorders>
              <w:top w:val="single" w:sz="4" w:space="0" w:color="000000"/>
              <w:left w:val="single" w:sz="4" w:space="0" w:color="000000"/>
              <w:bottom w:val="single" w:sz="4" w:space="0" w:color="000000"/>
              <w:right w:val="single" w:sz="4" w:space="0" w:color="000000"/>
            </w:tcBorders>
          </w:tcPr>
          <w:p w14:paraId="36CACE41" w14:textId="77777777" w:rsidR="0026664F" w:rsidRPr="00607845" w:rsidRDefault="0026664F" w:rsidP="00790C29">
            <w:pPr>
              <w:pStyle w:val="Default"/>
              <w:keepNext/>
              <w:widowControl/>
              <w:rPr>
                <w:color w:val="000000" w:themeColor="text1"/>
                <w:sz w:val="22"/>
                <w:szCs w:val="22"/>
                <w:lang w:val="is-IS"/>
              </w:rPr>
            </w:pPr>
            <w:r w:rsidRPr="00607845">
              <w:rPr>
                <w:color w:val="000000" w:themeColor="text1"/>
                <w:sz w:val="22"/>
                <w:szCs w:val="22"/>
                <w:lang w:val="is-IS"/>
              </w:rPr>
              <w:t>Þróaði staðfesta eða grunaða ífarandi sveppasýkingu meðan rannsóknarlyfið var notað</w:t>
            </w:r>
          </w:p>
        </w:tc>
        <w:tc>
          <w:tcPr>
            <w:tcW w:w="1530" w:type="dxa"/>
            <w:tcBorders>
              <w:top w:val="single" w:sz="4" w:space="0" w:color="000000"/>
              <w:left w:val="single" w:sz="4" w:space="0" w:color="000000"/>
              <w:bottom w:val="single" w:sz="4" w:space="0" w:color="000000"/>
              <w:right w:val="single" w:sz="4" w:space="0" w:color="000000"/>
            </w:tcBorders>
          </w:tcPr>
          <w:p w14:paraId="1D5761B1"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3C4B811E"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37A5301E"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5733CF08" w14:textId="77777777" w:rsidR="0026664F" w:rsidRPr="00607845" w:rsidRDefault="0026664F" w:rsidP="00790C29">
            <w:pPr>
              <w:pStyle w:val="Default"/>
              <w:keepNext/>
              <w:widowControl/>
              <w:jc w:val="center"/>
              <w:rPr>
                <w:color w:val="000000" w:themeColor="text1"/>
                <w:sz w:val="22"/>
                <w:szCs w:val="22"/>
              </w:rPr>
            </w:pPr>
            <w:r w:rsidRPr="00607845">
              <w:rPr>
                <w:color w:val="000000" w:themeColor="text1"/>
                <w:sz w:val="22"/>
                <w:szCs w:val="22"/>
              </w:rPr>
              <w:t>0,0813</w:t>
            </w:r>
          </w:p>
        </w:tc>
      </w:tr>
    </w:tbl>
    <w:p w14:paraId="2DCE7116"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 Aðalendapunktur rannsóknarinnar</w:t>
      </w:r>
    </w:p>
    <w:p w14:paraId="63D52066" w14:textId="77777777" w:rsidR="0026664F" w:rsidRPr="00607845" w:rsidRDefault="0026664F" w:rsidP="00790C29">
      <w:pPr>
        <w:pStyle w:val="Default"/>
        <w:keepNext/>
        <w:widowControl/>
        <w:rPr>
          <w:color w:val="000000" w:themeColor="text1"/>
          <w:sz w:val="22"/>
          <w:szCs w:val="22"/>
        </w:rPr>
      </w:pPr>
      <w:r w:rsidRPr="00607845">
        <w:rPr>
          <w:color w:val="000000" w:themeColor="text1"/>
          <w:sz w:val="22"/>
          <w:szCs w:val="22"/>
        </w:rPr>
        <w:t>** Mismunur í hlutföllum, á 95% öryggisbilinu og p-gildum sem fékkst eftir leiðréttingu fyrir slembiröðun</w:t>
      </w:r>
    </w:p>
    <w:p w14:paraId="0248C6DE" w14:textId="77777777" w:rsidR="0026664F" w:rsidRPr="00607845" w:rsidRDefault="0026664F">
      <w:pPr>
        <w:pStyle w:val="Default"/>
        <w:rPr>
          <w:color w:val="000000" w:themeColor="text1"/>
          <w:sz w:val="22"/>
          <w:szCs w:val="22"/>
        </w:rPr>
      </w:pPr>
    </w:p>
    <w:p w14:paraId="3D01F602" w14:textId="77777777" w:rsidR="0026664F" w:rsidRPr="00607845" w:rsidRDefault="0026664F">
      <w:pPr>
        <w:pStyle w:val="Default"/>
        <w:rPr>
          <w:color w:val="000000" w:themeColor="text1"/>
          <w:sz w:val="22"/>
          <w:szCs w:val="22"/>
        </w:rPr>
      </w:pPr>
      <w:r w:rsidRPr="00607845">
        <w:rPr>
          <w:color w:val="000000" w:themeColor="text1"/>
          <w:sz w:val="22"/>
          <w:szCs w:val="22"/>
        </w:rPr>
        <w:t>Gegnumbrotshlutfallið fyrir ífarandi sveppasýkingu til dags</w:t>
      </w:r>
      <w:r w:rsidR="00D85379" w:rsidRPr="00607845">
        <w:rPr>
          <w:color w:val="000000" w:themeColor="text1"/>
          <w:sz w:val="22"/>
          <w:szCs w:val="22"/>
        </w:rPr>
        <w:t> </w:t>
      </w:r>
      <w:r w:rsidRPr="00607845">
        <w:rPr>
          <w:color w:val="000000" w:themeColor="text1"/>
          <w:sz w:val="22"/>
          <w:szCs w:val="22"/>
        </w:rPr>
        <w:t>180 og aðalendapunktur rannsóknarinnar, sem er árangur á degi 180, hjá sjúklingum með brátt kyrningahvítblæði annars vegar og á mergeyðandi undirbúningsmeðferð hins vegar, er sett fram í töflunni hér á eftir, í þessari röð:</w:t>
      </w:r>
    </w:p>
    <w:p w14:paraId="0F478FE3" w14:textId="77777777" w:rsidR="0026664F" w:rsidRPr="00607845" w:rsidRDefault="0026664F">
      <w:pPr>
        <w:rPr>
          <w:color w:val="000000" w:themeColor="text1"/>
          <w:szCs w:val="22"/>
        </w:rPr>
      </w:pPr>
    </w:p>
    <w:p w14:paraId="4767A3D3" w14:textId="77777777" w:rsidR="0026664F" w:rsidRPr="00607845" w:rsidRDefault="0026664F" w:rsidP="008C5F7F">
      <w:pPr>
        <w:keepNext/>
        <w:keepLines/>
        <w:widowControl w:val="0"/>
        <w:rPr>
          <w:b/>
          <w:color w:val="000000" w:themeColor="text1"/>
          <w:szCs w:val="22"/>
        </w:rPr>
      </w:pPr>
      <w:r w:rsidRPr="00607845">
        <w:rPr>
          <w:b/>
          <w:color w:val="000000" w:themeColor="text1"/>
          <w:szCs w:val="22"/>
        </w:rPr>
        <w:t>Brátt kyrningahvítblæði</w:t>
      </w:r>
    </w:p>
    <w:p w14:paraId="6E049D82" w14:textId="77777777" w:rsidR="0026664F" w:rsidRPr="00607845" w:rsidRDefault="0026664F" w:rsidP="008C5F7F">
      <w:pPr>
        <w:keepNext/>
        <w:keepLines/>
        <w:widowControl w:val="0"/>
        <w:rPr>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26664F" w:rsidRPr="00607845" w14:paraId="76EF83A5"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421B657C"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0111732"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 xml:space="preserve">Vórikónazól </w:t>
            </w:r>
          </w:p>
          <w:p w14:paraId="1AB3A824"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 xml:space="preserve">(N=98) </w:t>
            </w:r>
          </w:p>
          <w:p w14:paraId="794631C9"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14F0DB84"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Ítrakónazól</w:t>
            </w:r>
          </w:p>
          <w:p w14:paraId="77221537" w14:textId="77777777" w:rsidR="0026664F" w:rsidRPr="00607845" w:rsidRDefault="0026664F" w:rsidP="008C5F7F">
            <w:pPr>
              <w:pStyle w:val="Default"/>
              <w:keepNext/>
              <w:keepLines/>
              <w:rPr>
                <w:b/>
                <w:color w:val="000000" w:themeColor="text1"/>
                <w:sz w:val="22"/>
                <w:szCs w:val="22"/>
              </w:rPr>
            </w:pPr>
            <w:r w:rsidRPr="00607845">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7194DD02" w14:textId="77777777" w:rsidR="0026664F" w:rsidRPr="00607845" w:rsidRDefault="0026664F" w:rsidP="008C5F7F">
            <w:pPr>
              <w:pStyle w:val="Default"/>
              <w:keepNext/>
              <w:keepLines/>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497DF834" w14:textId="77777777">
        <w:tc>
          <w:tcPr>
            <w:tcW w:w="2790" w:type="dxa"/>
            <w:tcBorders>
              <w:top w:val="single" w:sz="4" w:space="0" w:color="000000"/>
              <w:left w:val="single" w:sz="4" w:space="0" w:color="000000"/>
              <w:bottom w:val="single" w:sz="4" w:space="0" w:color="000000"/>
              <w:right w:val="single" w:sz="4" w:space="0" w:color="000000"/>
            </w:tcBorders>
          </w:tcPr>
          <w:p w14:paraId="5D9A3CC3" w14:textId="77777777" w:rsidR="0026664F" w:rsidRPr="00607845" w:rsidRDefault="00861BF0" w:rsidP="00861BF0">
            <w:pPr>
              <w:pStyle w:val="Default"/>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530" w:type="dxa"/>
            <w:tcBorders>
              <w:top w:val="single" w:sz="4" w:space="0" w:color="000000"/>
              <w:left w:val="single" w:sz="4" w:space="0" w:color="000000"/>
              <w:bottom w:val="single" w:sz="4" w:space="0" w:color="000000"/>
              <w:right w:val="single" w:sz="4" w:space="0" w:color="000000"/>
            </w:tcBorders>
          </w:tcPr>
          <w:p w14:paraId="0119ED5E" w14:textId="77777777" w:rsidR="0026664F" w:rsidRPr="00607845" w:rsidRDefault="0026664F">
            <w:pPr>
              <w:pStyle w:val="Default"/>
              <w:rPr>
                <w:color w:val="000000" w:themeColor="text1"/>
                <w:sz w:val="22"/>
                <w:szCs w:val="22"/>
              </w:rPr>
            </w:pPr>
            <w:r w:rsidRPr="00607845">
              <w:rPr>
                <w:color w:val="000000" w:themeColor="text1"/>
                <w:sz w:val="22"/>
                <w:szCs w:val="22"/>
              </w:rPr>
              <w:t>1 (1,0%)</w:t>
            </w:r>
          </w:p>
        </w:tc>
        <w:tc>
          <w:tcPr>
            <w:tcW w:w="1440" w:type="dxa"/>
            <w:tcBorders>
              <w:top w:val="single" w:sz="4" w:space="0" w:color="000000"/>
              <w:left w:val="single" w:sz="4" w:space="0" w:color="000000"/>
              <w:bottom w:val="single" w:sz="4" w:space="0" w:color="000000"/>
              <w:right w:val="single" w:sz="4" w:space="0" w:color="000000"/>
            </w:tcBorders>
          </w:tcPr>
          <w:p w14:paraId="5AB3F189" w14:textId="77777777" w:rsidR="0026664F" w:rsidRPr="00607845" w:rsidRDefault="0026664F">
            <w:pPr>
              <w:pStyle w:val="Default"/>
              <w:rPr>
                <w:color w:val="000000" w:themeColor="text1"/>
                <w:sz w:val="22"/>
                <w:szCs w:val="22"/>
              </w:rPr>
            </w:pPr>
            <w:r w:rsidRPr="00607845">
              <w:rPr>
                <w:color w:val="000000" w:themeColor="text1"/>
                <w:sz w:val="22"/>
                <w:szCs w:val="22"/>
              </w:rPr>
              <w:t xml:space="preserve"> 2 (1,8%)</w:t>
            </w:r>
          </w:p>
        </w:tc>
        <w:tc>
          <w:tcPr>
            <w:tcW w:w="3060" w:type="dxa"/>
            <w:tcBorders>
              <w:top w:val="single" w:sz="4" w:space="0" w:color="000000"/>
              <w:left w:val="single" w:sz="4" w:space="0" w:color="000000"/>
              <w:bottom w:val="single" w:sz="4" w:space="0" w:color="000000"/>
              <w:right w:val="single" w:sz="4" w:space="0" w:color="000000"/>
            </w:tcBorders>
          </w:tcPr>
          <w:p w14:paraId="4445EC10" w14:textId="77777777" w:rsidR="0026664F" w:rsidRPr="00607845" w:rsidRDefault="0026664F">
            <w:pPr>
              <w:pStyle w:val="Paragraph"/>
              <w:rPr>
                <w:color w:val="000000" w:themeColor="text1"/>
                <w:sz w:val="22"/>
                <w:szCs w:val="22"/>
              </w:rPr>
            </w:pPr>
            <w:r w:rsidRPr="00607845">
              <w:rPr>
                <w:color w:val="000000" w:themeColor="text1"/>
                <w:sz w:val="22"/>
                <w:szCs w:val="22"/>
              </w:rPr>
              <w:t>-0,8% (-4,0%, 2,4%) **</w:t>
            </w:r>
          </w:p>
        </w:tc>
      </w:tr>
      <w:tr w:rsidR="0026664F" w:rsidRPr="00607845" w14:paraId="5DA65920" w14:textId="77777777" w:rsidTr="006F1DC0">
        <w:trPr>
          <w:trHeight w:val="265"/>
        </w:trPr>
        <w:tc>
          <w:tcPr>
            <w:tcW w:w="2790" w:type="dxa"/>
            <w:tcBorders>
              <w:top w:val="single" w:sz="4" w:space="0" w:color="000000"/>
              <w:left w:val="single" w:sz="4" w:space="0" w:color="000000"/>
              <w:bottom w:val="single" w:sz="4" w:space="0" w:color="000000"/>
              <w:right w:val="single" w:sz="4" w:space="0" w:color="000000"/>
            </w:tcBorders>
          </w:tcPr>
          <w:p w14:paraId="00A7CD4B"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407B6706" w14:textId="77777777" w:rsidR="0026664F" w:rsidRPr="00607845" w:rsidRDefault="0026664F">
            <w:pPr>
              <w:pStyle w:val="Default"/>
              <w:rPr>
                <w:color w:val="000000" w:themeColor="text1"/>
                <w:sz w:val="22"/>
                <w:szCs w:val="22"/>
              </w:rPr>
            </w:pPr>
            <w:r w:rsidRPr="00607845">
              <w:rPr>
                <w:color w:val="000000" w:themeColor="text1"/>
                <w:sz w:val="22"/>
                <w:szCs w:val="22"/>
              </w:rPr>
              <w:t>55 (56,1%)</w:t>
            </w:r>
          </w:p>
        </w:tc>
        <w:tc>
          <w:tcPr>
            <w:tcW w:w="1440" w:type="dxa"/>
            <w:tcBorders>
              <w:top w:val="single" w:sz="4" w:space="0" w:color="000000"/>
              <w:left w:val="single" w:sz="4" w:space="0" w:color="000000"/>
              <w:bottom w:val="single" w:sz="4" w:space="0" w:color="000000"/>
              <w:right w:val="single" w:sz="4" w:space="0" w:color="000000"/>
            </w:tcBorders>
          </w:tcPr>
          <w:p w14:paraId="592C3489" w14:textId="77777777" w:rsidR="0026664F" w:rsidRPr="00607845" w:rsidRDefault="0026664F">
            <w:pPr>
              <w:pStyle w:val="Default"/>
              <w:rPr>
                <w:color w:val="000000" w:themeColor="text1"/>
                <w:sz w:val="22"/>
                <w:szCs w:val="22"/>
              </w:rPr>
            </w:pPr>
            <w:r w:rsidRPr="00607845">
              <w:rPr>
                <w:color w:val="000000" w:themeColor="text1"/>
                <w:sz w:val="22"/>
                <w:szCs w:val="22"/>
              </w:rPr>
              <w:t>45 (41,3%)</w:t>
            </w:r>
          </w:p>
        </w:tc>
        <w:tc>
          <w:tcPr>
            <w:tcW w:w="3060" w:type="dxa"/>
            <w:tcBorders>
              <w:top w:val="single" w:sz="4" w:space="0" w:color="000000"/>
              <w:left w:val="single" w:sz="4" w:space="0" w:color="000000"/>
              <w:bottom w:val="single" w:sz="4" w:space="0" w:color="000000"/>
              <w:right w:val="single" w:sz="4" w:space="0" w:color="000000"/>
            </w:tcBorders>
          </w:tcPr>
          <w:p w14:paraId="0FE84B88" w14:textId="77777777" w:rsidR="0026664F" w:rsidRPr="00607845" w:rsidRDefault="0026664F">
            <w:pPr>
              <w:pStyle w:val="Paragraph"/>
              <w:widowControl w:val="0"/>
              <w:autoSpaceDE w:val="0"/>
              <w:autoSpaceDN w:val="0"/>
              <w:adjustRightInd w:val="0"/>
              <w:rPr>
                <w:color w:val="000000" w:themeColor="text1"/>
                <w:sz w:val="22"/>
                <w:szCs w:val="22"/>
                <w:lang w:val="en-GB"/>
              </w:rPr>
            </w:pPr>
            <w:r w:rsidRPr="00607845">
              <w:rPr>
                <w:color w:val="000000" w:themeColor="text1"/>
                <w:sz w:val="22"/>
                <w:szCs w:val="22"/>
              </w:rPr>
              <w:t>14,7% (1,7%, 27,7%)***</w:t>
            </w:r>
          </w:p>
        </w:tc>
      </w:tr>
    </w:tbl>
    <w:p w14:paraId="51B60DB8" w14:textId="77777777" w:rsidR="0026664F" w:rsidRPr="00607845" w:rsidRDefault="0026664F">
      <w:pPr>
        <w:pStyle w:val="Default"/>
        <w:rPr>
          <w:color w:val="000000" w:themeColor="text1"/>
          <w:sz w:val="22"/>
          <w:szCs w:val="22"/>
        </w:rPr>
      </w:pPr>
      <w:r w:rsidRPr="00607845">
        <w:rPr>
          <w:color w:val="000000" w:themeColor="text1"/>
          <w:sz w:val="22"/>
          <w:szCs w:val="22"/>
        </w:rPr>
        <w:t>*   Aðalendapunktur rannsóknar</w:t>
      </w:r>
    </w:p>
    <w:p w14:paraId="503937AA" w14:textId="77777777" w:rsidR="0026664F" w:rsidRPr="00607845" w:rsidRDefault="0026664F">
      <w:pPr>
        <w:pStyle w:val="Default"/>
        <w:rPr>
          <w:color w:val="000000" w:themeColor="text1"/>
          <w:sz w:val="22"/>
          <w:szCs w:val="22"/>
        </w:rPr>
      </w:pPr>
      <w:r w:rsidRPr="00607845">
        <w:rPr>
          <w:color w:val="000000" w:themeColor="text1"/>
          <w:sz w:val="22"/>
          <w:szCs w:val="22"/>
        </w:rPr>
        <w:t>** Jafngildi er sýnt með 5% vikmörkum</w:t>
      </w:r>
    </w:p>
    <w:p w14:paraId="3E195D35" w14:textId="77777777" w:rsidR="0026664F" w:rsidRPr="00607845" w:rsidRDefault="0026664F">
      <w:pPr>
        <w:pStyle w:val="Default"/>
        <w:rPr>
          <w:color w:val="000000" w:themeColor="text1"/>
          <w:sz w:val="22"/>
          <w:szCs w:val="22"/>
        </w:rPr>
      </w:pPr>
      <w:r w:rsidRPr="00607845">
        <w:rPr>
          <w:color w:val="000000" w:themeColor="text1"/>
          <w:sz w:val="22"/>
          <w:szCs w:val="22"/>
        </w:rPr>
        <w:t>***Mismunur í hlutföllum, á 95% öryggisbilinu sem fékkst eftir leiðréttingu fyrir slembiröðun</w:t>
      </w:r>
    </w:p>
    <w:p w14:paraId="6E199C08" w14:textId="77777777" w:rsidR="00DD405C" w:rsidRPr="00607845" w:rsidRDefault="00DD405C">
      <w:pPr>
        <w:pStyle w:val="Default"/>
        <w:rPr>
          <w:color w:val="000000" w:themeColor="text1"/>
          <w:sz w:val="22"/>
          <w:szCs w:val="22"/>
        </w:rPr>
      </w:pPr>
    </w:p>
    <w:p w14:paraId="6783E0AE" w14:textId="77777777" w:rsidR="0026664F" w:rsidRPr="00607845" w:rsidRDefault="0026664F" w:rsidP="00B70423">
      <w:pPr>
        <w:keepNext/>
        <w:keepLines/>
        <w:rPr>
          <w:b/>
          <w:color w:val="000000" w:themeColor="text1"/>
          <w:szCs w:val="22"/>
        </w:rPr>
      </w:pPr>
      <w:r w:rsidRPr="00607845">
        <w:rPr>
          <w:b/>
          <w:color w:val="000000" w:themeColor="text1"/>
          <w:szCs w:val="22"/>
        </w:rPr>
        <w:t>Mergeyðandi undirbúningsmeðferðir</w:t>
      </w:r>
    </w:p>
    <w:p w14:paraId="494F6421" w14:textId="77777777" w:rsidR="0026664F" w:rsidRPr="00607845" w:rsidRDefault="0026664F" w:rsidP="00B70423">
      <w:pPr>
        <w:keepNext/>
        <w:keepLines/>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26664F" w:rsidRPr="00607845" w14:paraId="1E36AB55"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05C11591"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5B650B67"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 xml:space="preserve">Vórikónazól </w:t>
            </w:r>
          </w:p>
          <w:p w14:paraId="4E73634E"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 xml:space="preserve">(N=125) </w:t>
            </w:r>
          </w:p>
          <w:p w14:paraId="3BB58EF6"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3F3A5539"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Ítrakónazól</w:t>
            </w:r>
          </w:p>
          <w:p w14:paraId="3BE44E17" w14:textId="77777777" w:rsidR="0026664F" w:rsidRPr="00607845" w:rsidRDefault="0026664F" w:rsidP="00B70423">
            <w:pPr>
              <w:pStyle w:val="Default"/>
              <w:keepNext/>
              <w:keepLines/>
              <w:rPr>
                <w:b/>
                <w:color w:val="000000" w:themeColor="text1"/>
                <w:sz w:val="22"/>
                <w:szCs w:val="22"/>
              </w:rPr>
            </w:pPr>
            <w:r w:rsidRPr="00607845">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40948ECA" w14:textId="77777777" w:rsidR="0026664F" w:rsidRPr="00607845" w:rsidRDefault="0026664F" w:rsidP="00B70423">
            <w:pPr>
              <w:pStyle w:val="Default"/>
              <w:keepNext/>
              <w:keepLines/>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541B1720" w14:textId="77777777">
        <w:tc>
          <w:tcPr>
            <w:tcW w:w="2790" w:type="dxa"/>
            <w:tcBorders>
              <w:top w:val="single" w:sz="4" w:space="0" w:color="000000"/>
              <w:left w:val="single" w:sz="4" w:space="0" w:color="000000"/>
              <w:bottom w:val="single" w:sz="4" w:space="0" w:color="000000"/>
              <w:right w:val="single" w:sz="4" w:space="0" w:color="000000"/>
            </w:tcBorders>
          </w:tcPr>
          <w:p w14:paraId="3257AE73" w14:textId="77777777" w:rsidR="0026664F" w:rsidRPr="00607845" w:rsidRDefault="00861BF0" w:rsidP="00B70423">
            <w:pPr>
              <w:pStyle w:val="Default"/>
              <w:keepNext/>
              <w:keepLines/>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530" w:type="dxa"/>
            <w:tcBorders>
              <w:top w:val="single" w:sz="4" w:space="0" w:color="000000"/>
              <w:left w:val="single" w:sz="4" w:space="0" w:color="000000"/>
              <w:bottom w:val="single" w:sz="4" w:space="0" w:color="000000"/>
              <w:right w:val="single" w:sz="4" w:space="0" w:color="000000"/>
            </w:tcBorders>
          </w:tcPr>
          <w:p w14:paraId="68CC520F" w14:textId="77777777" w:rsidR="0026664F" w:rsidRPr="00607845" w:rsidRDefault="0026664F" w:rsidP="00B70423">
            <w:pPr>
              <w:pStyle w:val="Default"/>
              <w:keepNext/>
              <w:keepLines/>
              <w:rPr>
                <w:color w:val="000000" w:themeColor="text1"/>
                <w:sz w:val="22"/>
                <w:szCs w:val="22"/>
              </w:rPr>
            </w:pPr>
            <w:r w:rsidRPr="00607845">
              <w:rPr>
                <w:color w:val="000000" w:themeColor="text1"/>
                <w:sz w:val="22"/>
                <w:szCs w:val="22"/>
              </w:rPr>
              <w:t>2 (1,6%)</w:t>
            </w:r>
          </w:p>
        </w:tc>
        <w:tc>
          <w:tcPr>
            <w:tcW w:w="1440" w:type="dxa"/>
            <w:tcBorders>
              <w:top w:val="single" w:sz="4" w:space="0" w:color="000000"/>
              <w:left w:val="single" w:sz="4" w:space="0" w:color="000000"/>
              <w:bottom w:val="single" w:sz="4" w:space="0" w:color="000000"/>
              <w:right w:val="single" w:sz="4" w:space="0" w:color="000000"/>
            </w:tcBorders>
          </w:tcPr>
          <w:p w14:paraId="0174F2F4" w14:textId="77777777" w:rsidR="0026664F" w:rsidRPr="00607845" w:rsidRDefault="0026664F" w:rsidP="00B70423">
            <w:pPr>
              <w:pStyle w:val="Default"/>
              <w:keepNext/>
              <w:keepLines/>
              <w:rPr>
                <w:color w:val="000000" w:themeColor="text1"/>
                <w:sz w:val="22"/>
                <w:szCs w:val="22"/>
              </w:rPr>
            </w:pPr>
            <w:r w:rsidRPr="00607845">
              <w:rPr>
                <w:color w:val="000000" w:themeColor="text1"/>
                <w:sz w:val="22"/>
                <w:szCs w:val="22"/>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7E992486" w14:textId="77777777" w:rsidR="0026664F" w:rsidRPr="00607845" w:rsidRDefault="0026664F" w:rsidP="00B70423">
            <w:pPr>
              <w:pStyle w:val="Paragraph"/>
              <w:keepNext/>
              <w:keepLines/>
              <w:rPr>
                <w:color w:val="000000" w:themeColor="text1"/>
                <w:sz w:val="22"/>
                <w:szCs w:val="22"/>
              </w:rPr>
            </w:pPr>
            <w:r w:rsidRPr="00607845">
              <w:rPr>
                <w:color w:val="000000" w:themeColor="text1"/>
                <w:sz w:val="22"/>
                <w:szCs w:val="22"/>
              </w:rPr>
              <w:t>-0,5% (-3,7%, 2,7%) **</w:t>
            </w:r>
          </w:p>
        </w:tc>
      </w:tr>
      <w:tr w:rsidR="0026664F" w:rsidRPr="00607845" w14:paraId="4E38643B" w14:textId="77777777">
        <w:tc>
          <w:tcPr>
            <w:tcW w:w="2790" w:type="dxa"/>
            <w:tcBorders>
              <w:top w:val="single" w:sz="4" w:space="0" w:color="000000"/>
              <w:left w:val="single" w:sz="4" w:space="0" w:color="000000"/>
              <w:bottom w:val="single" w:sz="4" w:space="0" w:color="000000"/>
              <w:right w:val="single" w:sz="4" w:space="0" w:color="000000"/>
            </w:tcBorders>
          </w:tcPr>
          <w:p w14:paraId="2E5301F7" w14:textId="77777777" w:rsidR="0026664F" w:rsidRPr="00607845" w:rsidRDefault="0026664F" w:rsidP="00B70423">
            <w:pPr>
              <w:pStyle w:val="Default"/>
              <w:keepNext/>
              <w:keepLines/>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417F2451" w14:textId="77777777" w:rsidR="0026664F" w:rsidRPr="00607845" w:rsidRDefault="0026664F" w:rsidP="00B70423">
            <w:pPr>
              <w:pStyle w:val="Default"/>
              <w:keepNext/>
              <w:keepLines/>
              <w:rPr>
                <w:color w:val="000000" w:themeColor="text1"/>
                <w:sz w:val="22"/>
                <w:szCs w:val="22"/>
              </w:rPr>
            </w:pPr>
            <w:r w:rsidRPr="00607845">
              <w:rPr>
                <w:color w:val="000000" w:themeColor="text1"/>
                <w:sz w:val="22"/>
                <w:szCs w:val="22"/>
              </w:rPr>
              <w:t>70 (56,0%)</w:t>
            </w:r>
          </w:p>
        </w:tc>
        <w:tc>
          <w:tcPr>
            <w:tcW w:w="1440" w:type="dxa"/>
            <w:tcBorders>
              <w:top w:val="single" w:sz="4" w:space="0" w:color="000000"/>
              <w:left w:val="single" w:sz="4" w:space="0" w:color="000000"/>
              <w:bottom w:val="single" w:sz="4" w:space="0" w:color="000000"/>
              <w:right w:val="single" w:sz="4" w:space="0" w:color="000000"/>
            </w:tcBorders>
          </w:tcPr>
          <w:p w14:paraId="45A10B1F" w14:textId="77777777" w:rsidR="0026664F" w:rsidRPr="00607845" w:rsidRDefault="0026664F" w:rsidP="00B70423">
            <w:pPr>
              <w:pStyle w:val="Default"/>
              <w:keepNext/>
              <w:keepLines/>
              <w:rPr>
                <w:color w:val="000000" w:themeColor="text1"/>
                <w:sz w:val="22"/>
                <w:szCs w:val="22"/>
              </w:rPr>
            </w:pPr>
            <w:r w:rsidRPr="00607845">
              <w:rPr>
                <w:color w:val="000000" w:themeColor="text1"/>
                <w:sz w:val="22"/>
                <w:szCs w:val="22"/>
              </w:rPr>
              <w:t>53 (37,1%)</w:t>
            </w:r>
          </w:p>
        </w:tc>
        <w:tc>
          <w:tcPr>
            <w:tcW w:w="3060" w:type="dxa"/>
            <w:tcBorders>
              <w:top w:val="single" w:sz="4" w:space="0" w:color="000000"/>
              <w:left w:val="single" w:sz="4" w:space="0" w:color="000000"/>
              <w:bottom w:val="single" w:sz="4" w:space="0" w:color="000000"/>
              <w:right w:val="single" w:sz="4" w:space="0" w:color="000000"/>
            </w:tcBorders>
          </w:tcPr>
          <w:p w14:paraId="4E3479FB" w14:textId="77777777" w:rsidR="0026664F" w:rsidRPr="00607845" w:rsidRDefault="0026664F" w:rsidP="00B70423">
            <w:pPr>
              <w:pStyle w:val="Paragraph"/>
              <w:keepNext/>
              <w:keepLines/>
              <w:rPr>
                <w:color w:val="000000" w:themeColor="text1"/>
                <w:sz w:val="22"/>
                <w:szCs w:val="22"/>
              </w:rPr>
            </w:pPr>
            <w:r w:rsidRPr="00607845">
              <w:rPr>
                <w:color w:val="000000" w:themeColor="text1"/>
                <w:sz w:val="22"/>
                <w:szCs w:val="22"/>
              </w:rPr>
              <w:t>20,1% (8,5%, 31,7%)***</w:t>
            </w:r>
          </w:p>
        </w:tc>
      </w:tr>
    </w:tbl>
    <w:p w14:paraId="646A014D" w14:textId="77777777" w:rsidR="0026664F" w:rsidRPr="00607845" w:rsidRDefault="0026664F" w:rsidP="00B70423">
      <w:pPr>
        <w:keepNext/>
        <w:keepLines/>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Aðalendapunktur rannsóknar</w:t>
      </w:r>
    </w:p>
    <w:p w14:paraId="51C0C6F4" w14:textId="77777777" w:rsidR="0026664F" w:rsidRPr="00607845" w:rsidRDefault="0026664F" w:rsidP="00B70423">
      <w:pPr>
        <w:keepNext/>
        <w:keepLines/>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Jafngildi er sýnt með 5% vikmörkum</w:t>
      </w:r>
    </w:p>
    <w:p w14:paraId="6B9D72A1" w14:textId="77777777" w:rsidR="0026664F" w:rsidRPr="00607845" w:rsidRDefault="0026664F" w:rsidP="00B70423">
      <w:pPr>
        <w:keepNext/>
        <w:keepLines/>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Mismunur í hlutföllum, á 95% öryggisbilinu sem fékkst eftir leiðréttingu fyrir slembiröðun</w:t>
      </w:r>
    </w:p>
    <w:p w14:paraId="12436B39" w14:textId="77777777" w:rsidR="0026664F" w:rsidRPr="00607845" w:rsidRDefault="0026664F">
      <w:pPr>
        <w:rPr>
          <w:b/>
          <w:color w:val="000000" w:themeColor="text1"/>
          <w:szCs w:val="22"/>
        </w:rPr>
      </w:pPr>
    </w:p>
    <w:p w14:paraId="3F75305D" w14:textId="77777777" w:rsidR="0026664F" w:rsidRPr="00607845" w:rsidRDefault="0026664F" w:rsidP="00790C29">
      <w:pPr>
        <w:keepNext/>
        <w:rPr>
          <w:color w:val="000000" w:themeColor="text1"/>
          <w:szCs w:val="22"/>
          <w:u w:val="single"/>
        </w:rPr>
      </w:pPr>
      <w:r w:rsidRPr="00607845">
        <w:rPr>
          <w:color w:val="000000" w:themeColor="text1"/>
          <w:szCs w:val="22"/>
          <w:u w:val="single"/>
        </w:rPr>
        <w:t>Önnur fyrirbyggjandi meðferð gegn ífarandi sveppasýkingu – verkun hjá sjúklingum með ígræðslu blóðmyndandi stofnfrumna með áður staðfestri eða grunaðri ífarandi sveppasýkingu</w:t>
      </w:r>
    </w:p>
    <w:p w14:paraId="0DCD44A4" w14:textId="77777777" w:rsidR="0026664F" w:rsidRPr="00607845" w:rsidRDefault="0026664F" w:rsidP="00790C29">
      <w:pPr>
        <w:keepNext/>
        <w:rPr>
          <w:color w:val="000000" w:themeColor="text1"/>
          <w:szCs w:val="22"/>
        </w:rPr>
      </w:pPr>
      <w:r w:rsidRPr="00607845">
        <w:rPr>
          <w:color w:val="000000" w:themeColor="text1"/>
          <w:szCs w:val="22"/>
        </w:rPr>
        <w:t>Vórikónazól var rannsakað sem önnur fyrirbyggjandi meðferð í opinni, fjölsetra rannsókn án samanburðar á fullorðnum með ígræðslu ósamgena blóðmyndandi stofnfrumna, með áður staðfestri eða grunaðri ífarandi sveppasýkingu. Aðalendapunkturinn var hlutfallið fyrir staðfesta og grunaða ífarandi sveppasýkingu sem komu fram fyrsta árið eftir ígræðslu blóðmyndandi stofnfrumna. Breytta þýðið sem ætlunin var að meðhöndla náði yfir 40</w:t>
      </w:r>
      <w:r w:rsidR="00D85379" w:rsidRPr="00607845">
        <w:rPr>
          <w:color w:val="000000" w:themeColor="text1"/>
          <w:szCs w:val="22"/>
        </w:rPr>
        <w:t> </w:t>
      </w:r>
      <w:r w:rsidRPr="00607845">
        <w:rPr>
          <w:color w:val="000000" w:themeColor="text1"/>
          <w:szCs w:val="22"/>
        </w:rPr>
        <w:t>sjúklinga sem höfðu fengið ífarandi sveppasýkingu áður, þ.m.t. 31 með ýrumyglu</w:t>
      </w:r>
      <w:r w:rsidR="0041357B" w:rsidRPr="00607845">
        <w:rPr>
          <w:color w:val="000000" w:themeColor="text1"/>
          <w:szCs w:val="22"/>
        </w:rPr>
        <w:t xml:space="preserve"> </w:t>
      </w:r>
      <w:r w:rsidR="0041357B" w:rsidRPr="00607845">
        <w:rPr>
          <w:color w:val="000000" w:themeColor="text1"/>
        </w:rPr>
        <w:t>(</w:t>
      </w:r>
      <w:r w:rsidR="0041357B" w:rsidRPr="00607845">
        <w:rPr>
          <w:color w:val="000000" w:themeColor="text1"/>
          <w:szCs w:val="22"/>
        </w:rPr>
        <w:t>aspergillosis)</w:t>
      </w:r>
      <w:r w:rsidRPr="00607845">
        <w:rPr>
          <w:color w:val="000000" w:themeColor="text1"/>
          <w:szCs w:val="22"/>
        </w:rPr>
        <w:t>, 5 með hvítsveppasýki (e. candidiasis) og 4 með aðrar ífarandi sveppasýkingar. Miðgildi fyrir lengd fyrirbyggjandi meðferðar með rannsóknarlyfinu var 95,5 dagar í breytta þýðinu sem ætlunin var að meðhöndla.</w:t>
      </w:r>
    </w:p>
    <w:p w14:paraId="16CF0DCA" w14:textId="77777777" w:rsidR="0026664F" w:rsidRPr="00607845" w:rsidRDefault="0026664F">
      <w:pPr>
        <w:rPr>
          <w:color w:val="000000" w:themeColor="text1"/>
          <w:szCs w:val="22"/>
        </w:rPr>
      </w:pPr>
    </w:p>
    <w:p w14:paraId="2050B96E" w14:textId="77777777" w:rsidR="0026664F" w:rsidRPr="00607845" w:rsidRDefault="0026664F">
      <w:pPr>
        <w:rPr>
          <w:color w:val="000000" w:themeColor="text1"/>
          <w:szCs w:val="22"/>
        </w:rPr>
      </w:pPr>
      <w:r w:rsidRPr="00607845">
        <w:rPr>
          <w:color w:val="000000" w:themeColor="text1"/>
          <w:szCs w:val="22"/>
        </w:rPr>
        <w:t>Staðfestar eða grunaðar ífarandi sveppasýkingar komu fram hjá 7,5% (3/40) sjúklinga á fyrsta árinu eftir ígræðslu blóðmyndandi stofnfruma, þ.m.t ein candidasýking, ein af völdum scedosporiosis (báðar bakslag vegna fyrri ífarandi sveppasýkinga) og ein okmygla (e. zygomycosis). Lifunarhlutfallið á degi</w:t>
      </w:r>
      <w:r w:rsidR="00D85379" w:rsidRPr="00607845">
        <w:rPr>
          <w:color w:val="000000" w:themeColor="text1"/>
          <w:szCs w:val="22"/>
        </w:rPr>
        <w:t> </w:t>
      </w:r>
      <w:r w:rsidRPr="00607845">
        <w:rPr>
          <w:color w:val="000000" w:themeColor="text1"/>
          <w:szCs w:val="22"/>
        </w:rPr>
        <w:t>180 var 80,0% (32/40) og 70,0% (28/40) eftir eitt ár.</w:t>
      </w:r>
    </w:p>
    <w:p w14:paraId="53E66988" w14:textId="77777777" w:rsidR="0026664F" w:rsidRPr="00607845" w:rsidRDefault="0026664F">
      <w:pPr>
        <w:rPr>
          <w:color w:val="000000" w:themeColor="text1"/>
          <w:u w:val="single"/>
        </w:rPr>
      </w:pPr>
    </w:p>
    <w:p w14:paraId="496B6591" w14:textId="77777777" w:rsidR="0026664F" w:rsidRPr="00607845" w:rsidRDefault="0026664F">
      <w:pPr>
        <w:rPr>
          <w:color w:val="000000" w:themeColor="text1"/>
          <w:szCs w:val="22"/>
          <w:u w:val="single"/>
        </w:rPr>
      </w:pPr>
      <w:r w:rsidRPr="00607845">
        <w:rPr>
          <w:color w:val="000000" w:themeColor="text1"/>
          <w:szCs w:val="22"/>
          <w:u w:val="single"/>
        </w:rPr>
        <w:t>Meðferðarlengd</w:t>
      </w:r>
    </w:p>
    <w:p w14:paraId="38243961" w14:textId="77777777" w:rsidR="0026664F" w:rsidRPr="00607845" w:rsidRDefault="0026664F">
      <w:pPr>
        <w:rPr>
          <w:color w:val="000000" w:themeColor="text1"/>
          <w:szCs w:val="22"/>
        </w:rPr>
      </w:pPr>
      <w:r w:rsidRPr="00607845">
        <w:rPr>
          <w:color w:val="000000" w:themeColor="text1"/>
          <w:szCs w:val="22"/>
        </w:rPr>
        <w:t>Í klínískum rannsóknum fengu 705 sjúklingar vórikónazólmeðferð í meira en 12 vikur og 164 sjúklingar í meira en 6 mánuði.</w:t>
      </w:r>
    </w:p>
    <w:p w14:paraId="60B9FF93" w14:textId="77777777" w:rsidR="0026664F" w:rsidRPr="00607845" w:rsidRDefault="0026664F">
      <w:pPr>
        <w:rPr>
          <w:color w:val="000000" w:themeColor="text1"/>
          <w:szCs w:val="22"/>
        </w:rPr>
      </w:pPr>
    </w:p>
    <w:p w14:paraId="5A8E933A" w14:textId="77777777" w:rsidR="0026664F" w:rsidRPr="00607845" w:rsidRDefault="0026664F">
      <w:pPr>
        <w:keepNext/>
        <w:rPr>
          <w:color w:val="000000" w:themeColor="text1"/>
          <w:szCs w:val="22"/>
          <w:u w:val="single"/>
        </w:rPr>
      </w:pPr>
      <w:r w:rsidRPr="00607845">
        <w:rPr>
          <w:color w:val="000000" w:themeColor="text1"/>
          <w:szCs w:val="22"/>
          <w:u w:val="single"/>
        </w:rPr>
        <w:t>Börn</w:t>
      </w:r>
    </w:p>
    <w:p w14:paraId="2AB2F655" w14:textId="77777777" w:rsidR="003E69EE" w:rsidRPr="00607845" w:rsidRDefault="003E69EE" w:rsidP="003E69EE">
      <w:pPr>
        <w:keepNext/>
        <w:rPr>
          <w:color w:val="000000" w:themeColor="text1"/>
        </w:rPr>
      </w:pPr>
      <w:r w:rsidRPr="00607845">
        <w:rPr>
          <w:color w:val="000000" w:themeColor="text1"/>
        </w:rPr>
        <w:t>Fimmtíu og þrír sjúklingar á aldrinum 2 til &lt;18</w:t>
      </w:r>
      <w:r w:rsidR="009233AC" w:rsidRPr="00607845">
        <w:rPr>
          <w:color w:val="000000" w:themeColor="text1"/>
        </w:rPr>
        <w:t> </w:t>
      </w:r>
      <w:r w:rsidRPr="00607845">
        <w:rPr>
          <w:color w:val="000000" w:themeColor="text1"/>
        </w:rPr>
        <w:t>ára voru meðhöndlaðir með vórikónazóli í tveimur framsýnum, opnum, fjölsetra, klínískum rannsóknum án samanburðar. Ein rannsókn tók til 31</w:t>
      </w:r>
      <w:r w:rsidR="009233AC" w:rsidRPr="00607845">
        <w:rPr>
          <w:color w:val="000000" w:themeColor="text1"/>
        </w:rPr>
        <w:t> </w:t>
      </w:r>
      <w:r w:rsidRPr="00607845">
        <w:rPr>
          <w:color w:val="000000" w:themeColor="text1"/>
        </w:rPr>
        <w:t xml:space="preserve">sjúklings með hugsanlega, staðfesta eða líklega ífarandi </w:t>
      </w:r>
      <w:r w:rsidR="00BF7F60" w:rsidRPr="00607845">
        <w:rPr>
          <w:color w:val="000000" w:themeColor="text1"/>
        </w:rPr>
        <w:t>a</w:t>
      </w:r>
      <w:r w:rsidRPr="00607845">
        <w:rPr>
          <w:color w:val="000000" w:themeColor="text1"/>
        </w:rPr>
        <w:t>spergillus sveppasýkingu (IA), þar af höfðu 14</w:t>
      </w:r>
      <w:r w:rsidR="009233AC" w:rsidRPr="00607845">
        <w:rPr>
          <w:color w:val="000000" w:themeColor="text1"/>
        </w:rPr>
        <w:t> </w:t>
      </w:r>
      <w:r w:rsidRPr="00607845">
        <w:rPr>
          <w:color w:val="000000" w:themeColor="text1"/>
        </w:rPr>
        <w:t xml:space="preserve">sjúklingar staðfesta eða líklega ífarandi </w:t>
      </w:r>
      <w:r w:rsidR="00BF7F60" w:rsidRPr="00607845">
        <w:rPr>
          <w:color w:val="000000" w:themeColor="text1"/>
        </w:rPr>
        <w:t>a</w:t>
      </w:r>
      <w:r w:rsidRPr="00607845">
        <w:rPr>
          <w:color w:val="000000" w:themeColor="text1"/>
        </w:rPr>
        <w:t>spergillus sveppasýkingu og voru teknir með í MITT virknigreiningarnar. Í seinni rannsókninni voru 22</w:t>
      </w:r>
      <w:r w:rsidR="009233AC" w:rsidRPr="00607845">
        <w:rPr>
          <w:color w:val="000000" w:themeColor="text1"/>
        </w:rPr>
        <w:t> </w:t>
      </w:r>
      <w:r w:rsidRPr="00607845">
        <w:rPr>
          <w:color w:val="000000" w:themeColor="text1"/>
        </w:rPr>
        <w:t>sjúklingar með ífarandi hvítsveppasýkingar (candidiasis), þ.m.t. blóðsýkingu af völdum hvítsveppa (ICC) og hvítsveppasýkingu í vélinda (EC) sem kröfðust annaðhvort frum- eða björgunarmeðferðar, af þeim voru 17 teknir með í MITT virknigreiningarnar. Hjá sjúklingum með IA var heildarsvörunartíðni á heimsvísu 64,3% (9/14) í viku</w:t>
      </w:r>
      <w:r w:rsidR="00643B1F" w:rsidRPr="00607845">
        <w:rPr>
          <w:color w:val="000000" w:themeColor="text1"/>
        </w:rPr>
        <w:t> </w:t>
      </w:r>
      <w:r w:rsidRPr="00607845">
        <w:rPr>
          <w:color w:val="000000" w:themeColor="text1"/>
        </w:rPr>
        <w:t>6, heildarsvörunartíðni á heimsvísu var 40% (2/5) hjá sjúklingum 2 til &lt;12</w:t>
      </w:r>
      <w:r w:rsidR="009233AC" w:rsidRPr="00607845">
        <w:rPr>
          <w:color w:val="000000" w:themeColor="text1"/>
        </w:rPr>
        <w:t> </w:t>
      </w:r>
      <w:r w:rsidRPr="00607845">
        <w:rPr>
          <w:color w:val="000000" w:themeColor="text1"/>
        </w:rPr>
        <w:t>ára og 77,8% (7/9) hjá sjúklingum 12 til &lt;18</w:t>
      </w:r>
      <w:r w:rsidR="009233AC" w:rsidRPr="00607845">
        <w:rPr>
          <w:color w:val="000000" w:themeColor="text1"/>
        </w:rPr>
        <w:t> </w:t>
      </w:r>
      <w:r w:rsidRPr="00607845">
        <w:rPr>
          <w:color w:val="000000" w:themeColor="text1"/>
        </w:rPr>
        <w:t>ára. Hjá sjúklingum með ICC var heildarsvörunartíðni á heimsvísu við lok meðferðar 85,7% (6/7) og hjá sjúklingum með EC var heildarsvörunartíðni á heimsvísu við lok meðferðar 70% (7/10). Heildarsvörunartíðni (ICC og EC samanlagt) var 88,9% (8/9</w:t>
      </w:r>
      <w:r w:rsidR="00F56994" w:rsidRPr="00607845">
        <w:rPr>
          <w:color w:val="000000" w:themeColor="text1"/>
        </w:rPr>
        <w:t>)</w:t>
      </w:r>
      <w:r w:rsidRPr="00607845">
        <w:rPr>
          <w:color w:val="000000" w:themeColor="text1"/>
        </w:rPr>
        <w:t xml:space="preserve"> fyrir 2 til &lt;12 ára og 62,5% (5/8) fyrir 12 til &lt;18 ára.</w:t>
      </w:r>
    </w:p>
    <w:p w14:paraId="2EA0E1B0" w14:textId="77777777" w:rsidR="0026664F" w:rsidRPr="00607845" w:rsidRDefault="0026664F">
      <w:pPr>
        <w:rPr>
          <w:color w:val="000000" w:themeColor="text1"/>
          <w:szCs w:val="22"/>
        </w:rPr>
      </w:pPr>
    </w:p>
    <w:p w14:paraId="6CFEE95D" w14:textId="77777777" w:rsidR="0026664F" w:rsidRPr="00607845" w:rsidRDefault="0026664F">
      <w:pPr>
        <w:rPr>
          <w:color w:val="000000" w:themeColor="text1"/>
          <w:szCs w:val="22"/>
          <w:u w:val="single"/>
        </w:rPr>
      </w:pPr>
      <w:r w:rsidRPr="00607845">
        <w:rPr>
          <w:color w:val="000000" w:themeColor="text1"/>
          <w:szCs w:val="22"/>
          <w:u w:val="single"/>
        </w:rPr>
        <w:t>Klínískar rannsóknir, athuganir á QTc-bili</w:t>
      </w:r>
    </w:p>
    <w:p w14:paraId="0A4B791E" w14:textId="77777777" w:rsidR="00CE2B64" w:rsidRPr="00607845" w:rsidRDefault="00CE2B64" w:rsidP="00CE2B64">
      <w:pPr>
        <w:rPr>
          <w:color w:val="000000" w:themeColor="text1"/>
        </w:rPr>
      </w:pPr>
      <w:r w:rsidRPr="00607845">
        <w:rPr>
          <w:color w:val="000000" w:themeColor="text1"/>
        </w:rPr>
        <w:t xml:space="preserve">Til að meta áhrif á QTc-bil hjá heilbrigðum sjálfboðaliðum var gerð víxluð slembivalsrannsókn á stökum skammti með samanburði við lyfleysu og voru notaðir þrír skammtar af vórikónazóli og ketakónazól til inntöku. Að meðaltali var hámarkslenging á QTc miðað við upphafsgildi eftir samanburð við lyfleysu 5,1 msek. fyrir 800 mg skammt af vórikónazóli; 4,8 msek. fyrir 1.200 mg skammt og 8,2 msek. fyrir 1.600 mg skammt </w:t>
      </w:r>
      <w:r w:rsidR="008966D5" w:rsidRPr="00607845">
        <w:rPr>
          <w:color w:val="000000" w:themeColor="text1"/>
        </w:rPr>
        <w:t>en</w:t>
      </w:r>
      <w:r w:rsidRPr="00607845">
        <w:rPr>
          <w:color w:val="000000" w:themeColor="text1"/>
        </w:rPr>
        <w:t xml:space="preserve"> 7,0 msek. fyrir 800 mg skammt af ketakónazóli. Hjá engum úr hópi þátttakenda lengdist QTc um meira en </w:t>
      </w:r>
      <w:r w:rsidRPr="007973A6">
        <w:rPr>
          <w:rFonts w:ascii="Symbol" w:hAnsi="Symbol"/>
          <w:color w:val="000000" w:themeColor="text1"/>
        </w:rPr>
        <w:t></w:t>
      </w:r>
      <w:r w:rsidRPr="00607845">
        <w:rPr>
          <w:color w:val="000000" w:themeColor="text1"/>
        </w:rPr>
        <w:t xml:space="preserve"> 60 msek. miðað við upphafsgildi. Hjá engum mældist bilið lengra en 500 msek., sem er </w:t>
      </w:r>
      <w:r w:rsidR="008966D5" w:rsidRPr="00607845">
        <w:rPr>
          <w:color w:val="000000" w:themeColor="text1"/>
        </w:rPr>
        <w:t>viðmiðunargildi fyrir það sem skiptir máli klínískt</w:t>
      </w:r>
      <w:r w:rsidR="0087728D" w:rsidRPr="00607845">
        <w:rPr>
          <w:color w:val="000000" w:themeColor="text1"/>
        </w:rPr>
        <w:t>.</w:t>
      </w:r>
    </w:p>
    <w:p w14:paraId="0C722FC5" w14:textId="77777777" w:rsidR="0026664F" w:rsidRPr="00607845" w:rsidRDefault="0026664F">
      <w:pPr>
        <w:rPr>
          <w:color w:val="000000" w:themeColor="text1"/>
        </w:rPr>
      </w:pPr>
    </w:p>
    <w:p w14:paraId="139F5111" w14:textId="77777777" w:rsidR="0026664F" w:rsidRPr="00607845" w:rsidRDefault="0026664F" w:rsidP="00601E60">
      <w:pPr>
        <w:keepNext/>
        <w:ind w:left="567" w:hanging="567"/>
        <w:outlineLvl w:val="0"/>
        <w:rPr>
          <w:b/>
          <w:color w:val="000000" w:themeColor="text1"/>
          <w:szCs w:val="22"/>
        </w:rPr>
      </w:pPr>
      <w:r w:rsidRPr="00607845">
        <w:rPr>
          <w:b/>
          <w:color w:val="000000" w:themeColor="text1"/>
          <w:szCs w:val="22"/>
        </w:rPr>
        <w:t>5.2</w:t>
      </w:r>
      <w:r w:rsidRPr="00607845">
        <w:rPr>
          <w:b/>
          <w:color w:val="000000" w:themeColor="text1"/>
          <w:szCs w:val="22"/>
        </w:rPr>
        <w:tab/>
        <w:t>Lyfjahvörf</w:t>
      </w:r>
    </w:p>
    <w:p w14:paraId="61F5AB00" w14:textId="77777777" w:rsidR="0026664F" w:rsidRPr="00607845" w:rsidRDefault="0026664F" w:rsidP="00601E60">
      <w:pPr>
        <w:keepNext/>
        <w:rPr>
          <w:color w:val="000000" w:themeColor="text1"/>
          <w:szCs w:val="22"/>
        </w:rPr>
      </w:pPr>
    </w:p>
    <w:p w14:paraId="28AE1730" w14:textId="77777777" w:rsidR="0026664F" w:rsidRPr="00607845" w:rsidRDefault="0026664F" w:rsidP="00601E60">
      <w:pPr>
        <w:keepNext/>
        <w:rPr>
          <w:color w:val="000000" w:themeColor="text1"/>
          <w:szCs w:val="22"/>
          <w:u w:val="single"/>
        </w:rPr>
      </w:pPr>
      <w:r w:rsidRPr="00607845">
        <w:rPr>
          <w:color w:val="000000" w:themeColor="text1"/>
          <w:szCs w:val="22"/>
          <w:u w:val="single"/>
        </w:rPr>
        <w:t>Almenn lýsing</w:t>
      </w:r>
    </w:p>
    <w:p w14:paraId="39BC4D67" w14:textId="77777777" w:rsidR="0026664F" w:rsidRPr="00607845" w:rsidRDefault="0026664F">
      <w:pPr>
        <w:rPr>
          <w:color w:val="000000" w:themeColor="text1"/>
          <w:szCs w:val="22"/>
        </w:rPr>
      </w:pPr>
      <w:r w:rsidRPr="00607845">
        <w:rPr>
          <w:color w:val="000000" w:themeColor="text1"/>
          <w:szCs w:val="22"/>
        </w:rPr>
        <w:t>Lyfjahvörf vórikónazóls hafa verið ákvörðuð í heilbrigðum einstaklingum, sérstökum hópum og sjúklingum. Sjúklingar sem eru í aukinni hættu að fá ýrumyglusýkingar (aðallega sjúklingar með illkynja æxli í eitlum eða blóðmyndandi vef) fengu 200 mg eða 300 mg í inntöku tvisvar sinnum á sólarhring í 14 sólarhringa og reyndust lyfjahvörf þeirra sambærileg við lyfjahvörf heilbrigðra einstaklinga hvað varðar hraða og áreiðanleika frásogs, uppsöfnun og hversu ólínuleg þau eru.</w:t>
      </w:r>
    </w:p>
    <w:p w14:paraId="07F22E68" w14:textId="77777777" w:rsidR="0026664F" w:rsidRPr="00607845" w:rsidRDefault="0026664F">
      <w:pPr>
        <w:rPr>
          <w:color w:val="000000" w:themeColor="text1"/>
          <w:szCs w:val="22"/>
        </w:rPr>
      </w:pPr>
    </w:p>
    <w:p w14:paraId="70EAF1EB" w14:textId="77777777" w:rsidR="0026664F" w:rsidRPr="00607845" w:rsidRDefault="0026664F">
      <w:pPr>
        <w:rPr>
          <w:color w:val="000000" w:themeColor="text1"/>
          <w:szCs w:val="22"/>
        </w:rPr>
      </w:pPr>
      <w:r w:rsidRPr="00607845">
        <w:rPr>
          <w:color w:val="000000" w:themeColor="text1"/>
          <w:szCs w:val="22"/>
        </w:rPr>
        <w:t xml:space="preserve">Lyfjahvörf vórikónazóls eru ólínuleg vegna mettunar á </w:t>
      </w:r>
      <w:r w:rsidR="0077604D" w:rsidRPr="00607845">
        <w:rPr>
          <w:color w:val="000000" w:themeColor="text1"/>
        </w:rPr>
        <w:t>umbrotum</w:t>
      </w:r>
      <w:r w:rsidRPr="00607845">
        <w:rPr>
          <w:color w:val="000000" w:themeColor="text1"/>
          <w:szCs w:val="22"/>
        </w:rPr>
        <w:t>. Útsetning jókst hlutfallslega meira en sem nam skammtaaukningunni. Það er áætlað að aukning á skammti til inntöku úr 200 mg tvisvar sinnum á sólarhring í 300 mg tvisvar sinnum á sólarhring leiði að meðaltali til 2,5 faldrar aukningar á útsetningu (AUC</w:t>
      </w:r>
      <w:r w:rsidRPr="00607845">
        <w:rPr>
          <w:color w:val="000000" w:themeColor="text1"/>
          <w:szCs w:val="22"/>
        </w:rPr>
        <w:sym w:font="Symbol" w:char="0074"/>
      </w:r>
      <w:r w:rsidRPr="00607845">
        <w:rPr>
          <w:color w:val="000000" w:themeColor="text1"/>
          <w:szCs w:val="22"/>
        </w:rPr>
        <w:t xml:space="preserve">). Með 200 mg viðhaldsskammti til inntöku (eða 100 mg fyrir sjúklinga sem vega minna en 40 kg) fæst svipuð útsetning fyrir vórikónazóli og með 3 mg/kg, gefið í bláæð. </w:t>
      </w:r>
      <w:r w:rsidR="00A8127D" w:rsidRPr="00607845">
        <w:rPr>
          <w:color w:val="000000" w:themeColor="text1"/>
          <w:szCs w:val="22"/>
        </w:rPr>
        <w:t xml:space="preserve">Með 300 mg </w:t>
      </w:r>
      <w:r w:rsidR="00A8127D" w:rsidRPr="00607845">
        <w:rPr>
          <w:color w:val="000000" w:themeColor="text1"/>
        </w:rPr>
        <w:t xml:space="preserve">viðhaldsskammti til inntöku </w:t>
      </w:r>
      <w:r w:rsidR="00A8127D" w:rsidRPr="00607845">
        <w:rPr>
          <w:color w:val="000000" w:themeColor="text1"/>
          <w:szCs w:val="22"/>
        </w:rPr>
        <w:t xml:space="preserve">(eða 150 mg fyrir sjúklinga sem vega minna en 40 kg) fæst svipuð útsetning fyrir vórikónazóli og með 4 mg/kg, gefið í bláæð. </w:t>
      </w:r>
      <w:r w:rsidRPr="00607845">
        <w:rPr>
          <w:color w:val="000000" w:themeColor="text1"/>
          <w:szCs w:val="22"/>
        </w:rPr>
        <w:t xml:space="preserve">Stöðug </w:t>
      </w:r>
      <w:r w:rsidR="00283F34" w:rsidRPr="00607845">
        <w:rPr>
          <w:color w:val="000000" w:themeColor="text1"/>
          <w:szCs w:val="22"/>
        </w:rPr>
        <w:t>plasma</w:t>
      </w:r>
      <w:r w:rsidRPr="00607845">
        <w:rPr>
          <w:color w:val="000000" w:themeColor="text1"/>
          <w:szCs w:val="22"/>
        </w:rPr>
        <w:t xml:space="preserve">þéttni næst á innan við 24 klukkustundum þegar ráðlagðir hleðsluskammtar eru gefnir annaðhvort til inntöku eða í æð. Ef hleðsluskammtur er ekki gefinn valda skammtar gefnir tvisvar sinnum á sólarhring uppsöfnun og stöðug </w:t>
      </w:r>
      <w:r w:rsidR="00283F34" w:rsidRPr="00607845">
        <w:rPr>
          <w:color w:val="000000" w:themeColor="text1"/>
          <w:szCs w:val="22"/>
        </w:rPr>
        <w:t>plasma</w:t>
      </w:r>
      <w:r w:rsidRPr="00607845">
        <w:rPr>
          <w:color w:val="000000" w:themeColor="text1"/>
          <w:szCs w:val="22"/>
        </w:rPr>
        <w:t xml:space="preserve">þéttni næst hjá meirihluta sjúklinga á sjötta degi. </w:t>
      </w:r>
    </w:p>
    <w:p w14:paraId="004FAFAC" w14:textId="77777777" w:rsidR="0026664F" w:rsidRPr="00607845" w:rsidRDefault="0026664F">
      <w:pPr>
        <w:rPr>
          <w:color w:val="000000" w:themeColor="text1"/>
          <w:szCs w:val="22"/>
        </w:rPr>
      </w:pPr>
    </w:p>
    <w:p w14:paraId="0C131129" w14:textId="77777777" w:rsidR="0026664F" w:rsidRPr="00607845" w:rsidRDefault="0026664F">
      <w:pPr>
        <w:rPr>
          <w:color w:val="000000" w:themeColor="text1"/>
          <w:szCs w:val="22"/>
          <w:u w:val="single"/>
        </w:rPr>
      </w:pPr>
      <w:r w:rsidRPr="00607845">
        <w:rPr>
          <w:color w:val="000000" w:themeColor="text1"/>
          <w:szCs w:val="22"/>
          <w:u w:val="single"/>
        </w:rPr>
        <w:t>Frásog</w:t>
      </w:r>
    </w:p>
    <w:p w14:paraId="528603CC" w14:textId="77777777" w:rsidR="0026664F" w:rsidRPr="00607845" w:rsidRDefault="0026664F">
      <w:pPr>
        <w:rPr>
          <w:color w:val="000000" w:themeColor="text1"/>
          <w:szCs w:val="22"/>
        </w:rPr>
      </w:pPr>
      <w:r w:rsidRPr="00607845">
        <w:rPr>
          <w:color w:val="000000" w:themeColor="text1"/>
          <w:szCs w:val="22"/>
        </w:rPr>
        <w:t>Vórikónazól frásogast hratt og nær algerlega eftir inntöku, hámarksþéttni í plasma (C</w:t>
      </w:r>
      <w:r w:rsidRPr="00607845">
        <w:rPr>
          <w:color w:val="000000" w:themeColor="text1"/>
          <w:szCs w:val="22"/>
          <w:vertAlign w:val="subscript"/>
        </w:rPr>
        <w:t>max</w:t>
      </w:r>
      <w:r w:rsidRPr="00607845">
        <w:rPr>
          <w:color w:val="000000" w:themeColor="text1"/>
          <w:szCs w:val="22"/>
        </w:rPr>
        <w:t>) næst 1</w:t>
      </w:r>
      <w:r w:rsidRPr="00607845">
        <w:rPr>
          <w:color w:val="000000" w:themeColor="text1"/>
          <w:szCs w:val="22"/>
        </w:rPr>
        <w:noBreakHyphen/>
        <w:t>2 klst. eftir töku. Aðgengi vórikónazóls eftir inntöku er áætlað um það bil 96%. Þegar endurteknir skammtar vórikónazóls eru teknir samtímis fituríkri fæðu minnkar C</w:t>
      </w:r>
      <w:r w:rsidRPr="00607845">
        <w:rPr>
          <w:color w:val="000000" w:themeColor="text1"/>
          <w:szCs w:val="22"/>
          <w:vertAlign w:val="subscript"/>
        </w:rPr>
        <w:t>max</w:t>
      </w:r>
      <w:r w:rsidRPr="00607845">
        <w:rPr>
          <w:color w:val="000000" w:themeColor="text1"/>
          <w:szCs w:val="22"/>
        </w:rPr>
        <w:t xml:space="preserve"> um 34% og AUC</w:t>
      </w:r>
      <w:r w:rsidRPr="00607845">
        <w:rPr>
          <w:color w:val="000000" w:themeColor="text1"/>
          <w:szCs w:val="22"/>
        </w:rPr>
        <w:sym w:font="Symbol" w:char="0074"/>
      </w:r>
      <w:r w:rsidRPr="00607845">
        <w:rPr>
          <w:color w:val="000000" w:themeColor="text1"/>
          <w:szCs w:val="22"/>
        </w:rPr>
        <w:t xml:space="preserve"> um 24%.</w:t>
      </w:r>
    </w:p>
    <w:p w14:paraId="7A4C9046" w14:textId="77777777" w:rsidR="0026664F" w:rsidRPr="00607845" w:rsidRDefault="0026664F">
      <w:pPr>
        <w:rPr>
          <w:color w:val="000000" w:themeColor="text1"/>
          <w:szCs w:val="22"/>
        </w:rPr>
      </w:pPr>
      <w:r w:rsidRPr="00607845">
        <w:rPr>
          <w:color w:val="000000" w:themeColor="text1"/>
          <w:szCs w:val="22"/>
        </w:rPr>
        <w:t>Breytingar á sýrustigi maga hafa ekki áhrif á frásog vórikónazóls.</w:t>
      </w:r>
    </w:p>
    <w:p w14:paraId="6647C2EA" w14:textId="77777777" w:rsidR="0026664F" w:rsidRPr="00607845" w:rsidRDefault="0026664F">
      <w:pPr>
        <w:rPr>
          <w:color w:val="000000" w:themeColor="text1"/>
          <w:szCs w:val="22"/>
          <w:u w:val="single"/>
        </w:rPr>
      </w:pPr>
    </w:p>
    <w:p w14:paraId="6A0D8404" w14:textId="77777777" w:rsidR="0026664F" w:rsidRPr="00607845" w:rsidRDefault="0026664F">
      <w:pPr>
        <w:keepNext/>
        <w:rPr>
          <w:color w:val="000000" w:themeColor="text1"/>
          <w:szCs w:val="22"/>
          <w:u w:val="single"/>
        </w:rPr>
      </w:pPr>
      <w:r w:rsidRPr="00607845">
        <w:rPr>
          <w:color w:val="000000" w:themeColor="text1"/>
          <w:szCs w:val="22"/>
          <w:u w:val="single"/>
        </w:rPr>
        <w:t>Dreifing</w:t>
      </w:r>
    </w:p>
    <w:p w14:paraId="238E74B5" w14:textId="77777777" w:rsidR="0026664F" w:rsidRPr="00607845" w:rsidRDefault="0026664F">
      <w:pPr>
        <w:rPr>
          <w:color w:val="000000" w:themeColor="text1"/>
          <w:szCs w:val="22"/>
        </w:rPr>
      </w:pPr>
      <w:r w:rsidRPr="00607845">
        <w:rPr>
          <w:color w:val="000000" w:themeColor="text1"/>
          <w:szCs w:val="22"/>
        </w:rPr>
        <w:t xml:space="preserve">Við stöðuga </w:t>
      </w:r>
      <w:r w:rsidR="00283F34" w:rsidRPr="00607845">
        <w:rPr>
          <w:color w:val="000000" w:themeColor="text1"/>
          <w:szCs w:val="22"/>
        </w:rPr>
        <w:t>plasma</w:t>
      </w:r>
      <w:r w:rsidRPr="00607845">
        <w:rPr>
          <w:color w:val="000000" w:themeColor="text1"/>
          <w:szCs w:val="22"/>
        </w:rPr>
        <w:t xml:space="preserve">þéttni er dreifingarrúmmál vórikónazóls áætlað 4,6 l/kg, sem bendir til mikillar dreifingar til vefja. Próteinbinding </w:t>
      </w:r>
      <w:r w:rsidR="004236B6" w:rsidRPr="00607845">
        <w:rPr>
          <w:color w:val="000000" w:themeColor="text1"/>
          <w:szCs w:val="22"/>
        </w:rPr>
        <w:t xml:space="preserve">í plasma </w:t>
      </w:r>
      <w:r w:rsidRPr="00607845">
        <w:rPr>
          <w:color w:val="000000" w:themeColor="text1"/>
          <w:szCs w:val="22"/>
        </w:rPr>
        <w:t xml:space="preserve">er áætluð 58%. </w:t>
      </w:r>
    </w:p>
    <w:p w14:paraId="2B2002C5" w14:textId="77777777" w:rsidR="0026664F" w:rsidRPr="00607845" w:rsidRDefault="0026664F">
      <w:pPr>
        <w:rPr>
          <w:color w:val="000000" w:themeColor="text1"/>
          <w:szCs w:val="22"/>
        </w:rPr>
      </w:pPr>
      <w:r w:rsidRPr="00607845">
        <w:rPr>
          <w:color w:val="000000" w:themeColor="text1"/>
          <w:szCs w:val="22"/>
        </w:rPr>
        <w:t xml:space="preserve">Sýni úr heila-og mænuvökva 8 sjúklinga sem </w:t>
      </w:r>
      <w:r w:rsidR="00BA5174" w:rsidRPr="00607845">
        <w:rPr>
          <w:color w:val="000000" w:themeColor="text1"/>
        </w:rPr>
        <w:t xml:space="preserve">fengu vórikónazól þegar önnur meðferð brást </w:t>
      </w:r>
      <w:r w:rsidRPr="00607845">
        <w:rPr>
          <w:color w:val="000000" w:themeColor="text1"/>
          <w:szCs w:val="22"/>
        </w:rPr>
        <w:t>(compassionate programme) sýndu mælanlegt magn vórikónazóls hjá öllum sjúklingum.</w:t>
      </w:r>
    </w:p>
    <w:p w14:paraId="06171031" w14:textId="77777777" w:rsidR="0026664F" w:rsidRPr="00607845" w:rsidRDefault="0026664F">
      <w:pPr>
        <w:rPr>
          <w:color w:val="000000" w:themeColor="text1"/>
          <w:szCs w:val="22"/>
          <w:u w:val="single"/>
        </w:rPr>
      </w:pPr>
    </w:p>
    <w:p w14:paraId="3DD4EC5C" w14:textId="77777777" w:rsidR="0026664F" w:rsidRPr="00607845" w:rsidRDefault="0026664F">
      <w:pPr>
        <w:rPr>
          <w:color w:val="000000" w:themeColor="text1"/>
          <w:szCs w:val="22"/>
          <w:u w:val="single"/>
        </w:rPr>
      </w:pPr>
      <w:r w:rsidRPr="00607845">
        <w:rPr>
          <w:color w:val="000000" w:themeColor="text1"/>
          <w:szCs w:val="22"/>
          <w:u w:val="single"/>
        </w:rPr>
        <w:t>Umbrot</w:t>
      </w:r>
    </w:p>
    <w:p w14:paraId="2C7C66FB" w14:textId="77777777" w:rsidR="0026664F" w:rsidRPr="00607845" w:rsidRDefault="0026664F">
      <w:pPr>
        <w:rPr>
          <w:color w:val="000000" w:themeColor="text1"/>
          <w:szCs w:val="22"/>
        </w:rPr>
      </w:pPr>
      <w:r w:rsidRPr="00607845">
        <w:rPr>
          <w:color w:val="000000" w:themeColor="text1"/>
          <w:szCs w:val="22"/>
        </w:rPr>
        <w:t xml:space="preserve">Rannsóknir </w:t>
      </w:r>
      <w:r w:rsidRPr="00607845">
        <w:rPr>
          <w:i/>
          <w:color w:val="000000" w:themeColor="text1"/>
          <w:szCs w:val="22"/>
        </w:rPr>
        <w:t>in vitro</w:t>
      </w:r>
      <w:r w:rsidRPr="00607845">
        <w:rPr>
          <w:color w:val="000000" w:themeColor="text1"/>
          <w:szCs w:val="22"/>
        </w:rPr>
        <w:t xml:space="preserve"> hafa sýnt að vórikónazól er umbrotið af cýtókróm P450 lifrarísóensímunum, CYP2C19, CYP2C9 og CYP3A4. </w:t>
      </w:r>
    </w:p>
    <w:p w14:paraId="3B8771B1" w14:textId="77777777" w:rsidR="0026664F" w:rsidRPr="00607845" w:rsidRDefault="0026664F">
      <w:pPr>
        <w:rPr>
          <w:color w:val="000000" w:themeColor="text1"/>
          <w:szCs w:val="22"/>
        </w:rPr>
      </w:pPr>
    </w:p>
    <w:p w14:paraId="56216A37" w14:textId="77777777" w:rsidR="0026664F" w:rsidRPr="00607845" w:rsidRDefault="0026664F">
      <w:pPr>
        <w:rPr>
          <w:color w:val="000000" w:themeColor="text1"/>
          <w:szCs w:val="22"/>
        </w:rPr>
      </w:pPr>
      <w:r w:rsidRPr="00607845">
        <w:rPr>
          <w:color w:val="000000" w:themeColor="text1"/>
          <w:szCs w:val="22"/>
        </w:rPr>
        <w:t>Mismunur á lyfjahvörfum vórikónazól á milli einstaklinga er mikill.</w:t>
      </w:r>
    </w:p>
    <w:p w14:paraId="5AF4B4CB" w14:textId="77777777" w:rsidR="0026664F" w:rsidRPr="00607845" w:rsidRDefault="0026664F">
      <w:pPr>
        <w:rPr>
          <w:color w:val="000000" w:themeColor="text1"/>
          <w:szCs w:val="22"/>
        </w:rPr>
      </w:pPr>
    </w:p>
    <w:p w14:paraId="78C8B067" w14:textId="77777777" w:rsidR="0026664F" w:rsidRPr="00607845" w:rsidRDefault="0026664F">
      <w:pPr>
        <w:rPr>
          <w:color w:val="000000" w:themeColor="text1"/>
          <w:szCs w:val="22"/>
        </w:rPr>
      </w:pPr>
      <w:r w:rsidRPr="00607845">
        <w:rPr>
          <w:color w:val="000000" w:themeColor="text1"/>
          <w:szCs w:val="22"/>
        </w:rPr>
        <w:t xml:space="preserve">Rannsóknir </w:t>
      </w:r>
      <w:r w:rsidRPr="00607845">
        <w:rPr>
          <w:i/>
          <w:color w:val="000000" w:themeColor="text1"/>
          <w:szCs w:val="22"/>
        </w:rPr>
        <w:t>in vivo</w:t>
      </w:r>
      <w:r w:rsidRPr="00607845">
        <w:rPr>
          <w:color w:val="000000" w:themeColor="text1"/>
          <w:szCs w:val="22"/>
        </w:rPr>
        <w:t xml:space="preserve"> benda til þess að CYP2C19 sé mikilvægt ensím í umbroti vórikónazóls. Þetta ensím er erfðafræðilega fjölbreytt, t.d. má búast við því að umbrot sé lítið hjá 15</w:t>
      </w:r>
      <w:r w:rsidRPr="00607845">
        <w:rPr>
          <w:color w:val="000000" w:themeColor="text1"/>
          <w:szCs w:val="22"/>
        </w:rPr>
        <w:noBreakHyphen/>
        <w:t>20% Asíubúa (poor metabolisers). Hjá hvítum mönnum og svörtum er algengi lítils umbrots hins vegar 3</w:t>
      </w:r>
      <w:r w:rsidRPr="00607845">
        <w:rPr>
          <w:color w:val="000000" w:themeColor="text1"/>
          <w:szCs w:val="22"/>
        </w:rPr>
        <w:noBreakHyphen/>
        <w:t>5%. Rannsóknir á heilbrigðum einstaklingum, hvítum og japönskum hafa sýnt fram á að hjá einstaklingum þar sem umbrot er lítið er vórikónazól útsetning (AUC</w:t>
      </w:r>
      <w:r w:rsidRPr="00607845">
        <w:rPr>
          <w:color w:val="000000" w:themeColor="text1"/>
          <w:szCs w:val="22"/>
        </w:rPr>
        <w:sym w:font="Symbol" w:char="0074"/>
      </w:r>
      <w:r w:rsidRPr="00607845">
        <w:rPr>
          <w:color w:val="000000" w:themeColor="text1"/>
          <w:szCs w:val="22"/>
        </w:rPr>
        <w:t>) að meðaltali fjórfalt hærri en hjá arfhreinum einstaklingum þar sem umbrot er mikið (extensive metabolisers). Hjá arfblendnum einstaklingum þar sem umbrot er</w:t>
      </w:r>
      <w:r w:rsidR="0077604D" w:rsidRPr="00607845">
        <w:rPr>
          <w:color w:val="000000" w:themeColor="text1"/>
          <w:szCs w:val="22"/>
        </w:rPr>
        <w:t>u</w:t>
      </w:r>
      <w:r w:rsidRPr="00607845">
        <w:rPr>
          <w:color w:val="000000" w:themeColor="text1"/>
          <w:szCs w:val="22"/>
        </w:rPr>
        <w:t xml:space="preserve"> miki</w:t>
      </w:r>
      <w:r w:rsidR="0077604D" w:rsidRPr="00607845">
        <w:rPr>
          <w:color w:val="000000" w:themeColor="text1"/>
          <w:szCs w:val="22"/>
        </w:rPr>
        <w:t>l</w:t>
      </w:r>
      <w:r w:rsidRPr="00607845">
        <w:rPr>
          <w:color w:val="000000" w:themeColor="text1"/>
          <w:szCs w:val="22"/>
        </w:rPr>
        <w:t xml:space="preserve"> er útsetning vórikónazóls að meðaltali tvöfalt meiri en hjá þeim sem eru arfhreinir og með miki</w:t>
      </w:r>
      <w:r w:rsidR="0077604D" w:rsidRPr="00607845">
        <w:rPr>
          <w:color w:val="000000" w:themeColor="text1"/>
          <w:szCs w:val="22"/>
        </w:rPr>
        <w:t>l</w:t>
      </w:r>
      <w:r w:rsidRPr="00607845">
        <w:rPr>
          <w:color w:val="000000" w:themeColor="text1"/>
          <w:szCs w:val="22"/>
        </w:rPr>
        <w:t xml:space="preserve"> umbrot.</w:t>
      </w:r>
    </w:p>
    <w:p w14:paraId="46244565" w14:textId="77777777" w:rsidR="0026664F" w:rsidRPr="00607845" w:rsidRDefault="0026664F">
      <w:pPr>
        <w:rPr>
          <w:color w:val="000000" w:themeColor="text1"/>
          <w:szCs w:val="22"/>
        </w:rPr>
      </w:pPr>
    </w:p>
    <w:p w14:paraId="788715C5" w14:textId="77777777" w:rsidR="0026664F" w:rsidRPr="00607845" w:rsidRDefault="0026664F">
      <w:pPr>
        <w:rPr>
          <w:color w:val="000000" w:themeColor="text1"/>
          <w:szCs w:val="22"/>
        </w:rPr>
      </w:pPr>
      <w:r w:rsidRPr="00607845">
        <w:rPr>
          <w:color w:val="000000" w:themeColor="text1"/>
          <w:szCs w:val="22"/>
        </w:rPr>
        <w:t>Aðalumbrotsefni vórikónazóls er N</w:t>
      </w:r>
      <w:r w:rsidRPr="00607845">
        <w:rPr>
          <w:color w:val="000000" w:themeColor="text1"/>
          <w:szCs w:val="22"/>
        </w:rPr>
        <w:noBreakHyphen/>
        <w:t xml:space="preserve">oxíð, sem er um 72% af geislamerktum umbrotsefnum í </w:t>
      </w:r>
      <w:r w:rsidR="00A8127D" w:rsidRPr="00607845">
        <w:rPr>
          <w:color w:val="000000" w:themeColor="text1"/>
        </w:rPr>
        <w:t>plasma</w:t>
      </w:r>
      <w:r w:rsidRPr="00607845">
        <w:rPr>
          <w:color w:val="000000" w:themeColor="text1"/>
          <w:szCs w:val="22"/>
        </w:rPr>
        <w:t>. Þetta umbrotsefni hefur mjög litla virkni gegn sveppum og á því ekki þátt í heildarverkun vórikónazóls.</w:t>
      </w:r>
    </w:p>
    <w:p w14:paraId="715B1DD9" w14:textId="77777777" w:rsidR="0026664F" w:rsidRPr="00607845" w:rsidRDefault="0026664F">
      <w:pPr>
        <w:rPr>
          <w:color w:val="000000" w:themeColor="text1"/>
          <w:szCs w:val="22"/>
        </w:rPr>
      </w:pPr>
    </w:p>
    <w:p w14:paraId="4F9514A1" w14:textId="77777777" w:rsidR="0026664F" w:rsidRPr="00607845" w:rsidRDefault="0026664F">
      <w:pPr>
        <w:rPr>
          <w:color w:val="000000" w:themeColor="text1"/>
          <w:szCs w:val="22"/>
          <w:u w:val="single"/>
        </w:rPr>
      </w:pPr>
      <w:r w:rsidRPr="00607845">
        <w:rPr>
          <w:color w:val="000000" w:themeColor="text1"/>
          <w:szCs w:val="22"/>
          <w:u w:val="single"/>
        </w:rPr>
        <w:t>Brotthvarf</w:t>
      </w:r>
    </w:p>
    <w:p w14:paraId="254535A3" w14:textId="77777777" w:rsidR="0026664F" w:rsidRPr="00607845" w:rsidRDefault="0026664F">
      <w:pPr>
        <w:rPr>
          <w:color w:val="000000" w:themeColor="text1"/>
          <w:szCs w:val="22"/>
        </w:rPr>
      </w:pPr>
      <w:r w:rsidRPr="00607845">
        <w:rPr>
          <w:color w:val="000000" w:themeColor="text1"/>
          <w:szCs w:val="22"/>
        </w:rPr>
        <w:t xml:space="preserve">Vórikónazól er skilið út með </w:t>
      </w:r>
      <w:r w:rsidR="0077604D" w:rsidRPr="00607845">
        <w:rPr>
          <w:color w:val="000000" w:themeColor="text1"/>
        </w:rPr>
        <w:t xml:space="preserve">umbrotum </w:t>
      </w:r>
      <w:r w:rsidRPr="00607845">
        <w:rPr>
          <w:color w:val="000000" w:themeColor="text1"/>
          <w:szCs w:val="22"/>
        </w:rPr>
        <w:t>í lifur og minna en 2% af skammti skilst út óbreytt í þvagi.</w:t>
      </w:r>
    </w:p>
    <w:p w14:paraId="6B277D30" w14:textId="77777777" w:rsidR="0026664F" w:rsidRPr="00607845" w:rsidRDefault="0026664F">
      <w:pPr>
        <w:rPr>
          <w:color w:val="000000" w:themeColor="text1"/>
          <w:szCs w:val="22"/>
        </w:rPr>
      </w:pPr>
    </w:p>
    <w:p w14:paraId="64FA8582" w14:textId="77777777" w:rsidR="0026664F" w:rsidRPr="00607845" w:rsidRDefault="0026664F">
      <w:pPr>
        <w:rPr>
          <w:color w:val="000000" w:themeColor="text1"/>
          <w:szCs w:val="22"/>
        </w:rPr>
      </w:pPr>
      <w:r w:rsidRPr="00607845">
        <w:rPr>
          <w:color w:val="000000" w:themeColor="text1"/>
          <w:szCs w:val="22"/>
        </w:rPr>
        <w:t>Eftir gjöf geislamerkts skammts vórikónazóls fundust um það bil 80% af geislavirkninni í þvagi eftir endurtekna gjöf í æð og um það bil 83% eftir inntöku endurtekinna skammta.</w:t>
      </w:r>
    </w:p>
    <w:p w14:paraId="79E0BBCB" w14:textId="77777777" w:rsidR="0026664F" w:rsidRPr="00607845" w:rsidRDefault="0026664F">
      <w:pPr>
        <w:rPr>
          <w:color w:val="000000" w:themeColor="text1"/>
          <w:szCs w:val="22"/>
        </w:rPr>
      </w:pPr>
      <w:r w:rsidRPr="00607845">
        <w:rPr>
          <w:color w:val="000000" w:themeColor="text1"/>
          <w:szCs w:val="22"/>
        </w:rPr>
        <w:t>Meirihluti (&gt;94%) af geislamerktum skammti skilst út á fyrstu 96 klukkustundunum eftir gjöf hvort heldur sem er eftir inntöku eða inndælingu í æð.</w:t>
      </w:r>
    </w:p>
    <w:p w14:paraId="3D914658" w14:textId="77777777" w:rsidR="0026664F" w:rsidRPr="00607845" w:rsidRDefault="0026664F">
      <w:pPr>
        <w:rPr>
          <w:color w:val="000000" w:themeColor="text1"/>
          <w:szCs w:val="22"/>
        </w:rPr>
      </w:pPr>
    </w:p>
    <w:p w14:paraId="09447184" w14:textId="77777777" w:rsidR="0026664F" w:rsidRPr="00607845" w:rsidRDefault="0026664F">
      <w:pPr>
        <w:rPr>
          <w:color w:val="000000" w:themeColor="text1"/>
          <w:szCs w:val="22"/>
        </w:rPr>
      </w:pPr>
      <w:r w:rsidRPr="00607845">
        <w:rPr>
          <w:color w:val="000000" w:themeColor="text1"/>
          <w:szCs w:val="22"/>
        </w:rPr>
        <w:t xml:space="preserve">Lokahelmingunartími vórikónazóls er háður skammti og er u.þ.b. 6 klst. eftir gjöf 200 mg skammts (til inntöku). Vegna þess að lyfjahvörf eru ekki línuleg, skýrir endanlegur helmingunartími hvorki uppsöfnun né brotthvarf vórikónazóls. </w:t>
      </w:r>
    </w:p>
    <w:p w14:paraId="21C39CBD" w14:textId="77777777" w:rsidR="0026664F" w:rsidRPr="00607845" w:rsidRDefault="0026664F">
      <w:pPr>
        <w:rPr>
          <w:color w:val="000000" w:themeColor="text1"/>
          <w:szCs w:val="22"/>
        </w:rPr>
      </w:pPr>
    </w:p>
    <w:p w14:paraId="6860B295" w14:textId="77777777" w:rsidR="0026664F" w:rsidRPr="00607845" w:rsidRDefault="0026664F">
      <w:pPr>
        <w:keepNext/>
        <w:rPr>
          <w:color w:val="000000" w:themeColor="text1"/>
          <w:szCs w:val="22"/>
          <w:u w:val="single"/>
        </w:rPr>
      </w:pPr>
      <w:r w:rsidRPr="00607845">
        <w:rPr>
          <w:color w:val="000000" w:themeColor="text1"/>
          <w:szCs w:val="22"/>
          <w:u w:val="single"/>
        </w:rPr>
        <w:t>Lyfjahvörf hjá sérstökum hópum sjúklinga</w:t>
      </w:r>
    </w:p>
    <w:p w14:paraId="60AFF99C" w14:textId="77777777" w:rsidR="0026664F" w:rsidRPr="00607845" w:rsidRDefault="0026664F">
      <w:pPr>
        <w:keepNext/>
        <w:rPr>
          <w:color w:val="000000" w:themeColor="text1"/>
          <w:szCs w:val="22"/>
          <w:u w:val="single"/>
        </w:rPr>
      </w:pPr>
    </w:p>
    <w:p w14:paraId="5A07BCB2" w14:textId="77777777" w:rsidR="0026664F" w:rsidRPr="00607845" w:rsidRDefault="0026664F">
      <w:pPr>
        <w:keepNext/>
        <w:rPr>
          <w:i/>
          <w:color w:val="000000" w:themeColor="text1"/>
          <w:szCs w:val="22"/>
        </w:rPr>
      </w:pPr>
      <w:r w:rsidRPr="00607845">
        <w:rPr>
          <w:i/>
          <w:color w:val="000000" w:themeColor="text1"/>
          <w:szCs w:val="22"/>
        </w:rPr>
        <w:t>Kyn</w:t>
      </w:r>
    </w:p>
    <w:p w14:paraId="75DEEF7F" w14:textId="77777777" w:rsidR="0026664F" w:rsidRPr="00607845" w:rsidRDefault="0026664F">
      <w:pPr>
        <w:keepNext/>
        <w:rPr>
          <w:color w:val="000000" w:themeColor="text1"/>
          <w:szCs w:val="22"/>
        </w:rPr>
      </w:pPr>
      <w:r w:rsidRPr="00607845">
        <w:rPr>
          <w:color w:val="000000" w:themeColor="text1"/>
          <w:szCs w:val="22"/>
        </w:rPr>
        <w:t xml:space="preserve">Rannsókn </w:t>
      </w:r>
      <w:r w:rsidR="00D31380" w:rsidRPr="00607845">
        <w:rPr>
          <w:color w:val="000000" w:themeColor="text1"/>
          <w:szCs w:val="22"/>
        </w:rPr>
        <w:t>á</w:t>
      </w:r>
      <w:r w:rsidRPr="00607845">
        <w:rPr>
          <w:color w:val="000000" w:themeColor="text1"/>
          <w:szCs w:val="22"/>
        </w:rPr>
        <w:t xml:space="preserve"> endurtekn</w:t>
      </w:r>
      <w:r w:rsidR="00D31380" w:rsidRPr="00607845">
        <w:rPr>
          <w:color w:val="000000" w:themeColor="text1"/>
          <w:szCs w:val="22"/>
        </w:rPr>
        <w:t>um</w:t>
      </w:r>
      <w:r w:rsidRPr="00607845">
        <w:rPr>
          <w:color w:val="000000" w:themeColor="text1"/>
          <w:szCs w:val="22"/>
        </w:rPr>
        <w:t xml:space="preserve"> sk</w:t>
      </w:r>
      <w:r w:rsidR="00D31380" w:rsidRPr="00607845">
        <w:rPr>
          <w:color w:val="000000" w:themeColor="text1"/>
          <w:szCs w:val="22"/>
        </w:rPr>
        <w:t>ö</w:t>
      </w:r>
      <w:r w:rsidRPr="00607845">
        <w:rPr>
          <w:color w:val="000000" w:themeColor="text1"/>
          <w:szCs w:val="22"/>
        </w:rPr>
        <w:t>mmt</w:t>
      </w:r>
      <w:r w:rsidR="00D31380" w:rsidRPr="00607845">
        <w:rPr>
          <w:color w:val="000000" w:themeColor="text1"/>
          <w:szCs w:val="22"/>
        </w:rPr>
        <w:t>um</w:t>
      </w:r>
      <w:r w:rsidRPr="00607845">
        <w:rPr>
          <w:color w:val="000000" w:themeColor="text1"/>
          <w:szCs w:val="22"/>
        </w:rPr>
        <w:t xml:space="preserve"> til inntöku sýndi að hjá heilbrigðum ungum konum var C</w:t>
      </w:r>
      <w:r w:rsidRPr="00607845">
        <w:rPr>
          <w:color w:val="000000" w:themeColor="text1"/>
          <w:szCs w:val="22"/>
          <w:vertAlign w:val="subscript"/>
        </w:rPr>
        <w:t>max</w:t>
      </w:r>
      <w:r w:rsidRPr="00607845">
        <w:rPr>
          <w:color w:val="000000" w:themeColor="text1"/>
          <w:szCs w:val="22"/>
        </w:rPr>
        <w:t xml:space="preserve"> 83% </w:t>
      </w:r>
      <w:r w:rsidR="00D31380" w:rsidRPr="00607845">
        <w:rPr>
          <w:color w:val="000000" w:themeColor="text1"/>
          <w:szCs w:val="22"/>
        </w:rPr>
        <w:t xml:space="preserve">hærra </w:t>
      </w:r>
      <w:r w:rsidRPr="00607845">
        <w:rPr>
          <w:color w:val="000000" w:themeColor="text1"/>
          <w:szCs w:val="22"/>
        </w:rPr>
        <w:t>og AUC</w:t>
      </w:r>
      <w:r w:rsidRPr="00607845">
        <w:rPr>
          <w:color w:val="000000" w:themeColor="text1"/>
        </w:rPr>
        <w:t>τ</w:t>
      </w:r>
      <w:r w:rsidRPr="00607845">
        <w:rPr>
          <w:color w:val="000000" w:themeColor="text1"/>
          <w:szCs w:val="22"/>
        </w:rPr>
        <w:t xml:space="preserve"> 113% hærra en hjá heilbrigðum ungum körlum (18</w:t>
      </w:r>
      <w:r w:rsidRPr="00607845">
        <w:rPr>
          <w:color w:val="000000" w:themeColor="text1"/>
          <w:szCs w:val="22"/>
        </w:rPr>
        <w:noBreakHyphen/>
        <w:t>45 ára). Sama rannsókn sýndi engan marktækan mun á C</w:t>
      </w:r>
      <w:r w:rsidRPr="00607845">
        <w:rPr>
          <w:color w:val="000000" w:themeColor="text1"/>
          <w:szCs w:val="22"/>
          <w:vertAlign w:val="subscript"/>
        </w:rPr>
        <w:t xml:space="preserve">max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hjá heilbrigðum eldri körlum og heilbrigðum eldri konum (</w:t>
      </w:r>
      <w:r w:rsidRPr="00607845">
        <w:rPr>
          <w:color w:val="000000" w:themeColor="text1"/>
          <w:szCs w:val="22"/>
          <w:u w:val="single"/>
        </w:rPr>
        <w:t>&gt; </w:t>
      </w:r>
      <w:r w:rsidRPr="00607845">
        <w:rPr>
          <w:color w:val="000000" w:themeColor="text1"/>
          <w:szCs w:val="22"/>
        </w:rPr>
        <w:t xml:space="preserve">65 ára). </w:t>
      </w:r>
    </w:p>
    <w:p w14:paraId="0496DE7D" w14:textId="77777777" w:rsidR="0026664F" w:rsidRPr="00607845" w:rsidRDefault="0026664F">
      <w:pPr>
        <w:rPr>
          <w:color w:val="000000" w:themeColor="text1"/>
          <w:szCs w:val="22"/>
        </w:rPr>
      </w:pPr>
    </w:p>
    <w:p w14:paraId="2AE224EC" w14:textId="77777777" w:rsidR="0026664F" w:rsidRPr="00607845" w:rsidRDefault="0026664F">
      <w:pPr>
        <w:rPr>
          <w:color w:val="000000" w:themeColor="text1"/>
          <w:szCs w:val="22"/>
        </w:rPr>
      </w:pPr>
      <w:r w:rsidRPr="00607845">
        <w:rPr>
          <w:color w:val="000000" w:themeColor="text1"/>
          <w:szCs w:val="22"/>
        </w:rPr>
        <w:t>Í klínískum rannsóknum var skömmtum ekki breytt eftir kyni. Öryggi og plasmaþéttni er sú sama hjá konum og körlum og því ekki talin ástæða til að breyta skömmtum eftir kyni.</w:t>
      </w:r>
    </w:p>
    <w:p w14:paraId="40AF3E76" w14:textId="77777777" w:rsidR="0026664F" w:rsidRPr="00607845" w:rsidRDefault="0026664F">
      <w:pPr>
        <w:rPr>
          <w:b/>
          <w:color w:val="000000" w:themeColor="text1"/>
          <w:szCs w:val="22"/>
        </w:rPr>
      </w:pPr>
    </w:p>
    <w:p w14:paraId="1DFC0EB5" w14:textId="77777777" w:rsidR="0026664F" w:rsidRPr="00607845" w:rsidRDefault="0026664F">
      <w:pPr>
        <w:keepNext/>
        <w:rPr>
          <w:i/>
          <w:color w:val="000000" w:themeColor="text1"/>
          <w:szCs w:val="22"/>
        </w:rPr>
      </w:pPr>
      <w:r w:rsidRPr="00607845">
        <w:rPr>
          <w:i/>
          <w:color w:val="000000" w:themeColor="text1"/>
          <w:szCs w:val="22"/>
        </w:rPr>
        <w:t xml:space="preserve">Aldraðir </w:t>
      </w:r>
    </w:p>
    <w:p w14:paraId="69CD076C" w14:textId="77777777" w:rsidR="0026664F" w:rsidRPr="00607845" w:rsidRDefault="0026664F">
      <w:pPr>
        <w:rPr>
          <w:color w:val="000000" w:themeColor="text1"/>
          <w:szCs w:val="22"/>
        </w:rPr>
      </w:pPr>
      <w:r w:rsidRPr="00607845">
        <w:rPr>
          <w:color w:val="000000" w:themeColor="text1"/>
          <w:szCs w:val="22"/>
        </w:rPr>
        <w:t>Rannsókn á endurteknum skömmtum til inntöku sýndi að C</w:t>
      </w:r>
      <w:r w:rsidRPr="00607845">
        <w:rPr>
          <w:color w:val="000000" w:themeColor="text1"/>
          <w:szCs w:val="22"/>
          <w:vertAlign w:val="subscript"/>
        </w:rPr>
        <w:t xml:space="preserve">max </w:t>
      </w:r>
      <w:r w:rsidRPr="00607845">
        <w:rPr>
          <w:color w:val="000000" w:themeColor="text1"/>
          <w:szCs w:val="22"/>
        </w:rPr>
        <w:t xml:space="preserve">er 61% </w:t>
      </w:r>
      <w:r w:rsidR="00D31380" w:rsidRPr="00607845">
        <w:rPr>
          <w:color w:val="000000" w:themeColor="text1"/>
          <w:szCs w:val="22"/>
        </w:rPr>
        <w:t xml:space="preserve">hærra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er 86% hærra hjá heilbrigðum eldri körlum (65 ára og eldri) en hjá heilbrigðum ungum körlum (18</w:t>
      </w:r>
      <w:r w:rsidRPr="00607845">
        <w:rPr>
          <w:color w:val="000000" w:themeColor="text1"/>
          <w:szCs w:val="22"/>
        </w:rPr>
        <w:noBreakHyphen/>
        <w:t>45 ára). Enginn marktækur munur var hins vegar á C</w:t>
      </w:r>
      <w:r w:rsidRPr="00607845">
        <w:rPr>
          <w:color w:val="000000" w:themeColor="text1"/>
          <w:szCs w:val="22"/>
          <w:vertAlign w:val="subscript"/>
        </w:rPr>
        <w:t xml:space="preserve">max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hjá heilbrigðum eldri konum (</w:t>
      </w:r>
      <w:r w:rsidRPr="00607845">
        <w:rPr>
          <w:color w:val="000000" w:themeColor="text1"/>
          <w:szCs w:val="22"/>
          <w:u w:val="single"/>
        </w:rPr>
        <w:t>&gt;</w:t>
      </w:r>
      <w:r w:rsidRPr="00607845">
        <w:rPr>
          <w:color w:val="000000" w:themeColor="text1"/>
          <w:u w:val="single"/>
        </w:rPr>
        <w:t> </w:t>
      </w:r>
      <w:r w:rsidRPr="00607845">
        <w:rPr>
          <w:color w:val="000000" w:themeColor="text1"/>
          <w:szCs w:val="22"/>
        </w:rPr>
        <w:t>65 ára) og hjá ungum heilbrigðum konum (18</w:t>
      </w:r>
      <w:r w:rsidRPr="00607845">
        <w:rPr>
          <w:color w:val="000000" w:themeColor="text1"/>
          <w:szCs w:val="22"/>
        </w:rPr>
        <w:noBreakHyphen/>
        <w:t>45 ára).</w:t>
      </w:r>
    </w:p>
    <w:p w14:paraId="79A2B9FC" w14:textId="77777777" w:rsidR="0026664F" w:rsidRPr="00607845" w:rsidRDefault="0026664F">
      <w:pPr>
        <w:rPr>
          <w:color w:val="000000" w:themeColor="text1"/>
          <w:szCs w:val="22"/>
        </w:rPr>
      </w:pPr>
    </w:p>
    <w:p w14:paraId="72C5ED22" w14:textId="77777777" w:rsidR="0026664F" w:rsidRPr="00607845" w:rsidRDefault="0026664F">
      <w:pPr>
        <w:rPr>
          <w:color w:val="000000" w:themeColor="text1"/>
          <w:szCs w:val="22"/>
        </w:rPr>
      </w:pPr>
      <w:r w:rsidRPr="00607845">
        <w:rPr>
          <w:color w:val="000000" w:themeColor="text1"/>
          <w:szCs w:val="22"/>
        </w:rPr>
        <w:t xml:space="preserve">Í meðferðarrannsóknum var skömmtum ekki breytt með tilliti til aldurs. Fylgni milli </w:t>
      </w:r>
      <w:r w:rsidR="00283F34" w:rsidRPr="00607845">
        <w:rPr>
          <w:color w:val="000000" w:themeColor="text1"/>
          <w:szCs w:val="22"/>
        </w:rPr>
        <w:t>plasma</w:t>
      </w:r>
      <w:r w:rsidRPr="00607845">
        <w:rPr>
          <w:color w:val="000000" w:themeColor="text1"/>
          <w:szCs w:val="22"/>
        </w:rPr>
        <w:t>þéttni og aldurs kom fram. Öryggi vórikónazóls var hliðstætt hjá eldri og yngri sjúklingum og því ekki talin þörf á að breyta skömmtum fyrir þá eldri (sjá kafla 4.2).</w:t>
      </w:r>
    </w:p>
    <w:p w14:paraId="2E272378" w14:textId="77777777" w:rsidR="0026664F" w:rsidRPr="00607845" w:rsidRDefault="0026664F">
      <w:pPr>
        <w:rPr>
          <w:color w:val="000000" w:themeColor="text1"/>
          <w:u w:val="single"/>
        </w:rPr>
      </w:pPr>
    </w:p>
    <w:p w14:paraId="2E887EA6" w14:textId="77777777" w:rsidR="0026664F" w:rsidRPr="00607845" w:rsidRDefault="0026664F">
      <w:pPr>
        <w:keepNext/>
        <w:rPr>
          <w:i/>
          <w:color w:val="000000" w:themeColor="text1"/>
          <w:szCs w:val="22"/>
        </w:rPr>
      </w:pPr>
      <w:r w:rsidRPr="00607845">
        <w:rPr>
          <w:i/>
          <w:color w:val="000000" w:themeColor="text1"/>
          <w:szCs w:val="22"/>
        </w:rPr>
        <w:t>Börn</w:t>
      </w:r>
    </w:p>
    <w:p w14:paraId="456F67CB" w14:textId="77777777" w:rsidR="0026664F" w:rsidRPr="00607845" w:rsidRDefault="0026664F">
      <w:pPr>
        <w:pStyle w:val="CM55"/>
        <w:keepNext/>
        <w:spacing w:after="0"/>
        <w:rPr>
          <w:color w:val="000000" w:themeColor="text1"/>
          <w:sz w:val="22"/>
          <w:lang w:val="is-IS"/>
        </w:rPr>
      </w:pPr>
      <w:r w:rsidRPr="00607845">
        <w:rPr>
          <w:color w:val="000000" w:themeColor="text1"/>
          <w:sz w:val="22"/>
          <w:lang w:val="is-IS"/>
        </w:rPr>
        <w:t>Ráðlagðir skammtar handa börnum og unglingum eru byggðir á greiningu á niðurstöðum úr rannsóknum á lyfjahvörfum hjá 112 ónæmisbældum sjúklingum á aldrinum 2 til &lt;12 ára og 26 ónæmisbældum sjúklingum á aldrinum 12</w:t>
      </w:r>
      <w:r w:rsidRPr="00607845">
        <w:rPr>
          <w:color w:val="000000" w:themeColor="text1"/>
          <w:sz w:val="22"/>
          <w:szCs w:val="22"/>
          <w:lang w:val="is-IS"/>
        </w:rPr>
        <w:t xml:space="preserve"> </w:t>
      </w:r>
      <w:r w:rsidRPr="00607845">
        <w:rPr>
          <w:color w:val="000000" w:themeColor="text1"/>
          <w:sz w:val="22"/>
          <w:lang w:val="is-IS"/>
        </w:rPr>
        <w:t xml:space="preserve">til &lt;17 ára. Í 3 rannsóknum á lyfjahvörfum hjá börnum var lagt mat á endurtekna 3, 4, 6, 7 </w:t>
      </w:r>
      <w:r w:rsidR="00951CCA" w:rsidRPr="00607845">
        <w:rPr>
          <w:color w:val="000000" w:themeColor="text1"/>
          <w:sz w:val="22"/>
          <w:lang w:val="is-IS"/>
        </w:rPr>
        <w:t>og</w:t>
      </w:r>
      <w:r w:rsidRPr="00607845">
        <w:rPr>
          <w:color w:val="000000" w:themeColor="text1"/>
          <w:sz w:val="22"/>
          <w:lang w:val="is-IS"/>
        </w:rPr>
        <w:t xml:space="preserve"> 8 mg/kg skammta í bláæð tvisvar </w:t>
      </w:r>
      <w:r w:rsidRPr="00607845">
        <w:rPr>
          <w:color w:val="000000" w:themeColor="text1"/>
          <w:sz w:val="22"/>
          <w:szCs w:val="22"/>
          <w:lang w:val="is-IS"/>
        </w:rPr>
        <w:t xml:space="preserve">sinnum </w:t>
      </w:r>
      <w:r w:rsidRPr="00607845">
        <w:rPr>
          <w:color w:val="000000" w:themeColor="text1"/>
          <w:sz w:val="22"/>
          <w:lang w:val="is-IS"/>
        </w:rPr>
        <w:t>á sólarhring og endurtekna 4 mg/kg, 6 mg/kg og 200 mg skammta til inntöku (mixtúrukyrni). Í einni rannsókn á lyfjahvörfum hjá unglingum var lagt mat á 6 mg/kg hleðsluskammta í bláæð tvisvar á sólarhring á 1. degi sem fylgt var eftir með 4 mg/kg skammti í bláæð tvisvar á sólarhring og 300 mg töflum til inntöku tvisvar á sólarhring. Meiri einstaklingsbreytileiki sást hjá börnum en hjá fullorðnum.</w:t>
      </w:r>
      <w:r w:rsidRPr="00607845">
        <w:rPr>
          <w:color w:val="000000" w:themeColor="text1"/>
          <w:sz w:val="22"/>
          <w:szCs w:val="22"/>
          <w:lang w:val="is-IS"/>
        </w:rPr>
        <w:t xml:space="preserve"> </w:t>
      </w:r>
    </w:p>
    <w:p w14:paraId="5DEDA725" w14:textId="77777777" w:rsidR="0026664F" w:rsidRPr="00607845" w:rsidRDefault="0026664F">
      <w:pPr>
        <w:pStyle w:val="CM55"/>
        <w:spacing w:after="0"/>
        <w:rPr>
          <w:color w:val="000000" w:themeColor="text1"/>
          <w:sz w:val="22"/>
          <w:szCs w:val="22"/>
          <w:lang w:val="is-IS"/>
        </w:rPr>
      </w:pPr>
    </w:p>
    <w:p w14:paraId="01320C77" w14:textId="07F090C5" w:rsidR="0026664F" w:rsidRPr="00607845" w:rsidRDefault="0026664F" w:rsidP="00712474">
      <w:pPr>
        <w:pStyle w:val="CM55"/>
        <w:spacing w:after="0"/>
        <w:rPr>
          <w:color w:val="000000" w:themeColor="text1"/>
          <w:sz w:val="22"/>
          <w:szCs w:val="22"/>
          <w:lang w:val="is-IS"/>
        </w:rPr>
      </w:pPr>
      <w:r w:rsidRPr="00607845">
        <w:rPr>
          <w:color w:val="000000" w:themeColor="text1"/>
          <w:sz w:val="22"/>
          <w:szCs w:val="22"/>
          <w:lang w:val="is-IS"/>
        </w:rPr>
        <w:t>Samanburður á upplýsingum um lyfjahvörf hjá börnum og fullorðnum benti til þess að ætluð heildarútsetning (AUC</w:t>
      </w:r>
      <w:r w:rsidR="00CD046E" w:rsidRPr="007973A6">
        <w:rPr>
          <w:rFonts w:ascii="Symbol" w:eastAsia="Symbol" w:hAnsi="Symbol" w:cs="Symbol"/>
          <w:color w:val="000000" w:themeColor="text1"/>
          <w:sz w:val="22"/>
          <w:szCs w:val="22"/>
          <w:vertAlign w:val="subscript"/>
          <w:lang w:val="is-IS"/>
        </w:rPr>
        <w:t></w:t>
      </w:r>
      <w:r w:rsidR="00CD046E" w:rsidRPr="00607845">
        <w:rPr>
          <w:color w:val="000000" w:themeColor="text1"/>
          <w:sz w:val="22"/>
          <w:szCs w:val="22"/>
          <w:lang w:val="is-IS"/>
        </w:rPr>
        <w:t>)</w:t>
      </w:r>
      <w:r w:rsidRPr="00607845">
        <w:rPr>
          <w:color w:val="000000" w:themeColor="text1"/>
          <w:sz w:val="22"/>
          <w:szCs w:val="22"/>
          <w:lang w:val="is-IS"/>
        </w:rPr>
        <w:t xml:space="preserve"> hjá börnum eftir gjöf 9 mg/kg hleðsluskammts í bláæð væri sambærileg við það sem sést hjá fullorðnum eftir 6 mg/kg hleðsluskammt í bláæð. Ætluð heildarútsetning hjá börnum eftir 4 og 8 mg/kg viðhaldsskammt í bláæð tvisvar á sólarhring var sambærileg við það sem sést hjá fullorðnum eftir 3 og 4 mg/kg skammt í bláæð tvisvar á sólarhring, í þeirri röð. Ætluð heildarútsetning hjá börnum eftir 9 mg/kg (að hámarki 350 mg) viðhaldsskammt til inntöku tvisvar á sólarhring var sambærileg við það sem sést hjá fullorðnum eftir 200 mg skammt til inntöku tvisvar á sólarhring. 8 mg/kg skammtur í bláæð veldur u.þ.b. tvöfaldri útsetningu vórikónazóls miðað við 9 mg/kg skammt til inntöku.</w:t>
      </w:r>
    </w:p>
    <w:p w14:paraId="7814D26C" w14:textId="77777777" w:rsidR="00712474" w:rsidRPr="00607845" w:rsidRDefault="00712474" w:rsidP="00712474">
      <w:pPr>
        <w:rPr>
          <w:color w:val="000000" w:themeColor="text1"/>
        </w:rPr>
      </w:pPr>
    </w:p>
    <w:p w14:paraId="51D964FB" w14:textId="77777777" w:rsidR="00712474" w:rsidRPr="00607845" w:rsidRDefault="00712474" w:rsidP="00712474">
      <w:pPr>
        <w:rPr>
          <w:color w:val="000000" w:themeColor="text1"/>
        </w:rPr>
      </w:pPr>
      <w:r w:rsidRPr="00607845">
        <w:rPr>
          <w:color w:val="000000" w:themeColor="text1"/>
        </w:rPr>
        <w:t>Stærri viðhaldsskammtar í bláæð hjá börnum en fullorðnum endurspegla meiri úthreinsunargetu hjá börnum vegna hærra hlutfalls lifrarmassa af líkamsþyngd</w:t>
      </w:r>
      <w:r w:rsidRPr="00607845">
        <w:rPr>
          <w:color w:val="000000" w:themeColor="text1"/>
          <w:szCs w:val="22"/>
        </w:rPr>
        <w:t xml:space="preserve">. </w:t>
      </w:r>
      <w:r w:rsidRPr="00607845">
        <w:rPr>
          <w:color w:val="000000" w:themeColor="text1"/>
        </w:rPr>
        <w:t xml:space="preserve">Hins vegar getur aðgengi eftir inntöku verið takmarkað hjá börnum </w:t>
      </w:r>
      <w:r w:rsidR="008966D5" w:rsidRPr="00607845">
        <w:rPr>
          <w:color w:val="000000" w:themeColor="text1"/>
        </w:rPr>
        <w:t>með</w:t>
      </w:r>
      <w:r w:rsidRPr="00607845">
        <w:rPr>
          <w:color w:val="000000" w:themeColor="text1"/>
        </w:rPr>
        <w:t xml:space="preserve"> vanfrásog og </w:t>
      </w:r>
      <w:r w:rsidR="008966D5" w:rsidRPr="00607845">
        <w:rPr>
          <w:color w:val="000000" w:themeColor="text1"/>
        </w:rPr>
        <w:t>mjög litla</w:t>
      </w:r>
      <w:r w:rsidRPr="00607845">
        <w:rPr>
          <w:color w:val="000000" w:themeColor="text1"/>
        </w:rPr>
        <w:t xml:space="preserve"> líkamsþyngd miðað við aldur. Í slíkum tilvikum er mælt með gjöf vórikónazóls innrennslislyfs. </w:t>
      </w:r>
    </w:p>
    <w:p w14:paraId="1C03DE35" w14:textId="77777777" w:rsidR="0026664F" w:rsidRPr="00607845" w:rsidRDefault="0026664F">
      <w:pPr>
        <w:pStyle w:val="Default"/>
        <w:rPr>
          <w:color w:val="000000" w:themeColor="text1"/>
          <w:sz w:val="22"/>
          <w:lang w:val="is-IS"/>
        </w:rPr>
      </w:pPr>
    </w:p>
    <w:p w14:paraId="5B7055BE"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Hjá meirihluta unglinga var útsetning vórikónazóls sambærileg við það sem sást hjá fullorðnum við sömu skammtastærðir. Hjá sumum yngri og léttari unglingum sást hins vegar minni útsetning vórikónazóls en hjá fullorðnum. Líklegt er að umbrot vórikónazóls hjá þessum einstaklingum sé</w:t>
      </w:r>
      <w:r w:rsidR="0077604D" w:rsidRPr="00607845">
        <w:rPr>
          <w:color w:val="000000" w:themeColor="text1"/>
          <w:sz w:val="22"/>
          <w:szCs w:val="22"/>
          <w:lang w:val="is-IS"/>
        </w:rPr>
        <w:t>u</w:t>
      </w:r>
      <w:r w:rsidRPr="00607845">
        <w:rPr>
          <w:color w:val="000000" w:themeColor="text1"/>
          <w:sz w:val="22"/>
          <w:szCs w:val="22"/>
          <w:lang w:val="is-IS"/>
        </w:rPr>
        <w:t xml:space="preserve"> líkar</w:t>
      </w:r>
      <w:r w:rsidR="0077604D" w:rsidRPr="00607845">
        <w:rPr>
          <w:color w:val="000000" w:themeColor="text1"/>
          <w:sz w:val="22"/>
          <w:szCs w:val="22"/>
          <w:lang w:val="is-IS"/>
        </w:rPr>
        <w:t>i</w:t>
      </w:r>
      <w:r w:rsidRPr="00607845">
        <w:rPr>
          <w:color w:val="000000" w:themeColor="text1"/>
          <w:sz w:val="22"/>
          <w:szCs w:val="22"/>
          <w:lang w:val="is-IS"/>
        </w:rPr>
        <w:t xml:space="preserve"> því sem </w:t>
      </w:r>
      <w:r w:rsidR="0077604D" w:rsidRPr="00607845">
        <w:rPr>
          <w:color w:val="000000" w:themeColor="text1"/>
          <w:sz w:val="22"/>
          <w:szCs w:val="22"/>
          <w:lang w:val="is-IS"/>
        </w:rPr>
        <w:t xml:space="preserve">sjást </w:t>
      </w:r>
      <w:r w:rsidRPr="00607845">
        <w:rPr>
          <w:color w:val="000000" w:themeColor="text1"/>
          <w:sz w:val="22"/>
          <w:szCs w:val="22"/>
          <w:lang w:val="is-IS"/>
        </w:rPr>
        <w:t>hjá börnum en hjá fullorðnum. Á grundvelli þýðisgreininga á lyfjahvörfum ættu 12 til 14 ára unglingar sem vega minna en 50 kg að fá sömu skammta og börn (sjá kafla 4.2).</w:t>
      </w:r>
    </w:p>
    <w:p w14:paraId="7F964697" w14:textId="77777777" w:rsidR="0026664F" w:rsidRPr="00607845" w:rsidRDefault="0026664F">
      <w:pPr>
        <w:rPr>
          <w:color w:val="000000" w:themeColor="text1"/>
          <w:szCs w:val="22"/>
        </w:rPr>
      </w:pPr>
    </w:p>
    <w:p w14:paraId="431F16A0" w14:textId="77777777" w:rsidR="0026664F" w:rsidRPr="00607845" w:rsidRDefault="0026664F">
      <w:pPr>
        <w:keepNext/>
        <w:rPr>
          <w:i/>
          <w:color w:val="000000" w:themeColor="text1"/>
          <w:szCs w:val="22"/>
        </w:rPr>
      </w:pPr>
      <w:r w:rsidRPr="00607845">
        <w:rPr>
          <w:i/>
          <w:color w:val="000000" w:themeColor="text1"/>
          <w:szCs w:val="22"/>
        </w:rPr>
        <w:t xml:space="preserve">Skert nýrnastarfsemi </w:t>
      </w:r>
    </w:p>
    <w:p w14:paraId="1AB3D710" w14:textId="77777777" w:rsidR="0026664F" w:rsidRPr="00607845" w:rsidRDefault="0026664F">
      <w:pPr>
        <w:keepNext/>
        <w:rPr>
          <w:color w:val="000000" w:themeColor="text1"/>
          <w:szCs w:val="22"/>
        </w:rPr>
      </w:pPr>
      <w:r w:rsidRPr="00607845">
        <w:rPr>
          <w:color w:val="000000" w:themeColor="text1"/>
          <w:szCs w:val="22"/>
        </w:rPr>
        <w:t>Hjá sjúklingum með meðalskerta/alvarlega skerta nýrnastarfsemi (kreatínín í sermi &gt;2,5 mg/dl), safnast hjálparefni lyfjaformsins, SBECD, upp (sjá kafla 4.2 og 4.4).</w:t>
      </w:r>
    </w:p>
    <w:p w14:paraId="004E399D" w14:textId="77777777" w:rsidR="0026664F" w:rsidRPr="00607845" w:rsidRDefault="0026664F">
      <w:pPr>
        <w:rPr>
          <w:color w:val="000000" w:themeColor="text1"/>
          <w:szCs w:val="22"/>
        </w:rPr>
      </w:pPr>
    </w:p>
    <w:p w14:paraId="5404E35F" w14:textId="77777777" w:rsidR="0026664F" w:rsidRPr="00607845" w:rsidRDefault="0026664F" w:rsidP="00A74D7E">
      <w:pPr>
        <w:keepNext/>
        <w:rPr>
          <w:i/>
          <w:color w:val="000000" w:themeColor="text1"/>
          <w:szCs w:val="22"/>
        </w:rPr>
      </w:pPr>
      <w:r w:rsidRPr="00607845">
        <w:rPr>
          <w:i/>
          <w:color w:val="000000" w:themeColor="text1"/>
          <w:szCs w:val="22"/>
        </w:rPr>
        <w:t xml:space="preserve">Skert lifrarstarfsemi </w:t>
      </w:r>
    </w:p>
    <w:p w14:paraId="5A939B36" w14:textId="77777777" w:rsidR="0026664F" w:rsidRPr="00607845" w:rsidRDefault="0026664F">
      <w:pPr>
        <w:rPr>
          <w:color w:val="000000" w:themeColor="text1"/>
          <w:szCs w:val="22"/>
        </w:rPr>
      </w:pPr>
      <w:r w:rsidRPr="00607845">
        <w:rPr>
          <w:color w:val="000000" w:themeColor="text1"/>
          <w:szCs w:val="22"/>
        </w:rPr>
        <w:t>Eftir inntöku eins skammts (200 mg) reyndist AUC 233% hærra hjá einstaklingum með væga til í meðallagi alvarlega skorpulifur (Child</w:t>
      </w:r>
      <w:r w:rsidRPr="00607845">
        <w:rPr>
          <w:color w:val="000000" w:themeColor="text1"/>
          <w:szCs w:val="22"/>
        </w:rPr>
        <w:noBreakHyphen/>
        <w:t xml:space="preserve">Pugh A og B) en hjá einstaklingum með eðlilega lifrarstarfsemi. Skert lifrarstarfsemi hafði ekki áhrif á próteinbindingu vórikónazóls. </w:t>
      </w:r>
    </w:p>
    <w:p w14:paraId="6BB65DD3" w14:textId="77777777" w:rsidR="0026664F" w:rsidRPr="00607845" w:rsidRDefault="0026664F">
      <w:pPr>
        <w:rPr>
          <w:color w:val="000000" w:themeColor="text1"/>
          <w:szCs w:val="22"/>
        </w:rPr>
      </w:pPr>
    </w:p>
    <w:p w14:paraId="4E3A677B" w14:textId="77777777" w:rsidR="0026664F" w:rsidRPr="00607845" w:rsidRDefault="0026664F">
      <w:pPr>
        <w:rPr>
          <w:color w:val="000000" w:themeColor="text1"/>
          <w:szCs w:val="22"/>
        </w:rPr>
      </w:pPr>
      <w:r w:rsidRPr="00607845">
        <w:rPr>
          <w:color w:val="000000" w:themeColor="text1"/>
          <w:szCs w:val="22"/>
        </w:rPr>
        <w:t>Í rannsókn þar sem endurteknir skammtar til inntöku voru gefnir, var AUC</w:t>
      </w:r>
      <w:r w:rsidRPr="00607845">
        <w:rPr>
          <w:color w:val="000000" w:themeColor="text1"/>
          <w:szCs w:val="22"/>
          <w:vertAlign w:val="subscript"/>
        </w:rPr>
        <w:t>τ</w:t>
      </w:r>
      <w:r w:rsidRPr="00607845">
        <w:rPr>
          <w:color w:val="000000" w:themeColor="text1"/>
          <w:szCs w:val="22"/>
        </w:rPr>
        <w:t xml:space="preserve"> svipað hjá einstaklingum með í meðallagi alvarlega skorpulifur (Child</w:t>
      </w:r>
      <w:r w:rsidRPr="00607845">
        <w:rPr>
          <w:color w:val="000000" w:themeColor="text1"/>
          <w:szCs w:val="22"/>
        </w:rPr>
        <w:noBreakHyphen/>
        <w:t>Pugh</w:t>
      </w:r>
      <w:r w:rsidR="00D85379" w:rsidRPr="00607845">
        <w:rPr>
          <w:color w:val="000000" w:themeColor="text1"/>
          <w:szCs w:val="22"/>
        </w:rPr>
        <w:t> </w:t>
      </w:r>
      <w:r w:rsidRPr="00607845">
        <w:rPr>
          <w:color w:val="000000" w:themeColor="text1"/>
          <w:szCs w:val="22"/>
        </w:rPr>
        <w:t>B) sem fengu 100 mg viðhaldsskammt tvisvar sinnum á sólarhring og hjá einstaklingum með eðlilega lifrarstarfsemi sem fengu 200 mg tvisvar sinnum á sólarhring. Engar upplýsingar eru fyrirliggjandi um lyfjahvörf vórikónazóls hjá sjúklingum með alvarlega skorpulifur (Child</w:t>
      </w:r>
      <w:r w:rsidRPr="00607845">
        <w:rPr>
          <w:color w:val="000000" w:themeColor="text1"/>
          <w:szCs w:val="22"/>
        </w:rPr>
        <w:noBreakHyphen/>
        <w:t>Pugh C) (sjá kafla 4.2 og 4.4).</w:t>
      </w:r>
    </w:p>
    <w:p w14:paraId="31A0AF07" w14:textId="77777777" w:rsidR="0026664F" w:rsidRPr="00607845" w:rsidRDefault="0026664F">
      <w:pPr>
        <w:rPr>
          <w:color w:val="000000" w:themeColor="text1"/>
          <w:szCs w:val="22"/>
        </w:rPr>
      </w:pPr>
    </w:p>
    <w:p w14:paraId="7C67751C" w14:textId="77777777" w:rsidR="0026664F" w:rsidRPr="00607845" w:rsidRDefault="0026664F" w:rsidP="00790C29">
      <w:pPr>
        <w:keepNext/>
        <w:ind w:left="567" w:hanging="567"/>
        <w:outlineLvl w:val="0"/>
        <w:rPr>
          <w:b/>
          <w:color w:val="000000" w:themeColor="text1"/>
          <w:szCs w:val="22"/>
        </w:rPr>
      </w:pPr>
      <w:r w:rsidRPr="00607845">
        <w:rPr>
          <w:b/>
          <w:color w:val="000000" w:themeColor="text1"/>
          <w:szCs w:val="22"/>
        </w:rPr>
        <w:t>5.3</w:t>
      </w:r>
      <w:r w:rsidRPr="00607845">
        <w:rPr>
          <w:b/>
          <w:color w:val="000000" w:themeColor="text1"/>
          <w:szCs w:val="22"/>
        </w:rPr>
        <w:tab/>
        <w:t>Forklínískar upplýsingar</w:t>
      </w:r>
    </w:p>
    <w:p w14:paraId="28049DA6" w14:textId="77777777" w:rsidR="0026664F" w:rsidRPr="00607845" w:rsidRDefault="0026664F" w:rsidP="00790C29">
      <w:pPr>
        <w:keepNext/>
        <w:rPr>
          <w:color w:val="000000" w:themeColor="text1"/>
          <w:szCs w:val="22"/>
        </w:rPr>
      </w:pPr>
    </w:p>
    <w:p w14:paraId="5420A120" w14:textId="77777777" w:rsidR="0026664F" w:rsidRPr="00607845" w:rsidRDefault="0026664F" w:rsidP="00790C29">
      <w:pPr>
        <w:keepNext/>
        <w:rPr>
          <w:color w:val="000000" w:themeColor="text1"/>
          <w:szCs w:val="22"/>
        </w:rPr>
      </w:pPr>
      <w:r w:rsidRPr="00607845">
        <w:rPr>
          <w:color w:val="000000" w:themeColor="text1"/>
          <w:szCs w:val="22"/>
        </w:rPr>
        <w:t>Rannsóknir á eituráhrifum vórikónazóls við endurtekna skammta sýndu að lifrin er marklíffæri. Eituráhrif á lifur urðu við svipaða plasmaþéttni og verður hjá mönnum við venjulega skammta, það sama á við um notkun annarra sveppalyfja. Smávægileg breyting í nýrnahettum kom fram hjá rottum, músum og hundum þegar vórikónazól var notað. Hefðbundnar rannsóknir varðandi öryggi, eituráhrif á erfðaefni og krabbameinsvaldandi áhrif, sýndi ekki fram á sérstaka hættu hjá mönnum.</w:t>
      </w:r>
    </w:p>
    <w:p w14:paraId="02D22ED5" w14:textId="77777777" w:rsidR="0026664F" w:rsidRPr="00607845" w:rsidRDefault="0026664F">
      <w:pPr>
        <w:rPr>
          <w:color w:val="000000" w:themeColor="text1"/>
          <w:szCs w:val="22"/>
        </w:rPr>
      </w:pPr>
    </w:p>
    <w:p w14:paraId="545B4B90" w14:textId="77777777" w:rsidR="0026664F" w:rsidRPr="00607845" w:rsidRDefault="0026664F">
      <w:pPr>
        <w:rPr>
          <w:b/>
          <w:color w:val="000000" w:themeColor="text1"/>
        </w:rPr>
      </w:pPr>
      <w:r w:rsidRPr="00607845">
        <w:rPr>
          <w:color w:val="000000" w:themeColor="text1"/>
          <w:szCs w:val="22"/>
        </w:rPr>
        <w:t xml:space="preserve">Í æxlunarrannsóknum kom í ljós að vórikónazól veldur vansköpun hjá rottum og eituráhrifum á fósturvísi hjá kanínum við svipaða þéttni og verður hjá mönnum við venjulega skammta. Í fyrir- og eftirburðarrannsókn sem var gerð á rottum þar sem útsetning var lægri en hjá mönnum við venjulega skammta, varð meðgangan og fæðing lengri og gotið varð erfitt hjá þeim en það leiddi til dauða móður og </w:t>
      </w:r>
      <w:r w:rsidR="00D31380" w:rsidRPr="00607845">
        <w:rPr>
          <w:color w:val="000000" w:themeColor="text1"/>
        </w:rPr>
        <w:t>aukningar á burðarmálsdauða</w:t>
      </w:r>
      <w:r w:rsidRPr="00607845">
        <w:rPr>
          <w:color w:val="000000" w:themeColor="text1"/>
          <w:szCs w:val="22"/>
        </w:rPr>
        <w:t>. Þessi áhrif á fæðingu fara hugsanlega eftir tegundasértækum verkunarhætti, sem felur í sér lækkun á östradíóli og eru í samræmi við það sem sést hefur eftir gjöf annarra azól sveppalyfja. Gjöf vórikónazóls olli engri skerðingu á frjósemi hjá karlkyns eða kvenkyns rottum við útsetningu svipaða þeirri sem næst með lækningalegum skömmtum hjá mönnum.</w:t>
      </w:r>
    </w:p>
    <w:p w14:paraId="4D6EB745" w14:textId="77777777" w:rsidR="0026664F" w:rsidRPr="00607845" w:rsidRDefault="0026664F">
      <w:pPr>
        <w:rPr>
          <w:color w:val="000000" w:themeColor="text1"/>
          <w:szCs w:val="22"/>
        </w:rPr>
      </w:pPr>
    </w:p>
    <w:p w14:paraId="2B79A863" w14:textId="77777777" w:rsidR="0026664F" w:rsidRPr="00607845" w:rsidRDefault="0026664F">
      <w:pPr>
        <w:rPr>
          <w:color w:val="000000" w:themeColor="text1"/>
          <w:szCs w:val="22"/>
        </w:rPr>
      </w:pPr>
      <w:r w:rsidRPr="00607845">
        <w:rPr>
          <w:color w:val="000000" w:themeColor="text1"/>
          <w:szCs w:val="22"/>
        </w:rPr>
        <w:t xml:space="preserve">Forklínískar upplýsingar um hjálparefni innrennslisstofnsins, SBECD, byggðar á rannsóknum á eituráhrifum við endurtekna skammta sýna að aðaláhrif þess eru á frymisbólumyndun í þvagrás og örvun gleypifruma (macrophage) í lifur og lungum. GPM-próf (guinea pig maximisation test) var jákvætt og því ætti að hafa hugsanleg ofnæmisvaldandi áhrif innrennslislyfsins í huga við ávísun þess. Staðlaðar rannsóknir varðandi eituráhrif SBECD á erfðaefni og æxlun sýndu ekki fram á sérstaka hættu hjá mönnum. Rannsóknir á krabbameinsvaldandi áhrifum SBECD hafa ekki verið gerðar. Sýnt hefur verið fram á að óhreinindi sem eru til staðar í SBECD sé alkýlerandi stökkbreytandi efni sem valdi krabbameini í nagdýrum. Líta verður á þessi óhreinindi sem mögulegan krabbameinsvaldandi þátt hjá mönnum. Þess vegna á meðferð með innrennslislyfinu ekki að vara lengur en í 6 mánuði. </w:t>
      </w:r>
    </w:p>
    <w:p w14:paraId="753D9B07" w14:textId="77777777" w:rsidR="0026664F" w:rsidRPr="00607845" w:rsidRDefault="0026664F">
      <w:pPr>
        <w:rPr>
          <w:color w:val="000000" w:themeColor="text1"/>
          <w:szCs w:val="22"/>
        </w:rPr>
      </w:pPr>
    </w:p>
    <w:p w14:paraId="57715D2B" w14:textId="77777777" w:rsidR="0026664F" w:rsidRPr="00607845" w:rsidRDefault="0026664F">
      <w:pPr>
        <w:rPr>
          <w:color w:val="000000" w:themeColor="text1"/>
          <w:szCs w:val="22"/>
        </w:rPr>
      </w:pPr>
    </w:p>
    <w:p w14:paraId="33101DC1"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6.</w:t>
      </w:r>
      <w:r w:rsidRPr="00607845">
        <w:rPr>
          <w:b/>
          <w:color w:val="000000" w:themeColor="text1"/>
          <w:szCs w:val="22"/>
        </w:rPr>
        <w:tab/>
        <w:t>LYFJAGERÐARFRÆÐILEGAR UPPLÝSINGAR</w:t>
      </w:r>
    </w:p>
    <w:p w14:paraId="0C523482" w14:textId="77777777" w:rsidR="0026664F" w:rsidRPr="00607845" w:rsidRDefault="0026664F">
      <w:pPr>
        <w:keepNext/>
        <w:rPr>
          <w:color w:val="000000" w:themeColor="text1"/>
          <w:szCs w:val="22"/>
        </w:rPr>
      </w:pPr>
    </w:p>
    <w:p w14:paraId="48B505F7"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6.1</w:t>
      </w:r>
      <w:r w:rsidRPr="00607845">
        <w:rPr>
          <w:b/>
          <w:color w:val="000000" w:themeColor="text1"/>
          <w:szCs w:val="22"/>
        </w:rPr>
        <w:tab/>
        <w:t>Hjálparefni</w:t>
      </w:r>
    </w:p>
    <w:p w14:paraId="63B2AB0C" w14:textId="77777777" w:rsidR="0026664F" w:rsidRPr="00607845" w:rsidRDefault="0026664F">
      <w:pPr>
        <w:keepNext/>
        <w:rPr>
          <w:color w:val="000000" w:themeColor="text1"/>
          <w:szCs w:val="22"/>
        </w:rPr>
      </w:pPr>
    </w:p>
    <w:p w14:paraId="5858CECA" w14:textId="77777777" w:rsidR="0026664F" w:rsidRPr="00607845" w:rsidRDefault="0026664F">
      <w:pPr>
        <w:rPr>
          <w:color w:val="000000" w:themeColor="text1"/>
          <w:szCs w:val="22"/>
        </w:rPr>
      </w:pPr>
      <w:r w:rsidRPr="00607845">
        <w:rPr>
          <w:color w:val="000000" w:themeColor="text1"/>
          <w:szCs w:val="22"/>
        </w:rPr>
        <w:t>Súlfóbútýleterbeta</w:t>
      </w:r>
      <w:r w:rsidR="000A50A1" w:rsidRPr="00607845">
        <w:rPr>
          <w:color w:val="000000" w:themeColor="text1"/>
          <w:szCs w:val="22"/>
        </w:rPr>
        <w:t>s</w:t>
      </w:r>
      <w:r w:rsidRPr="00607845">
        <w:rPr>
          <w:color w:val="000000" w:themeColor="text1"/>
          <w:szCs w:val="22"/>
        </w:rPr>
        <w:t>ýklódextrín natríum (SBECD).</w:t>
      </w:r>
    </w:p>
    <w:p w14:paraId="6201F6A5" w14:textId="77777777" w:rsidR="00D03184" w:rsidRPr="00607845" w:rsidRDefault="00D03184">
      <w:pPr>
        <w:rPr>
          <w:color w:val="000000" w:themeColor="text1"/>
          <w:szCs w:val="22"/>
        </w:rPr>
      </w:pPr>
    </w:p>
    <w:p w14:paraId="005FFAED"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6.2</w:t>
      </w:r>
      <w:r w:rsidRPr="00607845">
        <w:rPr>
          <w:b/>
          <w:color w:val="000000" w:themeColor="text1"/>
          <w:szCs w:val="22"/>
        </w:rPr>
        <w:tab/>
        <w:t>Ósamrýmanleiki</w:t>
      </w:r>
    </w:p>
    <w:p w14:paraId="7D2A078C" w14:textId="77777777" w:rsidR="0026664F" w:rsidRPr="00607845" w:rsidRDefault="0026664F">
      <w:pPr>
        <w:keepNext/>
        <w:rPr>
          <w:color w:val="000000" w:themeColor="text1"/>
          <w:szCs w:val="22"/>
        </w:rPr>
      </w:pPr>
    </w:p>
    <w:p w14:paraId="50708191" w14:textId="77777777" w:rsidR="0026664F" w:rsidRPr="00607845" w:rsidRDefault="0026664F">
      <w:pPr>
        <w:rPr>
          <w:color w:val="000000" w:themeColor="text1"/>
          <w:szCs w:val="22"/>
        </w:rPr>
      </w:pPr>
      <w:r w:rsidRPr="00607845">
        <w:rPr>
          <w:color w:val="000000" w:themeColor="text1"/>
          <w:szCs w:val="22"/>
        </w:rPr>
        <w:t xml:space="preserve">Ekki má gefa VFEND innrennslislyf með sömu slöngu eða holnál samtímis öðrum lyfjum sem eru gefin sem innrennsli. </w:t>
      </w:r>
      <w:r w:rsidR="00093205" w:rsidRPr="00607845">
        <w:rPr>
          <w:color w:val="000000" w:themeColor="text1"/>
          <w:szCs w:val="22"/>
        </w:rPr>
        <w:t xml:space="preserve">Skoða skal pokann til að tryggja að innrennslinu sé lokið. </w:t>
      </w:r>
      <w:r w:rsidRPr="00607845">
        <w:rPr>
          <w:color w:val="000000" w:themeColor="text1"/>
          <w:szCs w:val="22"/>
        </w:rPr>
        <w:t>Þegar innrennslisgjöf VFEND er lokið, má nota slönguna til innrennslis annarra lyfja sem eru gefin sem innrennsli.</w:t>
      </w:r>
    </w:p>
    <w:p w14:paraId="07277BB5" w14:textId="77777777" w:rsidR="0026664F" w:rsidRPr="00607845" w:rsidRDefault="0026664F">
      <w:pPr>
        <w:rPr>
          <w:color w:val="000000" w:themeColor="text1"/>
          <w:szCs w:val="22"/>
        </w:rPr>
      </w:pPr>
    </w:p>
    <w:p w14:paraId="10C1950A" w14:textId="77777777" w:rsidR="0026664F" w:rsidRPr="00607845" w:rsidRDefault="0026664F" w:rsidP="00A74D7E">
      <w:pPr>
        <w:keepNext/>
        <w:rPr>
          <w:color w:val="000000" w:themeColor="text1"/>
          <w:szCs w:val="22"/>
          <w:u w:val="single"/>
        </w:rPr>
      </w:pPr>
      <w:r w:rsidRPr="00607845">
        <w:rPr>
          <w:color w:val="000000" w:themeColor="text1"/>
          <w:szCs w:val="22"/>
          <w:u w:val="single"/>
        </w:rPr>
        <w:t>Blóðhlutar og skammtíma innrennsli af elektrólýtaþykkni:</w:t>
      </w:r>
    </w:p>
    <w:p w14:paraId="6D7F62A4" w14:textId="77777777" w:rsidR="0026664F" w:rsidRPr="00607845" w:rsidRDefault="0026664F">
      <w:pPr>
        <w:rPr>
          <w:color w:val="000000" w:themeColor="text1"/>
          <w:szCs w:val="22"/>
        </w:rPr>
      </w:pPr>
      <w:r w:rsidRPr="00607845">
        <w:rPr>
          <w:color w:val="000000" w:themeColor="text1"/>
          <w:szCs w:val="22"/>
        </w:rPr>
        <w:t>Truflanir á saltajafnvægi svo sem blóðkalíumlækkun, blóðmagnesíumlækkun og blóðkalsíumlækkun skal leiðrétta áður en meðferð með vórikónazóli hefst (sjá kafla 4.2 og kafla 4.4). Ekki má gefa VFEND samtímis blóðhlutum eða skammtíma innrennsli af elektrólýtaþykkni, jafnvel þó svo að innrennsli sé um tvær aðskildar slöngur.</w:t>
      </w:r>
    </w:p>
    <w:p w14:paraId="4AF82EC1" w14:textId="77777777" w:rsidR="0026664F" w:rsidRPr="00607845" w:rsidRDefault="0026664F">
      <w:pPr>
        <w:rPr>
          <w:color w:val="000000" w:themeColor="text1"/>
          <w:szCs w:val="22"/>
        </w:rPr>
      </w:pPr>
    </w:p>
    <w:p w14:paraId="2E2681A6" w14:textId="77777777" w:rsidR="0026664F" w:rsidRPr="00607845" w:rsidRDefault="0026664F">
      <w:pPr>
        <w:rPr>
          <w:color w:val="000000" w:themeColor="text1"/>
          <w:szCs w:val="22"/>
          <w:u w:val="single"/>
        </w:rPr>
      </w:pPr>
      <w:r w:rsidRPr="00607845">
        <w:rPr>
          <w:color w:val="000000" w:themeColor="text1"/>
          <w:szCs w:val="22"/>
          <w:u w:val="single"/>
        </w:rPr>
        <w:t>Næring í æð:</w:t>
      </w:r>
    </w:p>
    <w:p w14:paraId="1648877D" w14:textId="77777777" w:rsidR="0026664F" w:rsidRPr="00607845" w:rsidRDefault="0026664F">
      <w:pPr>
        <w:keepNext/>
        <w:rPr>
          <w:color w:val="000000" w:themeColor="text1"/>
          <w:szCs w:val="22"/>
        </w:rPr>
      </w:pPr>
      <w:r w:rsidRPr="00607845">
        <w:rPr>
          <w:color w:val="000000" w:themeColor="text1"/>
          <w:szCs w:val="22"/>
        </w:rPr>
        <w:t>Ekki þarf að stöðva næringu í æð (Total parenteral nutrition (TPN)), þegar VFEND er ávísað, en næringuna þarf að gefa sem innrennsli um aðskilda slöngu. Ef innrennsli er um fjölrása æðalegg þarf að gefa næringu í æð um aðra rás en þá sem VFEND er gefið um.</w:t>
      </w:r>
    </w:p>
    <w:p w14:paraId="77827324" w14:textId="77777777" w:rsidR="0026664F" w:rsidRPr="00607845" w:rsidRDefault="0026664F">
      <w:pPr>
        <w:keepNext/>
        <w:rPr>
          <w:color w:val="000000" w:themeColor="text1"/>
          <w:szCs w:val="22"/>
        </w:rPr>
      </w:pPr>
      <w:r w:rsidRPr="00607845">
        <w:rPr>
          <w:color w:val="000000" w:themeColor="text1"/>
          <w:szCs w:val="22"/>
        </w:rPr>
        <w:t>Ekki má þynna VFEND með 4,2% natríumbíkarbónat innrennslislyfi.</w:t>
      </w:r>
    </w:p>
    <w:p w14:paraId="628816C6" w14:textId="77777777" w:rsidR="0026664F" w:rsidRPr="00607845" w:rsidRDefault="0026664F">
      <w:pPr>
        <w:keepNext/>
        <w:rPr>
          <w:color w:val="000000" w:themeColor="text1"/>
          <w:szCs w:val="22"/>
        </w:rPr>
      </w:pPr>
      <w:r w:rsidRPr="00607845">
        <w:rPr>
          <w:color w:val="000000" w:themeColor="text1"/>
          <w:szCs w:val="22"/>
        </w:rPr>
        <w:t>Samrýmanleiki við aðra styrkleika er óþekktur.</w:t>
      </w:r>
    </w:p>
    <w:p w14:paraId="19DE9CF3" w14:textId="77777777" w:rsidR="0026664F" w:rsidRPr="00607845" w:rsidRDefault="0026664F">
      <w:pPr>
        <w:rPr>
          <w:color w:val="000000" w:themeColor="text1"/>
          <w:szCs w:val="22"/>
        </w:rPr>
      </w:pPr>
    </w:p>
    <w:p w14:paraId="0C37C2CA" w14:textId="77777777" w:rsidR="0026664F" w:rsidRPr="00607845" w:rsidRDefault="0026664F">
      <w:pPr>
        <w:rPr>
          <w:color w:val="000000" w:themeColor="text1"/>
          <w:szCs w:val="22"/>
        </w:rPr>
      </w:pPr>
      <w:r w:rsidRPr="00607845">
        <w:rPr>
          <w:color w:val="000000" w:themeColor="text1"/>
          <w:szCs w:val="22"/>
        </w:rPr>
        <w:t>Ekki má blanda þessu lyfi saman við önnur lyf en þau sem nefnd eru í kafla 6.6.</w:t>
      </w:r>
    </w:p>
    <w:p w14:paraId="52386ED0" w14:textId="77777777" w:rsidR="0026664F" w:rsidRPr="00607845" w:rsidRDefault="0026664F">
      <w:pPr>
        <w:rPr>
          <w:color w:val="000000" w:themeColor="text1"/>
          <w:szCs w:val="22"/>
        </w:rPr>
      </w:pPr>
    </w:p>
    <w:p w14:paraId="59FFFA93" w14:textId="77777777" w:rsidR="0026664F" w:rsidRPr="00607845" w:rsidRDefault="0026664F">
      <w:pPr>
        <w:keepNext/>
        <w:outlineLvl w:val="0"/>
        <w:rPr>
          <w:b/>
          <w:color w:val="000000" w:themeColor="text1"/>
          <w:szCs w:val="22"/>
        </w:rPr>
      </w:pPr>
      <w:r w:rsidRPr="00607845">
        <w:rPr>
          <w:b/>
          <w:color w:val="000000" w:themeColor="text1"/>
          <w:szCs w:val="22"/>
        </w:rPr>
        <w:t>6.3</w:t>
      </w:r>
      <w:r w:rsidRPr="00607845">
        <w:rPr>
          <w:b/>
          <w:color w:val="000000" w:themeColor="text1"/>
          <w:szCs w:val="22"/>
        </w:rPr>
        <w:tab/>
        <w:t>Geymsluþol</w:t>
      </w:r>
    </w:p>
    <w:p w14:paraId="4C3CD183" w14:textId="77777777" w:rsidR="0026664F" w:rsidRPr="00607845" w:rsidRDefault="0026664F">
      <w:pPr>
        <w:keepNext/>
        <w:rPr>
          <w:color w:val="000000" w:themeColor="text1"/>
          <w:szCs w:val="22"/>
        </w:rPr>
      </w:pPr>
    </w:p>
    <w:p w14:paraId="543E6EF2" w14:textId="77777777" w:rsidR="0026664F" w:rsidRPr="00607845" w:rsidRDefault="0026664F">
      <w:pPr>
        <w:keepNext/>
        <w:rPr>
          <w:color w:val="000000" w:themeColor="text1"/>
          <w:szCs w:val="22"/>
        </w:rPr>
      </w:pPr>
      <w:r w:rsidRPr="00607845">
        <w:rPr>
          <w:color w:val="000000" w:themeColor="text1"/>
          <w:szCs w:val="22"/>
        </w:rPr>
        <w:t>3 ár.</w:t>
      </w:r>
    </w:p>
    <w:p w14:paraId="7A332A61" w14:textId="77777777" w:rsidR="0026664F" w:rsidRPr="00607845" w:rsidRDefault="0026664F">
      <w:pPr>
        <w:keepNext/>
        <w:rPr>
          <w:color w:val="000000" w:themeColor="text1"/>
          <w:szCs w:val="22"/>
        </w:rPr>
      </w:pPr>
    </w:p>
    <w:p w14:paraId="17EDBDBB" w14:textId="77777777" w:rsidR="0026664F" w:rsidRPr="00607845" w:rsidRDefault="0026664F">
      <w:pPr>
        <w:rPr>
          <w:color w:val="000000" w:themeColor="text1"/>
          <w:szCs w:val="22"/>
        </w:rPr>
      </w:pPr>
      <w:r w:rsidRPr="00607845">
        <w:rPr>
          <w:color w:val="000000" w:themeColor="text1"/>
          <w:szCs w:val="22"/>
        </w:rPr>
        <w:t>Til að koma í veg fyrir örverumengun á að nota lyfið strax eftir blöndun. Ef lausnin er ekki notuð strax er geymslutíminn og geymsluskilyrði á ábyrgð notanda og geymslutíminn á venjulega ekki að vera lengri en 24 klst. við 2°C til 8°C (í kæli) nema ef blöndun hefur farið fram með smitgát við stýrðar og gildaðar aðstæður.</w:t>
      </w:r>
    </w:p>
    <w:p w14:paraId="16947764" w14:textId="77777777" w:rsidR="0026664F" w:rsidRPr="00607845" w:rsidRDefault="0026664F">
      <w:pPr>
        <w:rPr>
          <w:color w:val="000000" w:themeColor="text1"/>
          <w:szCs w:val="22"/>
        </w:rPr>
      </w:pPr>
    </w:p>
    <w:p w14:paraId="58B5039B" w14:textId="77777777" w:rsidR="0026664F" w:rsidRPr="00607845" w:rsidRDefault="0026664F">
      <w:pPr>
        <w:rPr>
          <w:color w:val="000000" w:themeColor="text1"/>
          <w:szCs w:val="22"/>
        </w:rPr>
      </w:pPr>
      <w:r w:rsidRPr="00607845">
        <w:rPr>
          <w:color w:val="000000" w:themeColor="text1"/>
          <w:szCs w:val="22"/>
        </w:rPr>
        <w:t>Sýnt hefur verið fram á efna- og eðlisfræðilegan stöðugleika eftir blöndun í 24 klst. við 2°C til 8°C.</w:t>
      </w:r>
    </w:p>
    <w:p w14:paraId="335827B4" w14:textId="77777777" w:rsidR="00292F87" w:rsidRPr="00607845" w:rsidRDefault="00292F87">
      <w:pPr>
        <w:rPr>
          <w:color w:val="000000" w:themeColor="text1"/>
          <w:szCs w:val="22"/>
        </w:rPr>
      </w:pPr>
    </w:p>
    <w:p w14:paraId="57F7E86D" w14:textId="77777777" w:rsidR="0026664F" w:rsidRPr="00607845" w:rsidRDefault="0026664F">
      <w:pPr>
        <w:ind w:left="567" w:hanging="567"/>
        <w:outlineLvl w:val="0"/>
        <w:rPr>
          <w:b/>
          <w:color w:val="000000" w:themeColor="text1"/>
          <w:szCs w:val="22"/>
        </w:rPr>
      </w:pPr>
      <w:r w:rsidRPr="00607845">
        <w:rPr>
          <w:b/>
          <w:color w:val="000000" w:themeColor="text1"/>
          <w:szCs w:val="22"/>
        </w:rPr>
        <w:t>6.4</w:t>
      </w:r>
      <w:r w:rsidRPr="00607845">
        <w:rPr>
          <w:b/>
          <w:color w:val="000000" w:themeColor="text1"/>
          <w:szCs w:val="22"/>
        </w:rPr>
        <w:tab/>
        <w:t>Sérstakar varúðarreglur við geymslu</w:t>
      </w:r>
    </w:p>
    <w:p w14:paraId="5C9C74BD" w14:textId="77777777" w:rsidR="00703A53" w:rsidRPr="00607845" w:rsidRDefault="00703A53" w:rsidP="00703A53">
      <w:pPr>
        <w:pStyle w:val="CM55"/>
        <w:keepNext/>
        <w:keepLines/>
        <w:widowControl/>
        <w:spacing w:after="0"/>
        <w:rPr>
          <w:color w:val="000000" w:themeColor="text1"/>
          <w:sz w:val="22"/>
          <w:szCs w:val="22"/>
          <w:lang w:val="is-IS"/>
        </w:rPr>
      </w:pPr>
    </w:p>
    <w:p w14:paraId="79375A03" w14:textId="77777777" w:rsidR="00703A53" w:rsidRPr="00607845" w:rsidRDefault="000748A6" w:rsidP="00703A53">
      <w:pPr>
        <w:pStyle w:val="Default"/>
        <w:widowControl/>
        <w:rPr>
          <w:color w:val="000000" w:themeColor="text1"/>
          <w:sz w:val="22"/>
          <w:lang w:val="is-IS"/>
        </w:rPr>
      </w:pPr>
      <w:r w:rsidRPr="00607845">
        <w:rPr>
          <w:color w:val="000000" w:themeColor="text1"/>
          <w:sz w:val="22"/>
          <w:lang w:val="is-IS"/>
        </w:rPr>
        <w:t>Ekki þarf að geyma óblandað lyfið við sérstök hitaskilyrði</w:t>
      </w:r>
      <w:r w:rsidR="00703A53" w:rsidRPr="00607845">
        <w:rPr>
          <w:color w:val="000000" w:themeColor="text1"/>
          <w:sz w:val="22"/>
          <w:lang w:val="is-IS"/>
        </w:rPr>
        <w:t>.</w:t>
      </w:r>
    </w:p>
    <w:p w14:paraId="5B851FBF" w14:textId="77777777" w:rsidR="0026664F" w:rsidRPr="00607845" w:rsidRDefault="0026664F">
      <w:pPr>
        <w:rPr>
          <w:color w:val="000000" w:themeColor="text1"/>
          <w:szCs w:val="22"/>
        </w:rPr>
      </w:pPr>
    </w:p>
    <w:p w14:paraId="1D1FC991" w14:textId="77777777" w:rsidR="0026664F" w:rsidRPr="00607845" w:rsidRDefault="0026664F">
      <w:pPr>
        <w:rPr>
          <w:color w:val="000000" w:themeColor="text1"/>
          <w:szCs w:val="22"/>
        </w:rPr>
      </w:pPr>
      <w:r w:rsidRPr="00607845">
        <w:rPr>
          <w:color w:val="000000" w:themeColor="text1"/>
          <w:szCs w:val="22"/>
        </w:rPr>
        <w:t>Geymsluskilyrði eftir blöndun lyfsins, sjá kafla 6.3.</w:t>
      </w:r>
    </w:p>
    <w:p w14:paraId="678477B8" w14:textId="77777777" w:rsidR="0026664F" w:rsidRPr="00607845" w:rsidRDefault="0026664F">
      <w:pPr>
        <w:rPr>
          <w:color w:val="000000" w:themeColor="text1"/>
          <w:szCs w:val="22"/>
        </w:rPr>
      </w:pPr>
    </w:p>
    <w:p w14:paraId="5FF1C8F3" w14:textId="77777777" w:rsidR="0026664F" w:rsidRPr="00607845" w:rsidRDefault="0026664F">
      <w:pPr>
        <w:ind w:left="567" w:hanging="567"/>
        <w:outlineLvl w:val="0"/>
        <w:rPr>
          <w:b/>
          <w:color w:val="000000" w:themeColor="text1"/>
          <w:szCs w:val="22"/>
        </w:rPr>
      </w:pPr>
      <w:r w:rsidRPr="00607845">
        <w:rPr>
          <w:b/>
          <w:color w:val="000000" w:themeColor="text1"/>
          <w:szCs w:val="22"/>
        </w:rPr>
        <w:t>6.5</w:t>
      </w:r>
      <w:r w:rsidRPr="00607845">
        <w:rPr>
          <w:b/>
          <w:color w:val="000000" w:themeColor="text1"/>
          <w:szCs w:val="22"/>
        </w:rPr>
        <w:tab/>
        <w:t>Gerð íláts og innihald</w:t>
      </w:r>
    </w:p>
    <w:p w14:paraId="59B6FCD3" w14:textId="77777777" w:rsidR="0026664F" w:rsidRPr="00607845" w:rsidRDefault="0026664F">
      <w:pPr>
        <w:rPr>
          <w:color w:val="000000" w:themeColor="text1"/>
          <w:szCs w:val="22"/>
        </w:rPr>
      </w:pPr>
    </w:p>
    <w:p w14:paraId="5C0E0FBB" w14:textId="77777777" w:rsidR="0026664F" w:rsidRPr="00607845" w:rsidRDefault="0026664F">
      <w:pPr>
        <w:rPr>
          <w:color w:val="000000" w:themeColor="text1"/>
          <w:szCs w:val="22"/>
        </w:rPr>
      </w:pPr>
      <w:r w:rsidRPr="00607845">
        <w:rPr>
          <w:color w:val="000000" w:themeColor="text1"/>
          <w:szCs w:val="22"/>
        </w:rPr>
        <w:t>30 ml glært glerhettuglas úr gleri af tegund</w:t>
      </w:r>
      <w:r w:rsidR="00A74D7E" w:rsidRPr="00607845">
        <w:rPr>
          <w:color w:val="000000" w:themeColor="text1"/>
          <w:szCs w:val="22"/>
        </w:rPr>
        <w:t> </w:t>
      </w:r>
      <w:r w:rsidRPr="00607845">
        <w:rPr>
          <w:color w:val="000000" w:themeColor="text1"/>
          <w:szCs w:val="22"/>
        </w:rPr>
        <w:t>I, með gúmmítappa og álhettu með plastinnsigli.</w:t>
      </w:r>
    </w:p>
    <w:p w14:paraId="227E540C" w14:textId="77777777" w:rsidR="00F77206" w:rsidRPr="00607845" w:rsidRDefault="00F77206">
      <w:pPr>
        <w:rPr>
          <w:color w:val="000000" w:themeColor="text1"/>
          <w:szCs w:val="22"/>
        </w:rPr>
      </w:pPr>
    </w:p>
    <w:p w14:paraId="636B2567" w14:textId="77777777" w:rsidR="0026664F" w:rsidRPr="00607845" w:rsidRDefault="0026664F" w:rsidP="00192B29">
      <w:pPr>
        <w:keepNext/>
        <w:ind w:left="567" w:hanging="567"/>
        <w:outlineLvl w:val="0"/>
        <w:rPr>
          <w:b/>
          <w:color w:val="000000" w:themeColor="text1"/>
          <w:szCs w:val="22"/>
        </w:rPr>
      </w:pPr>
      <w:r w:rsidRPr="00607845">
        <w:rPr>
          <w:b/>
          <w:color w:val="000000" w:themeColor="text1"/>
          <w:szCs w:val="22"/>
        </w:rPr>
        <w:t>6.6</w:t>
      </w:r>
      <w:r w:rsidRPr="00607845">
        <w:rPr>
          <w:b/>
          <w:color w:val="000000" w:themeColor="text1"/>
          <w:szCs w:val="22"/>
        </w:rPr>
        <w:tab/>
        <w:t>Sérstakar varúðarráðstafanir við förgun og önnur meðhöndlun</w:t>
      </w:r>
    </w:p>
    <w:p w14:paraId="2086C07A" w14:textId="77777777" w:rsidR="0026664F" w:rsidRPr="00607845" w:rsidRDefault="0026664F">
      <w:pPr>
        <w:rPr>
          <w:color w:val="000000" w:themeColor="text1"/>
          <w:szCs w:val="22"/>
        </w:rPr>
      </w:pPr>
    </w:p>
    <w:p w14:paraId="6C92DCE9" w14:textId="77777777" w:rsidR="0026664F" w:rsidRPr="00607845" w:rsidRDefault="0026664F">
      <w:pPr>
        <w:rPr>
          <w:color w:val="000000" w:themeColor="text1"/>
          <w:szCs w:val="22"/>
        </w:rPr>
      </w:pPr>
      <w:r w:rsidRPr="00607845">
        <w:rPr>
          <w:color w:val="000000" w:themeColor="text1"/>
          <w:szCs w:val="22"/>
        </w:rPr>
        <w:t>Farga skal öllum lyfjaleifum og/eða úrgangi í samræmi við gildandi reglur.</w:t>
      </w:r>
    </w:p>
    <w:p w14:paraId="5931D99E" w14:textId="77777777" w:rsidR="0026664F" w:rsidRPr="00607845" w:rsidRDefault="0026664F">
      <w:pPr>
        <w:rPr>
          <w:color w:val="000000" w:themeColor="text1"/>
          <w:szCs w:val="22"/>
        </w:rPr>
      </w:pPr>
    </w:p>
    <w:p w14:paraId="68766FB7" w14:textId="77777777" w:rsidR="0026664F" w:rsidRPr="00607845" w:rsidRDefault="0026664F">
      <w:pPr>
        <w:rPr>
          <w:color w:val="000000" w:themeColor="text1"/>
          <w:szCs w:val="22"/>
        </w:rPr>
      </w:pPr>
      <w:r w:rsidRPr="00607845">
        <w:rPr>
          <w:color w:val="000000" w:themeColor="text1"/>
          <w:szCs w:val="22"/>
        </w:rPr>
        <w:t>Duftið er leyst upp með annaðhvort 19 ml af vatni fyrir stungulyf, eða 19 ml af 9 mg/ml (0,9%) natríumklóríði innrennslislyfi, lausn, þannig fást 20 ml af tæru þykkni sem inniheldur 10 mg/ml af vórikónazóli, sem draga má úr glasinu. Fargið VFEND hettuglasinu ef lofttæmi togar ekki leysinn inn í glasið. Ráðlagt er að nota staðlaða 20 ml sprautu (ekki sjálfvirka) til að vera viss um að nákvæmt magn (19,0 ml) af vatni fyrir stungulyf eða 9 mg/ml (0,9%) natríumklóríð innrennslislyf, lausn sé dregið upp. Lyfið í hettuglasinu er einnota og ónotaðri lausn á að fleygja. Aðeins á að nota tæra lausn, sem er laus við agnir.</w:t>
      </w:r>
    </w:p>
    <w:p w14:paraId="22A8C036" w14:textId="77777777" w:rsidR="0026664F" w:rsidRPr="00607845" w:rsidRDefault="0026664F">
      <w:pPr>
        <w:rPr>
          <w:color w:val="000000" w:themeColor="text1"/>
          <w:szCs w:val="22"/>
        </w:rPr>
      </w:pPr>
    </w:p>
    <w:p w14:paraId="3EE28D57" w14:textId="77777777" w:rsidR="0026664F" w:rsidRPr="00607845" w:rsidRDefault="0026664F">
      <w:pPr>
        <w:rPr>
          <w:color w:val="000000" w:themeColor="text1"/>
          <w:szCs w:val="22"/>
        </w:rPr>
      </w:pPr>
      <w:r w:rsidRPr="00607845">
        <w:rPr>
          <w:color w:val="000000" w:themeColor="text1"/>
          <w:szCs w:val="22"/>
        </w:rPr>
        <w:t>Fyrir gjöf er þ</w:t>
      </w:r>
      <w:r w:rsidR="0033637C" w:rsidRPr="00607845">
        <w:rPr>
          <w:color w:val="000000" w:themeColor="text1"/>
          <w:szCs w:val="22"/>
        </w:rPr>
        <w:t>ví</w:t>
      </w:r>
      <w:r w:rsidRPr="00607845">
        <w:rPr>
          <w:color w:val="000000" w:themeColor="text1"/>
          <w:szCs w:val="22"/>
        </w:rPr>
        <w:t xml:space="preserve"> magn</w:t>
      </w:r>
      <w:r w:rsidR="0033637C" w:rsidRPr="00607845">
        <w:rPr>
          <w:color w:val="000000" w:themeColor="text1"/>
          <w:szCs w:val="22"/>
        </w:rPr>
        <w:t>i</w:t>
      </w:r>
      <w:r w:rsidRPr="00607845">
        <w:rPr>
          <w:color w:val="000000" w:themeColor="text1"/>
          <w:szCs w:val="22"/>
        </w:rPr>
        <w:t xml:space="preserve"> af lausninni sem nota á bætt út í innrennslislyf sem mælt er með (sjá eftirfarandi </w:t>
      </w:r>
      <w:r w:rsidR="00531797" w:rsidRPr="00607845">
        <w:rPr>
          <w:color w:val="000000" w:themeColor="text1"/>
          <w:szCs w:val="22"/>
        </w:rPr>
        <w:t>töflu</w:t>
      </w:r>
      <w:r w:rsidRPr="00607845">
        <w:rPr>
          <w:color w:val="000000" w:themeColor="text1"/>
          <w:szCs w:val="22"/>
        </w:rPr>
        <w:t>) þannig að lokastyrkur vórikónazól lausnarinnar verði 0,5-5 mg/ml.</w:t>
      </w:r>
    </w:p>
    <w:p w14:paraId="14552584" w14:textId="77777777" w:rsidR="009F5CDE" w:rsidRPr="00607845" w:rsidRDefault="009F5CDE">
      <w:pPr>
        <w:rPr>
          <w:color w:val="000000" w:themeColor="text1"/>
          <w:szCs w:val="22"/>
        </w:rPr>
      </w:pPr>
    </w:p>
    <w:p w14:paraId="218CE371" w14:textId="77777777" w:rsidR="009F5CDE" w:rsidRPr="00607845" w:rsidRDefault="009F5CDE" w:rsidP="009F5CDE">
      <w:pPr>
        <w:rPr>
          <w:color w:val="000000" w:themeColor="text1"/>
          <w:szCs w:val="22"/>
        </w:rPr>
      </w:pPr>
      <w:r w:rsidRPr="00607845">
        <w:rPr>
          <w:color w:val="000000" w:themeColor="text1"/>
          <w:szCs w:val="22"/>
        </w:rPr>
        <w:t>Uppleysta lausn má þynna með:</w:t>
      </w:r>
    </w:p>
    <w:p w14:paraId="34FE1927" w14:textId="77777777" w:rsidR="009F5CDE" w:rsidRPr="00607845" w:rsidRDefault="009F5CDE" w:rsidP="009F5CDE">
      <w:pPr>
        <w:rPr>
          <w:color w:val="000000" w:themeColor="text1"/>
          <w:szCs w:val="22"/>
        </w:rPr>
      </w:pPr>
    </w:p>
    <w:p w14:paraId="1317C25D" w14:textId="77777777" w:rsidR="009F5CDE" w:rsidRPr="00607845" w:rsidRDefault="00754086" w:rsidP="009F5CDE">
      <w:pPr>
        <w:rPr>
          <w:color w:val="000000" w:themeColor="text1"/>
          <w:szCs w:val="22"/>
        </w:rPr>
      </w:pPr>
      <w:r w:rsidRPr="00607845">
        <w:rPr>
          <w:color w:val="000000" w:themeColor="text1"/>
          <w:szCs w:val="22"/>
        </w:rPr>
        <w:t>Natríumklóríð 9 </w:t>
      </w:r>
      <w:r w:rsidR="009F5CDE" w:rsidRPr="00607845">
        <w:rPr>
          <w:color w:val="000000" w:themeColor="text1"/>
          <w:szCs w:val="22"/>
        </w:rPr>
        <w:t>mg/ml (0,9%) lausn fyrir stungulyf</w:t>
      </w:r>
    </w:p>
    <w:p w14:paraId="1188316B" w14:textId="77777777" w:rsidR="009F5CDE" w:rsidRPr="00607845" w:rsidRDefault="009F5CDE" w:rsidP="009F5CDE">
      <w:pPr>
        <w:rPr>
          <w:color w:val="000000" w:themeColor="text1"/>
          <w:szCs w:val="22"/>
        </w:rPr>
      </w:pPr>
      <w:r w:rsidRPr="00607845">
        <w:rPr>
          <w:color w:val="000000" w:themeColor="text1"/>
          <w:szCs w:val="22"/>
        </w:rPr>
        <w:t>Natríumlaktat innrennslislyf</w:t>
      </w:r>
    </w:p>
    <w:p w14:paraId="30DCA239" w14:textId="77777777" w:rsidR="009F5CDE" w:rsidRPr="00607845" w:rsidRDefault="009F5CDE" w:rsidP="009F5CDE">
      <w:pPr>
        <w:rPr>
          <w:color w:val="000000" w:themeColor="text1"/>
          <w:szCs w:val="22"/>
        </w:rPr>
      </w:pPr>
      <w:r w:rsidRPr="00607845">
        <w:rPr>
          <w:color w:val="000000" w:themeColor="text1"/>
          <w:szCs w:val="22"/>
        </w:rPr>
        <w:t>5% glúkósa og Ringerlaktat innrennslislyf</w:t>
      </w:r>
    </w:p>
    <w:p w14:paraId="1B484212" w14:textId="77777777" w:rsidR="009F5CDE" w:rsidRPr="00607845" w:rsidRDefault="009F5CDE" w:rsidP="009F5CDE">
      <w:pPr>
        <w:rPr>
          <w:color w:val="000000" w:themeColor="text1"/>
          <w:szCs w:val="22"/>
        </w:rPr>
      </w:pPr>
      <w:r w:rsidRPr="00607845">
        <w:rPr>
          <w:color w:val="000000" w:themeColor="text1"/>
          <w:szCs w:val="22"/>
        </w:rPr>
        <w:t>5% glúkósa og 0,45% natríumklórið innrennslislyf</w:t>
      </w:r>
    </w:p>
    <w:p w14:paraId="3E1B6C74" w14:textId="77777777" w:rsidR="009F5CDE" w:rsidRPr="00607845" w:rsidRDefault="009F5CDE" w:rsidP="009F5CDE">
      <w:pPr>
        <w:rPr>
          <w:color w:val="000000" w:themeColor="text1"/>
          <w:szCs w:val="22"/>
        </w:rPr>
      </w:pPr>
      <w:r w:rsidRPr="00607845">
        <w:rPr>
          <w:color w:val="000000" w:themeColor="text1"/>
          <w:szCs w:val="22"/>
        </w:rPr>
        <w:t>5% glúkósa innrennslislyf</w:t>
      </w:r>
    </w:p>
    <w:p w14:paraId="3D1C75A8" w14:textId="77777777" w:rsidR="009F5CDE" w:rsidRPr="00607845" w:rsidRDefault="00754086" w:rsidP="009F5CDE">
      <w:pPr>
        <w:rPr>
          <w:color w:val="000000" w:themeColor="text1"/>
          <w:szCs w:val="22"/>
        </w:rPr>
      </w:pPr>
      <w:r w:rsidRPr="00607845">
        <w:rPr>
          <w:color w:val="000000" w:themeColor="text1"/>
          <w:szCs w:val="22"/>
        </w:rPr>
        <w:t>5% glúkósa í 20 </w:t>
      </w:r>
      <w:r w:rsidR="009F5CDE" w:rsidRPr="00607845">
        <w:rPr>
          <w:color w:val="000000" w:themeColor="text1"/>
          <w:szCs w:val="22"/>
        </w:rPr>
        <w:t>mEq. kalíumklóríð innrennslislyf</w:t>
      </w:r>
    </w:p>
    <w:p w14:paraId="07DA8DDE" w14:textId="77777777" w:rsidR="009F5CDE" w:rsidRPr="00607845" w:rsidRDefault="009F5CDE" w:rsidP="009F5CDE">
      <w:pPr>
        <w:rPr>
          <w:color w:val="000000" w:themeColor="text1"/>
          <w:szCs w:val="22"/>
        </w:rPr>
      </w:pPr>
      <w:r w:rsidRPr="00607845">
        <w:rPr>
          <w:color w:val="000000" w:themeColor="text1"/>
          <w:szCs w:val="22"/>
        </w:rPr>
        <w:t>0,45% natríumklóríð innrennslislyf</w:t>
      </w:r>
    </w:p>
    <w:p w14:paraId="66813D56" w14:textId="77777777" w:rsidR="009F5CDE" w:rsidRPr="00607845" w:rsidRDefault="009F5CDE" w:rsidP="009F5CDE">
      <w:pPr>
        <w:rPr>
          <w:color w:val="000000" w:themeColor="text1"/>
          <w:szCs w:val="22"/>
        </w:rPr>
      </w:pPr>
      <w:r w:rsidRPr="00607845">
        <w:rPr>
          <w:color w:val="000000" w:themeColor="text1"/>
          <w:szCs w:val="22"/>
        </w:rPr>
        <w:t>5% glúkósa og 0,9% natríumklórið innrennslislyf.</w:t>
      </w:r>
    </w:p>
    <w:p w14:paraId="071AF538" w14:textId="77777777" w:rsidR="009F5CDE" w:rsidRPr="00607845" w:rsidRDefault="009F5CDE" w:rsidP="009F5CDE">
      <w:pPr>
        <w:rPr>
          <w:color w:val="000000" w:themeColor="text1"/>
          <w:szCs w:val="22"/>
        </w:rPr>
      </w:pPr>
    </w:p>
    <w:p w14:paraId="303E2B2E" w14:textId="77777777" w:rsidR="009F5CDE" w:rsidRPr="00607845" w:rsidRDefault="009F5CDE" w:rsidP="009F5CDE">
      <w:pPr>
        <w:rPr>
          <w:color w:val="000000" w:themeColor="text1"/>
          <w:szCs w:val="22"/>
        </w:rPr>
      </w:pPr>
      <w:r w:rsidRPr="00607845">
        <w:rPr>
          <w:color w:val="000000" w:themeColor="text1"/>
          <w:szCs w:val="22"/>
        </w:rPr>
        <w:t>Samrýmanleiki vórikónazól við önnur innrennslislyf en talin eru upp hér að ofan eða í kafl</w:t>
      </w:r>
      <w:r w:rsidR="007D0770" w:rsidRPr="00607845">
        <w:rPr>
          <w:color w:val="000000" w:themeColor="text1"/>
          <w:szCs w:val="22"/>
        </w:rPr>
        <w:t>a </w:t>
      </w:r>
      <w:r w:rsidRPr="00607845">
        <w:rPr>
          <w:color w:val="000000" w:themeColor="text1"/>
          <w:szCs w:val="22"/>
        </w:rPr>
        <w:t>6.2 er óþekktur.</w:t>
      </w:r>
    </w:p>
    <w:p w14:paraId="5C0B4246" w14:textId="77777777" w:rsidR="009F5CDE" w:rsidRPr="00607845" w:rsidRDefault="009F5CDE" w:rsidP="009F5CDE">
      <w:pPr>
        <w:rPr>
          <w:color w:val="000000" w:themeColor="text1"/>
          <w:szCs w:val="22"/>
        </w:rPr>
      </w:pPr>
    </w:p>
    <w:p w14:paraId="36FA6AF8" w14:textId="77777777" w:rsidR="0026664F" w:rsidRPr="00607845" w:rsidRDefault="0026664F" w:rsidP="00B70423">
      <w:pPr>
        <w:rPr>
          <w:b/>
          <w:color w:val="000000" w:themeColor="text1"/>
          <w:szCs w:val="22"/>
          <w:u w:val="single"/>
        </w:rPr>
      </w:pPr>
      <w:r w:rsidRPr="00607845">
        <w:rPr>
          <w:b/>
          <w:color w:val="000000" w:themeColor="text1"/>
          <w:szCs w:val="22"/>
          <w:u w:val="single"/>
        </w:rPr>
        <w:t>Rúmmál sem þarf af VFEND þykkni 10 mg/ml</w:t>
      </w:r>
    </w:p>
    <w:p w14:paraId="3FE68961" w14:textId="77777777" w:rsidR="0026664F" w:rsidRPr="00607845" w:rsidRDefault="0026664F" w:rsidP="00B70423">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1479"/>
        <w:gridCol w:w="1479"/>
        <w:gridCol w:w="1479"/>
        <w:gridCol w:w="1479"/>
        <w:gridCol w:w="1479"/>
      </w:tblGrid>
      <w:tr w:rsidR="0026664F" w:rsidRPr="00607845" w14:paraId="09F37CF7" w14:textId="77777777" w:rsidTr="008C5F7F">
        <w:trPr>
          <w:cantSplit/>
          <w:tblHeader/>
        </w:trPr>
        <w:tc>
          <w:tcPr>
            <w:tcW w:w="0" w:type="auto"/>
            <w:vMerge w:val="restart"/>
            <w:tcBorders>
              <w:top w:val="single" w:sz="4" w:space="0" w:color="auto"/>
              <w:left w:val="single" w:sz="4" w:space="0" w:color="auto"/>
              <w:bottom w:val="single" w:sz="4" w:space="0" w:color="auto"/>
              <w:right w:val="single" w:sz="4" w:space="0" w:color="auto"/>
            </w:tcBorders>
          </w:tcPr>
          <w:p w14:paraId="0A312D8D" w14:textId="77777777" w:rsidR="0026664F" w:rsidRPr="00607845" w:rsidRDefault="0026664F" w:rsidP="00B70423">
            <w:pPr>
              <w:jc w:val="center"/>
              <w:rPr>
                <w:b/>
                <w:color w:val="000000" w:themeColor="text1"/>
                <w:szCs w:val="22"/>
              </w:rPr>
            </w:pPr>
          </w:p>
          <w:p w14:paraId="1BAD2F80" w14:textId="77777777" w:rsidR="0026664F" w:rsidRPr="00607845" w:rsidRDefault="0026664F" w:rsidP="00B70423">
            <w:pPr>
              <w:jc w:val="center"/>
              <w:rPr>
                <w:b/>
                <w:color w:val="000000" w:themeColor="text1"/>
                <w:szCs w:val="22"/>
              </w:rPr>
            </w:pPr>
            <w:r w:rsidRPr="00607845">
              <w:rPr>
                <w:b/>
                <w:color w:val="000000" w:themeColor="text1"/>
                <w:szCs w:val="22"/>
              </w:rPr>
              <w:t>Líkamsþyngd</w:t>
            </w:r>
          </w:p>
          <w:p w14:paraId="5E03FA98" w14:textId="77777777" w:rsidR="0026664F" w:rsidRPr="00607845" w:rsidRDefault="0026664F" w:rsidP="00B70423">
            <w:pPr>
              <w:jc w:val="center"/>
              <w:rPr>
                <w:b/>
                <w:color w:val="000000" w:themeColor="text1"/>
                <w:szCs w:val="22"/>
              </w:rPr>
            </w:pPr>
            <w:r w:rsidRPr="00607845">
              <w:rPr>
                <w:b/>
                <w:color w:val="000000" w:themeColor="text1"/>
                <w:szCs w:val="22"/>
              </w:rPr>
              <w:t>(kg)</w:t>
            </w:r>
          </w:p>
        </w:tc>
        <w:tc>
          <w:tcPr>
            <w:tcW w:w="7395" w:type="dxa"/>
            <w:gridSpan w:val="5"/>
            <w:tcBorders>
              <w:top w:val="single" w:sz="4" w:space="0" w:color="auto"/>
              <w:left w:val="single" w:sz="4" w:space="0" w:color="auto"/>
              <w:bottom w:val="single" w:sz="4" w:space="0" w:color="auto"/>
              <w:right w:val="single" w:sz="4" w:space="0" w:color="auto"/>
            </w:tcBorders>
          </w:tcPr>
          <w:p w14:paraId="59B182CB" w14:textId="77777777" w:rsidR="0026664F" w:rsidRPr="00607845" w:rsidRDefault="0026664F" w:rsidP="00B70423">
            <w:pPr>
              <w:jc w:val="center"/>
              <w:rPr>
                <w:b/>
                <w:color w:val="000000" w:themeColor="text1"/>
                <w:szCs w:val="22"/>
              </w:rPr>
            </w:pPr>
            <w:r w:rsidRPr="00607845">
              <w:rPr>
                <w:b/>
                <w:color w:val="000000" w:themeColor="text1"/>
                <w:szCs w:val="22"/>
              </w:rPr>
              <w:t>Rúmmál sem þarf af VFEND þykkni (10 mg/ml):</w:t>
            </w:r>
          </w:p>
        </w:tc>
      </w:tr>
      <w:tr w:rsidR="0026664F" w:rsidRPr="00607845" w14:paraId="4C85E0C6" w14:textId="77777777" w:rsidTr="008C5F7F">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5D0DD3B0" w14:textId="77777777" w:rsidR="0026664F" w:rsidRPr="00607845" w:rsidRDefault="0026664F" w:rsidP="00B70423">
            <w:pPr>
              <w:rPr>
                <w:b/>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tcPr>
          <w:p w14:paraId="767EFD79" w14:textId="77777777" w:rsidR="0026664F" w:rsidRPr="00607845" w:rsidRDefault="0026664F" w:rsidP="00B70423">
            <w:pPr>
              <w:jc w:val="center"/>
              <w:rPr>
                <w:b/>
                <w:color w:val="000000" w:themeColor="text1"/>
                <w:szCs w:val="22"/>
              </w:rPr>
            </w:pPr>
            <w:r w:rsidRPr="00607845">
              <w:rPr>
                <w:b/>
                <w:color w:val="000000" w:themeColor="text1"/>
                <w:szCs w:val="22"/>
              </w:rPr>
              <w:t>3 mg/kg skammtur</w:t>
            </w:r>
          </w:p>
          <w:p w14:paraId="00CEF270" w14:textId="77777777" w:rsidR="0026664F" w:rsidRPr="00607845" w:rsidRDefault="0026664F" w:rsidP="00B70423">
            <w:pPr>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1E376052" w14:textId="77777777" w:rsidR="0026664F" w:rsidRPr="00607845" w:rsidRDefault="0026664F" w:rsidP="00B70423">
            <w:pPr>
              <w:jc w:val="center"/>
              <w:rPr>
                <w:b/>
                <w:color w:val="000000" w:themeColor="text1"/>
                <w:szCs w:val="22"/>
              </w:rPr>
            </w:pPr>
            <w:r w:rsidRPr="00607845">
              <w:rPr>
                <w:b/>
                <w:color w:val="000000" w:themeColor="text1"/>
                <w:szCs w:val="22"/>
              </w:rPr>
              <w:t>4 mg/kg skammtur</w:t>
            </w:r>
          </w:p>
          <w:p w14:paraId="4D76F505" w14:textId="77777777" w:rsidR="0026664F" w:rsidRPr="00607845" w:rsidRDefault="0026664F" w:rsidP="00B70423">
            <w:pPr>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67A28DE1" w14:textId="77777777" w:rsidR="0026664F" w:rsidRPr="00607845" w:rsidRDefault="0026664F" w:rsidP="00B70423">
            <w:pPr>
              <w:jc w:val="center"/>
              <w:rPr>
                <w:b/>
                <w:color w:val="000000" w:themeColor="text1"/>
                <w:szCs w:val="22"/>
              </w:rPr>
            </w:pPr>
            <w:r w:rsidRPr="00607845">
              <w:rPr>
                <w:b/>
                <w:color w:val="000000" w:themeColor="text1"/>
                <w:szCs w:val="22"/>
              </w:rPr>
              <w:t>6 mg/kg skammtur</w:t>
            </w:r>
          </w:p>
          <w:p w14:paraId="6229D6CA" w14:textId="77777777" w:rsidR="0026664F" w:rsidRPr="00607845" w:rsidRDefault="0026664F" w:rsidP="00B70423">
            <w:pPr>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7A21EC5B" w14:textId="77777777" w:rsidR="0026664F" w:rsidRPr="00607845" w:rsidRDefault="0026664F" w:rsidP="00B70423">
            <w:pPr>
              <w:jc w:val="center"/>
              <w:rPr>
                <w:b/>
                <w:color w:val="000000" w:themeColor="text1"/>
                <w:szCs w:val="22"/>
              </w:rPr>
            </w:pPr>
            <w:r w:rsidRPr="00607845">
              <w:rPr>
                <w:b/>
                <w:color w:val="000000" w:themeColor="text1"/>
                <w:szCs w:val="22"/>
              </w:rPr>
              <w:t>8 mg/kg skammtur</w:t>
            </w:r>
          </w:p>
          <w:p w14:paraId="02754B42" w14:textId="77777777" w:rsidR="0026664F" w:rsidRPr="00607845" w:rsidRDefault="0026664F" w:rsidP="00B70423">
            <w:pPr>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68D4E18A" w14:textId="77777777" w:rsidR="0026664F" w:rsidRPr="00607845" w:rsidRDefault="0026664F" w:rsidP="00B70423">
            <w:pPr>
              <w:jc w:val="center"/>
              <w:rPr>
                <w:b/>
                <w:color w:val="000000" w:themeColor="text1"/>
                <w:szCs w:val="22"/>
              </w:rPr>
            </w:pPr>
            <w:r w:rsidRPr="00607845">
              <w:rPr>
                <w:b/>
                <w:color w:val="000000" w:themeColor="text1"/>
                <w:szCs w:val="22"/>
              </w:rPr>
              <w:t>9 mg/kg skammtur</w:t>
            </w:r>
          </w:p>
          <w:p w14:paraId="49DD5EAD" w14:textId="77777777" w:rsidR="0026664F" w:rsidRPr="00607845" w:rsidRDefault="0026664F" w:rsidP="00B70423">
            <w:pPr>
              <w:jc w:val="center"/>
              <w:rPr>
                <w:b/>
                <w:color w:val="000000" w:themeColor="text1"/>
                <w:szCs w:val="22"/>
              </w:rPr>
            </w:pPr>
            <w:r w:rsidRPr="00607845">
              <w:rPr>
                <w:b/>
                <w:color w:val="000000" w:themeColor="text1"/>
                <w:szCs w:val="22"/>
              </w:rPr>
              <w:t>(fjöldi hettuglasa)</w:t>
            </w:r>
          </w:p>
        </w:tc>
      </w:tr>
      <w:tr w:rsidR="0026664F" w:rsidRPr="00607845" w14:paraId="5E3A8112" w14:textId="77777777" w:rsidTr="003E5AA0">
        <w:tc>
          <w:tcPr>
            <w:tcW w:w="0" w:type="auto"/>
            <w:tcBorders>
              <w:top w:val="single" w:sz="4" w:space="0" w:color="auto"/>
              <w:left w:val="single" w:sz="4" w:space="0" w:color="auto"/>
              <w:bottom w:val="single" w:sz="4" w:space="0" w:color="auto"/>
              <w:right w:val="single" w:sz="4" w:space="0" w:color="auto"/>
            </w:tcBorders>
          </w:tcPr>
          <w:p w14:paraId="470CE22C" w14:textId="77777777" w:rsidR="0026664F" w:rsidRPr="00607845" w:rsidRDefault="0026664F" w:rsidP="00B70423">
            <w:pPr>
              <w:jc w:val="center"/>
              <w:rPr>
                <w:color w:val="000000" w:themeColor="text1"/>
                <w:szCs w:val="22"/>
              </w:rPr>
            </w:pPr>
            <w:r w:rsidRPr="00607845">
              <w:rPr>
                <w:color w:val="000000" w:themeColor="text1"/>
                <w:szCs w:val="22"/>
              </w:rPr>
              <w:t>10</w:t>
            </w:r>
          </w:p>
        </w:tc>
        <w:tc>
          <w:tcPr>
            <w:tcW w:w="1479" w:type="dxa"/>
            <w:tcBorders>
              <w:top w:val="single" w:sz="4" w:space="0" w:color="auto"/>
              <w:left w:val="single" w:sz="4" w:space="0" w:color="auto"/>
              <w:bottom w:val="single" w:sz="4" w:space="0" w:color="auto"/>
              <w:right w:val="single" w:sz="4" w:space="0" w:color="auto"/>
            </w:tcBorders>
          </w:tcPr>
          <w:p w14:paraId="544D8E72"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3E5E8ACC" w14:textId="77777777" w:rsidR="0026664F" w:rsidRPr="00607845" w:rsidRDefault="0026664F" w:rsidP="00B70423">
            <w:pPr>
              <w:jc w:val="center"/>
              <w:rPr>
                <w:color w:val="000000" w:themeColor="text1"/>
                <w:szCs w:val="22"/>
              </w:rPr>
            </w:pPr>
            <w:r w:rsidRPr="00607845">
              <w:rPr>
                <w:color w:val="000000" w:themeColor="text1"/>
                <w:szCs w:val="22"/>
              </w:rPr>
              <w:t>4,0 ml (1)</w:t>
            </w:r>
          </w:p>
        </w:tc>
        <w:tc>
          <w:tcPr>
            <w:tcW w:w="1479" w:type="dxa"/>
            <w:tcBorders>
              <w:top w:val="single" w:sz="4" w:space="0" w:color="auto"/>
              <w:left w:val="single" w:sz="4" w:space="0" w:color="auto"/>
              <w:bottom w:val="single" w:sz="4" w:space="0" w:color="auto"/>
              <w:right w:val="single" w:sz="4" w:space="0" w:color="auto"/>
            </w:tcBorders>
          </w:tcPr>
          <w:p w14:paraId="4BFF96B7" w14:textId="77777777" w:rsidR="0026664F" w:rsidRPr="00607845" w:rsidRDefault="0026664F" w:rsidP="00B70423">
            <w:pPr>
              <w:jc w:val="center"/>
              <w:rPr>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vAlign w:val="bottom"/>
          </w:tcPr>
          <w:p w14:paraId="2745C5D2" w14:textId="77777777" w:rsidR="0026664F" w:rsidRPr="00607845" w:rsidRDefault="0026664F" w:rsidP="00B70423">
            <w:pPr>
              <w:jc w:val="center"/>
              <w:rPr>
                <w:color w:val="000000" w:themeColor="text1"/>
                <w:szCs w:val="22"/>
              </w:rPr>
            </w:pPr>
            <w:r w:rsidRPr="00607845">
              <w:rPr>
                <w:color w:val="000000" w:themeColor="text1"/>
                <w:szCs w:val="22"/>
              </w:rPr>
              <w:t xml:space="preserve">8,0 ml (1) </w:t>
            </w:r>
          </w:p>
        </w:tc>
        <w:tc>
          <w:tcPr>
            <w:tcW w:w="1479" w:type="dxa"/>
            <w:tcBorders>
              <w:top w:val="single" w:sz="4" w:space="0" w:color="auto"/>
              <w:left w:val="single" w:sz="4" w:space="0" w:color="auto"/>
              <w:bottom w:val="single" w:sz="4" w:space="0" w:color="auto"/>
              <w:right w:val="single" w:sz="4" w:space="0" w:color="auto"/>
            </w:tcBorders>
            <w:vAlign w:val="bottom"/>
          </w:tcPr>
          <w:p w14:paraId="3AC2CCE0" w14:textId="77777777" w:rsidR="0026664F" w:rsidRPr="00607845" w:rsidRDefault="0026664F" w:rsidP="00B70423">
            <w:pPr>
              <w:jc w:val="center"/>
              <w:rPr>
                <w:color w:val="000000" w:themeColor="text1"/>
                <w:szCs w:val="22"/>
              </w:rPr>
            </w:pPr>
            <w:r w:rsidRPr="00607845">
              <w:rPr>
                <w:color w:val="000000" w:themeColor="text1"/>
                <w:szCs w:val="22"/>
              </w:rPr>
              <w:t xml:space="preserve">9,0 ml (1) </w:t>
            </w:r>
          </w:p>
        </w:tc>
      </w:tr>
      <w:tr w:rsidR="0026664F" w:rsidRPr="00607845" w14:paraId="03F1DA3A" w14:textId="77777777" w:rsidTr="003E5AA0">
        <w:tc>
          <w:tcPr>
            <w:tcW w:w="0" w:type="auto"/>
            <w:tcBorders>
              <w:top w:val="single" w:sz="4" w:space="0" w:color="auto"/>
              <w:left w:val="single" w:sz="4" w:space="0" w:color="auto"/>
              <w:bottom w:val="single" w:sz="4" w:space="0" w:color="auto"/>
              <w:right w:val="single" w:sz="4" w:space="0" w:color="auto"/>
            </w:tcBorders>
          </w:tcPr>
          <w:p w14:paraId="05766543" w14:textId="77777777" w:rsidR="0026664F" w:rsidRPr="00607845" w:rsidRDefault="0026664F" w:rsidP="00B70423">
            <w:pPr>
              <w:jc w:val="center"/>
              <w:rPr>
                <w:color w:val="000000" w:themeColor="text1"/>
                <w:szCs w:val="22"/>
              </w:rPr>
            </w:pPr>
            <w:r w:rsidRPr="00607845">
              <w:rPr>
                <w:color w:val="000000" w:themeColor="text1"/>
                <w:szCs w:val="22"/>
              </w:rPr>
              <w:t>15</w:t>
            </w:r>
          </w:p>
        </w:tc>
        <w:tc>
          <w:tcPr>
            <w:tcW w:w="1479" w:type="dxa"/>
            <w:tcBorders>
              <w:top w:val="single" w:sz="4" w:space="0" w:color="auto"/>
              <w:left w:val="single" w:sz="4" w:space="0" w:color="auto"/>
              <w:bottom w:val="single" w:sz="4" w:space="0" w:color="auto"/>
              <w:right w:val="single" w:sz="4" w:space="0" w:color="auto"/>
            </w:tcBorders>
          </w:tcPr>
          <w:p w14:paraId="2A176706"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5ED8270C" w14:textId="77777777" w:rsidR="0026664F" w:rsidRPr="00607845" w:rsidRDefault="0026664F" w:rsidP="00B70423">
            <w:pPr>
              <w:jc w:val="center"/>
              <w:rPr>
                <w:color w:val="000000" w:themeColor="text1"/>
                <w:szCs w:val="22"/>
              </w:rPr>
            </w:pPr>
            <w:r w:rsidRPr="00607845">
              <w:rPr>
                <w:color w:val="000000" w:themeColor="text1"/>
                <w:szCs w:val="22"/>
              </w:rPr>
              <w:t>6,0 ml (1)</w:t>
            </w:r>
          </w:p>
        </w:tc>
        <w:tc>
          <w:tcPr>
            <w:tcW w:w="1479" w:type="dxa"/>
            <w:tcBorders>
              <w:top w:val="single" w:sz="4" w:space="0" w:color="auto"/>
              <w:left w:val="single" w:sz="4" w:space="0" w:color="auto"/>
              <w:bottom w:val="single" w:sz="4" w:space="0" w:color="auto"/>
              <w:right w:val="single" w:sz="4" w:space="0" w:color="auto"/>
            </w:tcBorders>
          </w:tcPr>
          <w:p w14:paraId="255ED758" w14:textId="77777777" w:rsidR="0026664F" w:rsidRPr="00607845" w:rsidRDefault="0026664F" w:rsidP="00B70423">
            <w:pPr>
              <w:jc w:val="center"/>
              <w:rPr>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vAlign w:val="bottom"/>
          </w:tcPr>
          <w:p w14:paraId="42781898" w14:textId="77777777" w:rsidR="0026664F" w:rsidRPr="00607845" w:rsidRDefault="0026664F" w:rsidP="00B70423">
            <w:pPr>
              <w:jc w:val="center"/>
              <w:rPr>
                <w:color w:val="000000" w:themeColor="text1"/>
                <w:szCs w:val="22"/>
              </w:rPr>
            </w:pPr>
            <w:r w:rsidRPr="00607845">
              <w:rPr>
                <w:color w:val="000000" w:themeColor="text1"/>
                <w:szCs w:val="22"/>
              </w:rPr>
              <w:t xml:space="preserve">12,0 ml (1) </w:t>
            </w:r>
          </w:p>
        </w:tc>
        <w:tc>
          <w:tcPr>
            <w:tcW w:w="1479" w:type="dxa"/>
            <w:tcBorders>
              <w:top w:val="single" w:sz="4" w:space="0" w:color="auto"/>
              <w:left w:val="single" w:sz="4" w:space="0" w:color="auto"/>
              <w:bottom w:val="single" w:sz="4" w:space="0" w:color="auto"/>
              <w:right w:val="single" w:sz="4" w:space="0" w:color="auto"/>
            </w:tcBorders>
            <w:vAlign w:val="bottom"/>
          </w:tcPr>
          <w:p w14:paraId="14545FF4" w14:textId="77777777" w:rsidR="0026664F" w:rsidRPr="00607845" w:rsidRDefault="0026664F" w:rsidP="00B70423">
            <w:pPr>
              <w:jc w:val="center"/>
              <w:rPr>
                <w:color w:val="000000" w:themeColor="text1"/>
                <w:szCs w:val="22"/>
              </w:rPr>
            </w:pPr>
            <w:r w:rsidRPr="00607845">
              <w:rPr>
                <w:color w:val="000000" w:themeColor="text1"/>
                <w:szCs w:val="22"/>
              </w:rPr>
              <w:t xml:space="preserve">13,5 ml (1) </w:t>
            </w:r>
          </w:p>
        </w:tc>
      </w:tr>
      <w:tr w:rsidR="0026664F" w:rsidRPr="00607845" w14:paraId="6E271433" w14:textId="77777777" w:rsidTr="003E5AA0">
        <w:tc>
          <w:tcPr>
            <w:tcW w:w="0" w:type="auto"/>
            <w:tcBorders>
              <w:top w:val="single" w:sz="4" w:space="0" w:color="auto"/>
              <w:left w:val="single" w:sz="4" w:space="0" w:color="auto"/>
              <w:bottom w:val="single" w:sz="4" w:space="0" w:color="auto"/>
              <w:right w:val="single" w:sz="4" w:space="0" w:color="auto"/>
            </w:tcBorders>
          </w:tcPr>
          <w:p w14:paraId="704D9A97" w14:textId="77777777" w:rsidR="0026664F" w:rsidRPr="00607845" w:rsidRDefault="0026664F" w:rsidP="00B70423">
            <w:pPr>
              <w:jc w:val="center"/>
              <w:rPr>
                <w:color w:val="000000" w:themeColor="text1"/>
                <w:szCs w:val="22"/>
              </w:rPr>
            </w:pPr>
            <w:r w:rsidRPr="00607845">
              <w:rPr>
                <w:color w:val="000000" w:themeColor="text1"/>
                <w:szCs w:val="22"/>
              </w:rPr>
              <w:t>20</w:t>
            </w:r>
          </w:p>
        </w:tc>
        <w:tc>
          <w:tcPr>
            <w:tcW w:w="1479" w:type="dxa"/>
            <w:tcBorders>
              <w:top w:val="single" w:sz="4" w:space="0" w:color="auto"/>
              <w:left w:val="single" w:sz="4" w:space="0" w:color="auto"/>
              <w:bottom w:val="single" w:sz="4" w:space="0" w:color="auto"/>
              <w:right w:val="single" w:sz="4" w:space="0" w:color="auto"/>
            </w:tcBorders>
          </w:tcPr>
          <w:p w14:paraId="6C30838C"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1C3372E5" w14:textId="77777777" w:rsidR="0026664F" w:rsidRPr="00607845" w:rsidRDefault="0026664F" w:rsidP="00B70423">
            <w:pPr>
              <w:jc w:val="center"/>
              <w:rPr>
                <w:color w:val="000000" w:themeColor="text1"/>
                <w:szCs w:val="22"/>
              </w:rPr>
            </w:pPr>
            <w:r w:rsidRPr="00607845">
              <w:rPr>
                <w:color w:val="000000" w:themeColor="text1"/>
                <w:szCs w:val="22"/>
              </w:rPr>
              <w:t>8,0 ml (1)</w:t>
            </w:r>
          </w:p>
        </w:tc>
        <w:tc>
          <w:tcPr>
            <w:tcW w:w="1479" w:type="dxa"/>
            <w:tcBorders>
              <w:top w:val="single" w:sz="4" w:space="0" w:color="auto"/>
              <w:left w:val="single" w:sz="4" w:space="0" w:color="auto"/>
              <w:bottom w:val="single" w:sz="4" w:space="0" w:color="auto"/>
              <w:right w:val="single" w:sz="4" w:space="0" w:color="auto"/>
            </w:tcBorders>
          </w:tcPr>
          <w:p w14:paraId="7CCB775B" w14:textId="77777777" w:rsidR="0026664F" w:rsidRPr="00607845" w:rsidRDefault="0026664F" w:rsidP="00B70423">
            <w:pPr>
              <w:jc w:val="center"/>
              <w:rPr>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vAlign w:val="bottom"/>
          </w:tcPr>
          <w:p w14:paraId="24AED8CB" w14:textId="77777777" w:rsidR="0026664F" w:rsidRPr="00607845" w:rsidRDefault="0026664F" w:rsidP="00B70423">
            <w:pPr>
              <w:jc w:val="center"/>
              <w:rPr>
                <w:color w:val="000000" w:themeColor="text1"/>
                <w:szCs w:val="22"/>
              </w:rPr>
            </w:pPr>
            <w:r w:rsidRPr="00607845">
              <w:rPr>
                <w:color w:val="000000" w:themeColor="text1"/>
                <w:szCs w:val="22"/>
              </w:rPr>
              <w:t xml:space="preserve">16,0 ml (1) </w:t>
            </w:r>
          </w:p>
        </w:tc>
        <w:tc>
          <w:tcPr>
            <w:tcW w:w="1479" w:type="dxa"/>
            <w:tcBorders>
              <w:top w:val="single" w:sz="4" w:space="0" w:color="auto"/>
              <w:left w:val="single" w:sz="4" w:space="0" w:color="auto"/>
              <w:bottom w:val="single" w:sz="4" w:space="0" w:color="auto"/>
              <w:right w:val="single" w:sz="4" w:space="0" w:color="auto"/>
            </w:tcBorders>
            <w:vAlign w:val="bottom"/>
          </w:tcPr>
          <w:p w14:paraId="62BFAB9A" w14:textId="77777777" w:rsidR="0026664F" w:rsidRPr="00607845" w:rsidRDefault="0026664F" w:rsidP="00B70423">
            <w:pPr>
              <w:jc w:val="center"/>
              <w:rPr>
                <w:color w:val="000000" w:themeColor="text1"/>
                <w:szCs w:val="22"/>
              </w:rPr>
            </w:pPr>
            <w:r w:rsidRPr="00607845">
              <w:rPr>
                <w:color w:val="000000" w:themeColor="text1"/>
                <w:szCs w:val="22"/>
              </w:rPr>
              <w:t xml:space="preserve">18,0 ml (1) </w:t>
            </w:r>
          </w:p>
        </w:tc>
      </w:tr>
      <w:tr w:rsidR="0026664F" w:rsidRPr="00607845" w14:paraId="5BAD3A8E" w14:textId="77777777" w:rsidTr="003E5AA0">
        <w:tc>
          <w:tcPr>
            <w:tcW w:w="0" w:type="auto"/>
            <w:tcBorders>
              <w:top w:val="single" w:sz="4" w:space="0" w:color="auto"/>
              <w:left w:val="single" w:sz="4" w:space="0" w:color="auto"/>
              <w:bottom w:val="single" w:sz="4" w:space="0" w:color="auto"/>
              <w:right w:val="single" w:sz="4" w:space="0" w:color="auto"/>
            </w:tcBorders>
          </w:tcPr>
          <w:p w14:paraId="6C3EDFE3" w14:textId="77777777" w:rsidR="0026664F" w:rsidRPr="00607845" w:rsidRDefault="0026664F" w:rsidP="00B70423">
            <w:pPr>
              <w:jc w:val="center"/>
              <w:rPr>
                <w:color w:val="000000" w:themeColor="text1"/>
                <w:szCs w:val="22"/>
              </w:rPr>
            </w:pPr>
            <w:r w:rsidRPr="00607845">
              <w:rPr>
                <w:color w:val="000000" w:themeColor="text1"/>
                <w:szCs w:val="22"/>
              </w:rPr>
              <w:t>25</w:t>
            </w:r>
          </w:p>
        </w:tc>
        <w:tc>
          <w:tcPr>
            <w:tcW w:w="1479" w:type="dxa"/>
            <w:tcBorders>
              <w:top w:val="single" w:sz="4" w:space="0" w:color="auto"/>
              <w:left w:val="single" w:sz="4" w:space="0" w:color="auto"/>
              <w:bottom w:val="single" w:sz="4" w:space="0" w:color="auto"/>
              <w:right w:val="single" w:sz="4" w:space="0" w:color="auto"/>
            </w:tcBorders>
          </w:tcPr>
          <w:p w14:paraId="431FEEF1"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3B1E678C" w14:textId="77777777" w:rsidR="0026664F" w:rsidRPr="00607845" w:rsidRDefault="0026664F" w:rsidP="00B70423">
            <w:pPr>
              <w:jc w:val="center"/>
              <w:rPr>
                <w:color w:val="000000" w:themeColor="text1"/>
                <w:szCs w:val="22"/>
              </w:rPr>
            </w:pPr>
            <w:r w:rsidRPr="00607845">
              <w:rPr>
                <w:color w:val="000000" w:themeColor="text1"/>
                <w:szCs w:val="22"/>
              </w:rPr>
              <w:t xml:space="preserve">10,0 ml(1) </w:t>
            </w:r>
          </w:p>
        </w:tc>
        <w:tc>
          <w:tcPr>
            <w:tcW w:w="1479" w:type="dxa"/>
            <w:tcBorders>
              <w:top w:val="single" w:sz="4" w:space="0" w:color="auto"/>
              <w:left w:val="single" w:sz="4" w:space="0" w:color="auto"/>
              <w:bottom w:val="single" w:sz="4" w:space="0" w:color="auto"/>
              <w:right w:val="single" w:sz="4" w:space="0" w:color="auto"/>
            </w:tcBorders>
          </w:tcPr>
          <w:p w14:paraId="18773117" w14:textId="77777777" w:rsidR="0026664F" w:rsidRPr="00607845" w:rsidRDefault="0026664F" w:rsidP="00B70423">
            <w:pPr>
              <w:jc w:val="center"/>
              <w:rPr>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vAlign w:val="bottom"/>
          </w:tcPr>
          <w:p w14:paraId="2FA300EB" w14:textId="77777777" w:rsidR="0026664F" w:rsidRPr="00607845" w:rsidRDefault="0026664F" w:rsidP="00B70423">
            <w:pPr>
              <w:jc w:val="center"/>
              <w:rPr>
                <w:color w:val="000000" w:themeColor="text1"/>
                <w:szCs w:val="22"/>
              </w:rPr>
            </w:pPr>
            <w:r w:rsidRPr="00607845">
              <w:rPr>
                <w:color w:val="000000" w:themeColor="text1"/>
                <w:szCs w:val="22"/>
              </w:rPr>
              <w:t xml:space="preserve">20,0 ml (1) </w:t>
            </w:r>
          </w:p>
        </w:tc>
        <w:tc>
          <w:tcPr>
            <w:tcW w:w="1479" w:type="dxa"/>
            <w:tcBorders>
              <w:top w:val="single" w:sz="4" w:space="0" w:color="auto"/>
              <w:left w:val="single" w:sz="4" w:space="0" w:color="auto"/>
              <w:bottom w:val="single" w:sz="4" w:space="0" w:color="auto"/>
              <w:right w:val="single" w:sz="4" w:space="0" w:color="auto"/>
            </w:tcBorders>
            <w:vAlign w:val="bottom"/>
          </w:tcPr>
          <w:p w14:paraId="1B670EBD" w14:textId="77777777" w:rsidR="0026664F" w:rsidRPr="00607845" w:rsidRDefault="0026664F" w:rsidP="00B70423">
            <w:pPr>
              <w:jc w:val="center"/>
              <w:rPr>
                <w:color w:val="000000" w:themeColor="text1"/>
                <w:szCs w:val="22"/>
              </w:rPr>
            </w:pPr>
            <w:r w:rsidRPr="00607845">
              <w:rPr>
                <w:color w:val="000000" w:themeColor="text1"/>
                <w:szCs w:val="22"/>
              </w:rPr>
              <w:t xml:space="preserve">22,5 ml (2) </w:t>
            </w:r>
          </w:p>
        </w:tc>
      </w:tr>
      <w:tr w:rsidR="0026664F" w:rsidRPr="00607845" w14:paraId="7077D1D1" w14:textId="77777777" w:rsidTr="003E5AA0">
        <w:tc>
          <w:tcPr>
            <w:tcW w:w="0" w:type="auto"/>
            <w:tcBorders>
              <w:top w:val="single" w:sz="4" w:space="0" w:color="auto"/>
              <w:left w:val="single" w:sz="4" w:space="0" w:color="auto"/>
              <w:bottom w:val="single" w:sz="4" w:space="0" w:color="auto"/>
              <w:right w:val="single" w:sz="4" w:space="0" w:color="auto"/>
            </w:tcBorders>
          </w:tcPr>
          <w:p w14:paraId="1FAC47E2" w14:textId="77777777" w:rsidR="0026664F" w:rsidRPr="00607845" w:rsidRDefault="0026664F" w:rsidP="00B70423">
            <w:pPr>
              <w:jc w:val="center"/>
              <w:rPr>
                <w:color w:val="000000" w:themeColor="text1"/>
                <w:szCs w:val="22"/>
              </w:rPr>
            </w:pPr>
            <w:r w:rsidRPr="00607845">
              <w:rPr>
                <w:color w:val="000000" w:themeColor="text1"/>
                <w:szCs w:val="22"/>
              </w:rPr>
              <w:t>30</w:t>
            </w:r>
          </w:p>
        </w:tc>
        <w:tc>
          <w:tcPr>
            <w:tcW w:w="1479" w:type="dxa"/>
            <w:tcBorders>
              <w:top w:val="single" w:sz="4" w:space="0" w:color="auto"/>
              <w:left w:val="single" w:sz="4" w:space="0" w:color="auto"/>
              <w:bottom w:val="single" w:sz="4" w:space="0" w:color="auto"/>
              <w:right w:val="single" w:sz="4" w:space="0" w:color="auto"/>
            </w:tcBorders>
          </w:tcPr>
          <w:p w14:paraId="2F4E6AF7" w14:textId="77777777" w:rsidR="0026664F" w:rsidRPr="00607845" w:rsidRDefault="0026664F" w:rsidP="00B70423">
            <w:pPr>
              <w:jc w:val="center"/>
              <w:rPr>
                <w:color w:val="000000" w:themeColor="text1"/>
                <w:szCs w:val="22"/>
              </w:rPr>
            </w:pPr>
            <w:r w:rsidRPr="00607845">
              <w:rPr>
                <w:color w:val="000000" w:themeColor="text1"/>
                <w:szCs w:val="22"/>
              </w:rPr>
              <w:t>9,0 ml (1)</w:t>
            </w:r>
          </w:p>
        </w:tc>
        <w:tc>
          <w:tcPr>
            <w:tcW w:w="1479" w:type="dxa"/>
            <w:tcBorders>
              <w:top w:val="single" w:sz="4" w:space="0" w:color="auto"/>
              <w:left w:val="single" w:sz="4" w:space="0" w:color="auto"/>
              <w:bottom w:val="single" w:sz="4" w:space="0" w:color="auto"/>
              <w:right w:val="single" w:sz="4" w:space="0" w:color="auto"/>
            </w:tcBorders>
          </w:tcPr>
          <w:p w14:paraId="6E6A529B" w14:textId="77777777" w:rsidR="0026664F" w:rsidRPr="00607845" w:rsidRDefault="0026664F" w:rsidP="00B70423">
            <w:pPr>
              <w:jc w:val="center"/>
              <w:rPr>
                <w:color w:val="000000" w:themeColor="text1"/>
                <w:szCs w:val="22"/>
              </w:rPr>
            </w:pPr>
            <w:r w:rsidRPr="00607845">
              <w:rPr>
                <w:color w:val="000000" w:themeColor="text1"/>
                <w:szCs w:val="22"/>
              </w:rPr>
              <w:t>12,0 ml (1)</w:t>
            </w:r>
          </w:p>
        </w:tc>
        <w:tc>
          <w:tcPr>
            <w:tcW w:w="1479" w:type="dxa"/>
            <w:tcBorders>
              <w:top w:val="single" w:sz="4" w:space="0" w:color="auto"/>
              <w:left w:val="single" w:sz="4" w:space="0" w:color="auto"/>
              <w:bottom w:val="single" w:sz="4" w:space="0" w:color="auto"/>
              <w:right w:val="single" w:sz="4" w:space="0" w:color="auto"/>
            </w:tcBorders>
          </w:tcPr>
          <w:p w14:paraId="7FEFEC15" w14:textId="77777777" w:rsidR="0026664F" w:rsidRPr="00607845" w:rsidRDefault="0026664F" w:rsidP="00B70423">
            <w:pPr>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vAlign w:val="bottom"/>
          </w:tcPr>
          <w:p w14:paraId="3240D17F" w14:textId="77777777" w:rsidR="0026664F" w:rsidRPr="00607845" w:rsidRDefault="0026664F" w:rsidP="00B70423">
            <w:pPr>
              <w:jc w:val="center"/>
              <w:rPr>
                <w:color w:val="000000" w:themeColor="text1"/>
                <w:szCs w:val="22"/>
              </w:rPr>
            </w:pPr>
            <w:r w:rsidRPr="00607845">
              <w:rPr>
                <w:color w:val="000000" w:themeColor="text1"/>
                <w:szCs w:val="22"/>
              </w:rPr>
              <w:t xml:space="preserve">24,0 ml (2) </w:t>
            </w:r>
          </w:p>
        </w:tc>
        <w:tc>
          <w:tcPr>
            <w:tcW w:w="1479" w:type="dxa"/>
            <w:tcBorders>
              <w:top w:val="single" w:sz="4" w:space="0" w:color="auto"/>
              <w:left w:val="single" w:sz="4" w:space="0" w:color="auto"/>
              <w:bottom w:val="single" w:sz="4" w:space="0" w:color="auto"/>
              <w:right w:val="single" w:sz="4" w:space="0" w:color="auto"/>
            </w:tcBorders>
            <w:vAlign w:val="bottom"/>
          </w:tcPr>
          <w:p w14:paraId="7BB1D651" w14:textId="77777777" w:rsidR="0026664F" w:rsidRPr="00607845" w:rsidRDefault="0026664F" w:rsidP="00B70423">
            <w:pPr>
              <w:jc w:val="center"/>
              <w:rPr>
                <w:color w:val="000000" w:themeColor="text1"/>
                <w:szCs w:val="22"/>
              </w:rPr>
            </w:pPr>
            <w:r w:rsidRPr="00607845">
              <w:rPr>
                <w:color w:val="000000" w:themeColor="text1"/>
                <w:szCs w:val="22"/>
              </w:rPr>
              <w:t xml:space="preserve">27,0 ml (2) </w:t>
            </w:r>
          </w:p>
        </w:tc>
      </w:tr>
      <w:tr w:rsidR="0026664F" w:rsidRPr="00607845" w14:paraId="04A784A4" w14:textId="77777777" w:rsidTr="003E5AA0">
        <w:tc>
          <w:tcPr>
            <w:tcW w:w="0" w:type="auto"/>
            <w:tcBorders>
              <w:top w:val="single" w:sz="4" w:space="0" w:color="auto"/>
              <w:left w:val="single" w:sz="4" w:space="0" w:color="auto"/>
              <w:bottom w:val="single" w:sz="4" w:space="0" w:color="auto"/>
              <w:right w:val="single" w:sz="4" w:space="0" w:color="auto"/>
            </w:tcBorders>
          </w:tcPr>
          <w:p w14:paraId="3FB92A73" w14:textId="77777777" w:rsidR="0026664F" w:rsidRPr="00607845" w:rsidRDefault="0026664F" w:rsidP="00B70423">
            <w:pPr>
              <w:jc w:val="center"/>
              <w:rPr>
                <w:color w:val="000000" w:themeColor="text1"/>
                <w:szCs w:val="22"/>
              </w:rPr>
            </w:pPr>
            <w:r w:rsidRPr="00607845">
              <w:rPr>
                <w:color w:val="000000" w:themeColor="text1"/>
                <w:szCs w:val="22"/>
              </w:rPr>
              <w:t>35</w:t>
            </w:r>
          </w:p>
        </w:tc>
        <w:tc>
          <w:tcPr>
            <w:tcW w:w="1479" w:type="dxa"/>
            <w:tcBorders>
              <w:top w:val="single" w:sz="4" w:space="0" w:color="auto"/>
              <w:left w:val="single" w:sz="4" w:space="0" w:color="auto"/>
              <w:bottom w:val="single" w:sz="4" w:space="0" w:color="auto"/>
              <w:right w:val="single" w:sz="4" w:space="0" w:color="auto"/>
            </w:tcBorders>
          </w:tcPr>
          <w:p w14:paraId="3D9E4A6E" w14:textId="77777777" w:rsidR="0026664F" w:rsidRPr="00607845" w:rsidRDefault="0026664F" w:rsidP="00B70423">
            <w:pPr>
              <w:jc w:val="center"/>
              <w:rPr>
                <w:color w:val="000000" w:themeColor="text1"/>
                <w:szCs w:val="22"/>
              </w:rPr>
            </w:pPr>
            <w:r w:rsidRPr="00607845">
              <w:rPr>
                <w:color w:val="000000" w:themeColor="text1"/>
                <w:szCs w:val="22"/>
              </w:rPr>
              <w:t>10,5 ml (1)</w:t>
            </w:r>
          </w:p>
        </w:tc>
        <w:tc>
          <w:tcPr>
            <w:tcW w:w="1479" w:type="dxa"/>
            <w:tcBorders>
              <w:top w:val="single" w:sz="4" w:space="0" w:color="auto"/>
              <w:left w:val="single" w:sz="4" w:space="0" w:color="auto"/>
              <w:bottom w:val="single" w:sz="4" w:space="0" w:color="auto"/>
              <w:right w:val="single" w:sz="4" w:space="0" w:color="auto"/>
            </w:tcBorders>
          </w:tcPr>
          <w:p w14:paraId="7C9A30D4" w14:textId="77777777" w:rsidR="0026664F" w:rsidRPr="00607845" w:rsidRDefault="0026664F" w:rsidP="00B70423">
            <w:pPr>
              <w:jc w:val="center"/>
              <w:rPr>
                <w:color w:val="000000" w:themeColor="text1"/>
                <w:szCs w:val="22"/>
              </w:rPr>
            </w:pPr>
            <w:r w:rsidRPr="00607845">
              <w:rPr>
                <w:color w:val="000000" w:themeColor="text1"/>
                <w:szCs w:val="22"/>
              </w:rPr>
              <w:t>14,0ml (1)</w:t>
            </w:r>
          </w:p>
        </w:tc>
        <w:tc>
          <w:tcPr>
            <w:tcW w:w="1479" w:type="dxa"/>
            <w:tcBorders>
              <w:top w:val="single" w:sz="4" w:space="0" w:color="auto"/>
              <w:left w:val="single" w:sz="4" w:space="0" w:color="auto"/>
              <w:bottom w:val="single" w:sz="4" w:space="0" w:color="auto"/>
              <w:right w:val="single" w:sz="4" w:space="0" w:color="auto"/>
            </w:tcBorders>
          </w:tcPr>
          <w:p w14:paraId="4250312C" w14:textId="77777777" w:rsidR="0026664F" w:rsidRPr="00607845" w:rsidRDefault="0026664F" w:rsidP="00B70423">
            <w:pPr>
              <w:jc w:val="center"/>
              <w:rPr>
                <w:color w:val="000000" w:themeColor="text1"/>
                <w:szCs w:val="22"/>
              </w:rPr>
            </w:pPr>
            <w:r w:rsidRPr="00607845">
              <w:rPr>
                <w:color w:val="000000" w:themeColor="text1"/>
                <w:szCs w:val="22"/>
              </w:rPr>
              <w:t>21,0 ml (2)</w:t>
            </w:r>
          </w:p>
        </w:tc>
        <w:tc>
          <w:tcPr>
            <w:tcW w:w="1479" w:type="dxa"/>
            <w:tcBorders>
              <w:top w:val="single" w:sz="4" w:space="0" w:color="auto"/>
              <w:left w:val="single" w:sz="4" w:space="0" w:color="auto"/>
              <w:bottom w:val="single" w:sz="4" w:space="0" w:color="auto"/>
              <w:right w:val="single" w:sz="4" w:space="0" w:color="auto"/>
            </w:tcBorders>
            <w:vAlign w:val="bottom"/>
          </w:tcPr>
          <w:p w14:paraId="197B3E14" w14:textId="77777777" w:rsidR="0026664F" w:rsidRPr="00607845" w:rsidRDefault="0026664F" w:rsidP="00B70423">
            <w:pPr>
              <w:jc w:val="center"/>
              <w:rPr>
                <w:color w:val="000000" w:themeColor="text1"/>
                <w:szCs w:val="22"/>
              </w:rPr>
            </w:pPr>
            <w:r w:rsidRPr="00607845">
              <w:rPr>
                <w:color w:val="000000" w:themeColor="text1"/>
                <w:szCs w:val="22"/>
              </w:rPr>
              <w:t xml:space="preserve">28,0 ml (2) </w:t>
            </w:r>
          </w:p>
        </w:tc>
        <w:tc>
          <w:tcPr>
            <w:tcW w:w="1479" w:type="dxa"/>
            <w:tcBorders>
              <w:top w:val="single" w:sz="4" w:space="0" w:color="auto"/>
              <w:left w:val="single" w:sz="4" w:space="0" w:color="auto"/>
              <w:bottom w:val="single" w:sz="4" w:space="0" w:color="auto"/>
              <w:right w:val="single" w:sz="4" w:space="0" w:color="auto"/>
            </w:tcBorders>
            <w:vAlign w:val="bottom"/>
          </w:tcPr>
          <w:p w14:paraId="2809379F" w14:textId="77777777" w:rsidR="0026664F" w:rsidRPr="00607845" w:rsidRDefault="0026664F" w:rsidP="00B70423">
            <w:pPr>
              <w:jc w:val="center"/>
              <w:rPr>
                <w:color w:val="000000" w:themeColor="text1"/>
                <w:szCs w:val="22"/>
              </w:rPr>
            </w:pPr>
            <w:r w:rsidRPr="00607845">
              <w:rPr>
                <w:color w:val="000000" w:themeColor="text1"/>
                <w:szCs w:val="22"/>
              </w:rPr>
              <w:t xml:space="preserve">31,5 ml (2) </w:t>
            </w:r>
          </w:p>
        </w:tc>
      </w:tr>
      <w:tr w:rsidR="0026664F" w:rsidRPr="00607845" w14:paraId="32544CF3" w14:textId="77777777" w:rsidTr="003E5AA0">
        <w:tc>
          <w:tcPr>
            <w:tcW w:w="0" w:type="auto"/>
            <w:tcBorders>
              <w:top w:val="single" w:sz="4" w:space="0" w:color="auto"/>
              <w:left w:val="single" w:sz="4" w:space="0" w:color="auto"/>
              <w:bottom w:val="single" w:sz="4" w:space="0" w:color="auto"/>
              <w:right w:val="single" w:sz="4" w:space="0" w:color="auto"/>
            </w:tcBorders>
          </w:tcPr>
          <w:p w14:paraId="29982BB2" w14:textId="77777777" w:rsidR="0026664F" w:rsidRPr="00607845" w:rsidRDefault="0026664F" w:rsidP="00B70423">
            <w:pPr>
              <w:jc w:val="center"/>
              <w:rPr>
                <w:color w:val="000000" w:themeColor="text1"/>
                <w:szCs w:val="22"/>
              </w:rPr>
            </w:pPr>
            <w:r w:rsidRPr="00607845">
              <w:rPr>
                <w:color w:val="000000" w:themeColor="text1"/>
                <w:szCs w:val="22"/>
              </w:rPr>
              <w:t>40</w:t>
            </w:r>
          </w:p>
        </w:tc>
        <w:tc>
          <w:tcPr>
            <w:tcW w:w="1479" w:type="dxa"/>
            <w:tcBorders>
              <w:top w:val="single" w:sz="4" w:space="0" w:color="auto"/>
              <w:left w:val="single" w:sz="4" w:space="0" w:color="auto"/>
              <w:bottom w:val="single" w:sz="4" w:space="0" w:color="auto"/>
              <w:right w:val="single" w:sz="4" w:space="0" w:color="auto"/>
            </w:tcBorders>
          </w:tcPr>
          <w:p w14:paraId="4DD11445" w14:textId="77777777" w:rsidR="0026664F" w:rsidRPr="00607845" w:rsidRDefault="0026664F" w:rsidP="00B70423">
            <w:pPr>
              <w:jc w:val="center"/>
              <w:rPr>
                <w:color w:val="000000" w:themeColor="text1"/>
                <w:szCs w:val="22"/>
              </w:rPr>
            </w:pPr>
            <w:r w:rsidRPr="00607845">
              <w:rPr>
                <w:color w:val="000000" w:themeColor="text1"/>
                <w:szCs w:val="22"/>
              </w:rPr>
              <w:t>12,0 ml (1)</w:t>
            </w:r>
          </w:p>
        </w:tc>
        <w:tc>
          <w:tcPr>
            <w:tcW w:w="1479" w:type="dxa"/>
            <w:tcBorders>
              <w:top w:val="single" w:sz="4" w:space="0" w:color="auto"/>
              <w:left w:val="single" w:sz="4" w:space="0" w:color="auto"/>
              <w:bottom w:val="single" w:sz="4" w:space="0" w:color="auto"/>
              <w:right w:val="single" w:sz="4" w:space="0" w:color="auto"/>
            </w:tcBorders>
          </w:tcPr>
          <w:p w14:paraId="69037547" w14:textId="77777777" w:rsidR="0026664F" w:rsidRPr="00607845" w:rsidRDefault="0026664F" w:rsidP="00B70423">
            <w:pPr>
              <w:jc w:val="center"/>
              <w:rPr>
                <w:color w:val="000000" w:themeColor="text1"/>
                <w:szCs w:val="22"/>
              </w:rPr>
            </w:pPr>
            <w:r w:rsidRPr="00607845">
              <w:rPr>
                <w:color w:val="000000" w:themeColor="text1"/>
                <w:szCs w:val="22"/>
              </w:rPr>
              <w:t>16,0ml (1)</w:t>
            </w:r>
          </w:p>
        </w:tc>
        <w:tc>
          <w:tcPr>
            <w:tcW w:w="1479" w:type="dxa"/>
            <w:tcBorders>
              <w:top w:val="single" w:sz="4" w:space="0" w:color="auto"/>
              <w:left w:val="single" w:sz="4" w:space="0" w:color="auto"/>
              <w:bottom w:val="single" w:sz="4" w:space="0" w:color="auto"/>
              <w:right w:val="single" w:sz="4" w:space="0" w:color="auto"/>
            </w:tcBorders>
          </w:tcPr>
          <w:p w14:paraId="44B7194E" w14:textId="77777777" w:rsidR="0026664F" w:rsidRPr="00607845" w:rsidRDefault="0026664F" w:rsidP="00B70423">
            <w:pPr>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vAlign w:val="bottom"/>
          </w:tcPr>
          <w:p w14:paraId="3F52B07C" w14:textId="77777777" w:rsidR="0026664F" w:rsidRPr="00607845" w:rsidRDefault="0026664F" w:rsidP="00B70423">
            <w:pPr>
              <w:jc w:val="center"/>
              <w:rPr>
                <w:color w:val="000000" w:themeColor="text1"/>
                <w:szCs w:val="22"/>
              </w:rPr>
            </w:pPr>
            <w:r w:rsidRPr="00607845">
              <w:rPr>
                <w:color w:val="000000" w:themeColor="text1"/>
                <w:szCs w:val="22"/>
              </w:rPr>
              <w:t xml:space="preserve">32,0 ml (2) </w:t>
            </w:r>
          </w:p>
        </w:tc>
        <w:tc>
          <w:tcPr>
            <w:tcW w:w="1479" w:type="dxa"/>
            <w:tcBorders>
              <w:top w:val="single" w:sz="4" w:space="0" w:color="auto"/>
              <w:left w:val="single" w:sz="4" w:space="0" w:color="auto"/>
              <w:bottom w:val="single" w:sz="4" w:space="0" w:color="auto"/>
              <w:right w:val="single" w:sz="4" w:space="0" w:color="auto"/>
            </w:tcBorders>
            <w:vAlign w:val="bottom"/>
          </w:tcPr>
          <w:p w14:paraId="62495525" w14:textId="77777777" w:rsidR="0026664F" w:rsidRPr="00607845" w:rsidRDefault="0026664F" w:rsidP="00B70423">
            <w:pPr>
              <w:jc w:val="center"/>
              <w:rPr>
                <w:color w:val="000000" w:themeColor="text1"/>
                <w:szCs w:val="22"/>
              </w:rPr>
            </w:pPr>
            <w:r w:rsidRPr="00607845">
              <w:rPr>
                <w:color w:val="000000" w:themeColor="text1"/>
                <w:szCs w:val="22"/>
              </w:rPr>
              <w:t xml:space="preserve">36,0 ml (2) </w:t>
            </w:r>
          </w:p>
        </w:tc>
      </w:tr>
      <w:tr w:rsidR="0026664F" w:rsidRPr="00607845" w14:paraId="40FD4778" w14:textId="77777777" w:rsidTr="003E5AA0">
        <w:tc>
          <w:tcPr>
            <w:tcW w:w="0" w:type="auto"/>
            <w:tcBorders>
              <w:top w:val="single" w:sz="4" w:space="0" w:color="auto"/>
              <w:left w:val="single" w:sz="4" w:space="0" w:color="auto"/>
              <w:bottom w:val="single" w:sz="4" w:space="0" w:color="auto"/>
              <w:right w:val="single" w:sz="4" w:space="0" w:color="auto"/>
            </w:tcBorders>
          </w:tcPr>
          <w:p w14:paraId="6718DE51" w14:textId="77777777" w:rsidR="0026664F" w:rsidRPr="00607845" w:rsidRDefault="0026664F" w:rsidP="00B70423">
            <w:pPr>
              <w:jc w:val="center"/>
              <w:rPr>
                <w:color w:val="000000" w:themeColor="text1"/>
                <w:szCs w:val="22"/>
              </w:rPr>
            </w:pPr>
            <w:r w:rsidRPr="00607845">
              <w:rPr>
                <w:color w:val="000000" w:themeColor="text1"/>
                <w:szCs w:val="22"/>
              </w:rPr>
              <w:t>45</w:t>
            </w:r>
          </w:p>
        </w:tc>
        <w:tc>
          <w:tcPr>
            <w:tcW w:w="1479" w:type="dxa"/>
            <w:tcBorders>
              <w:top w:val="single" w:sz="4" w:space="0" w:color="auto"/>
              <w:left w:val="single" w:sz="4" w:space="0" w:color="auto"/>
              <w:bottom w:val="single" w:sz="4" w:space="0" w:color="auto"/>
              <w:right w:val="single" w:sz="4" w:space="0" w:color="auto"/>
            </w:tcBorders>
          </w:tcPr>
          <w:p w14:paraId="4015B3AD" w14:textId="77777777" w:rsidR="0026664F" w:rsidRPr="00607845" w:rsidRDefault="0026664F" w:rsidP="00B70423">
            <w:pPr>
              <w:jc w:val="center"/>
              <w:rPr>
                <w:color w:val="000000" w:themeColor="text1"/>
                <w:szCs w:val="22"/>
              </w:rPr>
            </w:pPr>
            <w:r w:rsidRPr="00607845">
              <w:rPr>
                <w:color w:val="000000" w:themeColor="text1"/>
                <w:szCs w:val="22"/>
              </w:rPr>
              <w:t>13,5 ml (1)</w:t>
            </w:r>
          </w:p>
        </w:tc>
        <w:tc>
          <w:tcPr>
            <w:tcW w:w="1479" w:type="dxa"/>
            <w:tcBorders>
              <w:top w:val="single" w:sz="4" w:space="0" w:color="auto"/>
              <w:left w:val="single" w:sz="4" w:space="0" w:color="auto"/>
              <w:bottom w:val="single" w:sz="4" w:space="0" w:color="auto"/>
              <w:right w:val="single" w:sz="4" w:space="0" w:color="auto"/>
            </w:tcBorders>
          </w:tcPr>
          <w:p w14:paraId="1B9ABD0E" w14:textId="77777777" w:rsidR="0026664F" w:rsidRPr="00607845" w:rsidRDefault="0026664F" w:rsidP="00B70423">
            <w:pPr>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tcPr>
          <w:p w14:paraId="1A538753" w14:textId="77777777" w:rsidR="0026664F" w:rsidRPr="00607845" w:rsidRDefault="0026664F" w:rsidP="00B70423">
            <w:pPr>
              <w:jc w:val="center"/>
              <w:rPr>
                <w:color w:val="000000" w:themeColor="text1"/>
                <w:szCs w:val="22"/>
              </w:rPr>
            </w:pPr>
            <w:r w:rsidRPr="00607845">
              <w:rPr>
                <w:color w:val="000000" w:themeColor="text1"/>
                <w:szCs w:val="22"/>
              </w:rPr>
              <w:t>27,0 ml (2)</w:t>
            </w:r>
          </w:p>
        </w:tc>
        <w:tc>
          <w:tcPr>
            <w:tcW w:w="1479" w:type="dxa"/>
            <w:tcBorders>
              <w:top w:val="single" w:sz="4" w:space="0" w:color="auto"/>
              <w:left w:val="single" w:sz="4" w:space="0" w:color="auto"/>
              <w:bottom w:val="single" w:sz="4" w:space="0" w:color="auto"/>
              <w:right w:val="single" w:sz="4" w:space="0" w:color="auto"/>
            </w:tcBorders>
            <w:vAlign w:val="bottom"/>
          </w:tcPr>
          <w:p w14:paraId="117B2856" w14:textId="77777777" w:rsidR="0026664F" w:rsidRPr="00607845" w:rsidRDefault="0026664F" w:rsidP="00B70423">
            <w:pPr>
              <w:jc w:val="center"/>
              <w:rPr>
                <w:color w:val="000000" w:themeColor="text1"/>
                <w:szCs w:val="22"/>
              </w:rPr>
            </w:pPr>
            <w:r w:rsidRPr="00607845">
              <w:rPr>
                <w:color w:val="000000" w:themeColor="text1"/>
                <w:szCs w:val="22"/>
              </w:rPr>
              <w:t xml:space="preserve">36,0 ml (2) </w:t>
            </w:r>
          </w:p>
        </w:tc>
        <w:tc>
          <w:tcPr>
            <w:tcW w:w="1479" w:type="dxa"/>
            <w:tcBorders>
              <w:top w:val="single" w:sz="4" w:space="0" w:color="auto"/>
              <w:left w:val="single" w:sz="4" w:space="0" w:color="auto"/>
              <w:bottom w:val="single" w:sz="4" w:space="0" w:color="auto"/>
              <w:right w:val="single" w:sz="4" w:space="0" w:color="auto"/>
            </w:tcBorders>
            <w:vAlign w:val="bottom"/>
          </w:tcPr>
          <w:p w14:paraId="3CC73306" w14:textId="77777777" w:rsidR="0026664F" w:rsidRPr="00607845" w:rsidRDefault="0026664F" w:rsidP="00B70423">
            <w:pPr>
              <w:jc w:val="center"/>
              <w:rPr>
                <w:color w:val="000000" w:themeColor="text1"/>
                <w:szCs w:val="22"/>
              </w:rPr>
            </w:pPr>
            <w:r w:rsidRPr="00607845">
              <w:rPr>
                <w:color w:val="000000" w:themeColor="text1"/>
                <w:szCs w:val="22"/>
              </w:rPr>
              <w:t xml:space="preserve">40,5 ml (3) </w:t>
            </w:r>
          </w:p>
        </w:tc>
      </w:tr>
      <w:tr w:rsidR="0026664F" w:rsidRPr="00607845" w14:paraId="697F995A" w14:textId="77777777" w:rsidTr="003E5AA0">
        <w:tc>
          <w:tcPr>
            <w:tcW w:w="0" w:type="auto"/>
            <w:tcBorders>
              <w:top w:val="single" w:sz="4" w:space="0" w:color="auto"/>
              <w:left w:val="single" w:sz="4" w:space="0" w:color="auto"/>
              <w:bottom w:val="single" w:sz="4" w:space="0" w:color="auto"/>
              <w:right w:val="single" w:sz="4" w:space="0" w:color="auto"/>
            </w:tcBorders>
          </w:tcPr>
          <w:p w14:paraId="4FAB9BB6" w14:textId="77777777" w:rsidR="0026664F" w:rsidRPr="00607845" w:rsidRDefault="0026664F" w:rsidP="00B70423">
            <w:pPr>
              <w:jc w:val="center"/>
              <w:rPr>
                <w:color w:val="000000" w:themeColor="text1"/>
                <w:szCs w:val="22"/>
              </w:rPr>
            </w:pPr>
            <w:r w:rsidRPr="00607845">
              <w:rPr>
                <w:color w:val="000000" w:themeColor="text1"/>
                <w:szCs w:val="22"/>
              </w:rPr>
              <w:t>50</w:t>
            </w:r>
          </w:p>
        </w:tc>
        <w:tc>
          <w:tcPr>
            <w:tcW w:w="1479" w:type="dxa"/>
            <w:tcBorders>
              <w:top w:val="single" w:sz="4" w:space="0" w:color="auto"/>
              <w:left w:val="single" w:sz="4" w:space="0" w:color="auto"/>
              <w:bottom w:val="single" w:sz="4" w:space="0" w:color="auto"/>
              <w:right w:val="single" w:sz="4" w:space="0" w:color="auto"/>
            </w:tcBorders>
          </w:tcPr>
          <w:p w14:paraId="05817C26" w14:textId="77777777" w:rsidR="0026664F" w:rsidRPr="00607845" w:rsidRDefault="0026664F" w:rsidP="00B70423">
            <w:pPr>
              <w:jc w:val="center"/>
              <w:rPr>
                <w:color w:val="000000" w:themeColor="text1"/>
                <w:szCs w:val="22"/>
              </w:rPr>
            </w:pPr>
            <w:r w:rsidRPr="00607845">
              <w:rPr>
                <w:color w:val="000000" w:themeColor="text1"/>
                <w:szCs w:val="22"/>
              </w:rPr>
              <w:t>15,0 ml (1)</w:t>
            </w:r>
          </w:p>
        </w:tc>
        <w:tc>
          <w:tcPr>
            <w:tcW w:w="1479" w:type="dxa"/>
            <w:tcBorders>
              <w:top w:val="single" w:sz="4" w:space="0" w:color="auto"/>
              <w:left w:val="single" w:sz="4" w:space="0" w:color="auto"/>
              <w:bottom w:val="single" w:sz="4" w:space="0" w:color="auto"/>
              <w:right w:val="single" w:sz="4" w:space="0" w:color="auto"/>
            </w:tcBorders>
          </w:tcPr>
          <w:p w14:paraId="538467EA" w14:textId="77777777" w:rsidR="0026664F" w:rsidRPr="00607845" w:rsidRDefault="0026664F" w:rsidP="00B70423">
            <w:pPr>
              <w:jc w:val="center"/>
              <w:rPr>
                <w:color w:val="000000" w:themeColor="text1"/>
                <w:szCs w:val="22"/>
              </w:rPr>
            </w:pPr>
            <w:r w:rsidRPr="00607845">
              <w:rPr>
                <w:color w:val="000000" w:themeColor="text1"/>
                <w:szCs w:val="22"/>
              </w:rPr>
              <w:t>20,0 ml (1)</w:t>
            </w:r>
          </w:p>
        </w:tc>
        <w:tc>
          <w:tcPr>
            <w:tcW w:w="1479" w:type="dxa"/>
            <w:tcBorders>
              <w:top w:val="single" w:sz="4" w:space="0" w:color="auto"/>
              <w:left w:val="single" w:sz="4" w:space="0" w:color="auto"/>
              <w:bottom w:val="single" w:sz="4" w:space="0" w:color="auto"/>
              <w:right w:val="single" w:sz="4" w:space="0" w:color="auto"/>
            </w:tcBorders>
          </w:tcPr>
          <w:p w14:paraId="199358FF" w14:textId="77777777" w:rsidR="0026664F" w:rsidRPr="00607845" w:rsidRDefault="0026664F" w:rsidP="00B70423">
            <w:pPr>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vAlign w:val="bottom"/>
          </w:tcPr>
          <w:p w14:paraId="44C9F212" w14:textId="77777777" w:rsidR="0026664F" w:rsidRPr="00607845" w:rsidRDefault="0026664F" w:rsidP="00B70423">
            <w:pPr>
              <w:jc w:val="center"/>
              <w:rPr>
                <w:color w:val="000000" w:themeColor="text1"/>
                <w:szCs w:val="22"/>
              </w:rPr>
            </w:pPr>
            <w:r w:rsidRPr="00607845">
              <w:rPr>
                <w:color w:val="000000" w:themeColor="text1"/>
                <w:szCs w:val="22"/>
              </w:rPr>
              <w:t xml:space="preserve">40,0 ml (2) </w:t>
            </w:r>
          </w:p>
        </w:tc>
        <w:tc>
          <w:tcPr>
            <w:tcW w:w="1479" w:type="dxa"/>
            <w:tcBorders>
              <w:top w:val="single" w:sz="4" w:space="0" w:color="auto"/>
              <w:left w:val="single" w:sz="4" w:space="0" w:color="auto"/>
              <w:bottom w:val="single" w:sz="4" w:space="0" w:color="auto"/>
              <w:right w:val="single" w:sz="4" w:space="0" w:color="auto"/>
            </w:tcBorders>
            <w:vAlign w:val="bottom"/>
          </w:tcPr>
          <w:p w14:paraId="125888AA" w14:textId="77777777" w:rsidR="0026664F" w:rsidRPr="00607845" w:rsidRDefault="0026664F" w:rsidP="00B70423">
            <w:pPr>
              <w:jc w:val="center"/>
              <w:rPr>
                <w:color w:val="000000" w:themeColor="text1"/>
                <w:szCs w:val="22"/>
              </w:rPr>
            </w:pPr>
            <w:r w:rsidRPr="00607845">
              <w:rPr>
                <w:color w:val="000000" w:themeColor="text1"/>
                <w:szCs w:val="22"/>
              </w:rPr>
              <w:t xml:space="preserve">45,0 ml (3) </w:t>
            </w:r>
          </w:p>
        </w:tc>
      </w:tr>
      <w:tr w:rsidR="0026664F" w:rsidRPr="00607845" w14:paraId="3AD31619" w14:textId="77777777" w:rsidTr="003E5AA0">
        <w:tc>
          <w:tcPr>
            <w:tcW w:w="0" w:type="auto"/>
            <w:tcBorders>
              <w:top w:val="single" w:sz="4" w:space="0" w:color="auto"/>
              <w:left w:val="single" w:sz="4" w:space="0" w:color="auto"/>
              <w:bottom w:val="single" w:sz="4" w:space="0" w:color="auto"/>
              <w:right w:val="single" w:sz="4" w:space="0" w:color="auto"/>
            </w:tcBorders>
          </w:tcPr>
          <w:p w14:paraId="5F2B095B" w14:textId="77777777" w:rsidR="0026664F" w:rsidRPr="00607845" w:rsidRDefault="0026664F" w:rsidP="00B70423">
            <w:pPr>
              <w:jc w:val="center"/>
              <w:rPr>
                <w:color w:val="000000" w:themeColor="text1"/>
                <w:szCs w:val="22"/>
              </w:rPr>
            </w:pPr>
            <w:r w:rsidRPr="00607845">
              <w:rPr>
                <w:color w:val="000000" w:themeColor="text1"/>
                <w:szCs w:val="22"/>
              </w:rPr>
              <w:t>55</w:t>
            </w:r>
          </w:p>
        </w:tc>
        <w:tc>
          <w:tcPr>
            <w:tcW w:w="1479" w:type="dxa"/>
            <w:tcBorders>
              <w:top w:val="single" w:sz="4" w:space="0" w:color="auto"/>
              <w:left w:val="single" w:sz="4" w:space="0" w:color="auto"/>
              <w:bottom w:val="single" w:sz="4" w:space="0" w:color="auto"/>
              <w:right w:val="single" w:sz="4" w:space="0" w:color="auto"/>
            </w:tcBorders>
          </w:tcPr>
          <w:p w14:paraId="1112C4F9" w14:textId="77777777" w:rsidR="0026664F" w:rsidRPr="00607845" w:rsidRDefault="0026664F" w:rsidP="00B70423">
            <w:pPr>
              <w:jc w:val="center"/>
              <w:rPr>
                <w:color w:val="000000" w:themeColor="text1"/>
                <w:szCs w:val="22"/>
              </w:rPr>
            </w:pPr>
            <w:r w:rsidRPr="00607845">
              <w:rPr>
                <w:color w:val="000000" w:themeColor="text1"/>
                <w:szCs w:val="22"/>
              </w:rPr>
              <w:t>16,5 ml (1)</w:t>
            </w:r>
          </w:p>
        </w:tc>
        <w:tc>
          <w:tcPr>
            <w:tcW w:w="1479" w:type="dxa"/>
            <w:tcBorders>
              <w:top w:val="single" w:sz="4" w:space="0" w:color="auto"/>
              <w:left w:val="single" w:sz="4" w:space="0" w:color="auto"/>
              <w:bottom w:val="single" w:sz="4" w:space="0" w:color="auto"/>
              <w:right w:val="single" w:sz="4" w:space="0" w:color="auto"/>
            </w:tcBorders>
          </w:tcPr>
          <w:p w14:paraId="181B40ED" w14:textId="77777777" w:rsidR="0026664F" w:rsidRPr="00607845" w:rsidRDefault="0026664F" w:rsidP="00B70423">
            <w:pPr>
              <w:jc w:val="center"/>
              <w:rPr>
                <w:color w:val="000000" w:themeColor="text1"/>
                <w:szCs w:val="22"/>
              </w:rPr>
            </w:pPr>
            <w:r w:rsidRPr="00607845">
              <w:rPr>
                <w:color w:val="000000" w:themeColor="text1"/>
                <w:szCs w:val="22"/>
              </w:rPr>
              <w:t>22,0 ml (2)</w:t>
            </w:r>
          </w:p>
        </w:tc>
        <w:tc>
          <w:tcPr>
            <w:tcW w:w="1479" w:type="dxa"/>
            <w:tcBorders>
              <w:top w:val="single" w:sz="4" w:space="0" w:color="auto"/>
              <w:left w:val="single" w:sz="4" w:space="0" w:color="auto"/>
              <w:bottom w:val="single" w:sz="4" w:space="0" w:color="auto"/>
              <w:right w:val="single" w:sz="4" w:space="0" w:color="auto"/>
            </w:tcBorders>
          </w:tcPr>
          <w:p w14:paraId="68968DFA" w14:textId="77777777" w:rsidR="0026664F" w:rsidRPr="00607845" w:rsidRDefault="0026664F" w:rsidP="00B70423">
            <w:pPr>
              <w:jc w:val="center"/>
              <w:rPr>
                <w:color w:val="000000" w:themeColor="text1"/>
                <w:szCs w:val="22"/>
              </w:rPr>
            </w:pPr>
            <w:r w:rsidRPr="00607845">
              <w:rPr>
                <w:color w:val="000000" w:themeColor="text1"/>
                <w:szCs w:val="22"/>
              </w:rPr>
              <w:t>33,0 ml (2)</w:t>
            </w:r>
          </w:p>
        </w:tc>
        <w:tc>
          <w:tcPr>
            <w:tcW w:w="1479" w:type="dxa"/>
            <w:tcBorders>
              <w:top w:val="single" w:sz="4" w:space="0" w:color="auto"/>
              <w:left w:val="single" w:sz="4" w:space="0" w:color="auto"/>
              <w:bottom w:val="single" w:sz="4" w:space="0" w:color="auto"/>
              <w:right w:val="single" w:sz="4" w:space="0" w:color="auto"/>
            </w:tcBorders>
            <w:vAlign w:val="bottom"/>
          </w:tcPr>
          <w:p w14:paraId="72D18D67" w14:textId="77777777" w:rsidR="0026664F" w:rsidRPr="00607845" w:rsidRDefault="0026664F" w:rsidP="00B70423">
            <w:pPr>
              <w:jc w:val="center"/>
              <w:rPr>
                <w:color w:val="000000" w:themeColor="text1"/>
                <w:szCs w:val="22"/>
              </w:rPr>
            </w:pPr>
            <w:r w:rsidRPr="00607845">
              <w:rPr>
                <w:color w:val="000000" w:themeColor="text1"/>
                <w:szCs w:val="22"/>
              </w:rPr>
              <w:t>44,0 ml (3)</w:t>
            </w:r>
          </w:p>
        </w:tc>
        <w:tc>
          <w:tcPr>
            <w:tcW w:w="1479" w:type="dxa"/>
            <w:tcBorders>
              <w:top w:val="single" w:sz="4" w:space="0" w:color="auto"/>
              <w:left w:val="single" w:sz="4" w:space="0" w:color="auto"/>
              <w:bottom w:val="single" w:sz="4" w:space="0" w:color="auto"/>
              <w:right w:val="single" w:sz="4" w:space="0" w:color="auto"/>
            </w:tcBorders>
            <w:vAlign w:val="bottom"/>
          </w:tcPr>
          <w:p w14:paraId="6C2AA399" w14:textId="77777777" w:rsidR="0026664F" w:rsidRPr="00607845" w:rsidRDefault="0026664F" w:rsidP="00B70423">
            <w:pPr>
              <w:jc w:val="center"/>
              <w:rPr>
                <w:color w:val="000000" w:themeColor="text1"/>
                <w:szCs w:val="22"/>
              </w:rPr>
            </w:pPr>
            <w:r w:rsidRPr="00607845">
              <w:rPr>
                <w:color w:val="000000" w:themeColor="text1"/>
                <w:szCs w:val="22"/>
              </w:rPr>
              <w:t xml:space="preserve">49,5 ml (3) </w:t>
            </w:r>
          </w:p>
        </w:tc>
      </w:tr>
      <w:tr w:rsidR="0026664F" w:rsidRPr="00607845" w14:paraId="6E30941E" w14:textId="77777777" w:rsidTr="003E5AA0">
        <w:tc>
          <w:tcPr>
            <w:tcW w:w="0" w:type="auto"/>
            <w:tcBorders>
              <w:top w:val="single" w:sz="4" w:space="0" w:color="auto"/>
              <w:left w:val="single" w:sz="4" w:space="0" w:color="auto"/>
              <w:bottom w:val="single" w:sz="4" w:space="0" w:color="auto"/>
              <w:right w:val="single" w:sz="4" w:space="0" w:color="auto"/>
            </w:tcBorders>
          </w:tcPr>
          <w:p w14:paraId="4F039E1D" w14:textId="77777777" w:rsidR="0026664F" w:rsidRPr="00607845" w:rsidRDefault="0026664F" w:rsidP="00B70423">
            <w:pPr>
              <w:jc w:val="center"/>
              <w:rPr>
                <w:color w:val="000000" w:themeColor="text1"/>
                <w:szCs w:val="22"/>
              </w:rPr>
            </w:pPr>
            <w:r w:rsidRPr="00607845">
              <w:rPr>
                <w:color w:val="000000" w:themeColor="text1"/>
                <w:szCs w:val="22"/>
              </w:rPr>
              <w:t>60</w:t>
            </w:r>
          </w:p>
        </w:tc>
        <w:tc>
          <w:tcPr>
            <w:tcW w:w="1479" w:type="dxa"/>
            <w:tcBorders>
              <w:top w:val="single" w:sz="4" w:space="0" w:color="auto"/>
              <w:left w:val="single" w:sz="4" w:space="0" w:color="auto"/>
              <w:bottom w:val="single" w:sz="4" w:space="0" w:color="auto"/>
              <w:right w:val="single" w:sz="4" w:space="0" w:color="auto"/>
            </w:tcBorders>
          </w:tcPr>
          <w:p w14:paraId="58D5A0FD" w14:textId="77777777" w:rsidR="0026664F" w:rsidRPr="00607845" w:rsidRDefault="0026664F" w:rsidP="00B70423">
            <w:pPr>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tcPr>
          <w:p w14:paraId="168DFDAD" w14:textId="77777777" w:rsidR="0026664F" w:rsidRPr="00607845" w:rsidRDefault="0026664F" w:rsidP="00B70423">
            <w:pPr>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tcPr>
          <w:p w14:paraId="6049A1AC" w14:textId="77777777" w:rsidR="0026664F" w:rsidRPr="00607845" w:rsidRDefault="0026664F" w:rsidP="00B70423">
            <w:pPr>
              <w:jc w:val="center"/>
              <w:rPr>
                <w:color w:val="000000" w:themeColor="text1"/>
                <w:szCs w:val="22"/>
              </w:rPr>
            </w:pPr>
            <w:r w:rsidRPr="00607845">
              <w:rPr>
                <w:color w:val="000000" w:themeColor="text1"/>
                <w:szCs w:val="22"/>
              </w:rPr>
              <w:t>36,0 ml (2)</w:t>
            </w:r>
          </w:p>
        </w:tc>
        <w:tc>
          <w:tcPr>
            <w:tcW w:w="1479" w:type="dxa"/>
            <w:tcBorders>
              <w:top w:val="single" w:sz="4" w:space="0" w:color="auto"/>
              <w:left w:val="single" w:sz="4" w:space="0" w:color="auto"/>
              <w:bottom w:val="single" w:sz="4" w:space="0" w:color="auto"/>
              <w:right w:val="single" w:sz="4" w:space="0" w:color="auto"/>
            </w:tcBorders>
            <w:vAlign w:val="bottom"/>
          </w:tcPr>
          <w:p w14:paraId="03CC3CCC" w14:textId="77777777" w:rsidR="0026664F" w:rsidRPr="00607845" w:rsidRDefault="0026664F" w:rsidP="00B70423">
            <w:pPr>
              <w:jc w:val="center"/>
              <w:rPr>
                <w:color w:val="000000" w:themeColor="text1"/>
                <w:szCs w:val="22"/>
              </w:rPr>
            </w:pPr>
            <w:r w:rsidRPr="00607845">
              <w:rPr>
                <w:color w:val="000000" w:themeColor="text1"/>
                <w:szCs w:val="22"/>
              </w:rPr>
              <w:t>48,0 ml (3)</w:t>
            </w:r>
          </w:p>
        </w:tc>
        <w:tc>
          <w:tcPr>
            <w:tcW w:w="1479" w:type="dxa"/>
            <w:tcBorders>
              <w:top w:val="single" w:sz="4" w:space="0" w:color="auto"/>
              <w:left w:val="single" w:sz="4" w:space="0" w:color="auto"/>
              <w:bottom w:val="single" w:sz="4" w:space="0" w:color="auto"/>
              <w:right w:val="single" w:sz="4" w:space="0" w:color="auto"/>
            </w:tcBorders>
            <w:vAlign w:val="bottom"/>
          </w:tcPr>
          <w:p w14:paraId="4D451482" w14:textId="77777777" w:rsidR="0026664F" w:rsidRPr="00607845" w:rsidRDefault="0026664F" w:rsidP="00B70423">
            <w:pPr>
              <w:jc w:val="center"/>
              <w:rPr>
                <w:color w:val="000000" w:themeColor="text1"/>
                <w:szCs w:val="22"/>
              </w:rPr>
            </w:pPr>
            <w:r w:rsidRPr="00607845">
              <w:rPr>
                <w:color w:val="000000" w:themeColor="text1"/>
                <w:szCs w:val="22"/>
              </w:rPr>
              <w:t xml:space="preserve">54,0 ml (3) </w:t>
            </w:r>
          </w:p>
        </w:tc>
      </w:tr>
      <w:tr w:rsidR="0026664F" w:rsidRPr="00607845" w14:paraId="4A9E65E0" w14:textId="77777777" w:rsidTr="003E5AA0">
        <w:tc>
          <w:tcPr>
            <w:tcW w:w="0" w:type="auto"/>
            <w:tcBorders>
              <w:top w:val="single" w:sz="4" w:space="0" w:color="auto"/>
              <w:left w:val="single" w:sz="4" w:space="0" w:color="auto"/>
              <w:bottom w:val="single" w:sz="4" w:space="0" w:color="auto"/>
              <w:right w:val="single" w:sz="4" w:space="0" w:color="auto"/>
            </w:tcBorders>
          </w:tcPr>
          <w:p w14:paraId="58AF3B62" w14:textId="77777777" w:rsidR="0026664F" w:rsidRPr="00607845" w:rsidRDefault="0026664F" w:rsidP="00B70423">
            <w:pPr>
              <w:jc w:val="center"/>
              <w:rPr>
                <w:color w:val="000000" w:themeColor="text1"/>
                <w:szCs w:val="22"/>
              </w:rPr>
            </w:pPr>
            <w:r w:rsidRPr="00607845">
              <w:rPr>
                <w:color w:val="000000" w:themeColor="text1"/>
                <w:szCs w:val="22"/>
              </w:rPr>
              <w:t>65</w:t>
            </w:r>
          </w:p>
        </w:tc>
        <w:tc>
          <w:tcPr>
            <w:tcW w:w="1479" w:type="dxa"/>
            <w:tcBorders>
              <w:top w:val="single" w:sz="4" w:space="0" w:color="auto"/>
              <w:left w:val="single" w:sz="4" w:space="0" w:color="auto"/>
              <w:bottom w:val="single" w:sz="4" w:space="0" w:color="auto"/>
              <w:right w:val="single" w:sz="4" w:space="0" w:color="auto"/>
            </w:tcBorders>
          </w:tcPr>
          <w:p w14:paraId="5585FB70" w14:textId="77777777" w:rsidR="0026664F" w:rsidRPr="00607845" w:rsidRDefault="0026664F" w:rsidP="00B70423">
            <w:pPr>
              <w:jc w:val="center"/>
              <w:rPr>
                <w:color w:val="000000" w:themeColor="text1"/>
                <w:szCs w:val="22"/>
              </w:rPr>
            </w:pPr>
            <w:r w:rsidRPr="00607845">
              <w:rPr>
                <w:color w:val="000000" w:themeColor="text1"/>
                <w:szCs w:val="22"/>
              </w:rPr>
              <w:t>19,5 ml (1)</w:t>
            </w:r>
          </w:p>
        </w:tc>
        <w:tc>
          <w:tcPr>
            <w:tcW w:w="1479" w:type="dxa"/>
            <w:tcBorders>
              <w:top w:val="single" w:sz="4" w:space="0" w:color="auto"/>
              <w:left w:val="single" w:sz="4" w:space="0" w:color="auto"/>
              <w:bottom w:val="single" w:sz="4" w:space="0" w:color="auto"/>
              <w:right w:val="single" w:sz="4" w:space="0" w:color="auto"/>
            </w:tcBorders>
          </w:tcPr>
          <w:p w14:paraId="100BD38E" w14:textId="77777777" w:rsidR="0026664F" w:rsidRPr="00607845" w:rsidRDefault="0026664F" w:rsidP="00B70423">
            <w:pPr>
              <w:jc w:val="center"/>
              <w:rPr>
                <w:color w:val="000000" w:themeColor="text1"/>
                <w:szCs w:val="22"/>
              </w:rPr>
            </w:pPr>
            <w:r w:rsidRPr="00607845">
              <w:rPr>
                <w:color w:val="000000" w:themeColor="text1"/>
                <w:szCs w:val="22"/>
              </w:rPr>
              <w:t>26,0 ml (2)</w:t>
            </w:r>
          </w:p>
        </w:tc>
        <w:tc>
          <w:tcPr>
            <w:tcW w:w="1479" w:type="dxa"/>
            <w:tcBorders>
              <w:top w:val="single" w:sz="4" w:space="0" w:color="auto"/>
              <w:left w:val="single" w:sz="4" w:space="0" w:color="auto"/>
              <w:bottom w:val="single" w:sz="4" w:space="0" w:color="auto"/>
              <w:right w:val="single" w:sz="4" w:space="0" w:color="auto"/>
            </w:tcBorders>
          </w:tcPr>
          <w:p w14:paraId="30BF9639" w14:textId="77777777" w:rsidR="0026664F" w:rsidRPr="00607845" w:rsidRDefault="0026664F" w:rsidP="00B70423">
            <w:pPr>
              <w:jc w:val="center"/>
              <w:rPr>
                <w:color w:val="000000" w:themeColor="text1"/>
                <w:szCs w:val="22"/>
              </w:rPr>
            </w:pPr>
            <w:r w:rsidRPr="00607845">
              <w:rPr>
                <w:color w:val="000000" w:themeColor="text1"/>
                <w:szCs w:val="22"/>
              </w:rPr>
              <w:t>39,0 ml (2)</w:t>
            </w:r>
          </w:p>
        </w:tc>
        <w:tc>
          <w:tcPr>
            <w:tcW w:w="1479" w:type="dxa"/>
            <w:tcBorders>
              <w:top w:val="single" w:sz="4" w:space="0" w:color="auto"/>
              <w:left w:val="single" w:sz="4" w:space="0" w:color="auto"/>
              <w:bottom w:val="single" w:sz="4" w:space="0" w:color="auto"/>
              <w:right w:val="single" w:sz="4" w:space="0" w:color="auto"/>
            </w:tcBorders>
            <w:vAlign w:val="bottom"/>
          </w:tcPr>
          <w:p w14:paraId="40F2E5EB" w14:textId="77777777" w:rsidR="0026664F" w:rsidRPr="00607845" w:rsidRDefault="0026664F" w:rsidP="00B70423">
            <w:pPr>
              <w:jc w:val="center"/>
              <w:rPr>
                <w:color w:val="000000" w:themeColor="text1"/>
                <w:szCs w:val="22"/>
              </w:rPr>
            </w:pPr>
            <w:r w:rsidRPr="00607845">
              <w:rPr>
                <w:color w:val="000000" w:themeColor="text1"/>
                <w:szCs w:val="22"/>
              </w:rPr>
              <w:t>52,0 ml (3)</w:t>
            </w:r>
          </w:p>
        </w:tc>
        <w:tc>
          <w:tcPr>
            <w:tcW w:w="1479" w:type="dxa"/>
            <w:tcBorders>
              <w:top w:val="single" w:sz="4" w:space="0" w:color="auto"/>
              <w:left w:val="single" w:sz="4" w:space="0" w:color="auto"/>
              <w:bottom w:val="single" w:sz="4" w:space="0" w:color="auto"/>
              <w:right w:val="single" w:sz="4" w:space="0" w:color="auto"/>
            </w:tcBorders>
            <w:vAlign w:val="bottom"/>
          </w:tcPr>
          <w:p w14:paraId="416B40B6" w14:textId="77777777" w:rsidR="0026664F" w:rsidRPr="00607845" w:rsidRDefault="0026664F" w:rsidP="00B70423">
            <w:pPr>
              <w:jc w:val="center"/>
              <w:rPr>
                <w:color w:val="000000" w:themeColor="text1"/>
                <w:szCs w:val="22"/>
              </w:rPr>
            </w:pPr>
            <w:r w:rsidRPr="00607845">
              <w:rPr>
                <w:color w:val="000000" w:themeColor="text1"/>
                <w:szCs w:val="22"/>
              </w:rPr>
              <w:t xml:space="preserve">58,5 ml (3) </w:t>
            </w:r>
          </w:p>
        </w:tc>
      </w:tr>
      <w:tr w:rsidR="0026664F" w:rsidRPr="00607845" w14:paraId="39E1046E" w14:textId="77777777" w:rsidTr="003E5AA0">
        <w:tc>
          <w:tcPr>
            <w:tcW w:w="0" w:type="auto"/>
            <w:tcBorders>
              <w:top w:val="single" w:sz="4" w:space="0" w:color="auto"/>
              <w:left w:val="single" w:sz="4" w:space="0" w:color="auto"/>
              <w:bottom w:val="single" w:sz="4" w:space="0" w:color="auto"/>
              <w:right w:val="single" w:sz="4" w:space="0" w:color="auto"/>
            </w:tcBorders>
          </w:tcPr>
          <w:p w14:paraId="39B72176" w14:textId="77777777" w:rsidR="0026664F" w:rsidRPr="00607845" w:rsidRDefault="0026664F" w:rsidP="00B70423">
            <w:pPr>
              <w:jc w:val="center"/>
              <w:rPr>
                <w:color w:val="000000" w:themeColor="text1"/>
                <w:szCs w:val="22"/>
              </w:rPr>
            </w:pPr>
            <w:r w:rsidRPr="00607845">
              <w:rPr>
                <w:color w:val="000000" w:themeColor="text1"/>
                <w:szCs w:val="22"/>
              </w:rPr>
              <w:t>70</w:t>
            </w:r>
          </w:p>
        </w:tc>
        <w:tc>
          <w:tcPr>
            <w:tcW w:w="1479" w:type="dxa"/>
            <w:tcBorders>
              <w:top w:val="single" w:sz="4" w:space="0" w:color="auto"/>
              <w:left w:val="single" w:sz="4" w:space="0" w:color="auto"/>
              <w:bottom w:val="single" w:sz="4" w:space="0" w:color="auto"/>
              <w:right w:val="single" w:sz="4" w:space="0" w:color="auto"/>
            </w:tcBorders>
          </w:tcPr>
          <w:p w14:paraId="418B729A" w14:textId="77777777" w:rsidR="0026664F" w:rsidRPr="00607845" w:rsidRDefault="0026664F" w:rsidP="00B70423">
            <w:pPr>
              <w:jc w:val="center"/>
              <w:rPr>
                <w:color w:val="000000" w:themeColor="text1"/>
                <w:szCs w:val="22"/>
              </w:rPr>
            </w:pPr>
            <w:r w:rsidRPr="00607845">
              <w:rPr>
                <w:color w:val="000000" w:themeColor="text1"/>
                <w:szCs w:val="22"/>
              </w:rPr>
              <w:t>21,0 ml (2)</w:t>
            </w:r>
          </w:p>
        </w:tc>
        <w:tc>
          <w:tcPr>
            <w:tcW w:w="1479" w:type="dxa"/>
            <w:tcBorders>
              <w:top w:val="single" w:sz="4" w:space="0" w:color="auto"/>
              <w:left w:val="single" w:sz="4" w:space="0" w:color="auto"/>
              <w:bottom w:val="single" w:sz="4" w:space="0" w:color="auto"/>
              <w:right w:val="single" w:sz="4" w:space="0" w:color="auto"/>
            </w:tcBorders>
          </w:tcPr>
          <w:p w14:paraId="1DB84368" w14:textId="77777777" w:rsidR="0026664F" w:rsidRPr="00607845" w:rsidRDefault="0026664F" w:rsidP="00B70423">
            <w:pPr>
              <w:jc w:val="center"/>
              <w:rPr>
                <w:color w:val="000000" w:themeColor="text1"/>
                <w:szCs w:val="22"/>
              </w:rPr>
            </w:pPr>
            <w:r w:rsidRPr="00607845">
              <w:rPr>
                <w:color w:val="000000" w:themeColor="text1"/>
                <w:szCs w:val="22"/>
              </w:rPr>
              <w:t>28,0 ml (2)</w:t>
            </w:r>
          </w:p>
        </w:tc>
        <w:tc>
          <w:tcPr>
            <w:tcW w:w="1479" w:type="dxa"/>
            <w:tcBorders>
              <w:top w:val="single" w:sz="4" w:space="0" w:color="auto"/>
              <w:left w:val="single" w:sz="4" w:space="0" w:color="auto"/>
              <w:bottom w:val="single" w:sz="4" w:space="0" w:color="auto"/>
              <w:right w:val="single" w:sz="4" w:space="0" w:color="auto"/>
            </w:tcBorders>
          </w:tcPr>
          <w:p w14:paraId="40FEAEDE" w14:textId="77777777" w:rsidR="0026664F" w:rsidRPr="00607845" w:rsidRDefault="0026664F" w:rsidP="00B70423">
            <w:pPr>
              <w:jc w:val="center"/>
              <w:rPr>
                <w:color w:val="000000" w:themeColor="text1"/>
                <w:szCs w:val="22"/>
              </w:rPr>
            </w:pPr>
            <w:r w:rsidRPr="00607845">
              <w:rPr>
                <w:color w:val="000000" w:themeColor="text1"/>
                <w:szCs w:val="22"/>
              </w:rPr>
              <w:t>42,0 ml (3)</w:t>
            </w:r>
          </w:p>
        </w:tc>
        <w:tc>
          <w:tcPr>
            <w:tcW w:w="1479" w:type="dxa"/>
            <w:tcBorders>
              <w:top w:val="single" w:sz="4" w:space="0" w:color="auto"/>
              <w:left w:val="single" w:sz="4" w:space="0" w:color="auto"/>
              <w:bottom w:val="single" w:sz="4" w:space="0" w:color="auto"/>
              <w:right w:val="single" w:sz="4" w:space="0" w:color="auto"/>
            </w:tcBorders>
          </w:tcPr>
          <w:p w14:paraId="05875C6F"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34F1C360" w14:textId="77777777" w:rsidR="0026664F" w:rsidRPr="00607845" w:rsidRDefault="0026664F" w:rsidP="00B70423">
            <w:pPr>
              <w:jc w:val="center"/>
              <w:rPr>
                <w:color w:val="000000" w:themeColor="text1"/>
                <w:szCs w:val="22"/>
              </w:rPr>
            </w:pPr>
          </w:p>
        </w:tc>
      </w:tr>
      <w:tr w:rsidR="0026664F" w:rsidRPr="00607845" w14:paraId="6BF0F066" w14:textId="77777777" w:rsidTr="003E5AA0">
        <w:tc>
          <w:tcPr>
            <w:tcW w:w="0" w:type="auto"/>
            <w:tcBorders>
              <w:top w:val="single" w:sz="4" w:space="0" w:color="auto"/>
              <w:left w:val="single" w:sz="4" w:space="0" w:color="auto"/>
              <w:bottom w:val="single" w:sz="4" w:space="0" w:color="auto"/>
              <w:right w:val="single" w:sz="4" w:space="0" w:color="auto"/>
            </w:tcBorders>
          </w:tcPr>
          <w:p w14:paraId="0873BF8A" w14:textId="77777777" w:rsidR="0026664F" w:rsidRPr="00607845" w:rsidRDefault="0026664F" w:rsidP="00B70423">
            <w:pPr>
              <w:jc w:val="center"/>
              <w:rPr>
                <w:color w:val="000000" w:themeColor="text1"/>
                <w:szCs w:val="22"/>
              </w:rPr>
            </w:pPr>
            <w:r w:rsidRPr="00607845">
              <w:rPr>
                <w:color w:val="000000" w:themeColor="text1"/>
                <w:szCs w:val="22"/>
              </w:rPr>
              <w:t>75</w:t>
            </w:r>
          </w:p>
        </w:tc>
        <w:tc>
          <w:tcPr>
            <w:tcW w:w="1479" w:type="dxa"/>
            <w:tcBorders>
              <w:top w:val="single" w:sz="4" w:space="0" w:color="auto"/>
              <w:left w:val="single" w:sz="4" w:space="0" w:color="auto"/>
              <w:bottom w:val="single" w:sz="4" w:space="0" w:color="auto"/>
              <w:right w:val="single" w:sz="4" w:space="0" w:color="auto"/>
            </w:tcBorders>
          </w:tcPr>
          <w:p w14:paraId="5B87C0DC" w14:textId="77777777" w:rsidR="0026664F" w:rsidRPr="00607845" w:rsidRDefault="0026664F" w:rsidP="00B70423">
            <w:pPr>
              <w:jc w:val="center"/>
              <w:rPr>
                <w:color w:val="000000" w:themeColor="text1"/>
                <w:szCs w:val="22"/>
              </w:rPr>
            </w:pPr>
            <w:r w:rsidRPr="00607845">
              <w:rPr>
                <w:color w:val="000000" w:themeColor="text1"/>
                <w:szCs w:val="22"/>
              </w:rPr>
              <w:t>22,5 ml (2)</w:t>
            </w:r>
          </w:p>
        </w:tc>
        <w:tc>
          <w:tcPr>
            <w:tcW w:w="1479" w:type="dxa"/>
            <w:tcBorders>
              <w:top w:val="single" w:sz="4" w:space="0" w:color="auto"/>
              <w:left w:val="single" w:sz="4" w:space="0" w:color="auto"/>
              <w:bottom w:val="single" w:sz="4" w:space="0" w:color="auto"/>
              <w:right w:val="single" w:sz="4" w:space="0" w:color="auto"/>
            </w:tcBorders>
          </w:tcPr>
          <w:p w14:paraId="01FEACD0" w14:textId="77777777" w:rsidR="0026664F" w:rsidRPr="00607845" w:rsidRDefault="0026664F" w:rsidP="00B70423">
            <w:pPr>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tcPr>
          <w:p w14:paraId="223868D4" w14:textId="77777777" w:rsidR="0026664F" w:rsidRPr="00607845" w:rsidRDefault="0026664F" w:rsidP="00B70423">
            <w:pPr>
              <w:jc w:val="center"/>
              <w:rPr>
                <w:color w:val="000000" w:themeColor="text1"/>
                <w:szCs w:val="22"/>
              </w:rPr>
            </w:pPr>
            <w:r w:rsidRPr="00607845">
              <w:rPr>
                <w:color w:val="000000" w:themeColor="text1"/>
                <w:szCs w:val="22"/>
              </w:rPr>
              <w:t>45,0 ml (3)</w:t>
            </w:r>
          </w:p>
        </w:tc>
        <w:tc>
          <w:tcPr>
            <w:tcW w:w="1479" w:type="dxa"/>
            <w:tcBorders>
              <w:top w:val="single" w:sz="4" w:space="0" w:color="auto"/>
              <w:left w:val="single" w:sz="4" w:space="0" w:color="auto"/>
              <w:bottom w:val="single" w:sz="4" w:space="0" w:color="auto"/>
              <w:right w:val="single" w:sz="4" w:space="0" w:color="auto"/>
            </w:tcBorders>
          </w:tcPr>
          <w:p w14:paraId="691A4882"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305C9C9D" w14:textId="77777777" w:rsidR="0026664F" w:rsidRPr="00607845" w:rsidRDefault="0026664F" w:rsidP="00B70423">
            <w:pPr>
              <w:jc w:val="center"/>
              <w:rPr>
                <w:color w:val="000000" w:themeColor="text1"/>
                <w:szCs w:val="22"/>
              </w:rPr>
            </w:pPr>
          </w:p>
        </w:tc>
      </w:tr>
      <w:tr w:rsidR="0026664F" w:rsidRPr="00607845" w14:paraId="7B7D9CB4" w14:textId="77777777" w:rsidTr="003E5AA0">
        <w:tc>
          <w:tcPr>
            <w:tcW w:w="0" w:type="auto"/>
            <w:tcBorders>
              <w:top w:val="single" w:sz="4" w:space="0" w:color="auto"/>
              <w:left w:val="single" w:sz="4" w:space="0" w:color="auto"/>
              <w:bottom w:val="single" w:sz="4" w:space="0" w:color="auto"/>
              <w:right w:val="single" w:sz="4" w:space="0" w:color="auto"/>
            </w:tcBorders>
          </w:tcPr>
          <w:p w14:paraId="15437032" w14:textId="77777777" w:rsidR="0026664F" w:rsidRPr="00607845" w:rsidRDefault="0026664F" w:rsidP="00B70423">
            <w:pPr>
              <w:jc w:val="center"/>
              <w:rPr>
                <w:color w:val="000000" w:themeColor="text1"/>
                <w:szCs w:val="22"/>
              </w:rPr>
            </w:pPr>
            <w:r w:rsidRPr="00607845">
              <w:rPr>
                <w:color w:val="000000" w:themeColor="text1"/>
                <w:szCs w:val="22"/>
              </w:rPr>
              <w:t>80</w:t>
            </w:r>
          </w:p>
        </w:tc>
        <w:tc>
          <w:tcPr>
            <w:tcW w:w="1479" w:type="dxa"/>
            <w:tcBorders>
              <w:top w:val="single" w:sz="4" w:space="0" w:color="auto"/>
              <w:left w:val="single" w:sz="4" w:space="0" w:color="auto"/>
              <w:bottom w:val="single" w:sz="4" w:space="0" w:color="auto"/>
              <w:right w:val="single" w:sz="4" w:space="0" w:color="auto"/>
            </w:tcBorders>
          </w:tcPr>
          <w:p w14:paraId="5733DA72" w14:textId="77777777" w:rsidR="0026664F" w:rsidRPr="00607845" w:rsidRDefault="0026664F" w:rsidP="00B70423">
            <w:pPr>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tcPr>
          <w:p w14:paraId="7B502EA9" w14:textId="77777777" w:rsidR="0026664F" w:rsidRPr="00607845" w:rsidRDefault="0026664F" w:rsidP="00B70423">
            <w:pPr>
              <w:jc w:val="center"/>
              <w:rPr>
                <w:color w:val="000000" w:themeColor="text1"/>
                <w:szCs w:val="22"/>
              </w:rPr>
            </w:pPr>
            <w:r w:rsidRPr="00607845">
              <w:rPr>
                <w:color w:val="000000" w:themeColor="text1"/>
                <w:szCs w:val="22"/>
              </w:rPr>
              <w:t>32,0 ml (2)</w:t>
            </w:r>
          </w:p>
        </w:tc>
        <w:tc>
          <w:tcPr>
            <w:tcW w:w="1479" w:type="dxa"/>
            <w:tcBorders>
              <w:top w:val="single" w:sz="4" w:space="0" w:color="auto"/>
              <w:left w:val="single" w:sz="4" w:space="0" w:color="auto"/>
              <w:bottom w:val="single" w:sz="4" w:space="0" w:color="auto"/>
              <w:right w:val="single" w:sz="4" w:space="0" w:color="auto"/>
            </w:tcBorders>
          </w:tcPr>
          <w:p w14:paraId="4E1B1523" w14:textId="77777777" w:rsidR="0026664F" w:rsidRPr="00607845" w:rsidRDefault="0026664F" w:rsidP="00B70423">
            <w:pPr>
              <w:jc w:val="center"/>
              <w:rPr>
                <w:color w:val="000000" w:themeColor="text1"/>
                <w:szCs w:val="22"/>
              </w:rPr>
            </w:pPr>
            <w:r w:rsidRPr="00607845">
              <w:rPr>
                <w:color w:val="000000" w:themeColor="text1"/>
                <w:szCs w:val="22"/>
              </w:rPr>
              <w:t>48,0 ml (3)</w:t>
            </w:r>
          </w:p>
        </w:tc>
        <w:tc>
          <w:tcPr>
            <w:tcW w:w="1479" w:type="dxa"/>
            <w:tcBorders>
              <w:top w:val="single" w:sz="4" w:space="0" w:color="auto"/>
              <w:left w:val="single" w:sz="4" w:space="0" w:color="auto"/>
              <w:bottom w:val="single" w:sz="4" w:space="0" w:color="auto"/>
              <w:right w:val="single" w:sz="4" w:space="0" w:color="auto"/>
            </w:tcBorders>
          </w:tcPr>
          <w:p w14:paraId="0006B06B"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1BAA9E0A" w14:textId="77777777" w:rsidR="0026664F" w:rsidRPr="00607845" w:rsidRDefault="0026664F" w:rsidP="00B70423">
            <w:pPr>
              <w:jc w:val="center"/>
              <w:rPr>
                <w:color w:val="000000" w:themeColor="text1"/>
                <w:szCs w:val="22"/>
              </w:rPr>
            </w:pPr>
          </w:p>
        </w:tc>
      </w:tr>
      <w:tr w:rsidR="0026664F" w:rsidRPr="00607845" w14:paraId="61C70987" w14:textId="77777777" w:rsidTr="003E5AA0">
        <w:tc>
          <w:tcPr>
            <w:tcW w:w="0" w:type="auto"/>
            <w:tcBorders>
              <w:top w:val="single" w:sz="4" w:space="0" w:color="auto"/>
              <w:left w:val="single" w:sz="4" w:space="0" w:color="auto"/>
              <w:bottom w:val="single" w:sz="4" w:space="0" w:color="auto"/>
              <w:right w:val="single" w:sz="4" w:space="0" w:color="auto"/>
            </w:tcBorders>
          </w:tcPr>
          <w:p w14:paraId="1CF1A047" w14:textId="77777777" w:rsidR="0026664F" w:rsidRPr="00607845" w:rsidRDefault="0026664F" w:rsidP="00B70423">
            <w:pPr>
              <w:jc w:val="center"/>
              <w:rPr>
                <w:color w:val="000000" w:themeColor="text1"/>
                <w:szCs w:val="22"/>
              </w:rPr>
            </w:pPr>
            <w:r w:rsidRPr="00607845">
              <w:rPr>
                <w:color w:val="000000" w:themeColor="text1"/>
                <w:szCs w:val="22"/>
              </w:rPr>
              <w:t>85</w:t>
            </w:r>
          </w:p>
        </w:tc>
        <w:tc>
          <w:tcPr>
            <w:tcW w:w="1479" w:type="dxa"/>
            <w:tcBorders>
              <w:top w:val="single" w:sz="4" w:space="0" w:color="auto"/>
              <w:left w:val="single" w:sz="4" w:space="0" w:color="auto"/>
              <w:bottom w:val="single" w:sz="4" w:space="0" w:color="auto"/>
              <w:right w:val="single" w:sz="4" w:space="0" w:color="auto"/>
            </w:tcBorders>
          </w:tcPr>
          <w:p w14:paraId="7C9E7312" w14:textId="77777777" w:rsidR="0026664F" w:rsidRPr="00607845" w:rsidRDefault="0026664F" w:rsidP="00B70423">
            <w:pPr>
              <w:jc w:val="center"/>
              <w:rPr>
                <w:color w:val="000000" w:themeColor="text1"/>
                <w:szCs w:val="22"/>
              </w:rPr>
            </w:pPr>
            <w:r w:rsidRPr="00607845">
              <w:rPr>
                <w:color w:val="000000" w:themeColor="text1"/>
                <w:szCs w:val="22"/>
              </w:rPr>
              <w:t>25,5 ml (2)</w:t>
            </w:r>
          </w:p>
        </w:tc>
        <w:tc>
          <w:tcPr>
            <w:tcW w:w="1479" w:type="dxa"/>
            <w:tcBorders>
              <w:top w:val="single" w:sz="4" w:space="0" w:color="auto"/>
              <w:left w:val="single" w:sz="4" w:space="0" w:color="auto"/>
              <w:bottom w:val="single" w:sz="4" w:space="0" w:color="auto"/>
              <w:right w:val="single" w:sz="4" w:space="0" w:color="auto"/>
            </w:tcBorders>
          </w:tcPr>
          <w:p w14:paraId="65B16AFB" w14:textId="77777777" w:rsidR="0026664F" w:rsidRPr="00607845" w:rsidRDefault="0026664F" w:rsidP="00B70423">
            <w:pPr>
              <w:jc w:val="center"/>
              <w:rPr>
                <w:color w:val="000000" w:themeColor="text1"/>
                <w:szCs w:val="22"/>
              </w:rPr>
            </w:pPr>
            <w:r w:rsidRPr="00607845">
              <w:rPr>
                <w:color w:val="000000" w:themeColor="text1"/>
                <w:szCs w:val="22"/>
              </w:rPr>
              <w:t>34,0 ml (2)</w:t>
            </w:r>
          </w:p>
        </w:tc>
        <w:tc>
          <w:tcPr>
            <w:tcW w:w="1479" w:type="dxa"/>
            <w:tcBorders>
              <w:top w:val="single" w:sz="4" w:space="0" w:color="auto"/>
              <w:left w:val="single" w:sz="4" w:space="0" w:color="auto"/>
              <w:bottom w:val="single" w:sz="4" w:space="0" w:color="auto"/>
              <w:right w:val="single" w:sz="4" w:space="0" w:color="auto"/>
            </w:tcBorders>
          </w:tcPr>
          <w:p w14:paraId="6261F952" w14:textId="77777777" w:rsidR="0026664F" w:rsidRPr="00607845" w:rsidRDefault="0026664F" w:rsidP="00B70423">
            <w:pPr>
              <w:jc w:val="center"/>
              <w:rPr>
                <w:color w:val="000000" w:themeColor="text1"/>
                <w:szCs w:val="22"/>
              </w:rPr>
            </w:pPr>
            <w:r w:rsidRPr="00607845">
              <w:rPr>
                <w:color w:val="000000" w:themeColor="text1"/>
                <w:szCs w:val="22"/>
              </w:rPr>
              <w:t>51,0 ml (3)</w:t>
            </w:r>
          </w:p>
        </w:tc>
        <w:tc>
          <w:tcPr>
            <w:tcW w:w="1479" w:type="dxa"/>
            <w:tcBorders>
              <w:top w:val="single" w:sz="4" w:space="0" w:color="auto"/>
              <w:left w:val="single" w:sz="4" w:space="0" w:color="auto"/>
              <w:bottom w:val="single" w:sz="4" w:space="0" w:color="auto"/>
              <w:right w:val="single" w:sz="4" w:space="0" w:color="auto"/>
            </w:tcBorders>
          </w:tcPr>
          <w:p w14:paraId="63A6AC55"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0C2E2827" w14:textId="77777777" w:rsidR="0026664F" w:rsidRPr="00607845" w:rsidRDefault="0026664F" w:rsidP="00B70423">
            <w:pPr>
              <w:jc w:val="center"/>
              <w:rPr>
                <w:color w:val="000000" w:themeColor="text1"/>
                <w:szCs w:val="22"/>
              </w:rPr>
            </w:pPr>
          </w:p>
        </w:tc>
      </w:tr>
      <w:tr w:rsidR="0026664F" w:rsidRPr="00607845" w14:paraId="78908452" w14:textId="77777777" w:rsidTr="003E5AA0">
        <w:tc>
          <w:tcPr>
            <w:tcW w:w="0" w:type="auto"/>
            <w:tcBorders>
              <w:top w:val="single" w:sz="4" w:space="0" w:color="auto"/>
              <w:left w:val="single" w:sz="4" w:space="0" w:color="auto"/>
              <w:bottom w:val="single" w:sz="4" w:space="0" w:color="auto"/>
              <w:right w:val="single" w:sz="4" w:space="0" w:color="auto"/>
            </w:tcBorders>
          </w:tcPr>
          <w:p w14:paraId="2BC56413" w14:textId="77777777" w:rsidR="0026664F" w:rsidRPr="00607845" w:rsidRDefault="0026664F" w:rsidP="00B70423">
            <w:pPr>
              <w:jc w:val="center"/>
              <w:rPr>
                <w:color w:val="000000" w:themeColor="text1"/>
                <w:szCs w:val="22"/>
              </w:rPr>
            </w:pPr>
            <w:r w:rsidRPr="00607845">
              <w:rPr>
                <w:color w:val="000000" w:themeColor="text1"/>
                <w:szCs w:val="22"/>
              </w:rPr>
              <w:t>90</w:t>
            </w:r>
          </w:p>
        </w:tc>
        <w:tc>
          <w:tcPr>
            <w:tcW w:w="1479" w:type="dxa"/>
            <w:tcBorders>
              <w:top w:val="single" w:sz="4" w:space="0" w:color="auto"/>
              <w:left w:val="single" w:sz="4" w:space="0" w:color="auto"/>
              <w:bottom w:val="single" w:sz="4" w:space="0" w:color="auto"/>
              <w:right w:val="single" w:sz="4" w:space="0" w:color="auto"/>
            </w:tcBorders>
          </w:tcPr>
          <w:p w14:paraId="4E9CF32F" w14:textId="77777777" w:rsidR="0026664F" w:rsidRPr="00607845" w:rsidRDefault="0026664F" w:rsidP="00B70423">
            <w:pPr>
              <w:jc w:val="center"/>
              <w:rPr>
                <w:color w:val="000000" w:themeColor="text1"/>
                <w:szCs w:val="22"/>
              </w:rPr>
            </w:pPr>
            <w:r w:rsidRPr="00607845">
              <w:rPr>
                <w:color w:val="000000" w:themeColor="text1"/>
                <w:szCs w:val="22"/>
              </w:rPr>
              <w:t>27,0 ml (2)</w:t>
            </w:r>
          </w:p>
        </w:tc>
        <w:tc>
          <w:tcPr>
            <w:tcW w:w="1479" w:type="dxa"/>
            <w:tcBorders>
              <w:top w:val="single" w:sz="4" w:space="0" w:color="auto"/>
              <w:left w:val="single" w:sz="4" w:space="0" w:color="auto"/>
              <w:bottom w:val="single" w:sz="4" w:space="0" w:color="auto"/>
              <w:right w:val="single" w:sz="4" w:space="0" w:color="auto"/>
            </w:tcBorders>
          </w:tcPr>
          <w:p w14:paraId="762A3A72" w14:textId="77777777" w:rsidR="0026664F" w:rsidRPr="00607845" w:rsidRDefault="0026664F" w:rsidP="00B70423">
            <w:pPr>
              <w:jc w:val="center"/>
              <w:rPr>
                <w:color w:val="000000" w:themeColor="text1"/>
                <w:szCs w:val="22"/>
              </w:rPr>
            </w:pPr>
            <w:r w:rsidRPr="00607845">
              <w:rPr>
                <w:color w:val="000000" w:themeColor="text1"/>
                <w:szCs w:val="22"/>
              </w:rPr>
              <w:t>36,0 ml (2)</w:t>
            </w:r>
          </w:p>
        </w:tc>
        <w:tc>
          <w:tcPr>
            <w:tcW w:w="1479" w:type="dxa"/>
            <w:tcBorders>
              <w:top w:val="single" w:sz="4" w:space="0" w:color="auto"/>
              <w:left w:val="single" w:sz="4" w:space="0" w:color="auto"/>
              <w:bottom w:val="single" w:sz="4" w:space="0" w:color="auto"/>
              <w:right w:val="single" w:sz="4" w:space="0" w:color="auto"/>
            </w:tcBorders>
          </w:tcPr>
          <w:p w14:paraId="4D112897" w14:textId="77777777" w:rsidR="0026664F" w:rsidRPr="00607845" w:rsidRDefault="0026664F" w:rsidP="00B70423">
            <w:pPr>
              <w:jc w:val="center"/>
              <w:rPr>
                <w:color w:val="000000" w:themeColor="text1"/>
                <w:szCs w:val="22"/>
              </w:rPr>
            </w:pPr>
            <w:r w:rsidRPr="00607845">
              <w:rPr>
                <w:color w:val="000000" w:themeColor="text1"/>
                <w:szCs w:val="22"/>
              </w:rPr>
              <w:t>54,0 ml (3)</w:t>
            </w:r>
          </w:p>
        </w:tc>
        <w:tc>
          <w:tcPr>
            <w:tcW w:w="1479" w:type="dxa"/>
            <w:tcBorders>
              <w:top w:val="single" w:sz="4" w:space="0" w:color="auto"/>
              <w:left w:val="single" w:sz="4" w:space="0" w:color="auto"/>
              <w:bottom w:val="single" w:sz="4" w:space="0" w:color="auto"/>
              <w:right w:val="single" w:sz="4" w:space="0" w:color="auto"/>
            </w:tcBorders>
          </w:tcPr>
          <w:p w14:paraId="264F0864"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4101AE82" w14:textId="77777777" w:rsidR="0026664F" w:rsidRPr="00607845" w:rsidRDefault="0026664F" w:rsidP="00B70423">
            <w:pPr>
              <w:jc w:val="center"/>
              <w:rPr>
                <w:color w:val="000000" w:themeColor="text1"/>
                <w:szCs w:val="22"/>
              </w:rPr>
            </w:pPr>
          </w:p>
        </w:tc>
      </w:tr>
      <w:tr w:rsidR="0026664F" w:rsidRPr="00607845" w14:paraId="36B309B9" w14:textId="77777777" w:rsidTr="003E5AA0">
        <w:tc>
          <w:tcPr>
            <w:tcW w:w="0" w:type="auto"/>
            <w:tcBorders>
              <w:top w:val="single" w:sz="4" w:space="0" w:color="auto"/>
              <w:left w:val="single" w:sz="4" w:space="0" w:color="auto"/>
              <w:bottom w:val="single" w:sz="4" w:space="0" w:color="auto"/>
              <w:right w:val="single" w:sz="4" w:space="0" w:color="auto"/>
            </w:tcBorders>
          </w:tcPr>
          <w:p w14:paraId="5B31287C" w14:textId="77777777" w:rsidR="0026664F" w:rsidRPr="00607845" w:rsidRDefault="0026664F" w:rsidP="00B70423">
            <w:pPr>
              <w:jc w:val="center"/>
              <w:rPr>
                <w:color w:val="000000" w:themeColor="text1"/>
                <w:szCs w:val="22"/>
              </w:rPr>
            </w:pPr>
            <w:r w:rsidRPr="00607845">
              <w:rPr>
                <w:color w:val="000000" w:themeColor="text1"/>
                <w:szCs w:val="22"/>
              </w:rPr>
              <w:t>95</w:t>
            </w:r>
          </w:p>
        </w:tc>
        <w:tc>
          <w:tcPr>
            <w:tcW w:w="1479" w:type="dxa"/>
            <w:tcBorders>
              <w:top w:val="single" w:sz="4" w:space="0" w:color="auto"/>
              <w:left w:val="single" w:sz="4" w:space="0" w:color="auto"/>
              <w:bottom w:val="single" w:sz="4" w:space="0" w:color="auto"/>
              <w:right w:val="single" w:sz="4" w:space="0" w:color="auto"/>
            </w:tcBorders>
          </w:tcPr>
          <w:p w14:paraId="07EB1011" w14:textId="77777777" w:rsidR="0026664F" w:rsidRPr="00607845" w:rsidRDefault="0026664F" w:rsidP="00B70423">
            <w:pPr>
              <w:jc w:val="center"/>
              <w:rPr>
                <w:color w:val="000000" w:themeColor="text1"/>
                <w:szCs w:val="22"/>
              </w:rPr>
            </w:pPr>
            <w:r w:rsidRPr="00607845">
              <w:rPr>
                <w:color w:val="000000" w:themeColor="text1"/>
                <w:szCs w:val="22"/>
              </w:rPr>
              <w:t>28,5 ml (2)</w:t>
            </w:r>
          </w:p>
        </w:tc>
        <w:tc>
          <w:tcPr>
            <w:tcW w:w="1479" w:type="dxa"/>
            <w:tcBorders>
              <w:top w:val="single" w:sz="4" w:space="0" w:color="auto"/>
              <w:left w:val="single" w:sz="4" w:space="0" w:color="auto"/>
              <w:bottom w:val="single" w:sz="4" w:space="0" w:color="auto"/>
              <w:right w:val="single" w:sz="4" w:space="0" w:color="auto"/>
            </w:tcBorders>
          </w:tcPr>
          <w:p w14:paraId="5FD408AE" w14:textId="77777777" w:rsidR="0026664F" w:rsidRPr="00607845" w:rsidRDefault="0026664F" w:rsidP="00B70423">
            <w:pPr>
              <w:jc w:val="center"/>
              <w:rPr>
                <w:color w:val="000000" w:themeColor="text1"/>
                <w:szCs w:val="22"/>
              </w:rPr>
            </w:pPr>
            <w:r w:rsidRPr="00607845">
              <w:rPr>
                <w:color w:val="000000" w:themeColor="text1"/>
                <w:szCs w:val="22"/>
              </w:rPr>
              <w:t>38,0 ml (2)</w:t>
            </w:r>
          </w:p>
        </w:tc>
        <w:tc>
          <w:tcPr>
            <w:tcW w:w="1479" w:type="dxa"/>
            <w:tcBorders>
              <w:top w:val="single" w:sz="4" w:space="0" w:color="auto"/>
              <w:left w:val="single" w:sz="4" w:space="0" w:color="auto"/>
              <w:bottom w:val="single" w:sz="4" w:space="0" w:color="auto"/>
              <w:right w:val="single" w:sz="4" w:space="0" w:color="auto"/>
            </w:tcBorders>
          </w:tcPr>
          <w:p w14:paraId="645DF75D" w14:textId="77777777" w:rsidR="0026664F" w:rsidRPr="00607845" w:rsidRDefault="0026664F" w:rsidP="00B70423">
            <w:pPr>
              <w:jc w:val="center"/>
              <w:rPr>
                <w:color w:val="000000" w:themeColor="text1"/>
                <w:szCs w:val="22"/>
              </w:rPr>
            </w:pPr>
            <w:r w:rsidRPr="00607845">
              <w:rPr>
                <w:color w:val="000000" w:themeColor="text1"/>
                <w:szCs w:val="22"/>
              </w:rPr>
              <w:t>57,0 ml (3)</w:t>
            </w:r>
          </w:p>
        </w:tc>
        <w:tc>
          <w:tcPr>
            <w:tcW w:w="1479" w:type="dxa"/>
            <w:tcBorders>
              <w:top w:val="single" w:sz="4" w:space="0" w:color="auto"/>
              <w:left w:val="single" w:sz="4" w:space="0" w:color="auto"/>
              <w:bottom w:val="single" w:sz="4" w:space="0" w:color="auto"/>
              <w:right w:val="single" w:sz="4" w:space="0" w:color="auto"/>
            </w:tcBorders>
          </w:tcPr>
          <w:p w14:paraId="03E7AA2B"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6977DF01" w14:textId="77777777" w:rsidR="0026664F" w:rsidRPr="00607845" w:rsidRDefault="0026664F" w:rsidP="00B70423">
            <w:pPr>
              <w:jc w:val="center"/>
              <w:rPr>
                <w:color w:val="000000" w:themeColor="text1"/>
                <w:szCs w:val="22"/>
              </w:rPr>
            </w:pPr>
          </w:p>
        </w:tc>
      </w:tr>
      <w:tr w:rsidR="0026664F" w:rsidRPr="00607845" w14:paraId="617FF4B5" w14:textId="77777777" w:rsidTr="003E5AA0">
        <w:tc>
          <w:tcPr>
            <w:tcW w:w="0" w:type="auto"/>
            <w:tcBorders>
              <w:top w:val="single" w:sz="4" w:space="0" w:color="auto"/>
              <w:left w:val="single" w:sz="4" w:space="0" w:color="auto"/>
              <w:bottom w:val="single" w:sz="4" w:space="0" w:color="auto"/>
              <w:right w:val="single" w:sz="4" w:space="0" w:color="auto"/>
            </w:tcBorders>
          </w:tcPr>
          <w:p w14:paraId="0D88C851" w14:textId="77777777" w:rsidR="0026664F" w:rsidRPr="00607845" w:rsidRDefault="0026664F" w:rsidP="00B70423">
            <w:pPr>
              <w:jc w:val="center"/>
              <w:rPr>
                <w:color w:val="000000" w:themeColor="text1"/>
                <w:szCs w:val="22"/>
              </w:rPr>
            </w:pPr>
            <w:r w:rsidRPr="00607845">
              <w:rPr>
                <w:color w:val="000000" w:themeColor="text1"/>
                <w:szCs w:val="22"/>
              </w:rPr>
              <w:t>100</w:t>
            </w:r>
          </w:p>
        </w:tc>
        <w:tc>
          <w:tcPr>
            <w:tcW w:w="1479" w:type="dxa"/>
            <w:tcBorders>
              <w:top w:val="single" w:sz="4" w:space="0" w:color="auto"/>
              <w:left w:val="single" w:sz="4" w:space="0" w:color="auto"/>
              <w:bottom w:val="single" w:sz="4" w:space="0" w:color="auto"/>
              <w:right w:val="single" w:sz="4" w:space="0" w:color="auto"/>
            </w:tcBorders>
          </w:tcPr>
          <w:p w14:paraId="53797130" w14:textId="77777777" w:rsidR="0026664F" w:rsidRPr="00607845" w:rsidRDefault="0026664F" w:rsidP="00B70423">
            <w:pPr>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tcPr>
          <w:p w14:paraId="74F82D41" w14:textId="77777777" w:rsidR="0026664F" w:rsidRPr="00607845" w:rsidRDefault="0026664F" w:rsidP="00B70423">
            <w:pPr>
              <w:jc w:val="center"/>
              <w:rPr>
                <w:color w:val="000000" w:themeColor="text1"/>
                <w:szCs w:val="22"/>
              </w:rPr>
            </w:pPr>
            <w:r w:rsidRPr="00607845">
              <w:rPr>
                <w:color w:val="000000" w:themeColor="text1"/>
                <w:szCs w:val="22"/>
              </w:rPr>
              <w:t>40,0 ml (2)</w:t>
            </w:r>
          </w:p>
        </w:tc>
        <w:tc>
          <w:tcPr>
            <w:tcW w:w="1479" w:type="dxa"/>
            <w:tcBorders>
              <w:top w:val="single" w:sz="4" w:space="0" w:color="auto"/>
              <w:left w:val="single" w:sz="4" w:space="0" w:color="auto"/>
              <w:bottom w:val="single" w:sz="4" w:space="0" w:color="auto"/>
              <w:right w:val="single" w:sz="4" w:space="0" w:color="auto"/>
            </w:tcBorders>
          </w:tcPr>
          <w:p w14:paraId="6FED0940" w14:textId="77777777" w:rsidR="0026664F" w:rsidRPr="00607845" w:rsidRDefault="0026664F" w:rsidP="00B70423">
            <w:pPr>
              <w:jc w:val="center"/>
              <w:rPr>
                <w:color w:val="000000" w:themeColor="text1"/>
                <w:szCs w:val="22"/>
              </w:rPr>
            </w:pPr>
            <w:r w:rsidRPr="00607845">
              <w:rPr>
                <w:color w:val="000000" w:themeColor="text1"/>
                <w:szCs w:val="22"/>
              </w:rPr>
              <w:t>60,0 ml (3)</w:t>
            </w:r>
          </w:p>
        </w:tc>
        <w:tc>
          <w:tcPr>
            <w:tcW w:w="1479" w:type="dxa"/>
            <w:tcBorders>
              <w:top w:val="single" w:sz="4" w:space="0" w:color="auto"/>
              <w:left w:val="single" w:sz="4" w:space="0" w:color="auto"/>
              <w:bottom w:val="single" w:sz="4" w:space="0" w:color="auto"/>
              <w:right w:val="single" w:sz="4" w:space="0" w:color="auto"/>
            </w:tcBorders>
          </w:tcPr>
          <w:p w14:paraId="7388D927" w14:textId="77777777" w:rsidR="0026664F" w:rsidRPr="00607845" w:rsidRDefault="0026664F" w:rsidP="00B70423">
            <w:pPr>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63FFA593" w14:textId="77777777" w:rsidR="0026664F" w:rsidRPr="00607845" w:rsidRDefault="0026664F" w:rsidP="00B70423">
            <w:pPr>
              <w:jc w:val="center"/>
              <w:rPr>
                <w:color w:val="000000" w:themeColor="text1"/>
                <w:szCs w:val="22"/>
              </w:rPr>
            </w:pPr>
          </w:p>
        </w:tc>
      </w:tr>
    </w:tbl>
    <w:p w14:paraId="04DBAAB6" w14:textId="77777777" w:rsidR="00982E09" w:rsidRPr="00607845" w:rsidRDefault="00BB7F5D">
      <w:pPr>
        <w:rPr>
          <w:color w:val="000000" w:themeColor="text1"/>
          <w:szCs w:val="22"/>
        </w:rPr>
      </w:pPr>
      <w:r w:rsidRPr="00607845">
        <w:rPr>
          <w:color w:val="000000" w:themeColor="text1"/>
          <w:szCs w:val="22"/>
        </w:rPr>
        <w:t>Nánari upplýsingar fyrir</w:t>
      </w:r>
      <w:r w:rsidR="00A433AA" w:rsidRPr="00607845">
        <w:rPr>
          <w:color w:val="000000" w:themeColor="text1"/>
          <w:szCs w:val="22"/>
        </w:rPr>
        <w:t xml:space="preserve"> heilbrigðisstarfs</w:t>
      </w:r>
      <w:r w:rsidR="002A410F" w:rsidRPr="00607845">
        <w:rPr>
          <w:color w:val="000000" w:themeColor="text1"/>
          <w:szCs w:val="22"/>
        </w:rPr>
        <w:t>menn</w:t>
      </w:r>
      <w:r w:rsidRPr="00607845">
        <w:rPr>
          <w:color w:val="000000" w:themeColor="text1"/>
          <w:szCs w:val="22"/>
        </w:rPr>
        <w:t xml:space="preserve"> er að finna í lok fylgiseðilsins.</w:t>
      </w:r>
    </w:p>
    <w:p w14:paraId="7A30AB41" w14:textId="77777777" w:rsidR="008D7A70" w:rsidRPr="00607845" w:rsidRDefault="008D7A70">
      <w:pPr>
        <w:rPr>
          <w:color w:val="000000" w:themeColor="text1"/>
          <w:szCs w:val="22"/>
        </w:rPr>
      </w:pPr>
    </w:p>
    <w:p w14:paraId="3826E416" w14:textId="77777777" w:rsidR="008D7A70" w:rsidRPr="00607845" w:rsidRDefault="008D7A70">
      <w:pPr>
        <w:rPr>
          <w:color w:val="000000" w:themeColor="text1"/>
          <w:szCs w:val="22"/>
        </w:rPr>
      </w:pPr>
    </w:p>
    <w:p w14:paraId="4708E30E" w14:textId="77777777" w:rsidR="0026664F" w:rsidRPr="00607845" w:rsidRDefault="0026664F" w:rsidP="00A74D7E">
      <w:pPr>
        <w:keepNext/>
        <w:ind w:left="567" w:hanging="567"/>
        <w:outlineLvl w:val="0"/>
        <w:rPr>
          <w:b/>
          <w:color w:val="000000" w:themeColor="text1"/>
          <w:szCs w:val="22"/>
        </w:rPr>
      </w:pPr>
      <w:r w:rsidRPr="00607845">
        <w:rPr>
          <w:b/>
          <w:color w:val="000000" w:themeColor="text1"/>
          <w:szCs w:val="22"/>
        </w:rPr>
        <w:t>7.</w:t>
      </w:r>
      <w:r w:rsidRPr="00607845">
        <w:rPr>
          <w:b/>
          <w:color w:val="000000" w:themeColor="text1"/>
          <w:szCs w:val="22"/>
        </w:rPr>
        <w:tab/>
        <w:t>MARKAÐSLEYFISHAFI</w:t>
      </w:r>
    </w:p>
    <w:p w14:paraId="3AFB595E" w14:textId="77777777" w:rsidR="0026664F" w:rsidRPr="00607845" w:rsidRDefault="0026664F" w:rsidP="00A74D7E">
      <w:pPr>
        <w:keepNext/>
        <w:rPr>
          <w:color w:val="000000" w:themeColor="text1"/>
          <w:szCs w:val="22"/>
        </w:rPr>
      </w:pPr>
    </w:p>
    <w:p w14:paraId="57A03759" w14:textId="77777777" w:rsidR="00610363" w:rsidRPr="00607845" w:rsidRDefault="00610363" w:rsidP="00610363">
      <w:pPr>
        <w:rPr>
          <w:color w:val="000000" w:themeColor="text1"/>
        </w:rPr>
      </w:pPr>
      <w:r w:rsidRPr="00607845">
        <w:rPr>
          <w:color w:val="000000" w:themeColor="text1"/>
        </w:rPr>
        <w:t>Pfizer Europe MA EEIG</w:t>
      </w:r>
    </w:p>
    <w:p w14:paraId="3878471F" w14:textId="77777777" w:rsidR="00610363" w:rsidRPr="00607845" w:rsidRDefault="00610363" w:rsidP="00610363">
      <w:pPr>
        <w:rPr>
          <w:color w:val="000000" w:themeColor="text1"/>
        </w:rPr>
      </w:pPr>
      <w:r w:rsidRPr="00607845">
        <w:rPr>
          <w:color w:val="000000" w:themeColor="text1"/>
        </w:rPr>
        <w:t>Boulevard de la Plaine 17</w:t>
      </w:r>
    </w:p>
    <w:p w14:paraId="794D386A" w14:textId="77777777" w:rsidR="00610363" w:rsidRPr="00607845" w:rsidRDefault="00610363" w:rsidP="00610363">
      <w:pPr>
        <w:rPr>
          <w:color w:val="000000" w:themeColor="text1"/>
        </w:rPr>
      </w:pPr>
      <w:r w:rsidRPr="00607845">
        <w:rPr>
          <w:color w:val="000000" w:themeColor="text1"/>
        </w:rPr>
        <w:t>1050 Bruxelles</w:t>
      </w:r>
    </w:p>
    <w:p w14:paraId="227A37A4" w14:textId="77777777" w:rsidR="0026664F" w:rsidRPr="00607845" w:rsidRDefault="00610363" w:rsidP="00610363">
      <w:pPr>
        <w:rPr>
          <w:color w:val="000000" w:themeColor="text1"/>
          <w:szCs w:val="22"/>
        </w:rPr>
      </w:pPr>
      <w:r w:rsidRPr="00607845">
        <w:rPr>
          <w:color w:val="000000" w:themeColor="text1"/>
        </w:rPr>
        <w:t>Belgía</w:t>
      </w:r>
    </w:p>
    <w:p w14:paraId="45B54F3E" w14:textId="77777777" w:rsidR="0026664F" w:rsidRPr="00607845" w:rsidRDefault="0026664F">
      <w:pPr>
        <w:rPr>
          <w:color w:val="000000" w:themeColor="text1"/>
          <w:szCs w:val="22"/>
        </w:rPr>
      </w:pPr>
    </w:p>
    <w:p w14:paraId="57ADCDFF" w14:textId="77777777" w:rsidR="0026664F" w:rsidRPr="00607845" w:rsidRDefault="0026664F">
      <w:pPr>
        <w:rPr>
          <w:color w:val="000000" w:themeColor="text1"/>
          <w:szCs w:val="22"/>
        </w:rPr>
      </w:pPr>
    </w:p>
    <w:p w14:paraId="41C48C9F"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8.</w:t>
      </w:r>
      <w:r w:rsidRPr="00607845">
        <w:rPr>
          <w:b/>
          <w:color w:val="000000" w:themeColor="text1"/>
          <w:szCs w:val="22"/>
        </w:rPr>
        <w:tab/>
        <w:t>MARKAÐSLEYFISNÚMER</w:t>
      </w:r>
    </w:p>
    <w:p w14:paraId="2C539990" w14:textId="77777777" w:rsidR="0026664F" w:rsidRPr="00607845" w:rsidRDefault="0026664F">
      <w:pPr>
        <w:keepNext/>
        <w:tabs>
          <w:tab w:val="left" w:pos="1534"/>
        </w:tabs>
        <w:rPr>
          <w:color w:val="000000" w:themeColor="text1"/>
          <w:szCs w:val="22"/>
        </w:rPr>
      </w:pPr>
    </w:p>
    <w:p w14:paraId="1E36EF13" w14:textId="77777777" w:rsidR="0026664F" w:rsidRPr="00607845" w:rsidRDefault="0026664F">
      <w:pPr>
        <w:keepNext/>
        <w:rPr>
          <w:color w:val="000000" w:themeColor="text1"/>
          <w:szCs w:val="22"/>
        </w:rPr>
      </w:pPr>
      <w:r w:rsidRPr="00607845">
        <w:rPr>
          <w:color w:val="000000" w:themeColor="text1"/>
          <w:szCs w:val="22"/>
        </w:rPr>
        <w:t>EU/1/02/212/025</w:t>
      </w:r>
    </w:p>
    <w:p w14:paraId="3C7E6380" w14:textId="77777777" w:rsidR="00241943" w:rsidRPr="00607845" w:rsidRDefault="00241943">
      <w:pPr>
        <w:rPr>
          <w:color w:val="000000" w:themeColor="text1"/>
          <w:szCs w:val="22"/>
        </w:rPr>
      </w:pPr>
    </w:p>
    <w:p w14:paraId="57BBF6CC" w14:textId="77777777" w:rsidR="0026664F" w:rsidRPr="00607845" w:rsidRDefault="0026664F">
      <w:pPr>
        <w:rPr>
          <w:color w:val="000000" w:themeColor="text1"/>
          <w:szCs w:val="22"/>
        </w:rPr>
      </w:pPr>
    </w:p>
    <w:p w14:paraId="60F7CD05" w14:textId="77777777" w:rsidR="0026664F" w:rsidRPr="00607845" w:rsidRDefault="0026664F">
      <w:pPr>
        <w:ind w:left="567" w:hanging="567"/>
        <w:outlineLvl w:val="0"/>
        <w:rPr>
          <w:b/>
          <w:color w:val="000000" w:themeColor="text1"/>
          <w:szCs w:val="22"/>
        </w:rPr>
      </w:pPr>
      <w:r w:rsidRPr="00607845">
        <w:rPr>
          <w:b/>
          <w:color w:val="000000" w:themeColor="text1"/>
          <w:szCs w:val="22"/>
        </w:rPr>
        <w:t>9.</w:t>
      </w:r>
      <w:r w:rsidRPr="00607845">
        <w:rPr>
          <w:b/>
          <w:color w:val="000000" w:themeColor="text1"/>
          <w:szCs w:val="22"/>
        </w:rPr>
        <w:tab/>
        <w:t>DAGSETNING FYRSTU ÚTGÁFU MARKAÐSLEYFIS</w:t>
      </w:r>
      <w:r w:rsidR="0002299D" w:rsidRPr="00607845">
        <w:rPr>
          <w:b/>
          <w:color w:val="000000" w:themeColor="text1"/>
          <w:szCs w:val="22"/>
        </w:rPr>
        <w:t xml:space="preserve"> </w:t>
      </w:r>
      <w:r w:rsidRPr="00607845">
        <w:rPr>
          <w:b/>
          <w:color w:val="000000" w:themeColor="text1"/>
          <w:szCs w:val="22"/>
        </w:rPr>
        <w:t>/</w:t>
      </w:r>
      <w:r w:rsidR="0002299D" w:rsidRPr="00607845">
        <w:rPr>
          <w:b/>
          <w:color w:val="000000" w:themeColor="text1"/>
          <w:szCs w:val="22"/>
        </w:rPr>
        <w:t xml:space="preserve"> </w:t>
      </w:r>
      <w:r w:rsidRPr="00607845">
        <w:rPr>
          <w:b/>
          <w:color w:val="000000" w:themeColor="text1"/>
          <w:szCs w:val="22"/>
        </w:rPr>
        <w:t>ENDURNÝJUNAR MARKAÐSLEYFIS</w:t>
      </w:r>
    </w:p>
    <w:p w14:paraId="1D811BA6" w14:textId="77777777" w:rsidR="0026664F" w:rsidRPr="00607845" w:rsidRDefault="0026664F">
      <w:pPr>
        <w:rPr>
          <w:color w:val="000000" w:themeColor="text1"/>
          <w:szCs w:val="22"/>
        </w:rPr>
      </w:pPr>
    </w:p>
    <w:p w14:paraId="7D0E792E" w14:textId="77777777" w:rsidR="0026664F" w:rsidRPr="00607845" w:rsidRDefault="0026664F">
      <w:pPr>
        <w:rPr>
          <w:color w:val="000000" w:themeColor="text1"/>
          <w:szCs w:val="22"/>
        </w:rPr>
      </w:pPr>
      <w:r w:rsidRPr="00607845">
        <w:rPr>
          <w:color w:val="000000" w:themeColor="text1"/>
          <w:szCs w:val="22"/>
        </w:rPr>
        <w:t xml:space="preserve">Dagsetning fyrstu útgáfu markaðsleyfis: </w:t>
      </w:r>
      <w:r w:rsidR="00703CCD" w:rsidRPr="00607845">
        <w:rPr>
          <w:color w:val="000000" w:themeColor="text1"/>
          <w:szCs w:val="22"/>
        </w:rPr>
        <w:t>19</w:t>
      </w:r>
      <w:r w:rsidRPr="00607845">
        <w:rPr>
          <w:color w:val="000000" w:themeColor="text1"/>
          <w:szCs w:val="22"/>
        </w:rPr>
        <w:t>. mars 2002.</w:t>
      </w:r>
    </w:p>
    <w:p w14:paraId="2F4BDDA9" w14:textId="77777777" w:rsidR="0026664F" w:rsidRPr="00607845" w:rsidRDefault="0026664F">
      <w:pPr>
        <w:rPr>
          <w:color w:val="000000" w:themeColor="text1"/>
          <w:szCs w:val="22"/>
        </w:rPr>
      </w:pPr>
      <w:r w:rsidRPr="00607845">
        <w:rPr>
          <w:color w:val="000000" w:themeColor="text1"/>
          <w:szCs w:val="22"/>
        </w:rPr>
        <w:t>Nýjasta dagsetning endurnýjunar markaðsleyfis: 21. febrúar 2012.</w:t>
      </w:r>
    </w:p>
    <w:p w14:paraId="0C83714B" w14:textId="77777777" w:rsidR="0026664F" w:rsidRPr="00607845" w:rsidRDefault="0026664F">
      <w:pPr>
        <w:rPr>
          <w:color w:val="000000" w:themeColor="text1"/>
          <w:szCs w:val="22"/>
        </w:rPr>
      </w:pPr>
    </w:p>
    <w:p w14:paraId="299DF602" w14:textId="77777777" w:rsidR="0026664F" w:rsidRPr="00607845" w:rsidRDefault="0026664F">
      <w:pPr>
        <w:rPr>
          <w:color w:val="000000" w:themeColor="text1"/>
          <w:szCs w:val="22"/>
        </w:rPr>
      </w:pPr>
    </w:p>
    <w:p w14:paraId="2BF36133" w14:textId="77777777" w:rsidR="0026664F" w:rsidRPr="00607845" w:rsidRDefault="0026664F">
      <w:pPr>
        <w:ind w:left="567" w:hanging="567"/>
        <w:outlineLvl w:val="0"/>
        <w:rPr>
          <w:b/>
          <w:color w:val="000000" w:themeColor="text1"/>
          <w:szCs w:val="22"/>
        </w:rPr>
      </w:pPr>
      <w:r w:rsidRPr="00607845">
        <w:rPr>
          <w:b/>
          <w:color w:val="000000" w:themeColor="text1"/>
          <w:szCs w:val="22"/>
        </w:rPr>
        <w:t>10.</w:t>
      </w:r>
      <w:r w:rsidRPr="00607845">
        <w:rPr>
          <w:b/>
          <w:color w:val="000000" w:themeColor="text1"/>
          <w:szCs w:val="22"/>
        </w:rPr>
        <w:tab/>
        <w:t>DAGSETNING ENDURSKOÐUNAR TEXTANS</w:t>
      </w:r>
    </w:p>
    <w:p w14:paraId="32E4BD64" w14:textId="77777777" w:rsidR="0026664F" w:rsidRPr="00607845" w:rsidRDefault="0026664F">
      <w:pPr>
        <w:rPr>
          <w:color w:val="000000" w:themeColor="text1"/>
        </w:rPr>
      </w:pPr>
    </w:p>
    <w:p w14:paraId="0C427355" w14:textId="30745B58" w:rsidR="0026664F" w:rsidRPr="00607845" w:rsidRDefault="0026664F">
      <w:pPr>
        <w:rPr>
          <w:color w:val="000000" w:themeColor="text1"/>
          <w:szCs w:val="22"/>
        </w:rPr>
      </w:pPr>
      <w:r w:rsidRPr="00607845">
        <w:rPr>
          <w:color w:val="000000" w:themeColor="text1"/>
          <w:szCs w:val="22"/>
        </w:rPr>
        <w:t xml:space="preserve">Ítarlegar upplýsingar um </w:t>
      </w:r>
      <w:r w:rsidRPr="00607845">
        <w:rPr>
          <w:bCs/>
          <w:noProof/>
          <w:color w:val="000000" w:themeColor="text1"/>
          <w:szCs w:val="22"/>
        </w:rPr>
        <w:t>lyfið eru birtar á vef</w:t>
      </w:r>
      <w:r w:rsidRPr="00607845">
        <w:rPr>
          <w:color w:val="000000" w:themeColor="text1"/>
          <w:szCs w:val="22"/>
        </w:rPr>
        <w:t xml:space="preserve"> Lyfjastofnunar Evrópu </w:t>
      </w:r>
      <w:hyperlink r:id="rId16" w:history="1">
        <w:r w:rsidR="003B1FAF" w:rsidRPr="006928F1">
          <w:rPr>
            <w:rStyle w:val="Hyperlink"/>
            <w:szCs w:val="22"/>
          </w:rPr>
          <w:t>http</w:t>
        </w:r>
        <w:r w:rsidR="00764880" w:rsidRPr="006928F1">
          <w:rPr>
            <w:rStyle w:val="Hyperlink"/>
            <w:szCs w:val="22"/>
          </w:rPr>
          <w:t>s</w:t>
        </w:r>
        <w:r w:rsidR="003B1FAF" w:rsidRPr="006928F1">
          <w:rPr>
            <w:rStyle w:val="Hyperlink"/>
            <w:szCs w:val="22"/>
          </w:rPr>
          <w:t>://www.ema.europa.eu</w:t>
        </w:r>
      </w:hyperlink>
      <w:r w:rsidR="003B1FAF" w:rsidRPr="008B6222">
        <w:rPr>
          <w:szCs w:val="22"/>
        </w:rPr>
        <w:t xml:space="preserve"> og á vef Lyfjastofnunar</w:t>
      </w:r>
      <w:r w:rsidR="003B1FAF" w:rsidRPr="00607845">
        <w:rPr>
          <w:color w:val="000000" w:themeColor="text1"/>
          <w:szCs w:val="22"/>
        </w:rPr>
        <w:t xml:space="preserve"> </w:t>
      </w:r>
      <w:hyperlink r:id="rId17" w:history="1">
        <w:r w:rsidR="00821AC2" w:rsidRPr="006928F1">
          <w:rPr>
            <w:rStyle w:val="Hyperlink"/>
            <w:color w:val="000000" w:themeColor="text1"/>
          </w:rPr>
          <w:t>https://www.serlyfjaskra.is</w:t>
        </w:r>
      </w:hyperlink>
    </w:p>
    <w:p w14:paraId="6C4F3AB9" w14:textId="77777777" w:rsidR="0081769D" w:rsidRPr="00607845" w:rsidRDefault="00787356" w:rsidP="0081769D">
      <w:pPr>
        <w:rPr>
          <w:b/>
          <w:color w:val="000000" w:themeColor="text1"/>
        </w:rPr>
      </w:pPr>
      <w:r w:rsidRPr="00607845">
        <w:rPr>
          <w:color w:val="000000" w:themeColor="text1"/>
          <w:szCs w:val="22"/>
        </w:rPr>
        <w:br w:type="page"/>
      </w:r>
      <w:r w:rsidR="0081769D" w:rsidRPr="00607845">
        <w:rPr>
          <w:b/>
          <w:color w:val="000000" w:themeColor="text1"/>
        </w:rPr>
        <w:t>1.</w:t>
      </w:r>
      <w:r w:rsidR="0081769D" w:rsidRPr="00607845">
        <w:rPr>
          <w:b/>
          <w:color w:val="000000" w:themeColor="text1"/>
        </w:rPr>
        <w:tab/>
        <w:t>HEITI LYFS</w:t>
      </w:r>
    </w:p>
    <w:p w14:paraId="368CC9E9" w14:textId="77777777" w:rsidR="0026664F" w:rsidRPr="00607845" w:rsidRDefault="0026664F">
      <w:pPr>
        <w:rPr>
          <w:color w:val="000000" w:themeColor="text1"/>
          <w:szCs w:val="22"/>
        </w:rPr>
      </w:pPr>
    </w:p>
    <w:p w14:paraId="522ACF7A" w14:textId="77777777" w:rsidR="0026664F" w:rsidRPr="00607845" w:rsidRDefault="0026664F">
      <w:pPr>
        <w:rPr>
          <w:color w:val="000000" w:themeColor="text1"/>
          <w:szCs w:val="22"/>
        </w:rPr>
      </w:pPr>
      <w:r w:rsidRPr="00607845">
        <w:rPr>
          <w:color w:val="000000" w:themeColor="text1"/>
          <w:szCs w:val="22"/>
        </w:rPr>
        <w:t>VFEND 40 mg/ml mixtúruduft, dreifa</w:t>
      </w:r>
    </w:p>
    <w:p w14:paraId="4F66615F" w14:textId="77777777" w:rsidR="0026664F" w:rsidRPr="00607845" w:rsidRDefault="0026664F">
      <w:pPr>
        <w:rPr>
          <w:color w:val="000000" w:themeColor="text1"/>
          <w:szCs w:val="22"/>
        </w:rPr>
      </w:pPr>
    </w:p>
    <w:p w14:paraId="25B2627D" w14:textId="77777777" w:rsidR="0026664F" w:rsidRPr="00607845" w:rsidRDefault="0026664F">
      <w:pPr>
        <w:rPr>
          <w:color w:val="000000" w:themeColor="text1"/>
          <w:szCs w:val="22"/>
        </w:rPr>
      </w:pPr>
    </w:p>
    <w:p w14:paraId="47791B3E" w14:textId="77777777" w:rsidR="0026664F" w:rsidRPr="00607845" w:rsidRDefault="0026664F">
      <w:pPr>
        <w:ind w:left="567" w:hanging="567"/>
        <w:outlineLvl w:val="0"/>
        <w:rPr>
          <w:b/>
          <w:color w:val="000000" w:themeColor="text1"/>
          <w:szCs w:val="22"/>
        </w:rPr>
      </w:pPr>
      <w:r w:rsidRPr="00607845">
        <w:rPr>
          <w:b/>
          <w:color w:val="000000" w:themeColor="text1"/>
          <w:szCs w:val="22"/>
        </w:rPr>
        <w:t>2.</w:t>
      </w:r>
      <w:r w:rsidRPr="00607845">
        <w:rPr>
          <w:b/>
          <w:color w:val="000000" w:themeColor="text1"/>
          <w:szCs w:val="22"/>
        </w:rPr>
        <w:tab/>
      </w:r>
      <w:r w:rsidRPr="00607845">
        <w:rPr>
          <w:b/>
          <w:noProof/>
          <w:color w:val="000000" w:themeColor="text1"/>
          <w:szCs w:val="22"/>
        </w:rPr>
        <w:t>INNIHALDSLÝSING</w:t>
      </w:r>
    </w:p>
    <w:p w14:paraId="0C16FE75" w14:textId="77777777" w:rsidR="0026664F" w:rsidRPr="00607845" w:rsidRDefault="0026664F">
      <w:pPr>
        <w:rPr>
          <w:color w:val="000000" w:themeColor="text1"/>
          <w:szCs w:val="22"/>
        </w:rPr>
      </w:pPr>
    </w:p>
    <w:p w14:paraId="692C7551" w14:textId="77777777" w:rsidR="0026664F" w:rsidRPr="00607845" w:rsidRDefault="0026664F">
      <w:pPr>
        <w:rPr>
          <w:color w:val="000000" w:themeColor="text1"/>
          <w:szCs w:val="22"/>
        </w:rPr>
      </w:pPr>
      <w:r w:rsidRPr="00607845">
        <w:rPr>
          <w:color w:val="000000" w:themeColor="text1"/>
          <w:szCs w:val="22"/>
        </w:rPr>
        <w:t xml:space="preserve">Hver ml af dreifunni inniheldur 40 mg af vórikónazóli eftir blöndun með vatni. </w:t>
      </w:r>
    </w:p>
    <w:p w14:paraId="699D81B6" w14:textId="77777777" w:rsidR="0026664F" w:rsidRPr="00607845" w:rsidRDefault="0026664F">
      <w:pPr>
        <w:rPr>
          <w:color w:val="000000" w:themeColor="text1"/>
          <w:szCs w:val="22"/>
        </w:rPr>
      </w:pPr>
      <w:r w:rsidRPr="00607845">
        <w:rPr>
          <w:color w:val="000000" w:themeColor="text1"/>
          <w:szCs w:val="22"/>
        </w:rPr>
        <w:t>Hver flaska inniheldur 3 g af vórikónazóli.</w:t>
      </w:r>
    </w:p>
    <w:p w14:paraId="5A86026D" w14:textId="77777777" w:rsidR="0026664F" w:rsidRPr="00607845" w:rsidRDefault="0026664F">
      <w:pPr>
        <w:rPr>
          <w:color w:val="000000" w:themeColor="text1"/>
          <w:szCs w:val="22"/>
        </w:rPr>
      </w:pPr>
    </w:p>
    <w:p w14:paraId="6217EB3C" w14:textId="77777777" w:rsidR="00D23BD3" w:rsidRPr="00607845" w:rsidRDefault="0026664F">
      <w:pPr>
        <w:rPr>
          <w:noProof/>
          <w:color w:val="000000" w:themeColor="text1"/>
          <w:szCs w:val="22"/>
          <w:u w:val="single"/>
        </w:rPr>
      </w:pPr>
      <w:r w:rsidRPr="00607845">
        <w:rPr>
          <w:color w:val="000000" w:themeColor="text1"/>
          <w:szCs w:val="22"/>
          <w:u w:val="single"/>
        </w:rPr>
        <w:t xml:space="preserve">Hjálparefni </w:t>
      </w:r>
      <w:r w:rsidRPr="00607845">
        <w:rPr>
          <w:noProof/>
          <w:color w:val="000000" w:themeColor="text1"/>
          <w:szCs w:val="22"/>
          <w:u w:val="single"/>
        </w:rPr>
        <w:t>með þekkta verkun</w:t>
      </w:r>
    </w:p>
    <w:p w14:paraId="4AA83C41" w14:textId="77777777" w:rsidR="0026664F" w:rsidRPr="00607845" w:rsidRDefault="0026664F">
      <w:pPr>
        <w:rPr>
          <w:color w:val="000000" w:themeColor="text1"/>
          <w:szCs w:val="22"/>
        </w:rPr>
      </w:pPr>
      <w:r w:rsidRPr="00607845">
        <w:rPr>
          <w:color w:val="000000" w:themeColor="text1"/>
          <w:szCs w:val="22"/>
        </w:rPr>
        <w:t>Hver ml af dreifunni inniheldur 0,54 g af súkrósa.</w:t>
      </w:r>
    </w:p>
    <w:p w14:paraId="331C7330" w14:textId="77777777" w:rsidR="000748A6" w:rsidRPr="00607845" w:rsidRDefault="000748A6" w:rsidP="000748A6">
      <w:pPr>
        <w:rPr>
          <w:color w:val="000000" w:themeColor="text1"/>
          <w:szCs w:val="22"/>
        </w:rPr>
      </w:pPr>
      <w:r w:rsidRPr="00607845">
        <w:rPr>
          <w:color w:val="000000" w:themeColor="text1"/>
          <w:szCs w:val="22"/>
        </w:rPr>
        <w:t>Hver ml af dreifunni inniheldur 2,40 g af natríumben</w:t>
      </w:r>
      <w:r w:rsidR="006F1DC0" w:rsidRPr="00607845">
        <w:rPr>
          <w:color w:val="000000" w:themeColor="text1"/>
          <w:szCs w:val="22"/>
        </w:rPr>
        <w:t>s</w:t>
      </w:r>
      <w:r w:rsidRPr="00607845">
        <w:rPr>
          <w:color w:val="000000" w:themeColor="text1"/>
          <w:szCs w:val="22"/>
        </w:rPr>
        <w:t>óati.</w:t>
      </w:r>
    </w:p>
    <w:p w14:paraId="657BCFA7" w14:textId="77777777" w:rsidR="0026664F" w:rsidRPr="00607845" w:rsidRDefault="0026664F">
      <w:pPr>
        <w:rPr>
          <w:color w:val="000000" w:themeColor="text1"/>
          <w:szCs w:val="22"/>
        </w:rPr>
      </w:pPr>
    </w:p>
    <w:p w14:paraId="59DA23FD" w14:textId="77777777" w:rsidR="0026664F" w:rsidRPr="00607845" w:rsidRDefault="0026664F">
      <w:pPr>
        <w:rPr>
          <w:b/>
          <w:color w:val="000000" w:themeColor="text1"/>
        </w:rPr>
      </w:pPr>
      <w:r w:rsidRPr="00607845">
        <w:rPr>
          <w:color w:val="000000" w:themeColor="text1"/>
          <w:szCs w:val="22"/>
        </w:rPr>
        <w:t>Sjá lista yfir öll hjálparefni í kafla 6.1.</w:t>
      </w:r>
    </w:p>
    <w:p w14:paraId="20A39773" w14:textId="77777777" w:rsidR="0026664F" w:rsidRPr="00607845" w:rsidRDefault="0026664F">
      <w:pPr>
        <w:rPr>
          <w:color w:val="000000" w:themeColor="text1"/>
        </w:rPr>
      </w:pPr>
    </w:p>
    <w:p w14:paraId="3EF5D7E4" w14:textId="77777777" w:rsidR="0026664F" w:rsidRPr="00607845" w:rsidRDefault="0026664F">
      <w:pPr>
        <w:rPr>
          <w:color w:val="000000" w:themeColor="text1"/>
          <w:szCs w:val="22"/>
        </w:rPr>
      </w:pPr>
    </w:p>
    <w:p w14:paraId="786819BF" w14:textId="77777777" w:rsidR="0026664F" w:rsidRPr="00607845" w:rsidRDefault="0026664F">
      <w:pPr>
        <w:ind w:left="567" w:hanging="567"/>
        <w:outlineLvl w:val="0"/>
        <w:rPr>
          <w:b/>
          <w:color w:val="000000" w:themeColor="text1"/>
          <w:szCs w:val="22"/>
        </w:rPr>
      </w:pPr>
      <w:r w:rsidRPr="00607845">
        <w:rPr>
          <w:b/>
          <w:color w:val="000000" w:themeColor="text1"/>
          <w:szCs w:val="22"/>
        </w:rPr>
        <w:t>3.</w:t>
      </w:r>
      <w:r w:rsidRPr="00607845">
        <w:rPr>
          <w:b/>
          <w:color w:val="000000" w:themeColor="text1"/>
          <w:szCs w:val="22"/>
        </w:rPr>
        <w:tab/>
        <w:t>LYFJAFORM</w:t>
      </w:r>
    </w:p>
    <w:p w14:paraId="4CB09F02" w14:textId="77777777" w:rsidR="0026664F" w:rsidRPr="00607845" w:rsidRDefault="0026664F">
      <w:pPr>
        <w:rPr>
          <w:color w:val="000000" w:themeColor="text1"/>
          <w:szCs w:val="22"/>
        </w:rPr>
      </w:pPr>
    </w:p>
    <w:p w14:paraId="2ED0FBD9" w14:textId="77777777" w:rsidR="0026664F" w:rsidRPr="00607845" w:rsidRDefault="0026664F">
      <w:pPr>
        <w:rPr>
          <w:color w:val="000000" w:themeColor="text1"/>
          <w:szCs w:val="22"/>
        </w:rPr>
      </w:pPr>
      <w:r w:rsidRPr="00607845">
        <w:rPr>
          <w:color w:val="000000" w:themeColor="text1"/>
          <w:szCs w:val="22"/>
        </w:rPr>
        <w:t>Mixtúruduft, dreifa.</w:t>
      </w:r>
    </w:p>
    <w:p w14:paraId="225A91CB" w14:textId="77777777" w:rsidR="0026664F" w:rsidRPr="00607845" w:rsidRDefault="0026664F">
      <w:pPr>
        <w:rPr>
          <w:color w:val="000000" w:themeColor="text1"/>
          <w:szCs w:val="22"/>
        </w:rPr>
      </w:pPr>
      <w:r w:rsidRPr="00607845">
        <w:rPr>
          <w:color w:val="000000" w:themeColor="text1"/>
          <w:szCs w:val="22"/>
        </w:rPr>
        <w:t>Hvítt til beinhvítt mixtúruduft</w:t>
      </w:r>
    </w:p>
    <w:p w14:paraId="0797EA0C" w14:textId="77777777" w:rsidR="0026664F" w:rsidRPr="00607845" w:rsidRDefault="0026664F">
      <w:pPr>
        <w:rPr>
          <w:color w:val="000000" w:themeColor="text1"/>
          <w:szCs w:val="22"/>
        </w:rPr>
      </w:pPr>
    </w:p>
    <w:p w14:paraId="69FA84E8" w14:textId="77777777" w:rsidR="0026664F" w:rsidRPr="00607845" w:rsidRDefault="0026664F">
      <w:pPr>
        <w:rPr>
          <w:color w:val="000000" w:themeColor="text1"/>
          <w:szCs w:val="22"/>
        </w:rPr>
      </w:pPr>
    </w:p>
    <w:p w14:paraId="4AC99B1D" w14:textId="77777777" w:rsidR="0026664F" w:rsidRPr="00607845" w:rsidRDefault="0026664F">
      <w:pPr>
        <w:ind w:left="567" w:hanging="567"/>
        <w:outlineLvl w:val="0"/>
        <w:rPr>
          <w:b/>
          <w:color w:val="000000" w:themeColor="text1"/>
          <w:szCs w:val="22"/>
        </w:rPr>
      </w:pPr>
      <w:r w:rsidRPr="00607845">
        <w:rPr>
          <w:b/>
          <w:color w:val="000000" w:themeColor="text1"/>
          <w:szCs w:val="22"/>
        </w:rPr>
        <w:t>4.</w:t>
      </w:r>
      <w:r w:rsidRPr="00607845">
        <w:rPr>
          <w:b/>
          <w:color w:val="000000" w:themeColor="text1"/>
          <w:szCs w:val="22"/>
        </w:rPr>
        <w:tab/>
        <w:t>KLÍNÍSKAR UPPLÝSINGAR</w:t>
      </w:r>
    </w:p>
    <w:p w14:paraId="3350716A" w14:textId="77777777" w:rsidR="0026664F" w:rsidRPr="00607845" w:rsidRDefault="0026664F">
      <w:pPr>
        <w:rPr>
          <w:color w:val="000000" w:themeColor="text1"/>
          <w:szCs w:val="22"/>
        </w:rPr>
      </w:pPr>
    </w:p>
    <w:p w14:paraId="301BCD18" w14:textId="77777777" w:rsidR="0026664F" w:rsidRPr="00607845" w:rsidRDefault="0026664F">
      <w:pPr>
        <w:ind w:left="567" w:hanging="567"/>
        <w:outlineLvl w:val="0"/>
        <w:rPr>
          <w:b/>
          <w:color w:val="000000" w:themeColor="text1"/>
          <w:szCs w:val="22"/>
        </w:rPr>
      </w:pPr>
      <w:r w:rsidRPr="00607845">
        <w:rPr>
          <w:b/>
          <w:color w:val="000000" w:themeColor="text1"/>
          <w:szCs w:val="22"/>
        </w:rPr>
        <w:t>4.1</w:t>
      </w:r>
      <w:r w:rsidRPr="00607845">
        <w:rPr>
          <w:b/>
          <w:color w:val="000000" w:themeColor="text1"/>
          <w:szCs w:val="22"/>
        </w:rPr>
        <w:tab/>
        <w:t>Ábendingar</w:t>
      </w:r>
    </w:p>
    <w:p w14:paraId="3597E68A" w14:textId="77777777" w:rsidR="0026664F" w:rsidRPr="00607845" w:rsidRDefault="0026664F">
      <w:pPr>
        <w:rPr>
          <w:color w:val="000000" w:themeColor="text1"/>
          <w:szCs w:val="22"/>
        </w:rPr>
      </w:pPr>
    </w:p>
    <w:p w14:paraId="1F74074A" w14:textId="77777777" w:rsidR="0026664F" w:rsidRPr="00607845" w:rsidRDefault="00D23BD3">
      <w:pPr>
        <w:rPr>
          <w:color w:val="000000" w:themeColor="text1"/>
          <w:szCs w:val="22"/>
        </w:rPr>
      </w:pPr>
      <w:r w:rsidRPr="00607845">
        <w:rPr>
          <w:color w:val="000000" w:themeColor="text1"/>
          <w:szCs w:val="22"/>
        </w:rPr>
        <w:t>VFEND</w:t>
      </w:r>
      <w:r w:rsidR="0026664F" w:rsidRPr="00607845">
        <w:rPr>
          <w:color w:val="000000" w:themeColor="text1"/>
          <w:szCs w:val="22"/>
        </w:rPr>
        <w:t xml:space="preserve"> er breiðvirkt tríazól sveppalyf og eru ábendingar þess handa fullorðnum og börnum 2 ára og eldri eftirfarandi:</w:t>
      </w:r>
    </w:p>
    <w:p w14:paraId="41485C7A" w14:textId="77777777" w:rsidR="0026664F" w:rsidRPr="00607845" w:rsidRDefault="0026664F">
      <w:pPr>
        <w:rPr>
          <w:color w:val="000000" w:themeColor="text1"/>
          <w:szCs w:val="22"/>
        </w:rPr>
      </w:pPr>
    </w:p>
    <w:p w14:paraId="10108FD0" w14:textId="77777777" w:rsidR="0026664F" w:rsidRPr="00607845" w:rsidRDefault="0026664F">
      <w:pPr>
        <w:rPr>
          <w:color w:val="000000" w:themeColor="text1"/>
          <w:szCs w:val="22"/>
        </w:rPr>
      </w:pPr>
      <w:r w:rsidRPr="00607845">
        <w:rPr>
          <w:color w:val="000000" w:themeColor="text1"/>
          <w:szCs w:val="22"/>
        </w:rPr>
        <w:t>Meðferð á ífarandi aspergillosis.</w:t>
      </w:r>
    </w:p>
    <w:p w14:paraId="6669C9B8" w14:textId="77777777" w:rsidR="0026664F" w:rsidRPr="00607845" w:rsidRDefault="0026664F">
      <w:pPr>
        <w:rPr>
          <w:color w:val="000000" w:themeColor="text1"/>
          <w:szCs w:val="22"/>
        </w:rPr>
      </w:pPr>
    </w:p>
    <w:p w14:paraId="036C89AA" w14:textId="77777777" w:rsidR="0026664F" w:rsidRPr="00607845" w:rsidRDefault="0026664F">
      <w:pPr>
        <w:rPr>
          <w:color w:val="000000" w:themeColor="text1"/>
          <w:szCs w:val="22"/>
        </w:rPr>
      </w:pPr>
      <w:r w:rsidRPr="00607845">
        <w:rPr>
          <w:color w:val="000000" w:themeColor="text1"/>
          <w:szCs w:val="22"/>
        </w:rPr>
        <w:t xml:space="preserve">Meðferð á candidasýkingum í blóði hjá sjúklingum sem ekki eru með </w:t>
      </w:r>
      <w:r w:rsidR="00617380" w:rsidRPr="00607845">
        <w:rPr>
          <w:color w:val="000000" w:themeColor="text1"/>
          <w:szCs w:val="22"/>
        </w:rPr>
        <w:t>daufkyrningafæð</w:t>
      </w:r>
      <w:r w:rsidRPr="00607845">
        <w:rPr>
          <w:color w:val="000000" w:themeColor="text1"/>
          <w:szCs w:val="22"/>
        </w:rPr>
        <w:t>.</w:t>
      </w:r>
    </w:p>
    <w:p w14:paraId="75E9EEDC" w14:textId="77777777" w:rsidR="0026664F" w:rsidRPr="00607845" w:rsidRDefault="0026664F">
      <w:pPr>
        <w:rPr>
          <w:color w:val="000000" w:themeColor="text1"/>
          <w:szCs w:val="22"/>
        </w:rPr>
      </w:pPr>
    </w:p>
    <w:p w14:paraId="2A7D5F4A" w14:textId="77777777" w:rsidR="0026664F" w:rsidRPr="00607845" w:rsidRDefault="0026664F">
      <w:pPr>
        <w:rPr>
          <w:color w:val="000000" w:themeColor="text1"/>
          <w:szCs w:val="22"/>
        </w:rPr>
      </w:pPr>
      <w:r w:rsidRPr="00607845">
        <w:rPr>
          <w:color w:val="000000" w:themeColor="text1"/>
          <w:szCs w:val="22"/>
        </w:rPr>
        <w:t xml:space="preserve">Meðferð á alvarlegum ífarandi candidasýkingum (þar á meðal </w:t>
      </w:r>
      <w:r w:rsidRPr="00607845">
        <w:rPr>
          <w:i/>
          <w:color w:val="000000" w:themeColor="text1"/>
          <w:szCs w:val="22"/>
        </w:rPr>
        <w:t>C. krusei</w:t>
      </w:r>
      <w:r w:rsidRPr="00607845">
        <w:rPr>
          <w:color w:val="000000" w:themeColor="text1"/>
          <w:szCs w:val="22"/>
        </w:rPr>
        <w:t>) sem eru flúkónazólónæmar.</w:t>
      </w:r>
    </w:p>
    <w:p w14:paraId="26BD6CFB" w14:textId="77777777" w:rsidR="0026664F" w:rsidRPr="00607845" w:rsidRDefault="0026664F">
      <w:pPr>
        <w:rPr>
          <w:color w:val="000000" w:themeColor="text1"/>
          <w:szCs w:val="22"/>
        </w:rPr>
      </w:pPr>
    </w:p>
    <w:p w14:paraId="4C0A9D85" w14:textId="77777777" w:rsidR="0026664F" w:rsidRPr="00607845" w:rsidRDefault="0026664F">
      <w:pPr>
        <w:rPr>
          <w:color w:val="000000" w:themeColor="text1"/>
          <w:szCs w:val="22"/>
        </w:rPr>
      </w:pPr>
      <w:r w:rsidRPr="00607845">
        <w:rPr>
          <w:color w:val="000000" w:themeColor="text1"/>
          <w:szCs w:val="22"/>
        </w:rPr>
        <w:t xml:space="preserve">Meðferð á alvarlegum sveppasýkingum af völdum </w:t>
      </w:r>
      <w:r w:rsidRPr="00607845">
        <w:rPr>
          <w:i/>
          <w:color w:val="000000" w:themeColor="text1"/>
          <w:szCs w:val="22"/>
        </w:rPr>
        <w:t>Scedosporium</w:t>
      </w:r>
      <w:r w:rsidRPr="00607845">
        <w:rPr>
          <w:color w:val="000000" w:themeColor="text1"/>
          <w:szCs w:val="22"/>
        </w:rPr>
        <w:t xml:space="preserve"> spp. og </w:t>
      </w:r>
      <w:r w:rsidRPr="00607845">
        <w:rPr>
          <w:i/>
          <w:color w:val="000000" w:themeColor="text1"/>
          <w:szCs w:val="22"/>
        </w:rPr>
        <w:t>Fusarium</w:t>
      </w:r>
      <w:r w:rsidRPr="00607845">
        <w:rPr>
          <w:color w:val="000000" w:themeColor="text1"/>
          <w:szCs w:val="22"/>
        </w:rPr>
        <w:t xml:space="preserve"> spp.</w:t>
      </w:r>
    </w:p>
    <w:p w14:paraId="4E49C3F8" w14:textId="77777777" w:rsidR="0026664F" w:rsidRPr="00607845" w:rsidRDefault="0026664F">
      <w:pPr>
        <w:rPr>
          <w:color w:val="000000" w:themeColor="text1"/>
          <w:szCs w:val="22"/>
        </w:rPr>
      </w:pPr>
    </w:p>
    <w:p w14:paraId="7EEFD3F6" w14:textId="77777777" w:rsidR="0026664F" w:rsidRPr="00607845" w:rsidRDefault="0026664F">
      <w:pPr>
        <w:rPr>
          <w:color w:val="000000" w:themeColor="text1"/>
          <w:szCs w:val="22"/>
        </w:rPr>
      </w:pPr>
      <w:r w:rsidRPr="00607845">
        <w:rPr>
          <w:color w:val="000000" w:themeColor="text1"/>
          <w:szCs w:val="22"/>
        </w:rPr>
        <w:t>V</w:t>
      </w:r>
      <w:r w:rsidRPr="00607845">
        <w:rPr>
          <w:caps/>
          <w:color w:val="000000" w:themeColor="text1"/>
          <w:szCs w:val="22"/>
        </w:rPr>
        <w:t>fend</w:t>
      </w:r>
      <w:r w:rsidRPr="00607845">
        <w:rPr>
          <w:color w:val="000000" w:themeColor="text1"/>
          <w:szCs w:val="22"/>
        </w:rPr>
        <w:t xml:space="preserve"> ætti fyrst og fremst að nota hjá sjúklingum með versnandi og hugsanlega banvæna sýkingu.</w:t>
      </w:r>
    </w:p>
    <w:p w14:paraId="51A38086" w14:textId="77777777" w:rsidR="0026664F" w:rsidRPr="00607845" w:rsidRDefault="0026664F">
      <w:pPr>
        <w:rPr>
          <w:color w:val="000000" w:themeColor="text1"/>
          <w:szCs w:val="22"/>
        </w:rPr>
      </w:pPr>
    </w:p>
    <w:p w14:paraId="08866DC6" w14:textId="77777777" w:rsidR="0026664F" w:rsidRPr="00607845" w:rsidRDefault="0026664F">
      <w:pPr>
        <w:rPr>
          <w:color w:val="000000" w:themeColor="text1"/>
          <w:szCs w:val="22"/>
        </w:rPr>
      </w:pPr>
      <w:r w:rsidRPr="00607845">
        <w:rPr>
          <w:color w:val="000000" w:themeColor="text1"/>
          <w:szCs w:val="22"/>
        </w:rPr>
        <w:t>Fyrirbyggjandi meðferð gegn ífarandi sveppasýkingu hjá sjúklingum í mikilli áhættu sem fengið hafa ígræðslu ósamgena blóðmyndandi stofnfrumna.</w:t>
      </w:r>
    </w:p>
    <w:p w14:paraId="282DF749" w14:textId="77777777" w:rsidR="0026664F" w:rsidRPr="00607845" w:rsidRDefault="0026664F">
      <w:pPr>
        <w:rPr>
          <w:color w:val="000000" w:themeColor="text1"/>
          <w:szCs w:val="22"/>
        </w:rPr>
      </w:pPr>
    </w:p>
    <w:p w14:paraId="06746166" w14:textId="77777777" w:rsidR="0026664F" w:rsidRPr="00607845" w:rsidRDefault="0026664F">
      <w:pPr>
        <w:ind w:left="567" w:hanging="567"/>
        <w:outlineLvl w:val="0"/>
        <w:rPr>
          <w:b/>
          <w:color w:val="000000" w:themeColor="text1"/>
          <w:szCs w:val="22"/>
        </w:rPr>
      </w:pPr>
      <w:r w:rsidRPr="00607845">
        <w:rPr>
          <w:b/>
          <w:color w:val="000000" w:themeColor="text1"/>
          <w:szCs w:val="22"/>
        </w:rPr>
        <w:t>4.2</w:t>
      </w:r>
      <w:r w:rsidRPr="00607845">
        <w:rPr>
          <w:b/>
          <w:color w:val="000000" w:themeColor="text1"/>
          <w:szCs w:val="22"/>
        </w:rPr>
        <w:tab/>
        <w:t>Skammtar og lyfjagjöf</w:t>
      </w:r>
    </w:p>
    <w:p w14:paraId="39C92A2C" w14:textId="77777777" w:rsidR="0026664F" w:rsidRPr="00607845" w:rsidRDefault="0026664F">
      <w:pPr>
        <w:ind w:left="567" w:hanging="567"/>
        <w:outlineLvl w:val="0"/>
        <w:rPr>
          <w:b/>
          <w:color w:val="000000" w:themeColor="text1"/>
        </w:rPr>
      </w:pPr>
    </w:p>
    <w:p w14:paraId="7563A296" w14:textId="77777777" w:rsidR="0026664F" w:rsidRPr="00607845" w:rsidRDefault="0026664F">
      <w:pPr>
        <w:rPr>
          <w:color w:val="000000" w:themeColor="text1"/>
          <w:szCs w:val="22"/>
          <w:u w:val="single"/>
        </w:rPr>
      </w:pPr>
      <w:r w:rsidRPr="00607845">
        <w:rPr>
          <w:color w:val="000000" w:themeColor="text1"/>
          <w:szCs w:val="22"/>
          <w:u w:val="single"/>
        </w:rPr>
        <w:t>Skammtar</w:t>
      </w:r>
    </w:p>
    <w:p w14:paraId="0A615513" w14:textId="77777777" w:rsidR="0026664F" w:rsidRPr="00607845" w:rsidRDefault="0026664F">
      <w:pPr>
        <w:rPr>
          <w:color w:val="000000" w:themeColor="text1"/>
          <w:szCs w:val="22"/>
        </w:rPr>
      </w:pPr>
      <w:r w:rsidRPr="00607845">
        <w:rPr>
          <w:color w:val="000000" w:themeColor="text1"/>
          <w:szCs w:val="22"/>
        </w:rPr>
        <w:t>Fylgjast á með hvort truflun verði á saltajafnvægi svo sem blóðkalíumlækkun, blóðmagnesíumlækkun og blóðkalsíumlækkun og leiðrétta ef nauðsyn krefur áður en meðferðin með vórikónazóli hefst og meðan á meðferðinni stendur (sjá kafla 4.4).</w:t>
      </w:r>
    </w:p>
    <w:p w14:paraId="530961B0" w14:textId="77777777" w:rsidR="0026664F" w:rsidRPr="00607845" w:rsidRDefault="0026664F">
      <w:pPr>
        <w:rPr>
          <w:color w:val="000000" w:themeColor="text1"/>
          <w:szCs w:val="22"/>
        </w:rPr>
      </w:pPr>
    </w:p>
    <w:p w14:paraId="29F58816" w14:textId="77777777" w:rsidR="0026664F" w:rsidRPr="00607845" w:rsidRDefault="0026664F">
      <w:pPr>
        <w:rPr>
          <w:color w:val="000000" w:themeColor="text1"/>
          <w:szCs w:val="22"/>
        </w:rPr>
      </w:pPr>
      <w:r w:rsidRPr="00607845">
        <w:rPr>
          <w:color w:val="000000" w:themeColor="text1"/>
          <w:szCs w:val="22"/>
        </w:rPr>
        <w:t>VFEND er einnig fáanlegt sem 50 mg</w:t>
      </w:r>
      <w:r w:rsidR="00D85379" w:rsidRPr="00607845">
        <w:rPr>
          <w:color w:val="000000" w:themeColor="text1"/>
          <w:szCs w:val="22"/>
        </w:rPr>
        <w:t xml:space="preserve"> og</w:t>
      </w:r>
      <w:r w:rsidRPr="00607845">
        <w:rPr>
          <w:color w:val="000000" w:themeColor="text1"/>
          <w:szCs w:val="22"/>
        </w:rPr>
        <w:t xml:space="preserve"> 200 mg filmuhúðaðar töflur</w:t>
      </w:r>
      <w:r w:rsidR="00601E60" w:rsidRPr="00607845">
        <w:rPr>
          <w:color w:val="000000" w:themeColor="text1"/>
          <w:szCs w:val="22"/>
        </w:rPr>
        <w:t xml:space="preserve"> og</w:t>
      </w:r>
      <w:r w:rsidRPr="00607845">
        <w:rPr>
          <w:color w:val="000000" w:themeColor="text1"/>
          <w:szCs w:val="22"/>
        </w:rPr>
        <w:t xml:space="preserve"> 200 mg innrennslisstofn, lausn. </w:t>
      </w:r>
    </w:p>
    <w:p w14:paraId="4B728417" w14:textId="77777777" w:rsidR="0026664F" w:rsidRPr="00607845" w:rsidRDefault="0026664F">
      <w:pPr>
        <w:rPr>
          <w:color w:val="000000" w:themeColor="text1"/>
          <w:szCs w:val="22"/>
        </w:rPr>
      </w:pPr>
    </w:p>
    <w:p w14:paraId="034246DE" w14:textId="77777777" w:rsidR="0026664F" w:rsidRPr="00607845" w:rsidRDefault="0026664F" w:rsidP="0081769D">
      <w:pPr>
        <w:widowControl w:val="0"/>
        <w:rPr>
          <w:color w:val="000000" w:themeColor="text1"/>
          <w:u w:val="single"/>
        </w:rPr>
      </w:pPr>
      <w:r w:rsidRPr="00607845">
        <w:rPr>
          <w:color w:val="000000" w:themeColor="text1"/>
          <w:szCs w:val="22"/>
          <w:u w:val="single"/>
        </w:rPr>
        <w:t>Meðferð</w:t>
      </w:r>
    </w:p>
    <w:p w14:paraId="20A56454" w14:textId="77777777" w:rsidR="0026664F" w:rsidRPr="00607845" w:rsidRDefault="0026664F" w:rsidP="0081769D">
      <w:pPr>
        <w:widowControl w:val="0"/>
        <w:rPr>
          <w:i/>
          <w:color w:val="000000" w:themeColor="text1"/>
          <w:u w:val="single"/>
        </w:rPr>
      </w:pPr>
      <w:r w:rsidRPr="00607845">
        <w:rPr>
          <w:i/>
          <w:color w:val="000000" w:themeColor="text1"/>
          <w:szCs w:val="22"/>
        </w:rPr>
        <w:t>Fullorðnir</w:t>
      </w:r>
    </w:p>
    <w:p w14:paraId="0406AE68" w14:textId="77777777" w:rsidR="0026664F" w:rsidRPr="00607845" w:rsidRDefault="0026664F" w:rsidP="0081769D">
      <w:pPr>
        <w:widowControl w:val="0"/>
        <w:rPr>
          <w:color w:val="000000" w:themeColor="text1"/>
          <w:szCs w:val="22"/>
        </w:rPr>
      </w:pPr>
      <w:r w:rsidRPr="00607845">
        <w:rPr>
          <w:color w:val="000000" w:themeColor="text1"/>
          <w:szCs w:val="22"/>
        </w:rPr>
        <w:t xml:space="preserve">Hefja á meðferð með gjöf ákveðinna hleðsluskammta, annaðhvort með gjöf VFEND í bláæð eða til inntöku, til að ná á fyrsta degi sem næst stöðugri </w:t>
      </w:r>
      <w:r w:rsidR="00283F34" w:rsidRPr="00607845">
        <w:rPr>
          <w:color w:val="000000" w:themeColor="text1"/>
          <w:szCs w:val="22"/>
        </w:rPr>
        <w:t>plasma</w:t>
      </w:r>
      <w:r w:rsidRPr="00607845">
        <w:rPr>
          <w:color w:val="000000" w:themeColor="text1"/>
          <w:szCs w:val="22"/>
        </w:rPr>
        <w:t>þéttni. Á grundvelli þess hversu mikið aðgengið er eftir inntöku (96%; sjá kafla 5.2) má skipta á gjöf í bláæð og gjöf til inntöku eftir klínísku ástandi.</w:t>
      </w:r>
    </w:p>
    <w:p w14:paraId="0F5D85A1" w14:textId="77777777" w:rsidR="0026664F" w:rsidRPr="00607845" w:rsidRDefault="0026664F">
      <w:pPr>
        <w:rPr>
          <w:color w:val="000000" w:themeColor="text1"/>
          <w:szCs w:val="22"/>
        </w:rPr>
      </w:pPr>
    </w:p>
    <w:p w14:paraId="11DC2DA9" w14:textId="77777777" w:rsidR="0026664F" w:rsidRPr="00607845" w:rsidRDefault="0026664F">
      <w:pPr>
        <w:keepNext/>
        <w:rPr>
          <w:color w:val="000000" w:themeColor="text1"/>
          <w:szCs w:val="22"/>
        </w:rPr>
      </w:pPr>
      <w:r w:rsidRPr="00607845">
        <w:rPr>
          <w:color w:val="000000" w:themeColor="text1"/>
        </w:rPr>
        <w:t>Ítarlegar upplýsingar um ráðlagðar skammtastærðir eru í eftirfarandi töflu:</w:t>
      </w:r>
    </w:p>
    <w:p w14:paraId="46D05A67" w14:textId="77777777" w:rsidR="0026664F" w:rsidRPr="00607845" w:rsidRDefault="0026664F">
      <w:pPr>
        <w:keepNext/>
        <w:rPr>
          <w:color w:val="000000" w:themeColor="text1"/>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8"/>
        <w:gridCol w:w="2520"/>
        <w:gridCol w:w="2160"/>
        <w:gridCol w:w="2160"/>
      </w:tblGrid>
      <w:tr w:rsidR="0026664F" w:rsidRPr="00607845" w14:paraId="3687E2D2" w14:textId="77777777">
        <w:trPr>
          <w:cantSplit/>
          <w:trHeight w:val="263"/>
        </w:trPr>
        <w:tc>
          <w:tcPr>
            <w:tcW w:w="2088" w:type="dxa"/>
            <w:vMerge w:val="restart"/>
            <w:tcBorders>
              <w:top w:val="single" w:sz="12" w:space="0" w:color="auto"/>
              <w:left w:val="single" w:sz="12" w:space="0" w:color="auto"/>
              <w:bottom w:val="single" w:sz="12" w:space="0" w:color="auto"/>
              <w:right w:val="single" w:sz="12" w:space="0" w:color="auto"/>
            </w:tcBorders>
          </w:tcPr>
          <w:p w14:paraId="4228E920" w14:textId="77777777" w:rsidR="0026664F" w:rsidRPr="00607845" w:rsidRDefault="0026664F">
            <w:pPr>
              <w:keepNext/>
              <w:rPr>
                <w:b/>
                <w:color w:val="000000" w:themeColor="text1"/>
                <w:szCs w:val="22"/>
                <w:u w:val="single"/>
              </w:rPr>
            </w:pPr>
          </w:p>
        </w:tc>
        <w:tc>
          <w:tcPr>
            <w:tcW w:w="2520" w:type="dxa"/>
            <w:vMerge w:val="restart"/>
            <w:tcBorders>
              <w:top w:val="single" w:sz="12" w:space="0" w:color="auto"/>
              <w:left w:val="single" w:sz="12" w:space="0" w:color="auto"/>
              <w:bottom w:val="single" w:sz="12" w:space="0" w:color="auto"/>
              <w:right w:val="single" w:sz="12" w:space="0" w:color="auto"/>
            </w:tcBorders>
          </w:tcPr>
          <w:p w14:paraId="368443F2" w14:textId="77777777" w:rsidR="0026664F" w:rsidRPr="00607845" w:rsidRDefault="0026664F" w:rsidP="00CB2372">
            <w:pPr>
              <w:keepNext/>
              <w:jc w:val="center"/>
              <w:rPr>
                <w:b/>
                <w:color w:val="000000" w:themeColor="text1"/>
                <w:szCs w:val="22"/>
              </w:rPr>
            </w:pPr>
            <w:r w:rsidRPr="00607845">
              <w:rPr>
                <w:b/>
                <w:color w:val="000000" w:themeColor="text1"/>
                <w:szCs w:val="22"/>
              </w:rPr>
              <w:t>Gjöf í bláæð</w:t>
            </w:r>
          </w:p>
        </w:tc>
        <w:tc>
          <w:tcPr>
            <w:tcW w:w="4320" w:type="dxa"/>
            <w:gridSpan w:val="2"/>
            <w:tcBorders>
              <w:top w:val="single" w:sz="12" w:space="0" w:color="auto"/>
              <w:left w:val="single" w:sz="12" w:space="0" w:color="auto"/>
              <w:bottom w:val="single" w:sz="12" w:space="0" w:color="auto"/>
              <w:right w:val="single" w:sz="12" w:space="0" w:color="auto"/>
            </w:tcBorders>
          </w:tcPr>
          <w:p w14:paraId="0B2F7428" w14:textId="77777777" w:rsidR="0026664F" w:rsidRPr="00607845" w:rsidRDefault="00403202">
            <w:pPr>
              <w:keepNext/>
              <w:jc w:val="center"/>
              <w:rPr>
                <w:b/>
                <w:color w:val="000000" w:themeColor="text1"/>
                <w:szCs w:val="22"/>
              </w:rPr>
            </w:pPr>
            <w:r w:rsidRPr="00607845">
              <w:rPr>
                <w:b/>
                <w:color w:val="000000" w:themeColor="text1"/>
              </w:rPr>
              <w:t>Til inntöku</w:t>
            </w:r>
          </w:p>
        </w:tc>
      </w:tr>
      <w:tr w:rsidR="0026664F" w:rsidRPr="00607845" w14:paraId="6DF13DDB" w14:textId="77777777">
        <w:trPr>
          <w:cantSplit/>
          <w:trHeight w:val="262"/>
        </w:trPr>
        <w:tc>
          <w:tcPr>
            <w:tcW w:w="2088" w:type="dxa"/>
            <w:vMerge/>
            <w:tcBorders>
              <w:top w:val="single" w:sz="12" w:space="0" w:color="auto"/>
              <w:left w:val="single" w:sz="12" w:space="0" w:color="auto"/>
              <w:bottom w:val="single" w:sz="12" w:space="0" w:color="auto"/>
              <w:right w:val="single" w:sz="12" w:space="0" w:color="auto"/>
            </w:tcBorders>
            <w:vAlign w:val="center"/>
          </w:tcPr>
          <w:p w14:paraId="16156649" w14:textId="77777777" w:rsidR="0026664F" w:rsidRPr="00607845" w:rsidRDefault="0026664F">
            <w:pPr>
              <w:rPr>
                <w:b/>
                <w:color w:val="000000" w:themeColor="text1"/>
                <w:szCs w:val="22"/>
                <w:u w:val="single"/>
              </w:rPr>
            </w:pPr>
          </w:p>
        </w:tc>
        <w:tc>
          <w:tcPr>
            <w:tcW w:w="2520" w:type="dxa"/>
            <w:vMerge/>
            <w:tcBorders>
              <w:top w:val="single" w:sz="12" w:space="0" w:color="auto"/>
              <w:left w:val="single" w:sz="12" w:space="0" w:color="auto"/>
              <w:bottom w:val="single" w:sz="12" w:space="0" w:color="auto"/>
              <w:right w:val="single" w:sz="12" w:space="0" w:color="auto"/>
            </w:tcBorders>
            <w:vAlign w:val="center"/>
          </w:tcPr>
          <w:p w14:paraId="4E01C9BF" w14:textId="77777777" w:rsidR="0026664F" w:rsidRPr="00607845" w:rsidRDefault="0026664F">
            <w:pPr>
              <w:rPr>
                <w:b/>
                <w:color w:val="000000" w:themeColor="text1"/>
                <w:szCs w:val="22"/>
              </w:rPr>
            </w:pPr>
          </w:p>
        </w:tc>
        <w:tc>
          <w:tcPr>
            <w:tcW w:w="2160" w:type="dxa"/>
            <w:tcBorders>
              <w:top w:val="single" w:sz="12" w:space="0" w:color="auto"/>
              <w:left w:val="single" w:sz="12" w:space="0" w:color="auto"/>
              <w:bottom w:val="single" w:sz="12" w:space="0" w:color="auto"/>
              <w:right w:val="single" w:sz="12" w:space="0" w:color="auto"/>
            </w:tcBorders>
          </w:tcPr>
          <w:p w14:paraId="35A58C50" w14:textId="77777777" w:rsidR="0026664F" w:rsidRPr="00607845" w:rsidRDefault="0026664F" w:rsidP="00CB2372">
            <w:pPr>
              <w:keepNext/>
              <w:rPr>
                <w:color w:val="000000" w:themeColor="text1"/>
                <w:szCs w:val="22"/>
                <w:u w:val="single"/>
              </w:rPr>
            </w:pPr>
            <w:r w:rsidRPr="00607845">
              <w:rPr>
                <w:color w:val="000000" w:themeColor="text1"/>
                <w:szCs w:val="22"/>
              </w:rPr>
              <w:t>Sjúklingar 40 kg eða þyngri</w:t>
            </w:r>
            <w:r w:rsidRPr="00607845">
              <w:rPr>
                <w:color w:val="000000" w:themeColor="text1"/>
              </w:rPr>
              <w:t>*</w:t>
            </w:r>
          </w:p>
        </w:tc>
        <w:tc>
          <w:tcPr>
            <w:tcW w:w="2160" w:type="dxa"/>
            <w:tcBorders>
              <w:top w:val="single" w:sz="12" w:space="0" w:color="auto"/>
              <w:left w:val="single" w:sz="12" w:space="0" w:color="auto"/>
              <w:bottom w:val="single" w:sz="12" w:space="0" w:color="auto"/>
              <w:right w:val="single" w:sz="12" w:space="0" w:color="auto"/>
            </w:tcBorders>
          </w:tcPr>
          <w:p w14:paraId="2B04B06E" w14:textId="77777777" w:rsidR="0026664F" w:rsidRPr="00607845" w:rsidRDefault="0026664F">
            <w:pPr>
              <w:keepNext/>
              <w:rPr>
                <w:color w:val="000000" w:themeColor="text1"/>
                <w:szCs w:val="22"/>
              </w:rPr>
            </w:pPr>
            <w:r w:rsidRPr="00607845">
              <w:rPr>
                <w:color w:val="000000" w:themeColor="text1"/>
                <w:szCs w:val="22"/>
              </w:rPr>
              <w:t>Sjúklingar léttari en 40 kg*</w:t>
            </w:r>
          </w:p>
        </w:tc>
      </w:tr>
      <w:tr w:rsidR="0026664F" w:rsidRPr="00607845" w14:paraId="1A02D8E5" w14:textId="77777777">
        <w:tc>
          <w:tcPr>
            <w:tcW w:w="2088" w:type="dxa"/>
            <w:tcBorders>
              <w:top w:val="single" w:sz="12" w:space="0" w:color="auto"/>
              <w:left w:val="single" w:sz="12" w:space="0" w:color="auto"/>
              <w:bottom w:val="single" w:sz="12" w:space="0" w:color="auto"/>
              <w:right w:val="single" w:sz="12" w:space="0" w:color="auto"/>
            </w:tcBorders>
          </w:tcPr>
          <w:p w14:paraId="5ADEE8DA" w14:textId="77777777" w:rsidR="0026664F" w:rsidRPr="00607845" w:rsidRDefault="0026664F">
            <w:pPr>
              <w:rPr>
                <w:b/>
                <w:color w:val="000000" w:themeColor="text1"/>
                <w:szCs w:val="22"/>
              </w:rPr>
            </w:pPr>
            <w:r w:rsidRPr="00607845">
              <w:rPr>
                <w:b/>
                <w:color w:val="000000" w:themeColor="text1"/>
                <w:szCs w:val="22"/>
              </w:rPr>
              <w:t xml:space="preserve">Hleðsluskammtur </w:t>
            </w:r>
          </w:p>
          <w:p w14:paraId="3497DB6C" w14:textId="77777777" w:rsidR="0026664F" w:rsidRPr="00607845" w:rsidRDefault="0026664F">
            <w:pPr>
              <w:rPr>
                <w:color w:val="000000" w:themeColor="text1"/>
                <w:szCs w:val="22"/>
              </w:rPr>
            </w:pPr>
            <w:r w:rsidRPr="00607845">
              <w:rPr>
                <w:b/>
                <w:color w:val="000000" w:themeColor="text1"/>
                <w:szCs w:val="22"/>
              </w:rPr>
              <w:t>(fyrstu 24 klst.)</w:t>
            </w:r>
          </w:p>
        </w:tc>
        <w:tc>
          <w:tcPr>
            <w:tcW w:w="2520" w:type="dxa"/>
            <w:tcBorders>
              <w:top w:val="single" w:sz="12" w:space="0" w:color="auto"/>
              <w:left w:val="single" w:sz="12" w:space="0" w:color="auto"/>
              <w:bottom w:val="single" w:sz="12" w:space="0" w:color="auto"/>
              <w:right w:val="single" w:sz="12" w:space="0" w:color="auto"/>
            </w:tcBorders>
          </w:tcPr>
          <w:p w14:paraId="40C98B1C" w14:textId="77777777" w:rsidR="0026664F" w:rsidRPr="00607845" w:rsidRDefault="0026664F" w:rsidP="00CB2372">
            <w:pPr>
              <w:rPr>
                <w:color w:val="000000" w:themeColor="text1"/>
                <w:szCs w:val="22"/>
              </w:rPr>
            </w:pPr>
            <w:r w:rsidRPr="00607845">
              <w:rPr>
                <w:color w:val="000000" w:themeColor="text1"/>
                <w:szCs w:val="22"/>
              </w:rPr>
              <w:t>6 mg/kg á 12 klst. fresti</w:t>
            </w:r>
          </w:p>
        </w:tc>
        <w:tc>
          <w:tcPr>
            <w:tcW w:w="2160" w:type="dxa"/>
            <w:tcBorders>
              <w:top w:val="single" w:sz="12" w:space="0" w:color="auto"/>
              <w:left w:val="single" w:sz="12" w:space="0" w:color="auto"/>
              <w:bottom w:val="single" w:sz="12" w:space="0" w:color="auto"/>
              <w:right w:val="single" w:sz="12" w:space="0" w:color="auto"/>
            </w:tcBorders>
          </w:tcPr>
          <w:p w14:paraId="0EEA98F3" w14:textId="6734037A" w:rsidR="0026664F" w:rsidRPr="00607845" w:rsidRDefault="00C07F4C" w:rsidP="00C07F4C">
            <w:pPr>
              <w:rPr>
                <w:color w:val="000000" w:themeColor="text1"/>
                <w:szCs w:val="22"/>
              </w:rPr>
            </w:pPr>
            <w:r>
              <w:rPr>
                <w:color w:val="000000" w:themeColor="text1"/>
                <w:szCs w:val="22"/>
              </w:rPr>
              <w:t>10 ml (</w:t>
            </w:r>
            <w:r w:rsidR="0026664F" w:rsidRPr="00607845">
              <w:rPr>
                <w:color w:val="000000" w:themeColor="text1"/>
                <w:szCs w:val="22"/>
              </w:rPr>
              <w:t>400 mg) á 12 klst. fresti</w:t>
            </w:r>
          </w:p>
        </w:tc>
        <w:tc>
          <w:tcPr>
            <w:tcW w:w="2160" w:type="dxa"/>
            <w:tcBorders>
              <w:top w:val="single" w:sz="12" w:space="0" w:color="auto"/>
              <w:left w:val="single" w:sz="12" w:space="0" w:color="auto"/>
              <w:bottom w:val="single" w:sz="12" w:space="0" w:color="auto"/>
              <w:right w:val="single" w:sz="12" w:space="0" w:color="auto"/>
            </w:tcBorders>
          </w:tcPr>
          <w:p w14:paraId="58FA6BB5" w14:textId="588329AC" w:rsidR="0026664F" w:rsidRPr="00607845" w:rsidRDefault="00C07F4C" w:rsidP="00C07F4C">
            <w:pPr>
              <w:rPr>
                <w:color w:val="000000" w:themeColor="text1"/>
                <w:szCs w:val="22"/>
              </w:rPr>
            </w:pPr>
            <w:r>
              <w:rPr>
                <w:color w:val="000000" w:themeColor="text1"/>
                <w:szCs w:val="22"/>
              </w:rPr>
              <w:t>5 ml (</w:t>
            </w:r>
            <w:r w:rsidR="0026664F" w:rsidRPr="00607845">
              <w:rPr>
                <w:color w:val="000000" w:themeColor="text1"/>
                <w:szCs w:val="22"/>
              </w:rPr>
              <w:t>200 mg) á 12 klst. fresti</w:t>
            </w:r>
          </w:p>
        </w:tc>
      </w:tr>
      <w:tr w:rsidR="0026664F" w:rsidRPr="00607845" w14:paraId="1CACFFEA" w14:textId="77777777">
        <w:tc>
          <w:tcPr>
            <w:tcW w:w="2088" w:type="dxa"/>
            <w:tcBorders>
              <w:top w:val="single" w:sz="12" w:space="0" w:color="auto"/>
              <w:left w:val="single" w:sz="12" w:space="0" w:color="auto"/>
              <w:bottom w:val="single" w:sz="12" w:space="0" w:color="auto"/>
              <w:right w:val="single" w:sz="12" w:space="0" w:color="auto"/>
            </w:tcBorders>
          </w:tcPr>
          <w:p w14:paraId="7A47905F" w14:textId="77777777" w:rsidR="0026664F" w:rsidRPr="00607845" w:rsidRDefault="0026664F">
            <w:pPr>
              <w:rPr>
                <w:b/>
                <w:color w:val="000000" w:themeColor="text1"/>
                <w:szCs w:val="22"/>
              </w:rPr>
            </w:pPr>
            <w:r w:rsidRPr="00607845">
              <w:rPr>
                <w:b/>
                <w:color w:val="000000" w:themeColor="text1"/>
                <w:szCs w:val="22"/>
              </w:rPr>
              <w:t xml:space="preserve">Viðhaldsskammtur </w:t>
            </w:r>
          </w:p>
          <w:p w14:paraId="267A7BC8" w14:textId="77777777" w:rsidR="0026664F" w:rsidRPr="00607845" w:rsidRDefault="0026664F" w:rsidP="00CB2372">
            <w:pPr>
              <w:rPr>
                <w:color w:val="000000" w:themeColor="text1"/>
                <w:szCs w:val="22"/>
              </w:rPr>
            </w:pPr>
            <w:r w:rsidRPr="00607845">
              <w:rPr>
                <w:b/>
                <w:color w:val="000000" w:themeColor="text1"/>
                <w:szCs w:val="22"/>
              </w:rPr>
              <w:t>(eftir fyrstu 24 klst.)</w:t>
            </w:r>
          </w:p>
        </w:tc>
        <w:tc>
          <w:tcPr>
            <w:tcW w:w="2520" w:type="dxa"/>
            <w:tcBorders>
              <w:top w:val="single" w:sz="12" w:space="0" w:color="auto"/>
              <w:left w:val="single" w:sz="12" w:space="0" w:color="auto"/>
              <w:bottom w:val="single" w:sz="12" w:space="0" w:color="auto"/>
              <w:right w:val="single" w:sz="12" w:space="0" w:color="auto"/>
            </w:tcBorders>
          </w:tcPr>
          <w:p w14:paraId="43EB7774" w14:textId="77777777" w:rsidR="0026664F" w:rsidRPr="00607845" w:rsidRDefault="0026664F">
            <w:pPr>
              <w:rPr>
                <w:color w:val="000000" w:themeColor="text1"/>
                <w:szCs w:val="22"/>
              </w:rPr>
            </w:pPr>
            <w:r w:rsidRPr="00607845">
              <w:rPr>
                <w:color w:val="000000" w:themeColor="text1"/>
                <w:szCs w:val="22"/>
              </w:rPr>
              <w:t>4 mg/kg tvisvar sinnum á sólarhring</w:t>
            </w:r>
          </w:p>
        </w:tc>
        <w:tc>
          <w:tcPr>
            <w:tcW w:w="2160" w:type="dxa"/>
            <w:tcBorders>
              <w:top w:val="single" w:sz="12" w:space="0" w:color="auto"/>
              <w:left w:val="single" w:sz="12" w:space="0" w:color="auto"/>
              <w:bottom w:val="single" w:sz="12" w:space="0" w:color="auto"/>
              <w:right w:val="single" w:sz="12" w:space="0" w:color="auto"/>
            </w:tcBorders>
          </w:tcPr>
          <w:p w14:paraId="3B528824" w14:textId="3AE286BF" w:rsidR="0026664F" w:rsidRPr="00607845" w:rsidRDefault="00C07F4C" w:rsidP="00C07F4C">
            <w:pPr>
              <w:rPr>
                <w:color w:val="000000" w:themeColor="text1"/>
                <w:szCs w:val="22"/>
              </w:rPr>
            </w:pPr>
            <w:r>
              <w:rPr>
                <w:color w:val="000000" w:themeColor="text1"/>
                <w:szCs w:val="22"/>
              </w:rPr>
              <w:t>5 ml (</w:t>
            </w:r>
            <w:r w:rsidR="0026664F" w:rsidRPr="00607845">
              <w:rPr>
                <w:color w:val="000000" w:themeColor="text1"/>
                <w:szCs w:val="22"/>
              </w:rPr>
              <w:t>200 mg) tvisvar sinnum á sólarhring</w:t>
            </w:r>
          </w:p>
        </w:tc>
        <w:tc>
          <w:tcPr>
            <w:tcW w:w="2160" w:type="dxa"/>
            <w:tcBorders>
              <w:top w:val="single" w:sz="12" w:space="0" w:color="auto"/>
              <w:left w:val="single" w:sz="12" w:space="0" w:color="auto"/>
              <w:bottom w:val="single" w:sz="12" w:space="0" w:color="auto"/>
              <w:right w:val="single" w:sz="12" w:space="0" w:color="auto"/>
            </w:tcBorders>
          </w:tcPr>
          <w:p w14:paraId="683D8F3D" w14:textId="1F58305F" w:rsidR="0026664F" w:rsidRPr="00607845" w:rsidRDefault="00C07F4C" w:rsidP="00C07F4C">
            <w:pPr>
              <w:rPr>
                <w:color w:val="000000" w:themeColor="text1"/>
                <w:szCs w:val="22"/>
              </w:rPr>
            </w:pPr>
            <w:r>
              <w:rPr>
                <w:color w:val="000000" w:themeColor="text1"/>
                <w:szCs w:val="22"/>
              </w:rPr>
              <w:t>2,5 ml (</w:t>
            </w:r>
            <w:r w:rsidR="0026664F" w:rsidRPr="00607845">
              <w:rPr>
                <w:color w:val="000000" w:themeColor="text1"/>
                <w:szCs w:val="22"/>
              </w:rPr>
              <w:t>100 mg) tvisvar sinnum á sólarhring</w:t>
            </w:r>
          </w:p>
        </w:tc>
      </w:tr>
    </w:tbl>
    <w:p w14:paraId="33E264F0" w14:textId="77777777" w:rsidR="0026664F" w:rsidRPr="00607845" w:rsidRDefault="0026664F">
      <w:pPr>
        <w:rPr>
          <w:color w:val="000000" w:themeColor="text1"/>
          <w:szCs w:val="22"/>
        </w:rPr>
      </w:pPr>
      <w:r w:rsidRPr="00607845">
        <w:rPr>
          <w:color w:val="000000" w:themeColor="text1"/>
          <w:szCs w:val="22"/>
        </w:rPr>
        <w:t>* Á einnig við um sjúklinga 15 ára og eldri</w:t>
      </w:r>
    </w:p>
    <w:p w14:paraId="0F47161E" w14:textId="77777777" w:rsidR="0026664F" w:rsidRPr="00607845" w:rsidRDefault="0026664F">
      <w:pPr>
        <w:rPr>
          <w:color w:val="000000" w:themeColor="text1"/>
          <w:szCs w:val="22"/>
        </w:rPr>
      </w:pPr>
    </w:p>
    <w:p w14:paraId="352848F4" w14:textId="77777777" w:rsidR="0026664F" w:rsidRPr="00607845" w:rsidRDefault="0026664F">
      <w:pPr>
        <w:pStyle w:val="Paragraph"/>
        <w:spacing w:after="0"/>
        <w:rPr>
          <w:i/>
          <w:color w:val="000000" w:themeColor="text1"/>
          <w:sz w:val="22"/>
          <w:szCs w:val="22"/>
          <w:u w:val="single"/>
          <w:lang w:val="is-IS"/>
        </w:rPr>
      </w:pPr>
      <w:r w:rsidRPr="00607845">
        <w:rPr>
          <w:i/>
          <w:color w:val="000000" w:themeColor="text1"/>
          <w:sz w:val="22"/>
          <w:szCs w:val="22"/>
          <w:u w:val="single"/>
          <w:lang w:val="is-IS"/>
        </w:rPr>
        <w:t>Lengd meðferðar</w:t>
      </w:r>
    </w:p>
    <w:p w14:paraId="65837A20"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Meðferðin skal vara í eins stuttan tíma og mögulegt er, háð klínísku ástandi sjúklings og svörun við sveppalyfinu. Langtímaútsetning fyrir vórikónazóli, lengri en 180</w:t>
      </w:r>
      <w:r w:rsidR="009E34BA" w:rsidRPr="00607845">
        <w:rPr>
          <w:color w:val="000000" w:themeColor="text1"/>
          <w:sz w:val="22"/>
          <w:szCs w:val="22"/>
          <w:lang w:val="is-IS"/>
        </w:rPr>
        <w:t> </w:t>
      </w:r>
      <w:r w:rsidRPr="00607845">
        <w:rPr>
          <w:color w:val="000000" w:themeColor="text1"/>
          <w:sz w:val="22"/>
          <w:szCs w:val="22"/>
          <w:lang w:val="is-IS"/>
        </w:rPr>
        <w:t>dagar (6</w:t>
      </w:r>
      <w:r w:rsidR="009E34BA" w:rsidRPr="00607845">
        <w:rPr>
          <w:color w:val="000000" w:themeColor="text1"/>
          <w:sz w:val="22"/>
          <w:szCs w:val="22"/>
          <w:lang w:val="is-IS"/>
        </w:rPr>
        <w:t> </w:t>
      </w:r>
      <w:r w:rsidRPr="00607845">
        <w:rPr>
          <w:color w:val="000000" w:themeColor="text1"/>
          <w:sz w:val="22"/>
          <w:szCs w:val="22"/>
          <w:lang w:val="is-IS"/>
        </w:rPr>
        <w:t>mánuðir), krefst þess að sambandið milli ávinnings og áhættu sé metið með nákvæmum hætti (sjá kafla 4.4 og 5.1).</w:t>
      </w:r>
    </w:p>
    <w:p w14:paraId="7FF11462" w14:textId="77777777" w:rsidR="0026664F" w:rsidRPr="00607845" w:rsidRDefault="0026664F">
      <w:pPr>
        <w:pStyle w:val="Paragraph"/>
        <w:spacing w:after="0"/>
        <w:rPr>
          <w:i/>
          <w:color w:val="000000" w:themeColor="text1"/>
          <w:sz w:val="22"/>
          <w:szCs w:val="22"/>
          <w:lang w:val="is-IS"/>
        </w:rPr>
      </w:pPr>
    </w:p>
    <w:p w14:paraId="5EA7EFFB" w14:textId="77777777" w:rsidR="0026664F" w:rsidRPr="00607845" w:rsidRDefault="0026664F">
      <w:pPr>
        <w:pStyle w:val="Paragraph"/>
        <w:spacing w:after="0"/>
        <w:rPr>
          <w:i/>
          <w:color w:val="000000" w:themeColor="text1"/>
          <w:sz w:val="22"/>
          <w:u w:val="single"/>
          <w:lang w:val="is-IS"/>
        </w:rPr>
      </w:pPr>
      <w:r w:rsidRPr="00607845">
        <w:rPr>
          <w:i/>
          <w:color w:val="000000" w:themeColor="text1"/>
          <w:sz w:val="22"/>
          <w:u w:val="single"/>
          <w:lang w:val="is-IS"/>
        </w:rPr>
        <w:t>Skammtaaðlögun</w:t>
      </w:r>
      <w:r w:rsidRPr="00607845">
        <w:rPr>
          <w:i/>
          <w:color w:val="000000" w:themeColor="text1"/>
          <w:sz w:val="22"/>
          <w:szCs w:val="22"/>
          <w:u w:val="single"/>
          <w:lang w:val="is-IS"/>
        </w:rPr>
        <w:t xml:space="preserve"> (fullorðnir)</w:t>
      </w:r>
    </w:p>
    <w:p w14:paraId="6BAE5E1A" w14:textId="4AED08C6" w:rsidR="0026664F" w:rsidRPr="00607845" w:rsidRDefault="0026664F">
      <w:pPr>
        <w:rPr>
          <w:color w:val="000000" w:themeColor="text1"/>
          <w:szCs w:val="22"/>
        </w:rPr>
      </w:pPr>
      <w:r w:rsidRPr="00607845">
        <w:rPr>
          <w:color w:val="000000" w:themeColor="text1"/>
          <w:szCs w:val="22"/>
        </w:rPr>
        <w:t xml:space="preserve">Ef svörun sjúklings við meðferð er ófullnægjandi má auka viðhaldsskammt í </w:t>
      </w:r>
      <w:r w:rsidR="00C07F4C">
        <w:rPr>
          <w:color w:val="000000" w:themeColor="text1"/>
          <w:szCs w:val="22"/>
        </w:rPr>
        <w:t>7,5 ml (</w:t>
      </w:r>
      <w:r w:rsidRPr="00607845">
        <w:rPr>
          <w:color w:val="000000" w:themeColor="text1"/>
          <w:szCs w:val="22"/>
        </w:rPr>
        <w:t>300 mg</w:t>
      </w:r>
      <w:r w:rsidR="00C07F4C">
        <w:rPr>
          <w:color w:val="000000" w:themeColor="text1"/>
          <w:szCs w:val="22"/>
        </w:rPr>
        <w:t>)</w:t>
      </w:r>
      <w:r w:rsidRPr="00607845">
        <w:rPr>
          <w:color w:val="000000" w:themeColor="text1"/>
          <w:szCs w:val="22"/>
        </w:rPr>
        <w:t xml:space="preserve"> til inntöku tvisvar sinnum á sólarhring. Fyrir sjúklinga léttari en 40 kg má auka skammt til inntöku í </w:t>
      </w:r>
      <w:r w:rsidR="00C07F4C">
        <w:rPr>
          <w:color w:val="000000" w:themeColor="text1"/>
          <w:szCs w:val="22"/>
        </w:rPr>
        <w:t>3,75 ml (</w:t>
      </w:r>
      <w:r w:rsidRPr="00607845">
        <w:rPr>
          <w:color w:val="000000" w:themeColor="text1"/>
          <w:szCs w:val="22"/>
        </w:rPr>
        <w:t>150 mg</w:t>
      </w:r>
      <w:r w:rsidR="00C07F4C">
        <w:rPr>
          <w:color w:val="000000" w:themeColor="text1"/>
          <w:szCs w:val="22"/>
        </w:rPr>
        <w:t>)</w:t>
      </w:r>
      <w:r w:rsidRPr="00607845">
        <w:rPr>
          <w:color w:val="000000" w:themeColor="text1"/>
          <w:szCs w:val="22"/>
        </w:rPr>
        <w:t xml:space="preserve"> tvisvar sinnum á sólarhring.</w:t>
      </w:r>
    </w:p>
    <w:p w14:paraId="1B5CF732" w14:textId="77777777" w:rsidR="0026664F" w:rsidRPr="00607845" w:rsidRDefault="0026664F">
      <w:pPr>
        <w:rPr>
          <w:color w:val="000000" w:themeColor="text1"/>
          <w:szCs w:val="22"/>
        </w:rPr>
      </w:pPr>
    </w:p>
    <w:p w14:paraId="5883F46E" w14:textId="7AD5A212" w:rsidR="0026664F" w:rsidRPr="00607845" w:rsidRDefault="0026664F">
      <w:pPr>
        <w:rPr>
          <w:color w:val="000000" w:themeColor="text1"/>
          <w:szCs w:val="22"/>
        </w:rPr>
      </w:pPr>
      <w:r w:rsidRPr="00607845">
        <w:rPr>
          <w:color w:val="000000" w:themeColor="text1"/>
          <w:szCs w:val="22"/>
        </w:rPr>
        <w:t xml:space="preserve">Ef sjúklingur þolir ekki meðferð með stærri skammti skal minnka skammt til inntöku í </w:t>
      </w:r>
      <w:r w:rsidR="00C07F4C">
        <w:rPr>
          <w:color w:val="000000" w:themeColor="text1"/>
          <w:szCs w:val="22"/>
        </w:rPr>
        <w:t>1,25 ml (</w:t>
      </w:r>
      <w:r w:rsidRPr="00607845">
        <w:rPr>
          <w:color w:val="000000" w:themeColor="text1"/>
          <w:szCs w:val="22"/>
        </w:rPr>
        <w:t>50 mg</w:t>
      </w:r>
      <w:r w:rsidR="00C07F4C">
        <w:rPr>
          <w:color w:val="000000" w:themeColor="text1"/>
          <w:szCs w:val="22"/>
        </w:rPr>
        <w:t>)</w:t>
      </w:r>
      <w:r w:rsidRPr="00607845">
        <w:rPr>
          <w:color w:val="000000" w:themeColor="text1"/>
          <w:szCs w:val="22"/>
        </w:rPr>
        <w:t xml:space="preserve"> </w:t>
      </w:r>
      <w:r w:rsidR="00183C7F" w:rsidRPr="00607845">
        <w:rPr>
          <w:color w:val="000000" w:themeColor="text1"/>
          <w:szCs w:val="22"/>
        </w:rPr>
        <w:t>þrepum</w:t>
      </w:r>
      <w:r w:rsidRPr="00607845">
        <w:rPr>
          <w:color w:val="000000" w:themeColor="text1"/>
          <w:szCs w:val="22"/>
        </w:rPr>
        <w:t xml:space="preserve"> að viðhaldsskammti </w:t>
      </w:r>
      <w:r w:rsidR="00C07F4C">
        <w:rPr>
          <w:color w:val="000000" w:themeColor="text1"/>
          <w:szCs w:val="22"/>
        </w:rPr>
        <w:t>5 ml (</w:t>
      </w:r>
      <w:r w:rsidRPr="00607845">
        <w:rPr>
          <w:color w:val="000000" w:themeColor="text1"/>
          <w:szCs w:val="22"/>
        </w:rPr>
        <w:t>200 mg</w:t>
      </w:r>
      <w:r w:rsidR="00C07F4C">
        <w:rPr>
          <w:color w:val="000000" w:themeColor="text1"/>
          <w:szCs w:val="22"/>
        </w:rPr>
        <w:t>)</w:t>
      </w:r>
      <w:r w:rsidRPr="00607845">
        <w:rPr>
          <w:color w:val="000000" w:themeColor="text1"/>
          <w:szCs w:val="22"/>
        </w:rPr>
        <w:t xml:space="preserve"> tvisvar sinnum á sólarhring </w:t>
      </w:r>
      <w:r w:rsidR="0065368A">
        <w:rPr>
          <w:color w:val="000000" w:themeColor="text1"/>
          <w:szCs w:val="22"/>
        </w:rPr>
        <w:t>[</w:t>
      </w:r>
      <w:r w:rsidRPr="00607845">
        <w:rPr>
          <w:color w:val="000000" w:themeColor="text1"/>
          <w:szCs w:val="22"/>
        </w:rPr>
        <w:t xml:space="preserve">eða </w:t>
      </w:r>
      <w:r w:rsidR="00C07F4C">
        <w:rPr>
          <w:color w:val="000000" w:themeColor="text1"/>
          <w:szCs w:val="22"/>
        </w:rPr>
        <w:t>2,5 ml (</w:t>
      </w:r>
      <w:r w:rsidRPr="00607845">
        <w:rPr>
          <w:color w:val="000000" w:themeColor="text1"/>
          <w:szCs w:val="22"/>
        </w:rPr>
        <w:t>100 mg</w:t>
      </w:r>
      <w:r w:rsidR="00C07F4C">
        <w:rPr>
          <w:color w:val="000000" w:themeColor="text1"/>
          <w:szCs w:val="22"/>
        </w:rPr>
        <w:t>)</w:t>
      </w:r>
      <w:r w:rsidRPr="00607845">
        <w:rPr>
          <w:color w:val="000000" w:themeColor="text1"/>
          <w:szCs w:val="22"/>
        </w:rPr>
        <w:t xml:space="preserve"> tvisvar sinnum á sólarhring fyrir sjúklinga léttari en 40 kg</w:t>
      </w:r>
      <w:r w:rsidR="0065368A">
        <w:rPr>
          <w:color w:val="000000" w:themeColor="text1"/>
          <w:szCs w:val="22"/>
        </w:rPr>
        <w:t>]</w:t>
      </w:r>
      <w:r w:rsidRPr="00607845">
        <w:rPr>
          <w:color w:val="000000" w:themeColor="text1"/>
          <w:szCs w:val="22"/>
        </w:rPr>
        <w:t>.</w:t>
      </w:r>
    </w:p>
    <w:p w14:paraId="594513CD" w14:textId="77777777" w:rsidR="0026664F" w:rsidRPr="00607845" w:rsidRDefault="0026664F">
      <w:pPr>
        <w:rPr>
          <w:color w:val="000000" w:themeColor="text1"/>
          <w:szCs w:val="22"/>
        </w:rPr>
      </w:pPr>
    </w:p>
    <w:p w14:paraId="4A157245" w14:textId="77777777" w:rsidR="0026664F" w:rsidRPr="00607845" w:rsidRDefault="0026664F">
      <w:pPr>
        <w:rPr>
          <w:color w:val="000000" w:themeColor="text1"/>
          <w:szCs w:val="22"/>
        </w:rPr>
      </w:pPr>
      <w:r w:rsidRPr="00607845">
        <w:rPr>
          <w:color w:val="000000" w:themeColor="text1"/>
          <w:szCs w:val="22"/>
        </w:rPr>
        <w:t xml:space="preserve">Ef um er að ræða fyrirbyggjandi notkun </w:t>
      </w:r>
      <w:r w:rsidR="0006067E" w:rsidRPr="00607845">
        <w:rPr>
          <w:color w:val="000000" w:themeColor="text1"/>
          <w:szCs w:val="22"/>
        </w:rPr>
        <w:t>sjá upplýsingar neðar.</w:t>
      </w:r>
    </w:p>
    <w:p w14:paraId="33CD8FE4" w14:textId="77777777" w:rsidR="0026664F" w:rsidRPr="00607845" w:rsidRDefault="0026664F">
      <w:pPr>
        <w:rPr>
          <w:color w:val="000000" w:themeColor="text1"/>
          <w:szCs w:val="22"/>
        </w:rPr>
      </w:pPr>
    </w:p>
    <w:p w14:paraId="7015FAF6" w14:textId="77777777" w:rsidR="0026664F" w:rsidRPr="00607845" w:rsidRDefault="0026664F">
      <w:pPr>
        <w:rPr>
          <w:i/>
          <w:color w:val="000000" w:themeColor="text1"/>
          <w:szCs w:val="22"/>
        </w:rPr>
      </w:pPr>
      <w:r w:rsidRPr="00607845">
        <w:rPr>
          <w:i/>
          <w:color w:val="000000" w:themeColor="text1"/>
          <w:szCs w:val="22"/>
        </w:rPr>
        <w:t>Börn (2 til &lt;12 ára) og yngri unglingar með lága líkamsþyngd (12 til 14 ára og &lt;50 kg)</w:t>
      </w:r>
    </w:p>
    <w:p w14:paraId="1649A71B" w14:textId="77777777" w:rsidR="0026664F" w:rsidRPr="00607845" w:rsidRDefault="0026664F">
      <w:pPr>
        <w:rPr>
          <w:color w:val="000000" w:themeColor="text1"/>
          <w:szCs w:val="22"/>
          <w:u w:val="single"/>
        </w:rPr>
      </w:pPr>
      <w:r w:rsidRPr="00607845">
        <w:rPr>
          <w:color w:val="000000" w:themeColor="text1"/>
          <w:szCs w:val="22"/>
        </w:rPr>
        <w:t xml:space="preserve">Vórikónazól skammtar eiga að vera þeir sömu og fyrir börn þar sem umbrot hjá þessum yngri unglingum getur verið líkara og hjá börnum en fullorðnum. </w:t>
      </w:r>
    </w:p>
    <w:p w14:paraId="229C747A" w14:textId="77777777" w:rsidR="00DE5182" w:rsidRPr="00607845" w:rsidRDefault="00DE5182">
      <w:pPr>
        <w:rPr>
          <w:color w:val="000000" w:themeColor="text1"/>
          <w:szCs w:val="22"/>
        </w:rPr>
      </w:pPr>
    </w:p>
    <w:p w14:paraId="672D329A" w14:textId="77777777" w:rsidR="0026664F" w:rsidRPr="00607845" w:rsidRDefault="0026664F">
      <w:pPr>
        <w:rPr>
          <w:color w:val="000000" w:themeColor="text1"/>
          <w:szCs w:val="22"/>
        </w:rPr>
      </w:pPr>
      <w:r w:rsidRPr="00607845">
        <w:rPr>
          <w:color w:val="000000" w:themeColor="text1"/>
          <w:szCs w:val="22"/>
        </w:rPr>
        <w:t>Mælt er með eftirfarandi skömmtum:</w:t>
      </w:r>
    </w:p>
    <w:p w14:paraId="4BFB2652" w14:textId="77777777" w:rsidR="0026664F" w:rsidRPr="00607845" w:rsidRDefault="0026664F">
      <w:pPr>
        <w:rPr>
          <w:color w:val="000000" w:themeColor="text1"/>
          <w:szCs w:val="22"/>
        </w:rPr>
      </w:pPr>
    </w:p>
    <w:tbl>
      <w:tblPr>
        <w:tblW w:w="9000" w:type="dxa"/>
        <w:jc w:val="center"/>
        <w:tblLook w:val="0000" w:firstRow="0" w:lastRow="0" w:firstColumn="0" w:lastColumn="0" w:noHBand="0" w:noVBand="0"/>
      </w:tblPr>
      <w:tblGrid>
        <w:gridCol w:w="3084"/>
        <w:gridCol w:w="2772"/>
        <w:gridCol w:w="3144"/>
      </w:tblGrid>
      <w:tr w:rsidR="0026664F" w:rsidRPr="00607845" w14:paraId="6A6AAE40" w14:textId="77777777">
        <w:trPr>
          <w:jc w:val="center"/>
        </w:trPr>
        <w:tc>
          <w:tcPr>
            <w:tcW w:w="3084" w:type="dxa"/>
            <w:tcBorders>
              <w:top w:val="single" w:sz="12" w:space="0" w:color="000000"/>
              <w:left w:val="single" w:sz="12" w:space="0" w:color="000000"/>
              <w:bottom w:val="single" w:sz="6" w:space="0" w:color="000000"/>
              <w:right w:val="single" w:sz="4" w:space="0" w:color="auto"/>
            </w:tcBorders>
          </w:tcPr>
          <w:p w14:paraId="7CF9F299" w14:textId="77777777" w:rsidR="0026664F" w:rsidRPr="00607845" w:rsidRDefault="0026664F">
            <w:pPr>
              <w:keepNext/>
              <w:rPr>
                <w:color w:val="000000" w:themeColor="text1"/>
                <w:szCs w:val="22"/>
              </w:rPr>
            </w:pPr>
          </w:p>
        </w:tc>
        <w:tc>
          <w:tcPr>
            <w:tcW w:w="2772" w:type="dxa"/>
            <w:tcBorders>
              <w:top w:val="single" w:sz="12" w:space="0" w:color="000000"/>
              <w:left w:val="single" w:sz="4" w:space="0" w:color="auto"/>
              <w:bottom w:val="single" w:sz="4" w:space="0" w:color="auto"/>
              <w:right w:val="single" w:sz="6" w:space="0" w:color="000000"/>
            </w:tcBorders>
          </w:tcPr>
          <w:p w14:paraId="1BDCDD7B" w14:textId="77777777" w:rsidR="0026664F" w:rsidRPr="00607845" w:rsidRDefault="0026664F">
            <w:pPr>
              <w:keepNext/>
              <w:rPr>
                <w:b/>
                <w:color w:val="000000" w:themeColor="text1"/>
                <w:szCs w:val="22"/>
              </w:rPr>
            </w:pPr>
            <w:r w:rsidRPr="00607845">
              <w:rPr>
                <w:b/>
                <w:color w:val="000000" w:themeColor="text1"/>
                <w:szCs w:val="22"/>
              </w:rPr>
              <w:t>Gjöf í bláæð</w:t>
            </w:r>
          </w:p>
        </w:tc>
        <w:tc>
          <w:tcPr>
            <w:tcW w:w="3144" w:type="dxa"/>
            <w:tcBorders>
              <w:top w:val="single" w:sz="12" w:space="0" w:color="000000"/>
              <w:left w:val="single" w:sz="6" w:space="0" w:color="000000"/>
              <w:bottom w:val="single" w:sz="6" w:space="0" w:color="000000"/>
              <w:right w:val="single" w:sz="12" w:space="0" w:color="000000"/>
            </w:tcBorders>
          </w:tcPr>
          <w:p w14:paraId="032981F1" w14:textId="4BFB4E37" w:rsidR="0026664F" w:rsidRPr="00607845" w:rsidRDefault="004D181F" w:rsidP="004D181F">
            <w:pPr>
              <w:keepNext/>
              <w:rPr>
                <w:b/>
                <w:color w:val="000000" w:themeColor="text1"/>
                <w:szCs w:val="22"/>
              </w:rPr>
            </w:pPr>
            <w:r>
              <w:rPr>
                <w:b/>
                <w:color w:val="000000" w:themeColor="text1"/>
                <w:szCs w:val="22"/>
              </w:rPr>
              <w:t>Mixtúra</w:t>
            </w:r>
          </w:p>
        </w:tc>
      </w:tr>
      <w:tr w:rsidR="0026664F" w:rsidRPr="00607845" w14:paraId="176AEC33" w14:textId="77777777">
        <w:trPr>
          <w:jc w:val="center"/>
        </w:trPr>
        <w:tc>
          <w:tcPr>
            <w:tcW w:w="3084" w:type="dxa"/>
            <w:tcBorders>
              <w:top w:val="single" w:sz="6" w:space="0" w:color="000000"/>
              <w:left w:val="single" w:sz="12" w:space="0" w:color="000000"/>
              <w:bottom w:val="single" w:sz="6" w:space="0" w:color="000000"/>
              <w:right w:val="single" w:sz="4" w:space="0" w:color="auto"/>
            </w:tcBorders>
          </w:tcPr>
          <w:p w14:paraId="19ABB3D5" w14:textId="77777777" w:rsidR="0026664F" w:rsidRPr="00607845" w:rsidRDefault="0026664F">
            <w:pPr>
              <w:rPr>
                <w:b/>
                <w:color w:val="000000" w:themeColor="text1"/>
                <w:szCs w:val="22"/>
              </w:rPr>
            </w:pPr>
            <w:r w:rsidRPr="00607845">
              <w:rPr>
                <w:b/>
                <w:color w:val="000000" w:themeColor="text1"/>
                <w:szCs w:val="22"/>
              </w:rPr>
              <w:t>Hleðsluskammtur</w:t>
            </w:r>
          </w:p>
          <w:p w14:paraId="6B1EB00B" w14:textId="77777777" w:rsidR="0026664F" w:rsidRPr="00607845" w:rsidRDefault="0026664F">
            <w:pPr>
              <w:keepNext/>
              <w:rPr>
                <w:b/>
                <w:color w:val="000000" w:themeColor="text1"/>
                <w:szCs w:val="22"/>
              </w:rPr>
            </w:pPr>
            <w:r w:rsidRPr="00607845">
              <w:rPr>
                <w:b/>
                <w:bCs/>
                <w:color w:val="000000" w:themeColor="text1"/>
                <w:szCs w:val="22"/>
              </w:rPr>
              <w:t>(fyrstu 24 klst.)</w:t>
            </w:r>
          </w:p>
        </w:tc>
        <w:tc>
          <w:tcPr>
            <w:tcW w:w="2772" w:type="dxa"/>
            <w:tcBorders>
              <w:top w:val="single" w:sz="4" w:space="0" w:color="auto"/>
              <w:left w:val="single" w:sz="4" w:space="0" w:color="auto"/>
              <w:bottom w:val="single" w:sz="4" w:space="0" w:color="auto"/>
              <w:right w:val="single" w:sz="4" w:space="0" w:color="auto"/>
            </w:tcBorders>
          </w:tcPr>
          <w:p w14:paraId="135482A5" w14:textId="77777777" w:rsidR="0026664F" w:rsidRPr="00607845" w:rsidRDefault="0026664F">
            <w:pPr>
              <w:keepNext/>
              <w:rPr>
                <w:color w:val="000000" w:themeColor="text1"/>
                <w:szCs w:val="22"/>
              </w:rPr>
            </w:pPr>
            <w:r w:rsidRPr="00607845">
              <w:rPr>
                <w:color w:val="000000" w:themeColor="text1"/>
                <w:szCs w:val="22"/>
              </w:rPr>
              <w:t>9 mg/kg á 12 klst. fresti</w:t>
            </w:r>
          </w:p>
        </w:tc>
        <w:tc>
          <w:tcPr>
            <w:tcW w:w="3144" w:type="dxa"/>
            <w:tcBorders>
              <w:top w:val="single" w:sz="6" w:space="0" w:color="000000"/>
              <w:left w:val="single" w:sz="4" w:space="0" w:color="auto"/>
              <w:bottom w:val="single" w:sz="6" w:space="0" w:color="000000"/>
              <w:right w:val="single" w:sz="12" w:space="0" w:color="000000"/>
            </w:tcBorders>
          </w:tcPr>
          <w:p w14:paraId="2C24B61B" w14:textId="77777777" w:rsidR="0026664F" w:rsidRPr="00607845" w:rsidRDefault="0026664F">
            <w:pPr>
              <w:keepNext/>
              <w:rPr>
                <w:color w:val="000000" w:themeColor="text1"/>
                <w:szCs w:val="22"/>
              </w:rPr>
            </w:pPr>
            <w:r w:rsidRPr="00607845">
              <w:rPr>
                <w:color w:val="000000" w:themeColor="text1"/>
                <w:szCs w:val="22"/>
              </w:rPr>
              <w:t>Ekki ráðlagt</w:t>
            </w:r>
          </w:p>
        </w:tc>
      </w:tr>
      <w:tr w:rsidR="0026664F" w:rsidRPr="00607845" w14:paraId="3DE86FF8" w14:textId="77777777">
        <w:trPr>
          <w:jc w:val="center"/>
        </w:trPr>
        <w:tc>
          <w:tcPr>
            <w:tcW w:w="3084" w:type="dxa"/>
            <w:tcBorders>
              <w:top w:val="single" w:sz="6" w:space="0" w:color="000000"/>
              <w:left w:val="single" w:sz="12" w:space="0" w:color="000000"/>
              <w:bottom w:val="single" w:sz="12" w:space="0" w:color="auto"/>
              <w:right w:val="single" w:sz="4" w:space="0" w:color="auto"/>
            </w:tcBorders>
          </w:tcPr>
          <w:p w14:paraId="7BF41174" w14:textId="77777777" w:rsidR="0026664F" w:rsidRPr="00607845" w:rsidRDefault="0026664F">
            <w:pPr>
              <w:rPr>
                <w:b/>
                <w:color w:val="000000" w:themeColor="text1"/>
                <w:szCs w:val="22"/>
              </w:rPr>
            </w:pPr>
            <w:r w:rsidRPr="00607845">
              <w:rPr>
                <w:b/>
                <w:color w:val="000000" w:themeColor="text1"/>
                <w:szCs w:val="22"/>
              </w:rPr>
              <w:t>Viðhaldsskammtur</w:t>
            </w:r>
          </w:p>
          <w:p w14:paraId="5D4E806E" w14:textId="77777777" w:rsidR="0026664F" w:rsidRPr="00607845" w:rsidRDefault="0026664F">
            <w:pPr>
              <w:keepNext/>
              <w:rPr>
                <w:b/>
                <w:color w:val="000000" w:themeColor="text1"/>
                <w:szCs w:val="22"/>
              </w:rPr>
            </w:pPr>
            <w:r w:rsidRPr="00607845">
              <w:rPr>
                <w:b/>
                <w:bCs/>
                <w:color w:val="000000" w:themeColor="text1"/>
                <w:szCs w:val="22"/>
              </w:rPr>
              <w:t>(eftir fyrstu 24 klst.)</w:t>
            </w:r>
          </w:p>
        </w:tc>
        <w:tc>
          <w:tcPr>
            <w:tcW w:w="2772" w:type="dxa"/>
            <w:tcBorders>
              <w:top w:val="single" w:sz="4" w:space="0" w:color="auto"/>
              <w:left w:val="single" w:sz="4" w:space="0" w:color="auto"/>
              <w:bottom w:val="single" w:sz="12" w:space="0" w:color="auto"/>
              <w:right w:val="single" w:sz="6" w:space="0" w:color="000000"/>
            </w:tcBorders>
          </w:tcPr>
          <w:p w14:paraId="27A1EE61" w14:textId="77777777" w:rsidR="0026664F" w:rsidRPr="00607845" w:rsidRDefault="0026664F">
            <w:pPr>
              <w:keepNext/>
              <w:rPr>
                <w:color w:val="000000" w:themeColor="text1"/>
                <w:szCs w:val="22"/>
              </w:rPr>
            </w:pPr>
            <w:r w:rsidRPr="00607845">
              <w:rPr>
                <w:color w:val="000000" w:themeColor="text1"/>
                <w:szCs w:val="22"/>
              </w:rPr>
              <w:t>8 mg/kg tvisvar sinnum á sólarhring</w:t>
            </w:r>
          </w:p>
        </w:tc>
        <w:tc>
          <w:tcPr>
            <w:tcW w:w="3144" w:type="dxa"/>
            <w:tcBorders>
              <w:top w:val="single" w:sz="6" w:space="0" w:color="000000"/>
              <w:left w:val="single" w:sz="6" w:space="0" w:color="000000"/>
              <w:bottom w:val="single" w:sz="12" w:space="0" w:color="auto"/>
              <w:right w:val="single" w:sz="12" w:space="0" w:color="000000"/>
            </w:tcBorders>
          </w:tcPr>
          <w:p w14:paraId="0A42C0BB" w14:textId="78E34367" w:rsidR="0026664F" w:rsidRPr="00607845" w:rsidRDefault="00C07F4C" w:rsidP="00C80BB7">
            <w:pPr>
              <w:keepNext/>
              <w:rPr>
                <w:color w:val="000000" w:themeColor="text1"/>
                <w:szCs w:val="22"/>
              </w:rPr>
            </w:pPr>
            <w:r>
              <w:rPr>
                <w:color w:val="000000" w:themeColor="text1"/>
                <w:szCs w:val="22"/>
              </w:rPr>
              <w:t>0,225 ml</w:t>
            </w:r>
            <w:r w:rsidR="00962D96">
              <w:rPr>
                <w:color w:val="000000" w:themeColor="text1"/>
                <w:szCs w:val="22"/>
              </w:rPr>
              <w:t>/kg</w:t>
            </w:r>
            <w:r>
              <w:rPr>
                <w:color w:val="000000" w:themeColor="text1"/>
                <w:szCs w:val="22"/>
              </w:rPr>
              <w:t xml:space="preserve"> (</w:t>
            </w:r>
            <w:r w:rsidR="0026664F" w:rsidRPr="00607845">
              <w:rPr>
                <w:color w:val="000000" w:themeColor="text1"/>
                <w:szCs w:val="22"/>
              </w:rPr>
              <w:t>9 mg/kg</w:t>
            </w:r>
            <w:r>
              <w:rPr>
                <w:color w:val="000000" w:themeColor="text1"/>
                <w:szCs w:val="22"/>
              </w:rPr>
              <w:t>)</w:t>
            </w:r>
            <w:r w:rsidR="0026664F" w:rsidRPr="00607845">
              <w:rPr>
                <w:color w:val="000000" w:themeColor="text1"/>
                <w:szCs w:val="22"/>
              </w:rPr>
              <w:t xml:space="preserve"> tvisvar sinnum á sólarhring </w:t>
            </w:r>
            <w:r>
              <w:rPr>
                <w:color w:val="000000" w:themeColor="text1"/>
                <w:szCs w:val="22"/>
              </w:rPr>
              <w:t>[</w:t>
            </w:r>
            <w:r w:rsidR="0026664F" w:rsidRPr="00607845">
              <w:rPr>
                <w:color w:val="000000" w:themeColor="text1"/>
                <w:szCs w:val="22"/>
              </w:rPr>
              <w:t xml:space="preserve">hámarksskammtur er </w:t>
            </w:r>
            <w:r>
              <w:rPr>
                <w:color w:val="000000" w:themeColor="text1"/>
                <w:szCs w:val="22"/>
              </w:rPr>
              <w:t>8,75 ml (</w:t>
            </w:r>
            <w:r w:rsidR="0026664F" w:rsidRPr="00607845">
              <w:rPr>
                <w:color w:val="000000" w:themeColor="text1"/>
                <w:szCs w:val="22"/>
              </w:rPr>
              <w:t>350 mg</w:t>
            </w:r>
            <w:r>
              <w:rPr>
                <w:color w:val="000000" w:themeColor="text1"/>
                <w:szCs w:val="22"/>
              </w:rPr>
              <w:t>)</w:t>
            </w:r>
            <w:r w:rsidR="0026664F" w:rsidRPr="00607845">
              <w:rPr>
                <w:color w:val="000000" w:themeColor="text1"/>
                <w:szCs w:val="22"/>
              </w:rPr>
              <w:t xml:space="preserve"> tvisvar sinnum á sólarhring</w:t>
            </w:r>
            <w:r>
              <w:rPr>
                <w:color w:val="000000" w:themeColor="text1"/>
                <w:szCs w:val="22"/>
              </w:rPr>
              <w:t>]</w:t>
            </w:r>
          </w:p>
        </w:tc>
      </w:tr>
    </w:tbl>
    <w:p w14:paraId="191C531D" w14:textId="77777777" w:rsidR="0026664F" w:rsidRPr="00607845" w:rsidRDefault="0026664F" w:rsidP="00077B49">
      <w:pPr>
        <w:ind w:left="1134" w:hanging="1134"/>
        <w:rPr>
          <w:color w:val="000000" w:themeColor="text1"/>
          <w:szCs w:val="22"/>
        </w:rPr>
      </w:pPr>
      <w:r w:rsidRPr="00607845">
        <w:rPr>
          <w:color w:val="000000" w:themeColor="text1"/>
          <w:szCs w:val="22"/>
        </w:rPr>
        <w:t>Athugið:</w:t>
      </w:r>
      <w:r w:rsidRPr="00607845">
        <w:rPr>
          <w:color w:val="000000" w:themeColor="text1"/>
          <w:szCs w:val="22"/>
        </w:rPr>
        <w:tab/>
        <w:t>Byggt á þýðisgreiningu á lyfjahvörfum hjá 112 ónæmisbældum börnum á aldrinum 2 til &lt;12 ára og 26 ónæmisbældum unglingum á aldrinum 12 til &lt;17 ára.</w:t>
      </w:r>
    </w:p>
    <w:p w14:paraId="6EAD4717" w14:textId="77777777" w:rsidR="0026664F" w:rsidRPr="00607845" w:rsidRDefault="0026664F">
      <w:pPr>
        <w:rPr>
          <w:color w:val="000000" w:themeColor="text1"/>
          <w:szCs w:val="22"/>
        </w:rPr>
      </w:pPr>
    </w:p>
    <w:p w14:paraId="088D291B" w14:textId="77777777" w:rsidR="0026664F" w:rsidRPr="00607845" w:rsidRDefault="0026664F">
      <w:pPr>
        <w:rPr>
          <w:color w:val="000000" w:themeColor="text1"/>
          <w:szCs w:val="22"/>
        </w:rPr>
      </w:pPr>
      <w:r w:rsidRPr="00607845">
        <w:rPr>
          <w:color w:val="000000" w:themeColor="text1"/>
          <w:szCs w:val="22"/>
        </w:rPr>
        <w:t xml:space="preserve">Ráðlagt er að hefja meðferð með því að gefa lyfið í bláæð og ekki ætti að íhuga að gefa lyfið til inntöku </w:t>
      </w:r>
      <w:r w:rsidR="00112FF7" w:rsidRPr="00607845">
        <w:rPr>
          <w:color w:val="000000" w:themeColor="text1"/>
          <w:szCs w:val="22"/>
        </w:rPr>
        <w:t xml:space="preserve">fyrr en </w:t>
      </w:r>
      <w:r w:rsidRPr="00607845">
        <w:rPr>
          <w:color w:val="000000" w:themeColor="text1"/>
          <w:szCs w:val="22"/>
        </w:rPr>
        <w:t>marktækur klínískur bati hefur sést. Athugið að 8 mg/kg skammtur í bláæð veldur u.þ.b. tvöfaldri útsetningu vórikónazóls miðað við 9 mg/kg skammt til inntöku.</w:t>
      </w:r>
    </w:p>
    <w:p w14:paraId="2A6EAC14" w14:textId="77777777" w:rsidR="0026664F" w:rsidRPr="00607845" w:rsidRDefault="0026664F">
      <w:pPr>
        <w:rPr>
          <w:color w:val="000000" w:themeColor="text1"/>
          <w:szCs w:val="22"/>
        </w:rPr>
      </w:pPr>
    </w:p>
    <w:p w14:paraId="72CC48BD" w14:textId="77777777" w:rsidR="0026664F" w:rsidRPr="00607845" w:rsidRDefault="0026664F">
      <w:pPr>
        <w:rPr>
          <w:color w:val="000000" w:themeColor="text1"/>
          <w:szCs w:val="22"/>
        </w:rPr>
      </w:pPr>
      <w:r w:rsidRPr="00607845">
        <w:rPr>
          <w:color w:val="000000" w:themeColor="text1"/>
          <w:szCs w:val="22"/>
        </w:rPr>
        <w:t xml:space="preserve">Þessar ráðlögðu skammtaleiðbeiningar til inntöku hjá börnum byggja á rannsóknum þar sem vórikónazól var gefið sem mixtúra. Líffræðilegt jafngildi milli mixtúru og taflna hefur ekki verið rannsakað hjá börnum. Ef haft er í huga að gert er ráð fyrir styttri tíma í maga og þörmum hjá börnum, getur frásog taflnanna verið frábrugðið hjá börnum og fullorðnum. Því er mælt með notkun mixtúrunnar hjá börnum á aldrinum 2 til &lt;12 ára. </w:t>
      </w:r>
    </w:p>
    <w:p w14:paraId="220F73D2" w14:textId="77777777" w:rsidR="0026664F" w:rsidRPr="00607845" w:rsidRDefault="0026664F" w:rsidP="001679BA">
      <w:pPr>
        <w:keepNext/>
        <w:rPr>
          <w:i/>
          <w:color w:val="000000" w:themeColor="text1"/>
          <w:szCs w:val="22"/>
        </w:rPr>
      </w:pPr>
      <w:r w:rsidRPr="00607845">
        <w:rPr>
          <w:i/>
          <w:color w:val="000000" w:themeColor="text1"/>
          <w:szCs w:val="22"/>
        </w:rPr>
        <w:t>Aðrir unglingar (12 til 14 ára og ≥50 kg; 15 til 17 ára óháð líkamsþyngd)</w:t>
      </w:r>
    </w:p>
    <w:p w14:paraId="45DB0E30" w14:textId="77777777" w:rsidR="0026664F" w:rsidRPr="00607845" w:rsidRDefault="0026664F" w:rsidP="003073AE">
      <w:pPr>
        <w:rPr>
          <w:color w:val="000000" w:themeColor="text1"/>
          <w:szCs w:val="22"/>
        </w:rPr>
      </w:pPr>
      <w:r w:rsidRPr="00607845">
        <w:rPr>
          <w:color w:val="000000" w:themeColor="text1"/>
          <w:szCs w:val="22"/>
        </w:rPr>
        <w:t xml:space="preserve">Skammtar af vórikónazóli eiga að vera eins og fyrir fullorðna. </w:t>
      </w:r>
    </w:p>
    <w:p w14:paraId="7FBC2B8A" w14:textId="77777777" w:rsidR="0026664F" w:rsidRPr="00607845" w:rsidRDefault="0026664F" w:rsidP="003073AE">
      <w:pPr>
        <w:rPr>
          <w:color w:val="000000" w:themeColor="text1"/>
          <w:szCs w:val="22"/>
        </w:rPr>
      </w:pPr>
    </w:p>
    <w:p w14:paraId="70DF40BF" w14:textId="3951B5B1" w:rsidR="0026664F" w:rsidRPr="00607845" w:rsidRDefault="0026664F" w:rsidP="001679BA">
      <w:pPr>
        <w:pStyle w:val="Paragraph"/>
        <w:keepNext/>
        <w:spacing w:after="0"/>
        <w:rPr>
          <w:i/>
          <w:color w:val="000000" w:themeColor="text1"/>
          <w:sz w:val="22"/>
          <w:szCs w:val="22"/>
          <w:u w:val="single"/>
          <w:lang w:val="is-IS"/>
        </w:rPr>
      </w:pPr>
      <w:r w:rsidRPr="00607845">
        <w:rPr>
          <w:i/>
          <w:color w:val="000000" w:themeColor="text1"/>
          <w:sz w:val="22"/>
          <w:szCs w:val="22"/>
          <w:u w:val="single"/>
          <w:lang w:val="is-IS"/>
        </w:rPr>
        <w:t xml:space="preserve">Skammtaaðlögun </w:t>
      </w:r>
      <w:r w:rsidR="0065368A">
        <w:rPr>
          <w:i/>
          <w:color w:val="000000" w:themeColor="text1"/>
          <w:sz w:val="22"/>
          <w:szCs w:val="22"/>
          <w:u w:val="single"/>
          <w:lang w:val="is-IS"/>
        </w:rPr>
        <w:t>[</w:t>
      </w:r>
      <w:r w:rsidRPr="00607845">
        <w:rPr>
          <w:i/>
          <w:color w:val="000000" w:themeColor="text1"/>
          <w:sz w:val="22"/>
          <w:szCs w:val="22"/>
          <w:u w:val="single"/>
          <w:lang w:val="is-IS"/>
        </w:rPr>
        <w:t xml:space="preserve">börn </w:t>
      </w:r>
      <w:r w:rsidR="0065368A">
        <w:rPr>
          <w:i/>
          <w:color w:val="000000" w:themeColor="text1"/>
          <w:sz w:val="22"/>
          <w:szCs w:val="22"/>
          <w:u w:val="single"/>
          <w:lang w:val="is-IS"/>
        </w:rPr>
        <w:t>(</w:t>
      </w:r>
      <w:r w:rsidRPr="00607845">
        <w:rPr>
          <w:i/>
          <w:color w:val="000000" w:themeColor="text1"/>
          <w:sz w:val="22"/>
          <w:szCs w:val="22"/>
          <w:u w:val="single"/>
          <w:lang w:val="is-IS"/>
        </w:rPr>
        <w:t>2 til &lt;12</w:t>
      </w:r>
      <w:r w:rsidR="003073AE" w:rsidRPr="00607845">
        <w:rPr>
          <w:i/>
          <w:color w:val="000000" w:themeColor="text1"/>
          <w:sz w:val="22"/>
          <w:szCs w:val="22"/>
          <w:u w:val="single"/>
          <w:lang w:val="is-IS"/>
        </w:rPr>
        <w:t> </w:t>
      </w:r>
      <w:r w:rsidRPr="00607845">
        <w:rPr>
          <w:i/>
          <w:color w:val="000000" w:themeColor="text1"/>
          <w:sz w:val="22"/>
          <w:szCs w:val="22"/>
          <w:u w:val="single"/>
          <w:lang w:val="is-IS"/>
        </w:rPr>
        <w:t>ára</w:t>
      </w:r>
      <w:r w:rsidR="0065368A">
        <w:rPr>
          <w:i/>
          <w:color w:val="000000" w:themeColor="text1"/>
          <w:sz w:val="22"/>
          <w:szCs w:val="22"/>
          <w:u w:val="single"/>
          <w:lang w:val="is-IS"/>
        </w:rPr>
        <w:t>)</w:t>
      </w:r>
      <w:r w:rsidRPr="00607845">
        <w:rPr>
          <w:i/>
          <w:color w:val="000000" w:themeColor="text1"/>
          <w:sz w:val="22"/>
          <w:szCs w:val="22"/>
          <w:u w:val="single"/>
          <w:lang w:val="is-IS"/>
        </w:rPr>
        <w:t xml:space="preserve"> og yngri unglingar með litla líkamsþyngd </w:t>
      </w:r>
      <w:r w:rsidR="0065368A">
        <w:rPr>
          <w:i/>
          <w:color w:val="000000" w:themeColor="text1"/>
          <w:sz w:val="22"/>
          <w:szCs w:val="22"/>
          <w:u w:val="single"/>
          <w:lang w:val="is-IS"/>
        </w:rPr>
        <w:t>(</w:t>
      </w:r>
      <w:r w:rsidRPr="00607845">
        <w:rPr>
          <w:i/>
          <w:color w:val="000000" w:themeColor="text1"/>
          <w:sz w:val="22"/>
          <w:szCs w:val="22"/>
          <w:u w:val="single"/>
          <w:lang w:val="is-IS"/>
        </w:rPr>
        <w:t>12 til 14</w:t>
      </w:r>
      <w:r w:rsidR="003073AE" w:rsidRPr="00607845">
        <w:rPr>
          <w:i/>
          <w:color w:val="000000" w:themeColor="text1"/>
          <w:sz w:val="22"/>
          <w:szCs w:val="22"/>
          <w:u w:val="single"/>
          <w:lang w:val="is-IS"/>
        </w:rPr>
        <w:t> </w:t>
      </w:r>
      <w:r w:rsidRPr="00607845">
        <w:rPr>
          <w:i/>
          <w:color w:val="000000" w:themeColor="text1"/>
          <w:sz w:val="22"/>
          <w:szCs w:val="22"/>
          <w:u w:val="single"/>
          <w:lang w:val="is-IS"/>
        </w:rPr>
        <w:t>ára &lt;50 kg</w:t>
      </w:r>
      <w:r w:rsidR="0065368A">
        <w:rPr>
          <w:i/>
          <w:color w:val="000000" w:themeColor="text1"/>
          <w:sz w:val="22"/>
          <w:szCs w:val="22"/>
          <w:u w:val="single"/>
          <w:lang w:val="is-IS"/>
        </w:rPr>
        <w:t>)</w:t>
      </w:r>
      <w:r w:rsidRPr="00607845">
        <w:rPr>
          <w:i/>
          <w:color w:val="000000" w:themeColor="text1"/>
          <w:sz w:val="22"/>
          <w:szCs w:val="22"/>
          <w:u w:val="single"/>
          <w:lang w:val="is-IS"/>
        </w:rPr>
        <w:t>]</w:t>
      </w:r>
    </w:p>
    <w:p w14:paraId="3FC3C3B7" w14:textId="4A8FE0DC" w:rsidR="0026664F" w:rsidRPr="00607845" w:rsidRDefault="0026664F">
      <w:pPr>
        <w:rPr>
          <w:color w:val="000000" w:themeColor="text1"/>
        </w:rPr>
      </w:pPr>
      <w:r w:rsidRPr="00607845">
        <w:rPr>
          <w:color w:val="000000" w:themeColor="text1"/>
          <w:szCs w:val="22"/>
        </w:rPr>
        <w:t xml:space="preserve">Ef svörun sjúklings við meðferð er ófullnægjandi má auka skammtinn í </w:t>
      </w:r>
      <w:r w:rsidR="004423DF">
        <w:rPr>
          <w:color w:val="000000" w:themeColor="text1"/>
          <w:szCs w:val="22"/>
        </w:rPr>
        <w:t>0,025 ml/kg (</w:t>
      </w:r>
      <w:r w:rsidRPr="00607845">
        <w:rPr>
          <w:color w:val="000000" w:themeColor="text1"/>
          <w:szCs w:val="22"/>
        </w:rPr>
        <w:t>1 mg/kg</w:t>
      </w:r>
      <w:r w:rsidR="004423DF">
        <w:rPr>
          <w:color w:val="000000" w:themeColor="text1"/>
          <w:szCs w:val="22"/>
        </w:rPr>
        <w:t>)</w:t>
      </w:r>
      <w:r w:rsidRPr="00607845">
        <w:rPr>
          <w:color w:val="000000" w:themeColor="text1"/>
          <w:szCs w:val="22"/>
        </w:rPr>
        <w:t xml:space="preserve"> þrepum </w:t>
      </w:r>
      <w:r w:rsidR="004423DF">
        <w:rPr>
          <w:color w:val="000000" w:themeColor="text1"/>
          <w:szCs w:val="22"/>
        </w:rPr>
        <w:t>[</w:t>
      </w:r>
      <w:r w:rsidRPr="00607845">
        <w:rPr>
          <w:color w:val="000000" w:themeColor="text1"/>
          <w:szCs w:val="22"/>
        </w:rPr>
        <w:t xml:space="preserve">eða í </w:t>
      </w:r>
      <w:r w:rsidR="004423DF">
        <w:rPr>
          <w:color w:val="000000" w:themeColor="text1"/>
          <w:szCs w:val="22"/>
        </w:rPr>
        <w:t>1,25 ml (</w:t>
      </w:r>
      <w:r w:rsidRPr="00607845">
        <w:rPr>
          <w:color w:val="000000" w:themeColor="text1"/>
          <w:szCs w:val="22"/>
        </w:rPr>
        <w:t>50 mg</w:t>
      </w:r>
      <w:r w:rsidR="004423DF">
        <w:rPr>
          <w:color w:val="000000" w:themeColor="text1"/>
          <w:szCs w:val="22"/>
        </w:rPr>
        <w:t>)</w:t>
      </w:r>
      <w:r w:rsidRPr="00607845">
        <w:rPr>
          <w:color w:val="000000" w:themeColor="text1"/>
          <w:szCs w:val="22"/>
        </w:rPr>
        <w:t xml:space="preserve"> þrepum, ef meðferð var hafin með </w:t>
      </w:r>
      <w:r w:rsidR="004423DF">
        <w:rPr>
          <w:color w:val="000000" w:themeColor="text1"/>
          <w:szCs w:val="22"/>
        </w:rPr>
        <w:t>8,75 ml (</w:t>
      </w:r>
      <w:r w:rsidRPr="00607845">
        <w:rPr>
          <w:color w:val="000000" w:themeColor="text1"/>
          <w:szCs w:val="22"/>
        </w:rPr>
        <w:t>350 mg</w:t>
      </w:r>
      <w:r w:rsidR="004423DF">
        <w:rPr>
          <w:color w:val="000000" w:themeColor="text1"/>
          <w:szCs w:val="22"/>
        </w:rPr>
        <w:t>)</w:t>
      </w:r>
      <w:r w:rsidRPr="00607845">
        <w:rPr>
          <w:color w:val="000000" w:themeColor="text1"/>
          <w:szCs w:val="22"/>
        </w:rPr>
        <w:t xml:space="preserve"> hámarksskammti til inntöku</w:t>
      </w:r>
      <w:r w:rsidR="004423DF">
        <w:rPr>
          <w:color w:val="000000" w:themeColor="text1"/>
          <w:szCs w:val="22"/>
        </w:rPr>
        <w:t>]</w:t>
      </w:r>
      <w:r w:rsidRPr="00607845">
        <w:rPr>
          <w:color w:val="000000" w:themeColor="text1"/>
          <w:szCs w:val="22"/>
        </w:rPr>
        <w:t xml:space="preserve">. Ef sjúklingur þolir ekki meðferðina á að minnka skammtinn í </w:t>
      </w:r>
      <w:r w:rsidR="004423DF">
        <w:rPr>
          <w:color w:val="000000" w:themeColor="text1"/>
          <w:szCs w:val="22"/>
        </w:rPr>
        <w:t>0,025 ml/kg (</w:t>
      </w:r>
      <w:r w:rsidRPr="00607845">
        <w:rPr>
          <w:color w:val="000000" w:themeColor="text1"/>
          <w:szCs w:val="22"/>
        </w:rPr>
        <w:t>1 mg/kg</w:t>
      </w:r>
      <w:r w:rsidR="004423DF">
        <w:rPr>
          <w:color w:val="000000" w:themeColor="text1"/>
          <w:szCs w:val="22"/>
        </w:rPr>
        <w:t>)</w:t>
      </w:r>
      <w:r w:rsidRPr="00607845">
        <w:rPr>
          <w:color w:val="000000" w:themeColor="text1"/>
          <w:szCs w:val="22"/>
        </w:rPr>
        <w:t xml:space="preserve"> þrepum </w:t>
      </w:r>
      <w:r w:rsidR="004423DF">
        <w:rPr>
          <w:color w:val="000000" w:themeColor="text1"/>
          <w:szCs w:val="22"/>
        </w:rPr>
        <w:t>[</w:t>
      </w:r>
      <w:r w:rsidRPr="00607845">
        <w:rPr>
          <w:color w:val="000000" w:themeColor="text1"/>
          <w:szCs w:val="22"/>
        </w:rPr>
        <w:t xml:space="preserve">eða í </w:t>
      </w:r>
      <w:r w:rsidR="004423DF">
        <w:rPr>
          <w:color w:val="000000" w:themeColor="text1"/>
          <w:szCs w:val="22"/>
        </w:rPr>
        <w:t>1,25 ml (</w:t>
      </w:r>
      <w:r w:rsidRPr="00607845">
        <w:rPr>
          <w:color w:val="000000" w:themeColor="text1"/>
          <w:szCs w:val="22"/>
        </w:rPr>
        <w:t>50 mg</w:t>
      </w:r>
      <w:r w:rsidR="004423DF">
        <w:rPr>
          <w:color w:val="000000" w:themeColor="text1"/>
          <w:szCs w:val="22"/>
        </w:rPr>
        <w:t>)</w:t>
      </w:r>
      <w:r w:rsidRPr="00607845">
        <w:rPr>
          <w:color w:val="000000" w:themeColor="text1"/>
          <w:szCs w:val="22"/>
        </w:rPr>
        <w:t xml:space="preserve"> þrepum, ef meðferð var hafin með </w:t>
      </w:r>
      <w:r w:rsidR="004423DF">
        <w:rPr>
          <w:color w:val="000000" w:themeColor="text1"/>
          <w:szCs w:val="22"/>
        </w:rPr>
        <w:t>8,75 ml (</w:t>
      </w:r>
      <w:r w:rsidRPr="00607845">
        <w:rPr>
          <w:color w:val="000000" w:themeColor="text1"/>
          <w:szCs w:val="22"/>
        </w:rPr>
        <w:t>350 mg</w:t>
      </w:r>
      <w:r w:rsidR="004423DF">
        <w:rPr>
          <w:color w:val="000000" w:themeColor="text1"/>
          <w:szCs w:val="22"/>
        </w:rPr>
        <w:t>)</w:t>
      </w:r>
      <w:r w:rsidRPr="00607845">
        <w:rPr>
          <w:color w:val="000000" w:themeColor="text1"/>
          <w:szCs w:val="22"/>
        </w:rPr>
        <w:t xml:space="preserve"> hámarksskammti til inntöku</w:t>
      </w:r>
      <w:r w:rsidR="004423DF">
        <w:rPr>
          <w:color w:val="000000" w:themeColor="text1"/>
          <w:szCs w:val="22"/>
        </w:rPr>
        <w:t>]</w:t>
      </w:r>
      <w:r w:rsidRPr="00607845">
        <w:rPr>
          <w:color w:val="000000" w:themeColor="text1"/>
          <w:szCs w:val="22"/>
        </w:rPr>
        <w:t>.</w:t>
      </w:r>
    </w:p>
    <w:p w14:paraId="543825B6" w14:textId="77777777" w:rsidR="0026664F" w:rsidRPr="00607845" w:rsidRDefault="0026664F">
      <w:pPr>
        <w:autoSpaceDE w:val="0"/>
        <w:autoSpaceDN w:val="0"/>
        <w:adjustRightInd w:val="0"/>
        <w:rPr>
          <w:i/>
          <w:color w:val="000000" w:themeColor="text1"/>
          <w:szCs w:val="22"/>
        </w:rPr>
      </w:pPr>
    </w:p>
    <w:p w14:paraId="090B95FB" w14:textId="77777777" w:rsidR="0026664F" w:rsidRPr="00607845" w:rsidRDefault="0026664F">
      <w:pPr>
        <w:rPr>
          <w:color w:val="000000" w:themeColor="text1"/>
          <w:szCs w:val="22"/>
        </w:rPr>
      </w:pPr>
      <w:r w:rsidRPr="00607845">
        <w:rPr>
          <w:color w:val="000000" w:themeColor="text1"/>
          <w:szCs w:val="22"/>
        </w:rPr>
        <w:t>Notkun hjá börnum á aldrinum 2 til &lt;12 ára með skerta lifrar- eða nýrnastarfsemi hefur ekki verið rannsökuð (sjá kafla 4.8 og 5.2).</w:t>
      </w:r>
    </w:p>
    <w:p w14:paraId="1C857003" w14:textId="77777777" w:rsidR="0026664F" w:rsidRPr="00607845" w:rsidRDefault="0026664F">
      <w:pPr>
        <w:autoSpaceDE w:val="0"/>
        <w:autoSpaceDN w:val="0"/>
        <w:adjustRightInd w:val="0"/>
        <w:rPr>
          <w:i/>
          <w:color w:val="000000" w:themeColor="text1"/>
          <w:szCs w:val="22"/>
        </w:rPr>
      </w:pPr>
    </w:p>
    <w:p w14:paraId="4626F4E9" w14:textId="77777777" w:rsidR="0026664F" w:rsidRPr="00607845" w:rsidRDefault="0026664F">
      <w:pPr>
        <w:autoSpaceDE w:val="0"/>
        <w:autoSpaceDN w:val="0"/>
        <w:adjustRightInd w:val="0"/>
        <w:rPr>
          <w:color w:val="000000" w:themeColor="text1"/>
          <w:szCs w:val="22"/>
          <w:u w:val="single"/>
        </w:rPr>
      </w:pPr>
      <w:r w:rsidRPr="00607845">
        <w:rPr>
          <w:color w:val="000000" w:themeColor="text1"/>
          <w:szCs w:val="22"/>
          <w:u w:val="single"/>
        </w:rPr>
        <w:t>Fyrirbyggjandi meðferð hjá fullorðnum og börnum</w:t>
      </w:r>
    </w:p>
    <w:p w14:paraId="5F8E75F8" w14:textId="77777777" w:rsidR="0026664F" w:rsidRPr="00607845" w:rsidRDefault="0026664F">
      <w:pPr>
        <w:rPr>
          <w:color w:val="000000" w:themeColor="text1"/>
          <w:szCs w:val="22"/>
        </w:rPr>
      </w:pPr>
      <w:r w:rsidRPr="00607845">
        <w:rPr>
          <w:color w:val="000000" w:themeColor="text1"/>
          <w:szCs w:val="22"/>
        </w:rPr>
        <w:t>Hefja skal fyrirbyggjandi meðferð á deginum sem ígræðslan er framkvæmd og gefa má lyfið í allt að 100</w:t>
      </w:r>
      <w:r w:rsidR="00D85379" w:rsidRPr="00607845">
        <w:rPr>
          <w:color w:val="000000" w:themeColor="text1"/>
          <w:szCs w:val="22"/>
        </w:rPr>
        <w:t> </w:t>
      </w:r>
      <w:r w:rsidRPr="00607845">
        <w:rPr>
          <w:color w:val="000000" w:themeColor="text1"/>
          <w:szCs w:val="22"/>
        </w:rPr>
        <w:t xml:space="preserve">daga. Fyrirbyggjandi meðferð skal vara </w:t>
      </w:r>
      <w:r w:rsidR="00A44E43" w:rsidRPr="00607845">
        <w:rPr>
          <w:color w:val="000000" w:themeColor="text1"/>
          <w:szCs w:val="22"/>
        </w:rPr>
        <w:t xml:space="preserve">í </w:t>
      </w:r>
      <w:r w:rsidRPr="00607845">
        <w:rPr>
          <w:color w:val="000000" w:themeColor="text1"/>
          <w:szCs w:val="22"/>
        </w:rPr>
        <w:t>eins stutt</w:t>
      </w:r>
      <w:r w:rsidR="00A44E43" w:rsidRPr="00607845">
        <w:rPr>
          <w:color w:val="000000" w:themeColor="text1"/>
          <w:szCs w:val="22"/>
        </w:rPr>
        <w:t>an tíma</w:t>
      </w:r>
      <w:r w:rsidRPr="00607845">
        <w:rPr>
          <w:color w:val="000000" w:themeColor="text1"/>
          <w:szCs w:val="22"/>
        </w:rPr>
        <w:t xml:space="preserve"> og mögulegt er með hliðsjón af hættunni á því að ífarandi sveppasýking komi fram eins og skilgreint er með daufkyrningafæð eða ónæmisbælingu. Aðeins má halda meðferð áfram í allt að 180 daga eftir ígræðslu ef um er að ræða framhald á ónæmisbælingu eða hýsilssótt (e. graft versus host disease) (sjá kafla 5.1).</w:t>
      </w:r>
    </w:p>
    <w:p w14:paraId="77509770" w14:textId="77777777" w:rsidR="0026664F" w:rsidRPr="00607845" w:rsidRDefault="0026664F">
      <w:pPr>
        <w:rPr>
          <w:i/>
          <w:color w:val="000000" w:themeColor="text1"/>
          <w:szCs w:val="22"/>
        </w:rPr>
      </w:pPr>
    </w:p>
    <w:p w14:paraId="69CE968D" w14:textId="77777777" w:rsidR="0026664F" w:rsidRPr="00607845" w:rsidRDefault="0026664F">
      <w:pPr>
        <w:rPr>
          <w:i/>
          <w:color w:val="000000" w:themeColor="text1"/>
          <w:szCs w:val="22"/>
        </w:rPr>
      </w:pPr>
      <w:r w:rsidRPr="00607845">
        <w:rPr>
          <w:i/>
          <w:color w:val="000000" w:themeColor="text1"/>
          <w:szCs w:val="22"/>
        </w:rPr>
        <w:t>Skammtar</w:t>
      </w:r>
    </w:p>
    <w:p w14:paraId="35728A99" w14:textId="77777777" w:rsidR="0026664F" w:rsidRPr="00607845" w:rsidRDefault="0026664F">
      <w:pPr>
        <w:rPr>
          <w:color w:val="000000" w:themeColor="text1"/>
          <w:szCs w:val="22"/>
        </w:rPr>
      </w:pPr>
      <w:r w:rsidRPr="00607845">
        <w:rPr>
          <w:color w:val="000000" w:themeColor="text1"/>
          <w:szCs w:val="22"/>
        </w:rPr>
        <w:t>Ráðlögð skammtaáætlun fyrir fyrirbyggjandi meðferð er sú sama og fyrir meðferð í viðkomandi aldurshópum. Sjá meðferðartöflurnar hér að framan.</w:t>
      </w:r>
    </w:p>
    <w:p w14:paraId="063BCE3A" w14:textId="77777777" w:rsidR="0026664F" w:rsidRPr="00607845" w:rsidRDefault="0026664F">
      <w:pPr>
        <w:rPr>
          <w:i/>
          <w:color w:val="000000" w:themeColor="text1"/>
          <w:szCs w:val="22"/>
        </w:rPr>
      </w:pPr>
    </w:p>
    <w:p w14:paraId="3F6334DA" w14:textId="77777777" w:rsidR="0026664F" w:rsidRPr="00607845" w:rsidRDefault="0026664F">
      <w:pPr>
        <w:rPr>
          <w:i/>
          <w:color w:val="000000" w:themeColor="text1"/>
          <w:szCs w:val="22"/>
        </w:rPr>
      </w:pPr>
      <w:r w:rsidRPr="00607845">
        <w:rPr>
          <w:i/>
          <w:color w:val="000000" w:themeColor="text1"/>
          <w:szCs w:val="22"/>
        </w:rPr>
        <w:t>Lengd fyrirbyggjandi meðferðar</w:t>
      </w:r>
    </w:p>
    <w:p w14:paraId="5BEF685C" w14:textId="77777777" w:rsidR="00A44E43" w:rsidRPr="00607845" w:rsidRDefault="00A44E43" w:rsidP="00A44E43">
      <w:pPr>
        <w:rPr>
          <w:color w:val="000000" w:themeColor="text1"/>
        </w:rPr>
      </w:pPr>
      <w:r w:rsidRPr="00607845">
        <w:rPr>
          <w:color w:val="000000" w:themeColor="text1"/>
        </w:rPr>
        <w:t>Öryggi og verkun vórikónazóls við notkun lengur en í 180 daga hefur ekki verið rannsakað í klínískum rannsóknum á fullnægjandi hátt.</w:t>
      </w:r>
    </w:p>
    <w:p w14:paraId="0A83711C" w14:textId="77777777" w:rsidR="0026664F" w:rsidRPr="00607845" w:rsidRDefault="0026664F">
      <w:pPr>
        <w:rPr>
          <w:color w:val="000000" w:themeColor="text1"/>
          <w:szCs w:val="22"/>
        </w:rPr>
      </w:pPr>
    </w:p>
    <w:p w14:paraId="6F96F0EC" w14:textId="77777777" w:rsidR="0026664F" w:rsidRPr="00607845" w:rsidRDefault="0026664F">
      <w:pPr>
        <w:rPr>
          <w:color w:val="000000" w:themeColor="text1"/>
          <w:szCs w:val="22"/>
        </w:rPr>
      </w:pPr>
      <w:r w:rsidRPr="00607845">
        <w:rPr>
          <w:color w:val="000000" w:themeColor="text1"/>
          <w:szCs w:val="22"/>
        </w:rPr>
        <w:t>Notkun vórikónazóls í fyrirbyggjandi meðferð sem varir lengur en 180</w:t>
      </w:r>
      <w:r w:rsidR="009E34BA" w:rsidRPr="00607845">
        <w:rPr>
          <w:color w:val="000000" w:themeColor="text1"/>
          <w:szCs w:val="22"/>
        </w:rPr>
        <w:t> </w:t>
      </w:r>
      <w:r w:rsidRPr="00607845">
        <w:rPr>
          <w:color w:val="000000" w:themeColor="text1"/>
          <w:szCs w:val="22"/>
        </w:rPr>
        <w:t>daga (6</w:t>
      </w:r>
      <w:r w:rsidR="009E34BA" w:rsidRPr="00607845">
        <w:rPr>
          <w:color w:val="000000" w:themeColor="text1"/>
          <w:szCs w:val="22"/>
        </w:rPr>
        <w:t> </w:t>
      </w:r>
      <w:r w:rsidRPr="00607845">
        <w:rPr>
          <w:color w:val="000000" w:themeColor="text1"/>
          <w:szCs w:val="22"/>
        </w:rPr>
        <w:t>mánuði) krefst þess að sambandið milli ávinnings og áhættu sé metið með nákvæmum hætti (sjá kafla 4.4 og 5.1).</w:t>
      </w:r>
    </w:p>
    <w:p w14:paraId="0CA57EF4" w14:textId="77777777" w:rsidR="0026664F" w:rsidRPr="00607845" w:rsidRDefault="0026664F">
      <w:pPr>
        <w:rPr>
          <w:color w:val="000000" w:themeColor="text1"/>
          <w:szCs w:val="22"/>
        </w:rPr>
      </w:pPr>
    </w:p>
    <w:p w14:paraId="44041BCD" w14:textId="77777777" w:rsidR="003B7490" w:rsidRPr="00607845" w:rsidRDefault="003B7490" w:rsidP="003B7490">
      <w:pPr>
        <w:rPr>
          <w:color w:val="000000" w:themeColor="text1"/>
          <w:u w:val="single"/>
        </w:rPr>
      </w:pPr>
      <w:r w:rsidRPr="00607845">
        <w:rPr>
          <w:color w:val="000000" w:themeColor="text1"/>
          <w:u w:val="single"/>
        </w:rPr>
        <w:t>Eftirfarandi leiðbeiningar eiga bæði við um meðferð og fyrirbyggjandi meðferð</w:t>
      </w:r>
    </w:p>
    <w:p w14:paraId="6CAB540C" w14:textId="77777777" w:rsidR="003B7490" w:rsidRPr="00607845" w:rsidRDefault="003B7490">
      <w:pPr>
        <w:rPr>
          <w:color w:val="000000" w:themeColor="text1"/>
          <w:szCs w:val="22"/>
        </w:rPr>
      </w:pPr>
    </w:p>
    <w:p w14:paraId="03C442A1" w14:textId="77777777" w:rsidR="0026664F" w:rsidRPr="00607845" w:rsidRDefault="0026664F">
      <w:pPr>
        <w:rPr>
          <w:i/>
          <w:color w:val="000000" w:themeColor="text1"/>
          <w:szCs w:val="22"/>
        </w:rPr>
      </w:pPr>
      <w:r w:rsidRPr="00607845">
        <w:rPr>
          <w:i/>
          <w:color w:val="000000" w:themeColor="text1"/>
          <w:szCs w:val="22"/>
        </w:rPr>
        <w:t>Skammtaaðlögun</w:t>
      </w:r>
    </w:p>
    <w:p w14:paraId="1B3CCE1E" w14:textId="77777777" w:rsidR="009A7BDB" w:rsidRPr="00607845" w:rsidRDefault="009A7BDB" w:rsidP="009A7BDB">
      <w:pPr>
        <w:rPr>
          <w:color w:val="000000" w:themeColor="text1"/>
        </w:rPr>
      </w:pPr>
      <w:r w:rsidRPr="00607845">
        <w:rPr>
          <w:color w:val="000000" w:themeColor="text1"/>
        </w:rPr>
        <w:t>Ekki er mælt með skammtaaðlögun við fyrirbyggjandi meðferð þegar verkun er ekki fullnægjandi eða meðferðartengdar aukaverkanir</w:t>
      </w:r>
      <w:r w:rsidR="00EE4BF9" w:rsidRPr="00607845">
        <w:rPr>
          <w:color w:val="000000" w:themeColor="text1"/>
        </w:rPr>
        <w:t xml:space="preserve"> hafa komið fram</w:t>
      </w:r>
      <w:r w:rsidRPr="00607845">
        <w:rPr>
          <w:color w:val="000000" w:themeColor="text1"/>
        </w:rPr>
        <w:t>. Ef um aukaverkanir í tengslum við meðferðina er að ræða skal íhuga að hætta notkun vórikónazóls og nota önnur sveppalyf (sjá kafla 4.4 og 4.8).</w:t>
      </w:r>
    </w:p>
    <w:p w14:paraId="06BC0E26" w14:textId="77777777" w:rsidR="0026664F" w:rsidRPr="00607845" w:rsidRDefault="0026664F">
      <w:pPr>
        <w:rPr>
          <w:color w:val="000000" w:themeColor="text1"/>
          <w:szCs w:val="22"/>
        </w:rPr>
      </w:pPr>
    </w:p>
    <w:p w14:paraId="77777296" w14:textId="77777777" w:rsidR="0026664F" w:rsidRPr="00607845" w:rsidRDefault="0026664F">
      <w:pPr>
        <w:rPr>
          <w:i/>
          <w:color w:val="000000" w:themeColor="text1"/>
          <w:szCs w:val="22"/>
          <w:u w:val="single"/>
        </w:rPr>
      </w:pPr>
      <w:r w:rsidRPr="00607845">
        <w:rPr>
          <w:i/>
          <w:color w:val="000000" w:themeColor="text1"/>
          <w:szCs w:val="22"/>
          <w:u w:val="single"/>
        </w:rPr>
        <w:t>Skammtaaðlaganir þegar lyfið er gefið samhliða öðrum lyfjum</w:t>
      </w:r>
    </w:p>
    <w:p w14:paraId="3C73D9D5" w14:textId="2D03424E" w:rsidR="0026664F" w:rsidRPr="00607845" w:rsidRDefault="0026664F">
      <w:pPr>
        <w:rPr>
          <w:color w:val="000000" w:themeColor="text1"/>
          <w:szCs w:val="22"/>
        </w:rPr>
      </w:pPr>
      <w:r w:rsidRPr="00607845">
        <w:rPr>
          <w:color w:val="000000" w:themeColor="text1"/>
          <w:szCs w:val="22"/>
        </w:rPr>
        <w:t xml:space="preserve">Gefa má fenýtóín samhliða vórikónazóli ef viðhaldsskammtur vórikónazóls er aukinn úr </w:t>
      </w:r>
      <w:r w:rsidR="00AF1798">
        <w:rPr>
          <w:color w:val="000000" w:themeColor="text1"/>
          <w:szCs w:val="22"/>
        </w:rPr>
        <w:t>5 ml (</w:t>
      </w:r>
      <w:r w:rsidRPr="00607845">
        <w:rPr>
          <w:color w:val="000000" w:themeColor="text1"/>
          <w:szCs w:val="22"/>
        </w:rPr>
        <w:t>200 mg</w:t>
      </w:r>
      <w:r w:rsidR="00AF1798">
        <w:rPr>
          <w:color w:val="000000" w:themeColor="text1"/>
          <w:szCs w:val="22"/>
        </w:rPr>
        <w:t>)</w:t>
      </w:r>
      <w:r w:rsidRPr="00607845">
        <w:rPr>
          <w:color w:val="000000" w:themeColor="text1"/>
          <w:szCs w:val="22"/>
        </w:rPr>
        <w:t xml:space="preserve"> í </w:t>
      </w:r>
      <w:r w:rsidR="00AF1798">
        <w:rPr>
          <w:color w:val="000000" w:themeColor="text1"/>
          <w:szCs w:val="22"/>
        </w:rPr>
        <w:t>10 ml (</w:t>
      </w:r>
      <w:r w:rsidRPr="00607845">
        <w:rPr>
          <w:color w:val="000000" w:themeColor="text1"/>
          <w:szCs w:val="22"/>
        </w:rPr>
        <w:t>400 mg</w:t>
      </w:r>
      <w:r w:rsidR="00AF1798">
        <w:rPr>
          <w:color w:val="000000" w:themeColor="text1"/>
          <w:szCs w:val="22"/>
        </w:rPr>
        <w:t>)</w:t>
      </w:r>
      <w:r w:rsidRPr="00607845">
        <w:rPr>
          <w:color w:val="000000" w:themeColor="text1"/>
          <w:szCs w:val="22"/>
        </w:rPr>
        <w:t xml:space="preserve"> til inntöku tvisvar sinnum á sólarhring </w:t>
      </w:r>
      <w:r w:rsidR="00F3554B">
        <w:rPr>
          <w:color w:val="000000" w:themeColor="text1"/>
          <w:szCs w:val="22"/>
        </w:rPr>
        <w:t>[</w:t>
      </w:r>
      <w:r w:rsidR="00AF1798">
        <w:rPr>
          <w:color w:val="000000" w:themeColor="text1"/>
          <w:szCs w:val="22"/>
        </w:rPr>
        <w:t xml:space="preserve">2,5 ml </w:t>
      </w:r>
      <w:r w:rsidRPr="00607845">
        <w:rPr>
          <w:color w:val="000000" w:themeColor="text1"/>
          <w:szCs w:val="22"/>
        </w:rPr>
        <w:t>(100 mg</w:t>
      </w:r>
      <w:r w:rsidR="00AF1798">
        <w:rPr>
          <w:color w:val="000000" w:themeColor="text1"/>
          <w:szCs w:val="22"/>
        </w:rPr>
        <w:t>)</w:t>
      </w:r>
      <w:r w:rsidRPr="00607845">
        <w:rPr>
          <w:color w:val="000000" w:themeColor="text1"/>
          <w:szCs w:val="22"/>
        </w:rPr>
        <w:t xml:space="preserve"> í </w:t>
      </w:r>
      <w:r w:rsidR="00AF1798">
        <w:rPr>
          <w:color w:val="000000" w:themeColor="text1"/>
          <w:szCs w:val="22"/>
        </w:rPr>
        <w:t>5 ml (</w:t>
      </w:r>
      <w:r w:rsidRPr="00607845">
        <w:rPr>
          <w:color w:val="000000" w:themeColor="text1"/>
          <w:szCs w:val="22"/>
        </w:rPr>
        <w:t>200 mg</w:t>
      </w:r>
      <w:r w:rsidR="00AF1798">
        <w:rPr>
          <w:color w:val="000000" w:themeColor="text1"/>
          <w:szCs w:val="22"/>
        </w:rPr>
        <w:t>)</w:t>
      </w:r>
      <w:r w:rsidRPr="00607845">
        <w:rPr>
          <w:color w:val="000000" w:themeColor="text1"/>
          <w:szCs w:val="22"/>
        </w:rPr>
        <w:t xml:space="preserve"> til inntöku tvisvar sinnum á sólarhring hjá sjúklingum léttari en 40 kg</w:t>
      </w:r>
      <w:r w:rsidR="00F3554B">
        <w:rPr>
          <w:color w:val="000000" w:themeColor="text1"/>
          <w:szCs w:val="22"/>
        </w:rPr>
        <w:t>]</w:t>
      </w:r>
      <w:r w:rsidRPr="00607845">
        <w:rPr>
          <w:color w:val="000000" w:themeColor="text1"/>
          <w:szCs w:val="22"/>
        </w:rPr>
        <w:t>, sjá kafla 4.4 og 4.5.</w:t>
      </w:r>
    </w:p>
    <w:p w14:paraId="4378853D" w14:textId="77777777" w:rsidR="0026664F" w:rsidRPr="00607845" w:rsidRDefault="0026664F">
      <w:pPr>
        <w:rPr>
          <w:color w:val="000000" w:themeColor="text1"/>
          <w:szCs w:val="22"/>
        </w:rPr>
      </w:pPr>
    </w:p>
    <w:p w14:paraId="019C4C3B" w14:textId="71136C0C" w:rsidR="0026664F" w:rsidRPr="00607845" w:rsidRDefault="0026664F">
      <w:pPr>
        <w:rPr>
          <w:color w:val="000000" w:themeColor="text1"/>
          <w:szCs w:val="22"/>
        </w:rPr>
      </w:pPr>
      <w:r w:rsidRPr="00607845">
        <w:rPr>
          <w:color w:val="000000" w:themeColor="text1"/>
          <w:szCs w:val="22"/>
        </w:rPr>
        <w:t xml:space="preserve">Ef hægt er skal forðast notkun vórikónazóls samhliða rífabútíni. Hins vegar má auka viðhaldsskammtinn af vórikónazóli úr </w:t>
      </w:r>
      <w:r w:rsidR="00AF1798">
        <w:rPr>
          <w:color w:val="000000" w:themeColor="text1"/>
          <w:szCs w:val="22"/>
        </w:rPr>
        <w:t>5 ml (</w:t>
      </w:r>
      <w:r w:rsidRPr="00607845">
        <w:rPr>
          <w:color w:val="000000" w:themeColor="text1"/>
          <w:szCs w:val="22"/>
        </w:rPr>
        <w:t>200 mg</w:t>
      </w:r>
      <w:r w:rsidR="00AF1798">
        <w:rPr>
          <w:color w:val="000000" w:themeColor="text1"/>
          <w:szCs w:val="22"/>
        </w:rPr>
        <w:t>)</w:t>
      </w:r>
      <w:r w:rsidRPr="00607845">
        <w:rPr>
          <w:color w:val="000000" w:themeColor="text1"/>
          <w:szCs w:val="22"/>
        </w:rPr>
        <w:t xml:space="preserve"> í </w:t>
      </w:r>
      <w:r w:rsidR="00AF1798">
        <w:rPr>
          <w:color w:val="000000" w:themeColor="text1"/>
          <w:szCs w:val="22"/>
        </w:rPr>
        <w:t>8,75 ml (</w:t>
      </w:r>
      <w:r w:rsidRPr="00607845">
        <w:rPr>
          <w:color w:val="000000" w:themeColor="text1"/>
          <w:szCs w:val="22"/>
        </w:rPr>
        <w:t>350 mg</w:t>
      </w:r>
      <w:r w:rsidR="00AF1798">
        <w:rPr>
          <w:color w:val="000000" w:themeColor="text1"/>
          <w:szCs w:val="22"/>
        </w:rPr>
        <w:t>)</w:t>
      </w:r>
      <w:r w:rsidRPr="00607845">
        <w:rPr>
          <w:color w:val="000000" w:themeColor="text1"/>
          <w:szCs w:val="22"/>
        </w:rPr>
        <w:t xml:space="preserve"> til inntöku tvisvar sinnum á sólarhring </w:t>
      </w:r>
      <w:r w:rsidR="0065368A">
        <w:rPr>
          <w:color w:val="000000" w:themeColor="text1"/>
          <w:szCs w:val="22"/>
        </w:rPr>
        <w:t>[</w:t>
      </w:r>
      <w:r w:rsidR="00AF1798">
        <w:rPr>
          <w:color w:val="000000" w:themeColor="text1"/>
          <w:szCs w:val="22"/>
        </w:rPr>
        <w:t xml:space="preserve">2,5 ml </w:t>
      </w:r>
      <w:r w:rsidRPr="00607845">
        <w:rPr>
          <w:color w:val="000000" w:themeColor="text1"/>
          <w:szCs w:val="22"/>
        </w:rPr>
        <w:t>(100 mg</w:t>
      </w:r>
      <w:r w:rsidR="00AF1798">
        <w:rPr>
          <w:color w:val="000000" w:themeColor="text1"/>
          <w:szCs w:val="22"/>
        </w:rPr>
        <w:t>)</w:t>
      </w:r>
      <w:r w:rsidRPr="00607845">
        <w:rPr>
          <w:color w:val="000000" w:themeColor="text1"/>
          <w:szCs w:val="22"/>
        </w:rPr>
        <w:t xml:space="preserve"> í </w:t>
      </w:r>
      <w:r w:rsidR="00AF1798">
        <w:rPr>
          <w:color w:val="000000" w:themeColor="text1"/>
          <w:szCs w:val="22"/>
        </w:rPr>
        <w:t>5 ml (</w:t>
      </w:r>
      <w:r w:rsidRPr="00607845">
        <w:rPr>
          <w:color w:val="000000" w:themeColor="text1"/>
          <w:szCs w:val="22"/>
        </w:rPr>
        <w:t>200 mg</w:t>
      </w:r>
      <w:r w:rsidR="00AF1798">
        <w:rPr>
          <w:color w:val="000000" w:themeColor="text1"/>
          <w:szCs w:val="22"/>
        </w:rPr>
        <w:t>)</w:t>
      </w:r>
      <w:r w:rsidRPr="00607845">
        <w:rPr>
          <w:color w:val="000000" w:themeColor="text1"/>
          <w:szCs w:val="22"/>
        </w:rPr>
        <w:t xml:space="preserve"> til inntöku tvisvar sinnum á sólarhring hjá sjúklingum léttari en 40 kg</w:t>
      </w:r>
      <w:r w:rsidR="0065368A">
        <w:rPr>
          <w:color w:val="000000" w:themeColor="text1"/>
          <w:szCs w:val="22"/>
        </w:rPr>
        <w:t>]</w:t>
      </w:r>
      <w:r w:rsidRPr="00607845">
        <w:rPr>
          <w:color w:val="000000" w:themeColor="text1"/>
          <w:szCs w:val="22"/>
        </w:rPr>
        <w:t xml:space="preserve"> ef þessi lyfjasamsetning er algerlega nauðsynleg, sjá kafla 4.4 og 4.5.</w:t>
      </w:r>
    </w:p>
    <w:p w14:paraId="64252974" w14:textId="77777777" w:rsidR="0026664F" w:rsidRPr="00607845" w:rsidRDefault="0026664F">
      <w:pPr>
        <w:rPr>
          <w:color w:val="000000" w:themeColor="text1"/>
          <w:szCs w:val="22"/>
        </w:rPr>
      </w:pPr>
    </w:p>
    <w:p w14:paraId="00B445ED" w14:textId="31EC1730" w:rsidR="0026664F" w:rsidRPr="00607845" w:rsidRDefault="0026664F">
      <w:pPr>
        <w:rPr>
          <w:color w:val="000000" w:themeColor="text1"/>
          <w:szCs w:val="22"/>
        </w:rPr>
      </w:pPr>
      <w:r w:rsidRPr="00607845">
        <w:rPr>
          <w:color w:val="000000" w:themeColor="text1"/>
          <w:szCs w:val="22"/>
        </w:rPr>
        <w:t xml:space="preserve">Gefa má efavírenz samhliða vórikónazóli ef viðhaldsskammtur vórikónazóls er aukinn í </w:t>
      </w:r>
      <w:r w:rsidR="00AF1798">
        <w:rPr>
          <w:color w:val="000000" w:themeColor="text1"/>
          <w:szCs w:val="22"/>
        </w:rPr>
        <w:t>10 ml (</w:t>
      </w:r>
      <w:r w:rsidRPr="00607845">
        <w:rPr>
          <w:color w:val="000000" w:themeColor="text1"/>
          <w:szCs w:val="22"/>
        </w:rPr>
        <w:t>400 mg</w:t>
      </w:r>
      <w:r w:rsidR="00AF1798">
        <w:rPr>
          <w:color w:val="000000" w:themeColor="text1"/>
          <w:szCs w:val="22"/>
        </w:rPr>
        <w:t>)</w:t>
      </w:r>
      <w:r w:rsidRPr="00607845">
        <w:rPr>
          <w:color w:val="000000" w:themeColor="text1"/>
          <w:szCs w:val="22"/>
        </w:rPr>
        <w:t xml:space="preserve"> á 12 klukkustunda fresti og skammtur efavírenz er minnkaður um 50%, þ.e. í 300 mg einu sinni á sólarhring. Þegar meðferð með vórikónazóli er hætt skal aftur gefa upphaflegan skammt af efavírenzi (sjá kafla 4.4 og 4.5).</w:t>
      </w:r>
    </w:p>
    <w:p w14:paraId="1EEB3A90" w14:textId="77777777" w:rsidR="0026664F" w:rsidRPr="00607845" w:rsidRDefault="0026664F">
      <w:pPr>
        <w:rPr>
          <w:color w:val="000000" w:themeColor="text1"/>
          <w:szCs w:val="22"/>
        </w:rPr>
      </w:pPr>
    </w:p>
    <w:p w14:paraId="41327942" w14:textId="77777777" w:rsidR="0026664F" w:rsidRPr="00607845" w:rsidRDefault="0026664F" w:rsidP="000B759B">
      <w:pPr>
        <w:keepNext/>
        <w:keepLines/>
        <w:rPr>
          <w:i/>
          <w:color w:val="000000" w:themeColor="text1"/>
          <w:u w:val="single"/>
        </w:rPr>
      </w:pPr>
      <w:r w:rsidRPr="00607845">
        <w:rPr>
          <w:i/>
          <w:color w:val="000000" w:themeColor="text1"/>
          <w:u w:val="single"/>
        </w:rPr>
        <w:t>Aldraðir</w:t>
      </w:r>
    </w:p>
    <w:p w14:paraId="4862C13D" w14:textId="77777777" w:rsidR="0026664F" w:rsidRPr="00607845" w:rsidRDefault="0026664F" w:rsidP="000B759B">
      <w:pPr>
        <w:keepNext/>
        <w:keepLines/>
        <w:rPr>
          <w:color w:val="000000" w:themeColor="text1"/>
          <w:szCs w:val="22"/>
        </w:rPr>
      </w:pPr>
      <w:r w:rsidRPr="00607845">
        <w:rPr>
          <w:color w:val="000000" w:themeColor="text1"/>
          <w:szCs w:val="22"/>
        </w:rPr>
        <w:t>Ekki er nauðsynlegt að breyta skömmtum handa öldruðum sjúklingum (sjá kafla 5.2).</w:t>
      </w:r>
    </w:p>
    <w:p w14:paraId="0F9C24AB" w14:textId="77777777" w:rsidR="0026664F" w:rsidRPr="00607845" w:rsidRDefault="0026664F">
      <w:pPr>
        <w:rPr>
          <w:color w:val="000000" w:themeColor="text1"/>
          <w:szCs w:val="22"/>
        </w:rPr>
      </w:pPr>
    </w:p>
    <w:p w14:paraId="74376FFC" w14:textId="77777777" w:rsidR="0026664F" w:rsidRPr="00607845" w:rsidRDefault="0026664F" w:rsidP="001679BA">
      <w:pPr>
        <w:keepNext/>
        <w:rPr>
          <w:i/>
          <w:color w:val="000000" w:themeColor="text1"/>
          <w:u w:val="single"/>
        </w:rPr>
      </w:pPr>
      <w:r w:rsidRPr="00607845">
        <w:rPr>
          <w:i/>
          <w:color w:val="000000" w:themeColor="text1"/>
          <w:szCs w:val="22"/>
          <w:u w:val="single"/>
        </w:rPr>
        <w:t>Skert</w:t>
      </w:r>
      <w:r w:rsidRPr="00607845">
        <w:rPr>
          <w:i/>
          <w:color w:val="000000" w:themeColor="text1"/>
          <w:u w:val="single"/>
        </w:rPr>
        <w:t xml:space="preserve"> nýrnastarfsemi</w:t>
      </w:r>
    </w:p>
    <w:p w14:paraId="0DD01BC6" w14:textId="77777777" w:rsidR="0026664F" w:rsidRPr="00607845" w:rsidRDefault="0026664F" w:rsidP="001679BA">
      <w:pPr>
        <w:keepNext/>
        <w:rPr>
          <w:color w:val="000000" w:themeColor="text1"/>
          <w:szCs w:val="22"/>
        </w:rPr>
      </w:pPr>
      <w:r w:rsidRPr="00607845">
        <w:rPr>
          <w:color w:val="000000" w:themeColor="text1"/>
          <w:szCs w:val="22"/>
        </w:rPr>
        <w:t>Lyfjahvörf vórikónazóls sem tekið er inn breytast ekki við skerta nýrnastarfsemi. Þar af leiðandi er ekki þörf á að breyta skömmtum handa sjúklingum með vægt til alvarlega skerta nýrnastarfsemi (sjá kafla 5.2).</w:t>
      </w:r>
    </w:p>
    <w:p w14:paraId="03C62CE9" w14:textId="77777777" w:rsidR="0026664F" w:rsidRPr="00607845" w:rsidRDefault="0026664F">
      <w:pPr>
        <w:rPr>
          <w:color w:val="000000" w:themeColor="text1"/>
          <w:szCs w:val="22"/>
        </w:rPr>
      </w:pPr>
    </w:p>
    <w:p w14:paraId="64B5A00A" w14:textId="77777777" w:rsidR="0026664F" w:rsidRPr="00607845" w:rsidRDefault="0026664F">
      <w:pPr>
        <w:rPr>
          <w:color w:val="000000" w:themeColor="text1"/>
          <w:szCs w:val="22"/>
        </w:rPr>
      </w:pPr>
      <w:r w:rsidRPr="00607845">
        <w:rPr>
          <w:color w:val="000000" w:themeColor="text1"/>
          <w:szCs w:val="22"/>
        </w:rPr>
        <w:t>Úthreinsun vórikónazóls með blóðskilun er 121 ml/mín. Blóðskilun í 4 klst. fjarlægir ekki vórikónazól nægilega mikið úr blóði til að það réttlæti skammtabreytingu.</w:t>
      </w:r>
    </w:p>
    <w:p w14:paraId="26C97EB8" w14:textId="77777777" w:rsidR="0026664F" w:rsidRPr="00607845" w:rsidRDefault="0026664F">
      <w:pPr>
        <w:rPr>
          <w:color w:val="000000" w:themeColor="text1"/>
          <w:szCs w:val="22"/>
          <w:u w:val="single"/>
        </w:rPr>
      </w:pPr>
    </w:p>
    <w:p w14:paraId="1B0F1F94" w14:textId="77777777" w:rsidR="0026664F" w:rsidRPr="00607845" w:rsidRDefault="0026664F">
      <w:pPr>
        <w:keepNext/>
        <w:rPr>
          <w:i/>
          <w:color w:val="000000" w:themeColor="text1"/>
          <w:u w:val="single"/>
        </w:rPr>
      </w:pPr>
      <w:r w:rsidRPr="00607845">
        <w:rPr>
          <w:i/>
          <w:color w:val="000000" w:themeColor="text1"/>
          <w:szCs w:val="22"/>
          <w:u w:val="single"/>
        </w:rPr>
        <w:t>Skert</w:t>
      </w:r>
      <w:r w:rsidRPr="00607845">
        <w:rPr>
          <w:i/>
          <w:color w:val="000000" w:themeColor="text1"/>
          <w:u w:val="single"/>
        </w:rPr>
        <w:t xml:space="preserve"> lifrarstarfsemi</w:t>
      </w:r>
    </w:p>
    <w:p w14:paraId="2E3B363A" w14:textId="77777777" w:rsidR="0026664F" w:rsidRPr="00607845" w:rsidRDefault="0026664F">
      <w:pPr>
        <w:rPr>
          <w:color w:val="000000" w:themeColor="text1"/>
          <w:szCs w:val="22"/>
        </w:rPr>
      </w:pPr>
      <w:r w:rsidRPr="00607845">
        <w:rPr>
          <w:color w:val="000000" w:themeColor="text1"/>
          <w:szCs w:val="22"/>
        </w:rPr>
        <w:t xml:space="preserve">Mælt er með hefðbundnum hleðsluskömmtum </w:t>
      </w:r>
      <w:r w:rsidR="003073AE" w:rsidRPr="00607845">
        <w:rPr>
          <w:color w:val="000000" w:themeColor="text1"/>
          <w:szCs w:val="22"/>
        </w:rPr>
        <w:t xml:space="preserve">vórikónazóls </w:t>
      </w:r>
      <w:r w:rsidRPr="00607845">
        <w:rPr>
          <w:color w:val="000000" w:themeColor="text1"/>
          <w:szCs w:val="22"/>
        </w:rPr>
        <w:t>hjá sjúklingum með væga til í meðallagi alvarlega skorpulifur (Child-Pugh A og B) en að viðhaldsskammtur sé helmingaður (sjá kafla 5.2).</w:t>
      </w:r>
    </w:p>
    <w:p w14:paraId="309C1129" w14:textId="77777777" w:rsidR="0026664F" w:rsidRPr="00607845" w:rsidRDefault="0026664F">
      <w:pPr>
        <w:rPr>
          <w:color w:val="000000" w:themeColor="text1"/>
          <w:szCs w:val="22"/>
        </w:rPr>
      </w:pPr>
    </w:p>
    <w:p w14:paraId="6E4B0D4F" w14:textId="77777777" w:rsidR="0026664F" w:rsidRPr="00607845" w:rsidRDefault="0026664F">
      <w:pPr>
        <w:rPr>
          <w:color w:val="000000" w:themeColor="text1"/>
          <w:szCs w:val="22"/>
        </w:rPr>
      </w:pPr>
      <w:r w:rsidRPr="00607845">
        <w:rPr>
          <w:color w:val="000000" w:themeColor="text1"/>
          <w:szCs w:val="22"/>
        </w:rPr>
        <w:t>Vór</w:t>
      </w:r>
      <w:r w:rsidR="00020AA4" w:rsidRPr="00607845">
        <w:rPr>
          <w:color w:val="000000" w:themeColor="text1"/>
          <w:szCs w:val="22"/>
        </w:rPr>
        <w:t>i</w:t>
      </w:r>
      <w:r w:rsidRPr="00607845">
        <w:rPr>
          <w:color w:val="000000" w:themeColor="text1"/>
          <w:szCs w:val="22"/>
        </w:rPr>
        <w:t>kónazól hefur ekki verið rannsakað hjá sjúklingum með alvarlega langvinna skorpulifur (Child</w:t>
      </w:r>
      <w:r w:rsidRPr="00607845">
        <w:rPr>
          <w:color w:val="000000" w:themeColor="text1"/>
          <w:szCs w:val="22"/>
        </w:rPr>
        <w:noBreakHyphen/>
        <w:t>Pugh C).</w:t>
      </w:r>
    </w:p>
    <w:p w14:paraId="504A9179" w14:textId="77777777" w:rsidR="0026664F" w:rsidRPr="00607845" w:rsidRDefault="0026664F">
      <w:pPr>
        <w:rPr>
          <w:color w:val="000000" w:themeColor="text1"/>
          <w:szCs w:val="22"/>
        </w:rPr>
      </w:pPr>
    </w:p>
    <w:p w14:paraId="57BBBFDF"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Takmarkaðar upplýsingar liggja fyrir um öryggi VFEND hjá sjúklingum með óeðlilegar niðurstöður úr lifrarprófum (aspartattransamínasi [AST], alaníntransamínasi [ALT], alkalískur fosfatasi [A</w:t>
      </w:r>
      <w:r w:rsidR="006079C4" w:rsidRPr="00607845">
        <w:rPr>
          <w:color w:val="000000" w:themeColor="text1"/>
          <w:sz w:val="22"/>
          <w:szCs w:val="22"/>
          <w:lang w:val="is-IS"/>
        </w:rPr>
        <w:t>L</w:t>
      </w:r>
      <w:r w:rsidRPr="00607845">
        <w:rPr>
          <w:color w:val="000000" w:themeColor="text1"/>
          <w:sz w:val="22"/>
          <w:szCs w:val="22"/>
          <w:lang w:val="is-IS"/>
        </w:rPr>
        <w:t>P] eða heildarbilírúbín &gt;5 sinnum efri viðmiðunarmörk).</w:t>
      </w:r>
    </w:p>
    <w:p w14:paraId="58BCC3F3" w14:textId="77777777" w:rsidR="00032325" w:rsidRPr="00607845" w:rsidRDefault="00032325">
      <w:pPr>
        <w:rPr>
          <w:color w:val="000000" w:themeColor="text1"/>
          <w:szCs w:val="22"/>
        </w:rPr>
      </w:pPr>
    </w:p>
    <w:p w14:paraId="5CB6175E" w14:textId="77777777" w:rsidR="0026664F" w:rsidRPr="00607845" w:rsidRDefault="00032325">
      <w:pPr>
        <w:rPr>
          <w:color w:val="000000" w:themeColor="text1"/>
          <w:szCs w:val="22"/>
        </w:rPr>
      </w:pPr>
      <w:r w:rsidRPr="00607845">
        <w:rPr>
          <w:color w:val="000000" w:themeColor="text1"/>
          <w:szCs w:val="22"/>
        </w:rPr>
        <w:t>Vór</w:t>
      </w:r>
      <w:r w:rsidR="00020AA4" w:rsidRPr="00607845">
        <w:rPr>
          <w:color w:val="000000" w:themeColor="text1"/>
          <w:szCs w:val="22"/>
        </w:rPr>
        <w:t>i</w:t>
      </w:r>
      <w:r w:rsidRPr="00607845">
        <w:rPr>
          <w:color w:val="000000" w:themeColor="text1"/>
          <w:szCs w:val="22"/>
        </w:rPr>
        <w:t xml:space="preserve">kónazól </w:t>
      </w:r>
      <w:r w:rsidR="0026664F" w:rsidRPr="00607845">
        <w:rPr>
          <w:color w:val="000000" w:themeColor="text1"/>
          <w:szCs w:val="22"/>
        </w:rPr>
        <w:t>hefur verið tengt hækkun á lifrarensímum og vísbendingum um lifrarskemmdir, t.d. gulu og ætti aðeins að nota hjá sjúklingum með alvarlega skerta lifrarstarfsemi ef ávinningur vegur þyngra en hugsanleg áhætta. Fylgjast þarf nákvæmlega með sjúklingum með alvarlega skerta lifrarstarfsemi m.t.t. eiturverkana (sjá kafla 4.8).</w:t>
      </w:r>
    </w:p>
    <w:p w14:paraId="50AB6609" w14:textId="77777777" w:rsidR="0026664F" w:rsidRPr="00607845" w:rsidRDefault="0026664F">
      <w:pPr>
        <w:rPr>
          <w:color w:val="000000" w:themeColor="text1"/>
          <w:szCs w:val="22"/>
        </w:rPr>
      </w:pPr>
    </w:p>
    <w:p w14:paraId="5A764EE5" w14:textId="77777777" w:rsidR="0026664F" w:rsidRPr="00607845" w:rsidRDefault="0026664F">
      <w:pPr>
        <w:pStyle w:val="CM55"/>
        <w:keepNext/>
        <w:spacing w:after="0"/>
        <w:rPr>
          <w:i/>
          <w:color w:val="000000" w:themeColor="text1"/>
          <w:sz w:val="22"/>
          <w:u w:val="single"/>
          <w:lang w:val="is-IS"/>
        </w:rPr>
      </w:pPr>
      <w:r w:rsidRPr="00607845">
        <w:rPr>
          <w:i/>
          <w:color w:val="000000" w:themeColor="text1"/>
          <w:sz w:val="22"/>
          <w:u w:val="single"/>
          <w:lang w:val="is-IS"/>
        </w:rPr>
        <w:t>Börn</w:t>
      </w:r>
    </w:p>
    <w:p w14:paraId="07BD890D" w14:textId="77777777" w:rsidR="0026664F" w:rsidRPr="00607845" w:rsidRDefault="0026664F">
      <w:pPr>
        <w:keepNext/>
        <w:rPr>
          <w:bCs/>
          <w:noProof/>
          <w:color w:val="000000" w:themeColor="text1"/>
          <w:szCs w:val="22"/>
        </w:rPr>
      </w:pPr>
      <w:r w:rsidRPr="00607845">
        <w:rPr>
          <w:bCs/>
          <w:noProof/>
          <w:color w:val="000000" w:themeColor="text1"/>
          <w:szCs w:val="22"/>
        </w:rPr>
        <w:t xml:space="preserve">Ekki </w:t>
      </w:r>
      <w:r w:rsidRPr="00607845">
        <w:rPr>
          <w:color w:val="000000" w:themeColor="text1"/>
          <w:szCs w:val="22"/>
        </w:rPr>
        <w:t>hefur verið sýnt fram á öryggi og verkun VFEND hjá börnum yngri en 2 ára. Fyrirliggjandi</w:t>
      </w:r>
      <w:r w:rsidRPr="00607845">
        <w:rPr>
          <w:bCs/>
          <w:noProof/>
          <w:color w:val="000000" w:themeColor="text1"/>
          <w:szCs w:val="22"/>
        </w:rPr>
        <w:t xml:space="preserve"> upplýsingar</w:t>
      </w:r>
      <w:r w:rsidRPr="00607845">
        <w:rPr>
          <w:color w:val="000000" w:themeColor="text1"/>
          <w:szCs w:val="22"/>
        </w:rPr>
        <w:t xml:space="preserve"> eru tilgreindar í</w:t>
      </w:r>
      <w:r w:rsidRPr="00607845">
        <w:rPr>
          <w:bCs/>
          <w:noProof/>
          <w:color w:val="000000" w:themeColor="text1"/>
          <w:szCs w:val="22"/>
        </w:rPr>
        <w:t xml:space="preserve"> kafla </w:t>
      </w:r>
      <w:r w:rsidRPr="00607845">
        <w:rPr>
          <w:color w:val="000000" w:themeColor="text1"/>
          <w:szCs w:val="22"/>
        </w:rPr>
        <w:t>4.8 og </w:t>
      </w:r>
      <w:r w:rsidRPr="00607845">
        <w:rPr>
          <w:bCs/>
          <w:noProof/>
          <w:color w:val="000000" w:themeColor="text1"/>
          <w:szCs w:val="22"/>
        </w:rPr>
        <w:t>5.1</w:t>
      </w:r>
      <w:r w:rsidRPr="00607845">
        <w:rPr>
          <w:color w:val="000000" w:themeColor="text1"/>
          <w:szCs w:val="22"/>
        </w:rPr>
        <w:t xml:space="preserve"> en ekki er hægt að ráðleggja ákveðna skammta á grundvelli þeirra.</w:t>
      </w:r>
    </w:p>
    <w:p w14:paraId="0D3F73BE" w14:textId="77777777" w:rsidR="0026664F" w:rsidRPr="00607845" w:rsidRDefault="0026664F">
      <w:pPr>
        <w:pStyle w:val="Default"/>
        <w:rPr>
          <w:color w:val="000000" w:themeColor="text1"/>
          <w:sz w:val="22"/>
          <w:lang w:val="is-IS"/>
        </w:rPr>
      </w:pPr>
    </w:p>
    <w:p w14:paraId="56480674" w14:textId="77777777" w:rsidR="0026664F" w:rsidRPr="00607845" w:rsidRDefault="0026664F">
      <w:pPr>
        <w:rPr>
          <w:color w:val="000000" w:themeColor="text1"/>
          <w:szCs w:val="22"/>
          <w:u w:val="single"/>
        </w:rPr>
      </w:pPr>
      <w:r w:rsidRPr="00607845">
        <w:rPr>
          <w:color w:val="000000" w:themeColor="text1"/>
          <w:szCs w:val="22"/>
          <w:u w:val="single"/>
        </w:rPr>
        <w:t xml:space="preserve">Lyfjagjöf </w:t>
      </w:r>
    </w:p>
    <w:p w14:paraId="242C8674" w14:textId="77777777" w:rsidR="0026664F" w:rsidRPr="00607845" w:rsidRDefault="0026664F">
      <w:pPr>
        <w:rPr>
          <w:color w:val="000000" w:themeColor="text1"/>
          <w:szCs w:val="22"/>
        </w:rPr>
      </w:pPr>
      <w:r w:rsidRPr="00607845">
        <w:rPr>
          <w:color w:val="000000" w:themeColor="text1"/>
          <w:szCs w:val="22"/>
        </w:rPr>
        <w:t>VFEND mixtúru, dreifu á að taka að minnsta kosti einni klukkustund fyrir máltíð, eða tveimur klukkustundum eftir máltíð.</w:t>
      </w:r>
    </w:p>
    <w:p w14:paraId="5B2EE2B6" w14:textId="77777777" w:rsidR="0026664F" w:rsidRPr="00607845" w:rsidRDefault="0026664F">
      <w:pPr>
        <w:rPr>
          <w:color w:val="000000" w:themeColor="text1"/>
          <w:szCs w:val="22"/>
        </w:rPr>
      </w:pPr>
    </w:p>
    <w:p w14:paraId="30BC4067"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4.3</w:t>
      </w:r>
      <w:r w:rsidRPr="00607845">
        <w:rPr>
          <w:b/>
          <w:color w:val="000000" w:themeColor="text1"/>
          <w:szCs w:val="22"/>
        </w:rPr>
        <w:tab/>
        <w:t>Frábendingar</w:t>
      </w:r>
    </w:p>
    <w:p w14:paraId="40FF728E" w14:textId="77777777" w:rsidR="0026664F" w:rsidRPr="00607845" w:rsidRDefault="0026664F">
      <w:pPr>
        <w:rPr>
          <w:b/>
          <w:color w:val="000000" w:themeColor="text1"/>
          <w:szCs w:val="22"/>
        </w:rPr>
      </w:pPr>
    </w:p>
    <w:p w14:paraId="22DA81D6" w14:textId="77777777" w:rsidR="0026664F" w:rsidRPr="00607845" w:rsidRDefault="0026664F">
      <w:pPr>
        <w:rPr>
          <w:color w:val="000000" w:themeColor="text1"/>
          <w:szCs w:val="22"/>
        </w:rPr>
      </w:pPr>
      <w:r w:rsidRPr="00607845">
        <w:rPr>
          <w:color w:val="000000" w:themeColor="text1"/>
          <w:szCs w:val="22"/>
        </w:rPr>
        <w:t xml:space="preserve">Ofnæmi fyrir virka efninu eða einhverju hjálparefnanna </w:t>
      </w:r>
      <w:r w:rsidRPr="00607845">
        <w:rPr>
          <w:noProof/>
          <w:color w:val="000000" w:themeColor="text1"/>
          <w:szCs w:val="22"/>
        </w:rPr>
        <w:t>sem talin eru upp í kafla 6.1</w:t>
      </w:r>
      <w:r w:rsidRPr="00607845">
        <w:rPr>
          <w:color w:val="000000" w:themeColor="text1"/>
          <w:szCs w:val="22"/>
        </w:rPr>
        <w:t>.</w:t>
      </w:r>
    </w:p>
    <w:p w14:paraId="7ECF1D81" w14:textId="77777777" w:rsidR="00CB1BAF" w:rsidRDefault="00CB1BAF" w:rsidP="00CB1BAF">
      <w:pPr>
        <w:rPr>
          <w:ins w:id="235" w:author="RWS_1" w:date="2025-11-28T11:26:00Z"/>
          <w:color w:val="000000" w:themeColor="text1"/>
        </w:rPr>
      </w:pPr>
    </w:p>
    <w:p w14:paraId="7CC72478" w14:textId="5227E2FE" w:rsidR="00CB1BAF" w:rsidRDefault="00CB1BAF" w:rsidP="00CB1BAF">
      <w:pPr>
        <w:rPr>
          <w:ins w:id="236" w:author="RWS_1" w:date="2025-11-28T11:26:00Z"/>
          <w:color w:val="000000" w:themeColor="text1"/>
        </w:rPr>
      </w:pPr>
      <w:ins w:id="237" w:author="RWS_1" w:date="2025-11-28T11:26:00Z">
        <w:r>
          <w:rPr>
            <w:color w:val="000000" w:themeColor="text1"/>
          </w:rPr>
          <w:t xml:space="preserve">Lyfin sem hafa milliverkanir sem koma fram í þessum kafla og í kafla 4.5 eru til leiðbeiningar og teljast ekki vera tæmandi listi yfir öll hugsanleg lyf sem </w:t>
        </w:r>
        <w:del w:id="238" w:author="Author 8" w:date="2025-12-04T10:30:00Z" w16du:dateUtc="2025-12-04T10:30:00Z">
          <w:r w:rsidDel="00CB68C8">
            <w:rPr>
              <w:color w:val="000000" w:themeColor="text1"/>
            </w:rPr>
            <w:delText>kunna að vera ekki ráðlögð</w:delText>
          </w:r>
        </w:del>
      </w:ins>
      <w:ins w:id="239" w:author="Author 8" w:date="2025-12-04T10:30:00Z" w16du:dateUtc="2025-12-04T10:30:00Z">
        <w:r w:rsidR="00CB68C8">
          <w:rPr>
            <w:color w:val="000000" w:themeColor="text1"/>
          </w:rPr>
          <w:t>ekki má nota</w:t>
        </w:r>
      </w:ins>
      <w:ins w:id="240" w:author="RWS_1" w:date="2025-11-28T11:26:00Z">
        <w:r>
          <w:rPr>
            <w:color w:val="000000" w:themeColor="text1"/>
          </w:rPr>
          <w:t>.</w:t>
        </w:r>
      </w:ins>
    </w:p>
    <w:p w14:paraId="33B3B6D3" w14:textId="77777777" w:rsidR="0026664F" w:rsidRPr="00607845" w:rsidRDefault="0026664F">
      <w:pPr>
        <w:rPr>
          <w:color w:val="000000" w:themeColor="text1"/>
          <w:szCs w:val="22"/>
        </w:rPr>
      </w:pPr>
    </w:p>
    <w:p w14:paraId="10A024C7" w14:textId="77777777" w:rsidR="0046763F" w:rsidRPr="003C6AB2" w:rsidRDefault="0046763F" w:rsidP="0046763F">
      <w:r w:rsidRPr="00667918">
        <w:rPr>
          <w:color w:val="000000" w:themeColor="text1"/>
        </w:rPr>
        <w:t>E</w:t>
      </w:r>
      <w:r>
        <w:t xml:space="preserve">kki má nota </w:t>
      </w:r>
      <w:r w:rsidRPr="00607845">
        <w:rPr>
          <w:color w:val="000000" w:themeColor="text1"/>
        </w:rPr>
        <w:t>vórikónasól</w:t>
      </w:r>
      <w:r w:rsidRPr="003C6AB2">
        <w:t xml:space="preserve"> </w:t>
      </w:r>
      <w:r>
        <w:t>samhliða lyfjum sem eru að miklu leyti umbrotin af</w:t>
      </w:r>
      <w:r w:rsidRPr="00983E86">
        <w:t xml:space="preserve"> </w:t>
      </w:r>
      <w:r w:rsidRPr="003C6AB2">
        <w:t xml:space="preserve">CYP3A4 </w:t>
      </w:r>
      <w:r>
        <w:t>og þar sem aukin þéttni í plasma tengist alvarlegum og/eða lífshættulegum viðbrögðum</w:t>
      </w:r>
      <w:r w:rsidRPr="003C6AB2">
        <w:t xml:space="preserve"> (s</w:t>
      </w:r>
      <w:r>
        <w:t>já kafla </w:t>
      </w:r>
      <w:r w:rsidRPr="003C6AB2">
        <w:t>4.5</w:t>
      </w:r>
      <w:r w:rsidRPr="00983E86">
        <w:t>):</w:t>
      </w:r>
    </w:p>
    <w:p w14:paraId="6AAFB2A5" w14:textId="77777777" w:rsidR="0046763F" w:rsidRPr="00F04FF3" w:rsidRDefault="0046763F" w:rsidP="0046763F"/>
    <w:p w14:paraId="28144712" w14:textId="77777777" w:rsidR="00CB1BAF" w:rsidRDefault="0046763F" w:rsidP="0046763F">
      <w:pPr>
        <w:pStyle w:val="CM55"/>
        <w:widowControl/>
        <w:numPr>
          <w:ilvl w:val="0"/>
          <w:numId w:val="35"/>
        </w:numPr>
        <w:spacing w:after="0"/>
        <w:rPr>
          <w:ins w:id="241" w:author="RWS_1" w:date="2025-11-28T11:26:00Z"/>
          <w:sz w:val="22"/>
          <w:szCs w:val="22"/>
          <w:lang w:val="it-IT"/>
        </w:rPr>
      </w:pPr>
      <w:r w:rsidRPr="00F04FF3">
        <w:rPr>
          <w:sz w:val="22"/>
          <w:szCs w:val="22"/>
          <w:lang w:val="it-IT"/>
        </w:rPr>
        <w:t>Terfenad</w:t>
      </w:r>
      <w:r>
        <w:rPr>
          <w:sz w:val="22"/>
          <w:szCs w:val="22"/>
          <w:lang w:val="it-IT"/>
        </w:rPr>
        <w:t>ín</w:t>
      </w:r>
      <w:del w:id="242" w:author="RWS_1" w:date="2025-11-28T11:26:00Z">
        <w:r w:rsidDel="00CB1BAF">
          <w:rPr>
            <w:sz w:val="22"/>
            <w:szCs w:val="22"/>
            <w:lang w:val="it-IT"/>
          </w:rPr>
          <w:delText xml:space="preserve">, </w:delText>
        </w:r>
      </w:del>
    </w:p>
    <w:p w14:paraId="7165414D" w14:textId="1F90CD49" w:rsidR="0046763F" w:rsidRPr="003B2501" w:rsidRDefault="00CB1BAF" w:rsidP="0046763F">
      <w:pPr>
        <w:pStyle w:val="CM55"/>
        <w:widowControl/>
        <w:numPr>
          <w:ilvl w:val="0"/>
          <w:numId w:val="35"/>
        </w:numPr>
        <w:spacing w:after="0"/>
        <w:rPr>
          <w:sz w:val="22"/>
          <w:szCs w:val="22"/>
          <w:lang w:val="it-IT"/>
        </w:rPr>
      </w:pPr>
      <w:ins w:id="243" w:author="RWS_1" w:date="2025-11-28T11:26:00Z">
        <w:r>
          <w:rPr>
            <w:sz w:val="22"/>
            <w:szCs w:val="22"/>
            <w:lang w:val="it-IT"/>
          </w:rPr>
          <w:t>A</w:t>
        </w:r>
      </w:ins>
      <w:del w:id="244" w:author="RWS_1" w:date="2025-11-28T11:26:00Z">
        <w:r w:rsidR="0046763F" w:rsidDel="00CB1BAF">
          <w:rPr>
            <w:sz w:val="22"/>
            <w:szCs w:val="22"/>
            <w:lang w:val="it-IT"/>
          </w:rPr>
          <w:delText>a</w:delText>
        </w:r>
      </w:del>
      <w:r w:rsidR="0046763F" w:rsidRPr="003B2501">
        <w:rPr>
          <w:sz w:val="22"/>
          <w:szCs w:val="22"/>
          <w:lang w:val="it-IT"/>
        </w:rPr>
        <w:t>stemiz</w:t>
      </w:r>
      <w:r w:rsidR="0046763F">
        <w:rPr>
          <w:sz w:val="22"/>
          <w:szCs w:val="22"/>
          <w:lang w:val="it-IT"/>
        </w:rPr>
        <w:t>ól</w:t>
      </w:r>
    </w:p>
    <w:p w14:paraId="54870D40" w14:textId="77777777" w:rsidR="0046763F" w:rsidRPr="00F04FF3" w:rsidRDefault="0046763F" w:rsidP="0046763F">
      <w:pPr>
        <w:pStyle w:val="CM55"/>
        <w:widowControl/>
        <w:numPr>
          <w:ilvl w:val="0"/>
          <w:numId w:val="35"/>
        </w:numPr>
        <w:spacing w:after="0"/>
        <w:rPr>
          <w:sz w:val="22"/>
          <w:szCs w:val="22"/>
          <w:lang w:val="it-IT"/>
        </w:rPr>
      </w:pPr>
      <w:r w:rsidRPr="00F04FF3">
        <w:rPr>
          <w:sz w:val="22"/>
          <w:szCs w:val="22"/>
          <w:lang w:val="it-IT"/>
        </w:rPr>
        <w:t>Cisapr</w:t>
      </w:r>
      <w:r>
        <w:rPr>
          <w:sz w:val="22"/>
          <w:szCs w:val="22"/>
          <w:lang w:val="it-IT"/>
        </w:rPr>
        <w:t>íð</w:t>
      </w:r>
    </w:p>
    <w:p w14:paraId="06788863" w14:textId="77777777" w:rsidR="00CB1BAF" w:rsidRPr="00CB1BAF" w:rsidRDefault="0046763F" w:rsidP="0046763F">
      <w:pPr>
        <w:pStyle w:val="wordsection1"/>
        <w:numPr>
          <w:ilvl w:val="0"/>
          <w:numId w:val="35"/>
        </w:numPr>
        <w:rPr>
          <w:ins w:id="245" w:author="RWS_1" w:date="2025-11-28T11:26:00Z"/>
          <w:sz w:val="22"/>
          <w:szCs w:val="22"/>
        </w:rPr>
      </w:pPr>
      <w:r w:rsidRPr="00F04FF3">
        <w:rPr>
          <w:sz w:val="22"/>
          <w:szCs w:val="22"/>
          <w:lang w:val="it-IT"/>
        </w:rPr>
        <w:t>P</w:t>
      </w:r>
      <w:r>
        <w:rPr>
          <w:sz w:val="22"/>
          <w:szCs w:val="22"/>
          <w:lang w:val="it-IT"/>
        </w:rPr>
        <w:t>í</w:t>
      </w:r>
      <w:r w:rsidRPr="00F04FF3">
        <w:rPr>
          <w:sz w:val="22"/>
          <w:szCs w:val="22"/>
          <w:lang w:val="it-IT"/>
        </w:rPr>
        <w:t>moz</w:t>
      </w:r>
      <w:r>
        <w:rPr>
          <w:sz w:val="22"/>
          <w:szCs w:val="22"/>
          <w:lang w:val="it-IT"/>
        </w:rPr>
        <w:t>íð</w:t>
      </w:r>
      <w:del w:id="246" w:author="RWS_1" w:date="2025-11-28T11:26:00Z">
        <w:r w:rsidDel="00CB1BAF">
          <w:rPr>
            <w:sz w:val="22"/>
            <w:szCs w:val="22"/>
            <w:lang w:val="it-IT"/>
          </w:rPr>
          <w:delText xml:space="preserve">, </w:delText>
        </w:r>
      </w:del>
    </w:p>
    <w:p w14:paraId="5C1427D7" w14:textId="458BDBF2" w:rsidR="0046763F" w:rsidRPr="00195908" w:rsidRDefault="00CB1BAF" w:rsidP="0046763F">
      <w:pPr>
        <w:pStyle w:val="wordsection1"/>
        <w:numPr>
          <w:ilvl w:val="0"/>
          <w:numId w:val="35"/>
        </w:numPr>
        <w:rPr>
          <w:sz w:val="22"/>
          <w:szCs w:val="22"/>
        </w:rPr>
      </w:pPr>
      <w:ins w:id="247" w:author="RWS_1" w:date="2025-11-28T11:26:00Z">
        <w:r>
          <w:rPr>
            <w:sz w:val="22"/>
            <w:szCs w:val="22"/>
            <w:lang w:val="it-IT"/>
          </w:rPr>
          <w:t>L</w:t>
        </w:r>
      </w:ins>
      <w:del w:id="248" w:author="RWS_1" w:date="2025-11-28T11:26:00Z">
        <w:r w:rsidR="0046763F" w:rsidDel="00CB1BAF">
          <w:rPr>
            <w:sz w:val="22"/>
            <w:szCs w:val="22"/>
          </w:rPr>
          <w:delText>l</w:delText>
        </w:r>
      </w:del>
      <w:r w:rsidR="0046763F" w:rsidRPr="00F04FF3">
        <w:rPr>
          <w:sz w:val="22"/>
          <w:szCs w:val="22"/>
        </w:rPr>
        <w:t>urasid</w:t>
      </w:r>
      <w:r w:rsidR="0046763F">
        <w:rPr>
          <w:sz w:val="22"/>
          <w:szCs w:val="22"/>
        </w:rPr>
        <w:t>ón</w:t>
      </w:r>
    </w:p>
    <w:p w14:paraId="0C4949E9" w14:textId="77777777" w:rsidR="0046763F" w:rsidRPr="00F04FF3" w:rsidRDefault="0046763F" w:rsidP="0046763F">
      <w:pPr>
        <w:pStyle w:val="CM55"/>
        <w:widowControl/>
        <w:numPr>
          <w:ilvl w:val="0"/>
          <w:numId w:val="35"/>
        </w:numPr>
        <w:spacing w:after="0"/>
        <w:rPr>
          <w:sz w:val="22"/>
          <w:szCs w:val="22"/>
          <w:lang w:val="it-IT"/>
        </w:rPr>
      </w:pPr>
      <w:r>
        <w:rPr>
          <w:sz w:val="22"/>
          <w:szCs w:val="22"/>
          <w:lang w:val="it-IT"/>
        </w:rPr>
        <w:t>Kínidín</w:t>
      </w:r>
    </w:p>
    <w:p w14:paraId="72A52B36" w14:textId="77777777" w:rsidR="0046763F" w:rsidRPr="00983E86" w:rsidRDefault="0046763F" w:rsidP="0046763F">
      <w:pPr>
        <w:pStyle w:val="CM55"/>
        <w:widowControl/>
        <w:numPr>
          <w:ilvl w:val="0"/>
          <w:numId w:val="35"/>
        </w:numPr>
        <w:spacing w:after="0"/>
        <w:rPr>
          <w:sz w:val="22"/>
          <w:szCs w:val="22"/>
          <w:lang w:val="it-IT"/>
        </w:rPr>
      </w:pPr>
      <w:r>
        <w:rPr>
          <w:sz w:val="22"/>
          <w:szCs w:val="22"/>
          <w:lang w:val="it-IT"/>
        </w:rPr>
        <w:t>I</w:t>
      </w:r>
      <w:r w:rsidRPr="00F04FF3">
        <w:rPr>
          <w:sz w:val="22"/>
          <w:szCs w:val="22"/>
          <w:lang w:val="it-IT"/>
        </w:rPr>
        <w:t>vabrad</w:t>
      </w:r>
      <w:r>
        <w:rPr>
          <w:sz w:val="22"/>
          <w:szCs w:val="22"/>
          <w:lang w:val="it-IT"/>
        </w:rPr>
        <w:t>ín</w:t>
      </w:r>
    </w:p>
    <w:p w14:paraId="45779FF7" w14:textId="77777777" w:rsidR="0046763F" w:rsidRPr="008C0B11" w:rsidRDefault="0046763F" w:rsidP="0046763F">
      <w:pPr>
        <w:pStyle w:val="CM55"/>
        <w:widowControl/>
        <w:numPr>
          <w:ilvl w:val="0"/>
          <w:numId w:val="35"/>
        </w:numPr>
        <w:spacing w:after="0"/>
        <w:rPr>
          <w:sz w:val="22"/>
          <w:szCs w:val="22"/>
          <w:lang w:val="it-IT"/>
        </w:rPr>
      </w:pPr>
      <w:r w:rsidRPr="008C0B11">
        <w:rPr>
          <w:sz w:val="22"/>
          <w:szCs w:val="22"/>
          <w:lang w:val="it-IT"/>
        </w:rPr>
        <w:t>Ergot alkalóíðar (t.d. ergotamín, díhýdróergotamín)</w:t>
      </w:r>
    </w:p>
    <w:p w14:paraId="1940AF8F" w14:textId="77777777" w:rsidR="0046763F" w:rsidRPr="00F04FF3" w:rsidRDefault="0046763F" w:rsidP="0046763F">
      <w:pPr>
        <w:pStyle w:val="CM55"/>
        <w:widowControl/>
        <w:numPr>
          <w:ilvl w:val="0"/>
          <w:numId w:val="35"/>
        </w:numPr>
        <w:spacing w:after="0"/>
        <w:rPr>
          <w:sz w:val="22"/>
          <w:szCs w:val="22"/>
        </w:rPr>
      </w:pPr>
      <w:r w:rsidRPr="00F04FF3">
        <w:rPr>
          <w:sz w:val="22"/>
          <w:szCs w:val="22"/>
        </w:rPr>
        <w:t>Sirol</w:t>
      </w:r>
      <w:r>
        <w:rPr>
          <w:sz w:val="22"/>
          <w:szCs w:val="22"/>
        </w:rPr>
        <w:t>í</w:t>
      </w:r>
      <w:r w:rsidRPr="00F04FF3">
        <w:rPr>
          <w:sz w:val="22"/>
          <w:szCs w:val="22"/>
        </w:rPr>
        <w:t>mus</w:t>
      </w:r>
    </w:p>
    <w:p w14:paraId="619BB8D8" w14:textId="77777777" w:rsidR="0046763F" w:rsidRPr="00F04FF3" w:rsidRDefault="0046763F" w:rsidP="0046763F">
      <w:pPr>
        <w:pStyle w:val="Paragraph"/>
        <w:numPr>
          <w:ilvl w:val="0"/>
          <w:numId w:val="35"/>
        </w:numPr>
        <w:spacing w:after="0"/>
        <w:rPr>
          <w:sz w:val="22"/>
          <w:szCs w:val="22"/>
        </w:rPr>
      </w:pPr>
      <w:r w:rsidRPr="00F04FF3">
        <w:rPr>
          <w:sz w:val="22"/>
          <w:szCs w:val="22"/>
          <w:lang w:val="en-GB"/>
        </w:rPr>
        <w:t>Naloxeg</w:t>
      </w:r>
      <w:r>
        <w:rPr>
          <w:sz w:val="22"/>
          <w:szCs w:val="22"/>
          <w:lang w:val="en-GB"/>
        </w:rPr>
        <w:t>ó</w:t>
      </w:r>
      <w:r w:rsidRPr="00F04FF3">
        <w:rPr>
          <w:sz w:val="22"/>
          <w:szCs w:val="22"/>
          <w:lang w:val="en-GB"/>
        </w:rPr>
        <w:t>l</w:t>
      </w:r>
    </w:p>
    <w:p w14:paraId="2E0F23A4" w14:textId="77777777" w:rsidR="0046763F" w:rsidRPr="00F04FF3" w:rsidRDefault="0046763F" w:rsidP="0046763F">
      <w:pPr>
        <w:pStyle w:val="Paragraph"/>
        <w:numPr>
          <w:ilvl w:val="0"/>
          <w:numId w:val="35"/>
        </w:numPr>
        <w:spacing w:after="0"/>
        <w:rPr>
          <w:sz w:val="22"/>
          <w:szCs w:val="22"/>
        </w:rPr>
      </w:pPr>
      <w:r w:rsidRPr="00F04FF3">
        <w:rPr>
          <w:sz w:val="22"/>
          <w:szCs w:val="22"/>
        </w:rPr>
        <w:t>Tolvaptan</w:t>
      </w:r>
    </w:p>
    <w:p w14:paraId="00368710" w14:textId="7862E0A9" w:rsidR="00CB1BAF" w:rsidRPr="004141CD" w:rsidRDefault="0046763F" w:rsidP="00CB1BAF">
      <w:pPr>
        <w:pStyle w:val="Paragraph"/>
        <w:numPr>
          <w:ilvl w:val="0"/>
          <w:numId w:val="35"/>
        </w:numPr>
        <w:spacing w:after="0"/>
        <w:rPr>
          <w:ins w:id="249" w:author="RWS_1" w:date="2025-11-28T11:26:00Z"/>
          <w:sz w:val="22"/>
          <w:szCs w:val="22"/>
        </w:rPr>
      </w:pPr>
      <w:r w:rsidRPr="00F04FF3">
        <w:rPr>
          <w:sz w:val="22"/>
          <w:szCs w:val="22"/>
          <w:lang w:val="en-GB"/>
        </w:rPr>
        <w:t>Fineren</w:t>
      </w:r>
      <w:r>
        <w:rPr>
          <w:sz w:val="22"/>
          <w:szCs w:val="22"/>
          <w:lang w:val="en-GB"/>
        </w:rPr>
        <w:t>ón</w:t>
      </w:r>
      <w:ins w:id="250" w:author="RWS_1" w:date="2025-11-28T11:26:00Z">
        <w:r w:rsidR="00CB1BAF" w:rsidRPr="00CB1BAF">
          <w:rPr>
            <w:sz w:val="22"/>
            <w:szCs w:val="22"/>
          </w:rPr>
          <w:t xml:space="preserve"> </w:t>
        </w:r>
      </w:ins>
    </w:p>
    <w:p w14:paraId="46E81035" w14:textId="77777777" w:rsidR="00CB1BAF" w:rsidRPr="004141CD" w:rsidRDefault="00CB1BAF" w:rsidP="00CB1BAF">
      <w:pPr>
        <w:pStyle w:val="Paragraph"/>
        <w:numPr>
          <w:ilvl w:val="0"/>
          <w:numId w:val="35"/>
        </w:numPr>
        <w:spacing w:after="0"/>
        <w:rPr>
          <w:ins w:id="251" w:author="RWS_1" w:date="2025-11-28T11:26:00Z"/>
          <w:sz w:val="22"/>
          <w:szCs w:val="22"/>
        </w:rPr>
      </w:pPr>
      <w:ins w:id="252" w:author="RWS_1" w:date="2025-11-28T11:26:00Z">
        <w:r>
          <w:rPr>
            <w:sz w:val="22"/>
            <w:szCs w:val="22"/>
            <w:lang w:val="en-GB"/>
          </w:rPr>
          <w:t>Eplerenón</w:t>
        </w:r>
      </w:ins>
    </w:p>
    <w:p w14:paraId="15D71702" w14:textId="4FC29F37" w:rsidR="0046763F" w:rsidRPr="008C0F53" w:rsidRDefault="00CB1BAF" w:rsidP="00CB1BAF">
      <w:pPr>
        <w:pStyle w:val="Paragraph"/>
        <w:numPr>
          <w:ilvl w:val="0"/>
          <w:numId w:val="35"/>
        </w:numPr>
        <w:spacing w:after="0"/>
        <w:rPr>
          <w:sz w:val="22"/>
          <w:szCs w:val="22"/>
        </w:rPr>
      </w:pPr>
      <w:ins w:id="253" w:author="RWS_1" w:date="2025-11-28T11:26:00Z">
        <w:r>
          <w:rPr>
            <w:sz w:val="22"/>
            <w:szCs w:val="22"/>
            <w:lang w:val="en-GB"/>
          </w:rPr>
          <w:t>Voklosporín</w:t>
        </w:r>
      </w:ins>
    </w:p>
    <w:p w14:paraId="779A65B0" w14:textId="30040E22" w:rsidR="0046763F" w:rsidRPr="003D58C9" w:rsidRDefault="0046763F" w:rsidP="0046763F">
      <w:pPr>
        <w:pStyle w:val="wordsection1"/>
        <w:keepNext/>
        <w:numPr>
          <w:ilvl w:val="0"/>
          <w:numId w:val="35"/>
        </w:numPr>
        <w:rPr>
          <w:sz w:val="22"/>
          <w:szCs w:val="22"/>
        </w:rPr>
      </w:pPr>
      <w:r w:rsidRPr="003D58C9">
        <w:rPr>
          <w:sz w:val="22"/>
          <w:szCs w:val="22"/>
        </w:rPr>
        <w:t xml:space="preserve">Venetoclax: </w:t>
      </w:r>
      <w:r>
        <w:rPr>
          <w:sz w:val="22"/>
          <w:szCs w:val="22"/>
        </w:rPr>
        <w:t>Ekki má gefa lyfin samhliða við upp</w:t>
      </w:r>
      <w:del w:id="254" w:author="Author 8" w:date="2025-12-04T10:38:00Z" w16du:dateUtc="2025-12-04T10:38:00Z">
        <w:r w:rsidDel="009B3A94">
          <w:rPr>
            <w:sz w:val="22"/>
            <w:szCs w:val="22"/>
          </w:rPr>
          <w:delText>p</w:delText>
        </w:r>
      </w:del>
      <w:r>
        <w:rPr>
          <w:sz w:val="22"/>
          <w:szCs w:val="22"/>
        </w:rPr>
        <w:t>haf meðferðar eða meðan verið er að stilla skammta af</w:t>
      </w:r>
      <w:r w:rsidRPr="003D58C9">
        <w:rPr>
          <w:sz w:val="22"/>
          <w:szCs w:val="22"/>
        </w:rPr>
        <w:t xml:space="preserve"> venetoclax</w:t>
      </w:r>
      <w:r>
        <w:rPr>
          <w:sz w:val="22"/>
          <w:szCs w:val="22"/>
        </w:rPr>
        <w:t>i.</w:t>
      </w:r>
    </w:p>
    <w:p w14:paraId="793C1974" w14:textId="77777777" w:rsidR="0046763F" w:rsidRPr="00042CA2" w:rsidRDefault="0046763F" w:rsidP="0046763F">
      <w:pPr>
        <w:pStyle w:val="Default"/>
        <w:rPr>
          <w:sz w:val="22"/>
        </w:rPr>
      </w:pPr>
    </w:p>
    <w:p w14:paraId="11A9758C" w14:textId="77777777" w:rsidR="0046763F" w:rsidRPr="002E66B8" w:rsidRDefault="0046763F" w:rsidP="0046763F">
      <w:pPr>
        <w:pStyle w:val="CM55"/>
        <w:widowControl/>
        <w:spacing w:after="0"/>
        <w:rPr>
          <w:sz w:val="22"/>
          <w:szCs w:val="22"/>
        </w:rPr>
      </w:pPr>
      <w:r w:rsidRPr="002122B7">
        <w:rPr>
          <w:sz w:val="22"/>
          <w:szCs w:val="22"/>
        </w:rPr>
        <w:t xml:space="preserve">Ekki má nota vórikónasól samhliða lyfjum sem </w:t>
      </w:r>
      <w:r>
        <w:rPr>
          <w:sz w:val="22"/>
          <w:szCs w:val="22"/>
        </w:rPr>
        <w:t>örva</w:t>
      </w:r>
      <w:r w:rsidRPr="002122B7">
        <w:rPr>
          <w:sz w:val="22"/>
          <w:szCs w:val="22"/>
        </w:rPr>
        <w:t xml:space="preserve"> CYP3A4</w:t>
      </w:r>
      <w:r w:rsidRPr="002E66B8">
        <w:rPr>
          <w:sz w:val="22"/>
          <w:szCs w:val="22"/>
        </w:rPr>
        <w:t xml:space="preserve"> </w:t>
      </w:r>
      <w:r>
        <w:rPr>
          <w:sz w:val="22"/>
          <w:szCs w:val="22"/>
        </w:rPr>
        <w:t xml:space="preserve">og draga verulega úr þéttni </w:t>
      </w:r>
      <w:r w:rsidRPr="0073579A">
        <w:rPr>
          <w:sz w:val="22"/>
          <w:szCs w:val="22"/>
        </w:rPr>
        <w:t>vórikónasóls í plasma</w:t>
      </w:r>
      <w:r w:rsidRPr="002E66B8">
        <w:rPr>
          <w:sz w:val="22"/>
          <w:szCs w:val="22"/>
        </w:rPr>
        <w:t>:</w:t>
      </w:r>
    </w:p>
    <w:p w14:paraId="2D0F3FD2" w14:textId="77777777" w:rsidR="0046763F" w:rsidRPr="00607845" w:rsidRDefault="0046763F" w:rsidP="0046763F">
      <w:pPr>
        <w:rPr>
          <w:color w:val="000000" w:themeColor="text1"/>
        </w:rPr>
      </w:pPr>
    </w:p>
    <w:p w14:paraId="3D102B76" w14:textId="6CC33DD8" w:rsidR="0046763F" w:rsidRPr="008C0B11" w:rsidRDefault="0046763F" w:rsidP="0046763F">
      <w:pPr>
        <w:pStyle w:val="Paragraph"/>
        <w:numPr>
          <w:ilvl w:val="0"/>
          <w:numId w:val="35"/>
        </w:numPr>
        <w:spacing w:after="0"/>
        <w:ind w:left="567" w:hanging="567"/>
        <w:rPr>
          <w:sz w:val="22"/>
          <w:szCs w:val="22"/>
          <w:lang w:val="is-IS"/>
        </w:rPr>
      </w:pPr>
      <w:r w:rsidRPr="008C0B11">
        <w:rPr>
          <w:sz w:val="22"/>
          <w:szCs w:val="22"/>
          <w:lang w:val="is-IS"/>
        </w:rPr>
        <w:t>Má ekki nota samtímis rifampicíni, karbamazepíni, langverkandi barbitúrat-lyfjum, t.d. fenóbarbitali og jónsmessurunna (sjá kafla 4.5).</w:t>
      </w:r>
    </w:p>
    <w:p w14:paraId="30603558" w14:textId="77777777" w:rsidR="0046763F" w:rsidRPr="00607845" w:rsidRDefault="0046763F" w:rsidP="0046763F">
      <w:pPr>
        <w:rPr>
          <w:color w:val="000000" w:themeColor="text1"/>
        </w:rPr>
      </w:pPr>
    </w:p>
    <w:p w14:paraId="75EB44E3" w14:textId="77777777" w:rsidR="0046763F" w:rsidRPr="003C6AB2" w:rsidRDefault="0046763F" w:rsidP="0046763F">
      <w:pPr>
        <w:pStyle w:val="Paragraph"/>
        <w:numPr>
          <w:ilvl w:val="0"/>
          <w:numId w:val="35"/>
        </w:numPr>
        <w:spacing w:after="0"/>
        <w:ind w:left="567" w:hanging="567"/>
        <w:rPr>
          <w:sz w:val="22"/>
        </w:rPr>
      </w:pPr>
      <w:r w:rsidRPr="008C0F53">
        <w:rPr>
          <w:sz w:val="22"/>
          <w:szCs w:val="22"/>
        </w:rPr>
        <w:t>Efav</w:t>
      </w:r>
      <w:r>
        <w:rPr>
          <w:sz w:val="22"/>
          <w:szCs w:val="22"/>
        </w:rPr>
        <w:t>í</w:t>
      </w:r>
      <w:r w:rsidRPr="008C0F53">
        <w:rPr>
          <w:sz w:val="22"/>
          <w:szCs w:val="22"/>
        </w:rPr>
        <w:t>renz:</w:t>
      </w:r>
    </w:p>
    <w:p w14:paraId="5DBEA316" w14:textId="77777777" w:rsidR="0046763F" w:rsidRPr="00B216D2" w:rsidRDefault="0046763F" w:rsidP="0046763F">
      <w:pPr>
        <w:ind w:left="567"/>
        <w:rPr>
          <w:color w:val="000000" w:themeColor="text1"/>
          <w:szCs w:val="22"/>
        </w:rPr>
      </w:pPr>
      <w:r w:rsidRPr="00B216D2">
        <w:rPr>
          <w:color w:val="000000" w:themeColor="text1"/>
          <w:szCs w:val="22"/>
        </w:rPr>
        <w:t>Ekki má nota venjulega skammta af vórikónasóli sam</w:t>
      </w:r>
      <w:r>
        <w:rPr>
          <w:color w:val="000000" w:themeColor="text1"/>
          <w:szCs w:val="22"/>
        </w:rPr>
        <w:t>hliða</w:t>
      </w:r>
      <w:r w:rsidRPr="00B216D2">
        <w:rPr>
          <w:color w:val="000000" w:themeColor="text1"/>
          <w:szCs w:val="22"/>
        </w:rPr>
        <w:t xml:space="preserve"> efavírenz í skömmtum sem nema 400 mg eða meira einu sinni á sólarhring (sjá kafla 4.5). Upplýsingar um samhliða gjöf vórikónasóls og minni skammta af efavírenz eru í kafla 4.4.</w:t>
      </w:r>
    </w:p>
    <w:p w14:paraId="4E4A897F" w14:textId="77777777" w:rsidR="0046763F" w:rsidRPr="00607845" w:rsidRDefault="0046763F" w:rsidP="0046763F">
      <w:pPr>
        <w:rPr>
          <w:color w:val="000000" w:themeColor="text1"/>
        </w:rPr>
      </w:pPr>
    </w:p>
    <w:p w14:paraId="1C899E96" w14:textId="77777777" w:rsidR="0046763F" w:rsidRDefault="0046763F" w:rsidP="0046763F">
      <w:pPr>
        <w:pStyle w:val="Paragraph"/>
        <w:numPr>
          <w:ilvl w:val="0"/>
          <w:numId w:val="35"/>
        </w:numPr>
        <w:spacing w:after="0"/>
        <w:ind w:left="567" w:hanging="567"/>
        <w:rPr>
          <w:sz w:val="22"/>
          <w:szCs w:val="22"/>
        </w:rPr>
      </w:pPr>
      <w:r>
        <w:rPr>
          <w:sz w:val="22"/>
          <w:szCs w:val="22"/>
        </w:rPr>
        <w:t>Rítónavír:</w:t>
      </w:r>
    </w:p>
    <w:p w14:paraId="6695A4FA" w14:textId="30A5DA1E" w:rsidR="0046763F" w:rsidRPr="00B216D2" w:rsidRDefault="0046763F" w:rsidP="0046763F">
      <w:pPr>
        <w:ind w:left="567"/>
        <w:rPr>
          <w:color w:val="000000" w:themeColor="text1"/>
          <w:szCs w:val="22"/>
        </w:rPr>
      </w:pPr>
      <w:r w:rsidRPr="00B216D2">
        <w:rPr>
          <w:color w:val="000000" w:themeColor="text1"/>
          <w:szCs w:val="22"/>
        </w:rPr>
        <w:t>Ekki má nota vórikónasól sam</w:t>
      </w:r>
      <w:r>
        <w:rPr>
          <w:color w:val="000000" w:themeColor="text1"/>
          <w:szCs w:val="22"/>
        </w:rPr>
        <w:t>hliða</w:t>
      </w:r>
      <w:r w:rsidRPr="00B216D2">
        <w:rPr>
          <w:color w:val="000000" w:themeColor="text1"/>
          <w:szCs w:val="22"/>
        </w:rPr>
        <w:t xml:space="preserve"> </w:t>
      </w:r>
      <w:r>
        <w:rPr>
          <w:color w:val="000000" w:themeColor="text1"/>
          <w:szCs w:val="22"/>
        </w:rPr>
        <w:t>stórum</w:t>
      </w:r>
      <w:r w:rsidRPr="00B216D2">
        <w:rPr>
          <w:color w:val="000000" w:themeColor="text1"/>
          <w:szCs w:val="22"/>
        </w:rPr>
        <w:t xml:space="preserve"> skömmtum</w:t>
      </w:r>
      <w:r w:rsidRPr="00607845">
        <w:rPr>
          <w:color w:val="000000" w:themeColor="text1"/>
          <w:szCs w:val="22"/>
        </w:rPr>
        <w:t xml:space="preserve"> af rítónavíri</w:t>
      </w:r>
      <w:r w:rsidRPr="00B216D2">
        <w:rPr>
          <w:color w:val="000000" w:themeColor="text1"/>
          <w:szCs w:val="22"/>
        </w:rPr>
        <w:t xml:space="preserve"> </w:t>
      </w:r>
      <w:r>
        <w:rPr>
          <w:color w:val="000000" w:themeColor="text1"/>
          <w:szCs w:val="22"/>
        </w:rPr>
        <w:t>(</w:t>
      </w:r>
      <w:r w:rsidRPr="00B216D2">
        <w:rPr>
          <w:color w:val="000000" w:themeColor="text1"/>
          <w:szCs w:val="22"/>
        </w:rPr>
        <w:t xml:space="preserve">400 mg eða meira </w:t>
      </w:r>
      <w:r w:rsidRPr="00607845">
        <w:rPr>
          <w:color w:val="000000" w:themeColor="text1"/>
          <w:szCs w:val="22"/>
        </w:rPr>
        <w:t>tvisvar</w:t>
      </w:r>
      <w:r w:rsidRPr="00B216D2">
        <w:rPr>
          <w:color w:val="000000" w:themeColor="text1"/>
          <w:szCs w:val="22"/>
        </w:rPr>
        <w:t xml:space="preserve"> á sólarhring</w:t>
      </w:r>
      <w:r>
        <w:rPr>
          <w:color w:val="000000" w:themeColor="text1"/>
          <w:szCs w:val="22"/>
        </w:rPr>
        <w:t xml:space="preserve">, </w:t>
      </w:r>
      <w:r w:rsidRPr="00B216D2">
        <w:rPr>
          <w:color w:val="000000" w:themeColor="text1"/>
          <w:szCs w:val="22"/>
        </w:rPr>
        <w:t xml:space="preserve">sjá kafla 4.5). Upplýsingar um samhliða gjöf vórikónasóls og minni skammta af </w:t>
      </w:r>
      <w:r w:rsidRPr="00607845">
        <w:rPr>
          <w:color w:val="000000" w:themeColor="text1"/>
          <w:szCs w:val="22"/>
        </w:rPr>
        <w:t>rítónavíri</w:t>
      </w:r>
      <w:r w:rsidRPr="00B216D2">
        <w:rPr>
          <w:color w:val="000000" w:themeColor="text1"/>
          <w:szCs w:val="22"/>
        </w:rPr>
        <w:t xml:space="preserve"> eru í kafla 4.4.</w:t>
      </w:r>
    </w:p>
    <w:p w14:paraId="4614E998" w14:textId="77777777" w:rsidR="0026664F" w:rsidRPr="00607845" w:rsidRDefault="0026664F">
      <w:pPr>
        <w:rPr>
          <w:color w:val="000000" w:themeColor="text1"/>
          <w:szCs w:val="22"/>
        </w:rPr>
      </w:pPr>
    </w:p>
    <w:p w14:paraId="2B523679" w14:textId="77777777" w:rsidR="0026664F" w:rsidRPr="00607845" w:rsidRDefault="0026664F">
      <w:pPr>
        <w:ind w:left="567" w:hanging="567"/>
        <w:outlineLvl w:val="0"/>
        <w:rPr>
          <w:b/>
          <w:color w:val="000000" w:themeColor="text1"/>
          <w:szCs w:val="22"/>
        </w:rPr>
      </w:pPr>
      <w:r w:rsidRPr="00607845">
        <w:rPr>
          <w:b/>
          <w:color w:val="000000" w:themeColor="text1"/>
          <w:szCs w:val="22"/>
        </w:rPr>
        <w:t>4.4</w:t>
      </w:r>
      <w:r w:rsidRPr="00607845">
        <w:rPr>
          <w:b/>
          <w:color w:val="000000" w:themeColor="text1"/>
          <w:szCs w:val="22"/>
        </w:rPr>
        <w:tab/>
        <w:t>Sérstök varnaðarorð og varúðarreglur við notkun</w:t>
      </w:r>
    </w:p>
    <w:p w14:paraId="0C009A06" w14:textId="77777777" w:rsidR="0026664F" w:rsidRPr="00607845" w:rsidRDefault="0026664F">
      <w:pPr>
        <w:rPr>
          <w:color w:val="000000" w:themeColor="text1"/>
          <w:szCs w:val="22"/>
        </w:rPr>
      </w:pPr>
    </w:p>
    <w:p w14:paraId="0E219866" w14:textId="77777777" w:rsidR="0026664F" w:rsidRPr="00607845" w:rsidRDefault="0026664F">
      <w:pPr>
        <w:rPr>
          <w:color w:val="000000" w:themeColor="text1"/>
          <w:szCs w:val="22"/>
        </w:rPr>
      </w:pPr>
      <w:r w:rsidRPr="00607845">
        <w:rPr>
          <w:color w:val="000000" w:themeColor="text1"/>
          <w:szCs w:val="22"/>
          <w:u w:val="single"/>
        </w:rPr>
        <w:t>Ofnæmi</w:t>
      </w:r>
    </w:p>
    <w:p w14:paraId="39E027B8" w14:textId="77777777" w:rsidR="0026664F" w:rsidRPr="00607845" w:rsidRDefault="0026664F">
      <w:pPr>
        <w:rPr>
          <w:color w:val="000000" w:themeColor="text1"/>
          <w:szCs w:val="22"/>
        </w:rPr>
      </w:pPr>
      <w:r w:rsidRPr="00607845">
        <w:rPr>
          <w:color w:val="000000" w:themeColor="text1"/>
          <w:szCs w:val="22"/>
        </w:rPr>
        <w:t>Gæta skal varúðar við notkun VFEND hjá sjúklingum með þekkt ofnæmi fyrir öðrum azólum (sjá einnig kafla 4.8).</w:t>
      </w:r>
    </w:p>
    <w:p w14:paraId="67608D31" w14:textId="77777777" w:rsidR="0026664F" w:rsidRPr="00607845" w:rsidRDefault="0026664F">
      <w:pPr>
        <w:rPr>
          <w:color w:val="000000" w:themeColor="text1"/>
        </w:rPr>
      </w:pPr>
    </w:p>
    <w:p w14:paraId="7E157859" w14:textId="77777777" w:rsidR="0026664F" w:rsidRPr="00607845" w:rsidRDefault="0026664F">
      <w:pPr>
        <w:rPr>
          <w:color w:val="000000" w:themeColor="text1"/>
          <w:szCs w:val="22"/>
          <w:u w:val="single"/>
        </w:rPr>
      </w:pPr>
      <w:r w:rsidRPr="00607845">
        <w:rPr>
          <w:color w:val="000000" w:themeColor="text1"/>
          <w:szCs w:val="22"/>
          <w:u w:val="single"/>
        </w:rPr>
        <w:t>Hjarta og æðar</w:t>
      </w:r>
    </w:p>
    <w:p w14:paraId="18B6EF96" w14:textId="77777777" w:rsidR="0026664F" w:rsidRPr="00607845" w:rsidRDefault="0026664F">
      <w:pPr>
        <w:rPr>
          <w:color w:val="000000" w:themeColor="text1"/>
          <w:szCs w:val="22"/>
        </w:rPr>
      </w:pPr>
      <w:r w:rsidRPr="00607845">
        <w:rPr>
          <w:color w:val="000000" w:themeColor="text1"/>
          <w:szCs w:val="22"/>
        </w:rPr>
        <w:t xml:space="preserve">Vórikónazól hefur verið tengt við lengingu á QTc-bili. Greint hefur verið frá sjaldgæfum tilvikum af </w:t>
      </w:r>
      <w:r w:rsidRPr="00607845">
        <w:rPr>
          <w:i/>
          <w:iCs/>
          <w:color w:val="000000" w:themeColor="text1"/>
          <w:szCs w:val="22"/>
        </w:rPr>
        <w:t>torsades de pointes</w:t>
      </w:r>
      <w:r w:rsidRPr="00607845">
        <w:rPr>
          <w:color w:val="000000" w:themeColor="text1"/>
          <w:szCs w:val="22"/>
        </w:rPr>
        <w:t xml:space="preserve"> hjá sjúklingum sem fengu vórikónazól og höfðu áhættuþætti svo sem sögu um </w:t>
      </w:r>
      <w:r w:rsidR="005E6E99" w:rsidRPr="00607845">
        <w:rPr>
          <w:color w:val="000000" w:themeColor="text1"/>
        </w:rPr>
        <w:t>krabbameins</w:t>
      </w:r>
      <w:r w:rsidRPr="00607845">
        <w:rPr>
          <w:color w:val="000000" w:themeColor="text1"/>
          <w:szCs w:val="22"/>
        </w:rPr>
        <w:t>lyfjameðferð með eituráhrif á hjarta, hjartavöðvakvilla, lækkað blóðkalíum og samtímis meðferð með lyfjum sem gætu hafa aukið áhrifin. Gæta þarf varúðar þegar vórikónazól er gefið sjúklingum með auknar líkur á hjartsláttartruflunum s.s vegna:</w:t>
      </w:r>
    </w:p>
    <w:p w14:paraId="3D120DB5" w14:textId="77777777" w:rsidR="0026664F" w:rsidRPr="00607845" w:rsidRDefault="0026664F">
      <w:pPr>
        <w:rPr>
          <w:color w:val="000000" w:themeColor="text1"/>
          <w:szCs w:val="22"/>
        </w:rPr>
      </w:pPr>
    </w:p>
    <w:p w14:paraId="78A4A5C7"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Ættgengrar eða áunninnar lengingar á QTc-bili.</w:t>
      </w:r>
    </w:p>
    <w:p w14:paraId="5F78B901"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Hjartavöðvakvilla, sérstaklega ef hjartabilun er til staðar.</w:t>
      </w:r>
    </w:p>
    <w:p w14:paraId="355E42FD"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Gúlshægsláttar.</w:t>
      </w:r>
    </w:p>
    <w:p w14:paraId="7C3CC5C3"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Viðvarandi einkenna óreglulegs hjartsláttar.</w:t>
      </w:r>
    </w:p>
    <w:p w14:paraId="427BD296" w14:textId="77777777" w:rsidR="0026664F" w:rsidRPr="00607845" w:rsidRDefault="0026664F">
      <w:pPr>
        <w:tabs>
          <w:tab w:val="left" w:pos="540"/>
        </w:tabs>
        <w:ind w:left="540" w:hanging="540"/>
        <w:rPr>
          <w:color w:val="000000" w:themeColor="text1"/>
          <w:szCs w:val="22"/>
        </w:rPr>
      </w:pPr>
      <w:r w:rsidRPr="007973A6">
        <w:rPr>
          <w:rFonts w:ascii="Symbol" w:hAnsi="Symbol"/>
          <w:color w:val="000000" w:themeColor="text1"/>
        </w:rPr>
        <w:t></w:t>
      </w:r>
      <w:r w:rsidRPr="007973A6">
        <w:rPr>
          <w:rFonts w:ascii="Symbol" w:hAnsi="Symbol"/>
          <w:color w:val="000000" w:themeColor="text1"/>
        </w:rPr>
        <w:tab/>
      </w:r>
      <w:r w:rsidRPr="00607845">
        <w:rPr>
          <w:color w:val="000000" w:themeColor="text1"/>
          <w:szCs w:val="22"/>
        </w:rPr>
        <w:t>Samtímis notkunar lyfja sem vitað er að lengja QTc</w:t>
      </w:r>
      <w:r w:rsidRPr="00607845">
        <w:rPr>
          <w:color w:val="000000" w:themeColor="text1"/>
          <w:szCs w:val="22"/>
        </w:rPr>
        <w:noBreakHyphen/>
        <w:t>bil.</w:t>
      </w:r>
      <w:r w:rsidR="00EE4BF9" w:rsidRPr="00607845">
        <w:rPr>
          <w:color w:val="000000" w:themeColor="text1"/>
          <w:szCs w:val="22"/>
        </w:rPr>
        <w:t xml:space="preserve"> </w:t>
      </w:r>
      <w:r w:rsidRPr="00607845">
        <w:rPr>
          <w:color w:val="000000" w:themeColor="text1"/>
          <w:szCs w:val="22"/>
        </w:rPr>
        <w:t>Fylgjast skal með hvort truflun verði á saltajafnvægi svo sem blóðkalíumlækkun, blóðmagnesíumlækkun og blóðkalsíumlækkun og leiðrétta ef nauðsyn krefur áður en meðferð með vórikónazóli hefst og meðan á meðferðinni stendur (sjá kafla 4.2). Áhrif vórikónazólmeðferðar á QTc</w:t>
      </w:r>
      <w:r w:rsidRPr="00607845">
        <w:rPr>
          <w:color w:val="000000" w:themeColor="text1"/>
          <w:szCs w:val="22"/>
        </w:rPr>
        <w:noBreakHyphen/>
        <w:t>bil voru athuguð í rannsókn þar sem heilbrigðir sjálfboðaliðar fengu í einum skammti allt að fjórfaldan sólarhringsskammt. Enginn þátttakenda fékk bil lengra en 500 msek. sem er mögulegur klínískur viðmiðunarþröskuldur (sjá kafla 5.1).</w:t>
      </w:r>
    </w:p>
    <w:p w14:paraId="234A8B00" w14:textId="77777777" w:rsidR="0026664F" w:rsidRPr="00607845" w:rsidRDefault="0026664F">
      <w:pPr>
        <w:rPr>
          <w:color w:val="000000" w:themeColor="text1"/>
          <w:szCs w:val="22"/>
        </w:rPr>
      </w:pPr>
    </w:p>
    <w:p w14:paraId="7DC355EA" w14:textId="77777777" w:rsidR="00CD7464" w:rsidRPr="00607845" w:rsidRDefault="00CD7464" w:rsidP="00CD7464">
      <w:pPr>
        <w:rPr>
          <w:color w:val="000000" w:themeColor="text1"/>
          <w:szCs w:val="22"/>
        </w:rPr>
      </w:pPr>
      <w:r w:rsidRPr="00607845">
        <w:rPr>
          <w:color w:val="000000" w:themeColor="text1"/>
          <w:szCs w:val="22"/>
          <w:u w:val="single"/>
        </w:rPr>
        <w:t>Lifrareitrun</w:t>
      </w:r>
    </w:p>
    <w:p w14:paraId="49C3E6D2" w14:textId="77777777" w:rsidR="00CD7464" w:rsidRPr="00607845" w:rsidRDefault="00CD7464" w:rsidP="00CD7464">
      <w:pPr>
        <w:rPr>
          <w:color w:val="000000" w:themeColor="text1"/>
          <w:szCs w:val="22"/>
        </w:rPr>
      </w:pPr>
      <w:r w:rsidRPr="00607845">
        <w:rPr>
          <w:color w:val="000000" w:themeColor="text1"/>
          <w:szCs w:val="22"/>
        </w:rPr>
        <w:t>Í klínískum rannsóknum á vórikónazóli hafa komið fram tilvik alvarlegra aukaverkana frá lifur (m.a. lifrarbólga, gallstífla og svæsin lifrarbilun, stundum banvæn). Þessar aukaverkanir komu einkum fram hjá sjúklingum með alvarlega undirliggjandi sjúkdóma (aðallega illkynja blóðsjúkdóma). Tímabundnar aukaverkanir frá lifur m.a. lifrarbólga og gula hafa komið í ljós hjá sjúklingum með enga aðra þekkta áhættuþætti. Lifrarbilun hefur yfirleitt gengið til baka þegar meðferð hefur verið hætt (sjá kafla 4.8).</w:t>
      </w:r>
    </w:p>
    <w:p w14:paraId="7B7AE705" w14:textId="77777777" w:rsidR="0026664F" w:rsidRPr="00607845" w:rsidRDefault="0026664F">
      <w:pPr>
        <w:rPr>
          <w:color w:val="000000" w:themeColor="text1"/>
          <w:szCs w:val="22"/>
        </w:rPr>
      </w:pPr>
    </w:p>
    <w:p w14:paraId="34FD97C3" w14:textId="77777777" w:rsidR="0026664F" w:rsidRPr="00607845" w:rsidRDefault="0026664F">
      <w:pPr>
        <w:keepNext/>
        <w:rPr>
          <w:color w:val="000000" w:themeColor="text1"/>
          <w:szCs w:val="22"/>
        </w:rPr>
      </w:pPr>
      <w:r w:rsidRPr="00607845">
        <w:rPr>
          <w:color w:val="000000" w:themeColor="text1"/>
          <w:szCs w:val="22"/>
          <w:u w:val="single"/>
        </w:rPr>
        <w:t>Eftirlit með lifrarstarfsemi</w:t>
      </w:r>
    </w:p>
    <w:p w14:paraId="7FB3F1DF" w14:textId="77777777" w:rsidR="0026664F" w:rsidRPr="00607845" w:rsidRDefault="0026664F">
      <w:pPr>
        <w:pStyle w:val="CM55"/>
        <w:spacing w:after="0"/>
        <w:rPr>
          <w:color w:val="000000" w:themeColor="text1"/>
          <w:sz w:val="22"/>
          <w:lang w:val="is-IS"/>
        </w:rPr>
      </w:pPr>
      <w:r w:rsidRPr="00607845">
        <w:rPr>
          <w:color w:val="000000" w:themeColor="text1"/>
          <w:sz w:val="22"/>
          <w:lang w:val="is-IS"/>
        </w:rPr>
        <w:t>Fylgjast þarf nákvæmlega með sjúklingum sem fá VFEND m.t.t. til eiturverkana á lifur. Klínísk meðferð ætti að fela í sér mælingar á lifrarstarfsemi (einkum á AST og ALT) við upphaf meðferðar með VFEND og a.m.k. vikulega fyrsta mánuð meðferðarinnar. Meðferð skal taka sem stystan mögulegan tíma en sé henni haldið áfram, samkvæmt mati á ávinningi og áhættu (sjá kafla 4.2), má draga úr tíðni eftirlitsins og því sinnt mánaðarlega að því gefnu að engar breytingar verði á lifrarprófum.</w:t>
      </w:r>
    </w:p>
    <w:p w14:paraId="3552F6A4" w14:textId="77777777" w:rsidR="0026664F" w:rsidRPr="00607845" w:rsidRDefault="0026664F">
      <w:pPr>
        <w:rPr>
          <w:color w:val="000000" w:themeColor="text1"/>
          <w:szCs w:val="22"/>
        </w:rPr>
      </w:pPr>
    </w:p>
    <w:p w14:paraId="4ACCCA85" w14:textId="77777777" w:rsidR="0026664F" w:rsidRPr="00607845" w:rsidRDefault="0026664F">
      <w:pPr>
        <w:pStyle w:val="Paragraph"/>
        <w:spacing w:after="0"/>
        <w:rPr>
          <w:color w:val="000000" w:themeColor="text1"/>
          <w:sz w:val="22"/>
          <w:u w:val="single"/>
          <w:lang w:val="is-IS"/>
        </w:rPr>
      </w:pPr>
      <w:r w:rsidRPr="00607845">
        <w:rPr>
          <w:color w:val="000000" w:themeColor="text1"/>
          <w:sz w:val="22"/>
          <w:szCs w:val="22"/>
          <w:lang w:val="is-IS"/>
        </w:rPr>
        <w:t xml:space="preserve">Ef prófanir á lifrarstarfsemi sýna umtalsverða hækkun skal hætta meðferð með VFEND nema læknisfræðilegt mat á ávinningi og áhættu af meðferðinni réttlæti áframhaldandi notkun lyfsins. </w:t>
      </w:r>
    </w:p>
    <w:p w14:paraId="2D821B19" w14:textId="77777777" w:rsidR="0026664F" w:rsidRPr="00607845" w:rsidRDefault="0026664F">
      <w:pPr>
        <w:rPr>
          <w:color w:val="000000" w:themeColor="text1"/>
        </w:rPr>
      </w:pPr>
    </w:p>
    <w:p w14:paraId="73564C32" w14:textId="77777777" w:rsidR="0026664F" w:rsidRPr="00607845" w:rsidRDefault="0026664F">
      <w:pPr>
        <w:rPr>
          <w:color w:val="000000" w:themeColor="text1"/>
          <w:szCs w:val="22"/>
        </w:rPr>
      </w:pPr>
      <w:r w:rsidRPr="00607845">
        <w:rPr>
          <w:color w:val="000000" w:themeColor="text1"/>
          <w:szCs w:val="22"/>
        </w:rPr>
        <w:t>Fylgjast á með lifrarstarfsemi hjá bæði börnum og fullorðnum.</w:t>
      </w:r>
    </w:p>
    <w:p w14:paraId="50B60A42" w14:textId="77777777" w:rsidR="0026664F" w:rsidRPr="00607845" w:rsidRDefault="0026664F">
      <w:pPr>
        <w:rPr>
          <w:color w:val="000000" w:themeColor="text1"/>
          <w:szCs w:val="22"/>
        </w:rPr>
      </w:pPr>
    </w:p>
    <w:p w14:paraId="72B4559F" w14:textId="77777777" w:rsidR="00894E2E" w:rsidRPr="00607845" w:rsidRDefault="00894E2E" w:rsidP="00894E2E">
      <w:pPr>
        <w:rPr>
          <w:color w:val="000000" w:themeColor="text1"/>
          <w:u w:val="single"/>
        </w:rPr>
      </w:pPr>
      <w:r w:rsidRPr="00607845">
        <w:rPr>
          <w:color w:val="000000" w:themeColor="text1"/>
          <w:u w:val="single"/>
        </w:rPr>
        <w:t>Alvarlegar aukaverkanir í húð</w:t>
      </w:r>
    </w:p>
    <w:p w14:paraId="0B45B831" w14:textId="77777777" w:rsidR="00894E2E" w:rsidRPr="00607845" w:rsidRDefault="00894E2E" w:rsidP="00894E2E">
      <w:pPr>
        <w:rPr>
          <w:color w:val="000000" w:themeColor="text1"/>
          <w:u w:val="single"/>
        </w:rPr>
      </w:pPr>
    </w:p>
    <w:p w14:paraId="0CB7D3FF" w14:textId="77777777" w:rsidR="00894E2E" w:rsidRPr="00607845" w:rsidRDefault="00DC2206" w:rsidP="008D7A70">
      <w:pPr>
        <w:ind w:left="567" w:hanging="567"/>
        <w:rPr>
          <w:color w:val="000000" w:themeColor="text1"/>
          <w:u w:val="single"/>
        </w:rPr>
      </w:pPr>
      <w:r w:rsidRPr="00607845">
        <w:rPr>
          <w:color w:val="000000" w:themeColor="text1"/>
        </w:rPr>
        <w:sym w:font="Wingdings" w:char="F09F"/>
      </w:r>
      <w:r w:rsidRPr="00607845">
        <w:rPr>
          <w:color w:val="000000" w:themeColor="text1"/>
        </w:rPr>
        <w:tab/>
      </w:r>
      <w:r w:rsidR="00894E2E" w:rsidRPr="00607845">
        <w:rPr>
          <w:color w:val="000000" w:themeColor="text1"/>
          <w:u w:val="single"/>
        </w:rPr>
        <w:t>Ljóseiturhrif (phototoxicity)</w:t>
      </w:r>
    </w:p>
    <w:p w14:paraId="034C86DA" w14:textId="308D1D62" w:rsidR="00894E2E" w:rsidRPr="00607845" w:rsidRDefault="00894E2E" w:rsidP="00894E2E">
      <w:pPr>
        <w:ind w:left="567"/>
        <w:rPr>
          <w:color w:val="000000" w:themeColor="text1"/>
        </w:rPr>
      </w:pPr>
      <w:r w:rsidRPr="00607845">
        <w:rPr>
          <w:color w:val="000000" w:themeColor="text1"/>
        </w:rPr>
        <w:t xml:space="preserve">VFEND hefur einnig verið tengt ljóseiturhrifum, þ.m.t. aukaverkunum eins og freknum (ephelides), linsufreknum (lentigo), geislunarhyrningu (actinic keratosis) og sýndarporfýríu (pseudoporphyria). </w:t>
      </w:r>
      <w:r w:rsidR="00F06E81" w:rsidRPr="00607845">
        <w:rPr>
          <w:color w:val="000000" w:themeColor="text1"/>
        </w:rPr>
        <w:t xml:space="preserve">Hætta á útbrotum/eituráhrifum á húð við samhliðanoktun efna sem auka ljósnæmi (t.d. metótrexat, o.s.frv.) eykst mögulega. </w:t>
      </w:r>
      <w:r w:rsidRPr="00607845">
        <w:rPr>
          <w:color w:val="000000" w:themeColor="text1"/>
        </w:rPr>
        <w:t>Öllum sjúklingum, þ.m.t. börnum, er ráðlagt að forðast útsetningu fyrir beinu sólarljósi meðan á VFEND meðferð stendur og gera ráðstafanir svo sem að klæðast hlífðarfatnaði og sólarvörn með háum varnarstuðli (SPF).</w:t>
      </w:r>
    </w:p>
    <w:p w14:paraId="29DE08ED" w14:textId="77777777" w:rsidR="00894E2E" w:rsidRPr="00607845" w:rsidRDefault="00894E2E" w:rsidP="00894E2E">
      <w:pPr>
        <w:rPr>
          <w:color w:val="000000" w:themeColor="text1"/>
          <w:u w:val="single"/>
        </w:rPr>
      </w:pPr>
    </w:p>
    <w:p w14:paraId="46093AA0" w14:textId="77777777" w:rsidR="00894E2E" w:rsidRPr="00607845" w:rsidRDefault="00894E2E" w:rsidP="008D7A70">
      <w:pPr>
        <w:ind w:left="567" w:hanging="567"/>
        <w:rPr>
          <w:color w:val="000000" w:themeColor="text1"/>
        </w:rPr>
      </w:pPr>
      <w:r w:rsidRPr="00607845">
        <w:rPr>
          <w:color w:val="000000" w:themeColor="text1"/>
        </w:rPr>
        <w:sym w:font="Wingdings" w:char="F09F"/>
      </w:r>
      <w:r w:rsidRPr="00607845">
        <w:rPr>
          <w:color w:val="000000" w:themeColor="text1"/>
        </w:rPr>
        <w:tab/>
      </w:r>
      <w:r w:rsidRPr="00607845">
        <w:rPr>
          <w:color w:val="000000" w:themeColor="text1"/>
          <w:u w:val="single"/>
        </w:rPr>
        <w:t>Flöguþekjukrabbamein í húð</w:t>
      </w:r>
      <w:r w:rsidRPr="00607845">
        <w:rPr>
          <w:color w:val="000000" w:themeColor="text1"/>
        </w:rPr>
        <w:t xml:space="preserve"> </w:t>
      </w:r>
    </w:p>
    <w:p w14:paraId="6B1AE463" w14:textId="77777777" w:rsidR="00894E2E" w:rsidRPr="00607845" w:rsidRDefault="00894E2E" w:rsidP="00894E2E">
      <w:pPr>
        <w:ind w:left="567"/>
        <w:rPr>
          <w:color w:val="000000" w:themeColor="text1"/>
        </w:rPr>
      </w:pPr>
      <w:r w:rsidRPr="00607845">
        <w:rPr>
          <w:color w:val="000000" w:themeColor="text1"/>
        </w:rPr>
        <w:t xml:space="preserve">Flöguþekjukrabbamein í húð </w:t>
      </w:r>
      <w:r w:rsidR="00043A46" w:rsidRPr="00607845">
        <w:rPr>
          <w:color w:val="000000" w:themeColor="text1"/>
        </w:rPr>
        <w:t xml:space="preserve">(þ.m.t. innanþekjukrabbamein í húð eða Bowens-sjúkdómur) </w:t>
      </w:r>
      <w:r w:rsidRPr="00607845">
        <w:rPr>
          <w:color w:val="000000" w:themeColor="text1"/>
        </w:rPr>
        <w:t>hefur verið tilkynnt hjá sjúklingum og einhverjir þeirra höfðu greint frá ljóseiturhrifum</w:t>
      </w:r>
      <w:r w:rsidR="007D725C" w:rsidRPr="00607845">
        <w:rPr>
          <w:color w:val="000000" w:themeColor="text1"/>
        </w:rPr>
        <w:t xml:space="preserve"> sem komu fram áður</w:t>
      </w:r>
      <w:r w:rsidRPr="00607845">
        <w:rPr>
          <w:color w:val="000000" w:themeColor="text1"/>
        </w:rPr>
        <w:t>. Ef ljóseiturhrif koma fram, skal leita þverfaglegrar ráðgjafar, hætta notkun Vfend og íhuga notkun annarra sveppalyf</w:t>
      </w:r>
      <w:r w:rsidR="00530833" w:rsidRPr="00607845">
        <w:rPr>
          <w:color w:val="000000" w:themeColor="text1"/>
        </w:rPr>
        <w:t>j</w:t>
      </w:r>
      <w:r w:rsidRPr="00607845">
        <w:rPr>
          <w:color w:val="000000" w:themeColor="text1"/>
        </w:rPr>
        <w:t>a sem og vísa sjúklingi til sérfræðings í húðlækningum. Ef meðferð með VFEND er haldið skal leggja mat á ástand húðar reglulega og með kerfisbundnum hætti í því skyni að greina og meðhöndla skemmdir á forstigi tímanlega.</w:t>
      </w:r>
      <w:r w:rsidRPr="00607845">
        <w:rPr>
          <w:bCs/>
          <w:iCs/>
          <w:color w:val="000000" w:themeColor="text1"/>
        </w:rPr>
        <w:t xml:space="preserve"> </w:t>
      </w:r>
      <w:r w:rsidRPr="00607845">
        <w:rPr>
          <w:color w:val="000000" w:themeColor="text1"/>
        </w:rPr>
        <w:t>Hætta skal notkun VFEND ef vart verður við húðskemmdir á forstigi eða flöguþekjukrabbamein (sjá hér á eftir kaflann Langtímameðferð).</w:t>
      </w:r>
    </w:p>
    <w:p w14:paraId="01B8A91F" w14:textId="77777777" w:rsidR="00894E2E" w:rsidRPr="00607845" w:rsidRDefault="00894E2E" w:rsidP="00894E2E">
      <w:pPr>
        <w:rPr>
          <w:color w:val="000000" w:themeColor="text1"/>
          <w:u w:val="single"/>
        </w:rPr>
      </w:pPr>
    </w:p>
    <w:p w14:paraId="243CC72E" w14:textId="77777777" w:rsidR="00894E2E" w:rsidRPr="00607845" w:rsidRDefault="00894E2E" w:rsidP="008D7A70">
      <w:pPr>
        <w:ind w:left="567" w:hanging="567"/>
        <w:rPr>
          <w:color w:val="000000" w:themeColor="text1"/>
          <w:u w:val="single"/>
        </w:rPr>
      </w:pPr>
      <w:r w:rsidRPr="00607845">
        <w:rPr>
          <w:color w:val="000000" w:themeColor="text1"/>
        </w:rPr>
        <w:sym w:font="Wingdings" w:char="F09F"/>
      </w:r>
      <w:r w:rsidRPr="00607845">
        <w:rPr>
          <w:color w:val="000000" w:themeColor="text1"/>
        </w:rPr>
        <w:tab/>
      </w:r>
      <w:r w:rsidR="000748A6" w:rsidRPr="00607845">
        <w:rPr>
          <w:color w:val="000000" w:themeColor="text1"/>
          <w:u w:val="single"/>
        </w:rPr>
        <w:t>Alvarleg</w:t>
      </w:r>
      <w:r w:rsidR="00B75BA3" w:rsidRPr="00607845">
        <w:rPr>
          <w:color w:val="000000" w:themeColor="text1"/>
          <w:u w:val="single"/>
        </w:rPr>
        <w:t>ar aukaverkanir í</w:t>
      </w:r>
      <w:r w:rsidR="000748A6" w:rsidRPr="00607845">
        <w:rPr>
          <w:color w:val="000000" w:themeColor="text1"/>
          <w:u w:val="single"/>
        </w:rPr>
        <w:t xml:space="preserve"> húð</w:t>
      </w:r>
    </w:p>
    <w:p w14:paraId="4AB1FD0A" w14:textId="77777777" w:rsidR="00116574" w:rsidRPr="00607845" w:rsidRDefault="00116574" w:rsidP="00116574">
      <w:pPr>
        <w:ind w:left="567"/>
        <w:rPr>
          <w:color w:val="000000" w:themeColor="text1"/>
        </w:rPr>
      </w:pPr>
      <w:r w:rsidRPr="00607845">
        <w:rPr>
          <w:color w:val="000000" w:themeColor="text1"/>
        </w:rPr>
        <w:t>Tilkynnt hefur verið um alvarlegar aukaverkanir í húð þ.m.t. Stevens-Johnson heilkenni, húðþekju</w:t>
      </w:r>
      <w:r w:rsidR="00C22A84" w:rsidRPr="00607845">
        <w:rPr>
          <w:color w:val="000000" w:themeColor="text1"/>
        </w:rPr>
        <w:t>drepslos</w:t>
      </w:r>
      <w:r w:rsidRPr="00607845">
        <w:rPr>
          <w:color w:val="000000" w:themeColor="text1"/>
        </w:rPr>
        <w:t xml:space="preserve"> og lyfja</w:t>
      </w:r>
      <w:r w:rsidR="00C22A84" w:rsidRPr="00607845">
        <w:rPr>
          <w:color w:val="000000" w:themeColor="text1"/>
        </w:rPr>
        <w:t>viðbrögð</w:t>
      </w:r>
      <w:r w:rsidRPr="00607845">
        <w:rPr>
          <w:color w:val="000000" w:themeColor="text1"/>
        </w:rPr>
        <w:t xml:space="preserve"> með fjölgun rauðkyrninga og altækum einkennum (DRESS), sem geta verið lífshættulegar eða banvænar, við notkun v</w:t>
      </w:r>
      <w:r w:rsidR="0031575B" w:rsidRPr="00607845">
        <w:rPr>
          <w:color w:val="000000" w:themeColor="text1"/>
        </w:rPr>
        <w:t>ó</w:t>
      </w:r>
      <w:r w:rsidRPr="00607845">
        <w:rPr>
          <w:color w:val="000000" w:themeColor="text1"/>
        </w:rPr>
        <w:t>r</w:t>
      </w:r>
      <w:r w:rsidR="0031575B" w:rsidRPr="00607845">
        <w:rPr>
          <w:color w:val="000000" w:themeColor="text1"/>
        </w:rPr>
        <w:t>i</w:t>
      </w:r>
      <w:r w:rsidRPr="00607845">
        <w:rPr>
          <w:color w:val="000000" w:themeColor="text1"/>
        </w:rPr>
        <w:t>kónazóls. Ef sjúklingur fær útbrot þarf að fylgjast nákvæmlega með honum og hætta skal notkun VFEND ef ástandið versnar.</w:t>
      </w:r>
    </w:p>
    <w:p w14:paraId="2945447F" w14:textId="77777777" w:rsidR="000748A6" w:rsidRPr="00607845" w:rsidRDefault="000748A6" w:rsidP="000748A6">
      <w:pPr>
        <w:rPr>
          <w:color w:val="000000" w:themeColor="text1"/>
        </w:rPr>
      </w:pPr>
    </w:p>
    <w:p w14:paraId="61618A23" w14:textId="77777777" w:rsidR="000748A6" w:rsidRPr="00607845" w:rsidRDefault="00B13F69" w:rsidP="000748A6">
      <w:pPr>
        <w:rPr>
          <w:color w:val="000000" w:themeColor="text1"/>
          <w:u w:val="single"/>
        </w:rPr>
      </w:pPr>
      <w:r w:rsidRPr="00607845">
        <w:rPr>
          <w:color w:val="000000" w:themeColor="text1"/>
          <w:u w:val="single"/>
        </w:rPr>
        <w:t>N</w:t>
      </w:r>
      <w:r w:rsidR="000748A6" w:rsidRPr="00607845">
        <w:rPr>
          <w:color w:val="000000" w:themeColor="text1"/>
          <w:u w:val="single"/>
        </w:rPr>
        <w:t>ýrnahettur</w:t>
      </w:r>
    </w:p>
    <w:p w14:paraId="75FD3DEC" w14:textId="77777777" w:rsidR="000748A6" w:rsidRPr="00607845" w:rsidRDefault="000748A6" w:rsidP="000748A6">
      <w:pPr>
        <w:rPr>
          <w:color w:val="000000" w:themeColor="text1"/>
        </w:rPr>
      </w:pPr>
      <w:r w:rsidRPr="00607845">
        <w:rPr>
          <w:color w:val="000000" w:themeColor="text1"/>
        </w:rPr>
        <w:t xml:space="preserve">Greint hefur verið frá </w:t>
      </w:r>
      <w:r w:rsidR="008406FD" w:rsidRPr="00607845">
        <w:rPr>
          <w:color w:val="000000" w:themeColor="text1"/>
        </w:rPr>
        <w:t xml:space="preserve">skertri starfsemi nýrnahettubarkar </w:t>
      </w:r>
      <w:r w:rsidRPr="00607845">
        <w:rPr>
          <w:color w:val="000000" w:themeColor="text1"/>
        </w:rPr>
        <w:t>sem gekk til baka hjá sjúklingum sem fengu</w:t>
      </w:r>
      <w:r w:rsidR="007A10C6" w:rsidRPr="00607845">
        <w:rPr>
          <w:color w:val="000000" w:themeColor="text1"/>
        </w:rPr>
        <w:t xml:space="preserve"> azól, þ.m.t. vórikónaz</w:t>
      </w:r>
      <w:r w:rsidR="00827279" w:rsidRPr="00607845">
        <w:rPr>
          <w:color w:val="000000" w:themeColor="text1"/>
        </w:rPr>
        <w:t>ó</w:t>
      </w:r>
      <w:r w:rsidR="007A10C6" w:rsidRPr="00607845">
        <w:rPr>
          <w:color w:val="000000" w:themeColor="text1"/>
        </w:rPr>
        <w:t>l</w:t>
      </w:r>
      <w:r w:rsidRPr="00607845">
        <w:rPr>
          <w:color w:val="000000" w:themeColor="text1"/>
        </w:rPr>
        <w:t>.</w:t>
      </w:r>
      <w:r w:rsidR="007A10C6" w:rsidRPr="00607845">
        <w:rPr>
          <w:color w:val="000000" w:themeColor="text1"/>
          <w:lang w:val="is"/>
        </w:rPr>
        <w:t xml:space="preserve"> Greint hefur verið frá </w:t>
      </w:r>
      <w:r w:rsidR="00344D2B" w:rsidRPr="00607845">
        <w:rPr>
          <w:color w:val="000000" w:themeColor="text1"/>
          <w:lang w:val="is"/>
        </w:rPr>
        <w:t xml:space="preserve">skertri starfsemi </w:t>
      </w:r>
      <w:r w:rsidR="007A10C6" w:rsidRPr="00607845">
        <w:rPr>
          <w:color w:val="000000" w:themeColor="text1"/>
          <w:lang w:val="is"/>
        </w:rPr>
        <w:t>nýrnahettub</w:t>
      </w:r>
      <w:r w:rsidR="00344D2B" w:rsidRPr="00607845">
        <w:rPr>
          <w:color w:val="000000" w:themeColor="text1"/>
          <w:lang w:val="is"/>
        </w:rPr>
        <w:t>arkar</w:t>
      </w:r>
      <w:r w:rsidR="007A10C6" w:rsidRPr="00607845">
        <w:rPr>
          <w:color w:val="000000" w:themeColor="text1"/>
          <w:lang w:val="is"/>
        </w:rPr>
        <w:t xml:space="preserve"> hjá sjúklingum sem fá azól með eða án samhliðagj</w:t>
      </w:r>
      <w:r w:rsidR="001A77CF" w:rsidRPr="00607845">
        <w:rPr>
          <w:color w:val="000000" w:themeColor="text1"/>
          <w:lang w:val="is"/>
        </w:rPr>
        <w:t>afar</w:t>
      </w:r>
      <w:r w:rsidR="007A10C6" w:rsidRPr="00607845">
        <w:rPr>
          <w:color w:val="000000" w:themeColor="text1"/>
          <w:lang w:val="is"/>
        </w:rPr>
        <w:t xml:space="preserve"> barkstera. Hjá sjúklingum sem fá azól án barkstera tengist </w:t>
      </w:r>
      <w:r w:rsidR="00344D2B" w:rsidRPr="00607845">
        <w:rPr>
          <w:color w:val="000000" w:themeColor="text1"/>
          <w:lang w:val="is"/>
        </w:rPr>
        <w:t xml:space="preserve">skert starfsemi </w:t>
      </w:r>
      <w:r w:rsidR="007A10C6" w:rsidRPr="00607845">
        <w:rPr>
          <w:color w:val="000000" w:themeColor="text1"/>
          <w:lang w:val="is"/>
        </w:rPr>
        <w:t>nýrnahettub</w:t>
      </w:r>
      <w:r w:rsidR="00344D2B" w:rsidRPr="00607845">
        <w:rPr>
          <w:color w:val="000000" w:themeColor="text1"/>
          <w:lang w:val="is"/>
        </w:rPr>
        <w:t>arkar</w:t>
      </w:r>
      <w:r w:rsidR="007A10C6" w:rsidRPr="00607845">
        <w:rPr>
          <w:color w:val="000000" w:themeColor="text1"/>
          <w:lang w:val="is"/>
        </w:rPr>
        <w:t xml:space="preserve"> beinni hömlun steramyndunar af völdum azóla. Hjá sjúklingum sem taka barkstera kann CYP3A4 hömlun á umbrotum barkstera sem tengd er v</w:t>
      </w:r>
      <w:r w:rsidR="0031575B" w:rsidRPr="00607845">
        <w:rPr>
          <w:color w:val="000000" w:themeColor="text1"/>
          <w:szCs w:val="22"/>
          <w:lang w:val="is"/>
        </w:rPr>
        <w:t>óri</w:t>
      </w:r>
      <w:r w:rsidR="007A10C6" w:rsidRPr="00607845">
        <w:rPr>
          <w:color w:val="000000" w:themeColor="text1"/>
          <w:lang w:val="is"/>
        </w:rPr>
        <w:t xml:space="preserve">kónazóli að valda umframmagni barkstera og nýrnahettubælingu (sjá kafla 4.5). Einnig hefur verið greint frá Cushing-heilkenni með og án síðari </w:t>
      </w:r>
      <w:r w:rsidR="00344D2B" w:rsidRPr="00607845">
        <w:rPr>
          <w:color w:val="000000" w:themeColor="text1"/>
          <w:lang w:val="is"/>
        </w:rPr>
        <w:t>skerðing</w:t>
      </w:r>
      <w:r w:rsidR="001A77CF" w:rsidRPr="00607845">
        <w:rPr>
          <w:color w:val="000000" w:themeColor="text1"/>
          <w:lang w:val="is"/>
        </w:rPr>
        <w:t>ar</w:t>
      </w:r>
      <w:r w:rsidR="00344D2B" w:rsidRPr="00607845">
        <w:rPr>
          <w:color w:val="000000" w:themeColor="text1"/>
          <w:lang w:val="is"/>
        </w:rPr>
        <w:t xml:space="preserve"> á starfsemi </w:t>
      </w:r>
      <w:r w:rsidR="007A10C6" w:rsidRPr="00607845">
        <w:rPr>
          <w:color w:val="000000" w:themeColor="text1"/>
          <w:lang w:val="is"/>
        </w:rPr>
        <w:t>nýrnahettub</w:t>
      </w:r>
      <w:r w:rsidR="00344D2B" w:rsidRPr="00607845">
        <w:rPr>
          <w:color w:val="000000" w:themeColor="text1"/>
          <w:lang w:val="is"/>
        </w:rPr>
        <w:t>arkar</w:t>
      </w:r>
      <w:r w:rsidR="007A10C6" w:rsidRPr="00607845">
        <w:rPr>
          <w:color w:val="000000" w:themeColor="text1"/>
          <w:lang w:val="is"/>
        </w:rPr>
        <w:t xml:space="preserve"> hjá sjúklingum sem fengu v</w:t>
      </w:r>
      <w:r w:rsidR="0031575B" w:rsidRPr="00607845">
        <w:rPr>
          <w:color w:val="000000" w:themeColor="text1"/>
          <w:szCs w:val="22"/>
          <w:lang w:val="is"/>
        </w:rPr>
        <w:t>óri</w:t>
      </w:r>
      <w:r w:rsidR="007A10C6" w:rsidRPr="00607845">
        <w:rPr>
          <w:color w:val="000000" w:themeColor="text1"/>
          <w:lang w:val="is"/>
        </w:rPr>
        <w:t>kónazól samhliða barksterum.</w:t>
      </w:r>
    </w:p>
    <w:p w14:paraId="0F3D8571" w14:textId="77777777" w:rsidR="000748A6" w:rsidRPr="00607845" w:rsidRDefault="000748A6" w:rsidP="000748A6">
      <w:pPr>
        <w:rPr>
          <w:color w:val="000000" w:themeColor="text1"/>
        </w:rPr>
      </w:pPr>
    </w:p>
    <w:p w14:paraId="4634F985" w14:textId="77777777" w:rsidR="000748A6" w:rsidRPr="00607845" w:rsidRDefault="000748A6" w:rsidP="000748A6">
      <w:pPr>
        <w:rPr>
          <w:b/>
          <w:bCs/>
          <w:color w:val="000000" w:themeColor="text1"/>
        </w:rPr>
      </w:pPr>
      <w:r w:rsidRPr="00607845">
        <w:rPr>
          <w:color w:val="000000" w:themeColor="text1"/>
        </w:rPr>
        <w:t>Fy</w:t>
      </w:r>
      <w:r w:rsidR="00570EC2" w:rsidRPr="00607845">
        <w:rPr>
          <w:color w:val="000000" w:themeColor="text1"/>
        </w:rPr>
        <w:t>l</w:t>
      </w:r>
      <w:r w:rsidRPr="00607845">
        <w:rPr>
          <w:color w:val="000000" w:themeColor="text1"/>
        </w:rPr>
        <w:t>gjast skal vel með sjúklingum í langvarandi meðferð með vórikónazóli og barksterum (þ.m.t. barksterar til innön</w:t>
      </w:r>
      <w:r w:rsidR="00570EC2" w:rsidRPr="00607845">
        <w:rPr>
          <w:color w:val="000000" w:themeColor="text1"/>
        </w:rPr>
        <w:t>d</w:t>
      </w:r>
      <w:r w:rsidRPr="00607845">
        <w:rPr>
          <w:color w:val="000000" w:themeColor="text1"/>
        </w:rPr>
        <w:t>unar eins og budesoníð</w:t>
      </w:r>
      <w:r w:rsidR="004F4970" w:rsidRPr="00607845">
        <w:rPr>
          <w:color w:val="000000" w:themeColor="text1"/>
        </w:rPr>
        <w:t xml:space="preserve"> og barksterar í nefhol</w:t>
      </w:r>
      <w:r w:rsidRPr="00607845">
        <w:rPr>
          <w:color w:val="000000" w:themeColor="text1"/>
        </w:rPr>
        <w:t>) vegna nýrnahettubarkarbilunar bæði meðan á meðferðinni stendur og þegar notkun vórikónazóls er hætt (sjá kafla 4.5).</w:t>
      </w:r>
      <w:r w:rsidR="004A7A57" w:rsidRPr="00607845">
        <w:rPr>
          <w:color w:val="000000" w:themeColor="text1"/>
        </w:rPr>
        <w:t xml:space="preserve"> </w:t>
      </w:r>
      <w:r w:rsidR="004A7A57" w:rsidRPr="00607845">
        <w:rPr>
          <w:color w:val="000000" w:themeColor="text1"/>
          <w:lang w:val="is"/>
        </w:rPr>
        <w:t xml:space="preserve">Sjúklingar skulu fá fyrirmæli um að leita tafarlaust læknishjálpar ef þeir fá teikn og einkenni Cushing-heilkennis eða </w:t>
      </w:r>
      <w:r w:rsidR="00344D2B" w:rsidRPr="00607845">
        <w:rPr>
          <w:color w:val="000000" w:themeColor="text1"/>
          <w:lang w:val="is"/>
        </w:rPr>
        <w:t xml:space="preserve">skertrar starfsemi </w:t>
      </w:r>
      <w:r w:rsidR="004A7A57" w:rsidRPr="00607845">
        <w:rPr>
          <w:color w:val="000000" w:themeColor="text1"/>
          <w:lang w:val="is"/>
        </w:rPr>
        <w:t>nýrnahettub</w:t>
      </w:r>
      <w:r w:rsidR="00344D2B" w:rsidRPr="00607845">
        <w:rPr>
          <w:color w:val="000000" w:themeColor="text1"/>
          <w:lang w:val="is"/>
        </w:rPr>
        <w:t>arkar</w:t>
      </w:r>
      <w:r w:rsidR="004A7A57" w:rsidRPr="00607845">
        <w:rPr>
          <w:color w:val="000000" w:themeColor="text1"/>
          <w:lang w:val="is"/>
        </w:rPr>
        <w:t>.</w:t>
      </w:r>
    </w:p>
    <w:p w14:paraId="7955495E" w14:textId="77777777" w:rsidR="00894E2E" w:rsidRPr="00607845" w:rsidRDefault="00894E2E" w:rsidP="00894E2E">
      <w:pPr>
        <w:rPr>
          <w:color w:val="000000" w:themeColor="text1"/>
          <w:u w:val="single"/>
        </w:rPr>
      </w:pPr>
    </w:p>
    <w:p w14:paraId="57EC841F" w14:textId="77777777" w:rsidR="00894E2E" w:rsidRPr="00607845" w:rsidRDefault="00894E2E" w:rsidP="000748A6">
      <w:pPr>
        <w:keepNext/>
        <w:rPr>
          <w:b/>
          <w:color w:val="000000" w:themeColor="text1"/>
        </w:rPr>
      </w:pPr>
      <w:r w:rsidRPr="00607845">
        <w:rPr>
          <w:color w:val="000000" w:themeColor="text1"/>
          <w:u w:val="single"/>
        </w:rPr>
        <w:t>Langtímameðferð</w:t>
      </w:r>
    </w:p>
    <w:p w14:paraId="27958589" w14:textId="77777777" w:rsidR="00894E2E" w:rsidRPr="00607845" w:rsidRDefault="00894E2E" w:rsidP="000748A6">
      <w:pPr>
        <w:keepNext/>
        <w:rPr>
          <w:color w:val="000000" w:themeColor="text1"/>
        </w:rPr>
      </w:pPr>
      <w:r w:rsidRPr="00607845">
        <w:rPr>
          <w:color w:val="000000" w:themeColor="text1"/>
        </w:rPr>
        <w:t xml:space="preserve">Langtímaútsetning (meðferð eða fyrirbyggjandi meðferð) sem varir lengur en 180 daga (6 mánuði) krefst þess að sambandið milli ávinnings og áhættu sé metið af nákvæmni og því eiga læknar að íhuga hvort takmarka þurfi útsetningu fyrir VFEND (sjá kafla 4.2 og 5.1). </w:t>
      </w:r>
    </w:p>
    <w:p w14:paraId="2E309E4E" w14:textId="77777777" w:rsidR="00894E2E" w:rsidRPr="00607845" w:rsidRDefault="00894E2E" w:rsidP="000748A6">
      <w:pPr>
        <w:rPr>
          <w:color w:val="000000" w:themeColor="text1"/>
        </w:rPr>
      </w:pPr>
    </w:p>
    <w:p w14:paraId="1A35DF65" w14:textId="77777777" w:rsidR="00894E2E" w:rsidRPr="00607845" w:rsidRDefault="00894E2E" w:rsidP="000748A6">
      <w:pPr>
        <w:keepNext/>
        <w:rPr>
          <w:color w:val="000000" w:themeColor="text1"/>
        </w:rPr>
      </w:pPr>
      <w:r w:rsidRPr="00607845">
        <w:rPr>
          <w:color w:val="000000" w:themeColor="text1"/>
        </w:rPr>
        <w:t xml:space="preserve">Flöguþekjukrabbamein í húð </w:t>
      </w:r>
      <w:r w:rsidR="00043A46" w:rsidRPr="00607845">
        <w:rPr>
          <w:color w:val="000000" w:themeColor="text1"/>
        </w:rPr>
        <w:t xml:space="preserve">(þ.m.t. innanþekjukrabbamein í húð eða Bowens-sjúkdómur) </w:t>
      </w:r>
      <w:r w:rsidRPr="00607845">
        <w:rPr>
          <w:color w:val="000000" w:themeColor="text1"/>
        </w:rPr>
        <w:t>hefur verið tilkynnt í tengslum við langtímameðferð með Vfend</w:t>
      </w:r>
      <w:r w:rsidR="00CD046E" w:rsidRPr="00607845">
        <w:rPr>
          <w:color w:val="000000" w:themeColor="text1"/>
        </w:rPr>
        <w:t xml:space="preserve"> (sjá kafla 4.8)</w:t>
      </w:r>
      <w:r w:rsidRPr="00607845">
        <w:rPr>
          <w:color w:val="000000" w:themeColor="text1"/>
        </w:rPr>
        <w:t>.</w:t>
      </w:r>
    </w:p>
    <w:p w14:paraId="1FC7DCFE" w14:textId="77777777" w:rsidR="00894E2E" w:rsidRPr="00607845" w:rsidRDefault="00894E2E" w:rsidP="000748A6">
      <w:pPr>
        <w:rPr>
          <w:color w:val="000000" w:themeColor="text1"/>
        </w:rPr>
      </w:pPr>
    </w:p>
    <w:p w14:paraId="5175B1B2" w14:textId="77777777" w:rsidR="00894E2E" w:rsidRPr="00607845" w:rsidRDefault="00894E2E" w:rsidP="000748A6">
      <w:pPr>
        <w:autoSpaceDE w:val="0"/>
        <w:autoSpaceDN w:val="0"/>
        <w:adjustRightInd w:val="0"/>
        <w:rPr>
          <w:color w:val="000000" w:themeColor="text1"/>
        </w:rPr>
      </w:pPr>
      <w:r w:rsidRPr="00607845">
        <w:rPr>
          <w:color w:val="000000" w:themeColor="text1"/>
        </w:rPr>
        <w:t>Beinhimnubólga (ekki smitandi) með hækkuðum gildum flúors og alkalísks fosfatasa hefur verið tilkynnt hjá líffæraþegum. Ef sjúklingur fær beinverki og myndgreiningarniðurstöður samrýmast beinhimnubólgu á að íhuga eftir þverfaglega ráðgjöf að hætta notkun VFEND</w:t>
      </w:r>
      <w:r w:rsidR="00CD046E" w:rsidRPr="00607845">
        <w:rPr>
          <w:color w:val="000000" w:themeColor="text1"/>
        </w:rPr>
        <w:t xml:space="preserve"> (sjá kafla 4.8)</w:t>
      </w:r>
      <w:r w:rsidRPr="00607845">
        <w:rPr>
          <w:color w:val="000000" w:themeColor="text1"/>
        </w:rPr>
        <w:t xml:space="preserve">. </w:t>
      </w:r>
    </w:p>
    <w:p w14:paraId="2B2EE710" w14:textId="77777777" w:rsidR="000507E2" w:rsidRPr="00607845" w:rsidRDefault="000507E2" w:rsidP="000507E2">
      <w:pPr>
        <w:rPr>
          <w:color w:val="000000" w:themeColor="text1"/>
          <w:u w:val="single"/>
        </w:rPr>
      </w:pPr>
    </w:p>
    <w:p w14:paraId="41630BC8" w14:textId="77777777" w:rsidR="0026664F" w:rsidRPr="00607845" w:rsidRDefault="0026664F" w:rsidP="0081769D">
      <w:pPr>
        <w:keepNext/>
        <w:keepLines/>
        <w:rPr>
          <w:color w:val="000000" w:themeColor="text1"/>
          <w:szCs w:val="22"/>
        </w:rPr>
      </w:pPr>
      <w:r w:rsidRPr="00607845">
        <w:rPr>
          <w:color w:val="000000" w:themeColor="text1"/>
          <w:szCs w:val="22"/>
          <w:u w:val="single"/>
        </w:rPr>
        <w:t>Aukaverkanir á sjón</w:t>
      </w:r>
    </w:p>
    <w:p w14:paraId="0FC7CFA0" w14:textId="77777777" w:rsidR="0026664F" w:rsidRPr="00607845" w:rsidRDefault="0026664F">
      <w:pPr>
        <w:rPr>
          <w:color w:val="000000" w:themeColor="text1"/>
          <w:szCs w:val="22"/>
        </w:rPr>
      </w:pPr>
      <w:r w:rsidRPr="00607845">
        <w:rPr>
          <w:color w:val="000000" w:themeColor="text1"/>
          <w:szCs w:val="22"/>
        </w:rPr>
        <w:t>Greint hefur verið frá langvinnum aukaverkunum á sjón, þar á meðal þokusýn, sjóntaugarþrota og doppubjúg (sjá kafla 4.8).</w:t>
      </w:r>
    </w:p>
    <w:p w14:paraId="7F74EA0A" w14:textId="77777777" w:rsidR="0026664F" w:rsidRPr="00607845" w:rsidRDefault="0026664F">
      <w:pPr>
        <w:rPr>
          <w:color w:val="000000" w:themeColor="text1"/>
          <w:szCs w:val="22"/>
        </w:rPr>
      </w:pPr>
    </w:p>
    <w:p w14:paraId="43437552" w14:textId="77777777" w:rsidR="00AD6040" w:rsidRPr="00607845" w:rsidRDefault="0026664F" w:rsidP="001E64C4">
      <w:pPr>
        <w:keepNext/>
        <w:rPr>
          <w:color w:val="000000" w:themeColor="text1"/>
          <w:szCs w:val="22"/>
        </w:rPr>
      </w:pPr>
      <w:r w:rsidRPr="00607845">
        <w:rPr>
          <w:color w:val="000000" w:themeColor="text1"/>
          <w:szCs w:val="22"/>
          <w:u w:val="single"/>
        </w:rPr>
        <w:t>Aukaverkanir frá nýrum:</w:t>
      </w:r>
      <w:r w:rsidRPr="00607845">
        <w:rPr>
          <w:color w:val="000000" w:themeColor="text1"/>
          <w:szCs w:val="22"/>
        </w:rPr>
        <w:t xml:space="preserve"> </w:t>
      </w:r>
    </w:p>
    <w:p w14:paraId="0DF8B604" w14:textId="77777777" w:rsidR="0026664F" w:rsidRPr="00607845" w:rsidRDefault="0026664F">
      <w:pPr>
        <w:rPr>
          <w:color w:val="000000" w:themeColor="text1"/>
          <w:szCs w:val="22"/>
        </w:rPr>
      </w:pPr>
      <w:r w:rsidRPr="00607845">
        <w:rPr>
          <w:color w:val="000000" w:themeColor="text1"/>
          <w:szCs w:val="22"/>
        </w:rPr>
        <w:t xml:space="preserve">Bráð nýrnabilun hefur komið í ljós hjá mjög veikum sjúklingum meðan á meðferð með VFEND stendur. Líkur eru á að sjúklingar sem meðhöndlaðir eru með vórikónazóli fái samtímis meðferð með lyfjum sem hafa eiturverkanir á nýru </w:t>
      </w:r>
      <w:r w:rsidR="00AD6040" w:rsidRPr="00607845">
        <w:rPr>
          <w:color w:val="000000" w:themeColor="text1"/>
          <w:szCs w:val="22"/>
        </w:rPr>
        <w:t>og</w:t>
      </w:r>
      <w:r w:rsidRPr="00607845">
        <w:rPr>
          <w:color w:val="000000" w:themeColor="text1"/>
          <w:szCs w:val="22"/>
        </w:rPr>
        <w:t xml:space="preserve"> hafi á sama tíma vandamál sem geta valdið minnkaðri nýrnastarfsemi (sjá kafla 4.8).</w:t>
      </w:r>
    </w:p>
    <w:p w14:paraId="196B6829" w14:textId="77777777" w:rsidR="0026664F" w:rsidRPr="00607845" w:rsidRDefault="0026664F">
      <w:pPr>
        <w:rPr>
          <w:color w:val="000000" w:themeColor="text1"/>
          <w:szCs w:val="22"/>
        </w:rPr>
      </w:pPr>
    </w:p>
    <w:p w14:paraId="4887A2EB" w14:textId="77777777" w:rsidR="0026664F" w:rsidRPr="00607845" w:rsidRDefault="0026664F">
      <w:pPr>
        <w:rPr>
          <w:color w:val="000000" w:themeColor="text1"/>
          <w:szCs w:val="22"/>
        </w:rPr>
      </w:pPr>
      <w:r w:rsidRPr="00607845">
        <w:rPr>
          <w:color w:val="000000" w:themeColor="text1"/>
          <w:szCs w:val="22"/>
          <w:u w:val="single"/>
        </w:rPr>
        <w:t>Eftirlit með nýrnastarfsemi</w:t>
      </w:r>
    </w:p>
    <w:p w14:paraId="1681E9CA" w14:textId="77777777" w:rsidR="0026664F" w:rsidRPr="00607845" w:rsidRDefault="0026664F">
      <w:pPr>
        <w:rPr>
          <w:b/>
          <w:color w:val="000000" w:themeColor="text1"/>
          <w:szCs w:val="22"/>
          <w:u w:val="single"/>
        </w:rPr>
      </w:pPr>
      <w:r w:rsidRPr="00607845">
        <w:rPr>
          <w:color w:val="000000" w:themeColor="text1"/>
          <w:szCs w:val="22"/>
        </w:rPr>
        <w:t>Fylgjast á með nýrnastarfsemi með tilliti til framvindu óeðlilegrar nýrnastarfsemi. Það ætti að fela í sér mat á rannsóknarniðurstöðum, einkum þéttni kreatíníns í sermi.</w:t>
      </w:r>
    </w:p>
    <w:p w14:paraId="10F2AAC0" w14:textId="77777777" w:rsidR="0026664F" w:rsidRPr="00607845" w:rsidRDefault="0026664F" w:rsidP="008C5F7F">
      <w:pPr>
        <w:widowControl w:val="0"/>
        <w:rPr>
          <w:b/>
          <w:color w:val="000000" w:themeColor="text1"/>
          <w:szCs w:val="22"/>
          <w:u w:val="single"/>
        </w:rPr>
      </w:pPr>
    </w:p>
    <w:p w14:paraId="488D3C59" w14:textId="77777777" w:rsidR="0026664F" w:rsidRPr="00607845" w:rsidRDefault="0026664F" w:rsidP="008C5F7F">
      <w:pPr>
        <w:widowControl w:val="0"/>
        <w:rPr>
          <w:color w:val="000000" w:themeColor="text1"/>
          <w:szCs w:val="22"/>
        </w:rPr>
      </w:pPr>
      <w:r w:rsidRPr="00607845">
        <w:rPr>
          <w:color w:val="000000" w:themeColor="text1"/>
          <w:szCs w:val="22"/>
          <w:u w:val="single"/>
        </w:rPr>
        <w:t>Eftirlit með starfsemi briskirtils</w:t>
      </w:r>
    </w:p>
    <w:p w14:paraId="6D510FCD" w14:textId="77777777" w:rsidR="0026664F" w:rsidRPr="00607845" w:rsidRDefault="0026664F" w:rsidP="008C5F7F">
      <w:pPr>
        <w:widowControl w:val="0"/>
        <w:rPr>
          <w:color w:val="000000" w:themeColor="text1"/>
          <w:szCs w:val="22"/>
        </w:rPr>
      </w:pPr>
      <w:r w:rsidRPr="00607845">
        <w:rPr>
          <w:color w:val="000000" w:themeColor="text1"/>
          <w:szCs w:val="22"/>
        </w:rPr>
        <w:t xml:space="preserve">Meðan á VFEND meðferð stendur skal fylgjast </w:t>
      </w:r>
      <w:r w:rsidR="005622DE" w:rsidRPr="00607845">
        <w:rPr>
          <w:color w:val="000000" w:themeColor="text1"/>
        </w:rPr>
        <w:t xml:space="preserve">náið </w:t>
      </w:r>
      <w:r w:rsidRPr="00607845">
        <w:rPr>
          <w:color w:val="000000" w:themeColor="text1"/>
          <w:szCs w:val="22"/>
        </w:rPr>
        <w:t>með sjúklingum, einkum börnum, sem eru með áhættuþætti fyrir bráðri brisbólgu (t.d. nýafstaðin krabbameinslyfjameðferð, blóðmyndandi stofnfrumuígræðsla (hematopoietic stem cell transplantation [HSCT]). Í þessu klíníska ástandi skal íhuga eftirlit með amýlasa eða lípasa í sermi.</w:t>
      </w:r>
    </w:p>
    <w:p w14:paraId="59D813C6" w14:textId="77777777" w:rsidR="0026664F" w:rsidRPr="00607845" w:rsidRDefault="0026664F">
      <w:pPr>
        <w:rPr>
          <w:b/>
          <w:color w:val="000000" w:themeColor="text1"/>
          <w:szCs w:val="22"/>
          <w:u w:val="single"/>
        </w:rPr>
      </w:pPr>
    </w:p>
    <w:p w14:paraId="517B66C6" w14:textId="77777777" w:rsidR="00CD7464" w:rsidRPr="00607845" w:rsidRDefault="00CD7464" w:rsidP="00CD7464">
      <w:pPr>
        <w:rPr>
          <w:b/>
          <w:color w:val="000000" w:themeColor="text1"/>
          <w:szCs w:val="22"/>
        </w:rPr>
      </w:pPr>
      <w:r w:rsidRPr="00607845">
        <w:rPr>
          <w:color w:val="000000" w:themeColor="text1"/>
          <w:szCs w:val="22"/>
          <w:u w:val="single"/>
        </w:rPr>
        <w:t>Börn</w:t>
      </w:r>
    </w:p>
    <w:p w14:paraId="06229D97" w14:textId="77777777" w:rsidR="00CD7464" w:rsidRPr="00607845" w:rsidRDefault="00CD7464" w:rsidP="00CD7464">
      <w:pPr>
        <w:rPr>
          <w:color w:val="000000" w:themeColor="text1"/>
          <w:szCs w:val="22"/>
        </w:rPr>
      </w:pPr>
      <w:r w:rsidRPr="00607845">
        <w:rPr>
          <w:color w:val="000000" w:themeColor="text1"/>
          <w:szCs w:val="22"/>
        </w:rPr>
        <w:t xml:space="preserve">Öryggi og verkun hjá börnum yngri en tveggja ára hefur ekki verið staðfest (sjá kafla 4.8 og 5.1). Vórikónazól er ætlað </w:t>
      </w:r>
      <w:r w:rsidR="00077B49" w:rsidRPr="00607845">
        <w:rPr>
          <w:color w:val="000000" w:themeColor="text1"/>
        </w:rPr>
        <w:t xml:space="preserve">börnum </w:t>
      </w:r>
      <w:r w:rsidRPr="00607845">
        <w:rPr>
          <w:color w:val="000000" w:themeColor="text1"/>
          <w:szCs w:val="22"/>
        </w:rPr>
        <w:t xml:space="preserve">tveggja ára og eldri. </w:t>
      </w:r>
      <w:r w:rsidRPr="00607845">
        <w:rPr>
          <w:color w:val="000000" w:themeColor="text1"/>
        </w:rPr>
        <w:t xml:space="preserve">Tíðari hækkun á lifrarensímum kom fram hjá börnum (sjá kafla 4.8). </w:t>
      </w:r>
      <w:r w:rsidRPr="00607845">
        <w:rPr>
          <w:color w:val="000000" w:themeColor="text1"/>
          <w:szCs w:val="22"/>
        </w:rPr>
        <w:t xml:space="preserve">Fylgjast á með lifrarstarfsemi hjá bæði börnum og fullorðnum. Aðgengi eftir inntöku getur verið takmarkað hjá börnum á aldrinum 2 til &lt;12 ára vegna vanfrásogs og lítils líkamsþunga miðað við aldur. Í slíkum tilvikum er mælt með notkun vórikónazóls innrennslislyfs. </w:t>
      </w:r>
    </w:p>
    <w:p w14:paraId="79044D4B" w14:textId="77777777" w:rsidR="0026664F" w:rsidRPr="00607845" w:rsidRDefault="0026664F">
      <w:pPr>
        <w:rPr>
          <w:color w:val="000000" w:themeColor="text1"/>
          <w:szCs w:val="22"/>
          <w:u w:val="single"/>
        </w:rPr>
      </w:pPr>
    </w:p>
    <w:p w14:paraId="3516333A" w14:textId="77777777" w:rsidR="0035664D" w:rsidRPr="00607845" w:rsidRDefault="0035664D" w:rsidP="008D7A70">
      <w:pPr>
        <w:keepNext/>
        <w:ind w:left="567" w:hanging="567"/>
        <w:rPr>
          <w:color w:val="000000" w:themeColor="text1"/>
          <w:u w:val="single"/>
        </w:rPr>
      </w:pPr>
      <w:r w:rsidRPr="00607845">
        <w:rPr>
          <w:color w:val="000000" w:themeColor="text1"/>
        </w:rPr>
        <w:sym w:font="Wingdings" w:char="F09F"/>
      </w:r>
      <w:r w:rsidRPr="00607845">
        <w:rPr>
          <w:color w:val="000000" w:themeColor="text1"/>
        </w:rPr>
        <w:tab/>
      </w:r>
      <w:r w:rsidRPr="00607845">
        <w:rPr>
          <w:color w:val="000000" w:themeColor="text1"/>
          <w:u w:val="single"/>
        </w:rPr>
        <w:t>Alvarlegar aukaverkanir í húð (</w:t>
      </w:r>
      <w:r w:rsidR="00E9226B" w:rsidRPr="00607845">
        <w:rPr>
          <w:color w:val="000000" w:themeColor="text1"/>
        </w:rPr>
        <w:t xml:space="preserve">þ.m.t. </w:t>
      </w:r>
      <w:r w:rsidRPr="00607845">
        <w:rPr>
          <w:color w:val="000000" w:themeColor="text1"/>
          <w:u w:val="single"/>
        </w:rPr>
        <w:t>flöguþekjukrabbamein í húð)</w:t>
      </w:r>
    </w:p>
    <w:p w14:paraId="2FB81103" w14:textId="77777777" w:rsidR="00163F29" w:rsidRPr="00607845" w:rsidRDefault="0026664F" w:rsidP="0035664D">
      <w:pPr>
        <w:ind w:left="567"/>
        <w:rPr>
          <w:color w:val="000000" w:themeColor="text1"/>
        </w:rPr>
      </w:pPr>
      <w:r w:rsidRPr="00607845">
        <w:rPr>
          <w:color w:val="000000" w:themeColor="text1"/>
          <w:szCs w:val="22"/>
        </w:rPr>
        <w:t xml:space="preserve">Tíðni ljóseiturhrifa er hærri hjá börnum. Þar sem greint hefur verið frá þróun í átt að flöguþekjukrabbameini er ástæða til að beita ströngum varnarráðstöfunum gegn ljóseiturhrifum hjá þessum sjúklingahópi. Hjá börnum sem fá öldrunaráverka af völdum ljóss (e. photoaging injuries), eins og linsufreknur eða freknur, </w:t>
      </w:r>
      <w:r w:rsidR="00163F29" w:rsidRPr="00607845">
        <w:rPr>
          <w:color w:val="000000" w:themeColor="text1"/>
        </w:rPr>
        <w:t>er mælt með því að forðast sól ásamt því að fylgjast með húðinni, jafnvel eftir að meðferð er hætt.</w:t>
      </w:r>
    </w:p>
    <w:p w14:paraId="43716ADE" w14:textId="77777777" w:rsidR="0035664D" w:rsidRPr="00607845" w:rsidRDefault="0035664D" w:rsidP="0035664D">
      <w:pPr>
        <w:ind w:left="567"/>
        <w:rPr>
          <w:color w:val="000000" w:themeColor="text1"/>
        </w:rPr>
      </w:pPr>
    </w:p>
    <w:p w14:paraId="711DAB20" w14:textId="77777777" w:rsidR="0026664F" w:rsidRPr="00607845" w:rsidRDefault="0026664F" w:rsidP="00163F29">
      <w:pPr>
        <w:keepNext/>
        <w:rPr>
          <w:color w:val="000000" w:themeColor="text1"/>
          <w:szCs w:val="22"/>
          <w:u w:val="single"/>
        </w:rPr>
      </w:pPr>
      <w:r w:rsidRPr="00607845">
        <w:rPr>
          <w:color w:val="000000" w:themeColor="text1"/>
          <w:szCs w:val="22"/>
          <w:u w:val="single"/>
        </w:rPr>
        <w:t>Fyrirbyggjandi meðferð</w:t>
      </w:r>
    </w:p>
    <w:p w14:paraId="1A3ADAB8" w14:textId="77777777" w:rsidR="0026664F" w:rsidRPr="00607845" w:rsidRDefault="0026664F">
      <w:pPr>
        <w:rPr>
          <w:color w:val="000000" w:themeColor="text1"/>
          <w:szCs w:val="22"/>
        </w:rPr>
      </w:pPr>
      <w:r w:rsidRPr="00607845">
        <w:rPr>
          <w:color w:val="000000" w:themeColor="text1"/>
          <w:szCs w:val="22"/>
        </w:rPr>
        <w:t>Ef um aukaverkanir í tengslum við meðferð er að ræða (eiturverkun á lifur, alvarleg húðviðbrögð, þ.m.t. ljóseiturhrif og flöguþekjukrabbamein, alvarlegar eða langvarandi sjóntruflanir og beinhimnubólgu) verður að íhuga að hætta notkun vórikónazóls og íhuga notkun annarra sveppalyfja.</w:t>
      </w:r>
    </w:p>
    <w:p w14:paraId="5EE5947E" w14:textId="77777777" w:rsidR="0026664F" w:rsidRPr="00607845" w:rsidRDefault="0026664F">
      <w:pPr>
        <w:rPr>
          <w:color w:val="000000" w:themeColor="text1"/>
          <w:szCs w:val="22"/>
          <w:u w:val="single"/>
        </w:rPr>
      </w:pPr>
    </w:p>
    <w:p w14:paraId="287E82D6" w14:textId="77777777" w:rsidR="0026664F" w:rsidRPr="00607845" w:rsidRDefault="0026664F">
      <w:pPr>
        <w:rPr>
          <w:color w:val="000000" w:themeColor="text1"/>
          <w:szCs w:val="22"/>
        </w:rPr>
      </w:pPr>
      <w:r w:rsidRPr="00607845">
        <w:rPr>
          <w:color w:val="000000" w:themeColor="text1"/>
          <w:szCs w:val="22"/>
          <w:u w:val="single"/>
        </w:rPr>
        <w:t>Fenýtóín (CYP2C9 hvarfefni og kröftugur CYP450 virkir)</w:t>
      </w:r>
    </w:p>
    <w:p w14:paraId="186E1626" w14:textId="77777777" w:rsidR="0026664F" w:rsidRPr="00607845" w:rsidRDefault="0026664F">
      <w:pPr>
        <w:rPr>
          <w:color w:val="000000" w:themeColor="text1"/>
          <w:szCs w:val="22"/>
        </w:rPr>
      </w:pPr>
      <w:r w:rsidRPr="00607845">
        <w:rPr>
          <w:color w:val="000000" w:themeColor="text1"/>
          <w:szCs w:val="22"/>
        </w:rPr>
        <w:t>Hafa þarf nákvæmt eftirlit með</w:t>
      </w:r>
      <w:r w:rsidRPr="00607845">
        <w:rPr>
          <w:color w:val="000000" w:themeColor="text1"/>
          <w:szCs w:val="22"/>
          <w:u w:val="single"/>
        </w:rPr>
        <w:t xml:space="preserve"> </w:t>
      </w:r>
      <w:r w:rsidRPr="00607845">
        <w:rPr>
          <w:color w:val="000000" w:themeColor="text1"/>
          <w:szCs w:val="22"/>
        </w:rPr>
        <w:t>fenýtóíngildum þegar fenýtóín er gefið samtímis vórikónazóli. Ekki á að gefa vórikónazól og fenýtóin samtímis nema hugsanlegur ávinningur sé umfram áhættuna (sjá kafla 4.5).</w:t>
      </w:r>
    </w:p>
    <w:p w14:paraId="52547171" w14:textId="77777777" w:rsidR="0026664F" w:rsidRPr="00607845" w:rsidRDefault="0026664F">
      <w:pPr>
        <w:rPr>
          <w:color w:val="000000" w:themeColor="text1"/>
          <w:u w:val="single"/>
        </w:rPr>
      </w:pPr>
    </w:p>
    <w:p w14:paraId="0C90DA64" w14:textId="77777777" w:rsidR="0026664F" w:rsidRPr="00607845" w:rsidRDefault="0026664F">
      <w:pPr>
        <w:rPr>
          <w:color w:val="000000" w:themeColor="text1"/>
          <w:u w:val="single"/>
        </w:rPr>
      </w:pPr>
      <w:r w:rsidRPr="00607845">
        <w:rPr>
          <w:color w:val="000000" w:themeColor="text1"/>
          <w:szCs w:val="22"/>
          <w:u w:val="single"/>
        </w:rPr>
        <w:t>Efavírenz (CYP450 virkir, CYP3A4 hemill og hvarfefni)</w:t>
      </w:r>
    </w:p>
    <w:p w14:paraId="2C16D5BE" w14:textId="77777777" w:rsidR="0026664F" w:rsidRPr="00607845" w:rsidRDefault="0026664F">
      <w:pPr>
        <w:rPr>
          <w:color w:val="000000" w:themeColor="text1"/>
          <w:szCs w:val="22"/>
        </w:rPr>
      </w:pPr>
      <w:r w:rsidRPr="00607845">
        <w:rPr>
          <w:color w:val="000000" w:themeColor="text1"/>
          <w:szCs w:val="22"/>
        </w:rPr>
        <w:t>Þegar vórikónazól og efavírenz eru gefin samtímis skal auka skammt vórikónazóls í 400 mg á 12 klst. fresti og minnka skammtinn af efavírenzi í 300 mg á 24 klst. fresti (sjá kafla 4.2, 4.3 og</w:t>
      </w:r>
      <w:r w:rsidR="00C46B13" w:rsidRPr="00607845">
        <w:rPr>
          <w:color w:val="000000" w:themeColor="text1"/>
          <w:szCs w:val="22"/>
        </w:rPr>
        <w:t> </w:t>
      </w:r>
      <w:r w:rsidRPr="00607845">
        <w:rPr>
          <w:color w:val="000000" w:themeColor="text1"/>
          <w:szCs w:val="22"/>
        </w:rPr>
        <w:t>4.5).</w:t>
      </w:r>
    </w:p>
    <w:p w14:paraId="0312A255" w14:textId="77777777" w:rsidR="005362CE" w:rsidRPr="00607845" w:rsidRDefault="005362CE" w:rsidP="005362CE">
      <w:pPr>
        <w:rPr>
          <w:color w:val="000000" w:themeColor="text1"/>
          <w:u w:val="single"/>
        </w:rPr>
      </w:pPr>
    </w:p>
    <w:p w14:paraId="7CEA5537" w14:textId="77777777" w:rsidR="005362CE" w:rsidRPr="00607845" w:rsidRDefault="005362CE" w:rsidP="005362CE">
      <w:pPr>
        <w:keepNext/>
        <w:rPr>
          <w:color w:val="000000" w:themeColor="text1"/>
          <w:u w:val="single"/>
        </w:rPr>
      </w:pPr>
      <w:r w:rsidRPr="00607845">
        <w:rPr>
          <w:color w:val="000000" w:themeColor="text1"/>
          <w:u w:val="single"/>
        </w:rPr>
        <w:t>Glasdegib</w:t>
      </w:r>
      <w:r w:rsidRPr="00607845">
        <w:rPr>
          <w:b/>
          <w:bCs/>
          <w:color w:val="000000" w:themeColor="text1"/>
          <w:u w:val="single"/>
        </w:rPr>
        <w:t xml:space="preserve"> </w:t>
      </w:r>
      <w:r w:rsidRPr="00607845">
        <w:rPr>
          <w:color w:val="000000" w:themeColor="text1"/>
          <w:u w:val="single"/>
        </w:rPr>
        <w:t>(CYP3A4 hvarfefni)</w:t>
      </w:r>
    </w:p>
    <w:p w14:paraId="44D423FB" w14:textId="77777777" w:rsidR="005362CE" w:rsidRPr="00607845" w:rsidRDefault="005362CE" w:rsidP="005362CE">
      <w:pPr>
        <w:rPr>
          <w:color w:val="000000" w:themeColor="text1"/>
        </w:rPr>
      </w:pPr>
      <w:r w:rsidRPr="00607845">
        <w:rPr>
          <w:color w:val="000000" w:themeColor="text1"/>
        </w:rPr>
        <w:t>Talið er að sam</w:t>
      </w:r>
      <w:r w:rsidR="0095762E" w:rsidRPr="00607845">
        <w:rPr>
          <w:color w:val="000000" w:themeColor="text1"/>
        </w:rPr>
        <w:t>hliða</w:t>
      </w:r>
      <w:r w:rsidRPr="00607845">
        <w:rPr>
          <w:color w:val="000000" w:themeColor="text1"/>
        </w:rPr>
        <w:t>gjöf vórikónazóls auki þéttni glasdegibs í plasma og auki því hættu á lengingu á QTc bili (sjá kafla 4.5). Ef ekki er hægt að komast hjá sam</w:t>
      </w:r>
      <w:r w:rsidR="0095762E" w:rsidRPr="00607845">
        <w:rPr>
          <w:color w:val="000000" w:themeColor="text1"/>
        </w:rPr>
        <w:t>hliða</w:t>
      </w:r>
      <w:r w:rsidRPr="00607845">
        <w:rPr>
          <w:color w:val="000000" w:themeColor="text1"/>
        </w:rPr>
        <w:t>notkun er mælt með því að fylgjast oft með hjartarafriti.</w:t>
      </w:r>
    </w:p>
    <w:p w14:paraId="19752E7A" w14:textId="77777777" w:rsidR="005362CE" w:rsidRPr="00607845" w:rsidRDefault="005362CE" w:rsidP="005362CE">
      <w:pPr>
        <w:rPr>
          <w:color w:val="000000" w:themeColor="text1"/>
          <w:u w:val="single"/>
        </w:rPr>
      </w:pPr>
    </w:p>
    <w:p w14:paraId="3F84AD13" w14:textId="77777777" w:rsidR="005362CE" w:rsidRPr="00607845" w:rsidRDefault="005362CE" w:rsidP="005362CE">
      <w:pPr>
        <w:keepNext/>
        <w:rPr>
          <w:color w:val="000000" w:themeColor="text1"/>
          <w:u w:val="single"/>
        </w:rPr>
      </w:pPr>
      <w:r w:rsidRPr="00607845">
        <w:rPr>
          <w:color w:val="000000" w:themeColor="text1"/>
          <w:u w:val="single"/>
        </w:rPr>
        <w:t>Týrósínkínasa hemlar (CYP3A4 hvarfefni)</w:t>
      </w:r>
    </w:p>
    <w:p w14:paraId="5FF098ED" w14:textId="77777777" w:rsidR="005362CE" w:rsidRPr="00607845" w:rsidRDefault="005362CE" w:rsidP="005362CE">
      <w:pPr>
        <w:rPr>
          <w:color w:val="000000" w:themeColor="text1"/>
        </w:rPr>
      </w:pPr>
      <w:r w:rsidRPr="00607845">
        <w:rPr>
          <w:color w:val="000000" w:themeColor="text1"/>
        </w:rPr>
        <w:t>Talið er að sam</w:t>
      </w:r>
      <w:r w:rsidR="0095762E" w:rsidRPr="00607845">
        <w:rPr>
          <w:color w:val="000000" w:themeColor="text1"/>
        </w:rPr>
        <w:t>hliða</w:t>
      </w:r>
      <w:r w:rsidRPr="00607845">
        <w:rPr>
          <w:color w:val="000000" w:themeColor="text1"/>
        </w:rPr>
        <w:t>gjöf vór</w:t>
      </w:r>
      <w:r w:rsidR="00493A78" w:rsidRPr="00607845">
        <w:rPr>
          <w:color w:val="000000" w:themeColor="text1"/>
        </w:rPr>
        <w:t>i</w:t>
      </w:r>
      <w:r w:rsidRPr="00607845">
        <w:rPr>
          <w:color w:val="000000" w:themeColor="text1"/>
        </w:rPr>
        <w:t>kónazóls með týrósínkínasa hemlum sem umbrotna fyrir tilstilli CYP3A4 auki þéttni týrósínkínasa hemils í plasma og því hættu á aukaverkunum. Ef ekki er hægt að komast hjá sam</w:t>
      </w:r>
      <w:r w:rsidR="0095762E" w:rsidRPr="00607845">
        <w:rPr>
          <w:color w:val="000000" w:themeColor="text1"/>
        </w:rPr>
        <w:t>hliða</w:t>
      </w:r>
      <w:r w:rsidRPr="00607845">
        <w:rPr>
          <w:color w:val="000000" w:themeColor="text1"/>
        </w:rPr>
        <w:t>notkun er mælt með því að minnka skammta týrósínkínasa hemils og mælt er með nánu klínísku eftirliti (sjá kafla 4.5).</w:t>
      </w:r>
    </w:p>
    <w:p w14:paraId="2C27B2EF" w14:textId="77777777" w:rsidR="005362CE" w:rsidRPr="00607845" w:rsidRDefault="005362CE">
      <w:pPr>
        <w:rPr>
          <w:color w:val="000000" w:themeColor="text1"/>
          <w:u w:val="single"/>
        </w:rPr>
      </w:pPr>
    </w:p>
    <w:p w14:paraId="0A0857D0" w14:textId="77777777" w:rsidR="0026664F" w:rsidRPr="00607845" w:rsidRDefault="0026664F">
      <w:pPr>
        <w:keepNext/>
        <w:rPr>
          <w:color w:val="000000" w:themeColor="text1"/>
          <w:szCs w:val="22"/>
        </w:rPr>
      </w:pPr>
      <w:r w:rsidRPr="00607845">
        <w:rPr>
          <w:color w:val="000000" w:themeColor="text1"/>
          <w:szCs w:val="22"/>
          <w:u w:val="single"/>
        </w:rPr>
        <w:t>Rífabútín (öflugur CYP450 virkir)</w:t>
      </w:r>
    </w:p>
    <w:p w14:paraId="7D1D89FF" w14:textId="77777777" w:rsidR="0026664F" w:rsidRPr="00607845" w:rsidRDefault="0026664F">
      <w:pPr>
        <w:rPr>
          <w:color w:val="000000" w:themeColor="text1"/>
          <w:szCs w:val="22"/>
        </w:rPr>
      </w:pPr>
      <w:r w:rsidRPr="00607845">
        <w:rPr>
          <w:color w:val="000000" w:themeColor="text1"/>
          <w:szCs w:val="22"/>
        </w:rPr>
        <w:t>Ráðlagt er að gera blóðkornatalningu og fylgjast með aukaverkunum rífabútíns (t.d. æðahjúpsbólga (uveitis)) þegar rífabútín er gefið samtímis vórikónazóli. Ekki á að gefa vórikónazól og rífabútin samtímis nema hugsanlegur ávinningur sé umfram áhættuna (sjá kafla 4.5).</w:t>
      </w:r>
    </w:p>
    <w:p w14:paraId="7143E7C1" w14:textId="77777777" w:rsidR="0026664F" w:rsidRPr="00607845" w:rsidRDefault="0026664F">
      <w:pPr>
        <w:rPr>
          <w:color w:val="000000" w:themeColor="text1"/>
          <w:u w:val="single"/>
        </w:rPr>
      </w:pPr>
    </w:p>
    <w:p w14:paraId="551EDB83" w14:textId="77777777" w:rsidR="0026664F" w:rsidRPr="00607845" w:rsidRDefault="0026664F">
      <w:pPr>
        <w:rPr>
          <w:color w:val="000000" w:themeColor="text1"/>
          <w:szCs w:val="22"/>
          <w:u w:val="single"/>
        </w:rPr>
      </w:pPr>
      <w:r w:rsidRPr="00607845">
        <w:rPr>
          <w:color w:val="000000" w:themeColor="text1"/>
          <w:szCs w:val="22"/>
          <w:u w:val="single"/>
        </w:rPr>
        <w:t>Rítónavír (öflugur CYP450 virkir; CYP3A4 hemill og hvarfefni)</w:t>
      </w:r>
    </w:p>
    <w:p w14:paraId="1BD808EF" w14:textId="77777777" w:rsidR="0026664F" w:rsidRPr="00607845" w:rsidRDefault="0026664F">
      <w:pPr>
        <w:rPr>
          <w:color w:val="000000" w:themeColor="text1"/>
          <w:szCs w:val="22"/>
        </w:rPr>
      </w:pPr>
      <w:r w:rsidRPr="00607845">
        <w:rPr>
          <w:color w:val="000000" w:themeColor="text1"/>
          <w:szCs w:val="22"/>
        </w:rPr>
        <w:t>Aðeins skal nota vórikónazól samtímis rítónavíri í litlum skömmtum (100 mg tvisvar á sólarhring) ef mat á ávinningi/áhættu fyrir sjúklinginn réttlætir notkun vór</w:t>
      </w:r>
      <w:r w:rsidR="00020AA4" w:rsidRPr="00607845">
        <w:rPr>
          <w:color w:val="000000" w:themeColor="text1"/>
          <w:szCs w:val="22"/>
        </w:rPr>
        <w:t>i</w:t>
      </w:r>
      <w:r w:rsidRPr="00607845">
        <w:rPr>
          <w:color w:val="000000" w:themeColor="text1"/>
          <w:szCs w:val="22"/>
        </w:rPr>
        <w:t xml:space="preserve">kónazóls (sjá kafla 4.3 og kafla 4.5). </w:t>
      </w:r>
    </w:p>
    <w:p w14:paraId="49DB7238" w14:textId="77777777" w:rsidR="0026664F" w:rsidRPr="00607845" w:rsidRDefault="0026664F">
      <w:pPr>
        <w:pStyle w:val="CM55"/>
        <w:spacing w:after="0"/>
        <w:ind w:right="340"/>
        <w:rPr>
          <w:color w:val="000000" w:themeColor="text1"/>
          <w:sz w:val="22"/>
          <w:szCs w:val="22"/>
          <w:u w:val="single"/>
          <w:lang w:val="is-IS"/>
        </w:rPr>
      </w:pPr>
    </w:p>
    <w:p w14:paraId="02B9AD6F" w14:textId="77777777" w:rsidR="0026664F" w:rsidRPr="00607845" w:rsidRDefault="0026664F">
      <w:pPr>
        <w:pStyle w:val="CM55"/>
        <w:spacing w:after="0"/>
        <w:ind w:right="248"/>
        <w:rPr>
          <w:snapToGrid w:val="0"/>
          <w:color w:val="000000" w:themeColor="text1"/>
          <w:sz w:val="22"/>
          <w:szCs w:val="22"/>
          <w:u w:val="single"/>
          <w:lang w:val="is-IS"/>
        </w:rPr>
      </w:pPr>
      <w:r w:rsidRPr="00607845">
        <w:rPr>
          <w:iCs/>
          <w:color w:val="000000" w:themeColor="text1"/>
          <w:sz w:val="22"/>
          <w:szCs w:val="22"/>
          <w:u w:val="single"/>
          <w:lang w:val="is-IS"/>
        </w:rPr>
        <w:t xml:space="preserve">Everólimus </w:t>
      </w:r>
      <w:r w:rsidRPr="00607845">
        <w:rPr>
          <w:snapToGrid w:val="0"/>
          <w:color w:val="000000" w:themeColor="text1"/>
          <w:sz w:val="22"/>
          <w:szCs w:val="22"/>
          <w:u w:val="single"/>
          <w:lang w:val="is-IS"/>
        </w:rPr>
        <w:t xml:space="preserve">(CYP3A4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 P</w:t>
      </w:r>
      <w:r w:rsidRPr="00607845">
        <w:rPr>
          <w:snapToGrid w:val="0"/>
          <w:color w:val="000000" w:themeColor="text1"/>
          <w:sz w:val="22"/>
          <w:szCs w:val="22"/>
          <w:u w:val="single"/>
          <w:lang w:val="is-IS"/>
        </w:rPr>
        <w:noBreakHyphen/>
        <w:t xml:space="preserve">gp </w:t>
      </w:r>
      <w:r w:rsidRPr="00607845">
        <w:rPr>
          <w:iCs/>
          <w:color w:val="000000" w:themeColor="text1"/>
          <w:sz w:val="22"/>
          <w:szCs w:val="22"/>
          <w:u w:val="single"/>
          <w:lang w:val="is-IS"/>
        </w:rPr>
        <w:t>hvarfefni</w:t>
      </w:r>
      <w:r w:rsidRPr="00607845">
        <w:rPr>
          <w:snapToGrid w:val="0"/>
          <w:color w:val="000000" w:themeColor="text1"/>
          <w:sz w:val="22"/>
          <w:szCs w:val="22"/>
          <w:u w:val="single"/>
          <w:lang w:val="is-IS"/>
        </w:rPr>
        <w:t>)</w:t>
      </w:r>
    </w:p>
    <w:p w14:paraId="283F1BB2" w14:textId="20EC6008" w:rsidR="0026664F" w:rsidRPr="00607845" w:rsidRDefault="0026664F">
      <w:pPr>
        <w:pStyle w:val="CM55"/>
        <w:spacing w:after="0"/>
        <w:ind w:right="248"/>
        <w:rPr>
          <w:iCs/>
          <w:color w:val="000000" w:themeColor="text1"/>
          <w:sz w:val="22"/>
          <w:szCs w:val="22"/>
          <w:lang w:val="is-IS"/>
        </w:rPr>
      </w:pPr>
      <w:r w:rsidRPr="00607845">
        <w:rPr>
          <w:snapToGrid w:val="0"/>
          <w:color w:val="000000" w:themeColor="text1"/>
          <w:sz w:val="22"/>
          <w:szCs w:val="22"/>
          <w:lang w:val="is-IS"/>
        </w:rPr>
        <w:t xml:space="preserve">Ekki er mælt með samtímis gjöf vórikónazóls og everólimus þar sem talið er að vórikónazól hækki </w:t>
      </w:r>
      <w:del w:id="255" w:author="Lyfjastofnun/IMA-03" w:date="2025-12-17T14:51:00Z" w16du:dateUtc="2025-12-17T14:51:00Z">
        <w:r w:rsidRPr="00607845" w:rsidDel="005660E9">
          <w:rPr>
            <w:snapToGrid w:val="0"/>
            <w:color w:val="000000" w:themeColor="text1"/>
            <w:sz w:val="22"/>
            <w:szCs w:val="22"/>
            <w:lang w:val="is-IS"/>
          </w:rPr>
          <w:delText xml:space="preserve">marktækt </w:delText>
        </w:r>
      </w:del>
      <w:r w:rsidRPr="00607845">
        <w:rPr>
          <w:snapToGrid w:val="0"/>
          <w:color w:val="000000" w:themeColor="text1"/>
          <w:sz w:val="22"/>
          <w:szCs w:val="22"/>
          <w:lang w:val="is-IS"/>
        </w:rPr>
        <w:t>þéttni everólimus</w:t>
      </w:r>
      <w:ins w:id="256" w:author="Lyfjastofnun/IMA-03" w:date="2025-12-17T14:51:00Z" w16du:dateUtc="2025-12-17T14:51:00Z">
        <w:r w:rsidR="005660E9">
          <w:rPr>
            <w:snapToGrid w:val="0"/>
            <w:color w:val="000000" w:themeColor="text1"/>
            <w:sz w:val="22"/>
            <w:szCs w:val="22"/>
            <w:lang w:val="is-IS"/>
          </w:rPr>
          <w:t xml:space="preserve"> verulega</w:t>
        </w:r>
      </w:ins>
      <w:r w:rsidRPr="00607845">
        <w:rPr>
          <w:snapToGrid w:val="0"/>
          <w:color w:val="000000" w:themeColor="text1"/>
          <w:sz w:val="22"/>
          <w:szCs w:val="22"/>
          <w:lang w:val="is-IS"/>
        </w:rPr>
        <w:t xml:space="preserve">. Núverandi upplýsingar eru </w:t>
      </w:r>
      <w:r w:rsidR="00EE4BF9" w:rsidRPr="00607845">
        <w:rPr>
          <w:snapToGrid w:val="0"/>
          <w:color w:val="000000" w:themeColor="text1"/>
          <w:sz w:val="22"/>
          <w:szCs w:val="22"/>
          <w:lang w:val="is-IS"/>
        </w:rPr>
        <w:t xml:space="preserve">of ófullnægjandi til að </w:t>
      </w:r>
      <w:r w:rsidRPr="00607845">
        <w:rPr>
          <w:snapToGrid w:val="0"/>
          <w:color w:val="000000" w:themeColor="text1"/>
          <w:sz w:val="22"/>
          <w:szCs w:val="22"/>
          <w:lang w:val="is-IS"/>
        </w:rPr>
        <w:t>hægt sé að ráðleggja ákveðna skammta við þessar aðstæður (sjá kafla 4.5).</w:t>
      </w:r>
    </w:p>
    <w:p w14:paraId="18164121" w14:textId="77777777" w:rsidR="004F4970" w:rsidRPr="00607845" w:rsidRDefault="004F4970" w:rsidP="004F4970">
      <w:pPr>
        <w:rPr>
          <w:color w:val="000000" w:themeColor="text1"/>
          <w:u w:val="single"/>
        </w:rPr>
      </w:pPr>
    </w:p>
    <w:p w14:paraId="28CD41B7" w14:textId="77777777" w:rsidR="0026664F" w:rsidRPr="00607845" w:rsidRDefault="0026664F">
      <w:pPr>
        <w:rPr>
          <w:color w:val="000000" w:themeColor="text1"/>
        </w:rPr>
      </w:pPr>
      <w:r w:rsidRPr="00607845">
        <w:rPr>
          <w:color w:val="000000" w:themeColor="text1"/>
          <w:szCs w:val="22"/>
          <w:u w:val="single"/>
        </w:rPr>
        <w:t>Metadón (CYP3A4 hvarfefni)</w:t>
      </w:r>
    </w:p>
    <w:p w14:paraId="655EE232" w14:textId="77777777" w:rsidR="0026664F" w:rsidRPr="00607845" w:rsidRDefault="0026664F">
      <w:pPr>
        <w:rPr>
          <w:color w:val="000000" w:themeColor="text1"/>
          <w:szCs w:val="22"/>
        </w:rPr>
      </w:pPr>
      <w:r w:rsidRPr="00607845">
        <w:rPr>
          <w:color w:val="000000" w:themeColor="text1"/>
          <w:szCs w:val="22"/>
        </w:rPr>
        <w:t>Mælt er með reglulegu, tíðu eftirliti með auka- og eiturverkunum tengdum metadóni, þar með talið lenging</w:t>
      </w:r>
      <w:r w:rsidR="00861BF0" w:rsidRPr="00607845">
        <w:rPr>
          <w:color w:val="000000" w:themeColor="text1"/>
          <w:szCs w:val="22"/>
        </w:rPr>
        <w:t>u</w:t>
      </w:r>
      <w:r w:rsidRPr="00607845">
        <w:rPr>
          <w:color w:val="000000" w:themeColor="text1"/>
          <w:szCs w:val="22"/>
        </w:rPr>
        <w:t xml:space="preserve"> á QT</w:t>
      </w:r>
      <w:r w:rsidRPr="00607845">
        <w:rPr>
          <w:color w:val="000000" w:themeColor="text1"/>
        </w:rPr>
        <w:t>c</w:t>
      </w:r>
      <w:r w:rsidRPr="00607845">
        <w:rPr>
          <w:color w:val="000000" w:themeColor="text1"/>
          <w:szCs w:val="22"/>
        </w:rPr>
        <w:t xml:space="preserve"> bili, þegar metadón er gefið samtímis vórikónazóli þar sem metadón gildi hækka, við samtímis notkun vórikónazóls. Hugsanlega getur þurft að minnka skammta metadóns (sjá kafla 4.5). </w:t>
      </w:r>
    </w:p>
    <w:p w14:paraId="04187468" w14:textId="77777777" w:rsidR="0026664F" w:rsidRPr="00607845" w:rsidRDefault="0026664F">
      <w:pPr>
        <w:rPr>
          <w:color w:val="000000" w:themeColor="text1"/>
        </w:rPr>
      </w:pPr>
    </w:p>
    <w:p w14:paraId="39365DE6" w14:textId="77777777" w:rsidR="0026664F" w:rsidRPr="00607845" w:rsidRDefault="0026664F" w:rsidP="008C5F7F">
      <w:pPr>
        <w:pStyle w:val="EndnoteText"/>
        <w:keepNext/>
        <w:keepLines/>
        <w:widowControl w:val="0"/>
        <w:rPr>
          <w:color w:val="000000" w:themeColor="text1"/>
          <w:szCs w:val="22"/>
          <w:lang w:val="is-IS"/>
        </w:rPr>
      </w:pPr>
      <w:r w:rsidRPr="00607845">
        <w:rPr>
          <w:color w:val="000000" w:themeColor="text1"/>
          <w:szCs w:val="22"/>
          <w:u w:val="single"/>
          <w:lang w:val="is-IS"/>
        </w:rPr>
        <w:t>Stuttverkandi ópíóíðar (CYP3A4 hvarfefni)</w:t>
      </w:r>
    </w:p>
    <w:p w14:paraId="75BD0928" w14:textId="77777777" w:rsidR="0026664F" w:rsidRPr="00607845" w:rsidRDefault="0026664F" w:rsidP="008C5F7F">
      <w:pPr>
        <w:pStyle w:val="EndnoteText"/>
        <w:keepNext/>
        <w:keepLines/>
        <w:widowControl w:val="0"/>
        <w:rPr>
          <w:color w:val="000000" w:themeColor="text1"/>
          <w:szCs w:val="22"/>
          <w:lang w:val="is-IS"/>
        </w:rPr>
      </w:pPr>
      <w:r w:rsidRPr="00607845">
        <w:rPr>
          <w:color w:val="000000" w:themeColor="text1"/>
          <w:szCs w:val="22"/>
          <w:lang w:val="is-IS"/>
        </w:rPr>
        <w:t>Íhuga skal minnkun skammta alfentaníls og fentanýls og skammta annarra stuttverkandi ópíóíða sem eru svipaðir alfentaníli að byggingu og umbrotnir eru af CYP3A4 (t.d. súfentaníl) þegar þeir eru gefn</w:t>
      </w:r>
      <w:r w:rsidR="002879FA" w:rsidRPr="00607845">
        <w:rPr>
          <w:color w:val="000000" w:themeColor="text1"/>
          <w:szCs w:val="22"/>
          <w:lang w:val="is-IS"/>
        </w:rPr>
        <w:t>ir</w:t>
      </w:r>
      <w:r w:rsidRPr="00607845">
        <w:rPr>
          <w:color w:val="000000" w:themeColor="text1"/>
          <w:szCs w:val="22"/>
          <w:lang w:val="is-IS"/>
        </w:rPr>
        <w:t xml:space="preserve"> samhliða vórikónazóli (sjá kafla</w:t>
      </w:r>
      <w:r w:rsidR="0047318E" w:rsidRPr="00607845">
        <w:rPr>
          <w:color w:val="000000" w:themeColor="text1"/>
          <w:szCs w:val="22"/>
          <w:lang w:val="is-IS"/>
        </w:rPr>
        <w:t> </w:t>
      </w:r>
      <w:r w:rsidRPr="00607845">
        <w:rPr>
          <w:color w:val="000000" w:themeColor="text1"/>
          <w:szCs w:val="22"/>
          <w:lang w:val="is-IS"/>
        </w:rPr>
        <w:t xml:space="preserve">4.5). </w:t>
      </w:r>
      <w:r w:rsidR="0006067E" w:rsidRPr="00607845">
        <w:rPr>
          <w:color w:val="000000" w:themeColor="text1"/>
          <w:szCs w:val="22"/>
          <w:lang w:val="is-IS"/>
        </w:rPr>
        <w:t>Þörf getur verið á reglulegu eftirliti með aukaverkunum tengdum ópíóíðum (þ.m.t. lengra eftirlit með öndun), vegna þess að helmingunartími alfentaníls lengist 4</w:t>
      </w:r>
      <w:r w:rsidR="0006067E" w:rsidRPr="00607845">
        <w:rPr>
          <w:color w:val="000000" w:themeColor="text1"/>
          <w:szCs w:val="22"/>
          <w:lang w:val="is-IS"/>
        </w:rPr>
        <w:noBreakHyphen/>
        <w:t>falt þegar það er gefið samtímis vórikónazóli og greint hefur verið frá hækkuðum meðalgildum AUC 0-∞ fyrir fentanýl við samtímis notkun vórikónazóls og fentanýls, í sjálfstæðri birtri rannsókn</w:t>
      </w:r>
      <w:r w:rsidRPr="00607845">
        <w:rPr>
          <w:color w:val="000000" w:themeColor="text1"/>
          <w:szCs w:val="22"/>
          <w:lang w:val="is-IS"/>
        </w:rPr>
        <w:t>.</w:t>
      </w:r>
    </w:p>
    <w:p w14:paraId="7015441B" w14:textId="77777777" w:rsidR="0026664F" w:rsidRPr="00607845" w:rsidRDefault="0026664F">
      <w:pPr>
        <w:rPr>
          <w:color w:val="000000" w:themeColor="text1"/>
          <w:szCs w:val="22"/>
        </w:rPr>
      </w:pPr>
    </w:p>
    <w:p w14:paraId="7AE2B452" w14:textId="77777777" w:rsidR="0026664F" w:rsidRPr="00607845" w:rsidRDefault="0026664F">
      <w:pPr>
        <w:rPr>
          <w:color w:val="000000" w:themeColor="text1"/>
          <w:szCs w:val="22"/>
        </w:rPr>
      </w:pPr>
      <w:r w:rsidRPr="00607845">
        <w:rPr>
          <w:color w:val="000000" w:themeColor="text1"/>
          <w:szCs w:val="22"/>
          <w:u w:val="single"/>
        </w:rPr>
        <w:t>Langverkandi ópíóíðar</w:t>
      </w:r>
      <w:r w:rsidRPr="00607845">
        <w:rPr>
          <w:color w:val="000000" w:themeColor="text1"/>
          <w:u w:val="single"/>
        </w:rPr>
        <w:t xml:space="preserve"> (CYP3A4 hvarfefni</w:t>
      </w:r>
      <w:r w:rsidRPr="00607845">
        <w:rPr>
          <w:color w:val="000000" w:themeColor="text1"/>
          <w:szCs w:val="22"/>
        </w:rPr>
        <w:t>): Íhuga skal minnkun skammta oxýcódóns og skammta annarra langverkandi ópíóíða sem umbrotnir eru af CYP3A4 (t.d. hýdrócódón) þegar þeir eru gefnir samhliða vórikónazóli. Reglulegt eftirlit með aukaverkunum tengdum ópíóíðum getur verið nauðsynlegt (sjá kafla 4.5).</w:t>
      </w:r>
    </w:p>
    <w:p w14:paraId="662C9902" w14:textId="77777777" w:rsidR="0026664F" w:rsidRPr="00607845" w:rsidRDefault="0026664F">
      <w:pPr>
        <w:rPr>
          <w:color w:val="000000" w:themeColor="text1"/>
          <w:szCs w:val="22"/>
        </w:rPr>
      </w:pPr>
    </w:p>
    <w:p w14:paraId="57F6DF3B" w14:textId="77777777" w:rsidR="0026664F" w:rsidRPr="00607845" w:rsidRDefault="0026664F">
      <w:pPr>
        <w:keepNext/>
        <w:rPr>
          <w:color w:val="000000" w:themeColor="text1"/>
          <w:szCs w:val="22"/>
        </w:rPr>
      </w:pPr>
      <w:r w:rsidRPr="00607845">
        <w:rPr>
          <w:color w:val="000000" w:themeColor="text1"/>
          <w:szCs w:val="22"/>
          <w:u w:val="single"/>
        </w:rPr>
        <w:t>Flúkónazól (CYP2C9, CYP2C19 og CYP3A4 hemlar)</w:t>
      </w:r>
    </w:p>
    <w:p w14:paraId="34DEBDCA" w14:textId="77777777" w:rsidR="0026664F" w:rsidRPr="00607845" w:rsidRDefault="0026664F">
      <w:pPr>
        <w:keepNext/>
        <w:rPr>
          <w:color w:val="000000" w:themeColor="text1"/>
          <w:szCs w:val="22"/>
        </w:rPr>
      </w:pPr>
      <w:r w:rsidRPr="00607845">
        <w:rPr>
          <w:color w:val="000000" w:themeColor="text1"/>
          <w:szCs w:val="22"/>
        </w:rPr>
        <w:t>Samtímis gjöf vórikónazóls til inntöku og flúkónazóls til inntöku olli martækri aukningu á Cmax og AUC</w:t>
      </w:r>
      <w:r w:rsidRPr="00607845">
        <w:rPr>
          <w:rFonts w:eastAsia="SymbolMT"/>
          <w:color w:val="000000" w:themeColor="text1"/>
          <w:szCs w:val="22"/>
        </w:rPr>
        <w:t>τ vórikónazóls hjá heilbrigðum einstaklingum. Minnkaðir skammtar og/eða minnkuð tíðni vórikónazóls og flúkónazóls gjafar sem myndi útiloka þessi áhrif hefur ekki verið staðfest. Ráðlagt er að hafa eftirlit með aukaverkunum tengdum vórikónazóli, ef vórikónazól er notað á eftir flúkónazóli (sjá kafla 4.5).</w:t>
      </w:r>
    </w:p>
    <w:p w14:paraId="6023C2AD" w14:textId="77777777" w:rsidR="0026664F" w:rsidRPr="00607845" w:rsidRDefault="0026664F">
      <w:pPr>
        <w:rPr>
          <w:color w:val="000000" w:themeColor="text1"/>
        </w:rPr>
      </w:pPr>
    </w:p>
    <w:p w14:paraId="56F04DF3" w14:textId="77777777" w:rsidR="000748A6" w:rsidRPr="00607845" w:rsidRDefault="000748A6" w:rsidP="000748A6">
      <w:pPr>
        <w:pStyle w:val="Paragraph"/>
        <w:keepNext/>
        <w:spacing w:after="0"/>
        <w:rPr>
          <w:color w:val="000000" w:themeColor="text1"/>
          <w:sz w:val="22"/>
          <w:szCs w:val="22"/>
          <w:u w:val="single"/>
          <w:lang w:val="is-IS"/>
        </w:rPr>
      </w:pPr>
      <w:r w:rsidRPr="00607845">
        <w:rPr>
          <w:color w:val="000000" w:themeColor="text1"/>
          <w:sz w:val="22"/>
          <w:szCs w:val="22"/>
          <w:u w:val="single"/>
          <w:lang w:val="is-IS"/>
        </w:rPr>
        <w:t>Hjálparefni</w:t>
      </w:r>
    </w:p>
    <w:p w14:paraId="5BEB3AB8" w14:textId="77777777" w:rsidR="000748A6" w:rsidRPr="00607845" w:rsidRDefault="000748A6" w:rsidP="000748A6">
      <w:pPr>
        <w:pStyle w:val="Paragraph"/>
        <w:keepNext/>
        <w:spacing w:after="0"/>
        <w:rPr>
          <w:color w:val="000000" w:themeColor="text1"/>
          <w:sz w:val="22"/>
          <w:szCs w:val="22"/>
          <w:lang w:val="is-IS"/>
        </w:rPr>
      </w:pPr>
    </w:p>
    <w:p w14:paraId="6A387DB5" w14:textId="77777777" w:rsidR="000748A6" w:rsidRPr="00607845" w:rsidRDefault="000748A6" w:rsidP="000748A6">
      <w:pPr>
        <w:rPr>
          <w:i/>
          <w:color w:val="000000" w:themeColor="text1"/>
          <w:szCs w:val="22"/>
          <w:u w:val="single"/>
        </w:rPr>
      </w:pPr>
      <w:r w:rsidRPr="00607845">
        <w:rPr>
          <w:i/>
          <w:color w:val="000000" w:themeColor="text1"/>
          <w:szCs w:val="22"/>
          <w:u w:val="single"/>
        </w:rPr>
        <w:t>S</w:t>
      </w:r>
      <w:r w:rsidR="006F1DC0" w:rsidRPr="00607845">
        <w:rPr>
          <w:i/>
          <w:color w:val="000000" w:themeColor="text1"/>
          <w:szCs w:val="22"/>
          <w:u w:val="single"/>
        </w:rPr>
        <w:t>ú</w:t>
      </w:r>
      <w:r w:rsidRPr="00607845">
        <w:rPr>
          <w:i/>
          <w:color w:val="000000" w:themeColor="text1"/>
          <w:szCs w:val="22"/>
          <w:u w:val="single"/>
        </w:rPr>
        <w:t>krósi</w:t>
      </w:r>
    </w:p>
    <w:p w14:paraId="143B72EE" w14:textId="77777777" w:rsidR="0026664F" w:rsidRPr="00607845" w:rsidRDefault="000748A6" w:rsidP="000748A6">
      <w:pPr>
        <w:rPr>
          <w:color w:val="000000" w:themeColor="text1"/>
          <w:szCs w:val="22"/>
          <w:u w:val="single"/>
        </w:rPr>
      </w:pPr>
      <w:r w:rsidRPr="00607845">
        <w:rPr>
          <w:color w:val="000000" w:themeColor="text1"/>
          <w:szCs w:val="22"/>
        </w:rPr>
        <w:t>Lyfið</w:t>
      </w:r>
      <w:r w:rsidR="0026664F" w:rsidRPr="00607845">
        <w:rPr>
          <w:color w:val="000000" w:themeColor="text1"/>
          <w:szCs w:val="22"/>
        </w:rPr>
        <w:t xml:space="preserve"> inniheldur </w:t>
      </w:r>
      <w:r w:rsidR="001B2AC0" w:rsidRPr="00607845">
        <w:rPr>
          <w:color w:val="000000" w:themeColor="text1"/>
          <w:szCs w:val="22"/>
        </w:rPr>
        <w:t xml:space="preserve">0,54 g af </w:t>
      </w:r>
      <w:r w:rsidR="0026664F" w:rsidRPr="00607845">
        <w:rPr>
          <w:color w:val="000000" w:themeColor="text1"/>
          <w:szCs w:val="22"/>
        </w:rPr>
        <w:t>súkrósa</w:t>
      </w:r>
      <w:r w:rsidR="001B2AC0" w:rsidRPr="00607845">
        <w:rPr>
          <w:color w:val="000000" w:themeColor="text1"/>
          <w:szCs w:val="22"/>
        </w:rPr>
        <w:t xml:space="preserve"> í hverjum ml</w:t>
      </w:r>
      <w:r w:rsidR="006F1DC0" w:rsidRPr="00607845">
        <w:rPr>
          <w:color w:val="000000" w:themeColor="text1"/>
          <w:szCs w:val="22"/>
        </w:rPr>
        <w:t xml:space="preserve">. </w:t>
      </w:r>
      <w:r w:rsidR="001B2AC0" w:rsidRPr="00607845">
        <w:rPr>
          <w:color w:val="000000" w:themeColor="text1"/>
          <w:szCs w:val="22"/>
        </w:rPr>
        <w:t xml:space="preserve">Sykursjúkir þurfa að hafa það í huga. </w:t>
      </w:r>
      <w:r w:rsidR="006F1DC0" w:rsidRPr="00607845">
        <w:rPr>
          <w:color w:val="000000" w:themeColor="text1"/>
          <w:szCs w:val="22"/>
        </w:rPr>
        <w:t>S</w:t>
      </w:r>
      <w:r w:rsidR="0026664F" w:rsidRPr="00607845">
        <w:rPr>
          <w:color w:val="000000" w:themeColor="text1"/>
          <w:szCs w:val="22"/>
        </w:rPr>
        <w:t xml:space="preserve">júklingar með arfgengt frúktósaóþol, glúkósa-galaktósa vanfrásog </w:t>
      </w:r>
      <w:r w:rsidR="001B2AC0" w:rsidRPr="00607845">
        <w:rPr>
          <w:color w:val="000000" w:themeColor="text1"/>
          <w:szCs w:val="22"/>
        </w:rPr>
        <w:t xml:space="preserve">eða súkrósaísómaltasaþurrð, sem er mjög sjaldgæft, skulu </w:t>
      </w:r>
      <w:r w:rsidR="0026664F" w:rsidRPr="00607845">
        <w:rPr>
          <w:color w:val="000000" w:themeColor="text1"/>
          <w:szCs w:val="22"/>
        </w:rPr>
        <w:t xml:space="preserve">ekki taka </w:t>
      </w:r>
      <w:r w:rsidR="001B2AC0" w:rsidRPr="00607845">
        <w:rPr>
          <w:color w:val="000000" w:themeColor="text1"/>
          <w:szCs w:val="22"/>
        </w:rPr>
        <w:t>lyfið</w:t>
      </w:r>
      <w:r w:rsidR="0026664F" w:rsidRPr="00607845">
        <w:rPr>
          <w:color w:val="000000" w:themeColor="text1"/>
          <w:szCs w:val="22"/>
        </w:rPr>
        <w:t>.</w:t>
      </w:r>
    </w:p>
    <w:p w14:paraId="47B4D6B3" w14:textId="77777777" w:rsidR="000748A6" w:rsidRPr="00607845" w:rsidRDefault="000748A6" w:rsidP="006F1DC0">
      <w:pPr>
        <w:autoSpaceDE w:val="0"/>
        <w:autoSpaceDN w:val="0"/>
        <w:adjustRightInd w:val="0"/>
        <w:rPr>
          <w:color w:val="000000" w:themeColor="text1"/>
          <w:szCs w:val="22"/>
          <w:lang w:eastAsia="da-DK"/>
        </w:rPr>
      </w:pPr>
    </w:p>
    <w:p w14:paraId="7F9D5A61" w14:textId="77777777" w:rsidR="000748A6" w:rsidRPr="00607845" w:rsidRDefault="000748A6" w:rsidP="000748A6">
      <w:pPr>
        <w:autoSpaceDE w:val="0"/>
        <w:autoSpaceDN w:val="0"/>
        <w:adjustRightInd w:val="0"/>
        <w:rPr>
          <w:i/>
          <w:color w:val="000000" w:themeColor="text1"/>
          <w:szCs w:val="22"/>
          <w:u w:val="single"/>
        </w:rPr>
      </w:pPr>
      <w:r w:rsidRPr="00607845">
        <w:rPr>
          <w:i/>
          <w:color w:val="000000" w:themeColor="text1"/>
          <w:szCs w:val="22"/>
          <w:u w:val="single"/>
        </w:rPr>
        <w:t>Natríum</w:t>
      </w:r>
    </w:p>
    <w:p w14:paraId="52A134C5" w14:textId="77777777" w:rsidR="000748A6" w:rsidRPr="00607845" w:rsidRDefault="000748A6" w:rsidP="000748A6">
      <w:pPr>
        <w:rPr>
          <w:color w:val="000000" w:themeColor="text1"/>
          <w:szCs w:val="22"/>
        </w:rPr>
      </w:pPr>
      <w:r w:rsidRPr="00607845">
        <w:rPr>
          <w:color w:val="000000" w:themeColor="text1"/>
          <w:szCs w:val="22"/>
        </w:rPr>
        <w:t>Lyfið inniheldur minna en 1 mmól (23 mg) af natríum í hverjum 5 ml af dreifu. Upplýsa skal sjúklinga sem eru á natríums</w:t>
      </w:r>
      <w:r w:rsidR="00E46261" w:rsidRPr="00607845">
        <w:rPr>
          <w:color w:val="000000" w:themeColor="text1"/>
          <w:szCs w:val="22"/>
        </w:rPr>
        <w:t>kertu</w:t>
      </w:r>
      <w:r w:rsidRPr="00607845">
        <w:rPr>
          <w:color w:val="000000" w:themeColor="text1"/>
          <w:szCs w:val="22"/>
        </w:rPr>
        <w:t xml:space="preserve"> </w:t>
      </w:r>
      <w:r w:rsidR="0020189B" w:rsidRPr="00607845">
        <w:rPr>
          <w:color w:val="000000" w:themeColor="text1"/>
          <w:szCs w:val="22"/>
        </w:rPr>
        <w:t>matar</w:t>
      </w:r>
      <w:r w:rsidRPr="00607845">
        <w:rPr>
          <w:color w:val="000000" w:themeColor="text1"/>
          <w:szCs w:val="22"/>
        </w:rPr>
        <w:t>æði</w:t>
      </w:r>
      <w:r w:rsidR="00570EC2" w:rsidRPr="00607845">
        <w:rPr>
          <w:color w:val="000000" w:themeColor="text1"/>
          <w:szCs w:val="22"/>
        </w:rPr>
        <w:t xml:space="preserve"> um</w:t>
      </w:r>
      <w:r w:rsidRPr="00607845">
        <w:rPr>
          <w:color w:val="000000" w:themeColor="text1"/>
          <w:szCs w:val="22"/>
        </w:rPr>
        <w:t xml:space="preserve"> að </w:t>
      </w:r>
      <w:r w:rsidR="0020189B" w:rsidRPr="00607845">
        <w:rPr>
          <w:color w:val="000000" w:themeColor="text1"/>
          <w:szCs w:val="22"/>
        </w:rPr>
        <w:t xml:space="preserve">þetta </w:t>
      </w:r>
      <w:r w:rsidRPr="00607845">
        <w:rPr>
          <w:color w:val="000000" w:themeColor="text1"/>
          <w:szCs w:val="22"/>
        </w:rPr>
        <w:t>lyf</w:t>
      </w:r>
      <w:r w:rsidR="0020189B" w:rsidRPr="00607845">
        <w:rPr>
          <w:color w:val="000000" w:themeColor="text1"/>
          <w:szCs w:val="22"/>
        </w:rPr>
        <w:t xml:space="preserve"> sé</w:t>
      </w:r>
      <w:r w:rsidRPr="00607845">
        <w:rPr>
          <w:color w:val="000000" w:themeColor="text1"/>
          <w:szCs w:val="22"/>
        </w:rPr>
        <w:t xml:space="preserve"> sem næst natríumlaust.</w:t>
      </w:r>
    </w:p>
    <w:p w14:paraId="0D725B63" w14:textId="77777777" w:rsidR="0026664F" w:rsidRPr="00607845" w:rsidRDefault="0026664F" w:rsidP="000748A6">
      <w:pPr>
        <w:rPr>
          <w:b/>
          <w:color w:val="000000" w:themeColor="text1"/>
          <w:szCs w:val="22"/>
        </w:rPr>
      </w:pPr>
    </w:p>
    <w:p w14:paraId="77289511" w14:textId="77777777" w:rsidR="0026664F" w:rsidRPr="00607845" w:rsidRDefault="0026664F" w:rsidP="001973F6">
      <w:pPr>
        <w:keepNext/>
        <w:ind w:left="567" w:hanging="567"/>
        <w:outlineLvl w:val="0"/>
        <w:rPr>
          <w:b/>
          <w:color w:val="000000" w:themeColor="text1"/>
          <w:szCs w:val="22"/>
        </w:rPr>
      </w:pPr>
      <w:r w:rsidRPr="00607845">
        <w:rPr>
          <w:b/>
          <w:color w:val="000000" w:themeColor="text1"/>
          <w:szCs w:val="22"/>
        </w:rPr>
        <w:t>4.5</w:t>
      </w:r>
      <w:r w:rsidRPr="00607845">
        <w:rPr>
          <w:b/>
          <w:color w:val="000000" w:themeColor="text1"/>
          <w:szCs w:val="22"/>
        </w:rPr>
        <w:tab/>
        <w:t>Milliverkanir við önnur lyf og aðrar milliverkanir</w:t>
      </w:r>
    </w:p>
    <w:p w14:paraId="6AEB9E8A" w14:textId="77777777" w:rsidR="0026664F" w:rsidRPr="00607845" w:rsidRDefault="0026664F" w:rsidP="001973F6">
      <w:pPr>
        <w:keepNext/>
        <w:rPr>
          <w:color w:val="000000" w:themeColor="text1"/>
          <w:szCs w:val="22"/>
        </w:rPr>
      </w:pPr>
    </w:p>
    <w:p w14:paraId="6C2E0D97" w14:textId="77777777" w:rsidR="001679BA" w:rsidRPr="00607845" w:rsidRDefault="0026664F" w:rsidP="004F783A">
      <w:pPr>
        <w:pStyle w:val="CM56"/>
        <w:widowControl/>
        <w:spacing w:after="0"/>
        <w:ind w:right="248"/>
        <w:rPr>
          <w:color w:val="000000" w:themeColor="text1"/>
          <w:sz w:val="22"/>
          <w:lang w:val="is-IS"/>
        </w:rPr>
      </w:pPr>
      <w:r w:rsidRPr="00607845">
        <w:rPr>
          <w:color w:val="000000" w:themeColor="text1"/>
          <w:sz w:val="22"/>
          <w:szCs w:val="22"/>
          <w:lang w:val="is-IS"/>
        </w:rPr>
        <w:t>Vórikónazól er umbrotið af cýtókróm P450 ísóensímunum CYP2C19, CYP2C9 og CYP3A4 og hamlar virkni þeirra. Hemlar eða virkjar þessara ísóensíma geta aukið eða minnkað plasmaþéttni vórikónazóls og vórikónazól getur hugsanlega aukið plasmaþéttni efna sem umbrotin eru af þessum CYP450 ísóensímum</w:t>
      </w:r>
      <w:r w:rsidR="004F4970" w:rsidRPr="00607845">
        <w:rPr>
          <w:color w:val="000000" w:themeColor="text1"/>
          <w:sz w:val="22"/>
          <w:szCs w:val="22"/>
          <w:lang w:val="is-IS"/>
        </w:rPr>
        <w:t>, einkum efn</w:t>
      </w:r>
      <w:r w:rsidR="00473907" w:rsidRPr="00607845">
        <w:rPr>
          <w:color w:val="000000" w:themeColor="text1"/>
          <w:sz w:val="22"/>
          <w:szCs w:val="22"/>
          <w:lang w:val="is-IS"/>
        </w:rPr>
        <w:t>a</w:t>
      </w:r>
      <w:r w:rsidR="004F4970" w:rsidRPr="00607845">
        <w:rPr>
          <w:color w:val="000000" w:themeColor="text1"/>
          <w:sz w:val="22"/>
          <w:szCs w:val="22"/>
          <w:lang w:val="is-IS"/>
        </w:rPr>
        <w:t xml:space="preserve"> sem umbrotna fyrir tilstilli CYP3A4 þar sem vórikónazól er öflugur CYP3A4 hemill </w:t>
      </w:r>
      <w:r w:rsidR="004F783A" w:rsidRPr="00607845">
        <w:rPr>
          <w:color w:val="000000" w:themeColor="text1"/>
          <w:sz w:val="22"/>
          <w:szCs w:val="22"/>
          <w:lang w:val="is-IS"/>
        </w:rPr>
        <w:t>þótt aukning á AUC sé háð hvarfefni (sjá töflu hér á eftir)</w:t>
      </w:r>
      <w:r w:rsidR="004F783A" w:rsidRPr="00607845">
        <w:rPr>
          <w:color w:val="000000" w:themeColor="text1"/>
          <w:sz w:val="22"/>
          <w:lang w:val="is-IS"/>
        </w:rPr>
        <w:t>.</w:t>
      </w:r>
    </w:p>
    <w:p w14:paraId="3DCC44A1" w14:textId="77777777" w:rsidR="004F783A" w:rsidRPr="007973A6" w:rsidRDefault="004F783A" w:rsidP="004F783A">
      <w:pPr>
        <w:pStyle w:val="Default"/>
        <w:rPr>
          <w:color w:val="000000" w:themeColor="text1"/>
          <w:lang w:val="is-IS"/>
        </w:rPr>
      </w:pPr>
    </w:p>
    <w:p w14:paraId="6071A82E" w14:textId="77777777" w:rsidR="0026664F" w:rsidRPr="00607845" w:rsidRDefault="0026664F">
      <w:pPr>
        <w:keepNext/>
        <w:keepLines/>
        <w:rPr>
          <w:color w:val="000000" w:themeColor="text1"/>
          <w:szCs w:val="22"/>
        </w:rPr>
      </w:pPr>
      <w:r w:rsidRPr="00607845">
        <w:rPr>
          <w:color w:val="000000" w:themeColor="text1"/>
          <w:szCs w:val="22"/>
        </w:rPr>
        <w:t xml:space="preserve">Ef annað er ekki tekið fram voru rannsóknir á milliverkunum gerðar á heilbrigðum, fullorðnum körlum, sem fengu endurtekna 200 mg skammta af vórikónazóli til inntöku tvisvar sinnum á sólarhring, að stöðugri </w:t>
      </w:r>
      <w:r w:rsidR="00283F34" w:rsidRPr="00607845">
        <w:rPr>
          <w:color w:val="000000" w:themeColor="text1"/>
          <w:szCs w:val="22"/>
        </w:rPr>
        <w:t>plasma</w:t>
      </w:r>
      <w:r w:rsidRPr="00607845">
        <w:rPr>
          <w:color w:val="000000" w:themeColor="text1"/>
          <w:szCs w:val="22"/>
        </w:rPr>
        <w:t xml:space="preserve">þéttni. Þessar niðurstöður </w:t>
      </w:r>
      <w:r w:rsidR="001973F6" w:rsidRPr="00607845">
        <w:rPr>
          <w:color w:val="000000" w:themeColor="text1"/>
        </w:rPr>
        <w:t xml:space="preserve">eiga einnig við hjá öðrum hópum </w:t>
      </w:r>
      <w:r w:rsidRPr="00607845">
        <w:rPr>
          <w:color w:val="000000" w:themeColor="text1"/>
          <w:szCs w:val="22"/>
        </w:rPr>
        <w:t>og íkomuleið</w:t>
      </w:r>
      <w:r w:rsidR="0006067E" w:rsidRPr="00607845">
        <w:rPr>
          <w:color w:val="000000" w:themeColor="text1"/>
          <w:szCs w:val="22"/>
        </w:rPr>
        <w:t>um</w:t>
      </w:r>
      <w:r w:rsidRPr="00607845">
        <w:rPr>
          <w:color w:val="000000" w:themeColor="text1"/>
          <w:szCs w:val="22"/>
        </w:rPr>
        <w:t>.</w:t>
      </w:r>
    </w:p>
    <w:p w14:paraId="034DE8CC" w14:textId="77777777" w:rsidR="0026664F" w:rsidRPr="00607845" w:rsidRDefault="0026664F">
      <w:pPr>
        <w:pStyle w:val="CM56"/>
        <w:spacing w:after="0"/>
        <w:ind w:right="248"/>
        <w:rPr>
          <w:color w:val="000000" w:themeColor="text1"/>
          <w:sz w:val="22"/>
          <w:szCs w:val="22"/>
          <w:lang w:val="is-IS"/>
        </w:rPr>
      </w:pPr>
    </w:p>
    <w:p w14:paraId="5EE885CA" w14:textId="77777777" w:rsidR="0026664F" w:rsidRPr="00607845" w:rsidRDefault="0026664F">
      <w:pPr>
        <w:rPr>
          <w:color w:val="000000" w:themeColor="text1"/>
          <w:szCs w:val="22"/>
        </w:rPr>
      </w:pPr>
      <w:r w:rsidRPr="00607845">
        <w:rPr>
          <w:color w:val="000000" w:themeColor="text1"/>
          <w:szCs w:val="22"/>
        </w:rPr>
        <w:t>Gæta á varúðar þegar vórikónazól er gefið sjúklingum sem samtímis nota lyf sem vitað er að lengja QTc</w:t>
      </w:r>
      <w:r w:rsidRPr="00607845">
        <w:rPr>
          <w:color w:val="000000" w:themeColor="text1"/>
          <w:szCs w:val="22"/>
        </w:rPr>
        <w:noBreakHyphen/>
        <w:t>bil. Þegar einnig er um að ræða möguleika á að vórikónazól hækki plasma</w:t>
      </w:r>
      <w:r w:rsidR="00BF6E40" w:rsidRPr="00607845">
        <w:rPr>
          <w:color w:val="000000" w:themeColor="text1"/>
          <w:szCs w:val="22"/>
        </w:rPr>
        <w:t>þéttni</w:t>
      </w:r>
      <w:r w:rsidRPr="00607845">
        <w:rPr>
          <w:color w:val="000000" w:themeColor="text1"/>
          <w:szCs w:val="22"/>
        </w:rPr>
        <w:t xml:space="preserve"> lyfja sem eru umbrotin af ísóensímunum CYP3A4 (sum andhistamín lyf, kínidín, cisapríð, pímósíð</w:t>
      </w:r>
      <w:r w:rsidR="00FF14B3" w:rsidRPr="00607845">
        <w:rPr>
          <w:color w:val="000000" w:themeColor="text1"/>
          <w:szCs w:val="22"/>
        </w:rPr>
        <w:t xml:space="preserve"> og ivabradín</w:t>
      </w:r>
      <w:r w:rsidRPr="00607845">
        <w:rPr>
          <w:color w:val="000000" w:themeColor="text1"/>
          <w:szCs w:val="22"/>
        </w:rPr>
        <w:t>) má ekki nota þau samtímis (sjá hér að neðan og kafla 4.3).</w:t>
      </w:r>
    </w:p>
    <w:p w14:paraId="1961929E" w14:textId="77777777" w:rsidR="0026664F" w:rsidRPr="00607845" w:rsidRDefault="0026664F">
      <w:pPr>
        <w:pStyle w:val="CM56"/>
        <w:spacing w:after="0"/>
        <w:ind w:right="248"/>
        <w:rPr>
          <w:color w:val="000000" w:themeColor="text1"/>
          <w:sz w:val="22"/>
          <w:szCs w:val="22"/>
          <w:lang w:val="is-IS"/>
        </w:rPr>
      </w:pPr>
    </w:p>
    <w:p w14:paraId="4F428805" w14:textId="77777777" w:rsidR="0026664F" w:rsidRPr="00607845" w:rsidRDefault="0026664F">
      <w:pPr>
        <w:pStyle w:val="CM56"/>
        <w:spacing w:after="0"/>
        <w:ind w:right="248"/>
        <w:rPr>
          <w:color w:val="000000" w:themeColor="text1"/>
          <w:sz w:val="22"/>
          <w:szCs w:val="22"/>
          <w:u w:val="single"/>
          <w:lang w:val="is-IS"/>
        </w:rPr>
      </w:pPr>
      <w:r w:rsidRPr="00607845">
        <w:rPr>
          <w:color w:val="000000" w:themeColor="text1"/>
          <w:sz w:val="22"/>
          <w:szCs w:val="22"/>
          <w:u w:val="single"/>
          <w:lang w:val="is-IS"/>
        </w:rPr>
        <w:t>Milliverkanatafla</w:t>
      </w:r>
    </w:p>
    <w:p w14:paraId="466912BD" w14:textId="1F91C8D5" w:rsidR="0026664F" w:rsidRPr="00607845" w:rsidRDefault="0026664F">
      <w:pPr>
        <w:pStyle w:val="CM56"/>
        <w:spacing w:after="0"/>
        <w:ind w:right="248"/>
        <w:rPr>
          <w:color w:val="000000" w:themeColor="text1"/>
          <w:sz w:val="22"/>
          <w:szCs w:val="22"/>
          <w:lang w:val="is-IS"/>
        </w:rPr>
      </w:pPr>
      <w:r w:rsidRPr="00607845">
        <w:rPr>
          <w:color w:val="000000" w:themeColor="text1"/>
          <w:sz w:val="22"/>
          <w:szCs w:val="22"/>
          <w:lang w:val="is-IS"/>
        </w:rPr>
        <w:t>Milliverkanir vórikónazóls og annarra lyfja eru skráðar í töflunni hér að neðan (einu sinni á sólarhring er táknað sem “QD”, tvisvar á dag er táknað sem “BID”, þrisvar á dag er táknað sem “TID” og það sem ekki hefur verið ákvarðað er táknað sem “ND”)</w:t>
      </w:r>
      <w:r w:rsidR="00B146FA">
        <w:rPr>
          <w:color w:val="000000" w:themeColor="text1"/>
          <w:sz w:val="22"/>
          <w:szCs w:val="22"/>
          <w:lang w:val="is-IS"/>
        </w:rPr>
        <w:t xml:space="preserve"> og raðað eftir meðferðarflokkum</w:t>
      </w:r>
      <w:r w:rsidRPr="00607845">
        <w:rPr>
          <w:color w:val="000000" w:themeColor="text1"/>
          <w:sz w:val="22"/>
          <w:szCs w:val="22"/>
          <w:lang w:val="is-IS"/>
        </w:rPr>
        <w:t xml:space="preserve">. Stefna örva fyrir hverja lyfjahvarfabreytu byggir á því að 90% öryggismörk fyrir </w:t>
      </w:r>
      <w:r w:rsidR="001973F6" w:rsidRPr="00607845">
        <w:rPr>
          <w:color w:val="000000" w:themeColor="text1"/>
          <w:sz w:val="22"/>
          <w:lang w:val="is-IS"/>
        </w:rPr>
        <w:t>margfeldis</w:t>
      </w:r>
      <w:r w:rsidRPr="00607845">
        <w:rPr>
          <w:color w:val="000000" w:themeColor="text1"/>
          <w:sz w:val="22"/>
          <w:szCs w:val="22"/>
          <w:lang w:val="is-IS"/>
        </w:rPr>
        <w:t>meðal liggi innan (↔), undir (↓) eða yfir (↑) 80</w:t>
      </w:r>
      <w:r w:rsidRPr="00607845">
        <w:rPr>
          <w:color w:val="000000" w:themeColor="text1"/>
          <w:sz w:val="22"/>
          <w:szCs w:val="22"/>
          <w:lang w:val="is-IS"/>
        </w:rPr>
        <w:noBreakHyphen/>
        <w:t>125% bilinu. Stjarna (*) gefur til kynna milliverkanir á báða vegu. AUC</w:t>
      </w:r>
      <w:r w:rsidR="00CD046E" w:rsidRPr="007973A6">
        <w:rPr>
          <w:rFonts w:ascii="Symbol" w:eastAsia="Symbol" w:hAnsi="Symbol" w:cs="Symbol"/>
          <w:color w:val="000000" w:themeColor="text1"/>
          <w:sz w:val="22"/>
          <w:szCs w:val="22"/>
          <w:vertAlign w:val="subscript"/>
          <w:lang w:val="is-IS"/>
        </w:rPr>
        <w:t></w:t>
      </w:r>
      <w:r w:rsidRPr="00607845">
        <w:rPr>
          <w:color w:val="000000" w:themeColor="text1"/>
          <w:sz w:val="22"/>
          <w:szCs w:val="22"/>
          <w:lang w:val="is-IS"/>
        </w:rPr>
        <w:t xml:space="preserve"> táknar svæðið undir kúrfunni fyrir tiltekið skammta</w:t>
      </w:r>
      <w:r w:rsidR="00953B0F" w:rsidRPr="00607845">
        <w:rPr>
          <w:color w:val="000000" w:themeColor="text1"/>
          <w:sz w:val="22"/>
          <w:szCs w:val="22"/>
          <w:lang w:val="is-IS"/>
        </w:rPr>
        <w:t>bil</w:t>
      </w:r>
      <w:r w:rsidRPr="00607845">
        <w:rPr>
          <w:color w:val="000000" w:themeColor="text1"/>
          <w:sz w:val="22"/>
          <w:szCs w:val="22"/>
          <w:lang w:val="is-IS"/>
        </w:rPr>
        <w:t>, AUC</w:t>
      </w:r>
      <w:r w:rsidRPr="00607845">
        <w:rPr>
          <w:color w:val="000000" w:themeColor="text1"/>
          <w:sz w:val="22"/>
          <w:szCs w:val="22"/>
          <w:vertAlign w:val="subscript"/>
          <w:lang w:val="is-IS"/>
        </w:rPr>
        <w:t>t</w:t>
      </w:r>
      <w:r w:rsidRPr="00607845">
        <w:rPr>
          <w:color w:val="000000" w:themeColor="text1"/>
          <w:sz w:val="22"/>
          <w:szCs w:val="22"/>
          <w:lang w:val="is-IS"/>
        </w:rPr>
        <w:t xml:space="preserve"> táknar svæðið undir kúrfunni frá upphafi fram að greinanlegu mæligildi og AUC</w:t>
      </w:r>
      <w:r w:rsidRPr="00607845">
        <w:rPr>
          <w:color w:val="000000" w:themeColor="text1"/>
          <w:sz w:val="22"/>
          <w:szCs w:val="22"/>
          <w:vertAlign w:val="subscript"/>
          <w:lang w:val="is-IS"/>
        </w:rPr>
        <w:t>0</w:t>
      </w:r>
      <w:r w:rsidR="00CD046E" w:rsidRPr="00607845">
        <w:rPr>
          <w:color w:val="000000" w:themeColor="text1"/>
          <w:sz w:val="22"/>
          <w:szCs w:val="22"/>
          <w:vertAlign w:val="subscript"/>
          <w:lang w:val="is-IS"/>
        </w:rPr>
        <w:t>-</w:t>
      </w:r>
      <w:r w:rsidR="00CD046E" w:rsidRPr="007973A6">
        <w:rPr>
          <w:rFonts w:ascii="Symbol" w:eastAsia="Symbol" w:hAnsi="Symbol" w:cs="Symbol"/>
          <w:color w:val="000000" w:themeColor="text1"/>
          <w:sz w:val="22"/>
          <w:szCs w:val="22"/>
          <w:vertAlign w:val="subscript"/>
          <w:lang w:val="is-IS"/>
        </w:rPr>
        <w:t></w:t>
      </w:r>
      <w:r w:rsidRPr="00607845">
        <w:rPr>
          <w:color w:val="000000" w:themeColor="text1"/>
          <w:sz w:val="22"/>
          <w:szCs w:val="22"/>
          <w:lang w:val="is-IS"/>
        </w:rPr>
        <w:t xml:space="preserve"> táknar svæðið undir kúrfunni frá upphafi og áfram (að óendanlegu).</w:t>
      </w:r>
    </w:p>
    <w:p w14:paraId="275510ED" w14:textId="77777777" w:rsidR="00CB1BAF" w:rsidRPr="00175788" w:rsidRDefault="00CB1BAF" w:rsidP="00CB1BAF">
      <w:pPr>
        <w:pStyle w:val="Default"/>
        <w:rPr>
          <w:ins w:id="257" w:author="RWS_1" w:date="2025-11-28T11:27:00Z"/>
          <w:color w:val="000000" w:themeColor="text1"/>
          <w:sz w:val="22"/>
          <w:szCs w:val="22"/>
          <w:lang w:val="is-IS"/>
        </w:rPr>
      </w:pPr>
    </w:p>
    <w:p w14:paraId="05772420" w14:textId="55368DC7" w:rsidR="00CB1BAF" w:rsidRDefault="00CB1BAF" w:rsidP="00CB1BAF">
      <w:pPr>
        <w:pStyle w:val="Default"/>
        <w:rPr>
          <w:ins w:id="258" w:author="RWS_1" w:date="2025-11-28T11:27:00Z"/>
          <w:color w:val="000000" w:themeColor="text1"/>
          <w:sz w:val="22"/>
          <w:szCs w:val="22"/>
          <w:lang w:val="is-IS"/>
        </w:rPr>
      </w:pPr>
      <w:ins w:id="259" w:author="RWS_1" w:date="2025-11-28T11:27:00Z">
        <w:r w:rsidRPr="00175788">
          <w:rPr>
            <w:color w:val="000000" w:themeColor="text1"/>
            <w:sz w:val="22"/>
            <w:szCs w:val="22"/>
            <w:lang w:val="is-IS"/>
          </w:rPr>
          <w:t xml:space="preserve">Lyfin sem koma fram í þessari töflu </w:t>
        </w:r>
        <w:r>
          <w:rPr>
            <w:color w:val="000000" w:themeColor="text1"/>
            <w:sz w:val="22"/>
            <w:szCs w:val="22"/>
            <w:lang w:val="is-IS"/>
          </w:rPr>
          <w:t xml:space="preserve">eru til leiðbeiningar og teljast ekki vera tæmandi listi yfir </w:t>
        </w:r>
      </w:ins>
      <w:ins w:id="260" w:author="Author 8" w:date="2025-12-04T10:31:00Z" w16du:dateUtc="2025-12-04T10:31:00Z">
        <w:r w:rsidR="00CB68C8">
          <w:rPr>
            <w:color w:val="000000" w:themeColor="text1"/>
            <w:sz w:val="22"/>
            <w:szCs w:val="22"/>
            <w:lang w:val="is-IS"/>
          </w:rPr>
          <w:t xml:space="preserve">öll hugsanleg </w:t>
        </w:r>
      </w:ins>
      <w:ins w:id="261" w:author="RWS_1" w:date="2025-11-28T11:27:00Z">
        <w:r>
          <w:rPr>
            <w:color w:val="000000" w:themeColor="text1"/>
            <w:sz w:val="22"/>
            <w:szCs w:val="22"/>
            <w:lang w:val="is-IS"/>
          </w:rPr>
          <w:t xml:space="preserve">lyf sem </w:t>
        </w:r>
        <w:del w:id="262" w:author="Author 8" w:date="2025-12-04T10:31:00Z" w16du:dateUtc="2025-12-04T10:31:00Z">
          <w:r w:rsidDel="00CB68C8">
            <w:rPr>
              <w:color w:val="000000" w:themeColor="text1"/>
              <w:sz w:val="22"/>
              <w:szCs w:val="22"/>
              <w:lang w:val="is-IS"/>
            </w:rPr>
            <w:delText>eru ekki ráðlögð</w:delText>
          </w:r>
        </w:del>
      </w:ins>
      <w:ins w:id="263" w:author="Author 8" w:date="2025-12-04T10:31:00Z" w16du:dateUtc="2025-12-04T10:31:00Z">
        <w:r w:rsidR="00CB68C8">
          <w:rPr>
            <w:color w:val="000000" w:themeColor="text1"/>
            <w:sz w:val="22"/>
            <w:szCs w:val="22"/>
            <w:lang w:val="is-IS"/>
          </w:rPr>
          <w:t>ekki má nota</w:t>
        </w:r>
      </w:ins>
      <w:ins w:id="264" w:author="RWS_1" w:date="2025-11-28T11:27:00Z">
        <w:r>
          <w:rPr>
            <w:color w:val="000000" w:themeColor="text1"/>
            <w:sz w:val="22"/>
            <w:szCs w:val="22"/>
            <w:lang w:val="is-IS"/>
          </w:rPr>
          <w:t xml:space="preserve"> eða geta haft milliverkanir við vór</w:t>
        </w:r>
        <w:del w:id="265" w:author="Author 8" w:date="2025-12-04T10:31:00Z" w16du:dateUtc="2025-12-04T10:31:00Z">
          <w:r w:rsidDel="00CB68C8">
            <w:rPr>
              <w:color w:val="000000" w:themeColor="text1"/>
              <w:sz w:val="22"/>
              <w:szCs w:val="22"/>
              <w:lang w:val="is-IS"/>
            </w:rPr>
            <w:delText>í</w:delText>
          </w:r>
        </w:del>
      </w:ins>
      <w:ins w:id="266" w:author="Author 8" w:date="2025-12-04T10:31:00Z" w16du:dateUtc="2025-12-04T10:31:00Z">
        <w:r w:rsidR="00CB68C8">
          <w:rPr>
            <w:color w:val="000000" w:themeColor="text1"/>
            <w:sz w:val="22"/>
            <w:szCs w:val="22"/>
            <w:lang w:val="is-IS"/>
          </w:rPr>
          <w:t>i</w:t>
        </w:r>
      </w:ins>
      <w:ins w:id="267" w:author="RWS_1" w:date="2025-11-28T11:27:00Z">
        <w:r>
          <w:rPr>
            <w:color w:val="000000" w:themeColor="text1"/>
            <w:sz w:val="22"/>
            <w:szCs w:val="22"/>
            <w:lang w:val="is-IS"/>
          </w:rPr>
          <w:t>kónazól.</w:t>
        </w:r>
      </w:ins>
    </w:p>
    <w:p w14:paraId="4800BE37" w14:textId="77777777" w:rsidR="0026664F" w:rsidRPr="00607845" w:rsidRDefault="0026664F">
      <w:pPr>
        <w:pStyle w:val="Default"/>
        <w:rPr>
          <w:color w:val="000000" w:themeColor="text1"/>
          <w:sz w:val="22"/>
          <w:szCs w:val="22"/>
          <w:lang w:val="is-I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892"/>
        <w:gridCol w:w="83"/>
        <w:gridCol w:w="3187"/>
        <w:gridCol w:w="108"/>
        <w:gridCol w:w="2973"/>
      </w:tblGrid>
      <w:tr w:rsidR="003446CF" w:rsidRPr="00587703" w14:paraId="5A7EE634" w14:textId="77777777" w:rsidTr="00112C56">
        <w:trPr>
          <w:cantSplit/>
          <w:tblHeader/>
          <w:jc w:val="center"/>
        </w:trPr>
        <w:tc>
          <w:tcPr>
            <w:tcW w:w="2975" w:type="dxa"/>
            <w:gridSpan w:val="2"/>
            <w:tcBorders>
              <w:top w:val="single" w:sz="4" w:space="0" w:color="auto"/>
              <w:left w:val="single" w:sz="4" w:space="0" w:color="auto"/>
              <w:bottom w:val="single" w:sz="4" w:space="0" w:color="auto"/>
              <w:right w:val="single" w:sz="4" w:space="0" w:color="auto"/>
            </w:tcBorders>
          </w:tcPr>
          <w:p w14:paraId="15BDF81C" w14:textId="4956EE63" w:rsidR="003446CF" w:rsidRPr="00587703" w:rsidRDefault="003446CF" w:rsidP="003446CF">
            <w:pPr>
              <w:pStyle w:val="TableText"/>
              <w:keepNext/>
              <w:textAlignment w:val="baseline"/>
              <w:rPr>
                <w:b/>
                <w:color w:val="000000" w:themeColor="text1"/>
                <w:sz w:val="22"/>
                <w:szCs w:val="22"/>
              </w:rPr>
            </w:pPr>
            <w:r w:rsidRPr="00587703">
              <w:rPr>
                <w:b/>
                <w:color w:val="000000" w:themeColor="text1"/>
                <w:sz w:val="22"/>
                <w:szCs w:val="22"/>
              </w:rPr>
              <w:t>Lyf</w:t>
            </w:r>
          </w:p>
        </w:tc>
        <w:tc>
          <w:tcPr>
            <w:tcW w:w="3295" w:type="dxa"/>
            <w:gridSpan w:val="2"/>
            <w:tcBorders>
              <w:top w:val="single" w:sz="4" w:space="0" w:color="auto"/>
              <w:left w:val="single" w:sz="4" w:space="0" w:color="auto"/>
              <w:bottom w:val="single" w:sz="4" w:space="0" w:color="auto"/>
              <w:right w:val="single" w:sz="4" w:space="0" w:color="auto"/>
            </w:tcBorders>
          </w:tcPr>
          <w:p w14:paraId="33E414F4" w14:textId="77777777" w:rsidR="003446CF" w:rsidRPr="00587703" w:rsidRDefault="003446CF" w:rsidP="003446CF">
            <w:pPr>
              <w:pStyle w:val="TableText"/>
              <w:keepNext/>
              <w:textAlignment w:val="baseline"/>
              <w:rPr>
                <w:b/>
                <w:color w:val="000000" w:themeColor="text1"/>
                <w:sz w:val="22"/>
                <w:szCs w:val="22"/>
              </w:rPr>
            </w:pPr>
            <w:r w:rsidRPr="00587703">
              <w:rPr>
                <w:b/>
                <w:color w:val="000000" w:themeColor="text1"/>
                <w:sz w:val="22"/>
                <w:szCs w:val="22"/>
              </w:rPr>
              <w:t>Milliverkun</w:t>
            </w:r>
            <w:r w:rsidRPr="00587703">
              <w:rPr>
                <w:b/>
                <w:color w:val="000000" w:themeColor="text1"/>
                <w:sz w:val="22"/>
                <w:szCs w:val="22"/>
              </w:rPr>
              <w:br/>
              <w:t>Breytingar á margfeldismeðaltali (geometric mean changes) (%)</w:t>
            </w:r>
          </w:p>
        </w:tc>
        <w:tc>
          <w:tcPr>
            <w:tcW w:w="2973" w:type="dxa"/>
            <w:tcBorders>
              <w:top w:val="single" w:sz="4" w:space="0" w:color="auto"/>
              <w:left w:val="single" w:sz="4" w:space="0" w:color="auto"/>
              <w:bottom w:val="single" w:sz="4" w:space="0" w:color="auto"/>
              <w:right w:val="single" w:sz="4" w:space="0" w:color="auto"/>
            </w:tcBorders>
          </w:tcPr>
          <w:p w14:paraId="500492C1" w14:textId="77777777" w:rsidR="003446CF" w:rsidRPr="00587703" w:rsidRDefault="003446CF" w:rsidP="003446CF">
            <w:pPr>
              <w:pStyle w:val="TableText"/>
              <w:keepNext/>
              <w:textAlignment w:val="baseline"/>
              <w:rPr>
                <w:b/>
                <w:color w:val="000000" w:themeColor="text1"/>
                <w:sz w:val="22"/>
                <w:szCs w:val="22"/>
              </w:rPr>
            </w:pPr>
            <w:r w:rsidRPr="00587703">
              <w:rPr>
                <w:b/>
                <w:color w:val="000000" w:themeColor="text1"/>
                <w:sz w:val="22"/>
                <w:szCs w:val="22"/>
              </w:rPr>
              <w:t>Ráðleggingar varðandi</w:t>
            </w:r>
            <w:r w:rsidRPr="00587703">
              <w:rPr>
                <w:b/>
                <w:color w:val="000000" w:themeColor="text1"/>
                <w:sz w:val="22"/>
                <w:szCs w:val="22"/>
              </w:rPr>
              <w:br/>
              <w:t>samtímis gjöf</w:t>
            </w:r>
          </w:p>
        </w:tc>
      </w:tr>
      <w:tr w:rsidR="003446CF" w:rsidRPr="00587703" w14:paraId="5DA9D0FA"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1524EE7"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b/>
                <w:i/>
                <w:szCs w:val="22"/>
              </w:rPr>
              <w:t>Sýrustillandi lyf</w:t>
            </w:r>
          </w:p>
        </w:tc>
      </w:tr>
      <w:tr w:rsidR="003446CF" w:rsidRPr="00587703" w14:paraId="500284F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6C2F79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Címetidín (400 mg BID)</w:t>
            </w:r>
            <w:r w:rsidRPr="00837038">
              <w:rPr>
                <w:sz w:val="22"/>
                <w:szCs w:val="22"/>
                <w:lang w:val="is-IS"/>
              </w:rPr>
              <w:br/>
            </w:r>
            <w:r w:rsidRPr="00837038">
              <w:rPr>
                <w:i/>
                <w:iCs/>
                <w:sz w:val="22"/>
                <w:szCs w:val="22"/>
                <w:lang w:val="is-IS"/>
              </w:rPr>
              <w:t>[ósértækur CYP450 hemill og hækkar pH í maga]</w:t>
            </w:r>
          </w:p>
        </w:tc>
        <w:tc>
          <w:tcPr>
            <w:tcW w:w="3270" w:type="dxa"/>
            <w:gridSpan w:val="2"/>
          </w:tcPr>
          <w:p w14:paraId="10A11D7F"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18%</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23%</w:t>
            </w:r>
          </w:p>
        </w:tc>
        <w:tc>
          <w:tcPr>
            <w:tcW w:w="3081" w:type="dxa"/>
            <w:gridSpan w:val="2"/>
          </w:tcPr>
          <w:p w14:paraId="0FF5491D"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2FA56CE0"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BB32696" w14:textId="77777777" w:rsidR="003446CF" w:rsidRPr="00837038" w:rsidRDefault="003446CF" w:rsidP="004141CD">
            <w:pPr>
              <w:pStyle w:val="TableText"/>
              <w:tabs>
                <w:tab w:val="left" w:pos="360"/>
              </w:tabs>
              <w:overflowPunct w:val="0"/>
              <w:autoSpaceDE w:val="0"/>
              <w:autoSpaceDN w:val="0"/>
              <w:adjustRightInd w:val="0"/>
              <w:textAlignment w:val="baseline"/>
              <w:rPr>
                <w:b/>
                <w:bCs/>
                <w:sz w:val="22"/>
                <w:szCs w:val="22"/>
                <w:lang w:val="is-IS"/>
              </w:rPr>
            </w:pPr>
            <w:r w:rsidRPr="00837038">
              <w:rPr>
                <w:sz w:val="22"/>
                <w:szCs w:val="22"/>
                <w:lang w:val="is-IS"/>
              </w:rPr>
              <w:t>Ómeprazól (40 mg QD)</w:t>
            </w:r>
            <w:r w:rsidRPr="00817DDE">
              <w:rPr>
                <w:sz w:val="22"/>
                <w:szCs w:val="22"/>
                <w:lang w:val="is-IS"/>
              </w:rPr>
              <w:t>*</w:t>
            </w:r>
            <w:r w:rsidRPr="00837038">
              <w:rPr>
                <w:sz w:val="22"/>
                <w:szCs w:val="22"/>
                <w:lang w:val="is-IS"/>
              </w:rPr>
              <w:br/>
            </w:r>
            <w:r w:rsidRPr="00837038">
              <w:rPr>
                <w:i/>
                <w:sz w:val="22"/>
                <w:szCs w:val="22"/>
                <w:lang w:val="is-IS"/>
              </w:rPr>
              <w:t>[CYP2C19 hemill; CYP2C19 og CYP3A4 hvarfefni]</w:t>
            </w:r>
          </w:p>
        </w:tc>
        <w:tc>
          <w:tcPr>
            <w:tcW w:w="3270" w:type="dxa"/>
            <w:gridSpan w:val="2"/>
          </w:tcPr>
          <w:p w14:paraId="72DC06D4"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Ómeprazól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116%</w:t>
            </w:r>
            <w:r w:rsidRPr="00837038">
              <w:rPr>
                <w:sz w:val="22"/>
                <w:szCs w:val="22"/>
                <w:lang w:val="is-IS"/>
              </w:rPr>
              <w:br/>
              <w:t>Ómeprazól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280%</w:t>
            </w:r>
          </w:p>
          <w:p w14:paraId="7DFEF803"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15%</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41%</w:t>
            </w:r>
          </w:p>
          <w:p w14:paraId="397D74D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CF734CB" w14:textId="3BF42FC8" w:rsidR="003446CF" w:rsidRPr="00587703" w:rsidRDefault="003446CF" w:rsidP="004141CD">
            <w:pPr>
              <w:kinsoku w:val="0"/>
              <w:overflowPunct w:val="0"/>
              <w:autoSpaceDE w:val="0"/>
              <w:autoSpaceDN w:val="0"/>
              <w:adjustRightInd w:val="0"/>
              <w:spacing w:line="276" w:lineRule="auto"/>
              <w:ind w:left="38" w:right="208"/>
              <w:rPr>
                <w:b/>
                <w:szCs w:val="22"/>
              </w:rPr>
            </w:pPr>
            <w:r w:rsidRPr="00587703">
              <w:rPr>
                <w:szCs w:val="22"/>
              </w:rPr>
              <w:t>Vórikónazól gæti einnig hindrað aðra prótón</w:t>
            </w:r>
            <w:r w:rsidR="00845500">
              <w:rPr>
                <w:szCs w:val="22"/>
              </w:rPr>
              <w:t>u</w:t>
            </w:r>
            <w:r w:rsidRPr="00587703">
              <w:rPr>
                <w:szCs w:val="22"/>
              </w:rPr>
              <w:t>pumpuhemla sem eru CYP2C19 hvarfefni og valdið hækkaðri þéttni þessara lyfja í plasma.</w:t>
            </w:r>
          </w:p>
        </w:tc>
        <w:tc>
          <w:tcPr>
            <w:tcW w:w="3081" w:type="dxa"/>
            <w:gridSpan w:val="2"/>
          </w:tcPr>
          <w:p w14:paraId="52B1126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Ekki er þörf á að breyta skömmtum vórikónazóls. </w:t>
            </w:r>
          </w:p>
          <w:p w14:paraId="6E1CF920"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88E216E" w14:textId="77777777" w:rsidR="003446CF" w:rsidRPr="00587703" w:rsidRDefault="003446CF" w:rsidP="004141CD">
            <w:pPr>
              <w:kinsoku w:val="0"/>
              <w:overflowPunct w:val="0"/>
              <w:autoSpaceDE w:val="0"/>
              <w:autoSpaceDN w:val="0"/>
              <w:adjustRightInd w:val="0"/>
              <w:spacing w:line="276" w:lineRule="auto"/>
              <w:ind w:left="18"/>
              <w:rPr>
                <w:b/>
                <w:szCs w:val="22"/>
              </w:rPr>
            </w:pPr>
            <w:r w:rsidRPr="00587703">
              <w:rPr>
                <w:szCs w:val="22"/>
              </w:rPr>
              <w:t xml:space="preserve">Þegar hefja á gjöf vórikónazóls hjá sjúklingum sem þegar taka 40 mg eða meira af ómeprazóli er mælt með því að helminga ómeprazól skammtinn. </w:t>
            </w:r>
          </w:p>
        </w:tc>
      </w:tr>
      <w:tr w:rsidR="003446CF" w:rsidRPr="00587703" w14:paraId="0565076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84EA72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Ranitidín (150 mg BID)</w:t>
            </w:r>
            <w:r w:rsidRPr="00837038">
              <w:rPr>
                <w:sz w:val="22"/>
                <w:szCs w:val="22"/>
                <w:lang w:val="is-IS"/>
              </w:rPr>
              <w:br/>
            </w:r>
            <w:r w:rsidRPr="00837038">
              <w:rPr>
                <w:i/>
                <w:iCs/>
                <w:sz w:val="22"/>
                <w:szCs w:val="22"/>
                <w:lang w:val="is-IS"/>
              </w:rPr>
              <w:t>[hækkar pH í maga]</w:t>
            </w:r>
          </w:p>
        </w:tc>
        <w:tc>
          <w:tcPr>
            <w:tcW w:w="3270" w:type="dxa"/>
            <w:gridSpan w:val="2"/>
          </w:tcPr>
          <w:p w14:paraId="7C6EDAC7" w14:textId="5FB263BE"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tc>
        <w:tc>
          <w:tcPr>
            <w:tcW w:w="3081" w:type="dxa"/>
            <w:gridSpan w:val="2"/>
          </w:tcPr>
          <w:p w14:paraId="43CC083E"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48879E1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FDA65FF" w14:textId="77777777" w:rsidR="003446CF" w:rsidRPr="00587703" w:rsidRDefault="003446CF" w:rsidP="004141CD">
            <w:pPr>
              <w:rPr>
                <w:b/>
                <w:bCs/>
                <w:i/>
                <w:iCs/>
                <w:spacing w:val="-11"/>
                <w:szCs w:val="22"/>
              </w:rPr>
            </w:pPr>
            <w:r w:rsidRPr="00587703">
              <w:rPr>
                <w:b/>
                <w:i/>
                <w:szCs w:val="22"/>
              </w:rPr>
              <w:t>Lyf við hjartsláttartruflunum</w:t>
            </w:r>
          </w:p>
        </w:tc>
      </w:tr>
      <w:tr w:rsidR="003446CF" w:rsidRPr="00587703" w14:paraId="19B4432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5C97409" w14:textId="77777777" w:rsidR="003446CF" w:rsidRPr="00837038" w:rsidRDefault="003446CF" w:rsidP="004141CD">
            <w:pPr>
              <w:pStyle w:val="Default"/>
              <w:tabs>
                <w:tab w:val="left" w:pos="1527"/>
              </w:tabs>
              <w:rPr>
                <w:spacing w:val="-11"/>
                <w:sz w:val="22"/>
                <w:szCs w:val="22"/>
                <w:lang w:val="is-IS"/>
              </w:rPr>
            </w:pPr>
            <w:r w:rsidRPr="00837038">
              <w:rPr>
                <w:sz w:val="22"/>
                <w:szCs w:val="22"/>
                <w:lang w:val="is-IS"/>
              </w:rPr>
              <w:t>Dígoxín (0,25 mg QD)</w:t>
            </w:r>
            <w:r w:rsidRPr="00837038">
              <w:rPr>
                <w:sz w:val="22"/>
                <w:szCs w:val="22"/>
                <w:lang w:val="is-IS"/>
              </w:rPr>
              <w:br/>
            </w:r>
            <w:r w:rsidRPr="00837038">
              <w:rPr>
                <w:i/>
                <w:iCs/>
                <w:sz w:val="22"/>
                <w:szCs w:val="22"/>
                <w:lang w:val="is-IS"/>
              </w:rPr>
              <w:t>[P-gp hvarfefni]</w:t>
            </w:r>
          </w:p>
        </w:tc>
        <w:tc>
          <w:tcPr>
            <w:tcW w:w="3270" w:type="dxa"/>
            <w:gridSpan w:val="2"/>
          </w:tcPr>
          <w:p w14:paraId="6C754B44" w14:textId="62099452" w:rsidR="003446CF" w:rsidRPr="007973A6" w:rsidRDefault="003446CF" w:rsidP="004141CD">
            <w:pPr>
              <w:pStyle w:val="Default"/>
              <w:rPr>
                <w:rFonts w:ascii="Cambria" w:hAnsi="Cambria"/>
                <w:b/>
                <w:bCs/>
                <w:i/>
                <w:iCs/>
                <w:color w:val="auto"/>
                <w:spacing w:val="-11"/>
                <w:sz w:val="22"/>
                <w:szCs w:val="22"/>
                <w:lang w:val="is-IS"/>
              </w:rPr>
            </w:pPr>
            <w:r w:rsidRPr="00837038">
              <w:rPr>
                <w:sz w:val="22"/>
                <w:szCs w:val="22"/>
                <w:lang w:val="is-IS"/>
              </w:rPr>
              <w:t>Dígoxín C</w:t>
            </w:r>
            <w:r w:rsidRPr="00837038">
              <w:rPr>
                <w:sz w:val="22"/>
                <w:szCs w:val="22"/>
                <w:vertAlign w:val="subscript"/>
                <w:lang w:val="is-IS"/>
              </w:rPr>
              <w:t>max</w:t>
            </w:r>
            <w:r w:rsidRPr="00837038">
              <w:rPr>
                <w:sz w:val="22"/>
                <w:szCs w:val="22"/>
                <w:lang w:val="is-IS"/>
              </w:rPr>
              <w:t xml:space="preserve"> </w:t>
            </w:r>
            <w:r w:rsidR="00587703" w:rsidRPr="00837038">
              <w:rPr>
                <w:sz w:val="22"/>
                <w:szCs w:val="22"/>
                <w:lang w:val="is-IS"/>
              </w:rPr>
              <w:t>↔</w:t>
            </w:r>
            <w:r w:rsidRPr="00837038">
              <w:rPr>
                <w:sz w:val="22"/>
                <w:szCs w:val="22"/>
                <w:lang w:val="is-IS"/>
              </w:rPr>
              <w:br/>
              <w:t>Dígoxín AUC</w:t>
            </w:r>
            <w:r w:rsidRPr="007973A6">
              <w:rPr>
                <w:rFonts w:ascii="Symbol" w:hAnsi="Symbol" w:cs="Arial"/>
                <w:color w:val="auto"/>
                <w:sz w:val="22"/>
                <w:szCs w:val="22"/>
                <w:vertAlign w:val="subscript"/>
                <w:lang w:val="en-US" w:eastAsia="en-US"/>
              </w:rPr>
              <w:t></w:t>
            </w:r>
            <w:r w:rsidRPr="00837038">
              <w:rPr>
                <w:sz w:val="22"/>
                <w:szCs w:val="22"/>
                <w:lang w:val="is-IS"/>
              </w:rPr>
              <w:t xml:space="preserve"> </w:t>
            </w:r>
            <w:r w:rsidR="00587703" w:rsidRPr="00837038">
              <w:rPr>
                <w:sz w:val="22"/>
                <w:szCs w:val="22"/>
                <w:lang w:val="is-IS"/>
              </w:rPr>
              <w:t>↔</w:t>
            </w:r>
          </w:p>
        </w:tc>
        <w:tc>
          <w:tcPr>
            <w:tcW w:w="3081" w:type="dxa"/>
            <w:gridSpan w:val="2"/>
          </w:tcPr>
          <w:p w14:paraId="6AD57346" w14:textId="77777777" w:rsidR="003446CF" w:rsidRPr="00587703" w:rsidRDefault="003446CF" w:rsidP="004141CD">
            <w:pPr>
              <w:pStyle w:val="Default"/>
              <w:rPr>
                <w:sz w:val="22"/>
                <w:szCs w:val="22"/>
              </w:rPr>
            </w:pPr>
            <w:r w:rsidRPr="00587703">
              <w:rPr>
                <w:sz w:val="22"/>
                <w:szCs w:val="22"/>
              </w:rPr>
              <w:t>Engin skammtaaðlögun</w:t>
            </w:r>
          </w:p>
        </w:tc>
      </w:tr>
      <w:tr w:rsidR="003446CF" w:rsidRPr="00587703" w14:paraId="3266143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3804F30" w14:textId="248BFEC8" w:rsidR="003446CF" w:rsidRPr="00587703" w:rsidRDefault="003446CF" w:rsidP="004141CD">
            <w:pPr>
              <w:pStyle w:val="Default"/>
              <w:rPr>
                <w:iCs/>
                <w:sz w:val="22"/>
                <w:szCs w:val="22"/>
              </w:rPr>
            </w:pPr>
            <w:r w:rsidRPr="00587703">
              <w:rPr>
                <w:sz w:val="22"/>
                <w:szCs w:val="22"/>
              </w:rPr>
              <w:t>Kín</w:t>
            </w:r>
            <w:r w:rsidR="0065644F">
              <w:rPr>
                <w:sz w:val="22"/>
                <w:szCs w:val="22"/>
              </w:rPr>
              <w:t>i</w:t>
            </w:r>
            <w:r w:rsidRPr="00587703">
              <w:rPr>
                <w:sz w:val="22"/>
                <w:szCs w:val="22"/>
              </w:rPr>
              <w:t>dín</w:t>
            </w:r>
          </w:p>
          <w:p w14:paraId="5C6AA420" w14:textId="77777777" w:rsidR="003446CF" w:rsidRPr="007973A6" w:rsidRDefault="003446CF" w:rsidP="004141CD">
            <w:pPr>
              <w:pStyle w:val="Default"/>
              <w:rPr>
                <w:rFonts w:ascii="Cambria" w:hAnsi="Cambria"/>
                <w:b/>
                <w:bCs/>
                <w:i/>
                <w:iCs/>
                <w:spacing w:val="-11"/>
                <w:sz w:val="22"/>
                <w:szCs w:val="22"/>
              </w:rPr>
            </w:pPr>
            <w:r w:rsidRPr="00587703">
              <w:rPr>
                <w:i/>
                <w:sz w:val="22"/>
                <w:szCs w:val="22"/>
              </w:rPr>
              <w:t>[CYP3A4 hvarfefni]</w:t>
            </w:r>
          </w:p>
        </w:tc>
        <w:tc>
          <w:tcPr>
            <w:tcW w:w="3270" w:type="dxa"/>
            <w:gridSpan w:val="2"/>
          </w:tcPr>
          <w:p w14:paraId="0227489B" w14:textId="62CC177F" w:rsidR="003446CF" w:rsidRPr="007973A6" w:rsidRDefault="003446CF" w:rsidP="004141CD">
            <w:pPr>
              <w:pStyle w:val="Default"/>
              <w:rPr>
                <w:rFonts w:ascii="Cambria" w:hAnsi="Cambria"/>
                <w:b/>
                <w:bCs/>
                <w:i/>
                <w:iCs/>
                <w:color w:val="auto"/>
                <w:spacing w:val="-11"/>
                <w:sz w:val="22"/>
                <w:szCs w:val="22"/>
              </w:rPr>
            </w:pPr>
            <w:r w:rsidRPr="00587703">
              <w:rPr>
                <w:sz w:val="22"/>
                <w:szCs w:val="22"/>
              </w:rPr>
              <w:t>Þó það hafi ekki verið rannsakað getur aukin plasmaþéttni kín</w:t>
            </w:r>
            <w:r w:rsidR="0065644F">
              <w:rPr>
                <w:sz w:val="22"/>
                <w:szCs w:val="22"/>
              </w:rPr>
              <w:t>i</w:t>
            </w:r>
            <w:r w:rsidRPr="00587703">
              <w:rPr>
                <w:sz w:val="22"/>
                <w:szCs w:val="22"/>
              </w:rPr>
              <w:t xml:space="preserve">díns leitt til lengingar á QTc bili og sjaldgæfra tilvika af </w:t>
            </w:r>
            <w:r w:rsidRPr="00587703">
              <w:rPr>
                <w:i/>
                <w:iCs/>
                <w:sz w:val="22"/>
                <w:szCs w:val="22"/>
              </w:rPr>
              <w:t>torsades de pointes.</w:t>
            </w:r>
          </w:p>
        </w:tc>
        <w:tc>
          <w:tcPr>
            <w:tcW w:w="3081" w:type="dxa"/>
            <w:gridSpan w:val="2"/>
          </w:tcPr>
          <w:p w14:paraId="381901C7"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7B3582A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122B2E4" w14:textId="77777777" w:rsidR="003446CF" w:rsidRPr="00587703" w:rsidRDefault="003446CF" w:rsidP="004141CD">
            <w:pPr>
              <w:keepNext/>
              <w:rPr>
                <w:b/>
                <w:i/>
                <w:spacing w:val="-11"/>
                <w:szCs w:val="22"/>
              </w:rPr>
            </w:pPr>
            <w:r w:rsidRPr="00587703">
              <w:rPr>
                <w:b/>
                <w:i/>
                <w:szCs w:val="22"/>
              </w:rPr>
              <w:t>Sýklalyf</w:t>
            </w:r>
          </w:p>
        </w:tc>
      </w:tr>
      <w:tr w:rsidR="003446CF" w:rsidRPr="00587703" w14:paraId="3EC7499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EE353B5" w14:textId="77777777" w:rsidR="003446CF" w:rsidRPr="00587703" w:rsidRDefault="003446CF" w:rsidP="004141CD">
            <w:pPr>
              <w:pStyle w:val="TableText"/>
              <w:keepNext/>
              <w:tabs>
                <w:tab w:val="left" w:pos="360"/>
              </w:tabs>
              <w:overflowPunct w:val="0"/>
              <w:autoSpaceDE w:val="0"/>
              <w:autoSpaceDN w:val="0"/>
              <w:adjustRightInd w:val="0"/>
              <w:textAlignment w:val="baseline"/>
              <w:rPr>
                <w:rFonts w:cs="Times New Roman"/>
                <w:sz w:val="22"/>
                <w:szCs w:val="22"/>
              </w:rPr>
            </w:pPr>
            <w:r w:rsidRPr="00587703">
              <w:rPr>
                <w:sz w:val="22"/>
                <w:szCs w:val="22"/>
              </w:rPr>
              <w:t>Flúkloxacillín</w:t>
            </w:r>
            <w:r w:rsidRPr="00587703">
              <w:rPr>
                <w:sz w:val="22"/>
                <w:szCs w:val="22"/>
              </w:rPr>
              <w:br/>
            </w:r>
            <w:r w:rsidRPr="00587703">
              <w:rPr>
                <w:i/>
                <w:sz w:val="22"/>
                <w:szCs w:val="22"/>
              </w:rPr>
              <w:t>[CYP450 virkir]</w:t>
            </w:r>
          </w:p>
        </w:tc>
        <w:tc>
          <w:tcPr>
            <w:tcW w:w="3270" w:type="dxa"/>
            <w:gridSpan w:val="2"/>
          </w:tcPr>
          <w:p w14:paraId="020F2265" w14:textId="504115F5"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 xml:space="preserve">Greint hefur verið frá </w:t>
            </w:r>
            <w:del w:id="268" w:author="Lyfjastofnun/IMA-03" w:date="2025-12-17T14:51:00Z" w16du:dateUtc="2025-12-17T14:51:00Z">
              <w:r w:rsidRPr="00587703" w:rsidDel="005660E9">
                <w:rPr>
                  <w:sz w:val="22"/>
                  <w:szCs w:val="22"/>
                </w:rPr>
                <w:delText xml:space="preserve">marktækri </w:delText>
              </w:r>
            </w:del>
            <w:ins w:id="269" w:author="Lyfjastofnun/IMA-03" w:date="2025-12-17T14:51:00Z" w16du:dateUtc="2025-12-17T14:51:00Z">
              <w:r w:rsidR="005660E9">
                <w:rPr>
                  <w:sz w:val="22"/>
                  <w:szCs w:val="22"/>
                </w:rPr>
                <w:t>verulegri</w:t>
              </w:r>
              <w:r w:rsidR="005660E9" w:rsidRPr="00587703">
                <w:rPr>
                  <w:sz w:val="22"/>
                  <w:szCs w:val="22"/>
                </w:rPr>
                <w:t xml:space="preserve"> </w:t>
              </w:r>
            </w:ins>
            <w:r w:rsidRPr="00587703">
              <w:rPr>
                <w:sz w:val="22"/>
                <w:szCs w:val="22"/>
              </w:rPr>
              <w:t>lækkun á plasmaþéttni vórikónazóls.</w:t>
            </w:r>
          </w:p>
        </w:tc>
        <w:tc>
          <w:tcPr>
            <w:tcW w:w="3081" w:type="dxa"/>
            <w:gridSpan w:val="2"/>
          </w:tcPr>
          <w:p w14:paraId="19A735CA" w14:textId="77777777" w:rsidR="003446CF" w:rsidRPr="00587703" w:rsidRDefault="003446CF" w:rsidP="004141CD">
            <w:pPr>
              <w:overflowPunct w:val="0"/>
              <w:autoSpaceDE w:val="0"/>
              <w:autoSpaceDN w:val="0"/>
              <w:adjustRightInd w:val="0"/>
              <w:textAlignment w:val="baseline"/>
              <w:rPr>
                <w:szCs w:val="22"/>
              </w:rPr>
            </w:pPr>
            <w:r w:rsidRPr="00587703">
              <w:rPr>
                <w:szCs w:val="22"/>
              </w:rPr>
              <w:t>Ef ekki er hægt að komast hjá gjöf vórikónazóls samhliða flúkloxacillíni á að fylgjast með mögulegu verkunartapi vórikónazóls (t.d. með mælingum á lækningagildum); það getur þurft að stækka skammt vórikónazóls.</w:t>
            </w:r>
          </w:p>
        </w:tc>
      </w:tr>
      <w:tr w:rsidR="003446CF" w:rsidRPr="00587703" w14:paraId="0BFA707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E5F3A6F"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Sýklalyf af flokki makrólíða</w:t>
            </w:r>
          </w:p>
          <w:p w14:paraId="2651BBF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8A40410"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Azitrómýsín (500 mg QD)</w:t>
            </w:r>
          </w:p>
          <w:p w14:paraId="373CA8CA"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D241218"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Erýtrómýsín (1 g BID)</w:t>
            </w:r>
            <w:r w:rsidRPr="00587703">
              <w:rPr>
                <w:sz w:val="22"/>
                <w:szCs w:val="22"/>
              </w:rPr>
              <w:br/>
            </w:r>
            <w:r w:rsidRPr="00587703">
              <w:rPr>
                <w:i/>
                <w:sz w:val="22"/>
                <w:szCs w:val="22"/>
              </w:rPr>
              <w:t>[CYP3A4 hemill]</w:t>
            </w:r>
          </w:p>
        </w:tc>
        <w:tc>
          <w:tcPr>
            <w:tcW w:w="3270" w:type="dxa"/>
            <w:gridSpan w:val="2"/>
          </w:tcPr>
          <w:p w14:paraId="5BD6EBD9"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5F22C876"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54712E88" w14:textId="32DDC9D8"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p w14:paraId="1513052E"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15BA6D29" w14:textId="454DD23B"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og AUC</w:t>
            </w:r>
            <w:r w:rsidRPr="007973A6">
              <w:rPr>
                <w:rFonts w:ascii="Symbol" w:hAnsi="Symbol"/>
                <w:sz w:val="22"/>
                <w:szCs w:val="22"/>
                <w:vertAlign w:val="subscript"/>
              </w:rPr>
              <w:t></w:t>
            </w:r>
            <w:r w:rsidRPr="00587703">
              <w:rPr>
                <w:sz w:val="22"/>
                <w:szCs w:val="22"/>
              </w:rPr>
              <w:t xml:space="preserve"> </w:t>
            </w:r>
            <w:r w:rsidR="00587703" w:rsidRPr="00857066">
              <w:rPr>
                <w:rFonts w:cs="Times New Roman"/>
                <w:sz w:val="22"/>
                <w:szCs w:val="22"/>
              </w:rPr>
              <w:t>↔</w:t>
            </w:r>
          </w:p>
          <w:p w14:paraId="2BFA814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443D7FC4"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Áhrif vórikónazóls á erýtrómýsín eða azitrómýsín eru ekki þekkt.</w:t>
            </w:r>
          </w:p>
        </w:tc>
        <w:tc>
          <w:tcPr>
            <w:tcW w:w="3081" w:type="dxa"/>
            <w:gridSpan w:val="2"/>
          </w:tcPr>
          <w:p w14:paraId="065B644A"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p w14:paraId="7B231570" w14:textId="77777777" w:rsidR="003446CF" w:rsidRPr="00587703" w:rsidRDefault="003446CF" w:rsidP="004141CD">
            <w:pPr>
              <w:overflowPunct w:val="0"/>
              <w:autoSpaceDE w:val="0"/>
              <w:autoSpaceDN w:val="0"/>
              <w:adjustRightInd w:val="0"/>
              <w:textAlignment w:val="baseline"/>
              <w:rPr>
                <w:szCs w:val="22"/>
                <w:lang w:val="en-US"/>
              </w:rPr>
            </w:pPr>
          </w:p>
        </w:tc>
      </w:tr>
      <w:tr w:rsidR="003446CF" w:rsidRPr="00587703" w14:paraId="5395DB21"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1BA163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Rífabútín </w:t>
            </w:r>
          </w:p>
          <w:p w14:paraId="7AF24B2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[öflugur CYP450 virkir]</w:t>
            </w:r>
          </w:p>
          <w:p w14:paraId="3C3968CA"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0175D69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300 mg QD </w:t>
            </w:r>
          </w:p>
          <w:p w14:paraId="20B6241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069359E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5DECC63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vertAlign w:val="superscript"/>
                <w:lang w:val="is-IS"/>
              </w:rPr>
            </w:pPr>
            <w:r w:rsidRPr="00837038">
              <w:rPr>
                <w:sz w:val="22"/>
                <w:szCs w:val="22"/>
                <w:lang w:val="is-IS"/>
              </w:rPr>
              <w:t>300 mg QD (gefið samtímis vórikónazóli 350 mg BID)*</w:t>
            </w:r>
          </w:p>
          <w:p w14:paraId="5F7C7B7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459959C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716D19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31731F3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8824665" w14:textId="77777777" w:rsidR="003446CF" w:rsidRPr="00837038" w:rsidRDefault="003446CF" w:rsidP="004141CD">
            <w:pPr>
              <w:pStyle w:val="Default"/>
              <w:rPr>
                <w:sz w:val="22"/>
                <w:szCs w:val="22"/>
                <w:lang w:val="is-IS"/>
              </w:rPr>
            </w:pPr>
            <w:r w:rsidRPr="00837038">
              <w:rPr>
                <w:sz w:val="22"/>
                <w:szCs w:val="22"/>
                <w:lang w:val="is-IS"/>
              </w:rPr>
              <w:t>300 mg QD (gefið samtímis vórikónazóli 400 mg BID)*</w:t>
            </w:r>
          </w:p>
        </w:tc>
        <w:tc>
          <w:tcPr>
            <w:tcW w:w="3270" w:type="dxa"/>
            <w:gridSpan w:val="2"/>
          </w:tcPr>
          <w:p w14:paraId="28D3655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0E45E0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3F70F33"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69%</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78%</w:t>
            </w:r>
          </w:p>
          <w:p w14:paraId="180EF24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070F34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58316C5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32% </w:t>
            </w:r>
          </w:p>
          <w:p w14:paraId="7B1724D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1EE46D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D2193FA"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3C36DC2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Rífabútín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195%</w:t>
            </w:r>
            <w:r w:rsidRPr="00837038">
              <w:rPr>
                <w:sz w:val="22"/>
                <w:szCs w:val="22"/>
                <w:lang w:val="is-IS"/>
              </w:rPr>
              <w:br/>
              <w:t>Rífabútín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331%</w:t>
            </w:r>
          </w:p>
          <w:p w14:paraId="1FA8813D"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1E72B610"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104%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87% </w:t>
            </w:r>
          </w:p>
          <w:p w14:paraId="31BF406E" w14:textId="77777777" w:rsidR="003446CF" w:rsidRPr="00587703" w:rsidRDefault="003446CF" w:rsidP="004141CD">
            <w:pPr>
              <w:kinsoku w:val="0"/>
              <w:overflowPunct w:val="0"/>
              <w:autoSpaceDE w:val="0"/>
              <w:autoSpaceDN w:val="0"/>
              <w:adjustRightInd w:val="0"/>
              <w:rPr>
                <w:rFonts w:eastAsia="SimSun"/>
                <w:color w:val="000000"/>
                <w:szCs w:val="22"/>
                <w:lang w:val="en-US" w:eastAsia="zh-CN"/>
              </w:rPr>
            </w:pPr>
          </w:p>
        </w:tc>
        <w:tc>
          <w:tcPr>
            <w:tcW w:w="3081" w:type="dxa"/>
            <w:gridSpan w:val="2"/>
          </w:tcPr>
          <w:p w14:paraId="111793C8" w14:textId="77777777" w:rsidR="003446CF" w:rsidRPr="00587703" w:rsidRDefault="003446CF" w:rsidP="004141CD">
            <w:pPr>
              <w:overflowPunct w:val="0"/>
              <w:autoSpaceDE w:val="0"/>
              <w:autoSpaceDN w:val="0"/>
              <w:adjustRightInd w:val="0"/>
              <w:textAlignment w:val="baseline"/>
              <w:rPr>
                <w:szCs w:val="22"/>
              </w:rPr>
            </w:pPr>
            <w:r w:rsidRPr="00587703">
              <w:rPr>
                <w:szCs w:val="22"/>
              </w:rPr>
              <w:t>Forðast skal samtímis notkun vórikónazóls og rífabútíns nema ávinningur vegi þyngra en áhættan.</w:t>
            </w:r>
          </w:p>
          <w:p w14:paraId="508D0EA3" w14:textId="77777777" w:rsidR="003446CF" w:rsidRPr="00587703" w:rsidRDefault="003446CF" w:rsidP="004141CD">
            <w:pPr>
              <w:overflowPunct w:val="0"/>
              <w:autoSpaceDE w:val="0"/>
              <w:autoSpaceDN w:val="0"/>
              <w:adjustRightInd w:val="0"/>
              <w:textAlignment w:val="baseline"/>
              <w:rPr>
                <w:szCs w:val="22"/>
              </w:rPr>
            </w:pPr>
            <w:r w:rsidRPr="00587703">
              <w:rPr>
                <w:szCs w:val="22"/>
              </w:rPr>
              <w:t xml:space="preserve">Auka má viðhaldsskammt vórikónazóls í 5 mg/kg í bláæð BID eða úr 200 mg í 350 mg til inntöku BID (100 mg í 200 mg til inntöku BID hjá sjúklingum sem eru léttari en 40 kg) (sjá kafla 4.2). </w:t>
            </w:r>
          </w:p>
          <w:p w14:paraId="4E7758C8" w14:textId="77777777" w:rsidR="003446CF" w:rsidRPr="00587703" w:rsidRDefault="003446CF" w:rsidP="004141CD">
            <w:pPr>
              <w:rPr>
                <w:rFonts w:eastAsia="SimSun"/>
                <w:color w:val="000000"/>
                <w:szCs w:val="22"/>
              </w:rPr>
            </w:pPr>
            <w:r w:rsidRPr="00587703">
              <w:rPr>
                <w:szCs w:val="22"/>
              </w:rPr>
              <w:t>Nákvæmt eftirlit með öllum blóðgildum og aukaverkunum af völdum rífabútíns (t.d. æðahjúpsbólgu) er ráðlagt þegar rífabútín er gefið ásamt vórikónazóli.</w:t>
            </w:r>
          </w:p>
        </w:tc>
      </w:tr>
      <w:tr w:rsidR="003446CF" w:rsidRPr="00587703" w14:paraId="58F27D4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7045F19" w14:textId="77777777" w:rsidR="003446CF" w:rsidRPr="00837038" w:rsidRDefault="003446CF" w:rsidP="004141CD">
            <w:pPr>
              <w:pStyle w:val="Default"/>
              <w:rPr>
                <w:sz w:val="22"/>
                <w:szCs w:val="22"/>
                <w:lang w:val="is-IS"/>
              </w:rPr>
            </w:pPr>
            <w:r w:rsidRPr="00837038">
              <w:rPr>
                <w:sz w:val="22"/>
                <w:szCs w:val="22"/>
                <w:lang w:val="is-IS"/>
              </w:rPr>
              <w:t>Rifampicín (600 mg QD)</w:t>
            </w:r>
            <w:r w:rsidRPr="00837038">
              <w:rPr>
                <w:sz w:val="22"/>
                <w:szCs w:val="22"/>
                <w:lang w:val="is-IS"/>
              </w:rPr>
              <w:br/>
            </w:r>
            <w:r w:rsidRPr="00837038">
              <w:rPr>
                <w:i/>
                <w:iCs/>
                <w:sz w:val="22"/>
                <w:szCs w:val="22"/>
                <w:lang w:val="is-IS"/>
              </w:rPr>
              <w:t>[öflugur CYP450 virkir]</w:t>
            </w:r>
          </w:p>
        </w:tc>
        <w:tc>
          <w:tcPr>
            <w:tcW w:w="3270" w:type="dxa"/>
            <w:gridSpan w:val="2"/>
          </w:tcPr>
          <w:p w14:paraId="3DC12151"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93%</w:t>
            </w:r>
            <w:r w:rsidRPr="00587703">
              <w:rPr>
                <w:sz w:val="22"/>
                <w:szCs w:val="22"/>
              </w:rPr>
              <w:br/>
              <w:t>Vórikónazól AUC</w:t>
            </w:r>
            <w:r w:rsidRPr="007973A6">
              <w:rPr>
                <w:rFonts w:ascii="Symbol" w:hAnsi="Symbol" w:cs="Arial"/>
                <w:color w:val="auto"/>
                <w:sz w:val="22"/>
                <w:szCs w:val="22"/>
                <w:vertAlign w:val="subscript"/>
                <w:lang w:val="en-US" w:eastAsia="en-US"/>
              </w:rPr>
              <w:t></w:t>
            </w:r>
            <w:r w:rsidRPr="00587703">
              <w:rPr>
                <w:sz w:val="22"/>
                <w:szCs w:val="22"/>
              </w:rPr>
              <w:t xml:space="preserve"> </w:t>
            </w:r>
            <w:r w:rsidRPr="007973A6">
              <w:rPr>
                <w:rFonts w:ascii="Symbol" w:hAnsi="Symbol"/>
                <w:sz w:val="22"/>
                <w:szCs w:val="22"/>
              </w:rPr>
              <w:t></w:t>
            </w:r>
            <w:r w:rsidRPr="00587703">
              <w:rPr>
                <w:sz w:val="22"/>
                <w:szCs w:val="22"/>
              </w:rPr>
              <w:t xml:space="preserve"> 96%</w:t>
            </w:r>
          </w:p>
        </w:tc>
        <w:tc>
          <w:tcPr>
            <w:tcW w:w="3081" w:type="dxa"/>
            <w:gridSpan w:val="2"/>
          </w:tcPr>
          <w:p w14:paraId="3527F519"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2DF4A0F0"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69BDB5CE" w14:textId="77777777" w:rsidR="003446CF" w:rsidRPr="00587703" w:rsidRDefault="003446CF" w:rsidP="004141CD">
            <w:pPr>
              <w:rPr>
                <w:b/>
                <w:i/>
                <w:spacing w:val="-11"/>
                <w:szCs w:val="22"/>
              </w:rPr>
            </w:pPr>
            <w:r w:rsidRPr="00587703">
              <w:rPr>
                <w:b/>
                <w:i/>
                <w:szCs w:val="22"/>
              </w:rPr>
              <w:t>Krabbameinslyf</w:t>
            </w:r>
          </w:p>
        </w:tc>
      </w:tr>
      <w:tr w:rsidR="003446CF" w:rsidRPr="00587703" w14:paraId="5739154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CCEEFC1" w14:textId="77777777" w:rsidR="003446CF" w:rsidRPr="00587703" w:rsidRDefault="003446CF" w:rsidP="004141CD">
            <w:pPr>
              <w:autoSpaceDE w:val="0"/>
              <w:autoSpaceDN w:val="0"/>
              <w:adjustRightInd w:val="0"/>
              <w:rPr>
                <w:rFonts w:eastAsia="SimSun"/>
                <w:color w:val="000000"/>
                <w:szCs w:val="22"/>
              </w:rPr>
            </w:pPr>
            <w:r w:rsidRPr="00587703">
              <w:rPr>
                <w:szCs w:val="22"/>
              </w:rPr>
              <w:t>Glasdegib</w:t>
            </w:r>
            <w:r w:rsidRPr="00587703">
              <w:rPr>
                <w:szCs w:val="22"/>
              </w:rPr>
              <w:br/>
            </w:r>
            <w:r w:rsidRPr="00587703">
              <w:rPr>
                <w:i/>
                <w:szCs w:val="22"/>
              </w:rPr>
              <w:t>[CYP3A4 hvarfefni]</w:t>
            </w:r>
          </w:p>
        </w:tc>
        <w:tc>
          <w:tcPr>
            <w:tcW w:w="3270" w:type="dxa"/>
            <w:gridSpan w:val="2"/>
          </w:tcPr>
          <w:p w14:paraId="49D08D6A"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auki plasmaþéttni glasdegibs og auki með því hættu á lengingu QTc bils.</w:t>
            </w:r>
          </w:p>
        </w:tc>
        <w:tc>
          <w:tcPr>
            <w:tcW w:w="3081" w:type="dxa"/>
            <w:gridSpan w:val="2"/>
          </w:tcPr>
          <w:p w14:paraId="60CDEE3A" w14:textId="77777777" w:rsidR="003446CF" w:rsidRPr="00587703" w:rsidRDefault="003446CF" w:rsidP="004141CD">
            <w:pPr>
              <w:autoSpaceDE w:val="0"/>
              <w:autoSpaceDN w:val="0"/>
              <w:adjustRightInd w:val="0"/>
              <w:rPr>
                <w:rFonts w:eastAsia="SimSun"/>
                <w:color w:val="000000"/>
                <w:szCs w:val="22"/>
              </w:rPr>
            </w:pPr>
            <w:r w:rsidRPr="00587703">
              <w:rPr>
                <w:szCs w:val="22"/>
              </w:rPr>
              <w:t>Ef ekki er hægt að komast hjá samhliðanotkun, er ráðlagt að fylgjast oft með hjartarafriti (sjá kafla 4.4).</w:t>
            </w:r>
          </w:p>
        </w:tc>
      </w:tr>
      <w:tr w:rsidR="003446CF" w:rsidRPr="00587703" w14:paraId="2DD1FF44"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3F29924" w14:textId="77777777" w:rsidR="003446CF" w:rsidRPr="00587703" w:rsidRDefault="003446CF" w:rsidP="004141CD">
            <w:pPr>
              <w:rPr>
                <w:szCs w:val="22"/>
              </w:rPr>
            </w:pPr>
            <w:r w:rsidRPr="00587703">
              <w:rPr>
                <w:szCs w:val="22"/>
              </w:rPr>
              <w:t>Tretinóín</w:t>
            </w:r>
          </w:p>
          <w:p w14:paraId="4CE9CB13" w14:textId="77777777" w:rsidR="003446CF" w:rsidRPr="00587703" w:rsidRDefault="003446CF" w:rsidP="004141CD">
            <w:pPr>
              <w:rPr>
                <w:szCs w:val="22"/>
              </w:rPr>
            </w:pPr>
            <w:r w:rsidRPr="00587703">
              <w:rPr>
                <w:i/>
                <w:szCs w:val="22"/>
              </w:rPr>
              <w:t>[CYP3A4 hvarfefni]</w:t>
            </w:r>
          </w:p>
        </w:tc>
        <w:tc>
          <w:tcPr>
            <w:tcW w:w="3270" w:type="dxa"/>
            <w:gridSpan w:val="2"/>
          </w:tcPr>
          <w:p w14:paraId="40207F4E"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þéttni tretinóíns og aukið hættu á aukaverkunum (sýndarheilaæxli, blóðkalsíumhækkun).</w:t>
            </w:r>
          </w:p>
        </w:tc>
        <w:tc>
          <w:tcPr>
            <w:tcW w:w="3081" w:type="dxa"/>
            <w:gridSpan w:val="2"/>
          </w:tcPr>
          <w:p w14:paraId="39C0A04A" w14:textId="77777777" w:rsidR="003446CF" w:rsidRPr="00587703" w:rsidRDefault="003446CF" w:rsidP="004141CD">
            <w:pPr>
              <w:autoSpaceDE w:val="0"/>
              <w:autoSpaceDN w:val="0"/>
              <w:adjustRightInd w:val="0"/>
              <w:rPr>
                <w:szCs w:val="22"/>
              </w:rPr>
            </w:pPr>
            <w:r w:rsidRPr="00587703">
              <w:rPr>
                <w:szCs w:val="22"/>
              </w:rPr>
              <w:t>Skammtaaðlögun tretinóíns er ráðlögð meðan á meðferð með vórikónazóli stendur og eftir að henni er hætt.</w:t>
            </w:r>
          </w:p>
        </w:tc>
      </w:tr>
      <w:tr w:rsidR="003446CF" w:rsidRPr="00587703" w14:paraId="7EC8671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C3A9902" w14:textId="77777777" w:rsidR="003446CF" w:rsidRPr="00587703" w:rsidRDefault="003446CF" w:rsidP="004141CD">
            <w:pPr>
              <w:rPr>
                <w:szCs w:val="22"/>
              </w:rPr>
            </w:pPr>
            <w:r w:rsidRPr="00587703">
              <w:rPr>
                <w:szCs w:val="22"/>
              </w:rPr>
              <w:t>Týrósínkínasa hemlar (þar með talið en ekki takmarkað við: axitinib, bosutinib, kabozantinib, ceritinib, cobimetinib, dabrafenib, dasatinib, nilotinib, sunitinib, ibrutinib, ribociclib)</w:t>
            </w:r>
          </w:p>
          <w:p w14:paraId="1F0CE29B" w14:textId="77777777" w:rsidR="003446CF" w:rsidRPr="00587703" w:rsidRDefault="003446CF" w:rsidP="004141CD">
            <w:pPr>
              <w:autoSpaceDE w:val="0"/>
              <w:autoSpaceDN w:val="0"/>
              <w:adjustRightInd w:val="0"/>
              <w:rPr>
                <w:szCs w:val="22"/>
              </w:rPr>
            </w:pPr>
            <w:r w:rsidRPr="00587703">
              <w:rPr>
                <w:i/>
                <w:szCs w:val="22"/>
              </w:rPr>
              <w:t>[CYP3A4 hvarfefni]</w:t>
            </w:r>
          </w:p>
        </w:tc>
        <w:tc>
          <w:tcPr>
            <w:tcW w:w="3270" w:type="dxa"/>
            <w:gridSpan w:val="2"/>
          </w:tcPr>
          <w:p w14:paraId="4C5E17F8" w14:textId="77777777" w:rsidR="003446CF" w:rsidRPr="00587703" w:rsidRDefault="003446CF" w:rsidP="004141CD">
            <w:pPr>
              <w:autoSpaceDE w:val="0"/>
              <w:autoSpaceDN w:val="0"/>
              <w:adjustRightInd w:val="0"/>
              <w:rPr>
                <w:szCs w:val="22"/>
              </w:rPr>
            </w:pPr>
            <w:r w:rsidRPr="00587703">
              <w:rPr>
                <w:szCs w:val="22"/>
              </w:rPr>
              <w:t>Þó það hafi ekki verið rannsakað gæti vórikónazól aukið plasmaþéttni týrósínkínasa hemla sem umbrotna fyrir tilstilli CYP3A4.</w:t>
            </w:r>
          </w:p>
        </w:tc>
        <w:tc>
          <w:tcPr>
            <w:tcW w:w="3081" w:type="dxa"/>
            <w:gridSpan w:val="2"/>
          </w:tcPr>
          <w:p w14:paraId="50CA5FC2" w14:textId="77777777" w:rsidR="003446CF" w:rsidRPr="00587703" w:rsidRDefault="003446CF" w:rsidP="004141CD">
            <w:pPr>
              <w:autoSpaceDE w:val="0"/>
              <w:autoSpaceDN w:val="0"/>
              <w:adjustRightInd w:val="0"/>
              <w:rPr>
                <w:szCs w:val="22"/>
              </w:rPr>
            </w:pPr>
            <w:r w:rsidRPr="00587703">
              <w:rPr>
                <w:szCs w:val="22"/>
              </w:rPr>
              <w:t>Ef ekki er hægt að komast hjá samhliðanotkun, er ráðlagt að minnka skammt týrósínkínasa hemilsins og hafa náið klínískt eftirlit með sjúklingi (sjá kafla 4.4).</w:t>
            </w:r>
          </w:p>
        </w:tc>
      </w:tr>
      <w:tr w:rsidR="003446CF" w:rsidRPr="00587703" w14:paraId="0CC7BF4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9271652" w14:textId="77777777" w:rsidR="003446CF" w:rsidRPr="00587703" w:rsidRDefault="003446CF" w:rsidP="004141CD">
            <w:pPr>
              <w:pStyle w:val="TableText"/>
              <w:tabs>
                <w:tab w:val="left" w:pos="360"/>
              </w:tabs>
              <w:overflowPunct w:val="0"/>
              <w:autoSpaceDE w:val="0"/>
              <w:autoSpaceDN w:val="0"/>
              <w:adjustRightInd w:val="0"/>
              <w:ind w:left="216" w:hanging="216"/>
              <w:textAlignment w:val="baseline"/>
              <w:rPr>
                <w:rFonts w:cs="Times New Roman"/>
                <w:sz w:val="22"/>
                <w:szCs w:val="22"/>
              </w:rPr>
            </w:pPr>
            <w:r w:rsidRPr="00587703">
              <w:rPr>
                <w:sz w:val="22"/>
                <w:szCs w:val="22"/>
              </w:rPr>
              <w:t xml:space="preserve">Venetoclax </w:t>
            </w:r>
          </w:p>
          <w:p w14:paraId="1B904080" w14:textId="77777777" w:rsidR="003446CF" w:rsidRPr="00587703" w:rsidRDefault="003446CF" w:rsidP="004141CD">
            <w:pPr>
              <w:autoSpaceDE w:val="0"/>
              <w:autoSpaceDN w:val="0"/>
              <w:adjustRightInd w:val="0"/>
              <w:rPr>
                <w:rFonts w:eastAsia="SimSun"/>
                <w:color w:val="000000"/>
                <w:szCs w:val="22"/>
              </w:rPr>
            </w:pPr>
            <w:r w:rsidRPr="00587703">
              <w:rPr>
                <w:i/>
                <w:szCs w:val="22"/>
              </w:rPr>
              <w:t>[CYP3A hvarfefni]</w:t>
            </w:r>
          </w:p>
        </w:tc>
        <w:tc>
          <w:tcPr>
            <w:tcW w:w="3270" w:type="dxa"/>
            <w:gridSpan w:val="2"/>
          </w:tcPr>
          <w:p w14:paraId="080739E2" w14:textId="7CB16999"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er líklegt talið að vórikónazól hækki plasmaþéttni venetoclax </w:t>
            </w:r>
            <w:del w:id="270" w:author="Lyfjastofnun/IMA-03" w:date="2025-12-17T14:52:00Z" w16du:dateUtc="2025-12-17T14:52:00Z">
              <w:r w:rsidRPr="00587703" w:rsidDel="005660E9">
                <w:rPr>
                  <w:szCs w:val="22"/>
                </w:rPr>
                <w:delText>marktækt</w:delText>
              </w:r>
            </w:del>
            <w:ins w:id="271" w:author="Lyfjastofnun/IMA-03" w:date="2025-12-17T14:52:00Z" w16du:dateUtc="2025-12-17T14:52:00Z">
              <w:r w:rsidR="005660E9">
                <w:rPr>
                  <w:szCs w:val="22"/>
                </w:rPr>
                <w:t>verulega</w:t>
              </w:r>
            </w:ins>
            <w:r w:rsidRPr="00587703">
              <w:rPr>
                <w:szCs w:val="22"/>
              </w:rPr>
              <w:t>.</w:t>
            </w:r>
          </w:p>
        </w:tc>
        <w:tc>
          <w:tcPr>
            <w:tcW w:w="3081" w:type="dxa"/>
            <w:gridSpan w:val="2"/>
          </w:tcPr>
          <w:p w14:paraId="18443C3D" w14:textId="24D86326" w:rsidR="003446CF" w:rsidRPr="00587703" w:rsidRDefault="00704566" w:rsidP="004141CD">
            <w:pPr>
              <w:autoSpaceDE w:val="0"/>
              <w:autoSpaceDN w:val="0"/>
              <w:adjustRightInd w:val="0"/>
              <w:rPr>
                <w:rFonts w:eastAsia="SimSun"/>
                <w:color w:val="000000"/>
                <w:szCs w:val="22"/>
              </w:rPr>
            </w:pPr>
            <w:r>
              <w:rPr>
                <w:b/>
                <w:bCs/>
                <w:szCs w:val="22"/>
              </w:rPr>
              <w:t xml:space="preserve">Ekki má gefa </w:t>
            </w:r>
            <w:r w:rsidR="003446CF" w:rsidRPr="00587703">
              <w:rPr>
                <w:szCs w:val="22"/>
              </w:rPr>
              <w:t>vórikónazól þegar meðferð með venetoclaxi er hafin eða meðan á skammtatítrun með venetoclaxi stendur (sjá kafla 4.3). Minnkun venetoclax skammta er nauðsynleg samkvæmt lyfjaupplýsingum fyrir venetoclax, við stöðuga daglega gjöf; náið eftirlit með teiknum um eiturverkun er ráðlagt.</w:t>
            </w:r>
          </w:p>
        </w:tc>
      </w:tr>
      <w:tr w:rsidR="003446CF" w:rsidRPr="00587703" w14:paraId="7DDDEB01"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602262A"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Vinka alkalóíðar (þar með talið en ekki takmarkað við: vinkristín og vinblastín)</w:t>
            </w:r>
            <w:r w:rsidRPr="00837038">
              <w:rPr>
                <w:sz w:val="22"/>
                <w:szCs w:val="22"/>
                <w:lang w:val="is-IS"/>
              </w:rPr>
              <w:br/>
            </w:r>
            <w:r w:rsidRPr="00837038">
              <w:rPr>
                <w:i/>
                <w:iCs/>
                <w:sz w:val="22"/>
                <w:szCs w:val="22"/>
                <w:lang w:val="is-IS"/>
              </w:rPr>
              <w:t>[CYP3A hvarfefni]</w:t>
            </w:r>
          </w:p>
        </w:tc>
        <w:tc>
          <w:tcPr>
            <w:tcW w:w="3270" w:type="dxa"/>
            <w:gridSpan w:val="2"/>
          </w:tcPr>
          <w:p w14:paraId="7B7F0081" w14:textId="77777777" w:rsidR="003446CF" w:rsidRPr="00587703" w:rsidRDefault="003446CF" w:rsidP="004141CD">
            <w:pPr>
              <w:autoSpaceDE w:val="0"/>
              <w:autoSpaceDN w:val="0"/>
              <w:adjustRightInd w:val="0"/>
              <w:rPr>
                <w:szCs w:val="22"/>
              </w:rPr>
            </w:pPr>
            <w:r w:rsidRPr="00587703">
              <w:rPr>
                <w:szCs w:val="22"/>
              </w:rPr>
              <w:t>Þó það hafi ekki verið rannsakað er líklegt að vórikónazól hækki plasmaþéttni vinka alkalóíða og valdi eituráhrifum á taugar.</w:t>
            </w:r>
          </w:p>
        </w:tc>
        <w:tc>
          <w:tcPr>
            <w:tcW w:w="3081" w:type="dxa"/>
            <w:gridSpan w:val="2"/>
          </w:tcPr>
          <w:p w14:paraId="5243609B" w14:textId="77777777" w:rsidR="003446CF" w:rsidRPr="00587703" w:rsidRDefault="003446CF" w:rsidP="004141CD">
            <w:pPr>
              <w:autoSpaceDE w:val="0"/>
              <w:autoSpaceDN w:val="0"/>
              <w:adjustRightInd w:val="0"/>
              <w:rPr>
                <w:szCs w:val="22"/>
              </w:rPr>
            </w:pPr>
            <w:r w:rsidRPr="00587703">
              <w:rPr>
                <w:szCs w:val="22"/>
              </w:rPr>
              <w:t>Hugleiða þarf hvort minnka þurfi skammt vinka alkalóíða.</w:t>
            </w:r>
          </w:p>
        </w:tc>
      </w:tr>
      <w:tr w:rsidR="003446CF" w:rsidRPr="00587703" w14:paraId="5F24D60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458D7741" w14:textId="77777777" w:rsidR="003446CF" w:rsidRPr="00587703" w:rsidRDefault="003446CF" w:rsidP="004141CD">
            <w:pPr>
              <w:rPr>
                <w:b/>
                <w:i/>
                <w:spacing w:val="-11"/>
                <w:szCs w:val="22"/>
              </w:rPr>
            </w:pPr>
            <w:r w:rsidRPr="00587703">
              <w:rPr>
                <w:b/>
                <w:i/>
                <w:szCs w:val="22"/>
              </w:rPr>
              <w:t>Segavarnarlyf</w:t>
            </w:r>
          </w:p>
        </w:tc>
      </w:tr>
      <w:tr w:rsidR="003446CF" w:rsidRPr="00587703" w14:paraId="6FEF598E"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334779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Warfarín (30 mg stakur skammtur, gefinn samtímis 300 mg af vórikónazóli BID)</w:t>
            </w:r>
          </w:p>
          <w:p w14:paraId="2EDD48B5"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[CYP2C9 hvarfefni]</w:t>
            </w:r>
          </w:p>
          <w:p w14:paraId="7A3B019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44B92D1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Önnur kúmarín til inntöku</w:t>
            </w:r>
            <w:r w:rsidRPr="00837038">
              <w:rPr>
                <w:sz w:val="22"/>
                <w:szCs w:val="22"/>
                <w:lang w:val="is-IS"/>
              </w:rPr>
              <w:br/>
              <w:t>(þar með talið en ekki takmarkað við: fenprókúmon, asenókúmaról)</w:t>
            </w:r>
          </w:p>
          <w:p w14:paraId="0F0485FC" w14:textId="77777777" w:rsidR="003446CF" w:rsidRPr="00587703" w:rsidRDefault="003446CF" w:rsidP="004141CD">
            <w:pPr>
              <w:autoSpaceDE w:val="0"/>
              <w:autoSpaceDN w:val="0"/>
              <w:adjustRightInd w:val="0"/>
              <w:rPr>
                <w:rFonts w:eastAsia="SimSun"/>
                <w:color w:val="000000"/>
                <w:szCs w:val="22"/>
              </w:rPr>
            </w:pPr>
            <w:r w:rsidRPr="00587703">
              <w:rPr>
                <w:i/>
                <w:szCs w:val="22"/>
              </w:rPr>
              <w:t>[CYP2C9 og CYP3A4 hvarfefni]</w:t>
            </w:r>
          </w:p>
        </w:tc>
        <w:tc>
          <w:tcPr>
            <w:tcW w:w="3270" w:type="dxa"/>
            <w:gridSpan w:val="2"/>
          </w:tcPr>
          <w:p w14:paraId="3B94BCD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Hámarks aukning á prótrombíntíma var u.þ.b. tvöföld.</w:t>
            </w:r>
          </w:p>
          <w:p w14:paraId="541E131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20D065E1"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5E12581"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5968AB9D"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gæti vórikónazól aukið plasmaþéttni kúmarína og með því lengt prótrombíntíma.</w:t>
            </w:r>
          </w:p>
        </w:tc>
        <w:tc>
          <w:tcPr>
            <w:tcW w:w="3081" w:type="dxa"/>
            <w:gridSpan w:val="2"/>
          </w:tcPr>
          <w:p w14:paraId="1F8C99A7" w14:textId="77777777" w:rsidR="003446CF" w:rsidRPr="00837038" w:rsidRDefault="003446CF" w:rsidP="004141CD">
            <w:pPr>
              <w:pStyle w:val="TableText"/>
              <w:overflowPunct w:val="0"/>
              <w:autoSpaceDE w:val="0"/>
              <w:autoSpaceDN w:val="0"/>
              <w:adjustRightInd w:val="0"/>
              <w:textAlignment w:val="baseline"/>
              <w:rPr>
                <w:rFonts w:eastAsia="SimSun"/>
                <w:color w:val="000000"/>
                <w:sz w:val="22"/>
                <w:szCs w:val="22"/>
                <w:lang w:val="is-IS"/>
              </w:rPr>
            </w:pPr>
            <w:r w:rsidRPr="00837038">
              <w:rPr>
                <w:sz w:val="22"/>
                <w:szCs w:val="22"/>
                <w:lang w:val="is-IS"/>
              </w:rPr>
              <w:t>Ráðlagt er að fylgjast vandlega með prótrombíntíma eða gera önnur viðeigandi storkupróf og breyta skömmtum segavarnarlyfsins í samræmi við það.</w:t>
            </w:r>
          </w:p>
        </w:tc>
      </w:tr>
      <w:tr w:rsidR="003446CF" w:rsidRPr="00587703" w14:paraId="0BFE80C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4C4B9E23"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i/>
                <w:sz w:val="22"/>
                <w:szCs w:val="22"/>
              </w:rPr>
              <w:t>Krampastillandi lyf</w:t>
            </w:r>
          </w:p>
        </w:tc>
      </w:tr>
      <w:tr w:rsidR="003446CF" w:rsidRPr="00587703" w14:paraId="7F9DFFB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DA01B61"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Karbamazepín og langvirk barbitúröt (þar með talið en ekki takmarkað við: fenóbarbital, mefóbarbital)</w:t>
            </w:r>
            <w:r w:rsidRPr="00837038">
              <w:rPr>
                <w:sz w:val="22"/>
                <w:szCs w:val="22"/>
                <w:lang w:val="is-IS"/>
              </w:rPr>
              <w:br/>
            </w:r>
            <w:r w:rsidRPr="00837038">
              <w:rPr>
                <w:i/>
                <w:iCs/>
                <w:sz w:val="22"/>
                <w:szCs w:val="22"/>
                <w:lang w:val="is-IS"/>
              </w:rPr>
              <w:t>[öflugir CYP450 virkjar]</w:t>
            </w:r>
          </w:p>
        </w:tc>
        <w:tc>
          <w:tcPr>
            <w:tcW w:w="3270" w:type="dxa"/>
            <w:gridSpan w:val="2"/>
          </w:tcPr>
          <w:p w14:paraId="42472916" w14:textId="4319DB85"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 xml:space="preserve">Þótt engar rannsóknir hafi verið gerðar má gera ráð fyrir </w:t>
            </w:r>
            <w:del w:id="272" w:author="Lyfjastofnun/IMA-03" w:date="2025-12-17T14:52:00Z" w16du:dateUtc="2025-12-17T14:52:00Z">
              <w:r w:rsidRPr="00837038" w:rsidDel="005660E9">
                <w:rPr>
                  <w:sz w:val="22"/>
                  <w:szCs w:val="22"/>
                  <w:lang w:val="is-IS"/>
                </w:rPr>
                <w:delText xml:space="preserve">marktækum </w:delText>
              </w:r>
            </w:del>
            <w:ins w:id="273" w:author="Lyfjastofnun/IMA-03" w:date="2025-12-17T14:52:00Z" w16du:dateUtc="2025-12-17T14:52:00Z">
              <w:r w:rsidR="005660E9">
                <w:rPr>
                  <w:sz w:val="22"/>
                  <w:szCs w:val="22"/>
                  <w:lang w:val="is-IS"/>
                </w:rPr>
                <w:t>verulegum</w:t>
              </w:r>
              <w:r w:rsidR="005660E9" w:rsidRPr="00837038">
                <w:rPr>
                  <w:sz w:val="22"/>
                  <w:szCs w:val="22"/>
                  <w:lang w:val="is-IS"/>
                </w:rPr>
                <w:t xml:space="preserve"> </w:t>
              </w:r>
            </w:ins>
            <w:r w:rsidRPr="00837038">
              <w:rPr>
                <w:sz w:val="22"/>
                <w:szCs w:val="22"/>
                <w:lang w:val="is-IS"/>
              </w:rPr>
              <w:t>lækkunum á plasmaþéttni vórikónazóls fyrir tilstilli karbamazepíns og langvirkra barbitúrata.</w:t>
            </w:r>
          </w:p>
        </w:tc>
        <w:tc>
          <w:tcPr>
            <w:tcW w:w="3081" w:type="dxa"/>
            <w:gridSpan w:val="2"/>
          </w:tcPr>
          <w:p w14:paraId="3F000A75"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b/>
                <w:sz w:val="22"/>
                <w:szCs w:val="22"/>
              </w:rPr>
              <w:t>Frábending</w:t>
            </w:r>
            <w:r w:rsidRPr="00587703">
              <w:rPr>
                <w:sz w:val="22"/>
                <w:szCs w:val="22"/>
              </w:rPr>
              <w:t xml:space="preserve"> (sjá kafla 4.3)</w:t>
            </w:r>
          </w:p>
        </w:tc>
      </w:tr>
      <w:tr w:rsidR="003446CF" w:rsidRPr="00587703" w14:paraId="7394717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B673DA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Fenýtóín</w:t>
            </w:r>
            <w:r w:rsidRPr="00837038">
              <w:rPr>
                <w:sz w:val="22"/>
                <w:szCs w:val="22"/>
                <w:lang w:val="is-IS"/>
              </w:rPr>
              <w:br/>
            </w:r>
            <w:r w:rsidRPr="00837038">
              <w:rPr>
                <w:i/>
                <w:sz w:val="22"/>
                <w:szCs w:val="22"/>
                <w:lang w:val="is-IS"/>
              </w:rPr>
              <w:t>[CYP2C9 hvarfefni og öflugur CYP450 virkir]</w:t>
            </w:r>
          </w:p>
          <w:p w14:paraId="72B548B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2FB4A4D3"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300 mg QD</w:t>
            </w:r>
          </w:p>
          <w:p w14:paraId="4023F99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3F2BB009"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0A0D255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300 mg QD (gefið samtímis vórikónazóli 400 mg BID)*</w:t>
            </w:r>
          </w:p>
        </w:tc>
        <w:tc>
          <w:tcPr>
            <w:tcW w:w="3270" w:type="dxa"/>
            <w:gridSpan w:val="2"/>
          </w:tcPr>
          <w:p w14:paraId="355EF6F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735329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EE2313A"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68779A0"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651DD3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49%</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69%</w:t>
            </w:r>
          </w:p>
          <w:p w14:paraId="4D9F9A8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7EF9402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Fenýtóín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67%</w:t>
            </w:r>
            <w:r w:rsidRPr="00837038">
              <w:rPr>
                <w:sz w:val="22"/>
                <w:szCs w:val="22"/>
                <w:lang w:val="is-IS"/>
              </w:rPr>
              <w:br/>
              <w:t>Fenýtóín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81%</w:t>
            </w:r>
          </w:p>
          <w:p w14:paraId="3B1F2110"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34443742"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34%</w:t>
            </w:r>
            <w:r w:rsidRPr="00587703">
              <w:rPr>
                <w:sz w:val="22"/>
                <w:szCs w:val="22"/>
              </w:rPr>
              <w:br/>
              <w:t>Vórikónazól AUC</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39%</w:t>
            </w:r>
          </w:p>
        </w:tc>
        <w:tc>
          <w:tcPr>
            <w:tcW w:w="3081" w:type="dxa"/>
            <w:gridSpan w:val="2"/>
          </w:tcPr>
          <w:p w14:paraId="3808ADA7"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Forðast skal samtímis notkun vórikónazóls og fenýtóíns nema ávinningur vegi þyngra en áhættan. Nákvæmt eftirlit með plasmagildum fenýtóíns er ráðlagt. </w:t>
            </w:r>
          </w:p>
          <w:p w14:paraId="3FFAAEDE"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p>
          <w:p w14:paraId="0F135444" w14:textId="395095DA"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Fenýtóín má gefa samtímis vórikónazóli ef viðhaldsskammtur vórikónazóls</w:t>
            </w:r>
            <w:r w:rsidR="00704566">
              <w:rPr>
                <w:sz w:val="22"/>
                <w:szCs w:val="22"/>
                <w:lang w:val="da-DK"/>
              </w:rPr>
              <w:t xml:space="preserve"> gefinn</w:t>
            </w:r>
            <w:r w:rsidRPr="0065644F">
              <w:rPr>
                <w:sz w:val="22"/>
                <w:szCs w:val="22"/>
                <w:lang w:val="da-DK"/>
              </w:rPr>
              <w:t xml:space="preserve"> í bláæð er aukinn í 5 mg/kg BID eða skammtur til inntöku er aukinn úr 200 mg í 400 mg BID (100 mg til 200 mg til inntöku BID hjá sjúklingum sem </w:t>
            </w:r>
            <w:r w:rsidR="00704566">
              <w:rPr>
                <w:sz w:val="22"/>
                <w:szCs w:val="22"/>
                <w:lang w:val="da-DK"/>
              </w:rPr>
              <w:t>eru léttari</w:t>
            </w:r>
            <w:r w:rsidRPr="0065644F">
              <w:rPr>
                <w:sz w:val="22"/>
                <w:szCs w:val="22"/>
                <w:lang w:val="da-DK"/>
              </w:rPr>
              <w:t xml:space="preserve"> en 40 kg) (sjá kafla 4.2).</w:t>
            </w:r>
          </w:p>
        </w:tc>
      </w:tr>
      <w:tr w:rsidR="003446CF" w:rsidRPr="00587703" w14:paraId="30B19996"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0D1EE59" w14:textId="77777777" w:rsidR="003446CF" w:rsidRPr="00587703" w:rsidRDefault="003446CF" w:rsidP="004141CD">
            <w:pPr>
              <w:rPr>
                <w:b/>
                <w:i/>
                <w:spacing w:val="-11"/>
                <w:szCs w:val="22"/>
              </w:rPr>
            </w:pPr>
            <w:r w:rsidRPr="00587703">
              <w:rPr>
                <w:b/>
                <w:i/>
                <w:szCs w:val="22"/>
              </w:rPr>
              <w:t>Sykursýkislyf</w:t>
            </w:r>
          </w:p>
        </w:tc>
      </w:tr>
      <w:tr w:rsidR="003446CF" w:rsidRPr="00587703" w14:paraId="02A7338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85DCD62"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Súlfónýlúreasambönd (þar með talið en ekki takmarkað við: tolbútamíð, glipisíð, glýbúríð)</w:t>
            </w:r>
          </w:p>
          <w:p w14:paraId="319D03CA" w14:textId="77777777" w:rsidR="003446CF" w:rsidRPr="00587703" w:rsidRDefault="003446CF" w:rsidP="004141CD">
            <w:pPr>
              <w:autoSpaceDE w:val="0"/>
              <w:autoSpaceDN w:val="0"/>
              <w:adjustRightInd w:val="0"/>
              <w:rPr>
                <w:rFonts w:eastAsia="SimSun"/>
                <w:color w:val="000000"/>
                <w:szCs w:val="22"/>
              </w:rPr>
            </w:pPr>
            <w:r w:rsidRPr="00587703">
              <w:rPr>
                <w:i/>
                <w:szCs w:val="22"/>
              </w:rPr>
              <w:t>[CYP2C9 hvarfefni]</w:t>
            </w:r>
          </w:p>
        </w:tc>
        <w:tc>
          <w:tcPr>
            <w:tcW w:w="3270" w:type="dxa"/>
            <w:gridSpan w:val="2"/>
          </w:tcPr>
          <w:p w14:paraId="6FA73864" w14:textId="77777777" w:rsidR="003446CF" w:rsidRPr="00587703" w:rsidRDefault="003446CF" w:rsidP="004141CD">
            <w:pPr>
              <w:autoSpaceDE w:val="0"/>
              <w:autoSpaceDN w:val="0"/>
              <w:adjustRightInd w:val="0"/>
              <w:rPr>
                <w:rFonts w:eastAsia="SimSun"/>
                <w:color w:val="000000"/>
                <w:szCs w:val="22"/>
              </w:rPr>
            </w:pPr>
            <w:r w:rsidRPr="00587703">
              <w:rPr>
                <w:szCs w:val="22"/>
              </w:rPr>
              <w:t>Þó það hafi ekki verið rannsakað er líklegt að vórikónazól hækki plasmaþéttni súlfónýlúreasambanda og valdi blóðsykurslækkun.</w:t>
            </w:r>
          </w:p>
        </w:tc>
        <w:tc>
          <w:tcPr>
            <w:tcW w:w="3081" w:type="dxa"/>
            <w:gridSpan w:val="2"/>
          </w:tcPr>
          <w:p w14:paraId="7D2B56A0" w14:textId="77777777" w:rsidR="003446CF" w:rsidRPr="00587703" w:rsidRDefault="003446CF" w:rsidP="004141CD">
            <w:pPr>
              <w:autoSpaceDE w:val="0"/>
              <w:autoSpaceDN w:val="0"/>
              <w:adjustRightInd w:val="0"/>
              <w:rPr>
                <w:rFonts w:eastAsia="SimSun"/>
                <w:color w:val="000000"/>
                <w:szCs w:val="22"/>
              </w:rPr>
            </w:pPr>
            <w:r w:rsidRPr="00587703">
              <w:rPr>
                <w:szCs w:val="22"/>
              </w:rPr>
              <w:t>Nákvæmt eftirlit með blóðsykri er ráðlagt. Hugleiða þarf hvort minnka þurfi skammt súlfónýlúreasambanda.</w:t>
            </w:r>
          </w:p>
        </w:tc>
      </w:tr>
      <w:tr w:rsidR="003446CF" w:rsidRPr="00587703" w14:paraId="058C082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370C88A" w14:textId="77777777" w:rsidR="003446CF" w:rsidRPr="00587703" w:rsidRDefault="003446CF" w:rsidP="004141CD">
            <w:pPr>
              <w:autoSpaceDE w:val="0"/>
              <w:autoSpaceDN w:val="0"/>
              <w:adjustRightInd w:val="0"/>
              <w:rPr>
                <w:rFonts w:eastAsia="SimSun"/>
                <w:color w:val="000000"/>
                <w:szCs w:val="22"/>
              </w:rPr>
            </w:pPr>
            <w:r w:rsidRPr="00587703">
              <w:rPr>
                <w:b/>
                <w:i/>
                <w:szCs w:val="22"/>
              </w:rPr>
              <w:t>Sveppalyf</w:t>
            </w:r>
          </w:p>
        </w:tc>
        <w:tc>
          <w:tcPr>
            <w:tcW w:w="3270" w:type="dxa"/>
            <w:gridSpan w:val="2"/>
          </w:tcPr>
          <w:p w14:paraId="78CA31B2" w14:textId="77777777" w:rsidR="003446CF" w:rsidRPr="00587703" w:rsidRDefault="003446CF" w:rsidP="004141CD">
            <w:pPr>
              <w:autoSpaceDE w:val="0"/>
              <w:autoSpaceDN w:val="0"/>
              <w:adjustRightInd w:val="0"/>
              <w:rPr>
                <w:rFonts w:eastAsia="SimSun"/>
                <w:color w:val="000000"/>
                <w:szCs w:val="22"/>
                <w:lang w:val="en-US" w:eastAsia="zh-CN"/>
              </w:rPr>
            </w:pPr>
          </w:p>
        </w:tc>
        <w:tc>
          <w:tcPr>
            <w:tcW w:w="3081" w:type="dxa"/>
            <w:gridSpan w:val="2"/>
          </w:tcPr>
          <w:p w14:paraId="7FE16927" w14:textId="77777777" w:rsidR="003446CF" w:rsidRPr="00587703" w:rsidRDefault="003446CF" w:rsidP="004141CD">
            <w:pPr>
              <w:autoSpaceDE w:val="0"/>
              <w:autoSpaceDN w:val="0"/>
              <w:adjustRightInd w:val="0"/>
              <w:rPr>
                <w:rFonts w:eastAsia="SimSun"/>
                <w:color w:val="000000"/>
                <w:szCs w:val="22"/>
                <w:lang w:val="en-US" w:eastAsia="zh-CN"/>
              </w:rPr>
            </w:pPr>
          </w:p>
        </w:tc>
      </w:tr>
      <w:tr w:rsidR="003446CF" w:rsidRPr="00587703" w14:paraId="63C2A3B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821E4A2" w14:textId="77777777" w:rsidR="003446CF" w:rsidRPr="0065644F" w:rsidRDefault="003446CF" w:rsidP="004141CD">
            <w:pPr>
              <w:pStyle w:val="TableText"/>
              <w:tabs>
                <w:tab w:val="left" w:pos="360"/>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(200 mg QD)</w:t>
            </w:r>
            <w:r w:rsidRPr="0065644F">
              <w:rPr>
                <w:sz w:val="22"/>
                <w:szCs w:val="22"/>
                <w:lang w:val="is-IS"/>
              </w:rPr>
              <w:br/>
            </w:r>
            <w:r w:rsidRPr="0065644F">
              <w:rPr>
                <w:i/>
                <w:sz w:val="22"/>
                <w:szCs w:val="22"/>
                <w:lang w:val="is-IS"/>
              </w:rPr>
              <w:t>[CYP2C9, CYP2C19 og CYP3A4 hemill]</w:t>
            </w:r>
          </w:p>
        </w:tc>
        <w:tc>
          <w:tcPr>
            <w:tcW w:w="3270" w:type="dxa"/>
            <w:gridSpan w:val="2"/>
          </w:tcPr>
          <w:p w14:paraId="774D0F96" w14:textId="77777777" w:rsidR="003446CF" w:rsidRPr="0065644F"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65644F">
              <w:rPr>
                <w:sz w:val="22"/>
                <w:szCs w:val="22"/>
                <w:lang w:val="is-IS"/>
              </w:rPr>
              <w:t>Vórikónazól C</w:t>
            </w:r>
            <w:r w:rsidRPr="0065644F">
              <w:rPr>
                <w:sz w:val="22"/>
                <w:szCs w:val="22"/>
                <w:vertAlign w:val="subscript"/>
                <w:lang w:val="is-IS"/>
              </w:rPr>
              <w:t>max</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57%</w:t>
            </w:r>
            <w:r w:rsidRPr="0065644F">
              <w:rPr>
                <w:sz w:val="22"/>
                <w:szCs w:val="22"/>
                <w:lang w:val="is-IS"/>
              </w:rPr>
              <w:br/>
              <w:t>Vórikónazól AUC</w:t>
            </w:r>
            <w:r w:rsidRPr="007973A6">
              <w:rPr>
                <w:rFonts w:ascii="Symbol" w:hAnsi="Symbol"/>
                <w:sz w:val="22"/>
                <w:szCs w:val="22"/>
                <w:vertAlign w:val="subscript"/>
                <w:lang w:val="is-IS"/>
              </w:rPr>
              <w:t></w:t>
            </w:r>
            <w:r w:rsidRPr="0065644F">
              <w:rPr>
                <w:sz w:val="22"/>
                <w:szCs w:val="22"/>
                <w:lang w:val="is-IS"/>
              </w:rPr>
              <w:t xml:space="preserve"> </w:t>
            </w:r>
            <w:r w:rsidRPr="007973A6">
              <w:rPr>
                <w:rFonts w:ascii="Symbol" w:hAnsi="Symbol"/>
                <w:sz w:val="22"/>
                <w:szCs w:val="22"/>
                <w:lang w:val="is-IS"/>
              </w:rPr>
              <w:t></w:t>
            </w:r>
            <w:r w:rsidRPr="0065644F">
              <w:rPr>
                <w:sz w:val="22"/>
                <w:szCs w:val="22"/>
                <w:lang w:val="is-IS"/>
              </w:rPr>
              <w:t xml:space="preserve"> 79%</w:t>
            </w:r>
          </w:p>
          <w:p w14:paraId="625BED8B" w14:textId="77777777" w:rsidR="003446CF" w:rsidRPr="0065644F" w:rsidRDefault="003446CF" w:rsidP="004141CD">
            <w:pPr>
              <w:pStyle w:val="TableText"/>
              <w:tabs>
                <w:tab w:val="left" w:pos="216"/>
              </w:tabs>
              <w:overflowPunct w:val="0"/>
              <w:autoSpaceDE w:val="0"/>
              <w:autoSpaceDN w:val="0"/>
              <w:adjustRightInd w:val="0"/>
              <w:textAlignment w:val="baseline"/>
              <w:rPr>
                <w:rFonts w:eastAsia="SimSun"/>
                <w:color w:val="000000"/>
                <w:sz w:val="22"/>
                <w:szCs w:val="22"/>
                <w:lang w:val="is-IS"/>
              </w:rPr>
            </w:pPr>
            <w:r w:rsidRPr="0065644F">
              <w:rPr>
                <w:sz w:val="22"/>
                <w:szCs w:val="22"/>
                <w:lang w:val="is-IS"/>
              </w:rPr>
              <w:t>Flúkónazól C</w:t>
            </w:r>
            <w:r w:rsidRPr="0065644F">
              <w:rPr>
                <w:sz w:val="22"/>
                <w:szCs w:val="22"/>
                <w:vertAlign w:val="subscript"/>
                <w:lang w:val="is-IS"/>
              </w:rPr>
              <w:t>max</w:t>
            </w:r>
            <w:r w:rsidRPr="0065644F">
              <w:rPr>
                <w:sz w:val="22"/>
                <w:szCs w:val="22"/>
                <w:lang w:val="is-IS"/>
              </w:rPr>
              <w:t xml:space="preserve"> ND</w:t>
            </w:r>
            <w:r w:rsidRPr="0065644F">
              <w:rPr>
                <w:sz w:val="22"/>
                <w:szCs w:val="22"/>
                <w:lang w:val="is-IS"/>
              </w:rPr>
              <w:br/>
              <w:t>Flúkónazól AUC</w:t>
            </w:r>
            <w:r w:rsidRPr="007973A6">
              <w:rPr>
                <w:rFonts w:ascii="Symbol" w:hAnsi="Symbol"/>
                <w:sz w:val="22"/>
                <w:szCs w:val="22"/>
                <w:vertAlign w:val="subscript"/>
                <w:lang w:val="is-IS"/>
              </w:rPr>
              <w:t></w:t>
            </w:r>
            <w:r w:rsidRPr="0065644F">
              <w:rPr>
                <w:sz w:val="22"/>
                <w:szCs w:val="22"/>
                <w:lang w:val="is-IS"/>
              </w:rPr>
              <w:t xml:space="preserve"> ND</w:t>
            </w:r>
          </w:p>
        </w:tc>
        <w:tc>
          <w:tcPr>
            <w:tcW w:w="3081" w:type="dxa"/>
            <w:gridSpan w:val="2"/>
          </w:tcPr>
          <w:p w14:paraId="7BB4D7AB" w14:textId="77777777" w:rsidR="003446CF" w:rsidRPr="00587703" w:rsidRDefault="003446CF" w:rsidP="004141CD">
            <w:pPr>
              <w:autoSpaceDE w:val="0"/>
              <w:autoSpaceDN w:val="0"/>
              <w:adjustRightInd w:val="0"/>
              <w:rPr>
                <w:color w:val="000000"/>
                <w:szCs w:val="22"/>
              </w:rPr>
            </w:pPr>
            <w:r w:rsidRPr="00587703">
              <w:rPr>
                <w:szCs w:val="22"/>
              </w:rPr>
              <w:t>Ekki hefur verið sýnt fram á hve mikið þyrfti að minnka skammta og/eða tíðni gjafar vórikónazóls og flúkónazóls til að útiloka þessi áhrif. Eftirlit með aukaverkunum tengdum vórikónazóli er ráðlagt, ef vórikónazól er notað á eftir flúkónazóli.</w:t>
            </w:r>
          </w:p>
        </w:tc>
      </w:tr>
      <w:tr w:rsidR="003446CF" w:rsidRPr="00587703" w14:paraId="1F4E9C7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D0FB990" w14:textId="77777777" w:rsidR="003446CF" w:rsidRPr="00587703" w:rsidRDefault="003446CF" w:rsidP="004141CD">
            <w:pPr>
              <w:rPr>
                <w:b/>
                <w:i/>
                <w:spacing w:val="-11"/>
                <w:szCs w:val="22"/>
              </w:rPr>
            </w:pPr>
            <w:r w:rsidRPr="00587703">
              <w:rPr>
                <w:b/>
                <w:i/>
                <w:szCs w:val="22"/>
              </w:rPr>
              <w:t>Andhistamínlyf</w:t>
            </w:r>
          </w:p>
        </w:tc>
      </w:tr>
      <w:tr w:rsidR="003446CF" w:rsidRPr="00587703" w14:paraId="38EE6170"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5D60C5A" w14:textId="77777777" w:rsidR="003446CF" w:rsidRPr="00587703" w:rsidRDefault="003446CF" w:rsidP="004141CD">
            <w:pPr>
              <w:autoSpaceDE w:val="0"/>
              <w:autoSpaceDN w:val="0"/>
              <w:adjustRightInd w:val="0"/>
              <w:rPr>
                <w:szCs w:val="22"/>
              </w:rPr>
            </w:pPr>
            <w:r w:rsidRPr="00587703">
              <w:rPr>
                <w:szCs w:val="22"/>
              </w:rPr>
              <w:t xml:space="preserve">Astemízól </w:t>
            </w:r>
          </w:p>
          <w:p w14:paraId="1FA4A13A"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270" w:type="dxa"/>
            <w:gridSpan w:val="2"/>
          </w:tcPr>
          <w:p w14:paraId="09CA0152" w14:textId="6391A835"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astemízóls leitt til lengingar á QTc bili og sjaldgæfra tilvika af </w:t>
            </w:r>
            <w:r w:rsidRPr="00587703">
              <w:rPr>
                <w:i/>
                <w:iCs/>
                <w:szCs w:val="22"/>
              </w:rPr>
              <w:t>torsades de pointes.</w:t>
            </w:r>
          </w:p>
        </w:tc>
        <w:tc>
          <w:tcPr>
            <w:tcW w:w="3081" w:type="dxa"/>
            <w:gridSpan w:val="2"/>
          </w:tcPr>
          <w:p w14:paraId="25A152B3"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7810495C"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C1CD94F" w14:textId="77777777" w:rsidR="003446CF" w:rsidRPr="00587703" w:rsidRDefault="003446CF" w:rsidP="004141CD">
            <w:pPr>
              <w:autoSpaceDE w:val="0"/>
              <w:autoSpaceDN w:val="0"/>
              <w:adjustRightInd w:val="0"/>
              <w:rPr>
                <w:szCs w:val="22"/>
              </w:rPr>
            </w:pPr>
            <w:r w:rsidRPr="00587703">
              <w:rPr>
                <w:szCs w:val="22"/>
              </w:rPr>
              <w:t>Terfenadín</w:t>
            </w:r>
          </w:p>
          <w:p w14:paraId="69C97A72" w14:textId="77777777" w:rsidR="003446CF" w:rsidRPr="00587703" w:rsidRDefault="003446CF" w:rsidP="004141CD">
            <w:pPr>
              <w:autoSpaceDE w:val="0"/>
              <w:autoSpaceDN w:val="0"/>
              <w:adjustRightInd w:val="0"/>
              <w:rPr>
                <w:rFonts w:eastAsia="SimSun"/>
                <w:color w:val="000000"/>
                <w:szCs w:val="22"/>
              </w:rPr>
            </w:pPr>
            <w:r w:rsidRPr="00587703">
              <w:rPr>
                <w:i/>
                <w:szCs w:val="22"/>
              </w:rPr>
              <w:t>[CYP3A4 hvarfefni]</w:t>
            </w:r>
          </w:p>
        </w:tc>
        <w:tc>
          <w:tcPr>
            <w:tcW w:w="3270" w:type="dxa"/>
            <w:gridSpan w:val="2"/>
          </w:tcPr>
          <w:p w14:paraId="716B63F1" w14:textId="65EED530" w:rsidR="003446CF" w:rsidRPr="00587703" w:rsidRDefault="003446CF" w:rsidP="004141CD">
            <w:pPr>
              <w:autoSpaceDE w:val="0"/>
              <w:autoSpaceDN w:val="0"/>
              <w:adjustRightInd w:val="0"/>
              <w:rPr>
                <w:rFonts w:eastAsia="SimSun"/>
                <w:color w:val="000000"/>
                <w:szCs w:val="22"/>
              </w:rPr>
            </w:pPr>
            <w:r w:rsidRPr="00587703">
              <w:rPr>
                <w:szCs w:val="22"/>
              </w:rPr>
              <w:t xml:space="preserve">Þó það hafi ekki verið rannsakað getur aukin plasmaþéttni terfenadíns leitt til lengingar á QTc bili og sjaldgæfra tilvika af </w:t>
            </w:r>
            <w:r w:rsidRPr="00587703">
              <w:rPr>
                <w:i/>
                <w:iCs/>
                <w:szCs w:val="22"/>
              </w:rPr>
              <w:t>torsades de pointes.</w:t>
            </w:r>
          </w:p>
        </w:tc>
        <w:tc>
          <w:tcPr>
            <w:tcW w:w="3081" w:type="dxa"/>
            <w:gridSpan w:val="2"/>
          </w:tcPr>
          <w:p w14:paraId="3FE61068" w14:textId="77777777" w:rsidR="003446CF" w:rsidRPr="00587703" w:rsidRDefault="003446CF" w:rsidP="004141CD">
            <w:pPr>
              <w:autoSpaceDE w:val="0"/>
              <w:autoSpaceDN w:val="0"/>
              <w:adjustRightInd w:val="0"/>
              <w:rPr>
                <w:rFonts w:eastAsia="SimSun"/>
                <w:color w:val="000000"/>
                <w:szCs w:val="22"/>
              </w:rPr>
            </w:pPr>
            <w:r w:rsidRPr="00587703">
              <w:rPr>
                <w:b/>
                <w:szCs w:val="22"/>
              </w:rPr>
              <w:t>Frábending</w:t>
            </w:r>
            <w:r w:rsidRPr="00587703">
              <w:rPr>
                <w:szCs w:val="22"/>
              </w:rPr>
              <w:t xml:space="preserve"> (sjá kafla 4.3)</w:t>
            </w:r>
          </w:p>
        </w:tc>
      </w:tr>
      <w:tr w:rsidR="003446CF" w:rsidRPr="00587703" w14:paraId="2BF1A980"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3DB37A0" w14:textId="77777777" w:rsidR="003446CF" w:rsidRPr="00587703" w:rsidRDefault="003446CF" w:rsidP="004141CD">
            <w:pPr>
              <w:autoSpaceDE w:val="0"/>
              <w:autoSpaceDN w:val="0"/>
              <w:adjustRightInd w:val="0"/>
              <w:rPr>
                <w:b/>
                <w:i/>
                <w:iCs/>
                <w:szCs w:val="22"/>
              </w:rPr>
            </w:pPr>
            <w:r w:rsidRPr="00587703">
              <w:rPr>
                <w:b/>
                <w:i/>
                <w:szCs w:val="22"/>
              </w:rPr>
              <w:t>HIV-lyf</w:t>
            </w:r>
          </w:p>
        </w:tc>
      </w:tr>
      <w:tr w:rsidR="003446CF" w:rsidRPr="00587703" w14:paraId="09A3B05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1006C10" w14:textId="77777777" w:rsidR="003446CF" w:rsidRPr="00587703" w:rsidRDefault="003446CF" w:rsidP="004141CD">
            <w:pPr>
              <w:autoSpaceDE w:val="0"/>
              <w:autoSpaceDN w:val="0"/>
              <w:adjustRightInd w:val="0"/>
              <w:rPr>
                <w:szCs w:val="22"/>
                <w:highlight w:val="yellow"/>
              </w:rPr>
            </w:pPr>
            <w:r w:rsidRPr="00587703">
              <w:rPr>
                <w:szCs w:val="22"/>
              </w:rPr>
              <w:t>Indínavír (800 mg TID)</w:t>
            </w:r>
            <w:r w:rsidRPr="00587703">
              <w:rPr>
                <w:szCs w:val="22"/>
              </w:rPr>
              <w:br/>
            </w:r>
            <w:r w:rsidRPr="00587703">
              <w:rPr>
                <w:i/>
                <w:szCs w:val="22"/>
              </w:rPr>
              <w:t>[CYP3A4 hemill og hvarfefni]</w:t>
            </w:r>
          </w:p>
        </w:tc>
        <w:tc>
          <w:tcPr>
            <w:tcW w:w="3270" w:type="dxa"/>
            <w:gridSpan w:val="2"/>
          </w:tcPr>
          <w:p w14:paraId="383E967A" w14:textId="3683329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Indínavír C</w:t>
            </w:r>
            <w:r w:rsidRPr="00837038">
              <w:rPr>
                <w:sz w:val="22"/>
                <w:szCs w:val="22"/>
                <w:vertAlign w:val="subscript"/>
                <w:lang w:val="is-IS"/>
              </w:rPr>
              <w:t>max</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Indínavír AUC</w:t>
            </w:r>
            <w:r w:rsidRPr="007973A6">
              <w:rPr>
                <w:rFonts w:ascii="Symbol" w:hAnsi="Symbol"/>
                <w:sz w:val="22"/>
                <w:szCs w:val="22"/>
                <w:vertAlign w:val="subscript"/>
                <w:lang w:val="is-IS"/>
              </w:rPr>
              <w:t></w:t>
            </w:r>
            <w:r w:rsidRPr="00837038">
              <w:rPr>
                <w:sz w:val="22"/>
                <w:szCs w:val="22"/>
                <w:lang w:val="is-IS"/>
              </w:rPr>
              <w:t xml:space="preserve"> </w:t>
            </w:r>
            <w:r w:rsidR="00587703" w:rsidRPr="00837038">
              <w:rPr>
                <w:rFonts w:cs="Times New Roman"/>
                <w:sz w:val="22"/>
                <w:szCs w:val="22"/>
                <w:lang w:val="is-IS"/>
              </w:rPr>
              <w:t>↔</w:t>
            </w:r>
          </w:p>
          <w:p w14:paraId="541F991D" w14:textId="14B9E3F7"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00587703" w:rsidRPr="00857066">
              <w:rPr>
                <w:szCs w:val="22"/>
              </w:rPr>
              <w:t>↔</w:t>
            </w:r>
            <w:r w:rsidRPr="00587703">
              <w:rPr>
                <w:szCs w:val="22"/>
              </w:rPr>
              <w:br/>
              <w:t>Vórikónazól AUC</w:t>
            </w:r>
            <w:r w:rsidRPr="007973A6">
              <w:rPr>
                <w:rFonts w:ascii="Symbol" w:hAnsi="Symbol" w:cs="Arial"/>
                <w:szCs w:val="22"/>
                <w:vertAlign w:val="subscript"/>
              </w:rPr>
              <w:t></w:t>
            </w:r>
            <w:r w:rsidRPr="00587703">
              <w:rPr>
                <w:szCs w:val="22"/>
              </w:rPr>
              <w:t xml:space="preserve"> </w:t>
            </w:r>
            <w:r w:rsidR="00587703" w:rsidRPr="00857066">
              <w:rPr>
                <w:szCs w:val="22"/>
              </w:rPr>
              <w:t>↔</w:t>
            </w:r>
          </w:p>
        </w:tc>
        <w:tc>
          <w:tcPr>
            <w:tcW w:w="3081" w:type="dxa"/>
            <w:gridSpan w:val="2"/>
          </w:tcPr>
          <w:p w14:paraId="5B41E2B9" w14:textId="77777777" w:rsidR="003446CF" w:rsidRPr="00587703" w:rsidRDefault="003446CF" w:rsidP="004141CD">
            <w:pPr>
              <w:autoSpaceDE w:val="0"/>
              <w:autoSpaceDN w:val="0"/>
              <w:adjustRightInd w:val="0"/>
              <w:rPr>
                <w:szCs w:val="22"/>
              </w:rPr>
            </w:pPr>
            <w:r w:rsidRPr="00587703">
              <w:rPr>
                <w:szCs w:val="22"/>
              </w:rPr>
              <w:t>Engin skammtaaðlögun</w:t>
            </w:r>
          </w:p>
        </w:tc>
      </w:tr>
      <w:tr w:rsidR="003446CF" w:rsidRPr="00587703" w14:paraId="39A9311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7B0F15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(próteasahemill)</w:t>
            </w:r>
            <w:r w:rsidRPr="00837038">
              <w:rPr>
                <w:sz w:val="22"/>
                <w:szCs w:val="22"/>
                <w:lang w:val="is-IS"/>
              </w:rPr>
              <w:br/>
            </w:r>
            <w:r w:rsidRPr="00837038">
              <w:rPr>
                <w:i/>
                <w:sz w:val="22"/>
                <w:szCs w:val="22"/>
                <w:lang w:val="is-IS"/>
              </w:rPr>
              <w:t>[öflugur CYP450 virkir; CYP3A4 hemill og hvarfefni]</w:t>
            </w:r>
            <w:r w:rsidRPr="00837038">
              <w:rPr>
                <w:sz w:val="22"/>
                <w:szCs w:val="22"/>
                <w:lang w:val="is-IS"/>
              </w:rPr>
              <w:br/>
            </w:r>
          </w:p>
          <w:p w14:paraId="0A277A7D"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Stór skammtur (400 mg BID)</w:t>
            </w:r>
          </w:p>
          <w:p w14:paraId="2792C5C2"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4B96DBB"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8B37900"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835B53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F75CC01"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5203813" w14:textId="77777777" w:rsidR="003446CF" w:rsidRPr="00587703" w:rsidRDefault="003446CF" w:rsidP="004141CD">
            <w:pPr>
              <w:autoSpaceDE w:val="0"/>
              <w:autoSpaceDN w:val="0"/>
              <w:adjustRightInd w:val="0"/>
              <w:rPr>
                <w:szCs w:val="22"/>
                <w:highlight w:val="yellow"/>
              </w:rPr>
            </w:pPr>
            <w:r w:rsidRPr="00587703">
              <w:rPr>
                <w:szCs w:val="22"/>
              </w:rPr>
              <w:t>Lítill skammtur (100 mg BID)*</w:t>
            </w:r>
          </w:p>
        </w:tc>
        <w:tc>
          <w:tcPr>
            <w:tcW w:w="3270" w:type="dxa"/>
            <w:gridSpan w:val="2"/>
          </w:tcPr>
          <w:p w14:paraId="20141888"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DFDD4E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DDD5DE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069869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2B5E51B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C7185B0" w14:textId="35CE85EB"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Rítónavír C</w:t>
            </w:r>
            <w:r w:rsidRPr="00837038">
              <w:rPr>
                <w:sz w:val="22"/>
                <w:szCs w:val="22"/>
                <w:vertAlign w:val="subscript"/>
                <w:lang w:val="is-IS"/>
              </w:rPr>
              <w:t>max</w:t>
            </w:r>
            <w:r w:rsidRPr="00837038">
              <w:rPr>
                <w:sz w:val="22"/>
                <w:szCs w:val="22"/>
                <w:lang w:val="is-IS"/>
              </w:rPr>
              <w:t xml:space="preserve"> og AUC</w:t>
            </w:r>
            <w:r w:rsidRPr="007973A6">
              <w:rPr>
                <w:rFonts w:ascii="Symbol" w:hAnsi="Symbol"/>
                <w:sz w:val="22"/>
                <w:szCs w:val="22"/>
                <w:vertAlign w:val="subscript"/>
                <w:lang w:val="is-IS"/>
              </w:rPr>
              <w:t></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82%</w:t>
            </w:r>
            <w:r w:rsidRPr="00837038">
              <w:rPr>
                <w:sz w:val="22"/>
                <w:szCs w:val="22"/>
                <w:lang w:val="is-IS"/>
              </w:rPr>
              <w:br/>
            </w:r>
          </w:p>
          <w:p w14:paraId="0A22913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B29FAD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48900B8" w14:textId="77777777" w:rsidR="003446CF" w:rsidRPr="00587703" w:rsidRDefault="003446CF" w:rsidP="004141CD">
            <w:pPr>
              <w:autoSpaceDE w:val="0"/>
              <w:autoSpaceDN w:val="0"/>
              <w:adjustRightInd w:val="0"/>
              <w:rPr>
                <w:szCs w:val="22"/>
              </w:rPr>
            </w:pPr>
            <w:r w:rsidRPr="00587703">
              <w:rPr>
                <w:szCs w:val="22"/>
              </w:rPr>
              <w:t>Rítónavír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25%</w:t>
            </w:r>
            <w:r w:rsidRPr="00587703">
              <w:rPr>
                <w:szCs w:val="22"/>
              </w:rPr>
              <w:br/>
              <w:t>Rítónavír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13%</w:t>
            </w:r>
            <w:r w:rsidRPr="00587703">
              <w:rPr>
                <w:szCs w:val="22"/>
              </w:rPr>
              <w:b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24%</w:t>
            </w:r>
            <w:r w:rsidRPr="00587703">
              <w:rPr>
                <w:szCs w:val="22"/>
              </w:rPr>
              <w:br/>
              <w:t>Vórikónazól AUC</w:t>
            </w:r>
            <w:r w:rsidRPr="007973A6">
              <w:rPr>
                <w:rFonts w:ascii="Symbol" w:hAnsi="Symbol" w:cs="Arial"/>
                <w:szCs w:val="22"/>
                <w:vertAlign w:val="subscript"/>
              </w:rPr>
              <w:t></w:t>
            </w:r>
            <w:r w:rsidRPr="00587703">
              <w:rPr>
                <w:szCs w:val="22"/>
              </w:rPr>
              <w:t xml:space="preserve"> </w:t>
            </w:r>
            <w:r w:rsidRPr="007973A6">
              <w:rPr>
                <w:rFonts w:ascii="Symbol" w:hAnsi="Symbol"/>
                <w:szCs w:val="22"/>
              </w:rPr>
              <w:t></w:t>
            </w:r>
            <w:r w:rsidRPr="00587703">
              <w:rPr>
                <w:szCs w:val="22"/>
              </w:rPr>
              <w:t xml:space="preserve"> 39%</w:t>
            </w:r>
          </w:p>
        </w:tc>
        <w:tc>
          <w:tcPr>
            <w:tcW w:w="3081" w:type="dxa"/>
            <w:gridSpan w:val="2"/>
          </w:tcPr>
          <w:p w14:paraId="56ED5B00"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6AC8E5C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8237715"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439C233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800C75B"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0ECD2FD" w14:textId="57D4DB9F" w:rsidR="003446CF" w:rsidRPr="00837038" w:rsidRDefault="0038742E"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Ekki má gefa</w:t>
            </w:r>
            <w:r w:rsidR="003446CF" w:rsidRPr="00837038">
              <w:rPr>
                <w:sz w:val="22"/>
                <w:szCs w:val="22"/>
                <w:lang w:val="is-IS"/>
              </w:rPr>
              <w:t xml:space="preserve"> vórikónazól samtímis stórum skömmtum af rítónavíri (400 mg og stærri BID) (sjá kafla 4.3).</w:t>
            </w:r>
          </w:p>
          <w:p w14:paraId="0867011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2A18646" w14:textId="77777777" w:rsidR="003446CF" w:rsidRPr="00587703" w:rsidRDefault="003446CF" w:rsidP="004141CD">
            <w:pPr>
              <w:autoSpaceDE w:val="0"/>
              <w:autoSpaceDN w:val="0"/>
              <w:adjustRightInd w:val="0"/>
              <w:rPr>
                <w:szCs w:val="22"/>
              </w:rPr>
            </w:pPr>
            <w:r w:rsidRPr="00587703">
              <w:rPr>
                <w:szCs w:val="22"/>
              </w:rPr>
              <w:t>Forðast á að gefa vórikónazól samtímis litlum skömmtum af rítónavíri (100 mg BID), nema mat á áhættu/ávinningi fyrir sjúklinginn réttlæti notkun vórikónazóls.</w:t>
            </w:r>
          </w:p>
        </w:tc>
      </w:tr>
      <w:tr w:rsidR="003446CF" w:rsidRPr="00587703" w14:paraId="1D1C85E5"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ACD8E16" w14:textId="77777777" w:rsidR="003446CF" w:rsidRPr="00587703" w:rsidRDefault="003446CF" w:rsidP="004141CD">
            <w:pPr>
              <w:autoSpaceDE w:val="0"/>
              <w:autoSpaceDN w:val="0"/>
              <w:adjustRightInd w:val="0"/>
              <w:rPr>
                <w:szCs w:val="22"/>
              </w:rPr>
            </w:pPr>
            <w:r w:rsidRPr="00587703">
              <w:rPr>
                <w:szCs w:val="22"/>
              </w:rPr>
              <w:t>Aðrir HIV próteasa hemlar (þar með talið en ekki takmarkað við: sakvínavír, amprenavír og nelfínavír)*</w:t>
            </w:r>
            <w:r w:rsidRPr="00587703">
              <w:rPr>
                <w:szCs w:val="22"/>
              </w:rPr>
              <w:br/>
            </w:r>
            <w:r w:rsidRPr="00587703">
              <w:rPr>
                <w:i/>
                <w:iCs/>
                <w:szCs w:val="22"/>
              </w:rPr>
              <w:t>[CYP3A4 hvarfefni og hemlar]</w:t>
            </w:r>
          </w:p>
        </w:tc>
        <w:tc>
          <w:tcPr>
            <w:tcW w:w="3270" w:type="dxa"/>
            <w:gridSpan w:val="2"/>
          </w:tcPr>
          <w:p w14:paraId="2AD09B17" w14:textId="77777777" w:rsidR="003446CF" w:rsidRPr="00587703" w:rsidRDefault="003446CF" w:rsidP="004141CD">
            <w:pPr>
              <w:autoSpaceDE w:val="0"/>
              <w:autoSpaceDN w:val="0"/>
              <w:adjustRightInd w:val="0"/>
              <w:rPr>
                <w:szCs w:val="22"/>
              </w:rPr>
            </w:pPr>
            <w:r w:rsidRPr="00587703">
              <w:rPr>
                <w:szCs w:val="22"/>
              </w:rPr>
              <w:t xml:space="preserve">Hefur ekki verið rannsakað klínískt. Rannsóknir </w:t>
            </w:r>
            <w:r w:rsidRPr="00587703">
              <w:rPr>
                <w:i/>
                <w:iCs/>
                <w:szCs w:val="22"/>
              </w:rPr>
              <w:t>in vitro</w:t>
            </w:r>
            <w:r w:rsidRPr="00587703">
              <w:rPr>
                <w:szCs w:val="22"/>
              </w:rPr>
              <w:t xml:space="preserve"> sýna að vórikónazól geti hindrað umbrot HIV próteasa hemla og að HIV próteasa hemlar geti einnig hindrað umbrot vórikónazóls.</w:t>
            </w:r>
          </w:p>
        </w:tc>
        <w:tc>
          <w:tcPr>
            <w:tcW w:w="3081" w:type="dxa"/>
            <w:gridSpan w:val="2"/>
          </w:tcPr>
          <w:p w14:paraId="1FDA8492" w14:textId="77777777" w:rsidR="003446CF" w:rsidRPr="00587703" w:rsidRDefault="003446CF" w:rsidP="004141CD">
            <w:pPr>
              <w:autoSpaceDE w:val="0"/>
              <w:autoSpaceDN w:val="0"/>
              <w:adjustRightInd w:val="0"/>
              <w:rPr>
                <w:b/>
                <w:szCs w:val="22"/>
              </w:rPr>
            </w:pPr>
            <w:r w:rsidRPr="00587703">
              <w:rPr>
                <w:szCs w:val="22"/>
              </w:rPr>
              <w:t>Nákvæmt eftirliti m.t.t. lyfjaeitrunar og/eða minnkunar á verkun og skammtaaðlögun geta verið nauðsynleg.</w:t>
            </w:r>
          </w:p>
        </w:tc>
      </w:tr>
      <w:tr w:rsidR="003446CF" w:rsidRPr="00587703" w14:paraId="5B98F05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A49662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Efavírenz (bakritahemill sem ekki er núkleósíð (NNRTI))</w:t>
            </w:r>
            <w:r w:rsidRPr="00837038">
              <w:rPr>
                <w:sz w:val="22"/>
                <w:szCs w:val="22"/>
                <w:lang w:val="is-IS"/>
              </w:rPr>
              <w:br/>
            </w:r>
            <w:r w:rsidRPr="00837038">
              <w:rPr>
                <w:i/>
                <w:iCs/>
                <w:sz w:val="22"/>
                <w:szCs w:val="22"/>
                <w:lang w:val="is-IS"/>
              </w:rPr>
              <w:t>[CYP450 virkir; CYP3A4 hvarfefni og hemill]</w:t>
            </w:r>
          </w:p>
          <w:p w14:paraId="1CE0B65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p>
          <w:p w14:paraId="73C00F14"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400 mg QD, gefið samtímis vórikónazóli 200 mg BID*</w:t>
            </w:r>
          </w:p>
          <w:p w14:paraId="2A0F6C8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CC4217C"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7B4557BA"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2E4377ED"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6D5C9497"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p>
          <w:p w14:paraId="13BD485D" w14:textId="77777777" w:rsidR="003446CF" w:rsidRPr="00587703" w:rsidRDefault="003446CF" w:rsidP="004141CD">
            <w:pPr>
              <w:autoSpaceDE w:val="0"/>
              <w:autoSpaceDN w:val="0"/>
              <w:adjustRightInd w:val="0"/>
              <w:rPr>
                <w:szCs w:val="22"/>
                <w:highlight w:val="yellow"/>
              </w:rPr>
            </w:pPr>
            <w:r w:rsidRPr="00587703">
              <w:rPr>
                <w:szCs w:val="22"/>
              </w:rPr>
              <w:t>Efavírenz 300 mg QD, gefið samtímis vórikónazóli 400 mg BID*</w:t>
            </w:r>
          </w:p>
        </w:tc>
        <w:tc>
          <w:tcPr>
            <w:tcW w:w="3270" w:type="dxa"/>
            <w:gridSpan w:val="2"/>
          </w:tcPr>
          <w:p w14:paraId="5F8DD3A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5EFD8C8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004EF3C"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185AA29F"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681D6EB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p>
          <w:p w14:paraId="4C2D9B8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38%</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44%</w:t>
            </w:r>
            <w:r w:rsidRPr="00837038">
              <w:rPr>
                <w:sz w:val="22"/>
                <w:szCs w:val="22"/>
                <w:lang w:val="is-IS"/>
              </w:rPr>
              <w:br/>
              <w:t>Vórikónazól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61%</w:t>
            </w:r>
            <w:r w:rsidRPr="00837038">
              <w:rPr>
                <w:sz w:val="22"/>
                <w:szCs w:val="22"/>
                <w:lang w:val="is-IS"/>
              </w:rPr>
              <w:br/>
              <w:t>Vórikónazól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77%</w:t>
            </w:r>
            <w:r w:rsidRPr="00837038">
              <w:rPr>
                <w:sz w:val="22"/>
                <w:szCs w:val="22"/>
                <w:lang w:val="is-IS"/>
              </w:rPr>
              <w:br/>
            </w:r>
          </w:p>
          <w:p w14:paraId="0CB56317"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25A72E4B"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p>
          <w:p w14:paraId="19A7AAEC"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efavírenz 600 mg QD,</w:t>
            </w:r>
          </w:p>
          <w:p w14:paraId="5054D1A3" w14:textId="651AF38F"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Efavírenz C</w:t>
            </w:r>
            <w:r w:rsidRPr="00837038">
              <w:rPr>
                <w:sz w:val="22"/>
                <w:szCs w:val="22"/>
                <w:vertAlign w:val="subscript"/>
                <w:lang w:val="is-IS"/>
              </w:rPr>
              <w:t>max</w:t>
            </w:r>
            <w:r w:rsidRPr="00837038">
              <w:rPr>
                <w:sz w:val="22"/>
                <w:szCs w:val="22"/>
                <w:lang w:val="is-IS"/>
              </w:rPr>
              <w:t xml:space="preserve"> </w:t>
            </w:r>
            <w:r w:rsidR="00587703" w:rsidRPr="00837038">
              <w:rPr>
                <w:rFonts w:cs="Times New Roman"/>
                <w:sz w:val="22"/>
                <w:szCs w:val="22"/>
                <w:lang w:val="is-IS"/>
              </w:rPr>
              <w:t>↔</w:t>
            </w:r>
            <w:r w:rsidRPr="00837038">
              <w:rPr>
                <w:sz w:val="22"/>
                <w:szCs w:val="22"/>
                <w:lang w:val="is-IS"/>
              </w:rPr>
              <w:br/>
              <w:t>Efavírenz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w:t>
            </w:r>
            <w:r w:rsidRPr="00837038">
              <w:rPr>
                <w:sz w:val="22"/>
                <w:szCs w:val="22"/>
                <w:lang w:val="is-IS"/>
              </w:rPr>
              <w:br/>
            </w:r>
          </w:p>
          <w:p w14:paraId="60FB3301" w14:textId="77777777" w:rsidR="003446CF" w:rsidRPr="00837038" w:rsidRDefault="003446CF" w:rsidP="004141CD">
            <w:pPr>
              <w:pStyle w:val="TableText"/>
              <w:tabs>
                <w:tab w:val="left" w:pos="216"/>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Borið saman við vórikónazól 200 mg BID,</w:t>
            </w:r>
          </w:p>
          <w:p w14:paraId="1FE09092" w14:textId="77777777" w:rsidR="003446CF" w:rsidRPr="00587703" w:rsidRDefault="003446CF" w:rsidP="004141CD">
            <w:pPr>
              <w:autoSpaceDE w:val="0"/>
              <w:autoSpaceDN w:val="0"/>
              <w:adjustRightInd w:val="0"/>
              <w:rPr>
                <w:szCs w:val="22"/>
              </w:rPr>
            </w:pPr>
            <w:r w:rsidRPr="00587703">
              <w:rPr>
                <w:szCs w:val="22"/>
              </w:rPr>
              <w:t>Vórikónazól C</w:t>
            </w:r>
            <w:r w:rsidRPr="00587703">
              <w:rPr>
                <w:szCs w:val="22"/>
                <w:vertAlign w:val="subscript"/>
              </w:rPr>
              <w:t>max</w:t>
            </w:r>
            <w:r w:rsidRPr="00587703">
              <w:rPr>
                <w:szCs w:val="22"/>
              </w:rPr>
              <w:t xml:space="preserve"> </w:t>
            </w:r>
            <w:r w:rsidRPr="007973A6">
              <w:rPr>
                <w:rFonts w:ascii="Symbol" w:hAnsi="Symbol"/>
                <w:szCs w:val="22"/>
              </w:rPr>
              <w:t></w:t>
            </w:r>
            <w:r w:rsidRPr="00587703">
              <w:rPr>
                <w:szCs w:val="22"/>
              </w:rPr>
              <w:t xml:space="preserve"> 23%</w:t>
            </w:r>
            <w:r w:rsidRPr="00587703">
              <w:rPr>
                <w:szCs w:val="22"/>
              </w:rPr>
              <w:br/>
              <w:t>Vórikónazól AUC</w:t>
            </w:r>
            <w:r w:rsidRPr="007973A6">
              <w:rPr>
                <w:rFonts w:ascii="Symbol" w:hAnsi="Symbol" w:cs="Arial"/>
                <w:szCs w:val="22"/>
                <w:vertAlign w:val="subscript"/>
                <w:lang w:val="en-US"/>
              </w:rPr>
              <w:t></w:t>
            </w:r>
            <w:r w:rsidRPr="00587703">
              <w:rPr>
                <w:szCs w:val="22"/>
              </w:rPr>
              <w:t xml:space="preserve"> </w:t>
            </w:r>
            <w:r w:rsidRPr="007973A6">
              <w:rPr>
                <w:rFonts w:ascii="Symbol" w:hAnsi="Symbol"/>
                <w:szCs w:val="22"/>
              </w:rPr>
              <w:t></w:t>
            </w:r>
            <w:r w:rsidRPr="00587703">
              <w:rPr>
                <w:szCs w:val="22"/>
              </w:rPr>
              <w:t xml:space="preserve"> 7%</w:t>
            </w:r>
          </w:p>
        </w:tc>
        <w:tc>
          <w:tcPr>
            <w:tcW w:w="3081" w:type="dxa"/>
            <w:gridSpan w:val="2"/>
          </w:tcPr>
          <w:p w14:paraId="0516F76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D1DCD09"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5B4FA8F6"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A11C547"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36C9FB74"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7DC04FA1" w14:textId="692404B4" w:rsidR="003446CF" w:rsidRPr="00837038" w:rsidRDefault="0038742E" w:rsidP="004141CD">
            <w:pPr>
              <w:pStyle w:val="TableText"/>
              <w:overflowPunct w:val="0"/>
              <w:autoSpaceDE w:val="0"/>
              <w:autoSpaceDN w:val="0"/>
              <w:adjustRightInd w:val="0"/>
              <w:textAlignment w:val="baseline"/>
              <w:rPr>
                <w:rFonts w:cs="Times New Roman"/>
                <w:sz w:val="22"/>
                <w:szCs w:val="22"/>
                <w:lang w:val="is-IS"/>
              </w:rPr>
            </w:pPr>
            <w:r>
              <w:rPr>
                <w:b/>
                <w:bCs/>
                <w:sz w:val="22"/>
                <w:szCs w:val="22"/>
                <w:lang w:val="is-IS"/>
              </w:rPr>
              <w:t xml:space="preserve">Ekki má gefa </w:t>
            </w:r>
            <w:r w:rsidR="003446CF" w:rsidRPr="00837038">
              <w:rPr>
                <w:sz w:val="22"/>
                <w:szCs w:val="22"/>
                <w:lang w:val="is-IS"/>
              </w:rPr>
              <w:t xml:space="preserve">venjulega skammta af vórikónazóli með skömmtum af efavírenzi sem eru 400 mg QD eða stærri (sjá kafla 4.3). </w:t>
            </w:r>
          </w:p>
          <w:p w14:paraId="55BBC00F"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p>
          <w:p w14:paraId="1EC3E0EF" w14:textId="77777777" w:rsidR="003446CF" w:rsidRPr="00587703" w:rsidRDefault="003446CF" w:rsidP="004141CD">
            <w:pPr>
              <w:autoSpaceDE w:val="0"/>
              <w:autoSpaceDN w:val="0"/>
              <w:adjustRightInd w:val="0"/>
              <w:rPr>
                <w:szCs w:val="22"/>
              </w:rPr>
            </w:pPr>
            <w:r w:rsidRPr="00587703">
              <w:rPr>
                <w:szCs w:val="22"/>
              </w:rPr>
              <w:t>Gefa má vórikónazól samtímis efavírenzi ef viðhaldsskammtur vórikónazóls er aukinn í 400 mg BID og efavírenz skammtur er minnkaður í 300mg QD. Þegar gjöf vórikónazóls er hætt skal gefa upphaflegan skammt af efavírenzi (sjá kafla 4.2 og 4.4)</w:t>
            </w:r>
          </w:p>
        </w:tc>
      </w:tr>
      <w:tr w:rsidR="003446CF" w:rsidRPr="00587703" w14:paraId="3335F03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549FAD3" w14:textId="77777777" w:rsidR="003446CF" w:rsidRPr="00587703" w:rsidRDefault="003446CF" w:rsidP="004141CD">
            <w:pPr>
              <w:autoSpaceDE w:val="0"/>
              <w:autoSpaceDN w:val="0"/>
              <w:adjustRightInd w:val="0"/>
              <w:rPr>
                <w:szCs w:val="22"/>
              </w:rPr>
            </w:pPr>
            <w:r w:rsidRPr="00587703">
              <w:rPr>
                <w:szCs w:val="22"/>
              </w:rPr>
              <w:t>Aðrir bakritahemlar sem ekki eru núkleósíð (non-nucleoside reverse transcriptase inhibitors (NNRTI)) (þar með talið en ekki takmarkað við: delavírdín, nevírapín)</w:t>
            </w:r>
            <w:r w:rsidRPr="00DB1A4E">
              <w:rPr>
                <w:szCs w:val="22"/>
              </w:rPr>
              <w:t>*</w:t>
            </w:r>
            <w:r w:rsidRPr="00587703">
              <w:rPr>
                <w:szCs w:val="22"/>
              </w:rPr>
              <w:br/>
            </w:r>
            <w:r w:rsidRPr="00587703">
              <w:rPr>
                <w:i/>
                <w:szCs w:val="22"/>
              </w:rPr>
              <w:t>[CYP3A4 hvarfefni, hemlar eða CYP450 virkjar]</w:t>
            </w:r>
          </w:p>
        </w:tc>
        <w:tc>
          <w:tcPr>
            <w:tcW w:w="3270" w:type="dxa"/>
            <w:gridSpan w:val="2"/>
          </w:tcPr>
          <w:p w14:paraId="52283EBA"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Hefur ekki verið rannsakað klínískt.</w:t>
            </w:r>
            <w:r w:rsidRPr="00837038">
              <w:rPr>
                <w:i/>
                <w:sz w:val="22"/>
                <w:szCs w:val="22"/>
                <w:lang w:val="is-IS"/>
              </w:rPr>
              <w:t xml:space="preserve"> </w:t>
            </w:r>
            <w:r w:rsidRPr="00837038">
              <w:rPr>
                <w:sz w:val="22"/>
                <w:szCs w:val="22"/>
                <w:lang w:val="is-IS"/>
              </w:rPr>
              <w:t xml:space="preserve">Rannsóknir </w:t>
            </w:r>
            <w:r w:rsidRPr="00837038">
              <w:rPr>
                <w:i/>
                <w:iCs/>
                <w:sz w:val="22"/>
                <w:szCs w:val="22"/>
                <w:lang w:val="is-IS"/>
              </w:rPr>
              <w:t>in vitro</w:t>
            </w:r>
            <w:r w:rsidRPr="00837038">
              <w:rPr>
                <w:sz w:val="22"/>
                <w:szCs w:val="22"/>
                <w:lang w:val="is-IS"/>
              </w:rPr>
              <w:t xml:space="preserve"> sýna að NNRTI geta hindrað umbrot vórikónazóls og að vórikónazól geti hindrað umbrot NNRTI. </w:t>
            </w:r>
          </w:p>
          <w:p w14:paraId="6CFB49BF" w14:textId="77777777" w:rsidR="003446CF" w:rsidRPr="00587703" w:rsidRDefault="003446CF" w:rsidP="004141CD">
            <w:pPr>
              <w:autoSpaceDE w:val="0"/>
              <w:autoSpaceDN w:val="0"/>
              <w:adjustRightInd w:val="0"/>
              <w:rPr>
                <w:szCs w:val="22"/>
              </w:rPr>
            </w:pPr>
            <w:r w:rsidRPr="00587703">
              <w:rPr>
                <w:szCs w:val="22"/>
              </w:rPr>
              <w:t>Áhrif efavírenz á vórikónazól benda til þess að NNRTI geti örvað umbrot vórikónazóls.</w:t>
            </w:r>
          </w:p>
        </w:tc>
        <w:tc>
          <w:tcPr>
            <w:tcW w:w="3081" w:type="dxa"/>
            <w:gridSpan w:val="2"/>
          </w:tcPr>
          <w:p w14:paraId="7F491EF7" w14:textId="77777777" w:rsidR="003446CF" w:rsidRPr="00587703" w:rsidRDefault="003446CF" w:rsidP="004141CD">
            <w:pPr>
              <w:autoSpaceDE w:val="0"/>
              <w:autoSpaceDN w:val="0"/>
              <w:adjustRightInd w:val="0"/>
              <w:rPr>
                <w:szCs w:val="22"/>
              </w:rPr>
            </w:pPr>
            <w:r w:rsidRPr="00587703">
              <w:rPr>
                <w:szCs w:val="22"/>
              </w:rPr>
              <w:t>Nákvæmt eftirliti m.t.t. lyfjaeitrunar og/eða minnkunar á verkun og nauðsynlegt getur verið að aðlaga skammta.</w:t>
            </w:r>
          </w:p>
        </w:tc>
      </w:tr>
      <w:tr w:rsidR="003446CF" w:rsidRPr="00587703" w14:paraId="3C4D4B37"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74DBCB5" w14:textId="77777777" w:rsidR="003446CF" w:rsidRPr="00587703" w:rsidRDefault="003446CF" w:rsidP="004141CD">
            <w:pPr>
              <w:autoSpaceDE w:val="0"/>
              <w:autoSpaceDN w:val="0"/>
              <w:adjustRightInd w:val="0"/>
              <w:rPr>
                <w:b/>
                <w:szCs w:val="22"/>
              </w:rPr>
            </w:pPr>
            <w:r w:rsidRPr="00587703">
              <w:rPr>
                <w:b/>
                <w:i/>
                <w:szCs w:val="22"/>
              </w:rPr>
              <w:t>Geðrofslyf</w:t>
            </w:r>
          </w:p>
        </w:tc>
      </w:tr>
      <w:tr w:rsidR="003446CF" w:rsidRPr="00587703" w14:paraId="1D3D0991"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C4B4030" w14:textId="77777777" w:rsidR="003446CF" w:rsidRPr="00587703" w:rsidRDefault="003446CF" w:rsidP="004141CD">
            <w:pPr>
              <w:tabs>
                <w:tab w:val="left" w:pos="360"/>
              </w:tabs>
              <w:ind w:left="216" w:hanging="216"/>
              <w:rPr>
                <w:szCs w:val="22"/>
              </w:rPr>
            </w:pPr>
            <w:r w:rsidRPr="00587703">
              <w:rPr>
                <w:szCs w:val="22"/>
              </w:rPr>
              <w:t xml:space="preserve">Lúrasídón </w:t>
            </w:r>
          </w:p>
          <w:p w14:paraId="6DEA6F04" w14:textId="77777777" w:rsidR="003446CF" w:rsidRPr="00587703" w:rsidRDefault="003446CF" w:rsidP="004141CD">
            <w:pPr>
              <w:tabs>
                <w:tab w:val="left" w:pos="360"/>
              </w:tabs>
              <w:ind w:left="216" w:hanging="216"/>
              <w:rPr>
                <w:szCs w:val="22"/>
                <w:highlight w:val="yellow"/>
              </w:rPr>
            </w:pPr>
            <w:r w:rsidRPr="00587703">
              <w:rPr>
                <w:i/>
                <w:szCs w:val="22"/>
              </w:rPr>
              <w:t>[CYP3A4 hvarfefni]</w:t>
            </w:r>
          </w:p>
        </w:tc>
        <w:tc>
          <w:tcPr>
            <w:tcW w:w="3270" w:type="dxa"/>
            <w:gridSpan w:val="2"/>
          </w:tcPr>
          <w:p w14:paraId="55B1D6C6"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de-DE"/>
              </w:rPr>
            </w:pPr>
            <w:r w:rsidRPr="00837038">
              <w:rPr>
                <w:sz w:val="22"/>
                <w:szCs w:val="22"/>
                <w:lang w:val="de-DE"/>
              </w:rPr>
              <w:t>Þótt engar rannsóknir hafi verið gerðar,</w:t>
            </w:r>
          </w:p>
          <w:p w14:paraId="2289608B" w14:textId="49FCECF5" w:rsidR="003446CF" w:rsidRPr="00587703" w:rsidRDefault="003446CF" w:rsidP="004141CD">
            <w:pPr>
              <w:autoSpaceDE w:val="0"/>
              <w:autoSpaceDN w:val="0"/>
              <w:adjustRightInd w:val="0"/>
              <w:rPr>
                <w:szCs w:val="22"/>
              </w:rPr>
            </w:pPr>
            <w:r w:rsidRPr="00587703">
              <w:rPr>
                <w:szCs w:val="22"/>
              </w:rPr>
              <w:t xml:space="preserve">er líklegt að vórikónazól auki plasmaþéttni lúrasídóns </w:t>
            </w:r>
            <w:del w:id="274" w:author="Lyfjastofnun/IMA-03" w:date="2025-12-17T14:53:00Z" w16du:dateUtc="2025-12-17T14:53:00Z">
              <w:r w:rsidRPr="00587703" w:rsidDel="005660E9">
                <w:rPr>
                  <w:szCs w:val="22"/>
                </w:rPr>
                <w:delText>marktækt</w:delText>
              </w:r>
            </w:del>
            <w:ins w:id="275" w:author="Lyfjastofnun/IMA-03" w:date="2025-12-17T14:53:00Z" w16du:dateUtc="2025-12-17T14:53:00Z">
              <w:r w:rsidR="005660E9">
                <w:rPr>
                  <w:szCs w:val="22"/>
                </w:rPr>
                <w:t>verulega</w:t>
              </w:r>
            </w:ins>
            <w:r w:rsidRPr="00587703">
              <w:rPr>
                <w:szCs w:val="22"/>
              </w:rPr>
              <w:t>.</w:t>
            </w:r>
          </w:p>
        </w:tc>
        <w:tc>
          <w:tcPr>
            <w:tcW w:w="3081" w:type="dxa"/>
            <w:gridSpan w:val="2"/>
          </w:tcPr>
          <w:p w14:paraId="0B497C95"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121FEA0A"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9A4C44F" w14:textId="77777777" w:rsidR="003446CF" w:rsidRPr="00587703" w:rsidRDefault="003446CF" w:rsidP="004141CD">
            <w:pPr>
              <w:autoSpaceDE w:val="0"/>
              <w:autoSpaceDN w:val="0"/>
              <w:adjustRightInd w:val="0"/>
              <w:rPr>
                <w:szCs w:val="22"/>
              </w:rPr>
            </w:pPr>
            <w:r w:rsidRPr="00587703">
              <w:rPr>
                <w:szCs w:val="22"/>
              </w:rPr>
              <w:t>Pímósíð</w:t>
            </w:r>
          </w:p>
          <w:p w14:paraId="510BF339" w14:textId="77777777" w:rsidR="003446CF" w:rsidRPr="00587703" w:rsidRDefault="003446CF" w:rsidP="004141CD">
            <w:pPr>
              <w:autoSpaceDE w:val="0"/>
              <w:autoSpaceDN w:val="0"/>
              <w:adjustRightInd w:val="0"/>
              <w:rPr>
                <w:szCs w:val="22"/>
                <w:highlight w:val="yellow"/>
              </w:rPr>
            </w:pPr>
            <w:r w:rsidRPr="00587703">
              <w:rPr>
                <w:i/>
                <w:szCs w:val="22"/>
              </w:rPr>
              <w:t>[CYP3A4 hvarfefni]</w:t>
            </w:r>
          </w:p>
        </w:tc>
        <w:tc>
          <w:tcPr>
            <w:tcW w:w="3270" w:type="dxa"/>
            <w:gridSpan w:val="2"/>
          </w:tcPr>
          <w:p w14:paraId="527EBA75" w14:textId="77777777" w:rsidR="003446CF" w:rsidRPr="00587703" w:rsidRDefault="003446CF" w:rsidP="004141CD">
            <w:pPr>
              <w:autoSpaceDE w:val="0"/>
              <w:autoSpaceDN w:val="0"/>
              <w:adjustRightInd w:val="0"/>
              <w:rPr>
                <w:szCs w:val="22"/>
              </w:rPr>
            </w:pPr>
            <w:r w:rsidRPr="00587703">
              <w:rPr>
                <w:szCs w:val="22"/>
              </w:rPr>
              <w:t xml:space="preserve">Þótt engar rannsóknir hafi verið gerðar getur aukin plasmaþéttni pímósíðs leitt til lengingar á QTc-bili og sjaldgæfra tilvika af </w:t>
            </w:r>
            <w:r w:rsidRPr="00587703">
              <w:rPr>
                <w:i/>
                <w:iCs/>
                <w:szCs w:val="22"/>
              </w:rPr>
              <w:t>torsades de pointes.</w:t>
            </w:r>
          </w:p>
        </w:tc>
        <w:tc>
          <w:tcPr>
            <w:tcW w:w="3081" w:type="dxa"/>
            <w:gridSpan w:val="2"/>
          </w:tcPr>
          <w:p w14:paraId="62C3F1CB" w14:textId="77777777" w:rsidR="003446CF" w:rsidRPr="00587703" w:rsidRDefault="003446CF" w:rsidP="004141CD">
            <w:pPr>
              <w:autoSpaceDE w:val="0"/>
              <w:autoSpaceDN w:val="0"/>
              <w:adjustRightInd w:val="0"/>
              <w:rPr>
                <w:szCs w:val="22"/>
              </w:rPr>
            </w:pPr>
            <w:r w:rsidRPr="00587703">
              <w:rPr>
                <w:b/>
                <w:szCs w:val="22"/>
              </w:rPr>
              <w:t>Frábending</w:t>
            </w:r>
            <w:r w:rsidRPr="00587703">
              <w:rPr>
                <w:szCs w:val="22"/>
              </w:rPr>
              <w:t xml:space="preserve"> (sjá kafla 4.3)</w:t>
            </w:r>
          </w:p>
        </w:tc>
      </w:tr>
      <w:tr w:rsidR="003446CF" w:rsidRPr="00587703" w14:paraId="6F4B1A6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6D624DAF" w14:textId="77777777" w:rsidR="003446CF" w:rsidRPr="00587703" w:rsidRDefault="003446CF" w:rsidP="004141CD">
            <w:pPr>
              <w:pStyle w:val="Default"/>
              <w:rPr>
                <w:sz w:val="22"/>
                <w:szCs w:val="22"/>
              </w:rPr>
            </w:pPr>
            <w:r w:rsidRPr="00587703">
              <w:rPr>
                <w:b/>
                <w:i/>
                <w:sz w:val="22"/>
                <w:szCs w:val="22"/>
              </w:rPr>
              <w:t>Veirulyf</w:t>
            </w:r>
          </w:p>
        </w:tc>
      </w:tr>
      <w:tr w:rsidR="003446CF" w:rsidRPr="00587703" w14:paraId="2460F85F"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F419826" w14:textId="77777777" w:rsidR="003446CF" w:rsidRPr="0065644F" w:rsidRDefault="003446CF" w:rsidP="004141CD">
            <w:pPr>
              <w:pStyle w:val="TableText"/>
              <w:tabs>
                <w:tab w:val="left" w:pos="360"/>
              </w:tabs>
              <w:overflowPunct w:val="0"/>
              <w:autoSpaceDE w:val="0"/>
              <w:autoSpaceDN w:val="0"/>
              <w:adjustRightInd w:val="0"/>
              <w:textAlignment w:val="baseline"/>
              <w:rPr>
                <w:rFonts w:cs="Times New Roman"/>
                <w:sz w:val="22"/>
                <w:szCs w:val="22"/>
                <w:lang w:val="da-DK"/>
              </w:rPr>
            </w:pPr>
            <w:r w:rsidRPr="0065644F">
              <w:rPr>
                <w:sz w:val="22"/>
                <w:szCs w:val="22"/>
                <w:lang w:val="da-DK"/>
              </w:rPr>
              <w:t xml:space="preserve">Letermovír </w:t>
            </w:r>
          </w:p>
          <w:p w14:paraId="0276A77A" w14:textId="77777777" w:rsidR="003446CF" w:rsidRPr="00587703" w:rsidRDefault="003446CF" w:rsidP="004141CD">
            <w:pPr>
              <w:autoSpaceDE w:val="0"/>
              <w:autoSpaceDN w:val="0"/>
              <w:adjustRightInd w:val="0"/>
              <w:rPr>
                <w:rFonts w:eastAsia="SimSun"/>
                <w:color w:val="000000"/>
                <w:szCs w:val="22"/>
              </w:rPr>
            </w:pPr>
            <w:r w:rsidRPr="00587703">
              <w:rPr>
                <w:i/>
                <w:szCs w:val="22"/>
              </w:rPr>
              <w:t>[CYP2C9 og CYP2C19 virkir]</w:t>
            </w:r>
          </w:p>
        </w:tc>
        <w:tc>
          <w:tcPr>
            <w:tcW w:w="3270" w:type="dxa"/>
            <w:gridSpan w:val="2"/>
          </w:tcPr>
          <w:p w14:paraId="1D03933E" w14:textId="77777777" w:rsidR="003446CF" w:rsidRPr="00587703" w:rsidRDefault="003446CF" w:rsidP="004141CD">
            <w:pPr>
              <w:spacing w:line="276" w:lineRule="auto"/>
              <w:rPr>
                <w:szCs w:val="22"/>
              </w:rPr>
            </w:pPr>
            <w:r w:rsidRPr="00587703">
              <w:rPr>
                <w:szCs w:val="22"/>
              </w:rPr>
              <w:t>Vórikónazól C</w:t>
            </w:r>
            <w:r w:rsidRPr="00587703">
              <w:rPr>
                <w:szCs w:val="22"/>
                <w:vertAlign w:val="subscript"/>
              </w:rPr>
              <w:t>max</w:t>
            </w:r>
            <w:r w:rsidRPr="00587703">
              <w:rPr>
                <w:szCs w:val="22"/>
              </w:rPr>
              <w:t xml:space="preserve"> ↓ 39%</w:t>
            </w:r>
          </w:p>
          <w:p w14:paraId="2D34738A" w14:textId="77777777" w:rsidR="003446CF" w:rsidRPr="00587703" w:rsidRDefault="003446CF" w:rsidP="004141CD">
            <w:pPr>
              <w:spacing w:line="276" w:lineRule="auto"/>
              <w:rPr>
                <w:szCs w:val="22"/>
              </w:rPr>
            </w:pPr>
            <w:r w:rsidRPr="00587703">
              <w:rPr>
                <w:szCs w:val="22"/>
              </w:rPr>
              <w:t>Vórikónazól AUC</w:t>
            </w:r>
            <w:r w:rsidRPr="00587703">
              <w:rPr>
                <w:szCs w:val="22"/>
                <w:vertAlign w:val="subscript"/>
              </w:rPr>
              <w:t>0-12</w:t>
            </w:r>
            <w:r w:rsidRPr="00587703">
              <w:rPr>
                <w:szCs w:val="22"/>
              </w:rPr>
              <w:t xml:space="preserve"> ↓ 44%</w:t>
            </w:r>
          </w:p>
          <w:p w14:paraId="50414096"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Vórikónazól C</w:t>
            </w:r>
            <w:r w:rsidRPr="00587703">
              <w:rPr>
                <w:szCs w:val="22"/>
                <w:vertAlign w:val="subscript"/>
              </w:rPr>
              <w:t>12</w:t>
            </w:r>
            <w:r w:rsidRPr="00587703">
              <w:rPr>
                <w:szCs w:val="22"/>
              </w:rPr>
              <w:t> ↓ 51%</w:t>
            </w:r>
          </w:p>
        </w:tc>
        <w:tc>
          <w:tcPr>
            <w:tcW w:w="3081" w:type="dxa"/>
            <w:gridSpan w:val="2"/>
          </w:tcPr>
          <w:p w14:paraId="725790F5" w14:textId="77777777" w:rsidR="003446CF" w:rsidRPr="00837038" w:rsidRDefault="003446CF" w:rsidP="004141CD">
            <w:pPr>
              <w:pStyle w:val="Default"/>
              <w:rPr>
                <w:sz w:val="22"/>
                <w:szCs w:val="22"/>
                <w:lang w:val="is-IS"/>
              </w:rPr>
            </w:pPr>
            <w:r w:rsidRPr="00837038">
              <w:rPr>
                <w:sz w:val="22"/>
                <w:szCs w:val="22"/>
                <w:lang w:val="is-IS"/>
              </w:rPr>
              <w:t>Ef ekki er hægt að komast hjá samtímis gjöf vórikónazóls og letermovírs skal fylgjast með hvort verkun vórikónazóls minnkar.</w:t>
            </w:r>
          </w:p>
        </w:tc>
      </w:tr>
      <w:tr w:rsidR="003446CF" w:rsidRPr="00587703" w14:paraId="276D5002"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725279C" w14:textId="77777777" w:rsidR="003446CF" w:rsidRPr="00587703" w:rsidRDefault="003446CF" w:rsidP="004141CD">
            <w:pPr>
              <w:pStyle w:val="Default"/>
              <w:keepNext/>
              <w:rPr>
                <w:sz w:val="22"/>
                <w:szCs w:val="22"/>
              </w:rPr>
            </w:pPr>
            <w:r w:rsidRPr="00587703">
              <w:rPr>
                <w:b/>
                <w:i/>
                <w:sz w:val="22"/>
                <w:szCs w:val="22"/>
              </w:rPr>
              <w:t>Benzódíazepín</w:t>
            </w:r>
          </w:p>
        </w:tc>
      </w:tr>
      <w:tr w:rsidR="003446CF" w:rsidRPr="00587703" w14:paraId="68A84157"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7A32961"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3977411C" w14:textId="77777777" w:rsidR="003446CF" w:rsidRPr="00837038"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is-IS"/>
              </w:rPr>
            </w:pPr>
            <w:r w:rsidRPr="00837038">
              <w:rPr>
                <w:sz w:val="22"/>
                <w:szCs w:val="22"/>
                <w:lang w:val="is-IS"/>
              </w:rPr>
              <w:t>Mídazólam (0,05 mg/kg stakur skammtur í bláæð)</w:t>
            </w:r>
          </w:p>
          <w:p w14:paraId="2F09A4F7"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200A70BF" w14:textId="25D563DB" w:rsidR="003446CF" w:rsidRPr="00837038"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de-DE"/>
              </w:rPr>
            </w:pPr>
            <w:r w:rsidRPr="00837038">
              <w:rPr>
                <w:sz w:val="22"/>
                <w:szCs w:val="22"/>
                <w:lang w:val="de-DE"/>
              </w:rPr>
              <w:t>Mídazólam (7,5 mg stakur skammtur til inntöku)</w:t>
            </w:r>
          </w:p>
          <w:p w14:paraId="4B942122"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0CC7F5B6" w14:textId="77777777" w:rsidR="003446CF" w:rsidRPr="00587703" w:rsidRDefault="003446CF" w:rsidP="004141CD">
            <w:pPr>
              <w:pStyle w:val="TableText"/>
              <w:keepNext/>
              <w:tabs>
                <w:tab w:val="left" w:pos="360"/>
              </w:tabs>
              <w:overflowPunct w:val="0"/>
              <w:autoSpaceDE w:val="0"/>
              <w:autoSpaceDN w:val="0"/>
              <w:adjustRightInd w:val="0"/>
              <w:ind w:left="360"/>
              <w:textAlignment w:val="baseline"/>
              <w:rPr>
                <w:rFonts w:cs="Times New Roman"/>
                <w:iCs/>
                <w:sz w:val="22"/>
                <w:szCs w:val="22"/>
                <w:lang w:val="pt-BR"/>
              </w:rPr>
            </w:pPr>
          </w:p>
          <w:p w14:paraId="6E2A1138" w14:textId="77777777" w:rsidR="003446CF" w:rsidRPr="00837038" w:rsidRDefault="003446CF" w:rsidP="004141CD">
            <w:pPr>
              <w:pStyle w:val="TableText"/>
              <w:keepNext/>
              <w:tabs>
                <w:tab w:val="left" w:pos="360"/>
              </w:tabs>
              <w:overflowPunct w:val="0"/>
              <w:autoSpaceDE w:val="0"/>
              <w:autoSpaceDN w:val="0"/>
              <w:adjustRightInd w:val="0"/>
              <w:ind w:left="360"/>
              <w:textAlignment w:val="baseline"/>
              <w:rPr>
                <w:rFonts w:eastAsia="SimSun"/>
                <w:color w:val="000000"/>
                <w:sz w:val="22"/>
                <w:szCs w:val="22"/>
                <w:lang w:val="pt-BR"/>
              </w:rPr>
            </w:pPr>
            <w:r w:rsidRPr="00837038">
              <w:rPr>
                <w:sz w:val="22"/>
                <w:szCs w:val="22"/>
                <w:lang w:val="pt-BR"/>
              </w:rPr>
              <w:t>Önnur benzódíazepín (þar með talið en ekki takmarkað við: tríazólam, alprazólam)</w:t>
            </w:r>
          </w:p>
        </w:tc>
        <w:tc>
          <w:tcPr>
            <w:tcW w:w="3270" w:type="dxa"/>
            <w:gridSpan w:val="2"/>
          </w:tcPr>
          <w:p w14:paraId="5EE383D5"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5945713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58147DCE"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3,7-falt</w:t>
            </w:r>
          </w:p>
          <w:p w14:paraId="252B1E3B"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02338179"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 xml:space="preserve">Í óháðri, birtri rannsókn, </w:t>
            </w:r>
          </w:p>
          <w:p w14:paraId="0CFAAFBD"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C</w:t>
            </w:r>
            <w:r w:rsidRPr="00837038">
              <w:rPr>
                <w:sz w:val="22"/>
                <w:szCs w:val="22"/>
                <w:vertAlign w:val="subscript"/>
                <w:lang w:val="pt-BR"/>
              </w:rPr>
              <w:t>max</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3,8-falt</w:t>
            </w:r>
          </w:p>
          <w:p w14:paraId="0834A2A8"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r w:rsidRPr="00837038">
              <w:rPr>
                <w:sz w:val="22"/>
                <w:szCs w:val="22"/>
                <w:lang w:val="pt-BR"/>
              </w:rPr>
              <w:t>Mídazólam AUC</w:t>
            </w:r>
            <w:r w:rsidRPr="00837038">
              <w:rPr>
                <w:sz w:val="22"/>
                <w:szCs w:val="22"/>
                <w:vertAlign w:val="subscript"/>
                <w:lang w:val="pt-BR"/>
              </w:rPr>
              <w:t>0-</w:t>
            </w:r>
            <w:r w:rsidRPr="007973A6">
              <w:rPr>
                <w:rFonts w:ascii="Symbol" w:hAnsi="Symbol"/>
                <w:sz w:val="22"/>
                <w:szCs w:val="22"/>
                <w:vertAlign w:val="subscript"/>
              </w:rPr>
              <w:t></w:t>
            </w:r>
            <w:r w:rsidRPr="00837038">
              <w:rPr>
                <w:sz w:val="22"/>
                <w:szCs w:val="22"/>
                <w:lang w:val="pt-BR"/>
              </w:rPr>
              <w:t xml:space="preserve"> </w:t>
            </w:r>
            <w:r w:rsidRPr="007973A6">
              <w:rPr>
                <w:rFonts w:ascii="Symbol" w:hAnsi="Symbol"/>
                <w:sz w:val="22"/>
                <w:szCs w:val="22"/>
              </w:rPr>
              <w:t></w:t>
            </w:r>
            <w:r w:rsidRPr="00837038">
              <w:rPr>
                <w:sz w:val="22"/>
                <w:szCs w:val="22"/>
                <w:lang w:val="pt-BR"/>
              </w:rPr>
              <w:t xml:space="preserve"> 10,3-falt</w:t>
            </w:r>
          </w:p>
          <w:p w14:paraId="6650CBF4"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pt-BR"/>
              </w:rPr>
            </w:pPr>
          </w:p>
          <w:p w14:paraId="44AD44C8" w14:textId="77777777" w:rsidR="003446CF" w:rsidRPr="00587703" w:rsidRDefault="003446CF" w:rsidP="004141CD">
            <w:pPr>
              <w:kinsoku w:val="0"/>
              <w:overflowPunct w:val="0"/>
              <w:autoSpaceDE w:val="0"/>
              <w:autoSpaceDN w:val="0"/>
              <w:adjustRightInd w:val="0"/>
              <w:rPr>
                <w:rFonts w:eastAsia="SimSun"/>
                <w:color w:val="000000"/>
                <w:szCs w:val="22"/>
              </w:rPr>
            </w:pPr>
            <w:r w:rsidRPr="00587703">
              <w:rPr>
                <w:szCs w:val="22"/>
              </w:rPr>
              <w:t>Þó það hafi ekki verið rannsakað er líklegt að vórikónazól auki plasmaþéttni annarra benzódíazepína sem hvarfast fyrir tilstilli CYP3A4 og leiði til langvinnra slævandi áhrifa.</w:t>
            </w:r>
          </w:p>
        </w:tc>
        <w:tc>
          <w:tcPr>
            <w:tcW w:w="3081" w:type="dxa"/>
            <w:gridSpan w:val="2"/>
          </w:tcPr>
          <w:p w14:paraId="46348A3E" w14:textId="77777777" w:rsidR="003446CF" w:rsidRPr="00837038" w:rsidRDefault="003446CF" w:rsidP="004141CD">
            <w:pPr>
              <w:pStyle w:val="Default"/>
              <w:rPr>
                <w:sz w:val="22"/>
                <w:szCs w:val="22"/>
                <w:lang w:val="is-IS"/>
              </w:rPr>
            </w:pPr>
            <w:r w:rsidRPr="00837038">
              <w:rPr>
                <w:sz w:val="22"/>
                <w:szCs w:val="22"/>
                <w:lang w:val="is-IS"/>
              </w:rPr>
              <w:t>Hugleiða þarf hvort minnka þurfi skammta benzódíazepína.</w:t>
            </w:r>
          </w:p>
        </w:tc>
      </w:tr>
      <w:tr w:rsidR="003446CF" w:rsidRPr="00587703" w14:paraId="31DBBE38"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9DF9820" w14:textId="77777777" w:rsidR="003446CF" w:rsidRPr="00587703" w:rsidRDefault="003446CF" w:rsidP="004141CD">
            <w:pPr>
              <w:pStyle w:val="Default"/>
              <w:rPr>
                <w:b/>
                <w:bCs/>
                <w:i/>
                <w:iCs/>
                <w:sz w:val="22"/>
                <w:szCs w:val="22"/>
              </w:rPr>
            </w:pPr>
            <w:r w:rsidRPr="00587703">
              <w:rPr>
                <w:b/>
                <w:i/>
                <w:sz w:val="22"/>
                <w:szCs w:val="22"/>
              </w:rPr>
              <w:t>Hjarta- og æðalyf</w:t>
            </w:r>
          </w:p>
        </w:tc>
      </w:tr>
      <w:tr w:rsidR="003446CF" w:rsidRPr="00587703" w14:paraId="4BDA6430"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61D45D5" w14:textId="77777777" w:rsidR="003446CF" w:rsidRPr="00587703" w:rsidRDefault="003446CF" w:rsidP="004141CD">
            <w:pPr>
              <w:pStyle w:val="Default"/>
              <w:rPr>
                <w:sz w:val="22"/>
                <w:szCs w:val="22"/>
              </w:rPr>
            </w:pPr>
            <w:r w:rsidRPr="00587703">
              <w:rPr>
                <w:sz w:val="22"/>
                <w:szCs w:val="22"/>
              </w:rPr>
              <w:t>Ivabradín</w:t>
            </w:r>
          </w:p>
          <w:p w14:paraId="3C0CCDE7" w14:textId="77777777" w:rsidR="003446CF" w:rsidRPr="00587703" w:rsidRDefault="003446CF" w:rsidP="004141CD">
            <w:pPr>
              <w:pStyle w:val="TableText"/>
              <w:keepNext/>
              <w:tabs>
                <w:tab w:val="left" w:pos="360"/>
              </w:tabs>
              <w:overflowPunct w:val="0"/>
              <w:autoSpaceDE w:val="0"/>
              <w:autoSpaceDN w:val="0"/>
              <w:adjustRightInd w:val="0"/>
              <w:textAlignment w:val="baseline"/>
              <w:rPr>
                <w:rFonts w:cs="Times New Roman"/>
                <w:i/>
                <w:sz w:val="22"/>
                <w:szCs w:val="22"/>
              </w:rPr>
            </w:pPr>
            <w:r w:rsidRPr="00587703">
              <w:rPr>
                <w:i/>
                <w:sz w:val="22"/>
                <w:szCs w:val="22"/>
              </w:rPr>
              <w:t>[CYP3A4 hvarfefni]</w:t>
            </w:r>
          </w:p>
        </w:tc>
        <w:tc>
          <w:tcPr>
            <w:tcW w:w="3270" w:type="dxa"/>
            <w:gridSpan w:val="2"/>
          </w:tcPr>
          <w:p w14:paraId="5243E25F" w14:textId="77777777" w:rsidR="003446CF" w:rsidRPr="0065644F" w:rsidRDefault="003446CF" w:rsidP="004141CD">
            <w:pPr>
              <w:pStyle w:val="Default"/>
              <w:rPr>
                <w:sz w:val="22"/>
                <w:szCs w:val="22"/>
                <w:lang w:val="da-DK"/>
              </w:rPr>
            </w:pPr>
            <w:r w:rsidRPr="0065644F">
              <w:rPr>
                <w:sz w:val="22"/>
                <w:szCs w:val="22"/>
                <w:lang w:val="da-DK"/>
              </w:rPr>
              <w:t xml:space="preserve">Þótt engar rannsóknir hafi verið gerðar getur aukin plasmaþéttni ivabradíns leitt til lengingar á QTc-bili og sjaldgæfra tilvika af </w:t>
            </w:r>
            <w:r w:rsidRPr="0065644F">
              <w:rPr>
                <w:i/>
                <w:iCs/>
                <w:sz w:val="22"/>
                <w:szCs w:val="22"/>
                <w:lang w:val="da-DK"/>
              </w:rPr>
              <w:t>torsades de pointes.</w:t>
            </w:r>
          </w:p>
        </w:tc>
        <w:tc>
          <w:tcPr>
            <w:tcW w:w="3081" w:type="dxa"/>
            <w:gridSpan w:val="2"/>
          </w:tcPr>
          <w:p w14:paraId="11502CFB"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5048643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4425876" w14:textId="77777777" w:rsidR="003446CF" w:rsidRPr="00587703" w:rsidRDefault="003446CF" w:rsidP="004141CD">
            <w:pPr>
              <w:pStyle w:val="Default"/>
              <w:rPr>
                <w:sz w:val="22"/>
                <w:szCs w:val="22"/>
              </w:rPr>
            </w:pPr>
            <w:r w:rsidRPr="00587703">
              <w:rPr>
                <w:b/>
                <w:i/>
                <w:sz w:val="22"/>
                <w:szCs w:val="22"/>
              </w:rPr>
              <w:t>CFTR aukandi lyf</w:t>
            </w:r>
          </w:p>
        </w:tc>
      </w:tr>
      <w:tr w:rsidR="003446CF" w:rsidRPr="00587703" w14:paraId="673AB81F"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43A2293"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Ivacaftor</w:t>
            </w:r>
          </w:p>
          <w:p w14:paraId="454D0D89"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380D1A16"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ivacaftors með aukinni hættu á aukaverkunum.</w:t>
            </w:r>
          </w:p>
        </w:tc>
        <w:tc>
          <w:tcPr>
            <w:tcW w:w="3081" w:type="dxa"/>
            <w:gridSpan w:val="2"/>
          </w:tcPr>
          <w:p w14:paraId="69AE853F" w14:textId="77777777" w:rsidR="003446CF" w:rsidRPr="00837038" w:rsidRDefault="003446CF" w:rsidP="004141CD">
            <w:pPr>
              <w:pStyle w:val="Default"/>
              <w:rPr>
                <w:sz w:val="22"/>
                <w:szCs w:val="22"/>
                <w:lang w:val="de-DE"/>
              </w:rPr>
            </w:pPr>
            <w:r w:rsidRPr="00837038">
              <w:rPr>
                <w:sz w:val="22"/>
                <w:szCs w:val="22"/>
                <w:lang w:val="de-DE"/>
              </w:rPr>
              <w:t>Ráðlagt er að minnka skammta ivacaftors.</w:t>
            </w:r>
          </w:p>
        </w:tc>
      </w:tr>
      <w:tr w:rsidR="003446CF" w:rsidRPr="00587703" w14:paraId="3BD5E87A"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2B66F3A" w14:textId="77777777" w:rsidR="003446CF" w:rsidRPr="00587703" w:rsidRDefault="003446CF" w:rsidP="004141CD">
            <w:pPr>
              <w:rPr>
                <w:b/>
                <w:i/>
                <w:spacing w:val="-11"/>
                <w:szCs w:val="22"/>
              </w:rPr>
            </w:pPr>
            <w:r w:rsidRPr="00587703">
              <w:rPr>
                <w:b/>
                <w:i/>
                <w:szCs w:val="22"/>
              </w:rPr>
              <w:t>Ergotafleiður</w:t>
            </w:r>
          </w:p>
        </w:tc>
      </w:tr>
      <w:tr w:rsidR="003446CF" w:rsidRPr="00587703" w14:paraId="366DD7F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18445316" w14:textId="5AAED7A5" w:rsidR="003446CF" w:rsidRPr="00837038" w:rsidRDefault="00D61F20" w:rsidP="004141CD">
            <w:pPr>
              <w:pStyle w:val="Default"/>
              <w:rPr>
                <w:sz w:val="22"/>
                <w:szCs w:val="22"/>
                <w:lang w:val="is-IS"/>
              </w:rPr>
            </w:pPr>
            <w:r>
              <w:rPr>
                <w:sz w:val="22"/>
                <w:szCs w:val="22"/>
                <w:lang w:val="is-IS"/>
              </w:rPr>
              <w:t>Ergot</w:t>
            </w:r>
            <w:r w:rsidR="003446CF" w:rsidRPr="00837038">
              <w:rPr>
                <w:sz w:val="22"/>
                <w:szCs w:val="22"/>
                <w:lang w:val="is-IS"/>
              </w:rPr>
              <w:t>alkalóíðar (þar með talið en ekki takmarkað við:</w:t>
            </w:r>
            <w:r w:rsidR="004D2A51">
              <w:rPr>
                <w:sz w:val="22"/>
                <w:szCs w:val="22"/>
                <w:lang w:val="is-IS"/>
              </w:rPr>
              <w:t>ergótamín og</w:t>
            </w:r>
            <w:r w:rsidR="003446CF" w:rsidRPr="00837038">
              <w:rPr>
                <w:sz w:val="22"/>
                <w:szCs w:val="22"/>
                <w:lang w:val="is-IS"/>
              </w:rPr>
              <w:t xml:space="preserve"> díhýdróerg</w:t>
            </w:r>
            <w:r w:rsidR="004D2A51">
              <w:rPr>
                <w:sz w:val="22"/>
                <w:szCs w:val="22"/>
                <w:lang w:val="is-IS"/>
              </w:rPr>
              <w:t>ó</w:t>
            </w:r>
            <w:r w:rsidR="003446CF" w:rsidRPr="00837038">
              <w:rPr>
                <w:sz w:val="22"/>
                <w:szCs w:val="22"/>
                <w:lang w:val="is-IS"/>
              </w:rPr>
              <w:t>tamín)</w:t>
            </w:r>
            <w:r w:rsidR="003446CF" w:rsidRPr="00837038">
              <w:rPr>
                <w:sz w:val="22"/>
                <w:szCs w:val="22"/>
                <w:lang w:val="is-IS"/>
              </w:rPr>
              <w:br/>
            </w:r>
            <w:r w:rsidR="003446CF" w:rsidRPr="00837038">
              <w:rPr>
                <w:i/>
                <w:iCs/>
                <w:sz w:val="22"/>
                <w:szCs w:val="22"/>
                <w:lang w:val="is-IS"/>
              </w:rPr>
              <w:t>[CYP3A hvarfefni]</w:t>
            </w:r>
          </w:p>
        </w:tc>
        <w:tc>
          <w:tcPr>
            <w:tcW w:w="3270" w:type="dxa"/>
            <w:gridSpan w:val="2"/>
          </w:tcPr>
          <w:p w14:paraId="10342067" w14:textId="0093AE7C" w:rsidR="003446CF" w:rsidRPr="00837038" w:rsidRDefault="003446CF" w:rsidP="004141CD">
            <w:pPr>
              <w:pStyle w:val="Default"/>
              <w:rPr>
                <w:sz w:val="22"/>
                <w:szCs w:val="22"/>
                <w:lang w:val="is-IS"/>
              </w:rPr>
            </w:pPr>
            <w:r w:rsidRPr="00837038">
              <w:rPr>
                <w:sz w:val="22"/>
                <w:szCs w:val="22"/>
                <w:lang w:val="is-IS"/>
              </w:rPr>
              <w:t xml:space="preserve">Þó það hafi ekki verið rannsakað er líklegt að vórikónazól hækki plasmaþéttni </w:t>
            </w:r>
            <w:r w:rsidR="00D61F20">
              <w:rPr>
                <w:sz w:val="22"/>
                <w:szCs w:val="22"/>
                <w:lang w:val="is-IS"/>
              </w:rPr>
              <w:t>ergot</w:t>
            </w:r>
            <w:r w:rsidRPr="00837038">
              <w:rPr>
                <w:sz w:val="22"/>
                <w:szCs w:val="22"/>
                <w:lang w:val="is-IS"/>
              </w:rPr>
              <w:t>alkalóíða og leiði til korndrjólaeitrunar.</w:t>
            </w:r>
          </w:p>
        </w:tc>
        <w:tc>
          <w:tcPr>
            <w:tcW w:w="3081" w:type="dxa"/>
            <w:gridSpan w:val="2"/>
          </w:tcPr>
          <w:p w14:paraId="3ACBC5BE"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087DD9C8"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F025B85" w14:textId="77777777" w:rsidR="003446CF" w:rsidRPr="00587703" w:rsidRDefault="003446CF" w:rsidP="004141CD">
            <w:pPr>
              <w:rPr>
                <w:b/>
                <w:i/>
                <w:spacing w:val="-11"/>
                <w:szCs w:val="22"/>
              </w:rPr>
            </w:pPr>
            <w:r w:rsidRPr="00587703">
              <w:rPr>
                <w:b/>
                <w:i/>
                <w:szCs w:val="22"/>
              </w:rPr>
              <w:t xml:space="preserve">Lyf sem hafa áhrif á þarmahreyfingar </w:t>
            </w:r>
          </w:p>
        </w:tc>
      </w:tr>
      <w:tr w:rsidR="003446CF" w:rsidRPr="00587703" w14:paraId="6F08AAE9"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F1886AD" w14:textId="77777777" w:rsidR="003446CF" w:rsidRPr="00587703" w:rsidRDefault="003446CF" w:rsidP="004141CD">
            <w:pPr>
              <w:pStyle w:val="Default"/>
              <w:rPr>
                <w:sz w:val="22"/>
                <w:szCs w:val="22"/>
              </w:rPr>
            </w:pPr>
            <w:r w:rsidRPr="00587703">
              <w:rPr>
                <w:sz w:val="22"/>
                <w:szCs w:val="22"/>
              </w:rPr>
              <w:t>Cisapríð</w:t>
            </w:r>
          </w:p>
          <w:p w14:paraId="4AF37D74"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7A20A67A" w14:textId="77777777" w:rsidR="003446CF" w:rsidRPr="00587703" w:rsidRDefault="003446CF" w:rsidP="004141CD">
            <w:pPr>
              <w:pStyle w:val="Default"/>
              <w:rPr>
                <w:sz w:val="22"/>
                <w:szCs w:val="22"/>
              </w:rPr>
            </w:pPr>
            <w:r w:rsidRPr="00587703">
              <w:rPr>
                <w:sz w:val="22"/>
                <w:szCs w:val="22"/>
              </w:rPr>
              <w:t xml:space="preserve">Þótt engar rannsóknir hafi verið gerðar getur aukin plasmaþéttni cisapríðs leitt til lengingar á QTc-bili og sjaldgæfra tilvika af </w:t>
            </w:r>
            <w:r w:rsidRPr="00587703">
              <w:rPr>
                <w:i/>
                <w:iCs/>
                <w:sz w:val="22"/>
                <w:szCs w:val="22"/>
              </w:rPr>
              <w:t>torsades de pointes.</w:t>
            </w:r>
          </w:p>
        </w:tc>
        <w:tc>
          <w:tcPr>
            <w:tcW w:w="3081" w:type="dxa"/>
            <w:gridSpan w:val="2"/>
          </w:tcPr>
          <w:p w14:paraId="519F8045"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7D59A3EC"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A91904D" w14:textId="77777777" w:rsidR="003446CF" w:rsidRPr="00587703" w:rsidRDefault="003446CF" w:rsidP="004141CD">
            <w:pPr>
              <w:keepNext/>
              <w:rPr>
                <w:b/>
                <w:i/>
                <w:spacing w:val="-11"/>
                <w:szCs w:val="22"/>
              </w:rPr>
            </w:pPr>
            <w:r w:rsidRPr="00587703">
              <w:rPr>
                <w:b/>
                <w:i/>
                <w:szCs w:val="22"/>
              </w:rPr>
              <w:t>Náttúrulyf</w:t>
            </w:r>
          </w:p>
        </w:tc>
      </w:tr>
      <w:tr w:rsidR="003446CF" w:rsidRPr="00587703" w14:paraId="773B46F3"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2F29FA6"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 xml:space="preserve">Jónsmessurunni (jóhannesarjurt, St. John´s Wort) </w:t>
            </w:r>
          </w:p>
          <w:p w14:paraId="60E39A84" w14:textId="77777777" w:rsidR="003446CF" w:rsidRPr="0065644F" w:rsidRDefault="003446CF" w:rsidP="004141CD">
            <w:pPr>
              <w:pStyle w:val="TableText"/>
              <w:overflowPunct w:val="0"/>
              <w:autoSpaceDE w:val="0"/>
              <w:autoSpaceDN w:val="0"/>
              <w:adjustRightInd w:val="0"/>
              <w:textAlignment w:val="baseline"/>
              <w:rPr>
                <w:rFonts w:cs="Times New Roman"/>
                <w:i/>
                <w:sz w:val="22"/>
                <w:szCs w:val="22"/>
                <w:lang w:val="da-DK"/>
              </w:rPr>
            </w:pPr>
            <w:r w:rsidRPr="0065644F">
              <w:rPr>
                <w:i/>
                <w:sz w:val="22"/>
                <w:szCs w:val="22"/>
                <w:lang w:val="da-DK"/>
              </w:rPr>
              <w:t>[CYP450 virkir; P</w:t>
            </w:r>
            <w:r w:rsidRPr="0065644F">
              <w:rPr>
                <w:i/>
                <w:sz w:val="22"/>
                <w:szCs w:val="22"/>
                <w:lang w:val="da-DK"/>
              </w:rPr>
              <w:noBreakHyphen/>
              <w:t>gp virkir]</w:t>
            </w:r>
          </w:p>
          <w:p w14:paraId="16AB937F" w14:textId="3C9980D9" w:rsidR="003446CF" w:rsidRPr="0065644F" w:rsidRDefault="003446CF" w:rsidP="004141CD">
            <w:pPr>
              <w:pStyle w:val="Default"/>
              <w:keepNext/>
              <w:rPr>
                <w:sz w:val="22"/>
                <w:szCs w:val="22"/>
                <w:lang w:val="da-DK"/>
              </w:rPr>
            </w:pPr>
            <w:r w:rsidRPr="0065644F">
              <w:rPr>
                <w:sz w:val="22"/>
                <w:szCs w:val="22"/>
                <w:lang w:val="da-DK"/>
              </w:rPr>
              <w:t xml:space="preserve">300 mg TID (gefið samtímis </w:t>
            </w:r>
            <w:r w:rsidR="004D2A51">
              <w:rPr>
                <w:sz w:val="22"/>
                <w:szCs w:val="22"/>
                <w:lang w:val="da-DK"/>
              </w:rPr>
              <w:t xml:space="preserve">stökum 400 mg skammti af </w:t>
            </w:r>
            <w:r w:rsidRPr="0065644F">
              <w:rPr>
                <w:sz w:val="22"/>
                <w:szCs w:val="22"/>
                <w:lang w:val="da-DK"/>
              </w:rPr>
              <w:t>vórikónazóli)</w:t>
            </w:r>
          </w:p>
        </w:tc>
        <w:tc>
          <w:tcPr>
            <w:tcW w:w="3270" w:type="dxa"/>
            <w:gridSpan w:val="2"/>
          </w:tcPr>
          <w:p w14:paraId="4F4624EF" w14:textId="77777777" w:rsidR="003446CF" w:rsidRPr="0065644F" w:rsidRDefault="003446CF" w:rsidP="004141CD">
            <w:pPr>
              <w:pStyle w:val="TableText"/>
              <w:overflowPunct w:val="0"/>
              <w:autoSpaceDE w:val="0"/>
              <w:autoSpaceDN w:val="0"/>
              <w:adjustRightInd w:val="0"/>
              <w:textAlignment w:val="baseline"/>
              <w:rPr>
                <w:rFonts w:cs="Times New Roman"/>
                <w:sz w:val="22"/>
                <w:szCs w:val="22"/>
                <w:lang w:val="da-DK"/>
              </w:rPr>
            </w:pPr>
            <w:r w:rsidRPr="0065644F">
              <w:rPr>
                <w:sz w:val="22"/>
                <w:szCs w:val="22"/>
                <w:lang w:val="da-DK"/>
              </w:rPr>
              <w:t xml:space="preserve">Í óháðri, birtri rannsókn, </w:t>
            </w:r>
          </w:p>
          <w:p w14:paraId="5103CEB2" w14:textId="77777777" w:rsidR="003446CF" w:rsidRPr="0065644F" w:rsidRDefault="003446CF" w:rsidP="004141CD">
            <w:pPr>
              <w:pStyle w:val="Default"/>
              <w:keepNext/>
              <w:rPr>
                <w:sz w:val="22"/>
                <w:szCs w:val="22"/>
                <w:lang w:val="da-DK"/>
              </w:rPr>
            </w:pPr>
            <w:r w:rsidRPr="0065644F">
              <w:rPr>
                <w:sz w:val="22"/>
                <w:szCs w:val="22"/>
                <w:lang w:val="da-DK"/>
              </w:rPr>
              <w:t>Vórikónazól AUC</w:t>
            </w:r>
            <w:r w:rsidRPr="0065644F">
              <w:rPr>
                <w:sz w:val="22"/>
                <w:szCs w:val="22"/>
                <w:vertAlign w:val="subscript"/>
                <w:lang w:val="da-DK"/>
              </w:rPr>
              <w:t>0-</w:t>
            </w:r>
            <w:r w:rsidRPr="007973A6">
              <w:rPr>
                <w:rFonts w:ascii="Symbol" w:hAnsi="Symbol"/>
                <w:sz w:val="22"/>
                <w:szCs w:val="22"/>
                <w:vertAlign w:val="subscript"/>
              </w:rPr>
              <w:t></w:t>
            </w:r>
            <w:r w:rsidRPr="0065644F">
              <w:rPr>
                <w:sz w:val="22"/>
                <w:szCs w:val="22"/>
                <w:lang w:val="da-DK"/>
              </w:rPr>
              <w:t xml:space="preserve"> </w:t>
            </w:r>
            <w:r w:rsidRPr="007973A6">
              <w:rPr>
                <w:rFonts w:ascii="Symbol" w:hAnsi="Symbol"/>
                <w:sz w:val="22"/>
                <w:szCs w:val="22"/>
              </w:rPr>
              <w:t></w:t>
            </w:r>
            <w:r w:rsidRPr="0065644F">
              <w:rPr>
                <w:sz w:val="22"/>
                <w:szCs w:val="22"/>
                <w:lang w:val="da-DK"/>
              </w:rPr>
              <w:t xml:space="preserve"> 59%</w:t>
            </w:r>
          </w:p>
        </w:tc>
        <w:tc>
          <w:tcPr>
            <w:tcW w:w="3081" w:type="dxa"/>
            <w:gridSpan w:val="2"/>
          </w:tcPr>
          <w:p w14:paraId="1A1D75C2" w14:textId="77777777" w:rsidR="003446CF" w:rsidRPr="00587703" w:rsidRDefault="003446CF" w:rsidP="004141CD">
            <w:pPr>
              <w:pStyle w:val="Default"/>
              <w:keepNext/>
              <w:rPr>
                <w:sz w:val="22"/>
                <w:szCs w:val="22"/>
              </w:rPr>
            </w:pPr>
            <w:r w:rsidRPr="00587703">
              <w:rPr>
                <w:b/>
                <w:sz w:val="22"/>
                <w:szCs w:val="22"/>
              </w:rPr>
              <w:t>Frábending</w:t>
            </w:r>
            <w:r w:rsidRPr="00587703">
              <w:rPr>
                <w:sz w:val="22"/>
                <w:szCs w:val="22"/>
              </w:rPr>
              <w:t xml:space="preserve"> (sjá kafla 4.3)</w:t>
            </w:r>
          </w:p>
        </w:tc>
      </w:tr>
      <w:tr w:rsidR="003446CF" w:rsidRPr="00587703" w14:paraId="6ACD6699" w14:textId="77777777" w:rsidTr="00112C56">
        <w:tblPrEx>
          <w:jc w:val="left"/>
          <w:tblCellMar>
            <w:left w:w="57" w:type="dxa"/>
            <w:right w:w="57" w:type="dxa"/>
          </w:tblCellMar>
          <w:tblLook w:val="04A0" w:firstRow="1" w:lastRow="0" w:firstColumn="1" w:lastColumn="0" w:noHBand="0" w:noVBand="1"/>
        </w:tblPrEx>
        <w:tc>
          <w:tcPr>
            <w:tcW w:w="9243" w:type="dxa"/>
            <w:gridSpan w:val="5"/>
          </w:tcPr>
          <w:p w14:paraId="381DD050" w14:textId="77777777" w:rsidR="003446CF" w:rsidRPr="00587703" w:rsidRDefault="003446CF" w:rsidP="0086416A">
            <w:pPr>
              <w:widowControl w:val="0"/>
              <w:rPr>
                <w:b/>
                <w:i/>
                <w:spacing w:val="-11"/>
                <w:szCs w:val="22"/>
              </w:rPr>
            </w:pPr>
            <w:r w:rsidRPr="00587703">
              <w:rPr>
                <w:b/>
                <w:i/>
                <w:szCs w:val="22"/>
              </w:rPr>
              <w:t>Ónæmisbælandi lyf</w:t>
            </w:r>
          </w:p>
        </w:tc>
      </w:tr>
      <w:tr w:rsidR="003446CF" w:rsidRPr="00587703" w14:paraId="3B5D70CC" w14:textId="77777777" w:rsidTr="00112C56">
        <w:tblPrEx>
          <w:jc w:val="left"/>
          <w:tblCellMar>
            <w:left w:w="57" w:type="dxa"/>
            <w:right w:w="57" w:type="dxa"/>
          </w:tblCellMar>
          <w:tblLook w:val="04A0" w:firstRow="1" w:lastRow="0" w:firstColumn="1" w:lastColumn="0" w:noHBand="0" w:noVBand="1"/>
        </w:tblPrEx>
        <w:tc>
          <w:tcPr>
            <w:tcW w:w="2892" w:type="dxa"/>
          </w:tcPr>
          <w:p w14:paraId="64E5FE1B"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p>
          <w:p w14:paraId="66523BD5"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i/>
                <w:sz w:val="22"/>
                <w:szCs w:val="22"/>
                <w:lang w:val="is-IS"/>
              </w:rPr>
            </w:pPr>
          </w:p>
          <w:p w14:paraId="7BCE350A"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i/>
                <w:sz w:val="22"/>
                <w:szCs w:val="22"/>
                <w:lang w:val="is-IS"/>
              </w:rPr>
            </w:pPr>
            <w:r w:rsidRPr="00837038">
              <w:rPr>
                <w:sz w:val="22"/>
                <w:szCs w:val="22"/>
                <w:lang w:val="is-IS"/>
              </w:rPr>
              <w:t>Cíklósporín (hjá nýrnaþegum sem hafa náð jafnvægi og fá langvarandi meðferð með cíklósporíni)</w:t>
            </w:r>
          </w:p>
          <w:p w14:paraId="30D5B898"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i/>
                <w:sz w:val="22"/>
                <w:szCs w:val="22"/>
                <w:lang w:val="is-IS"/>
              </w:rPr>
            </w:pPr>
          </w:p>
          <w:p w14:paraId="121771B8"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287252CC"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44DF235E"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3F5C9D06"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5F00BAC8"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3A0A6F10"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3D537B93"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46B88A2C"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309996AC"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0F36126A" w14:textId="77777777" w:rsidR="003446CF" w:rsidRPr="00837038" w:rsidRDefault="003446CF" w:rsidP="0086416A">
            <w:pPr>
              <w:pStyle w:val="TableText"/>
              <w:widowControl w:val="0"/>
              <w:rPr>
                <w:rFonts w:cs="Times New Roman"/>
                <w:sz w:val="22"/>
                <w:szCs w:val="22"/>
                <w:lang w:val="is-IS"/>
              </w:rPr>
            </w:pPr>
            <w:r w:rsidRPr="00837038">
              <w:rPr>
                <w:sz w:val="22"/>
                <w:szCs w:val="22"/>
                <w:lang w:val="is-IS"/>
              </w:rPr>
              <w:t>Everólimus</w:t>
            </w:r>
          </w:p>
          <w:p w14:paraId="286D1C64"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r w:rsidRPr="00837038">
              <w:rPr>
                <w:i/>
                <w:sz w:val="22"/>
                <w:szCs w:val="22"/>
                <w:lang w:val="is-IS"/>
              </w:rPr>
              <w:t>[einnig P</w:t>
            </w:r>
            <w:r w:rsidRPr="00837038">
              <w:rPr>
                <w:i/>
                <w:sz w:val="22"/>
                <w:szCs w:val="22"/>
                <w:lang w:val="is-IS"/>
              </w:rPr>
              <w:noBreakHyphen/>
              <w:t>gp hvarfefni]</w:t>
            </w:r>
          </w:p>
          <w:p w14:paraId="7CE6DE6C"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3FEFDAFB"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6FB0B1DD"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68A44D97"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02417FB0"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25CC30A5"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Sirólímus (2 mg stakur skammtur)</w:t>
            </w:r>
          </w:p>
          <w:p w14:paraId="2572FC24"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473FC586"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7489745A" w14:textId="77777777" w:rsidR="003446CF" w:rsidRPr="00837038" w:rsidRDefault="003446CF" w:rsidP="0086416A">
            <w:pPr>
              <w:pStyle w:val="TableText"/>
              <w:widowControl w:val="0"/>
              <w:tabs>
                <w:tab w:val="left" w:pos="360"/>
              </w:tabs>
              <w:overflowPunct w:val="0"/>
              <w:autoSpaceDE w:val="0"/>
              <w:autoSpaceDN w:val="0"/>
              <w:adjustRightInd w:val="0"/>
              <w:textAlignment w:val="baseline"/>
              <w:rPr>
                <w:rFonts w:cs="Times New Roman"/>
                <w:sz w:val="22"/>
                <w:szCs w:val="22"/>
                <w:lang w:val="is-IS"/>
              </w:rPr>
            </w:pPr>
          </w:p>
          <w:p w14:paraId="1751F959" w14:textId="1CECC6B7" w:rsidR="00CB1BAF" w:rsidRDefault="003446CF" w:rsidP="0086416A">
            <w:pPr>
              <w:pStyle w:val="Default"/>
              <w:rPr>
                <w:ins w:id="276" w:author="RWS_1" w:date="2025-11-28T11:28:00Z"/>
                <w:sz w:val="22"/>
                <w:szCs w:val="22"/>
              </w:rPr>
            </w:pPr>
            <w:r w:rsidRPr="00837038">
              <w:rPr>
                <w:sz w:val="22"/>
                <w:szCs w:val="22"/>
                <w:lang w:val="is-IS"/>
              </w:rPr>
              <w:t>Takrólimus (0,1 mg/kg stakur skammtur)</w:t>
            </w:r>
          </w:p>
          <w:p w14:paraId="3ED78673" w14:textId="77777777" w:rsidR="00CB1BAF" w:rsidRDefault="00CB1BAF" w:rsidP="0086416A">
            <w:pPr>
              <w:pStyle w:val="Default"/>
              <w:rPr>
                <w:ins w:id="277" w:author="RWS_1" w:date="2025-11-28T11:28:00Z"/>
                <w:sz w:val="22"/>
                <w:szCs w:val="22"/>
              </w:rPr>
            </w:pPr>
          </w:p>
          <w:p w14:paraId="6D4DCFAD" w14:textId="77777777" w:rsidR="00CB1BAF" w:rsidRDefault="00CB1BAF" w:rsidP="0086416A">
            <w:pPr>
              <w:pStyle w:val="Default"/>
              <w:rPr>
                <w:ins w:id="278" w:author="RWS_1" w:date="2025-11-28T11:28:00Z"/>
                <w:sz w:val="22"/>
                <w:szCs w:val="22"/>
              </w:rPr>
            </w:pPr>
          </w:p>
          <w:p w14:paraId="5D25213F" w14:textId="77777777" w:rsidR="00CB1BAF" w:rsidRDefault="00CB1BAF" w:rsidP="0086416A">
            <w:pPr>
              <w:pStyle w:val="Default"/>
              <w:rPr>
                <w:ins w:id="279" w:author="RWS_1" w:date="2025-11-28T11:28:00Z"/>
                <w:sz w:val="22"/>
                <w:szCs w:val="22"/>
              </w:rPr>
            </w:pPr>
          </w:p>
          <w:p w14:paraId="74796266" w14:textId="77777777" w:rsidR="00CB1BAF" w:rsidRDefault="00CB1BAF" w:rsidP="0086416A">
            <w:pPr>
              <w:pStyle w:val="Default"/>
              <w:rPr>
                <w:ins w:id="280" w:author="RWS_1" w:date="2025-11-28T11:28:00Z"/>
                <w:sz w:val="22"/>
                <w:szCs w:val="22"/>
              </w:rPr>
            </w:pPr>
          </w:p>
          <w:p w14:paraId="6FC0CE33" w14:textId="77777777" w:rsidR="00CB1BAF" w:rsidRDefault="00CB1BAF" w:rsidP="0086416A">
            <w:pPr>
              <w:pStyle w:val="Default"/>
              <w:rPr>
                <w:ins w:id="281" w:author="RWS_1" w:date="2025-11-28T11:28:00Z"/>
                <w:sz w:val="22"/>
                <w:szCs w:val="22"/>
              </w:rPr>
            </w:pPr>
          </w:p>
          <w:p w14:paraId="52B37123" w14:textId="77777777" w:rsidR="00CB1BAF" w:rsidRDefault="00CB1BAF" w:rsidP="0086416A">
            <w:pPr>
              <w:pStyle w:val="Default"/>
              <w:rPr>
                <w:ins w:id="282" w:author="RWS_1" w:date="2025-11-28T11:28:00Z"/>
                <w:sz w:val="22"/>
                <w:szCs w:val="22"/>
              </w:rPr>
            </w:pPr>
          </w:p>
          <w:p w14:paraId="49083A3C" w14:textId="77777777" w:rsidR="00CB1BAF" w:rsidRDefault="00CB1BAF" w:rsidP="0086416A">
            <w:pPr>
              <w:pStyle w:val="Default"/>
              <w:rPr>
                <w:ins w:id="283" w:author="RWS_1" w:date="2025-11-28T11:28:00Z"/>
                <w:sz w:val="22"/>
                <w:szCs w:val="22"/>
              </w:rPr>
            </w:pPr>
          </w:p>
          <w:p w14:paraId="5BAEE690" w14:textId="77777777" w:rsidR="00CB1BAF" w:rsidRDefault="00CB1BAF" w:rsidP="0086416A">
            <w:pPr>
              <w:pStyle w:val="Default"/>
              <w:rPr>
                <w:ins w:id="284" w:author="RWS_1" w:date="2025-11-28T11:28:00Z"/>
                <w:sz w:val="22"/>
                <w:szCs w:val="22"/>
              </w:rPr>
            </w:pPr>
          </w:p>
          <w:p w14:paraId="5FD00930" w14:textId="77777777" w:rsidR="00CB1BAF" w:rsidRDefault="00CB1BAF" w:rsidP="0086416A">
            <w:pPr>
              <w:pStyle w:val="Default"/>
              <w:rPr>
                <w:ins w:id="285" w:author="RWS_1" w:date="2025-11-28T11:28:00Z"/>
                <w:sz w:val="22"/>
                <w:szCs w:val="22"/>
              </w:rPr>
            </w:pPr>
          </w:p>
          <w:p w14:paraId="4AFD5F56" w14:textId="77777777" w:rsidR="00CB1BAF" w:rsidRDefault="00CB1BAF" w:rsidP="0086416A">
            <w:pPr>
              <w:pStyle w:val="Default"/>
              <w:rPr>
                <w:ins w:id="286" w:author="RWS_1" w:date="2025-11-28T11:28:00Z"/>
                <w:sz w:val="22"/>
                <w:szCs w:val="22"/>
              </w:rPr>
            </w:pPr>
          </w:p>
          <w:p w14:paraId="58419642" w14:textId="49473DE4" w:rsidR="003446CF" w:rsidRPr="00837038" w:rsidRDefault="00CB1BAF" w:rsidP="0086416A">
            <w:pPr>
              <w:pStyle w:val="Default"/>
              <w:rPr>
                <w:sz w:val="22"/>
                <w:szCs w:val="22"/>
                <w:lang w:val="is-IS"/>
              </w:rPr>
            </w:pPr>
            <w:ins w:id="287" w:author="RWS_1" w:date="2025-11-28T11:28:00Z">
              <w:r>
                <w:rPr>
                  <w:sz w:val="22"/>
                  <w:szCs w:val="22"/>
                </w:rPr>
                <w:t>Voklosporín</w:t>
              </w:r>
            </w:ins>
          </w:p>
        </w:tc>
        <w:tc>
          <w:tcPr>
            <w:tcW w:w="3270" w:type="dxa"/>
            <w:gridSpan w:val="2"/>
          </w:tcPr>
          <w:p w14:paraId="672E3BAA"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73B3D2DA"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54ACFD30"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r w:rsidRPr="00837038">
              <w:rPr>
                <w:sz w:val="22"/>
                <w:szCs w:val="22"/>
                <w:lang w:val="is-IS"/>
              </w:rPr>
              <w:t>Cíklósporín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13%</w:t>
            </w:r>
            <w:r w:rsidRPr="00837038">
              <w:rPr>
                <w:sz w:val="22"/>
                <w:szCs w:val="22"/>
                <w:lang w:val="is-IS"/>
              </w:rPr>
              <w:br/>
              <w:t>Cíklósporín AUC</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70%</w:t>
            </w:r>
          </w:p>
          <w:p w14:paraId="0B7A0E5B"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64856C75"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6D9EB591"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7CA87F8C"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67321212"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06EC3241"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2E50A8CD"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67689B5C"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331CFEED"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7A6C9027"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31E32201"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719C4153" w14:textId="16626B81"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r w:rsidRPr="00837038">
              <w:rPr>
                <w:sz w:val="22"/>
                <w:szCs w:val="22"/>
                <w:lang w:val="is-IS"/>
              </w:rPr>
              <w:t xml:space="preserve">Þó það hafi ekki verið rannsakað er </w:t>
            </w:r>
            <w:r w:rsidR="00D61F20">
              <w:rPr>
                <w:sz w:val="22"/>
                <w:szCs w:val="22"/>
                <w:lang w:val="is-IS"/>
              </w:rPr>
              <w:t xml:space="preserve">talið </w:t>
            </w:r>
            <w:r w:rsidRPr="00837038">
              <w:rPr>
                <w:sz w:val="22"/>
                <w:szCs w:val="22"/>
                <w:lang w:val="is-IS"/>
              </w:rPr>
              <w:t xml:space="preserve">líklegt að vórikónazól hækki plasmaþéttni everólimus </w:t>
            </w:r>
            <w:del w:id="288" w:author="Lyfjastofnun/IMA-03" w:date="2025-12-17T14:54:00Z" w16du:dateUtc="2025-12-17T14:54:00Z">
              <w:r w:rsidRPr="00837038" w:rsidDel="005660E9">
                <w:rPr>
                  <w:sz w:val="22"/>
                  <w:szCs w:val="22"/>
                  <w:lang w:val="is-IS"/>
                </w:rPr>
                <w:delText>marktækt</w:delText>
              </w:r>
            </w:del>
            <w:ins w:id="289" w:author="Lyfjastofnun/IMA-03" w:date="2025-12-17T14:54:00Z" w16du:dateUtc="2025-12-17T14:54:00Z">
              <w:r w:rsidR="005660E9">
                <w:rPr>
                  <w:sz w:val="22"/>
                  <w:szCs w:val="22"/>
                  <w:lang w:val="is-IS"/>
                </w:rPr>
                <w:t>verulega</w:t>
              </w:r>
            </w:ins>
            <w:r w:rsidRPr="00837038">
              <w:rPr>
                <w:sz w:val="22"/>
                <w:szCs w:val="22"/>
                <w:lang w:val="is-IS"/>
              </w:rPr>
              <w:t>.</w:t>
            </w:r>
          </w:p>
          <w:p w14:paraId="1282F980"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45AA7027"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369D5B0A"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45F0DEBE" w14:textId="77777777" w:rsidR="00123086" w:rsidRDefault="003446CF" w:rsidP="0086416A">
            <w:pPr>
              <w:pStyle w:val="TableText"/>
              <w:widowControl w:val="0"/>
              <w:overflowPunct w:val="0"/>
              <w:autoSpaceDE w:val="0"/>
              <w:autoSpaceDN w:val="0"/>
              <w:adjustRightInd w:val="0"/>
              <w:textAlignment w:val="baseline"/>
              <w:rPr>
                <w:sz w:val="22"/>
                <w:szCs w:val="22"/>
                <w:lang w:val="is-IS"/>
              </w:rPr>
            </w:pPr>
            <w:r w:rsidRPr="00837038">
              <w:rPr>
                <w:sz w:val="22"/>
                <w:szCs w:val="22"/>
                <w:lang w:val="is-IS"/>
              </w:rPr>
              <w:t xml:space="preserve">Í óháðri, birtri rannsókn, </w:t>
            </w:r>
          </w:p>
          <w:p w14:paraId="4DBA646D" w14:textId="4B318610"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r w:rsidRPr="00837038">
              <w:rPr>
                <w:sz w:val="22"/>
                <w:szCs w:val="22"/>
                <w:lang w:val="is-IS"/>
              </w:rPr>
              <w:t>Sirólímus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6,6-falt</w:t>
            </w:r>
            <w:r w:rsidRPr="00837038">
              <w:rPr>
                <w:sz w:val="22"/>
                <w:szCs w:val="22"/>
                <w:lang w:val="is-IS"/>
              </w:rPr>
              <w:br/>
              <w:t>Sirólímus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11-falt</w:t>
            </w:r>
          </w:p>
          <w:p w14:paraId="02AB829E" w14:textId="77777777" w:rsidR="003446CF" w:rsidRPr="00837038" w:rsidRDefault="003446CF" w:rsidP="0086416A">
            <w:pPr>
              <w:pStyle w:val="TableText"/>
              <w:widowControl w:val="0"/>
              <w:overflowPunct w:val="0"/>
              <w:autoSpaceDE w:val="0"/>
              <w:autoSpaceDN w:val="0"/>
              <w:adjustRightInd w:val="0"/>
              <w:textAlignment w:val="baseline"/>
              <w:rPr>
                <w:rFonts w:cs="Times New Roman"/>
                <w:sz w:val="22"/>
                <w:szCs w:val="22"/>
                <w:lang w:val="is-IS"/>
              </w:rPr>
            </w:pPr>
          </w:p>
          <w:p w14:paraId="437FB434" w14:textId="77777777" w:rsidR="00CB1BAF" w:rsidRDefault="003446CF" w:rsidP="0086416A">
            <w:pPr>
              <w:pStyle w:val="Default"/>
              <w:rPr>
                <w:ins w:id="290" w:author="RWS_1" w:date="2025-11-28T11:28:00Z"/>
                <w:sz w:val="22"/>
                <w:szCs w:val="22"/>
              </w:rPr>
            </w:pPr>
            <w:r w:rsidRPr="00587703">
              <w:rPr>
                <w:sz w:val="22"/>
                <w:szCs w:val="22"/>
              </w:rPr>
              <w:t>Takrólimus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117%</w:t>
            </w:r>
            <w:r w:rsidRPr="00587703">
              <w:rPr>
                <w:sz w:val="22"/>
                <w:szCs w:val="22"/>
              </w:rPr>
              <w:br/>
              <w:t xml:space="preserve">Takrólimus AUC </w:t>
            </w:r>
            <w:r w:rsidRPr="007973A6">
              <w:rPr>
                <w:rFonts w:ascii="Symbol" w:hAnsi="Symbol"/>
                <w:sz w:val="22"/>
                <w:szCs w:val="22"/>
              </w:rPr>
              <w:t></w:t>
            </w:r>
            <w:r w:rsidRPr="00587703">
              <w:rPr>
                <w:sz w:val="22"/>
                <w:szCs w:val="22"/>
              </w:rPr>
              <w:t xml:space="preserve"> 221%</w:t>
            </w:r>
          </w:p>
          <w:p w14:paraId="153114DF" w14:textId="77777777" w:rsidR="00CB1BAF" w:rsidRDefault="00CB1BAF" w:rsidP="0086416A">
            <w:pPr>
              <w:pStyle w:val="Default"/>
              <w:rPr>
                <w:ins w:id="291" w:author="RWS_1" w:date="2025-11-28T11:28:00Z"/>
                <w:sz w:val="22"/>
                <w:szCs w:val="22"/>
              </w:rPr>
            </w:pPr>
          </w:p>
          <w:p w14:paraId="16FA6AA8" w14:textId="77777777" w:rsidR="00CB1BAF" w:rsidRDefault="00CB1BAF" w:rsidP="0086416A">
            <w:pPr>
              <w:pStyle w:val="Default"/>
              <w:rPr>
                <w:ins w:id="292" w:author="RWS_1" w:date="2025-11-28T11:28:00Z"/>
                <w:sz w:val="22"/>
                <w:szCs w:val="22"/>
              </w:rPr>
            </w:pPr>
          </w:p>
          <w:p w14:paraId="1FDA78FD" w14:textId="77777777" w:rsidR="00CB1BAF" w:rsidRDefault="00CB1BAF" w:rsidP="0086416A">
            <w:pPr>
              <w:pStyle w:val="Default"/>
              <w:rPr>
                <w:ins w:id="293" w:author="RWS_1" w:date="2025-11-28T11:28:00Z"/>
                <w:sz w:val="22"/>
                <w:szCs w:val="22"/>
              </w:rPr>
            </w:pPr>
          </w:p>
          <w:p w14:paraId="1B60401A" w14:textId="77777777" w:rsidR="00CB1BAF" w:rsidRDefault="00CB1BAF" w:rsidP="0086416A">
            <w:pPr>
              <w:pStyle w:val="Default"/>
              <w:rPr>
                <w:ins w:id="294" w:author="RWS_1" w:date="2025-11-28T11:28:00Z"/>
                <w:sz w:val="22"/>
                <w:szCs w:val="22"/>
              </w:rPr>
            </w:pPr>
          </w:p>
          <w:p w14:paraId="5687F624" w14:textId="77777777" w:rsidR="00CB1BAF" w:rsidRDefault="00CB1BAF" w:rsidP="0086416A">
            <w:pPr>
              <w:pStyle w:val="Default"/>
              <w:rPr>
                <w:ins w:id="295" w:author="RWS_1" w:date="2025-11-28T11:28:00Z"/>
                <w:sz w:val="22"/>
                <w:szCs w:val="22"/>
              </w:rPr>
            </w:pPr>
          </w:p>
          <w:p w14:paraId="38FAB4F8" w14:textId="77777777" w:rsidR="00CB1BAF" w:rsidRDefault="00CB1BAF" w:rsidP="0086416A">
            <w:pPr>
              <w:pStyle w:val="Default"/>
              <w:rPr>
                <w:ins w:id="296" w:author="RWS_1" w:date="2025-11-28T11:28:00Z"/>
                <w:sz w:val="22"/>
                <w:szCs w:val="22"/>
              </w:rPr>
            </w:pPr>
          </w:p>
          <w:p w14:paraId="04FD6B89" w14:textId="77777777" w:rsidR="00CB1BAF" w:rsidRDefault="00CB1BAF" w:rsidP="0086416A">
            <w:pPr>
              <w:pStyle w:val="Default"/>
              <w:rPr>
                <w:ins w:id="297" w:author="RWS_1" w:date="2025-11-28T11:28:00Z"/>
                <w:sz w:val="22"/>
                <w:szCs w:val="22"/>
              </w:rPr>
            </w:pPr>
          </w:p>
          <w:p w14:paraId="0913074B" w14:textId="77777777" w:rsidR="00CB1BAF" w:rsidRDefault="00CB1BAF" w:rsidP="0086416A">
            <w:pPr>
              <w:pStyle w:val="Default"/>
              <w:rPr>
                <w:ins w:id="298" w:author="RWS_1" w:date="2025-11-28T11:28:00Z"/>
                <w:sz w:val="22"/>
                <w:szCs w:val="22"/>
              </w:rPr>
            </w:pPr>
          </w:p>
          <w:p w14:paraId="3A0B7547" w14:textId="77777777" w:rsidR="00CB1BAF" w:rsidRDefault="00CB1BAF" w:rsidP="0086416A">
            <w:pPr>
              <w:pStyle w:val="Default"/>
              <w:rPr>
                <w:ins w:id="299" w:author="RWS_1" w:date="2025-11-28T11:28:00Z"/>
                <w:sz w:val="22"/>
                <w:szCs w:val="22"/>
              </w:rPr>
            </w:pPr>
          </w:p>
          <w:p w14:paraId="649F0500" w14:textId="77777777" w:rsidR="00CB1BAF" w:rsidRDefault="00CB1BAF" w:rsidP="0086416A">
            <w:pPr>
              <w:pStyle w:val="Default"/>
              <w:rPr>
                <w:ins w:id="300" w:author="RWS_1" w:date="2025-11-28T11:28:00Z"/>
                <w:sz w:val="22"/>
                <w:szCs w:val="22"/>
              </w:rPr>
            </w:pPr>
          </w:p>
          <w:p w14:paraId="438FB388" w14:textId="77777777" w:rsidR="00CB1BAF" w:rsidRDefault="00CB1BAF" w:rsidP="0086416A">
            <w:pPr>
              <w:pStyle w:val="Default"/>
              <w:rPr>
                <w:ins w:id="301" w:author="RWS_1" w:date="2025-11-28T11:28:00Z"/>
                <w:sz w:val="22"/>
                <w:szCs w:val="22"/>
              </w:rPr>
            </w:pPr>
          </w:p>
          <w:p w14:paraId="7AE73CC6" w14:textId="77777777" w:rsidR="00CB1BAF" w:rsidRDefault="00CB1BAF" w:rsidP="0086416A">
            <w:pPr>
              <w:pStyle w:val="Default"/>
              <w:rPr>
                <w:ins w:id="302" w:author="RWS_1" w:date="2025-11-28T11:28:00Z"/>
                <w:sz w:val="22"/>
                <w:szCs w:val="22"/>
              </w:rPr>
            </w:pPr>
          </w:p>
          <w:p w14:paraId="14136601" w14:textId="77777777" w:rsidR="00CB1BAF" w:rsidRDefault="00CB1BAF" w:rsidP="0086416A">
            <w:pPr>
              <w:pStyle w:val="Default"/>
              <w:rPr>
                <w:ins w:id="303" w:author="RWS_1" w:date="2025-11-28T11:28:00Z"/>
                <w:sz w:val="22"/>
                <w:szCs w:val="22"/>
              </w:rPr>
            </w:pPr>
          </w:p>
          <w:p w14:paraId="08BE92C9" w14:textId="2C9F7CA3" w:rsidR="003446CF" w:rsidRPr="00587703" w:rsidRDefault="00CB1BAF" w:rsidP="0086416A">
            <w:pPr>
              <w:pStyle w:val="Default"/>
              <w:rPr>
                <w:sz w:val="22"/>
                <w:szCs w:val="22"/>
              </w:rPr>
            </w:pPr>
            <w:ins w:id="304" w:author="RWS_1" w:date="2025-11-28T11:28:00Z">
              <w:r w:rsidRPr="00837038">
                <w:rPr>
                  <w:sz w:val="22"/>
                  <w:szCs w:val="22"/>
                  <w:lang w:val="is-IS"/>
                </w:rPr>
                <w:t xml:space="preserve">Þó það hafi ekki verið rannsakað er </w:t>
              </w:r>
              <w:del w:id="305" w:author="Author 8" w:date="2025-12-04T10:31:00Z" w16du:dateUtc="2025-12-04T10:31:00Z">
                <w:r w:rsidDel="00CB68C8">
                  <w:rPr>
                    <w:sz w:val="22"/>
                    <w:szCs w:val="22"/>
                    <w:lang w:val="is-IS"/>
                  </w:rPr>
                  <w:delText xml:space="preserve">talið </w:delText>
                </w:r>
              </w:del>
              <w:r w:rsidRPr="00837038">
                <w:rPr>
                  <w:sz w:val="22"/>
                  <w:szCs w:val="22"/>
                  <w:lang w:val="is-IS"/>
                </w:rPr>
                <w:t>líklegt</w:t>
              </w:r>
              <w:r>
                <w:rPr>
                  <w:sz w:val="22"/>
                  <w:szCs w:val="22"/>
                  <w:lang w:val="is-IS"/>
                </w:rPr>
                <w:t xml:space="preserve"> </w:t>
              </w:r>
              <w:r w:rsidRPr="00837038">
                <w:rPr>
                  <w:sz w:val="22"/>
                  <w:szCs w:val="22"/>
                  <w:lang w:val="is-IS"/>
                </w:rPr>
                <w:t xml:space="preserve">að </w:t>
              </w:r>
              <w:r>
                <w:rPr>
                  <w:sz w:val="22"/>
                  <w:szCs w:val="22"/>
                  <w:lang w:val="is-IS"/>
                </w:rPr>
                <w:t>vórikónazól hækki plasmaþéttni voklosporíns</w:t>
              </w:r>
              <w:r w:rsidRPr="00837038">
                <w:rPr>
                  <w:sz w:val="22"/>
                  <w:szCs w:val="22"/>
                  <w:lang w:val="is-IS"/>
                </w:rPr>
                <w:t xml:space="preserve"> </w:t>
              </w:r>
              <w:del w:id="306" w:author="Lyfjastofnun/IMA-03" w:date="2025-12-17T14:54:00Z" w16du:dateUtc="2025-12-17T14:54:00Z">
                <w:r w:rsidRPr="00837038" w:rsidDel="005660E9">
                  <w:rPr>
                    <w:sz w:val="22"/>
                    <w:szCs w:val="22"/>
                    <w:lang w:val="is-IS"/>
                  </w:rPr>
                  <w:delText>marktækt</w:delText>
                </w:r>
              </w:del>
            </w:ins>
            <w:ins w:id="307" w:author="Lyfjastofnun/IMA-03" w:date="2025-12-17T14:54:00Z" w16du:dateUtc="2025-12-17T14:54:00Z">
              <w:r w:rsidR="005660E9">
                <w:rPr>
                  <w:sz w:val="22"/>
                  <w:szCs w:val="22"/>
                  <w:lang w:val="is-IS"/>
                </w:rPr>
                <w:t>verulega</w:t>
              </w:r>
            </w:ins>
            <w:ins w:id="308" w:author="RWS_1" w:date="2025-11-28T11:28:00Z">
              <w:r w:rsidRPr="005D5A1D">
                <w:rPr>
                  <w:sz w:val="22"/>
                  <w:szCs w:val="22"/>
                </w:rPr>
                <w:t>.</w:t>
              </w:r>
            </w:ins>
          </w:p>
        </w:tc>
        <w:tc>
          <w:tcPr>
            <w:tcW w:w="3081" w:type="dxa"/>
            <w:gridSpan w:val="2"/>
          </w:tcPr>
          <w:p w14:paraId="1211E305"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p>
          <w:p w14:paraId="533EF18D"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p>
          <w:p w14:paraId="30C58866"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r w:rsidRPr="00587703">
              <w:rPr>
                <w:sz w:val="22"/>
                <w:szCs w:val="22"/>
              </w:rPr>
              <w:t xml:space="preserve">Þegar vórikónazólmeðferð hefst hjá sjúklingum sem þegar taka cíklósporín er mælt með því að helminga cíklósporín skammtinn og hafa nákvæmt eftirlit með cíklósporín gildum. Hækkuð gildi cíklósporíns hafa verið tengd eiturverkunum á nýru. </w:t>
            </w:r>
            <w:r w:rsidRPr="00587703">
              <w:rPr>
                <w:sz w:val="22"/>
                <w:szCs w:val="22"/>
                <w:u w:val="single"/>
              </w:rPr>
              <w:t>Þegar gjöf vórikónazóls er hætt er mælt með því að fylgjast nákvæmlega með cíklósporín gildum og auka skammtinn eftir þörfum.</w:t>
            </w:r>
          </w:p>
          <w:p w14:paraId="250E8EDE"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p>
          <w:p w14:paraId="3A8B9E02" w14:textId="4A6D1425"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r w:rsidRPr="00587703">
              <w:rPr>
                <w:sz w:val="22"/>
                <w:szCs w:val="22"/>
              </w:rPr>
              <w:t xml:space="preserve">Samhliðagjöf vórikónazóls og everólimus er ekki ráðlögð þar sem talið er að vórikónazól auki þéttni everólimus </w:t>
            </w:r>
            <w:del w:id="309" w:author="Lyfjastofnun/IMA-03" w:date="2025-12-17T14:54:00Z" w16du:dateUtc="2025-12-17T14:54:00Z">
              <w:r w:rsidRPr="00587703" w:rsidDel="005660E9">
                <w:rPr>
                  <w:sz w:val="22"/>
                  <w:szCs w:val="22"/>
                </w:rPr>
                <w:delText xml:space="preserve">marktækt </w:delText>
              </w:r>
            </w:del>
            <w:ins w:id="310" w:author="Lyfjastofnun/IMA-03" w:date="2025-12-17T14:54:00Z" w16du:dateUtc="2025-12-17T14:54:00Z">
              <w:r w:rsidR="005660E9">
                <w:rPr>
                  <w:sz w:val="22"/>
                  <w:szCs w:val="22"/>
                </w:rPr>
                <w:t>verulega</w:t>
              </w:r>
              <w:r w:rsidR="005660E9" w:rsidRPr="00587703">
                <w:rPr>
                  <w:sz w:val="22"/>
                  <w:szCs w:val="22"/>
                </w:rPr>
                <w:t xml:space="preserve"> </w:t>
              </w:r>
            </w:ins>
            <w:r w:rsidRPr="00587703">
              <w:rPr>
                <w:sz w:val="22"/>
                <w:szCs w:val="22"/>
              </w:rPr>
              <w:t>(sjá kafla 4.4).</w:t>
            </w:r>
          </w:p>
          <w:p w14:paraId="193997E2"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p>
          <w:p w14:paraId="518474D2" w14:textId="7272882E" w:rsidR="003446CF" w:rsidRPr="00587703" w:rsidRDefault="00123086" w:rsidP="0086416A">
            <w:pPr>
              <w:pStyle w:val="TableText"/>
              <w:widowControl w:val="0"/>
              <w:overflowPunct w:val="0"/>
              <w:autoSpaceDE w:val="0"/>
              <w:autoSpaceDN w:val="0"/>
              <w:adjustRightInd w:val="0"/>
              <w:textAlignment w:val="baseline"/>
              <w:rPr>
                <w:rFonts w:cs="Times New Roman"/>
                <w:sz w:val="22"/>
                <w:szCs w:val="22"/>
              </w:rPr>
            </w:pPr>
            <w:r>
              <w:rPr>
                <w:b/>
                <w:bCs/>
                <w:sz w:val="22"/>
                <w:szCs w:val="22"/>
              </w:rPr>
              <w:t xml:space="preserve">Ekki má gefa </w:t>
            </w:r>
            <w:r w:rsidR="003446CF" w:rsidRPr="00587703">
              <w:rPr>
                <w:sz w:val="22"/>
                <w:szCs w:val="22"/>
              </w:rPr>
              <w:t xml:space="preserve">vórikónazól og sirólímus </w:t>
            </w:r>
            <w:r>
              <w:rPr>
                <w:sz w:val="22"/>
                <w:szCs w:val="22"/>
              </w:rPr>
              <w:t>samtímis</w:t>
            </w:r>
            <w:r w:rsidR="003446CF" w:rsidRPr="00587703">
              <w:rPr>
                <w:sz w:val="22"/>
                <w:szCs w:val="22"/>
              </w:rPr>
              <w:t xml:space="preserve"> (sjá kafla 4.3).</w:t>
            </w:r>
          </w:p>
          <w:p w14:paraId="61826D36" w14:textId="77777777" w:rsidR="003446CF" w:rsidRPr="00587703" w:rsidRDefault="003446CF" w:rsidP="0086416A">
            <w:pPr>
              <w:pStyle w:val="TableText"/>
              <w:widowControl w:val="0"/>
              <w:overflowPunct w:val="0"/>
              <w:autoSpaceDE w:val="0"/>
              <w:autoSpaceDN w:val="0"/>
              <w:adjustRightInd w:val="0"/>
              <w:textAlignment w:val="baseline"/>
              <w:rPr>
                <w:rFonts w:cs="Times New Roman"/>
                <w:sz w:val="22"/>
                <w:szCs w:val="22"/>
              </w:rPr>
            </w:pPr>
          </w:p>
          <w:p w14:paraId="20B673A8" w14:textId="1217907F" w:rsidR="00CB1BAF" w:rsidRDefault="003446CF" w:rsidP="0086416A">
            <w:pPr>
              <w:pStyle w:val="Default"/>
              <w:rPr>
                <w:ins w:id="311" w:author="RWS_1" w:date="2025-11-28T11:28:00Z"/>
                <w:sz w:val="22"/>
                <w:szCs w:val="22"/>
              </w:rPr>
            </w:pPr>
            <w:r w:rsidRPr="00587703">
              <w:rPr>
                <w:sz w:val="22"/>
                <w:szCs w:val="22"/>
              </w:rPr>
              <w:t xml:space="preserve">Þegar vórikónazólmeðferð hefst hjá sjúklingum sem þegar taka takrólimus er mælt með því að minnka takrólimus skammtinn í þriðjung af venjulegum skammti og hafa nákvæmt eftirlit með takrólimus gildum. Hækkuð gildi takrólimus hafa verið tengd eiturverkunum á nýru. </w:t>
            </w:r>
            <w:r w:rsidRPr="00587703">
              <w:rPr>
                <w:sz w:val="22"/>
                <w:szCs w:val="22"/>
                <w:u w:val="single"/>
              </w:rPr>
              <w:t>Þegar gjöf vórikónazóls er hætt er mælt með því að fylgjast nákvæmlega með takrólimus gildum og auka skammtinn eftir þörfum.</w:t>
            </w:r>
            <w:ins w:id="312" w:author="RWS_1" w:date="2025-11-28T11:28:00Z">
              <w:r w:rsidR="00CB1BAF">
                <w:rPr>
                  <w:sz w:val="22"/>
                  <w:szCs w:val="22"/>
                </w:rPr>
                <w:t xml:space="preserve"> </w:t>
              </w:r>
            </w:ins>
          </w:p>
          <w:p w14:paraId="127FC807" w14:textId="77777777" w:rsidR="00CB1BAF" w:rsidRDefault="00CB1BAF" w:rsidP="0086416A">
            <w:pPr>
              <w:pStyle w:val="Default"/>
              <w:rPr>
                <w:ins w:id="313" w:author="RWS_1" w:date="2025-11-28T11:28:00Z"/>
                <w:sz w:val="22"/>
                <w:szCs w:val="22"/>
              </w:rPr>
            </w:pPr>
          </w:p>
          <w:p w14:paraId="63A4910C" w14:textId="4B297FC5" w:rsidR="003446CF" w:rsidRPr="00587703" w:rsidRDefault="00CB1BAF" w:rsidP="0086416A">
            <w:pPr>
              <w:pStyle w:val="Default"/>
              <w:rPr>
                <w:sz w:val="22"/>
                <w:szCs w:val="22"/>
              </w:rPr>
            </w:pPr>
            <w:ins w:id="314" w:author="RWS_1" w:date="2025-11-28T11:28:00Z">
              <w:r w:rsidRPr="0086416A">
                <w:rPr>
                  <w:b/>
                  <w:bCs/>
                  <w:sz w:val="22"/>
                  <w:szCs w:val="22"/>
                </w:rPr>
                <w:t>Frábending</w:t>
              </w:r>
              <w:r w:rsidRPr="007973A6">
                <w:rPr>
                  <w:sz w:val="20"/>
                  <w:szCs w:val="20"/>
                </w:rPr>
                <w:t xml:space="preserve"> </w:t>
              </w:r>
              <w:r w:rsidRPr="3FF4D835">
                <w:rPr>
                  <w:sz w:val="22"/>
                  <w:szCs w:val="22"/>
                </w:rPr>
                <w:t>(</w:t>
              </w:r>
              <w:r>
                <w:rPr>
                  <w:sz w:val="22"/>
                  <w:szCs w:val="22"/>
                </w:rPr>
                <w:t>sjá kafla 4.3)</w:t>
              </w:r>
            </w:ins>
          </w:p>
        </w:tc>
      </w:tr>
      <w:tr w:rsidR="003446CF" w:rsidRPr="00587703" w14:paraId="114EAB6B"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ABD0A1E" w14:textId="77777777" w:rsidR="003446CF" w:rsidRPr="00837038" w:rsidRDefault="003446CF" w:rsidP="004141CD">
            <w:pPr>
              <w:pStyle w:val="TableText"/>
              <w:overflowPunct w:val="0"/>
              <w:autoSpaceDE w:val="0"/>
              <w:autoSpaceDN w:val="0"/>
              <w:adjustRightInd w:val="0"/>
              <w:textAlignment w:val="baseline"/>
              <w:rPr>
                <w:rFonts w:cs="Times New Roman"/>
                <w:sz w:val="22"/>
                <w:szCs w:val="22"/>
                <w:lang w:val="is-IS"/>
              </w:rPr>
            </w:pPr>
            <w:r w:rsidRPr="00837038">
              <w:rPr>
                <w:sz w:val="22"/>
                <w:szCs w:val="22"/>
                <w:lang w:val="is-IS"/>
              </w:rPr>
              <w:t xml:space="preserve">Mýcófenólsýra (1 g stakur skammtur) </w:t>
            </w:r>
          </w:p>
          <w:p w14:paraId="1139E9BB"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[UDP-glúkúrónýltransferasa hvarfefni]</w:t>
            </w:r>
          </w:p>
        </w:tc>
        <w:tc>
          <w:tcPr>
            <w:tcW w:w="3270" w:type="dxa"/>
            <w:gridSpan w:val="2"/>
          </w:tcPr>
          <w:p w14:paraId="75C873B0" w14:textId="055611AA"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Mýcófenólsýra C</w:t>
            </w:r>
            <w:r w:rsidRPr="00587703">
              <w:rPr>
                <w:sz w:val="22"/>
                <w:szCs w:val="22"/>
                <w:vertAlign w:val="subscript"/>
              </w:rPr>
              <w:t>max</w:t>
            </w:r>
            <w:r w:rsidRPr="00587703">
              <w:rPr>
                <w:sz w:val="22"/>
                <w:szCs w:val="22"/>
              </w:rPr>
              <w:t xml:space="preserve"> </w:t>
            </w:r>
            <w:r w:rsidR="00587703" w:rsidRPr="00857066">
              <w:rPr>
                <w:rFonts w:cs="Times New Roman"/>
                <w:sz w:val="22"/>
                <w:szCs w:val="22"/>
              </w:rPr>
              <w:t>↔</w:t>
            </w:r>
            <w:r w:rsidRPr="00587703">
              <w:rPr>
                <w:sz w:val="22"/>
                <w:szCs w:val="22"/>
              </w:rPr>
              <w:br/>
              <w:t>Mýcófenólsýra AUC</w:t>
            </w:r>
            <w:r w:rsidRPr="00587703">
              <w:rPr>
                <w:sz w:val="22"/>
                <w:szCs w:val="22"/>
                <w:vertAlign w:val="subscript"/>
              </w:rPr>
              <w:t>t</w:t>
            </w:r>
            <w:r w:rsidRPr="00587703">
              <w:rPr>
                <w:sz w:val="22"/>
                <w:szCs w:val="22"/>
              </w:rPr>
              <w:t xml:space="preserve"> </w:t>
            </w:r>
            <w:r w:rsidR="00587703" w:rsidRPr="00857066">
              <w:rPr>
                <w:rFonts w:cs="Times New Roman"/>
                <w:sz w:val="22"/>
                <w:szCs w:val="22"/>
              </w:rPr>
              <w:t>↔</w:t>
            </w:r>
          </w:p>
        </w:tc>
        <w:tc>
          <w:tcPr>
            <w:tcW w:w="3081" w:type="dxa"/>
            <w:gridSpan w:val="2"/>
          </w:tcPr>
          <w:p w14:paraId="260B0F17"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tc>
      </w:tr>
      <w:tr w:rsidR="003446CF" w:rsidRPr="00587703" w14:paraId="778161F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1212D4FB" w14:textId="77777777" w:rsidR="003446CF" w:rsidRPr="00837038" w:rsidRDefault="003446CF" w:rsidP="004141CD">
            <w:pPr>
              <w:pStyle w:val="Default"/>
              <w:rPr>
                <w:sz w:val="22"/>
                <w:szCs w:val="22"/>
                <w:lang w:val="is-IS"/>
              </w:rPr>
            </w:pPr>
            <w:r w:rsidRPr="00837038">
              <w:rPr>
                <w:b/>
                <w:i/>
                <w:sz w:val="22"/>
                <w:szCs w:val="22"/>
                <w:lang w:val="is-IS"/>
              </w:rPr>
              <w:t>Lípíðlækkandi lyf/HMG- CoA redúktasahemlar</w:t>
            </w:r>
          </w:p>
        </w:tc>
      </w:tr>
      <w:tr w:rsidR="003446CF" w:rsidRPr="00587703" w14:paraId="17702B5B"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3999520C" w14:textId="77777777" w:rsidR="003446CF" w:rsidRPr="00587703" w:rsidRDefault="003446CF" w:rsidP="004141CD">
            <w:pPr>
              <w:pStyle w:val="Default"/>
              <w:rPr>
                <w:sz w:val="22"/>
                <w:szCs w:val="22"/>
              </w:rPr>
            </w:pPr>
            <w:r w:rsidRPr="00587703">
              <w:rPr>
                <w:sz w:val="22"/>
                <w:szCs w:val="22"/>
              </w:rPr>
              <w:t>Statín (t.d. lovastatín)</w:t>
            </w:r>
            <w:r w:rsidRPr="00587703">
              <w:rPr>
                <w:sz w:val="22"/>
                <w:szCs w:val="22"/>
              </w:rPr>
              <w:br/>
            </w:r>
            <w:r w:rsidRPr="00587703">
              <w:rPr>
                <w:i/>
                <w:sz w:val="22"/>
                <w:szCs w:val="22"/>
              </w:rPr>
              <w:t>[CYP3A4 hvarfefni]</w:t>
            </w:r>
          </w:p>
        </w:tc>
        <w:tc>
          <w:tcPr>
            <w:tcW w:w="3270" w:type="dxa"/>
            <w:gridSpan w:val="2"/>
          </w:tcPr>
          <w:p w14:paraId="49ED6B1A" w14:textId="77777777" w:rsidR="003446CF" w:rsidRPr="00587703" w:rsidRDefault="003446CF" w:rsidP="004141CD">
            <w:pPr>
              <w:pStyle w:val="Default"/>
              <w:rPr>
                <w:sz w:val="22"/>
                <w:szCs w:val="22"/>
              </w:rPr>
            </w:pPr>
            <w:r w:rsidRPr="00587703">
              <w:rPr>
                <w:sz w:val="22"/>
                <w:szCs w:val="22"/>
              </w:rPr>
              <w:t>Þó það hafi ekki verið rannsakað er líklegt að vórikónazól auki plasmaþéttni statína sem eru umbrotin fyrir tilstilli CYP3A4 og geti leitt til rákvöðvalýsu.</w:t>
            </w:r>
          </w:p>
        </w:tc>
        <w:tc>
          <w:tcPr>
            <w:tcW w:w="3081" w:type="dxa"/>
            <w:gridSpan w:val="2"/>
          </w:tcPr>
          <w:p w14:paraId="3432AEFF" w14:textId="77777777" w:rsidR="003446CF" w:rsidRPr="00587703" w:rsidRDefault="003446CF" w:rsidP="004141CD">
            <w:pPr>
              <w:pStyle w:val="Default"/>
              <w:rPr>
                <w:sz w:val="22"/>
                <w:szCs w:val="22"/>
              </w:rPr>
            </w:pPr>
            <w:r w:rsidRPr="00587703">
              <w:rPr>
                <w:sz w:val="22"/>
                <w:szCs w:val="22"/>
              </w:rPr>
              <w:t>Ef ekki er hægt að komast hjá samhliðagjöf vórikónazóls og statína sem eru umbrotin fyrir tilstilli CYP3A4 skal hugleiða hvort minnka þurfi skammt statína.</w:t>
            </w:r>
          </w:p>
        </w:tc>
      </w:tr>
      <w:tr w:rsidR="003446CF" w:rsidRPr="00587703" w14:paraId="2878383F"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453BF6CF" w14:textId="2EDF3F94" w:rsidR="003446CF" w:rsidRPr="00587703" w:rsidRDefault="003446CF" w:rsidP="004141CD">
            <w:pPr>
              <w:pStyle w:val="Default"/>
              <w:rPr>
                <w:b/>
                <w:i/>
                <w:spacing w:val="-11"/>
                <w:sz w:val="22"/>
                <w:szCs w:val="22"/>
              </w:rPr>
            </w:pPr>
            <w:r w:rsidRPr="00587703">
              <w:rPr>
                <w:b/>
                <w:i/>
                <w:sz w:val="22"/>
                <w:szCs w:val="22"/>
              </w:rPr>
              <w:t>Steralausir sértækir saltsteraviðtakablokkar</w:t>
            </w:r>
          </w:p>
        </w:tc>
      </w:tr>
      <w:tr w:rsidR="003446CF" w:rsidRPr="00587703" w14:paraId="0EBB1541"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27128295" w14:textId="77777777" w:rsidR="003446CF" w:rsidRPr="00587703" w:rsidRDefault="003446CF" w:rsidP="004141CD">
            <w:pPr>
              <w:pStyle w:val="Default"/>
              <w:rPr>
                <w:bCs/>
                <w:iCs/>
                <w:spacing w:val="-11"/>
                <w:sz w:val="22"/>
                <w:szCs w:val="22"/>
              </w:rPr>
            </w:pPr>
            <w:r w:rsidRPr="00587703">
              <w:rPr>
                <w:sz w:val="22"/>
                <w:szCs w:val="22"/>
              </w:rPr>
              <w:t>Finerenón</w:t>
            </w:r>
          </w:p>
          <w:p w14:paraId="0C2862BA" w14:textId="77777777" w:rsidR="003446CF" w:rsidRPr="00587703" w:rsidRDefault="003446CF" w:rsidP="004141CD">
            <w:pPr>
              <w:pStyle w:val="Default"/>
              <w:rPr>
                <w:bCs/>
                <w:iCs/>
                <w:sz w:val="22"/>
                <w:szCs w:val="22"/>
              </w:rPr>
            </w:pPr>
            <w:r w:rsidRPr="00587703">
              <w:rPr>
                <w:i/>
                <w:sz w:val="22"/>
                <w:szCs w:val="22"/>
              </w:rPr>
              <w:t>[CYP3A4 hvarfefni]</w:t>
            </w:r>
          </w:p>
        </w:tc>
        <w:tc>
          <w:tcPr>
            <w:tcW w:w="3270" w:type="dxa"/>
            <w:gridSpan w:val="2"/>
          </w:tcPr>
          <w:p w14:paraId="04602FD3" w14:textId="1F8111EC"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finerenóns </w:t>
            </w:r>
            <w:del w:id="315" w:author="Lyfjastofnun/IMA-03" w:date="2025-12-17T14:54:00Z" w16du:dateUtc="2025-12-17T14:54:00Z">
              <w:r w:rsidRPr="00587703" w:rsidDel="005660E9">
                <w:rPr>
                  <w:sz w:val="22"/>
                  <w:szCs w:val="22"/>
                </w:rPr>
                <w:delText>marktækt</w:delText>
              </w:r>
            </w:del>
            <w:ins w:id="316" w:author="Lyfjastofnun/IMA-03" w:date="2025-12-17T14:54:00Z" w16du:dateUtc="2025-12-17T14:54:00Z">
              <w:r w:rsidR="005660E9">
                <w:rPr>
                  <w:sz w:val="22"/>
                  <w:szCs w:val="22"/>
                </w:rPr>
                <w:t>verulega</w:t>
              </w:r>
            </w:ins>
            <w:r w:rsidRPr="00587703">
              <w:rPr>
                <w:sz w:val="22"/>
                <w:szCs w:val="22"/>
              </w:rPr>
              <w:t>.</w:t>
            </w:r>
          </w:p>
        </w:tc>
        <w:tc>
          <w:tcPr>
            <w:tcW w:w="3081" w:type="dxa"/>
            <w:gridSpan w:val="2"/>
          </w:tcPr>
          <w:p w14:paraId="7917523E"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CB1BAF" w:rsidRPr="00587703" w14:paraId="12A4B53A" w14:textId="77777777" w:rsidTr="00112C56">
        <w:tblPrEx>
          <w:jc w:val="left"/>
          <w:tblCellMar>
            <w:left w:w="57" w:type="dxa"/>
            <w:right w:w="57" w:type="dxa"/>
          </w:tblCellMar>
          <w:tblLook w:val="04A0" w:firstRow="1" w:lastRow="0" w:firstColumn="1" w:lastColumn="0" w:noHBand="0" w:noVBand="1"/>
        </w:tblPrEx>
        <w:trPr>
          <w:cantSplit/>
          <w:ins w:id="317" w:author="RWS_1" w:date="2025-11-28T11:29:00Z"/>
        </w:trPr>
        <w:tc>
          <w:tcPr>
            <w:tcW w:w="2892" w:type="dxa"/>
          </w:tcPr>
          <w:p w14:paraId="6697B8F4" w14:textId="77777777" w:rsidR="00CB1BAF" w:rsidRPr="00587703" w:rsidRDefault="00CB1BAF" w:rsidP="00CB1BAF">
            <w:pPr>
              <w:pStyle w:val="Default"/>
              <w:rPr>
                <w:ins w:id="318" w:author="RWS_1" w:date="2025-11-28T11:29:00Z"/>
                <w:bCs/>
                <w:iCs/>
                <w:spacing w:val="-11"/>
                <w:sz w:val="22"/>
                <w:szCs w:val="22"/>
              </w:rPr>
            </w:pPr>
            <w:ins w:id="319" w:author="RWS_1" w:date="2025-11-28T11:29:00Z">
              <w:r>
                <w:rPr>
                  <w:sz w:val="22"/>
                  <w:szCs w:val="22"/>
                </w:rPr>
                <w:t>Eplerenón</w:t>
              </w:r>
            </w:ins>
          </w:p>
          <w:p w14:paraId="7A1BC6F9" w14:textId="659F5104" w:rsidR="00CB1BAF" w:rsidRPr="00587703" w:rsidRDefault="00CB1BAF" w:rsidP="004141CD">
            <w:pPr>
              <w:pStyle w:val="Default"/>
              <w:rPr>
                <w:ins w:id="320" w:author="RWS_1" w:date="2025-11-28T11:29:00Z"/>
                <w:sz w:val="22"/>
                <w:szCs w:val="22"/>
              </w:rPr>
            </w:pPr>
            <w:ins w:id="321" w:author="RWS_1" w:date="2025-11-28T11:29:00Z">
              <w:r w:rsidRPr="00587703">
                <w:rPr>
                  <w:i/>
                  <w:sz w:val="22"/>
                  <w:szCs w:val="22"/>
                </w:rPr>
                <w:t>[CYP3A4 hvarfefni]</w:t>
              </w:r>
            </w:ins>
          </w:p>
        </w:tc>
        <w:tc>
          <w:tcPr>
            <w:tcW w:w="3270" w:type="dxa"/>
            <w:gridSpan w:val="2"/>
          </w:tcPr>
          <w:p w14:paraId="16AD31B3" w14:textId="1EBA9CCF" w:rsidR="00CB1BAF" w:rsidRPr="00587703" w:rsidRDefault="00CB1BAF" w:rsidP="004141CD">
            <w:pPr>
              <w:pStyle w:val="Default"/>
              <w:rPr>
                <w:ins w:id="322" w:author="RWS_1" w:date="2025-11-28T11:29:00Z"/>
                <w:sz w:val="22"/>
                <w:szCs w:val="22"/>
              </w:rPr>
            </w:pPr>
            <w:ins w:id="323" w:author="RWS_1" w:date="2025-11-28T11:29:00Z">
              <w:r w:rsidRPr="00587703">
                <w:rPr>
                  <w:sz w:val="22"/>
                  <w:szCs w:val="22"/>
                </w:rPr>
                <w:t xml:space="preserve">Þó það hafi ekki verið rannsakað er líklegt </w:t>
              </w:r>
              <w:del w:id="324" w:author="Author 8" w:date="2025-12-04T10:32:00Z" w16du:dateUtc="2025-12-04T10:32:00Z">
                <w:r w:rsidRPr="00587703" w:rsidDel="008655B1">
                  <w:rPr>
                    <w:sz w:val="22"/>
                    <w:szCs w:val="22"/>
                  </w:rPr>
                  <w:delText xml:space="preserve">talið </w:delText>
                </w:r>
              </w:del>
              <w:r w:rsidRPr="00587703">
                <w:rPr>
                  <w:sz w:val="22"/>
                  <w:szCs w:val="22"/>
                </w:rPr>
                <w:t xml:space="preserve">að vórikónazól hækki plasmaþéttni </w:t>
              </w:r>
              <w:r>
                <w:rPr>
                  <w:sz w:val="22"/>
                  <w:szCs w:val="22"/>
                </w:rPr>
                <w:t>eplerenóns</w:t>
              </w:r>
              <w:r w:rsidRPr="00587703">
                <w:rPr>
                  <w:sz w:val="22"/>
                  <w:szCs w:val="22"/>
                </w:rPr>
                <w:t xml:space="preserve"> </w:t>
              </w:r>
              <w:del w:id="325" w:author="Lyfjastofnun/IMA-03" w:date="2025-12-17T14:54:00Z" w16du:dateUtc="2025-12-17T14:54:00Z">
                <w:r w:rsidRPr="00587703" w:rsidDel="005660E9">
                  <w:rPr>
                    <w:sz w:val="22"/>
                    <w:szCs w:val="22"/>
                  </w:rPr>
                  <w:delText>marktækt</w:delText>
                </w:r>
              </w:del>
            </w:ins>
            <w:ins w:id="326" w:author="Lyfjastofnun/IMA-03" w:date="2025-12-17T14:54:00Z" w16du:dateUtc="2025-12-17T14:54:00Z">
              <w:r w:rsidR="005660E9">
                <w:rPr>
                  <w:sz w:val="22"/>
                  <w:szCs w:val="22"/>
                </w:rPr>
                <w:t>verulega</w:t>
              </w:r>
            </w:ins>
            <w:ins w:id="327" w:author="RWS_1" w:date="2025-11-28T11:29:00Z">
              <w:r w:rsidRPr="00587703">
                <w:rPr>
                  <w:sz w:val="22"/>
                  <w:szCs w:val="22"/>
                </w:rPr>
                <w:t>.</w:t>
              </w:r>
            </w:ins>
          </w:p>
        </w:tc>
        <w:tc>
          <w:tcPr>
            <w:tcW w:w="3081" w:type="dxa"/>
            <w:gridSpan w:val="2"/>
          </w:tcPr>
          <w:p w14:paraId="0D586198" w14:textId="4615CD3D" w:rsidR="00CB1BAF" w:rsidRPr="00587703" w:rsidRDefault="00CB1BAF" w:rsidP="004141CD">
            <w:pPr>
              <w:pStyle w:val="Default"/>
              <w:rPr>
                <w:ins w:id="328" w:author="RWS_1" w:date="2025-11-28T11:29:00Z"/>
                <w:b/>
                <w:sz w:val="22"/>
                <w:szCs w:val="22"/>
              </w:rPr>
            </w:pPr>
            <w:ins w:id="329" w:author="RWS_1" w:date="2025-11-28T11:29:00Z">
              <w:r w:rsidRPr="00587703">
                <w:rPr>
                  <w:b/>
                  <w:sz w:val="22"/>
                  <w:szCs w:val="22"/>
                </w:rPr>
                <w:t>Frábending</w:t>
              </w:r>
              <w:r w:rsidRPr="00587703">
                <w:rPr>
                  <w:sz w:val="22"/>
                  <w:szCs w:val="22"/>
                </w:rPr>
                <w:t xml:space="preserve"> (sjá kafla 4.3)</w:t>
              </w:r>
            </w:ins>
          </w:p>
        </w:tc>
      </w:tr>
      <w:tr w:rsidR="003446CF" w:rsidRPr="00587703" w14:paraId="21BDC9E4"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3A2B147D" w14:textId="77777777" w:rsidR="003446CF" w:rsidRPr="00587703" w:rsidRDefault="003446CF" w:rsidP="004141CD">
            <w:pPr>
              <w:pStyle w:val="Default"/>
              <w:keepNext/>
              <w:rPr>
                <w:sz w:val="22"/>
                <w:szCs w:val="22"/>
              </w:rPr>
            </w:pPr>
            <w:r w:rsidRPr="00587703">
              <w:rPr>
                <w:b/>
                <w:i/>
                <w:sz w:val="22"/>
                <w:szCs w:val="22"/>
              </w:rPr>
              <w:t>Bólgueyðandi gigtarlyf (NSAID)</w:t>
            </w:r>
          </w:p>
        </w:tc>
      </w:tr>
      <w:tr w:rsidR="003446CF" w:rsidRPr="00587703" w14:paraId="27166F58"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8F6F870"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[CYP2C9 hvarfefni]</w:t>
            </w:r>
          </w:p>
          <w:p w14:paraId="05A5948B"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p>
          <w:p w14:paraId="3C404049" w14:textId="4596D5C6" w:rsidR="003446CF" w:rsidRPr="00837038" w:rsidRDefault="00123086"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Pr>
                <w:sz w:val="22"/>
                <w:szCs w:val="22"/>
                <w:lang w:val="is-IS"/>
              </w:rPr>
              <w:t>Íbúprófen</w:t>
            </w:r>
            <w:r w:rsidR="003446CF" w:rsidRPr="00837038">
              <w:rPr>
                <w:sz w:val="22"/>
                <w:szCs w:val="22"/>
                <w:lang w:val="is-IS"/>
              </w:rPr>
              <w:t xml:space="preserve"> (400 mg stakur skammtur)</w:t>
            </w:r>
          </w:p>
          <w:p w14:paraId="07EEF54F"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p>
          <w:p w14:paraId="7545816E" w14:textId="77777777" w:rsidR="003446CF" w:rsidRPr="00587703" w:rsidRDefault="003446CF" w:rsidP="004141CD">
            <w:pPr>
              <w:pStyle w:val="Default"/>
              <w:keepNext/>
              <w:rPr>
                <w:sz w:val="22"/>
                <w:szCs w:val="22"/>
              </w:rPr>
            </w:pPr>
            <w:r w:rsidRPr="00587703">
              <w:rPr>
                <w:sz w:val="22"/>
                <w:szCs w:val="22"/>
              </w:rPr>
              <w:t>Díklófenak (50 mg stakur skammtur)</w:t>
            </w:r>
          </w:p>
        </w:tc>
        <w:tc>
          <w:tcPr>
            <w:tcW w:w="3270" w:type="dxa"/>
            <w:gridSpan w:val="2"/>
          </w:tcPr>
          <w:p w14:paraId="06835FD6"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lang w:val="en-GB"/>
              </w:rPr>
            </w:pPr>
          </w:p>
          <w:p w14:paraId="7900466B"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rPr>
            </w:pPr>
            <w:r w:rsidRPr="00587703">
              <w:rPr>
                <w:sz w:val="22"/>
                <w:szCs w:val="22"/>
              </w:rPr>
              <w:t>S-íbúprófen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20%</w:t>
            </w:r>
            <w:r w:rsidRPr="00587703">
              <w:rPr>
                <w:sz w:val="22"/>
                <w:szCs w:val="22"/>
              </w:rPr>
              <w:br/>
              <w:t>S-íbúprófen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100%</w:t>
            </w:r>
          </w:p>
          <w:p w14:paraId="1A9A611F" w14:textId="77777777" w:rsidR="003446CF" w:rsidRPr="00587703" w:rsidRDefault="003446CF" w:rsidP="004141CD">
            <w:pPr>
              <w:pStyle w:val="TableText"/>
              <w:tabs>
                <w:tab w:val="left" w:pos="216"/>
              </w:tabs>
              <w:overflowPunct w:val="0"/>
              <w:autoSpaceDE w:val="0"/>
              <w:autoSpaceDN w:val="0"/>
              <w:adjustRightInd w:val="0"/>
              <w:textAlignment w:val="baseline"/>
              <w:rPr>
                <w:rFonts w:cs="Times New Roman"/>
                <w:sz w:val="22"/>
                <w:szCs w:val="22"/>
                <w:lang w:val="en-GB"/>
              </w:rPr>
            </w:pPr>
          </w:p>
          <w:p w14:paraId="2F8CAB9E" w14:textId="77777777" w:rsidR="003446CF" w:rsidRPr="00587703" w:rsidRDefault="003446CF" w:rsidP="004141CD">
            <w:pPr>
              <w:pStyle w:val="Default"/>
              <w:rPr>
                <w:sz w:val="22"/>
                <w:szCs w:val="22"/>
              </w:rPr>
            </w:pPr>
            <w:r w:rsidRPr="00587703">
              <w:rPr>
                <w:sz w:val="22"/>
                <w:szCs w:val="22"/>
              </w:rPr>
              <w:t>Díklófenak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114%</w:t>
            </w:r>
            <w:r w:rsidRPr="00587703">
              <w:rPr>
                <w:sz w:val="22"/>
                <w:szCs w:val="22"/>
              </w:rPr>
              <w:br/>
              <w:t>Díklófenak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78%</w:t>
            </w:r>
          </w:p>
        </w:tc>
        <w:tc>
          <w:tcPr>
            <w:tcW w:w="3081" w:type="dxa"/>
            <w:gridSpan w:val="2"/>
          </w:tcPr>
          <w:p w14:paraId="42A09F92" w14:textId="77777777" w:rsidR="003446CF" w:rsidRPr="00587703" w:rsidRDefault="003446CF" w:rsidP="004141CD">
            <w:pPr>
              <w:pStyle w:val="Default"/>
              <w:rPr>
                <w:sz w:val="22"/>
                <w:szCs w:val="22"/>
              </w:rPr>
            </w:pPr>
            <w:r w:rsidRPr="0065644F">
              <w:rPr>
                <w:sz w:val="22"/>
                <w:szCs w:val="22"/>
                <w:lang w:val="da-DK"/>
              </w:rPr>
              <w:t xml:space="preserve">Títt eftirlit með aukaverkunum og eiturverkunum tengdum NSAID lyfjum er ráðlagt. </w:t>
            </w:r>
            <w:r w:rsidRPr="00587703">
              <w:rPr>
                <w:sz w:val="22"/>
                <w:szCs w:val="22"/>
              </w:rPr>
              <w:t>Hugsanlega getur þurft að minnka skammta af NSAID lyfjum.</w:t>
            </w:r>
          </w:p>
        </w:tc>
      </w:tr>
      <w:tr w:rsidR="003446CF" w:rsidRPr="00587703" w14:paraId="5FEF40BE"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22BA4B80" w14:textId="77777777" w:rsidR="003446CF" w:rsidRPr="00587703" w:rsidRDefault="003446CF" w:rsidP="004141CD">
            <w:pPr>
              <w:pStyle w:val="Default"/>
              <w:rPr>
                <w:sz w:val="22"/>
                <w:szCs w:val="22"/>
              </w:rPr>
            </w:pPr>
            <w:r w:rsidRPr="00587703">
              <w:rPr>
                <w:b/>
                <w:i/>
                <w:sz w:val="22"/>
                <w:szCs w:val="22"/>
              </w:rPr>
              <w:t>Ópíóíðar</w:t>
            </w:r>
          </w:p>
        </w:tc>
      </w:tr>
      <w:tr w:rsidR="003446CF" w:rsidRPr="00587703" w14:paraId="635246AD"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7893B1A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Langverkandi ópíóíðar</w:t>
            </w:r>
          </w:p>
          <w:p w14:paraId="551364C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i/>
                <w:sz w:val="22"/>
                <w:szCs w:val="22"/>
                <w:lang w:val="is-IS"/>
              </w:rPr>
              <w:t>[CYP3A4 hvarfefni]</w:t>
            </w:r>
            <w:r w:rsidRPr="00837038">
              <w:rPr>
                <w:sz w:val="22"/>
                <w:szCs w:val="22"/>
                <w:lang w:val="is-IS"/>
              </w:rPr>
              <w:br/>
            </w:r>
          </w:p>
          <w:p w14:paraId="640F0687" w14:textId="77777777" w:rsidR="003446CF" w:rsidRPr="00837038" w:rsidRDefault="003446CF" w:rsidP="004141CD">
            <w:pPr>
              <w:pStyle w:val="Default"/>
              <w:rPr>
                <w:sz w:val="22"/>
                <w:szCs w:val="22"/>
                <w:lang w:val="is-IS"/>
              </w:rPr>
            </w:pPr>
            <w:r w:rsidRPr="00837038">
              <w:rPr>
                <w:sz w:val="22"/>
                <w:szCs w:val="22"/>
                <w:lang w:val="is-IS"/>
              </w:rPr>
              <w:t>Oxýkódon (10 mg stakur skammtur)</w:t>
            </w:r>
          </w:p>
        </w:tc>
        <w:tc>
          <w:tcPr>
            <w:tcW w:w="3270" w:type="dxa"/>
            <w:gridSpan w:val="2"/>
          </w:tcPr>
          <w:p w14:paraId="2F7A6520"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is-IS"/>
              </w:rPr>
            </w:pPr>
            <w:r w:rsidRPr="00837038">
              <w:rPr>
                <w:sz w:val="22"/>
                <w:szCs w:val="22"/>
                <w:lang w:val="is-IS"/>
              </w:rPr>
              <w:t>Í óháðri, birtri rannsókn,</w:t>
            </w:r>
          </w:p>
          <w:p w14:paraId="05864EAD" w14:textId="77777777" w:rsidR="003446CF" w:rsidRPr="00837038" w:rsidRDefault="003446CF" w:rsidP="004141CD">
            <w:pPr>
              <w:pStyle w:val="Default"/>
              <w:rPr>
                <w:sz w:val="22"/>
                <w:szCs w:val="22"/>
                <w:lang w:val="is-IS"/>
              </w:rPr>
            </w:pPr>
            <w:r w:rsidRPr="00837038">
              <w:rPr>
                <w:sz w:val="22"/>
                <w:szCs w:val="22"/>
                <w:lang w:val="is-IS"/>
              </w:rPr>
              <w:t>Oxýkódon C</w:t>
            </w:r>
            <w:r w:rsidRPr="00837038">
              <w:rPr>
                <w:sz w:val="22"/>
                <w:szCs w:val="22"/>
                <w:vertAlign w:val="subscript"/>
                <w:lang w:val="is-IS"/>
              </w:rPr>
              <w:t>max</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1,7-falt</w:t>
            </w:r>
            <w:r w:rsidRPr="00837038">
              <w:rPr>
                <w:sz w:val="22"/>
                <w:szCs w:val="22"/>
                <w:lang w:val="is-IS"/>
              </w:rPr>
              <w:br/>
              <w:t>Oxýkódon AUC</w:t>
            </w:r>
            <w:r w:rsidRPr="00837038">
              <w:rPr>
                <w:sz w:val="22"/>
                <w:szCs w:val="22"/>
                <w:vertAlign w:val="subscript"/>
                <w:lang w:val="is-IS"/>
              </w:rPr>
              <w:t>0-</w:t>
            </w:r>
            <w:r w:rsidRPr="007973A6">
              <w:rPr>
                <w:rFonts w:ascii="Symbol" w:hAnsi="Symbol"/>
                <w:sz w:val="22"/>
                <w:szCs w:val="22"/>
                <w:vertAlign w:val="subscript"/>
                <w:lang w:val="is-IS"/>
              </w:rPr>
              <w:t></w:t>
            </w:r>
            <w:r w:rsidRPr="00837038">
              <w:rPr>
                <w:sz w:val="22"/>
                <w:szCs w:val="22"/>
                <w:lang w:val="is-IS"/>
              </w:rPr>
              <w:t xml:space="preserve"> </w:t>
            </w:r>
            <w:r w:rsidRPr="007973A6">
              <w:rPr>
                <w:rFonts w:ascii="Symbol" w:hAnsi="Symbol"/>
                <w:sz w:val="22"/>
                <w:szCs w:val="22"/>
                <w:lang w:val="is-IS"/>
              </w:rPr>
              <w:t></w:t>
            </w:r>
            <w:r w:rsidRPr="00837038">
              <w:rPr>
                <w:sz w:val="22"/>
                <w:szCs w:val="22"/>
                <w:lang w:val="is-IS"/>
              </w:rPr>
              <w:t xml:space="preserve"> 3,6-falt</w:t>
            </w:r>
          </w:p>
        </w:tc>
        <w:tc>
          <w:tcPr>
            <w:tcW w:w="3081" w:type="dxa"/>
            <w:gridSpan w:val="2"/>
          </w:tcPr>
          <w:p w14:paraId="0C84F25B" w14:textId="77777777" w:rsidR="003446CF" w:rsidRPr="00837038" w:rsidRDefault="003446CF" w:rsidP="004141CD">
            <w:pPr>
              <w:pStyle w:val="Default"/>
              <w:rPr>
                <w:sz w:val="22"/>
                <w:szCs w:val="22"/>
                <w:lang w:val="is-IS"/>
              </w:rPr>
            </w:pPr>
            <w:r w:rsidRPr="00837038">
              <w:rPr>
                <w:sz w:val="22"/>
                <w:szCs w:val="22"/>
                <w:lang w:val="is-IS"/>
              </w:rPr>
              <w:t>Íhuga ætti að minnka skammta oxýkódóns og annarra langverkandi ópíóíða sem umbrotna fyrir tilstilli CYP3A4 (t.d. hýdrókódón). Títt eftirlit með aukaverkunum tengdum langverkandi ópíóíðum gæti verið nauðsynlegt.</w:t>
            </w:r>
          </w:p>
        </w:tc>
      </w:tr>
      <w:tr w:rsidR="003446CF" w:rsidRPr="00587703" w14:paraId="0EC5BE2B"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666E4ED6"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es-ES"/>
              </w:rPr>
            </w:pPr>
            <w:r w:rsidRPr="00837038">
              <w:rPr>
                <w:sz w:val="22"/>
                <w:szCs w:val="22"/>
                <w:lang w:val="es-ES"/>
              </w:rPr>
              <w:t>Metadón (32-100 mg QD)</w:t>
            </w:r>
          </w:p>
          <w:p w14:paraId="30D3487A" w14:textId="77777777" w:rsidR="003446CF" w:rsidRPr="00837038" w:rsidRDefault="003446CF" w:rsidP="004141CD">
            <w:pPr>
              <w:pStyle w:val="Default"/>
              <w:rPr>
                <w:sz w:val="22"/>
                <w:szCs w:val="22"/>
                <w:lang w:val="es-ES"/>
              </w:rPr>
            </w:pPr>
            <w:r w:rsidRPr="00837038">
              <w:rPr>
                <w:i/>
                <w:sz w:val="22"/>
                <w:szCs w:val="22"/>
                <w:lang w:val="es-ES"/>
              </w:rPr>
              <w:t>[CYP3A4 hvarfefni]</w:t>
            </w:r>
          </w:p>
        </w:tc>
        <w:tc>
          <w:tcPr>
            <w:tcW w:w="3270" w:type="dxa"/>
            <w:gridSpan w:val="2"/>
          </w:tcPr>
          <w:p w14:paraId="349036E7" w14:textId="77777777" w:rsidR="003446CF" w:rsidRPr="00837038" w:rsidRDefault="003446CF" w:rsidP="004141CD">
            <w:pPr>
              <w:pStyle w:val="Default"/>
              <w:rPr>
                <w:sz w:val="22"/>
                <w:szCs w:val="22"/>
                <w:lang w:val="es-ES"/>
              </w:rPr>
            </w:pPr>
            <w:r w:rsidRPr="00837038">
              <w:rPr>
                <w:sz w:val="22"/>
                <w:szCs w:val="22"/>
                <w:lang w:val="es-ES"/>
              </w:rPr>
              <w:t>R-metadón (virkt)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31%</w:t>
            </w:r>
            <w:r w:rsidRPr="00837038">
              <w:rPr>
                <w:sz w:val="22"/>
                <w:szCs w:val="22"/>
                <w:lang w:val="es-ES"/>
              </w:rPr>
              <w:br/>
              <w:t>R-metadón (virkt) AUC</w:t>
            </w:r>
            <w:r w:rsidRPr="007973A6">
              <w:rPr>
                <w:rFonts w:ascii="Symbol" w:hAnsi="Symbol" w:cs="Arial"/>
                <w:color w:val="auto"/>
                <w:sz w:val="22"/>
                <w:szCs w:val="22"/>
                <w:vertAlign w:val="subscript"/>
                <w:lang w:val="en-U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47%</w:t>
            </w:r>
            <w:r w:rsidRPr="00837038">
              <w:rPr>
                <w:sz w:val="22"/>
                <w:szCs w:val="22"/>
                <w:lang w:val="es-ES"/>
              </w:rPr>
              <w:br/>
              <w:t>S-metadón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65%</w:t>
            </w:r>
            <w:r w:rsidRPr="00837038">
              <w:rPr>
                <w:sz w:val="22"/>
                <w:szCs w:val="22"/>
                <w:lang w:val="es-ES"/>
              </w:rPr>
              <w:br/>
              <w:t>S-metadón AUC</w:t>
            </w:r>
            <w:r w:rsidRPr="007973A6">
              <w:rPr>
                <w:rFonts w:ascii="Symbol" w:hAnsi="Symbol" w:cs="Arial"/>
                <w:color w:val="auto"/>
                <w:sz w:val="22"/>
                <w:szCs w:val="22"/>
                <w:vertAlign w:val="subscript"/>
                <w:lang w:val="en-US" w:eastAsia="en-US"/>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103%</w:t>
            </w:r>
          </w:p>
        </w:tc>
        <w:tc>
          <w:tcPr>
            <w:tcW w:w="3081" w:type="dxa"/>
            <w:gridSpan w:val="2"/>
          </w:tcPr>
          <w:p w14:paraId="1B9719CE" w14:textId="77777777" w:rsidR="003446CF" w:rsidRPr="00587703" w:rsidRDefault="003446CF" w:rsidP="004141CD">
            <w:pPr>
              <w:pStyle w:val="Default"/>
              <w:rPr>
                <w:sz w:val="22"/>
                <w:szCs w:val="22"/>
              </w:rPr>
            </w:pPr>
            <w:r w:rsidRPr="00837038">
              <w:rPr>
                <w:sz w:val="22"/>
                <w:szCs w:val="22"/>
                <w:lang w:val="es-ES"/>
              </w:rPr>
              <w:t xml:space="preserve">Títt eftirlit með aukaverkunum og eiturverkunum tengdum metadóni, þ.m.t. lengingu QTc-bils, er ráðlagt. </w:t>
            </w:r>
            <w:r w:rsidRPr="00587703">
              <w:rPr>
                <w:sz w:val="22"/>
                <w:szCs w:val="22"/>
              </w:rPr>
              <w:t>Hugsanlega getur þurft að minnka skammta metadóns.</w:t>
            </w:r>
          </w:p>
        </w:tc>
      </w:tr>
      <w:tr w:rsidR="003446CF" w:rsidRPr="00587703" w14:paraId="3736ECE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531D324A"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Stuttverkandi ópíóíðar</w:t>
            </w:r>
          </w:p>
          <w:p w14:paraId="221F2357"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w:t>
            </w:r>
            <w:r w:rsidRPr="00837038">
              <w:rPr>
                <w:i/>
                <w:sz w:val="22"/>
                <w:szCs w:val="22"/>
                <w:lang w:val="is-IS"/>
              </w:rPr>
              <w:br/>
            </w:r>
          </w:p>
          <w:p w14:paraId="1F9B8E02" w14:textId="77777777" w:rsidR="003446CF" w:rsidRPr="00837038" w:rsidRDefault="003446CF" w:rsidP="004141CD">
            <w:pPr>
              <w:pStyle w:val="TableText"/>
              <w:keepN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Alfentaníl (20 </w:t>
            </w:r>
            <w:r w:rsidRPr="00587703">
              <w:rPr>
                <w:sz w:val="22"/>
                <w:szCs w:val="22"/>
              </w:rPr>
              <w:t>μ</w:t>
            </w:r>
            <w:r w:rsidRPr="00837038">
              <w:rPr>
                <w:sz w:val="22"/>
                <w:szCs w:val="22"/>
                <w:lang w:val="is-IS"/>
              </w:rPr>
              <w:t>g/kg stakur skammtur, gefið samtímis naloxóni)</w:t>
            </w:r>
            <w:r w:rsidRPr="00837038">
              <w:rPr>
                <w:sz w:val="22"/>
                <w:szCs w:val="22"/>
                <w:lang w:val="is-IS"/>
              </w:rPr>
              <w:br/>
            </w:r>
          </w:p>
          <w:p w14:paraId="2DA3AE8E"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de-DE"/>
              </w:rPr>
            </w:pPr>
            <w:r w:rsidRPr="00837038">
              <w:rPr>
                <w:sz w:val="22"/>
                <w:szCs w:val="22"/>
                <w:lang w:val="de-DE"/>
              </w:rPr>
              <w:t>Fentanýl (5 </w:t>
            </w:r>
            <w:r w:rsidRPr="007973A6">
              <w:rPr>
                <w:rFonts w:ascii="Symbol" w:hAnsi="Symbol"/>
                <w:sz w:val="22"/>
                <w:szCs w:val="22"/>
              </w:rPr>
              <w:t></w:t>
            </w:r>
            <w:r w:rsidRPr="00837038">
              <w:rPr>
                <w:sz w:val="22"/>
                <w:szCs w:val="22"/>
                <w:lang w:val="de-DE"/>
              </w:rPr>
              <w:t>g/kg stakur skammtur)</w:t>
            </w:r>
          </w:p>
        </w:tc>
        <w:tc>
          <w:tcPr>
            <w:tcW w:w="3270" w:type="dxa"/>
            <w:gridSpan w:val="2"/>
          </w:tcPr>
          <w:p w14:paraId="7B6C5087"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055A4E2C"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e-DE"/>
              </w:rPr>
            </w:pPr>
          </w:p>
          <w:p w14:paraId="74759CA9" w14:textId="77777777" w:rsidR="003446CF" w:rsidRPr="00587703"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5F0805D0"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51D3F7AB"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Alfentaníl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6-falt</w:t>
            </w:r>
          </w:p>
          <w:p w14:paraId="4BD145AB"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366A9633"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p>
          <w:p w14:paraId="3210FDA4" w14:textId="77777777" w:rsidR="003446CF" w:rsidRPr="00837038" w:rsidRDefault="003446CF" w:rsidP="004141CD">
            <w:pPr>
              <w:pStyle w:val="TableText"/>
              <w:keepNext/>
              <w:tabs>
                <w:tab w:val="left" w:pos="216"/>
              </w:tabs>
              <w:overflowPunct w:val="0"/>
              <w:autoSpaceDE w:val="0"/>
              <w:autoSpaceDN w:val="0"/>
              <w:adjustRightInd w:val="0"/>
              <w:textAlignment w:val="baseline"/>
              <w:rPr>
                <w:rFonts w:cs="Times New Roman"/>
                <w:sz w:val="22"/>
                <w:szCs w:val="22"/>
                <w:lang w:val="da-DK"/>
              </w:rPr>
            </w:pPr>
            <w:r w:rsidRPr="00837038">
              <w:rPr>
                <w:sz w:val="22"/>
                <w:szCs w:val="22"/>
                <w:lang w:val="da-DK"/>
              </w:rPr>
              <w:t>Í óháðri, birtri rannsókn,</w:t>
            </w:r>
          </w:p>
          <w:p w14:paraId="50DF519F" w14:textId="77777777" w:rsidR="003446CF" w:rsidRPr="00837038" w:rsidRDefault="003446CF" w:rsidP="004141CD">
            <w:pPr>
              <w:pStyle w:val="Default"/>
              <w:rPr>
                <w:sz w:val="22"/>
                <w:szCs w:val="22"/>
                <w:lang w:val="da-DK"/>
              </w:rPr>
            </w:pPr>
            <w:r w:rsidRPr="00837038">
              <w:rPr>
                <w:sz w:val="22"/>
                <w:szCs w:val="22"/>
                <w:lang w:val="da-DK"/>
              </w:rPr>
              <w:t>Fentanýl AUC</w:t>
            </w:r>
            <w:r w:rsidRPr="00837038">
              <w:rPr>
                <w:sz w:val="22"/>
                <w:szCs w:val="22"/>
                <w:vertAlign w:val="subscript"/>
                <w:lang w:val="da-DK"/>
              </w:rPr>
              <w:t>0-</w:t>
            </w:r>
            <w:r w:rsidRPr="007973A6">
              <w:rPr>
                <w:rFonts w:ascii="Symbol" w:hAnsi="Symbol"/>
                <w:sz w:val="22"/>
                <w:szCs w:val="22"/>
                <w:vertAlign w:val="subscript"/>
              </w:rPr>
              <w:t></w:t>
            </w:r>
            <w:r w:rsidRPr="00837038">
              <w:rPr>
                <w:sz w:val="22"/>
                <w:szCs w:val="22"/>
                <w:lang w:val="da-DK"/>
              </w:rPr>
              <w:t xml:space="preserve"> </w:t>
            </w:r>
            <w:r w:rsidRPr="007973A6">
              <w:rPr>
                <w:rFonts w:ascii="Symbol" w:hAnsi="Symbol"/>
                <w:sz w:val="22"/>
                <w:szCs w:val="22"/>
              </w:rPr>
              <w:t></w:t>
            </w:r>
            <w:r w:rsidRPr="00837038">
              <w:rPr>
                <w:sz w:val="22"/>
                <w:szCs w:val="22"/>
                <w:lang w:val="da-DK"/>
              </w:rPr>
              <w:t xml:space="preserve"> 1,34-falt</w:t>
            </w:r>
          </w:p>
        </w:tc>
        <w:tc>
          <w:tcPr>
            <w:tcW w:w="3081" w:type="dxa"/>
            <w:gridSpan w:val="2"/>
          </w:tcPr>
          <w:p w14:paraId="224B20D2" w14:textId="77777777" w:rsidR="003446CF" w:rsidRPr="00837038" w:rsidRDefault="003446CF" w:rsidP="004141CD">
            <w:pPr>
              <w:pStyle w:val="Default"/>
              <w:rPr>
                <w:sz w:val="22"/>
                <w:szCs w:val="22"/>
                <w:lang w:val="da-DK"/>
              </w:rPr>
            </w:pPr>
            <w:r w:rsidRPr="00837038">
              <w:rPr>
                <w:sz w:val="22"/>
                <w:szCs w:val="22"/>
                <w:lang w:val="da-DK"/>
              </w:rPr>
              <w:t>Íhuga skal minnkun skammta af alfentaníli, fentanýli og öðrum stuttverkandi ópíóíðum sem eru svipaðir alfentaníli að byggingu og umbrotnir eru af CYP3A4 (t.d. súfentaníl). Áframhaldandi og títt eftirlit með öndunarbælingu og öðrum aukaverkunum sem tengjast ópíóíðum er ráðlagt.</w:t>
            </w:r>
          </w:p>
        </w:tc>
      </w:tr>
      <w:tr w:rsidR="003446CF" w:rsidRPr="00587703" w14:paraId="65191170"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512A76B6" w14:textId="77777777" w:rsidR="003446CF" w:rsidRPr="00587703" w:rsidRDefault="003446CF" w:rsidP="004141CD">
            <w:pPr>
              <w:rPr>
                <w:b/>
                <w:i/>
                <w:spacing w:val="-11"/>
                <w:szCs w:val="22"/>
              </w:rPr>
            </w:pPr>
            <w:r w:rsidRPr="00587703">
              <w:rPr>
                <w:b/>
                <w:i/>
                <w:szCs w:val="22"/>
              </w:rPr>
              <w:t>Ópíóíðaviðtakablokkar</w:t>
            </w:r>
          </w:p>
        </w:tc>
      </w:tr>
      <w:tr w:rsidR="003446CF" w:rsidRPr="00587703" w14:paraId="2960F092"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0DBED00E" w14:textId="77777777" w:rsidR="003446CF" w:rsidRPr="00587703" w:rsidRDefault="003446CF" w:rsidP="004141CD">
            <w:pPr>
              <w:tabs>
                <w:tab w:val="left" w:pos="360"/>
              </w:tabs>
              <w:ind w:left="216" w:hanging="216"/>
              <w:rPr>
                <w:szCs w:val="22"/>
              </w:rPr>
            </w:pPr>
            <w:r w:rsidRPr="00587703">
              <w:rPr>
                <w:szCs w:val="22"/>
              </w:rPr>
              <w:t>Naloxegól</w:t>
            </w:r>
          </w:p>
          <w:p w14:paraId="6C405ECF" w14:textId="77777777" w:rsidR="003446CF" w:rsidRPr="00587703" w:rsidRDefault="003446CF" w:rsidP="004141CD">
            <w:pPr>
              <w:pStyle w:val="Default"/>
              <w:rPr>
                <w:sz w:val="22"/>
                <w:szCs w:val="22"/>
              </w:rPr>
            </w:pPr>
            <w:r w:rsidRPr="00587703">
              <w:rPr>
                <w:i/>
                <w:sz w:val="22"/>
                <w:szCs w:val="22"/>
              </w:rPr>
              <w:t>[CYP3A4 hvarfefni]</w:t>
            </w:r>
          </w:p>
        </w:tc>
        <w:tc>
          <w:tcPr>
            <w:tcW w:w="3270" w:type="dxa"/>
            <w:gridSpan w:val="2"/>
          </w:tcPr>
          <w:p w14:paraId="7C820E1A" w14:textId="2FDB4FAE" w:rsidR="003446CF" w:rsidRPr="00587703" w:rsidRDefault="003446CF" w:rsidP="004141CD">
            <w:pPr>
              <w:pStyle w:val="Default"/>
              <w:rPr>
                <w:sz w:val="22"/>
                <w:szCs w:val="22"/>
              </w:rPr>
            </w:pPr>
            <w:r w:rsidRPr="00587703">
              <w:rPr>
                <w:sz w:val="22"/>
                <w:szCs w:val="22"/>
              </w:rPr>
              <w:t xml:space="preserve">Þótt engar rannsóknir hafi verið gerðar er líklegt að vórikónazól auki plasmaþéttni naloxególs </w:t>
            </w:r>
            <w:del w:id="330" w:author="Lyfjastofnun/IMA-03" w:date="2025-12-17T14:54:00Z" w16du:dateUtc="2025-12-17T14:54:00Z">
              <w:r w:rsidRPr="00587703" w:rsidDel="005660E9">
                <w:rPr>
                  <w:sz w:val="22"/>
                  <w:szCs w:val="22"/>
                </w:rPr>
                <w:delText>marktækt</w:delText>
              </w:r>
            </w:del>
            <w:ins w:id="331" w:author="Lyfjastofnun/IMA-03" w:date="2025-12-17T14:54:00Z" w16du:dateUtc="2025-12-17T14:54:00Z">
              <w:r w:rsidR="005660E9">
                <w:rPr>
                  <w:sz w:val="22"/>
                  <w:szCs w:val="22"/>
                </w:rPr>
                <w:t>veru</w:t>
              </w:r>
            </w:ins>
            <w:ins w:id="332" w:author="Lyfjastofnun/IMA-03" w:date="2025-12-17T14:55:00Z" w16du:dateUtc="2025-12-17T14:55:00Z">
              <w:r w:rsidR="005660E9">
                <w:rPr>
                  <w:sz w:val="22"/>
                  <w:szCs w:val="22"/>
                </w:rPr>
                <w:t>lega</w:t>
              </w:r>
            </w:ins>
          </w:p>
        </w:tc>
        <w:tc>
          <w:tcPr>
            <w:tcW w:w="3081" w:type="dxa"/>
            <w:gridSpan w:val="2"/>
          </w:tcPr>
          <w:p w14:paraId="2463F2A9"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3D0DA767"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6F9ED34" w14:textId="77777777" w:rsidR="003446CF" w:rsidRPr="00587703" w:rsidRDefault="003446CF" w:rsidP="004141CD">
            <w:pPr>
              <w:pStyle w:val="Default"/>
              <w:rPr>
                <w:sz w:val="22"/>
                <w:szCs w:val="22"/>
              </w:rPr>
            </w:pPr>
            <w:r w:rsidRPr="00587703">
              <w:rPr>
                <w:b/>
                <w:i/>
                <w:sz w:val="22"/>
                <w:szCs w:val="22"/>
              </w:rPr>
              <w:t>Getnaðarvarnartöflur</w:t>
            </w:r>
          </w:p>
        </w:tc>
      </w:tr>
      <w:tr w:rsidR="003446CF" w:rsidRPr="00587703" w14:paraId="2AA45F47"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FDBE725" w14:textId="3CE68FD9" w:rsidR="003446CF" w:rsidRPr="00837038" w:rsidRDefault="003446CF" w:rsidP="004141CD">
            <w:pPr>
              <w:pStyle w:val="TableText"/>
              <w:tabs>
                <w:tab w:val="left" w:pos="360"/>
              </w:tabs>
              <w:overflowPunct w:val="0"/>
              <w:autoSpaceDE w:val="0"/>
              <w:autoSpaceDN w:val="0"/>
              <w:adjustRightInd w:val="0"/>
              <w:textAlignment w:val="baseline"/>
              <w:rPr>
                <w:rFonts w:cs="Times New Roman"/>
                <w:sz w:val="22"/>
                <w:szCs w:val="22"/>
                <w:lang w:val="is-IS"/>
              </w:rPr>
            </w:pPr>
            <w:r w:rsidRPr="00837038">
              <w:rPr>
                <w:sz w:val="22"/>
                <w:szCs w:val="22"/>
                <w:lang w:val="is-IS"/>
              </w:rPr>
              <w:t>Getnaðarvarnarlyf til inntöku</w:t>
            </w:r>
            <w:r w:rsidR="00DB1A4E">
              <w:rPr>
                <w:sz w:val="22"/>
                <w:szCs w:val="22"/>
                <w:lang w:val="is-IS"/>
              </w:rPr>
              <w:t>*</w:t>
            </w:r>
            <w:r w:rsidRPr="00837038">
              <w:rPr>
                <w:sz w:val="22"/>
                <w:szCs w:val="22"/>
                <w:lang w:val="is-IS"/>
              </w:rPr>
              <w:t xml:space="preserve"> </w:t>
            </w:r>
          </w:p>
          <w:p w14:paraId="423F5048" w14:textId="77777777" w:rsidR="003446CF" w:rsidRPr="00837038" w:rsidRDefault="003446CF" w:rsidP="004141CD">
            <w:pPr>
              <w:pStyle w:val="TableText"/>
              <w:tabs>
                <w:tab w:val="left" w:pos="360"/>
              </w:tabs>
              <w:overflowPunct w:val="0"/>
              <w:autoSpaceDE w:val="0"/>
              <w:autoSpaceDN w:val="0"/>
              <w:adjustRightInd w:val="0"/>
              <w:textAlignment w:val="baseline"/>
              <w:rPr>
                <w:rFonts w:cs="Times New Roman"/>
                <w:i/>
                <w:sz w:val="22"/>
                <w:szCs w:val="22"/>
                <w:lang w:val="is-IS"/>
              </w:rPr>
            </w:pPr>
            <w:r w:rsidRPr="00837038">
              <w:rPr>
                <w:i/>
                <w:sz w:val="22"/>
                <w:szCs w:val="22"/>
                <w:lang w:val="is-IS"/>
              </w:rPr>
              <w:t>[CYP3A4 hvarfefni; CYP2C19 hemill]</w:t>
            </w:r>
          </w:p>
          <w:p w14:paraId="11F7ABD5" w14:textId="77777777" w:rsidR="003446CF" w:rsidRPr="00837038" w:rsidRDefault="003446CF" w:rsidP="004141CD">
            <w:pPr>
              <w:pStyle w:val="Default"/>
              <w:rPr>
                <w:sz w:val="22"/>
                <w:szCs w:val="22"/>
                <w:lang w:val="es-ES"/>
              </w:rPr>
            </w:pPr>
            <w:r w:rsidRPr="00837038">
              <w:rPr>
                <w:sz w:val="22"/>
                <w:szCs w:val="22"/>
                <w:lang w:val="es-ES"/>
              </w:rPr>
              <w:t>Noretisterón/etinýlestradíól (1 mg/0,035 mg QD)</w:t>
            </w:r>
          </w:p>
        </w:tc>
        <w:tc>
          <w:tcPr>
            <w:tcW w:w="3270" w:type="dxa"/>
            <w:gridSpan w:val="2"/>
          </w:tcPr>
          <w:p w14:paraId="6587BD67"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Etinýlestradíól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36%</w:t>
            </w:r>
            <w:r w:rsidRPr="00837038">
              <w:rPr>
                <w:sz w:val="22"/>
                <w:szCs w:val="22"/>
                <w:lang w:val="es-ES"/>
              </w:rPr>
              <w:br/>
              <w:t>Etinýlestradíól AUC</w:t>
            </w:r>
            <w:r w:rsidRPr="007973A6">
              <w:rPr>
                <w:rFonts w:ascii="Symbol" w:hAnsi="Symbol"/>
                <w:sz w:val="22"/>
                <w:szCs w:val="22"/>
                <w:vertAlign w:val="subscript"/>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61%</w:t>
            </w:r>
          </w:p>
          <w:p w14:paraId="237A0D02" w14:textId="77777777" w:rsidR="003446CF" w:rsidRPr="00837038" w:rsidRDefault="003446CF" w:rsidP="004141CD">
            <w:pPr>
              <w:pStyle w:val="TableText"/>
              <w:tabs>
                <w:tab w:val="left" w:pos="216"/>
              </w:tabs>
              <w:overflowPunct w:val="0"/>
              <w:autoSpaceDE w:val="0"/>
              <w:autoSpaceDN w:val="0"/>
              <w:adjustRightInd w:val="0"/>
              <w:textAlignment w:val="baseline"/>
              <w:rPr>
                <w:rFonts w:cs="Times New Roman"/>
                <w:sz w:val="22"/>
                <w:szCs w:val="22"/>
                <w:lang w:val="es-ES"/>
              </w:rPr>
            </w:pPr>
            <w:r w:rsidRPr="00837038">
              <w:rPr>
                <w:sz w:val="22"/>
                <w:szCs w:val="22"/>
                <w:lang w:val="es-ES"/>
              </w:rPr>
              <w:t>Noretisterón C</w:t>
            </w:r>
            <w:r w:rsidRPr="00837038">
              <w:rPr>
                <w:sz w:val="22"/>
                <w:szCs w:val="22"/>
                <w:vertAlign w:val="subscript"/>
                <w:lang w:val="es-ES"/>
              </w:rPr>
              <w:t>max</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15%</w:t>
            </w:r>
            <w:r w:rsidRPr="00837038">
              <w:rPr>
                <w:sz w:val="22"/>
                <w:szCs w:val="22"/>
                <w:lang w:val="es-ES"/>
              </w:rPr>
              <w:br/>
              <w:t>Noretisterón AUC</w:t>
            </w:r>
            <w:r w:rsidRPr="007973A6">
              <w:rPr>
                <w:rFonts w:ascii="Symbol" w:hAnsi="Symbol"/>
                <w:sz w:val="22"/>
                <w:szCs w:val="22"/>
                <w:vertAlign w:val="subscript"/>
              </w:rPr>
              <w:t></w:t>
            </w:r>
            <w:r w:rsidRPr="00837038">
              <w:rPr>
                <w:sz w:val="22"/>
                <w:szCs w:val="22"/>
                <w:lang w:val="es-ES"/>
              </w:rPr>
              <w:t xml:space="preserve"> </w:t>
            </w:r>
            <w:r w:rsidRPr="007973A6">
              <w:rPr>
                <w:rFonts w:ascii="Symbol" w:hAnsi="Symbol"/>
                <w:sz w:val="22"/>
                <w:szCs w:val="22"/>
              </w:rPr>
              <w:t></w:t>
            </w:r>
            <w:r w:rsidRPr="00837038">
              <w:rPr>
                <w:sz w:val="22"/>
                <w:szCs w:val="22"/>
                <w:lang w:val="es-ES"/>
              </w:rPr>
              <w:t xml:space="preserve"> 53%</w:t>
            </w:r>
          </w:p>
          <w:p w14:paraId="1C51D17B" w14:textId="77777777" w:rsidR="003446CF" w:rsidRPr="00587703" w:rsidRDefault="003446CF" w:rsidP="004141CD">
            <w:pPr>
              <w:pStyle w:val="Default"/>
              <w:rPr>
                <w:sz w:val="22"/>
                <w:szCs w:val="22"/>
              </w:rPr>
            </w:pPr>
            <w:r w:rsidRPr="00587703">
              <w:rPr>
                <w:sz w:val="22"/>
                <w:szCs w:val="22"/>
              </w:rPr>
              <w:t>Vórikónazól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14%</w:t>
            </w:r>
            <w:r w:rsidRPr="00587703">
              <w:rPr>
                <w:sz w:val="22"/>
                <w:szCs w:val="22"/>
              </w:rPr>
              <w:br/>
              <w:t>Vórikónazól AUC</w:t>
            </w:r>
            <w:r w:rsidRPr="007973A6">
              <w:rPr>
                <w:rFonts w:ascii="Symbol" w:hAnsi="Symbol" w:cs="Arial"/>
                <w:color w:val="auto"/>
                <w:sz w:val="22"/>
                <w:szCs w:val="22"/>
                <w:vertAlign w:val="subscript"/>
                <w:lang w:val="en-US" w:eastAsia="en-US"/>
              </w:rPr>
              <w:t></w:t>
            </w:r>
            <w:r w:rsidRPr="00587703">
              <w:rPr>
                <w:sz w:val="22"/>
                <w:szCs w:val="22"/>
              </w:rPr>
              <w:t xml:space="preserve"> </w:t>
            </w:r>
            <w:r w:rsidRPr="007973A6">
              <w:rPr>
                <w:rFonts w:ascii="Symbol" w:hAnsi="Symbol"/>
                <w:sz w:val="22"/>
                <w:szCs w:val="22"/>
              </w:rPr>
              <w:t></w:t>
            </w:r>
            <w:r w:rsidRPr="00587703">
              <w:rPr>
                <w:sz w:val="22"/>
                <w:szCs w:val="22"/>
              </w:rPr>
              <w:t xml:space="preserve"> 46%</w:t>
            </w:r>
          </w:p>
        </w:tc>
        <w:tc>
          <w:tcPr>
            <w:tcW w:w="3081" w:type="dxa"/>
            <w:gridSpan w:val="2"/>
          </w:tcPr>
          <w:p w14:paraId="09DE27AA" w14:textId="77777777" w:rsidR="003446CF" w:rsidRPr="00587703" w:rsidRDefault="003446CF" w:rsidP="004141CD">
            <w:pPr>
              <w:pStyle w:val="Default"/>
              <w:rPr>
                <w:sz w:val="22"/>
                <w:szCs w:val="22"/>
              </w:rPr>
            </w:pPr>
            <w:r w:rsidRPr="00587703">
              <w:rPr>
                <w:sz w:val="22"/>
                <w:szCs w:val="22"/>
              </w:rPr>
              <w:t>Eftirlit með aukaverkunum tengdum getnaðarvarnarlyfjum til inntöku og aukaverkunum tengdum vórikónazóli er ráðlagt.</w:t>
            </w:r>
          </w:p>
        </w:tc>
      </w:tr>
      <w:tr w:rsidR="003446CF" w:rsidRPr="00587703" w14:paraId="24A101B5"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7EE7FB4F" w14:textId="77777777" w:rsidR="003446CF" w:rsidRPr="00587703" w:rsidRDefault="003446CF" w:rsidP="004141CD">
            <w:pPr>
              <w:keepNext/>
              <w:rPr>
                <w:b/>
                <w:i/>
                <w:spacing w:val="-11"/>
                <w:szCs w:val="22"/>
              </w:rPr>
            </w:pPr>
            <w:r w:rsidRPr="00587703">
              <w:rPr>
                <w:b/>
                <w:i/>
                <w:szCs w:val="22"/>
              </w:rPr>
              <w:t>Steralyf</w:t>
            </w:r>
          </w:p>
        </w:tc>
      </w:tr>
      <w:tr w:rsidR="003446CF" w:rsidRPr="00587703" w14:paraId="15EEDD36" w14:textId="77777777" w:rsidTr="00112C56">
        <w:tblPrEx>
          <w:jc w:val="left"/>
          <w:tblCellMar>
            <w:left w:w="57" w:type="dxa"/>
            <w:right w:w="57" w:type="dxa"/>
          </w:tblCellMar>
          <w:tblLook w:val="04A0" w:firstRow="1" w:lastRow="0" w:firstColumn="1" w:lastColumn="0" w:noHBand="0" w:noVBand="1"/>
        </w:tblPrEx>
        <w:trPr>
          <w:cantSplit/>
        </w:trPr>
        <w:tc>
          <w:tcPr>
            <w:tcW w:w="2892" w:type="dxa"/>
          </w:tcPr>
          <w:p w14:paraId="4FCB47E8" w14:textId="77777777" w:rsidR="003446CF" w:rsidRPr="00837038" w:rsidRDefault="003446CF" w:rsidP="004141CD">
            <w:pPr>
              <w:pStyle w:val="TableText"/>
              <w:keepNext/>
              <w:overflowPunct w:val="0"/>
              <w:autoSpaceDE w:val="0"/>
              <w:autoSpaceDN w:val="0"/>
              <w:adjustRightInd w:val="0"/>
              <w:textAlignment w:val="baseline"/>
              <w:rPr>
                <w:rFonts w:cs="Times New Roman"/>
                <w:sz w:val="22"/>
                <w:szCs w:val="22"/>
                <w:lang w:val="is-IS"/>
              </w:rPr>
            </w:pPr>
            <w:r w:rsidRPr="00837038">
              <w:rPr>
                <w:sz w:val="22"/>
                <w:szCs w:val="22"/>
                <w:lang w:val="is-IS"/>
              </w:rPr>
              <w:t>Barksterar</w:t>
            </w:r>
          </w:p>
          <w:p w14:paraId="4492703D" w14:textId="77777777" w:rsidR="003446CF" w:rsidRPr="00587703" w:rsidRDefault="003446CF" w:rsidP="004141CD">
            <w:pPr>
              <w:pStyle w:val="TableText"/>
              <w:keepNext/>
              <w:overflowPunct w:val="0"/>
              <w:autoSpaceDE w:val="0"/>
              <w:autoSpaceDN w:val="0"/>
              <w:adjustRightInd w:val="0"/>
              <w:textAlignment w:val="baseline"/>
              <w:rPr>
                <w:rFonts w:cs="Times New Roman"/>
                <w:sz w:val="22"/>
                <w:szCs w:val="22"/>
                <w:lang w:val="it-IT"/>
              </w:rPr>
            </w:pPr>
          </w:p>
          <w:p w14:paraId="40E8AFA6" w14:textId="77777777" w:rsidR="003446CF" w:rsidRPr="00837038" w:rsidRDefault="003446CF" w:rsidP="004141CD">
            <w:pPr>
              <w:pStyle w:val="Default"/>
              <w:keepNext/>
              <w:rPr>
                <w:sz w:val="22"/>
                <w:szCs w:val="22"/>
                <w:lang w:val="is-IS"/>
              </w:rPr>
            </w:pPr>
            <w:r w:rsidRPr="00837038">
              <w:rPr>
                <w:sz w:val="22"/>
                <w:szCs w:val="22"/>
                <w:lang w:val="is-IS"/>
              </w:rPr>
              <w:t xml:space="preserve">Prednisólon (60 mg stakur skammtur) </w:t>
            </w:r>
            <w:r w:rsidRPr="00837038">
              <w:rPr>
                <w:sz w:val="22"/>
                <w:szCs w:val="22"/>
                <w:lang w:val="is-IS"/>
              </w:rPr>
              <w:br/>
            </w:r>
            <w:r w:rsidRPr="00837038">
              <w:rPr>
                <w:i/>
                <w:sz w:val="22"/>
                <w:szCs w:val="22"/>
                <w:lang w:val="is-IS"/>
              </w:rPr>
              <w:t>[CYP3A4 hvarfefni]</w:t>
            </w:r>
          </w:p>
        </w:tc>
        <w:tc>
          <w:tcPr>
            <w:tcW w:w="3270" w:type="dxa"/>
            <w:gridSpan w:val="2"/>
          </w:tcPr>
          <w:p w14:paraId="39A744D4" w14:textId="77777777" w:rsidR="003446CF" w:rsidRPr="00587703" w:rsidRDefault="003446CF" w:rsidP="004141CD">
            <w:pPr>
              <w:pStyle w:val="Default"/>
              <w:rPr>
                <w:sz w:val="22"/>
                <w:szCs w:val="22"/>
                <w:lang w:val="it-IT"/>
              </w:rPr>
            </w:pPr>
          </w:p>
          <w:p w14:paraId="61084477" w14:textId="77777777" w:rsidR="003446CF" w:rsidRPr="00587703" w:rsidRDefault="003446CF" w:rsidP="004141CD">
            <w:pPr>
              <w:pStyle w:val="Default"/>
              <w:rPr>
                <w:sz w:val="22"/>
                <w:szCs w:val="22"/>
                <w:lang w:val="it-IT"/>
              </w:rPr>
            </w:pPr>
          </w:p>
          <w:p w14:paraId="15378610" w14:textId="77777777" w:rsidR="003446CF" w:rsidRPr="00587703" w:rsidRDefault="003446CF" w:rsidP="004141CD">
            <w:pPr>
              <w:pStyle w:val="Default"/>
              <w:rPr>
                <w:sz w:val="22"/>
                <w:szCs w:val="22"/>
              </w:rPr>
            </w:pPr>
            <w:r w:rsidRPr="00587703">
              <w:rPr>
                <w:sz w:val="22"/>
                <w:szCs w:val="22"/>
              </w:rPr>
              <w:t>Prednisólon C</w:t>
            </w:r>
            <w:r w:rsidRPr="00587703">
              <w:rPr>
                <w:sz w:val="22"/>
                <w:szCs w:val="22"/>
                <w:vertAlign w:val="subscript"/>
              </w:rPr>
              <w:t>max</w:t>
            </w:r>
            <w:r w:rsidRPr="00587703">
              <w:rPr>
                <w:sz w:val="22"/>
                <w:szCs w:val="22"/>
              </w:rPr>
              <w:t xml:space="preserve"> </w:t>
            </w:r>
            <w:r w:rsidRPr="007973A6">
              <w:rPr>
                <w:rFonts w:ascii="Symbol" w:hAnsi="Symbol"/>
                <w:sz w:val="22"/>
                <w:szCs w:val="22"/>
              </w:rPr>
              <w:t></w:t>
            </w:r>
            <w:r w:rsidRPr="00587703">
              <w:rPr>
                <w:sz w:val="22"/>
                <w:szCs w:val="22"/>
              </w:rPr>
              <w:t xml:space="preserve"> 11%</w:t>
            </w:r>
            <w:r w:rsidRPr="00587703">
              <w:rPr>
                <w:sz w:val="22"/>
                <w:szCs w:val="22"/>
              </w:rPr>
              <w:br/>
              <w:t>Prednisólon AUC</w:t>
            </w:r>
            <w:r w:rsidRPr="00587703">
              <w:rPr>
                <w:sz w:val="22"/>
                <w:szCs w:val="22"/>
                <w:vertAlign w:val="subscript"/>
              </w:rPr>
              <w:t>0-</w:t>
            </w:r>
            <w:r w:rsidRPr="007973A6">
              <w:rPr>
                <w:rFonts w:ascii="Symbol" w:hAnsi="Symbol"/>
                <w:sz w:val="22"/>
                <w:szCs w:val="22"/>
                <w:vertAlign w:val="subscript"/>
              </w:rPr>
              <w:t></w:t>
            </w:r>
            <w:r w:rsidRPr="00587703">
              <w:rPr>
                <w:sz w:val="22"/>
                <w:szCs w:val="22"/>
              </w:rPr>
              <w:t xml:space="preserve"> </w:t>
            </w:r>
            <w:r w:rsidRPr="007973A6">
              <w:rPr>
                <w:rFonts w:ascii="Symbol" w:hAnsi="Symbol"/>
                <w:sz w:val="22"/>
                <w:szCs w:val="22"/>
              </w:rPr>
              <w:t></w:t>
            </w:r>
            <w:r w:rsidRPr="00587703">
              <w:rPr>
                <w:sz w:val="22"/>
                <w:szCs w:val="22"/>
              </w:rPr>
              <w:t xml:space="preserve"> 34%</w:t>
            </w:r>
          </w:p>
        </w:tc>
        <w:tc>
          <w:tcPr>
            <w:tcW w:w="3081" w:type="dxa"/>
            <w:gridSpan w:val="2"/>
          </w:tcPr>
          <w:p w14:paraId="0E1EDED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5156CAF2"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09B489A6"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r w:rsidRPr="00587703">
              <w:rPr>
                <w:sz w:val="22"/>
                <w:szCs w:val="22"/>
              </w:rPr>
              <w:t>Engin skammtaaðlögun</w:t>
            </w:r>
          </w:p>
          <w:p w14:paraId="6E114FB6" w14:textId="77777777" w:rsidR="003446CF" w:rsidRPr="00587703" w:rsidRDefault="003446CF" w:rsidP="004141CD">
            <w:pPr>
              <w:pStyle w:val="TableText"/>
              <w:overflowPunct w:val="0"/>
              <w:autoSpaceDE w:val="0"/>
              <w:autoSpaceDN w:val="0"/>
              <w:adjustRightInd w:val="0"/>
              <w:textAlignment w:val="baseline"/>
              <w:rPr>
                <w:rFonts w:cs="Times New Roman"/>
                <w:sz w:val="22"/>
                <w:szCs w:val="22"/>
              </w:rPr>
            </w:pPr>
          </w:p>
          <w:p w14:paraId="292BF1FA" w14:textId="77777777" w:rsidR="003446CF" w:rsidRPr="00587703" w:rsidRDefault="003446CF" w:rsidP="004141CD">
            <w:pPr>
              <w:pStyle w:val="Default"/>
              <w:rPr>
                <w:sz w:val="22"/>
                <w:szCs w:val="22"/>
              </w:rPr>
            </w:pPr>
            <w:r w:rsidRPr="00587703">
              <w:rPr>
                <w:sz w:val="22"/>
                <w:szCs w:val="22"/>
              </w:rPr>
              <w:t>Fylgjast skal vel með sjúklingum í langvarandi meðferð með vórikónazóli og barksterum (þ.m.t. barksterar til innöndunar eins og budesoníð og barksterar í nefhol) vegna nýrnahettubarkarbilunar bæði meðan á meðferðinni stendur og þegar notkun vórikónazóls er hætt (sjá kafla 4.4).</w:t>
            </w:r>
          </w:p>
        </w:tc>
      </w:tr>
      <w:tr w:rsidR="003446CF" w:rsidRPr="00587703" w14:paraId="0076E03A"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Pr>
          <w:p w14:paraId="07A92ED9" w14:textId="77777777" w:rsidR="003446CF" w:rsidRPr="00E3290C" w:rsidRDefault="003446CF" w:rsidP="004141CD">
            <w:pPr>
              <w:rPr>
                <w:b/>
                <w:bCs/>
                <w:i/>
                <w:iCs/>
                <w:spacing w:val="-11"/>
                <w:szCs w:val="22"/>
              </w:rPr>
            </w:pPr>
            <w:r w:rsidRPr="007973A6">
              <w:rPr>
                <w:rStyle w:val="cf01"/>
                <w:rFonts w:ascii="Times New Roman" w:hAnsi="Times New Roman" w:cs="Times New Roman"/>
                <w:b/>
                <w:i/>
                <w:sz w:val="22"/>
                <w:szCs w:val="22"/>
              </w:rPr>
              <w:t>Vasópressínviðtakablokkar</w:t>
            </w:r>
          </w:p>
        </w:tc>
      </w:tr>
      <w:tr w:rsidR="003446CF" w:rsidRPr="00587703" w14:paraId="44B392EF" w14:textId="77777777" w:rsidTr="00112C56">
        <w:tblPrEx>
          <w:jc w:val="left"/>
          <w:tblCellMar>
            <w:left w:w="57" w:type="dxa"/>
            <w:right w:w="57" w:type="dxa"/>
          </w:tblCellMar>
          <w:tblLook w:val="04A0" w:firstRow="1" w:lastRow="0" w:firstColumn="1" w:lastColumn="0" w:noHBand="0" w:noVBand="1"/>
        </w:tblPrEx>
        <w:trPr>
          <w:cantSplit/>
        </w:trPr>
        <w:tc>
          <w:tcPr>
            <w:tcW w:w="2892" w:type="dxa"/>
            <w:tcBorders>
              <w:bottom w:val="single" w:sz="4" w:space="0" w:color="auto"/>
            </w:tcBorders>
          </w:tcPr>
          <w:p w14:paraId="6B84B6AF" w14:textId="77777777" w:rsidR="003446CF" w:rsidRPr="00587703" w:rsidRDefault="003446CF" w:rsidP="004141CD">
            <w:pPr>
              <w:pStyle w:val="TableText"/>
              <w:tabs>
                <w:tab w:val="left" w:pos="360"/>
              </w:tabs>
              <w:overflowPunct w:val="0"/>
              <w:autoSpaceDE w:val="0"/>
              <w:autoSpaceDN w:val="0"/>
              <w:adjustRightInd w:val="0"/>
              <w:textAlignment w:val="baseline"/>
              <w:rPr>
                <w:rFonts w:cs="Times New Roman"/>
                <w:sz w:val="22"/>
                <w:szCs w:val="22"/>
              </w:rPr>
            </w:pPr>
            <w:r w:rsidRPr="00587703">
              <w:rPr>
                <w:sz w:val="22"/>
                <w:szCs w:val="22"/>
              </w:rPr>
              <w:t xml:space="preserve">Tolvaptan </w:t>
            </w:r>
          </w:p>
          <w:p w14:paraId="5D613875" w14:textId="77777777" w:rsidR="003446CF" w:rsidRPr="00587703" w:rsidRDefault="003446CF" w:rsidP="004141CD">
            <w:pPr>
              <w:pStyle w:val="Default"/>
              <w:rPr>
                <w:sz w:val="22"/>
                <w:szCs w:val="22"/>
              </w:rPr>
            </w:pPr>
            <w:r w:rsidRPr="00587703">
              <w:rPr>
                <w:i/>
                <w:sz w:val="22"/>
                <w:szCs w:val="22"/>
              </w:rPr>
              <w:t>[CYP3A hvarfefni]</w:t>
            </w:r>
          </w:p>
        </w:tc>
        <w:tc>
          <w:tcPr>
            <w:tcW w:w="3270" w:type="dxa"/>
            <w:gridSpan w:val="2"/>
            <w:tcBorders>
              <w:bottom w:val="single" w:sz="4" w:space="0" w:color="auto"/>
            </w:tcBorders>
          </w:tcPr>
          <w:p w14:paraId="75BFC0A2" w14:textId="492BCA29" w:rsidR="003446CF" w:rsidRPr="00587703" w:rsidRDefault="003446CF" w:rsidP="004141CD">
            <w:pPr>
              <w:pStyle w:val="Default"/>
              <w:rPr>
                <w:sz w:val="22"/>
                <w:szCs w:val="22"/>
              </w:rPr>
            </w:pPr>
            <w:r w:rsidRPr="00587703">
              <w:rPr>
                <w:sz w:val="22"/>
                <w:szCs w:val="22"/>
              </w:rPr>
              <w:t xml:space="preserve">Þó það hafi ekki verið rannsakað er líklegt talið að vórikónazól hækki plasmaþéttni tolvaptans </w:t>
            </w:r>
            <w:del w:id="333" w:author="Lyfjastofnun/IMA-03" w:date="2025-12-17T14:55:00Z" w16du:dateUtc="2025-12-17T14:55:00Z">
              <w:r w:rsidRPr="00587703" w:rsidDel="005660E9">
                <w:rPr>
                  <w:sz w:val="22"/>
                  <w:szCs w:val="22"/>
                </w:rPr>
                <w:delText>marktækt</w:delText>
              </w:r>
            </w:del>
            <w:ins w:id="334" w:author="Lyfjastofnun/IMA-03" w:date="2025-12-17T14:55:00Z" w16du:dateUtc="2025-12-17T14:55:00Z">
              <w:r w:rsidR="005660E9">
                <w:rPr>
                  <w:sz w:val="22"/>
                  <w:szCs w:val="22"/>
                </w:rPr>
                <w:t>verulega</w:t>
              </w:r>
            </w:ins>
            <w:r w:rsidRPr="00587703">
              <w:rPr>
                <w:sz w:val="22"/>
                <w:szCs w:val="22"/>
              </w:rPr>
              <w:t>.</w:t>
            </w:r>
          </w:p>
        </w:tc>
        <w:tc>
          <w:tcPr>
            <w:tcW w:w="3081" w:type="dxa"/>
            <w:gridSpan w:val="2"/>
            <w:tcBorders>
              <w:bottom w:val="single" w:sz="4" w:space="0" w:color="auto"/>
            </w:tcBorders>
          </w:tcPr>
          <w:p w14:paraId="584E08C7" w14:textId="77777777" w:rsidR="003446CF" w:rsidRPr="00587703" w:rsidRDefault="003446CF" w:rsidP="004141CD">
            <w:pPr>
              <w:pStyle w:val="Default"/>
              <w:rPr>
                <w:sz w:val="22"/>
                <w:szCs w:val="22"/>
              </w:rPr>
            </w:pPr>
            <w:r w:rsidRPr="00587703">
              <w:rPr>
                <w:b/>
                <w:sz w:val="22"/>
                <w:szCs w:val="22"/>
              </w:rPr>
              <w:t>Frábending</w:t>
            </w:r>
            <w:r w:rsidRPr="00587703">
              <w:rPr>
                <w:sz w:val="22"/>
                <w:szCs w:val="22"/>
              </w:rPr>
              <w:t xml:space="preserve"> (sjá kafla 4.3)</w:t>
            </w:r>
          </w:p>
        </w:tc>
      </w:tr>
      <w:tr w:rsidR="003446CF" w:rsidRPr="00587703" w14:paraId="26285752" w14:textId="77777777" w:rsidTr="00112C56">
        <w:tblPrEx>
          <w:jc w:val="left"/>
          <w:tblCellMar>
            <w:left w:w="57" w:type="dxa"/>
            <w:right w:w="57" w:type="dxa"/>
          </w:tblCellMar>
          <w:tblLook w:val="04A0" w:firstRow="1" w:lastRow="0" w:firstColumn="1" w:lastColumn="0" w:noHBand="0" w:noVBand="1"/>
        </w:tblPrEx>
        <w:trPr>
          <w:cantSplit/>
        </w:trPr>
        <w:tc>
          <w:tcPr>
            <w:tcW w:w="9243" w:type="dxa"/>
            <w:gridSpan w:val="5"/>
            <w:tcBorders>
              <w:left w:val="nil"/>
              <w:bottom w:val="nil"/>
              <w:right w:val="nil"/>
            </w:tcBorders>
          </w:tcPr>
          <w:p w14:paraId="3818B018" w14:textId="77777777" w:rsidR="003446CF" w:rsidRPr="00587703" w:rsidRDefault="003446CF" w:rsidP="004141CD">
            <w:pPr>
              <w:pStyle w:val="Default"/>
              <w:rPr>
                <w:sz w:val="22"/>
                <w:szCs w:val="22"/>
              </w:rPr>
            </w:pPr>
          </w:p>
        </w:tc>
      </w:tr>
    </w:tbl>
    <w:p w14:paraId="2584DB57" w14:textId="77777777" w:rsidR="0026664F" w:rsidRPr="00607845" w:rsidRDefault="0026664F">
      <w:pPr>
        <w:rPr>
          <w:color w:val="000000" w:themeColor="text1"/>
          <w:szCs w:val="22"/>
        </w:rPr>
      </w:pPr>
    </w:p>
    <w:p w14:paraId="74DF70A5"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4.6</w:t>
      </w:r>
      <w:r w:rsidRPr="00607845">
        <w:rPr>
          <w:b/>
          <w:color w:val="000000" w:themeColor="text1"/>
          <w:szCs w:val="22"/>
        </w:rPr>
        <w:tab/>
      </w:r>
      <w:r w:rsidRPr="00607845">
        <w:rPr>
          <w:b/>
          <w:noProof/>
          <w:color w:val="000000" w:themeColor="text1"/>
          <w:szCs w:val="22"/>
        </w:rPr>
        <w:t>Frjósemi, m</w:t>
      </w:r>
      <w:r w:rsidRPr="00607845">
        <w:rPr>
          <w:b/>
          <w:color w:val="000000" w:themeColor="text1"/>
          <w:szCs w:val="22"/>
        </w:rPr>
        <w:t>eðganga og brjóstagjöf</w:t>
      </w:r>
    </w:p>
    <w:p w14:paraId="3AF15431" w14:textId="77777777" w:rsidR="0026664F" w:rsidRPr="00607845" w:rsidRDefault="0026664F">
      <w:pPr>
        <w:keepNext/>
        <w:rPr>
          <w:b/>
          <w:color w:val="000000" w:themeColor="text1"/>
          <w:szCs w:val="22"/>
        </w:rPr>
      </w:pPr>
    </w:p>
    <w:p w14:paraId="5737A528" w14:textId="77777777" w:rsidR="0026664F" w:rsidRPr="00607845" w:rsidRDefault="0026664F">
      <w:pPr>
        <w:keepNext/>
        <w:rPr>
          <w:color w:val="000000" w:themeColor="text1"/>
          <w:szCs w:val="22"/>
          <w:u w:val="single"/>
        </w:rPr>
      </w:pPr>
      <w:r w:rsidRPr="00607845">
        <w:rPr>
          <w:color w:val="000000" w:themeColor="text1"/>
          <w:szCs w:val="22"/>
          <w:u w:val="single"/>
        </w:rPr>
        <w:t>Meðganga</w:t>
      </w:r>
    </w:p>
    <w:p w14:paraId="0CC7C2B5" w14:textId="77777777" w:rsidR="0026664F" w:rsidRPr="00607845" w:rsidRDefault="0026664F">
      <w:pPr>
        <w:rPr>
          <w:color w:val="000000" w:themeColor="text1"/>
          <w:szCs w:val="22"/>
        </w:rPr>
      </w:pPr>
      <w:r w:rsidRPr="00607845">
        <w:rPr>
          <w:color w:val="000000" w:themeColor="text1"/>
          <w:szCs w:val="22"/>
        </w:rPr>
        <w:t>Engar fullnægjandi upplýsingar liggja fyrir um notkun VFEND á meðgöngu.</w:t>
      </w:r>
    </w:p>
    <w:p w14:paraId="66853EB1" w14:textId="77777777" w:rsidR="0026664F" w:rsidRPr="00607845" w:rsidRDefault="0026664F">
      <w:pPr>
        <w:rPr>
          <w:color w:val="000000" w:themeColor="text1"/>
          <w:szCs w:val="22"/>
        </w:rPr>
      </w:pPr>
    </w:p>
    <w:p w14:paraId="20C2FB32" w14:textId="77777777" w:rsidR="0026664F" w:rsidRPr="00607845" w:rsidRDefault="0026664F">
      <w:pPr>
        <w:rPr>
          <w:color w:val="000000" w:themeColor="text1"/>
          <w:szCs w:val="22"/>
        </w:rPr>
      </w:pPr>
      <w:r w:rsidRPr="00607845">
        <w:rPr>
          <w:noProof/>
          <w:color w:val="000000" w:themeColor="text1"/>
          <w:szCs w:val="22"/>
        </w:rPr>
        <w:t xml:space="preserve">Dýrarannsóknir hafa sýnt eiturverkanir </w:t>
      </w:r>
      <w:r w:rsidRPr="00607845">
        <w:rPr>
          <w:color w:val="000000" w:themeColor="text1"/>
          <w:szCs w:val="22"/>
        </w:rPr>
        <w:t>á æxlun (sjá kafla 5.3). Hugsanleg áhætta fyrir menn er ekki þekkt.</w:t>
      </w:r>
    </w:p>
    <w:p w14:paraId="732B8068" w14:textId="77777777" w:rsidR="0026664F" w:rsidRPr="00607845" w:rsidRDefault="0026664F">
      <w:pPr>
        <w:rPr>
          <w:color w:val="000000" w:themeColor="text1"/>
          <w:szCs w:val="22"/>
        </w:rPr>
      </w:pPr>
    </w:p>
    <w:p w14:paraId="66EA0E6A" w14:textId="77777777" w:rsidR="0026664F" w:rsidRPr="00607845" w:rsidRDefault="0026664F">
      <w:pPr>
        <w:rPr>
          <w:color w:val="000000" w:themeColor="text1"/>
          <w:szCs w:val="22"/>
        </w:rPr>
      </w:pPr>
      <w:r w:rsidRPr="00607845">
        <w:rPr>
          <w:color w:val="000000" w:themeColor="text1"/>
          <w:szCs w:val="22"/>
        </w:rPr>
        <w:t>VFEND má ekki nota á meðgöngu nema ávinningur móður vegi augljóslega þyngra en hugsanleg hætta fyrir fóstur.</w:t>
      </w:r>
    </w:p>
    <w:p w14:paraId="3C37E36E" w14:textId="77777777" w:rsidR="0026664F" w:rsidRPr="00607845" w:rsidRDefault="0026664F">
      <w:pPr>
        <w:rPr>
          <w:color w:val="000000" w:themeColor="text1"/>
          <w:szCs w:val="22"/>
        </w:rPr>
      </w:pPr>
    </w:p>
    <w:p w14:paraId="471CD484" w14:textId="77777777" w:rsidR="0026664F" w:rsidRPr="00607845" w:rsidRDefault="0026664F">
      <w:pPr>
        <w:rPr>
          <w:color w:val="000000" w:themeColor="text1"/>
          <w:szCs w:val="22"/>
          <w:u w:val="single"/>
        </w:rPr>
      </w:pPr>
      <w:r w:rsidRPr="00607845">
        <w:rPr>
          <w:color w:val="000000" w:themeColor="text1"/>
          <w:szCs w:val="22"/>
          <w:u w:val="single"/>
        </w:rPr>
        <w:t>Konur á barneignaraldri</w:t>
      </w:r>
    </w:p>
    <w:p w14:paraId="3811B8D3" w14:textId="77777777" w:rsidR="0026664F" w:rsidRPr="00607845" w:rsidRDefault="0026664F">
      <w:pPr>
        <w:rPr>
          <w:color w:val="000000" w:themeColor="text1"/>
          <w:szCs w:val="22"/>
        </w:rPr>
      </w:pPr>
      <w:r w:rsidRPr="00607845">
        <w:rPr>
          <w:color w:val="000000" w:themeColor="text1"/>
          <w:szCs w:val="22"/>
        </w:rPr>
        <w:t>Konur á barneigna</w:t>
      </w:r>
      <w:r w:rsidR="002D4B34" w:rsidRPr="00607845">
        <w:rPr>
          <w:color w:val="000000" w:themeColor="text1"/>
          <w:szCs w:val="22"/>
        </w:rPr>
        <w:t>r</w:t>
      </w:r>
      <w:r w:rsidRPr="00607845">
        <w:rPr>
          <w:color w:val="000000" w:themeColor="text1"/>
          <w:szCs w:val="22"/>
        </w:rPr>
        <w:t>aldri verða að nota örugga getnaðarvörn meðan á meðferð stendur.</w:t>
      </w:r>
    </w:p>
    <w:p w14:paraId="1AEC4D92" w14:textId="77777777" w:rsidR="0026664F" w:rsidRPr="00607845" w:rsidRDefault="0026664F">
      <w:pPr>
        <w:rPr>
          <w:color w:val="000000" w:themeColor="text1"/>
          <w:szCs w:val="22"/>
        </w:rPr>
      </w:pPr>
    </w:p>
    <w:p w14:paraId="7668A87C" w14:textId="77777777" w:rsidR="0026664F" w:rsidRPr="00607845" w:rsidRDefault="0026664F">
      <w:pPr>
        <w:rPr>
          <w:color w:val="000000" w:themeColor="text1"/>
          <w:szCs w:val="22"/>
          <w:u w:val="single"/>
        </w:rPr>
      </w:pPr>
      <w:r w:rsidRPr="00607845">
        <w:rPr>
          <w:color w:val="000000" w:themeColor="text1"/>
          <w:szCs w:val="22"/>
          <w:u w:val="single"/>
        </w:rPr>
        <w:t>Brjóstagjöf</w:t>
      </w:r>
    </w:p>
    <w:p w14:paraId="2814A412" w14:textId="77777777" w:rsidR="0026664F" w:rsidRPr="00607845" w:rsidRDefault="0026664F">
      <w:pPr>
        <w:rPr>
          <w:color w:val="000000" w:themeColor="text1"/>
          <w:szCs w:val="22"/>
        </w:rPr>
      </w:pPr>
      <w:r w:rsidRPr="00607845">
        <w:rPr>
          <w:color w:val="000000" w:themeColor="text1"/>
          <w:szCs w:val="22"/>
        </w:rPr>
        <w:t>Ekki hefur verið rannsakað hvort vórikónazól skilst út í brjóstamjólk. Hætta verður brjóstagjöf þegar meðferð með VFEND hefst.</w:t>
      </w:r>
    </w:p>
    <w:p w14:paraId="3AE7064E" w14:textId="77777777" w:rsidR="0026664F" w:rsidRPr="00607845" w:rsidRDefault="0026664F">
      <w:pPr>
        <w:rPr>
          <w:color w:val="000000" w:themeColor="text1"/>
          <w:szCs w:val="22"/>
        </w:rPr>
      </w:pPr>
    </w:p>
    <w:p w14:paraId="4BE9A7EA" w14:textId="77777777" w:rsidR="0026664F" w:rsidRPr="00607845" w:rsidRDefault="0026664F">
      <w:pPr>
        <w:pStyle w:val="CM55"/>
        <w:spacing w:after="0"/>
        <w:rPr>
          <w:color w:val="000000" w:themeColor="text1"/>
          <w:sz w:val="22"/>
          <w:szCs w:val="22"/>
          <w:u w:val="single"/>
          <w:lang w:val="is-IS"/>
        </w:rPr>
      </w:pPr>
      <w:r w:rsidRPr="00607845">
        <w:rPr>
          <w:color w:val="000000" w:themeColor="text1"/>
          <w:sz w:val="22"/>
          <w:szCs w:val="22"/>
          <w:u w:val="single"/>
          <w:lang w:val="is-IS"/>
        </w:rPr>
        <w:t>Frjósemi</w:t>
      </w:r>
    </w:p>
    <w:p w14:paraId="5DDBA415"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Í dýrarannsóknum sást engin skerðing á frjósemi hjá karlkyns eða kvenkyns rottum (sjá kafla 5.3).</w:t>
      </w:r>
    </w:p>
    <w:p w14:paraId="4E329EEE" w14:textId="77777777" w:rsidR="0026664F" w:rsidRPr="00607845" w:rsidRDefault="0026664F">
      <w:pPr>
        <w:pStyle w:val="CM55"/>
        <w:spacing w:after="0"/>
        <w:rPr>
          <w:color w:val="000000" w:themeColor="text1"/>
          <w:sz w:val="22"/>
          <w:szCs w:val="22"/>
          <w:lang w:val="is-IS"/>
        </w:rPr>
      </w:pPr>
    </w:p>
    <w:p w14:paraId="0708007C" w14:textId="77777777" w:rsidR="0026664F" w:rsidRPr="00607845" w:rsidRDefault="0026664F">
      <w:pPr>
        <w:ind w:left="567" w:hanging="567"/>
        <w:outlineLvl w:val="0"/>
        <w:rPr>
          <w:b/>
          <w:color w:val="000000" w:themeColor="text1"/>
          <w:szCs w:val="22"/>
        </w:rPr>
      </w:pPr>
      <w:r w:rsidRPr="00607845">
        <w:rPr>
          <w:b/>
          <w:color w:val="000000" w:themeColor="text1"/>
          <w:szCs w:val="22"/>
        </w:rPr>
        <w:t>4.7</w:t>
      </w:r>
      <w:r w:rsidRPr="00607845">
        <w:rPr>
          <w:b/>
          <w:color w:val="000000" w:themeColor="text1"/>
          <w:szCs w:val="22"/>
        </w:rPr>
        <w:tab/>
        <w:t>Áhrif á hæfni til aksturs og notkunar véla</w:t>
      </w:r>
    </w:p>
    <w:p w14:paraId="5907375D" w14:textId="77777777" w:rsidR="0026664F" w:rsidRPr="00607845" w:rsidRDefault="0026664F">
      <w:pPr>
        <w:rPr>
          <w:color w:val="000000" w:themeColor="text1"/>
          <w:szCs w:val="22"/>
        </w:rPr>
      </w:pPr>
    </w:p>
    <w:p w14:paraId="04E3CBF9" w14:textId="77777777" w:rsidR="0026664F" w:rsidRPr="00607845" w:rsidRDefault="0026664F">
      <w:pPr>
        <w:rPr>
          <w:color w:val="000000" w:themeColor="text1"/>
          <w:szCs w:val="22"/>
        </w:rPr>
      </w:pPr>
      <w:r w:rsidRPr="00607845">
        <w:rPr>
          <w:color w:val="000000" w:themeColor="text1"/>
          <w:szCs w:val="22"/>
        </w:rPr>
        <w:t>VFEND hefur miðlungsmikil áhrif á hæfni til aksturs eða notkunar véla. Það getur valdið skammvinnum og afturkræfum breytingum á sjón, þar á meðal þokusýn, breytt/aukin sjónskynjun og/eða ljósfælni. Sjúklingar ættu að forðast störf sem hugsanlega hafa hættu í för með sér t.d. akstur og notkun véla á meðan þessi einkenni vara.</w:t>
      </w:r>
    </w:p>
    <w:p w14:paraId="3214B320" w14:textId="77777777" w:rsidR="0026664F" w:rsidRPr="00607845" w:rsidRDefault="0026664F">
      <w:pPr>
        <w:rPr>
          <w:color w:val="000000" w:themeColor="text1"/>
          <w:szCs w:val="22"/>
        </w:rPr>
      </w:pPr>
    </w:p>
    <w:p w14:paraId="5F2897C8" w14:textId="77777777" w:rsidR="0026664F" w:rsidRPr="00607845" w:rsidRDefault="0026664F" w:rsidP="00713C99">
      <w:pPr>
        <w:keepNext/>
        <w:ind w:left="567" w:hanging="567"/>
        <w:outlineLvl w:val="0"/>
        <w:rPr>
          <w:b/>
          <w:color w:val="000000" w:themeColor="text1"/>
          <w:szCs w:val="22"/>
        </w:rPr>
      </w:pPr>
      <w:r w:rsidRPr="00607845">
        <w:rPr>
          <w:b/>
          <w:color w:val="000000" w:themeColor="text1"/>
          <w:szCs w:val="22"/>
        </w:rPr>
        <w:t>4.8</w:t>
      </w:r>
      <w:r w:rsidRPr="00607845">
        <w:rPr>
          <w:b/>
          <w:color w:val="000000" w:themeColor="text1"/>
          <w:szCs w:val="22"/>
        </w:rPr>
        <w:tab/>
        <w:t>Aukaverkanir</w:t>
      </w:r>
    </w:p>
    <w:p w14:paraId="3353C699" w14:textId="77777777" w:rsidR="0026664F" w:rsidRPr="00607845" w:rsidRDefault="0026664F" w:rsidP="00713C99">
      <w:pPr>
        <w:keepNext/>
        <w:rPr>
          <w:b/>
          <w:color w:val="000000" w:themeColor="text1"/>
          <w:szCs w:val="22"/>
        </w:rPr>
      </w:pPr>
    </w:p>
    <w:p w14:paraId="2FF6A77C" w14:textId="77777777" w:rsidR="00CD7464" w:rsidRPr="00607845" w:rsidRDefault="00CD7464" w:rsidP="00713C99">
      <w:pPr>
        <w:keepNext/>
        <w:rPr>
          <w:color w:val="000000" w:themeColor="text1"/>
          <w:szCs w:val="22"/>
          <w:u w:val="single"/>
        </w:rPr>
      </w:pPr>
      <w:r w:rsidRPr="00607845">
        <w:rPr>
          <w:color w:val="000000" w:themeColor="text1"/>
          <w:szCs w:val="22"/>
          <w:u w:val="single"/>
        </w:rPr>
        <w:t>Yfirlit yfir öryggisupplýsingar</w:t>
      </w:r>
    </w:p>
    <w:p w14:paraId="248419F6" w14:textId="77777777" w:rsidR="00CD7464" w:rsidRPr="00607845" w:rsidRDefault="00CD7464" w:rsidP="00CD7464">
      <w:pPr>
        <w:rPr>
          <w:color w:val="000000" w:themeColor="text1"/>
          <w:szCs w:val="22"/>
        </w:rPr>
      </w:pPr>
      <w:r w:rsidRPr="00607845">
        <w:rPr>
          <w:color w:val="000000" w:themeColor="text1"/>
          <w:szCs w:val="22"/>
        </w:rPr>
        <w:t>Öryggi vórikónazóls hjá fullorðnum er byggt á samþættum upplýsingagrunni um öryggi lyfsins hjá yfir 2.000</w:t>
      </w:r>
      <w:r w:rsidR="00C72A27" w:rsidRPr="00607845">
        <w:rPr>
          <w:color w:val="000000" w:themeColor="text1"/>
          <w:szCs w:val="22"/>
        </w:rPr>
        <w:t> </w:t>
      </w:r>
      <w:r w:rsidRPr="00607845">
        <w:rPr>
          <w:color w:val="000000" w:themeColor="text1"/>
          <w:szCs w:val="22"/>
        </w:rPr>
        <w:t>einstaklingum (þ.m.t. 1.603 fullorðnum sjúklingum í meðferðarrannsóknum</w:t>
      </w:r>
      <w:r w:rsidR="004C0699" w:rsidRPr="00607845">
        <w:rPr>
          <w:color w:val="000000" w:themeColor="text1"/>
          <w:szCs w:val="22"/>
        </w:rPr>
        <w:t>)</w:t>
      </w:r>
      <w:r w:rsidRPr="00607845">
        <w:rPr>
          <w:color w:val="000000" w:themeColor="text1"/>
          <w:szCs w:val="22"/>
        </w:rPr>
        <w:t xml:space="preserve"> og </w:t>
      </w:r>
      <w:r w:rsidR="00F75E7F" w:rsidRPr="00607845">
        <w:rPr>
          <w:color w:val="000000" w:themeColor="text1"/>
          <w:szCs w:val="22"/>
        </w:rPr>
        <w:t xml:space="preserve">til viðbótar </w:t>
      </w:r>
      <w:r w:rsidRPr="00607845">
        <w:rPr>
          <w:color w:val="000000" w:themeColor="text1"/>
          <w:szCs w:val="22"/>
        </w:rPr>
        <w:t>270</w:t>
      </w:r>
      <w:r w:rsidR="00A74D7E" w:rsidRPr="00607845">
        <w:rPr>
          <w:color w:val="000000" w:themeColor="text1"/>
          <w:szCs w:val="22"/>
        </w:rPr>
        <w:t> </w:t>
      </w:r>
      <w:r w:rsidRPr="00607845">
        <w:rPr>
          <w:color w:val="000000" w:themeColor="text1"/>
          <w:szCs w:val="22"/>
        </w:rPr>
        <w:t xml:space="preserve">fullorðnum í fyrirbyggjandi meðferðarrannsóknum. Um er að ræða sundurleitt þýði þar sem m.a. voru sjúklingar með illkynja blóðsjúkdóma, HIV sýktir einstaklingar með candidasýkingar í vélinda og illviðráðanlegar sveppasýkingar, sjúklingar án kyrningafæðar en með candidasýkingu í blóði eða ýrumyglu sveppasýkingar (aspergillosis) og heilbrigðir sjálfboðaliðar. </w:t>
      </w:r>
    </w:p>
    <w:p w14:paraId="7AE4CB01" w14:textId="77777777" w:rsidR="00CD7464" w:rsidRPr="00607845" w:rsidRDefault="00CD7464" w:rsidP="00CD7464">
      <w:pPr>
        <w:rPr>
          <w:color w:val="000000" w:themeColor="text1"/>
          <w:szCs w:val="22"/>
        </w:rPr>
      </w:pPr>
    </w:p>
    <w:p w14:paraId="364CE0FF" w14:textId="77777777" w:rsidR="00CD7464" w:rsidRPr="00607845" w:rsidRDefault="00CD7464" w:rsidP="00CD7464">
      <w:pPr>
        <w:rPr>
          <w:color w:val="000000" w:themeColor="text1"/>
          <w:szCs w:val="22"/>
        </w:rPr>
      </w:pPr>
      <w:r w:rsidRPr="00607845">
        <w:rPr>
          <w:color w:val="000000" w:themeColor="text1"/>
          <w:szCs w:val="22"/>
        </w:rPr>
        <w:t>Algengustu skráðu aukaverkanirnar voru sjónskerðing, sótthiti, útbrot, uppköst, ógleði, niðurgangur, höfuðverkur, bjúgur á útlimum, óeðlilegar niðurstöður lifrarprófa, andnauð og kviðverkir.</w:t>
      </w:r>
    </w:p>
    <w:p w14:paraId="3E606563" w14:textId="77777777" w:rsidR="00CD7464" w:rsidRPr="00607845" w:rsidRDefault="00CD7464" w:rsidP="00CD7464">
      <w:pPr>
        <w:rPr>
          <w:color w:val="000000" w:themeColor="text1"/>
          <w:szCs w:val="22"/>
        </w:rPr>
      </w:pPr>
    </w:p>
    <w:p w14:paraId="131E5D23" w14:textId="77777777" w:rsidR="00CD7464" w:rsidRPr="00607845" w:rsidRDefault="00CD7464" w:rsidP="00CD7464">
      <w:pPr>
        <w:rPr>
          <w:color w:val="000000" w:themeColor="text1"/>
          <w:szCs w:val="22"/>
        </w:rPr>
      </w:pPr>
      <w:r w:rsidRPr="00607845">
        <w:rPr>
          <w:color w:val="000000" w:themeColor="text1"/>
          <w:szCs w:val="22"/>
        </w:rPr>
        <w:t>Þessar aukaverkanir voru yfirleitt vægar til í meðallagi alvarlegar. Enginn marktækur klínískur munur kom fram þegar öryggisupplýsingar voru greindar eftir aldri, kynþætti eða kyni.</w:t>
      </w:r>
    </w:p>
    <w:p w14:paraId="0EE7B6D9" w14:textId="77777777" w:rsidR="00CD7464" w:rsidRPr="00607845" w:rsidRDefault="00CD7464" w:rsidP="00CD7464">
      <w:pPr>
        <w:rPr>
          <w:color w:val="000000" w:themeColor="text1"/>
          <w:szCs w:val="22"/>
        </w:rPr>
      </w:pPr>
    </w:p>
    <w:p w14:paraId="6A5E5FF9" w14:textId="77777777" w:rsidR="00CD7464" w:rsidRPr="00607845" w:rsidRDefault="00CD7464" w:rsidP="00CD7464">
      <w:pPr>
        <w:rPr>
          <w:color w:val="000000" w:themeColor="text1"/>
          <w:u w:val="single"/>
        </w:rPr>
      </w:pPr>
      <w:r w:rsidRPr="00607845">
        <w:rPr>
          <w:color w:val="000000" w:themeColor="text1"/>
          <w:u w:val="single"/>
        </w:rPr>
        <w:t>Tafla yfir aukaverkanir</w:t>
      </w:r>
    </w:p>
    <w:p w14:paraId="4194B5B0" w14:textId="77777777" w:rsidR="00CD7464" w:rsidRPr="00607845" w:rsidRDefault="00CD7464" w:rsidP="00CD7464">
      <w:pPr>
        <w:rPr>
          <w:color w:val="000000" w:themeColor="text1"/>
          <w:szCs w:val="22"/>
        </w:rPr>
      </w:pPr>
      <w:r w:rsidRPr="00607845">
        <w:rPr>
          <w:color w:val="000000" w:themeColor="text1"/>
          <w:szCs w:val="22"/>
        </w:rPr>
        <w:t xml:space="preserve">Þar sem flestar rannsóknirnar voru opnar eru í töflunni hér á eftir allar aukaverkanir með hugsanleg orsakatengsl </w:t>
      </w:r>
      <w:r w:rsidRPr="00607845">
        <w:rPr>
          <w:color w:val="000000" w:themeColor="text1"/>
        </w:rPr>
        <w:t>og tíðniflokkar þeirra hjá 1.873</w:t>
      </w:r>
      <w:r w:rsidR="00192B29" w:rsidRPr="00607845">
        <w:rPr>
          <w:color w:val="000000" w:themeColor="text1"/>
        </w:rPr>
        <w:t> </w:t>
      </w:r>
      <w:r w:rsidRPr="00607845">
        <w:rPr>
          <w:color w:val="000000" w:themeColor="text1"/>
        </w:rPr>
        <w:t>fullorðnum úr sameinuðum meðferðar- (1.603) og fyrirbyggjandi (270) rannsóknum</w:t>
      </w:r>
      <w:r w:rsidRPr="00607845">
        <w:rPr>
          <w:color w:val="000000" w:themeColor="text1"/>
          <w:szCs w:val="22"/>
        </w:rPr>
        <w:t>, flokkaðar eftir líffærakerfum og tíðni.</w:t>
      </w:r>
    </w:p>
    <w:p w14:paraId="010AFFCD" w14:textId="77777777" w:rsidR="00CD7464" w:rsidRPr="00607845" w:rsidRDefault="00CD7464" w:rsidP="00CD7464">
      <w:pPr>
        <w:rPr>
          <w:color w:val="000000" w:themeColor="text1"/>
          <w:szCs w:val="22"/>
        </w:rPr>
      </w:pPr>
    </w:p>
    <w:p w14:paraId="1E040D4D" w14:textId="3661DBB6" w:rsidR="00CD7464" w:rsidRPr="00607845" w:rsidRDefault="00CD7464" w:rsidP="00CD7464">
      <w:pPr>
        <w:rPr>
          <w:bCs/>
          <w:color w:val="000000" w:themeColor="text1"/>
          <w:szCs w:val="22"/>
        </w:rPr>
      </w:pPr>
      <w:r w:rsidRPr="00607845">
        <w:rPr>
          <w:color w:val="000000" w:themeColor="text1"/>
          <w:szCs w:val="22"/>
        </w:rPr>
        <w:t xml:space="preserve">Tíðniflokkar eru: Mjög algengar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1/10);</w:t>
      </w:r>
      <w:r w:rsidRPr="00607845">
        <w:rPr>
          <w:color w:val="000000" w:themeColor="text1"/>
          <w:szCs w:val="22"/>
        </w:rPr>
        <w:t xml:space="preserve"> Algengar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 til </w:t>
      </w:r>
      <w:r w:rsidR="00CD046E" w:rsidRPr="007973A6">
        <w:rPr>
          <w:rFonts w:ascii="Symbol" w:eastAsia="Symbol" w:hAnsi="Symbol" w:cs="Symbol"/>
          <w:bCs/>
          <w:color w:val="000000" w:themeColor="text1"/>
          <w:szCs w:val="22"/>
        </w:rPr>
        <w:t></w:t>
      </w:r>
      <w:r w:rsidRPr="00607845">
        <w:rPr>
          <w:bCs/>
          <w:color w:val="000000" w:themeColor="text1"/>
          <w:szCs w:val="22"/>
        </w:rPr>
        <w:t>1/10); S</w:t>
      </w:r>
      <w:r w:rsidRPr="00607845">
        <w:rPr>
          <w:color w:val="000000" w:themeColor="text1"/>
          <w:szCs w:val="22"/>
        </w:rPr>
        <w:t xml:space="preserve">jaldgæfar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1/1.000 til </w:t>
      </w:r>
      <w:r w:rsidR="00CD046E" w:rsidRPr="007973A6">
        <w:rPr>
          <w:rFonts w:ascii="Symbol" w:eastAsia="Symbol" w:hAnsi="Symbol" w:cs="Symbol"/>
          <w:bCs/>
          <w:color w:val="000000" w:themeColor="text1"/>
          <w:szCs w:val="22"/>
        </w:rPr>
        <w:t></w:t>
      </w:r>
      <w:r w:rsidRPr="00607845">
        <w:rPr>
          <w:bCs/>
          <w:color w:val="000000" w:themeColor="text1"/>
          <w:szCs w:val="22"/>
        </w:rPr>
        <w:t>1/100); M</w:t>
      </w:r>
      <w:r w:rsidRPr="00607845">
        <w:rPr>
          <w:color w:val="000000" w:themeColor="text1"/>
          <w:szCs w:val="22"/>
        </w:rPr>
        <w:t xml:space="preserve">jög sjaldgæfar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 xml:space="preserve">1/10.000 til </w:t>
      </w:r>
      <w:r w:rsidR="00CD046E" w:rsidRPr="007973A6">
        <w:rPr>
          <w:rFonts w:ascii="Symbol" w:eastAsia="Symbol" w:hAnsi="Symbol" w:cs="Symbol"/>
          <w:bCs/>
          <w:color w:val="000000" w:themeColor="text1"/>
          <w:szCs w:val="22"/>
        </w:rPr>
        <w:t></w:t>
      </w:r>
      <w:r w:rsidRPr="00607845">
        <w:rPr>
          <w:bCs/>
          <w:color w:val="000000" w:themeColor="text1"/>
          <w:szCs w:val="22"/>
        </w:rPr>
        <w:t xml:space="preserve">1/1.000); Koma </w:t>
      </w:r>
      <w:r w:rsidRPr="00607845">
        <w:rPr>
          <w:color w:val="000000" w:themeColor="text1"/>
          <w:szCs w:val="22"/>
        </w:rPr>
        <w:t xml:space="preserve">örsjaldan fyrir </w:t>
      </w:r>
      <w:r w:rsidR="00CD046E" w:rsidRPr="00607845">
        <w:rPr>
          <w:bCs/>
          <w:color w:val="000000" w:themeColor="text1"/>
          <w:szCs w:val="22"/>
        </w:rPr>
        <w:t>(</w:t>
      </w:r>
      <w:r w:rsidR="00CD046E" w:rsidRPr="007973A6">
        <w:rPr>
          <w:rFonts w:ascii="Symbol" w:eastAsia="Symbol" w:hAnsi="Symbol" w:cs="Symbol"/>
          <w:bCs/>
          <w:color w:val="000000" w:themeColor="text1"/>
          <w:szCs w:val="22"/>
        </w:rPr>
        <w:t></w:t>
      </w:r>
      <w:r w:rsidRPr="00607845">
        <w:rPr>
          <w:bCs/>
          <w:color w:val="000000" w:themeColor="text1"/>
          <w:szCs w:val="22"/>
        </w:rPr>
        <w:t>1/10.000); Tíðni ekki þekkt (ekki hægt að áætla tíðni út frá fyrirliggjandi gögnum).</w:t>
      </w:r>
    </w:p>
    <w:p w14:paraId="1C7F14CC" w14:textId="77777777" w:rsidR="00CD7464" w:rsidRPr="00607845" w:rsidRDefault="00CD7464" w:rsidP="00CD7464">
      <w:pPr>
        <w:rPr>
          <w:color w:val="000000" w:themeColor="text1"/>
          <w:szCs w:val="22"/>
        </w:rPr>
      </w:pPr>
    </w:p>
    <w:p w14:paraId="524DA293" w14:textId="77777777" w:rsidR="00CD7464" w:rsidRPr="00607845" w:rsidRDefault="00CD7464" w:rsidP="00CD7464">
      <w:pPr>
        <w:rPr>
          <w:color w:val="000000" w:themeColor="text1"/>
          <w:szCs w:val="22"/>
        </w:rPr>
      </w:pPr>
      <w:r w:rsidRPr="00607845">
        <w:rPr>
          <w:color w:val="000000" w:themeColor="text1"/>
          <w:szCs w:val="22"/>
        </w:rPr>
        <w:t xml:space="preserve">Innan tíðniflokka eru alvarlegustu aukaverkanirnar taldar upp fyrst. </w:t>
      </w:r>
    </w:p>
    <w:p w14:paraId="0762B60A" w14:textId="77777777" w:rsidR="00CD7464" w:rsidRPr="00607845" w:rsidRDefault="00CD7464" w:rsidP="00CD7464">
      <w:pPr>
        <w:rPr>
          <w:b/>
          <w:color w:val="000000" w:themeColor="text1"/>
          <w:szCs w:val="22"/>
        </w:rPr>
      </w:pPr>
    </w:p>
    <w:p w14:paraId="70EE4425" w14:textId="77777777" w:rsidR="00CD7464" w:rsidRPr="00607845" w:rsidRDefault="00CD7464" w:rsidP="00CD7464">
      <w:pPr>
        <w:rPr>
          <w:color w:val="000000" w:themeColor="text1"/>
          <w:szCs w:val="22"/>
        </w:rPr>
      </w:pPr>
      <w:r w:rsidRPr="00607845">
        <w:rPr>
          <w:color w:val="000000" w:themeColor="text1"/>
          <w:szCs w:val="22"/>
        </w:rPr>
        <w:t>Aukaverkanir sem greint hefur verið frá hjá einstaklingum sem fengu vórikónazól:</w:t>
      </w:r>
    </w:p>
    <w:p w14:paraId="7FB92737" w14:textId="77777777" w:rsidR="00575B9B" w:rsidRPr="00607845" w:rsidRDefault="00575B9B">
      <w:pPr>
        <w:rPr>
          <w:color w:val="000000" w:themeColor="text1"/>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306"/>
        <w:gridCol w:w="1843"/>
        <w:gridCol w:w="2268"/>
        <w:gridCol w:w="1874"/>
        <w:gridCol w:w="1260"/>
      </w:tblGrid>
      <w:tr w:rsidR="00575B9B" w:rsidRPr="00607845" w14:paraId="0125BFD5" w14:textId="77777777" w:rsidTr="0081769D">
        <w:trPr>
          <w:tblHeader/>
        </w:trPr>
        <w:tc>
          <w:tcPr>
            <w:tcW w:w="1529" w:type="dxa"/>
            <w:tcBorders>
              <w:top w:val="single" w:sz="4" w:space="0" w:color="auto"/>
              <w:left w:val="single" w:sz="4" w:space="0" w:color="auto"/>
              <w:bottom w:val="single" w:sz="4" w:space="0" w:color="auto"/>
              <w:right w:val="single" w:sz="4" w:space="0" w:color="auto"/>
            </w:tcBorders>
          </w:tcPr>
          <w:p w14:paraId="7D2258D8" w14:textId="77777777" w:rsidR="00575B9B" w:rsidRPr="00607845" w:rsidRDefault="00575B9B" w:rsidP="00C54CE6">
            <w:pPr>
              <w:keepNext/>
              <w:keepLines/>
              <w:jc w:val="center"/>
              <w:rPr>
                <w:b/>
                <w:color w:val="000000" w:themeColor="text1"/>
                <w:szCs w:val="22"/>
                <w:highlight w:val="yellow"/>
                <w:lang w:val="en-US"/>
              </w:rPr>
            </w:pPr>
            <w:r w:rsidRPr="00607845">
              <w:rPr>
                <w:b/>
                <w:color w:val="000000" w:themeColor="text1"/>
              </w:rPr>
              <w:t>Flokkun eftir líffærakerfi:</w:t>
            </w:r>
          </w:p>
        </w:tc>
        <w:tc>
          <w:tcPr>
            <w:tcW w:w="1306" w:type="dxa"/>
            <w:tcBorders>
              <w:top w:val="single" w:sz="4" w:space="0" w:color="auto"/>
              <w:left w:val="single" w:sz="4" w:space="0" w:color="auto"/>
              <w:bottom w:val="single" w:sz="4" w:space="0" w:color="auto"/>
              <w:right w:val="single" w:sz="4" w:space="0" w:color="auto"/>
            </w:tcBorders>
          </w:tcPr>
          <w:p w14:paraId="29B75E04"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Mjög algengar</w:t>
            </w:r>
          </w:p>
          <w:p w14:paraId="7A9E898E"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w:t>
            </w:r>
          </w:p>
          <w:p w14:paraId="2F0FFF14" w14:textId="77777777" w:rsidR="00575B9B" w:rsidRPr="00607845" w:rsidRDefault="00575B9B" w:rsidP="00C54CE6">
            <w:pPr>
              <w:jc w:val="center"/>
              <w:rPr>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13B96AB9"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Algengar</w:t>
            </w:r>
          </w:p>
          <w:p w14:paraId="4B40077C"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w:t>
            </w:r>
          </w:p>
          <w:p w14:paraId="726BF670"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til &lt;</w:t>
            </w:r>
            <w:r w:rsidR="00F75E7F" w:rsidRPr="00607845">
              <w:rPr>
                <w:b/>
                <w:color w:val="000000" w:themeColor="text1"/>
                <w:szCs w:val="22"/>
                <w:lang w:val="en-US"/>
              </w:rPr>
              <w:t> </w:t>
            </w:r>
            <w:r w:rsidRPr="00607845">
              <w:rPr>
                <w:b/>
                <w:color w:val="000000" w:themeColor="text1"/>
                <w:szCs w:val="22"/>
                <w:lang w:val="en-US"/>
              </w:rPr>
              <w:t>1/10</w:t>
            </w:r>
          </w:p>
          <w:p w14:paraId="32DA1116" w14:textId="77777777" w:rsidR="00575B9B" w:rsidRPr="00607845" w:rsidRDefault="00575B9B" w:rsidP="00C54CE6">
            <w:pPr>
              <w:jc w:val="center"/>
              <w:rPr>
                <w:b/>
                <w:color w:val="000000" w:themeColor="text1"/>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72CE5022"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Sjaldgæfar</w:t>
            </w:r>
          </w:p>
          <w:p w14:paraId="6FE50BB4"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 til &lt;</w:t>
            </w:r>
            <w:r w:rsidR="00F75E7F" w:rsidRPr="00607845">
              <w:rPr>
                <w:b/>
                <w:color w:val="000000" w:themeColor="text1"/>
                <w:szCs w:val="22"/>
                <w:lang w:val="en-US"/>
              </w:rPr>
              <w:t> </w:t>
            </w:r>
            <w:r w:rsidRPr="00607845">
              <w:rPr>
                <w:b/>
                <w:color w:val="000000" w:themeColor="text1"/>
                <w:szCs w:val="22"/>
                <w:lang w:val="en-US"/>
              </w:rPr>
              <w:t>1/100</w:t>
            </w:r>
          </w:p>
          <w:p w14:paraId="40FEF333" w14:textId="77777777" w:rsidR="00575B9B" w:rsidRPr="00607845" w:rsidRDefault="00575B9B" w:rsidP="00C54CE6">
            <w:pPr>
              <w:jc w:val="center"/>
              <w:rPr>
                <w:b/>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0FC4BA48"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Mjög sjaldgæfar</w:t>
            </w:r>
          </w:p>
          <w:p w14:paraId="092B0BF7" w14:textId="77777777" w:rsidR="00575B9B" w:rsidRPr="00607845" w:rsidRDefault="00575B9B" w:rsidP="00C54CE6">
            <w:pPr>
              <w:jc w:val="center"/>
              <w:rPr>
                <w:b/>
                <w:color w:val="000000" w:themeColor="text1"/>
                <w:szCs w:val="22"/>
                <w:lang w:val="en-US"/>
              </w:rPr>
            </w:pPr>
            <w:r w:rsidRPr="00607845">
              <w:rPr>
                <w:b/>
                <w:color w:val="000000" w:themeColor="text1"/>
                <w:szCs w:val="22"/>
                <w:lang w:val="en-US"/>
              </w:rPr>
              <w:t>≥</w:t>
            </w:r>
            <w:r w:rsidR="00F75E7F" w:rsidRPr="00607845">
              <w:rPr>
                <w:b/>
                <w:color w:val="000000" w:themeColor="text1"/>
                <w:szCs w:val="22"/>
                <w:lang w:val="en-US"/>
              </w:rPr>
              <w:t> </w:t>
            </w:r>
            <w:r w:rsidRPr="00607845">
              <w:rPr>
                <w:b/>
                <w:color w:val="000000" w:themeColor="text1"/>
                <w:szCs w:val="22"/>
                <w:lang w:val="en-US"/>
              </w:rPr>
              <w:t>1/10.000 til &lt;</w:t>
            </w:r>
            <w:r w:rsidR="00F75E7F" w:rsidRPr="00607845">
              <w:rPr>
                <w:b/>
                <w:color w:val="000000" w:themeColor="text1"/>
                <w:szCs w:val="22"/>
                <w:lang w:val="en-US"/>
              </w:rPr>
              <w:t> </w:t>
            </w:r>
            <w:r w:rsidRPr="00607845">
              <w:rPr>
                <w:b/>
                <w:color w:val="000000" w:themeColor="text1"/>
                <w:szCs w:val="22"/>
                <w:lang w:val="en-US"/>
              </w:rPr>
              <w:t>1/1.000</w:t>
            </w:r>
          </w:p>
          <w:p w14:paraId="5376B1DC" w14:textId="77777777" w:rsidR="00575B9B" w:rsidRPr="00607845" w:rsidRDefault="00575B9B" w:rsidP="00C54CE6">
            <w:pPr>
              <w:jc w:val="center"/>
              <w:rPr>
                <w:b/>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0B92286E" w14:textId="77777777" w:rsidR="00575B9B" w:rsidRPr="00607845" w:rsidRDefault="00575B9B" w:rsidP="00C54CE6">
            <w:pPr>
              <w:jc w:val="center"/>
              <w:rPr>
                <w:b/>
                <w:color w:val="000000" w:themeColor="text1"/>
                <w:szCs w:val="22"/>
                <w:highlight w:val="yellow"/>
                <w:lang w:val="en-US"/>
              </w:rPr>
            </w:pPr>
            <w:r w:rsidRPr="00607845">
              <w:rPr>
                <w:b/>
                <w:color w:val="000000" w:themeColor="text1"/>
                <w:szCs w:val="22"/>
                <w:lang w:val="en-US"/>
              </w:rPr>
              <w:t>Tíðni ekki þekkt (ekki hægt að áætla tíðni út frá fyrirliggjandi gögnum)</w:t>
            </w:r>
          </w:p>
        </w:tc>
      </w:tr>
      <w:tr w:rsidR="00575B9B" w:rsidRPr="00607845" w14:paraId="4C4A6C05" w14:textId="77777777" w:rsidTr="0081769D">
        <w:tc>
          <w:tcPr>
            <w:tcW w:w="1529" w:type="dxa"/>
            <w:tcBorders>
              <w:top w:val="single" w:sz="4" w:space="0" w:color="auto"/>
              <w:left w:val="single" w:sz="4" w:space="0" w:color="auto"/>
              <w:bottom w:val="single" w:sz="4" w:space="0" w:color="auto"/>
              <w:right w:val="single" w:sz="4" w:space="0" w:color="auto"/>
            </w:tcBorders>
          </w:tcPr>
          <w:p w14:paraId="203D06E1" w14:textId="77777777" w:rsidR="00575B9B" w:rsidRPr="00607845" w:rsidRDefault="00575B9B" w:rsidP="00C54CE6">
            <w:pPr>
              <w:keepNext/>
              <w:keepLines/>
              <w:rPr>
                <w:rFonts w:cs="Arial"/>
                <w:color w:val="000000" w:themeColor="text1"/>
                <w:szCs w:val="22"/>
                <w:highlight w:val="yellow"/>
                <w:lang w:val="nb-NO"/>
              </w:rPr>
            </w:pPr>
            <w:r w:rsidRPr="00607845">
              <w:rPr>
                <w:color w:val="000000" w:themeColor="text1"/>
              </w:rPr>
              <w:t>Sýkingar af völdum sýkla og sníkjudýra</w:t>
            </w:r>
          </w:p>
        </w:tc>
        <w:tc>
          <w:tcPr>
            <w:tcW w:w="1306" w:type="dxa"/>
            <w:tcBorders>
              <w:top w:val="single" w:sz="4" w:space="0" w:color="auto"/>
              <w:left w:val="single" w:sz="4" w:space="0" w:color="auto"/>
              <w:bottom w:val="single" w:sz="4" w:space="0" w:color="auto"/>
              <w:right w:val="single" w:sz="4" w:space="0" w:color="auto"/>
            </w:tcBorders>
          </w:tcPr>
          <w:p w14:paraId="603D9791" w14:textId="77777777" w:rsidR="00575B9B" w:rsidRPr="00607845" w:rsidRDefault="00575B9B" w:rsidP="00C54CE6">
            <w:pPr>
              <w:rPr>
                <w:rFonts w:cs="Arial"/>
                <w:color w:val="000000" w:themeColor="text1"/>
                <w:szCs w:val="22"/>
                <w:lang w:val="nb-NO"/>
              </w:rPr>
            </w:pPr>
          </w:p>
        </w:tc>
        <w:tc>
          <w:tcPr>
            <w:tcW w:w="1843" w:type="dxa"/>
            <w:tcBorders>
              <w:top w:val="single" w:sz="4" w:space="0" w:color="auto"/>
              <w:left w:val="single" w:sz="4" w:space="0" w:color="auto"/>
              <w:bottom w:val="single" w:sz="4" w:space="0" w:color="auto"/>
              <w:right w:val="single" w:sz="4" w:space="0" w:color="auto"/>
            </w:tcBorders>
          </w:tcPr>
          <w:p w14:paraId="35EC7300"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s</w:t>
            </w:r>
            <w:r w:rsidR="00575B9B" w:rsidRPr="00607845">
              <w:rPr>
                <w:rFonts w:cs="Arial"/>
                <w:color w:val="000000" w:themeColor="text1"/>
                <w:szCs w:val="22"/>
                <w:lang w:val="en-US"/>
              </w:rPr>
              <w:t>kútabólga</w:t>
            </w:r>
          </w:p>
        </w:tc>
        <w:tc>
          <w:tcPr>
            <w:tcW w:w="2268" w:type="dxa"/>
            <w:tcBorders>
              <w:top w:val="single" w:sz="4" w:space="0" w:color="auto"/>
              <w:left w:val="single" w:sz="4" w:space="0" w:color="auto"/>
              <w:bottom w:val="single" w:sz="4" w:space="0" w:color="auto"/>
              <w:right w:val="single" w:sz="4" w:space="0" w:color="auto"/>
            </w:tcBorders>
          </w:tcPr>
          <w:p w14:paraId="4B049693"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ýndarhimnuristilbólga (pseudomembranous colitis)</w:t>
            </w:r>
          </w:p>
        </w:tc>
        <w:tc>
          <w:tcPr>
            <w:tcW w:w="1874" w:type="dxa"/>
            <w:tcBorders>
              <w:top w:val="single" w:sz="4" w:space="0" w:color="auto"/>
              <w:left w:val="single" w:sz="4" w:space="0" w:color="auto"/>
              <w:bottom w:val="single" w:sz="4" w:space="0" w:color="auto"/>
              <w:right w:val="single" w:sz="4" w:space="0" w:color="auto"/>
            </w:tcBorders>
          </w:tcPr>
          <w:p w14:paraId="0A115B80"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56EFE5A9" w14:textId="77777777" w:rsidR="00575B9B" w:rsidRPr="00607845" w:rsidRDefault="00575B9B" w:rsidP="00C54CE6">
            <w:pPr>
              <w:rPr>
                <w:rFonts w:cs="Arial"/>
                <w:color w:val="000000" w:themeColor="text1"/>
                <w:szCs w:val="22"/>
                <w:lang w:val="en-US"/>
              </w:rPr>
            </w:pPr>
          </w:p>
        </w:tc>
      </w:tr>
      <w:tr w:rsidR="00575B9B" w:rsidRPr="00607845" w14:paraId="3C62B641" w14:textId="77777777" w:rsidTr="0081769D">
        <w:tc>
          <w:tcPr>
            <w:tcW w:w="1529" w:type="dxa"/>
            <w:tcBorders>
              <w:top w:val="single" w:sz="4" w:space="0" w:color="auto"/>
              <w:left w:val="single" w:sz="4" w:space="0" w:color="auto"/>
              <w:bottom w:val="single" w:sz="4" w:space="0" w:color="auto"/>
              <w:right w:val="single" w:sz="4" w:space="0" w:color="auto"/>
            </w:tcBorders>
          </w:tcPr>
          <w:p w14:paraId="5E1EDDAC" w14:textId="77777777" w:rsidR="00575B9B" w:rsidRPr="00607845" w:rsidRDefault="00575B9B" w:rsidP="00C54CE6">
            <w:pPr>
              <w:rPr>
                <w:rFonts w:cs="Arial"/>
                <w:color w:val="000000" w:themeColor="text1"/>
                <w:szCs w:val="22"/>
                <w:highlight w:val="yellow"/>
                <w:lang w:val="nb-NO"/>
              </w:rPr>
            </w:pPr>
            <w:r w:rsidRPr="00607845">
              <w:rPr>
                <w:color w:val="000000" w:themeColor="text1"/>
              </w:rPr>
              <w:t>Æxli, góðkynja</w:t>
            </w:r>
            <w:r w:rsidR="00453B44" w:rsidRPr="00607845">
              <w:rPr>
                <w:color w:val="000000" w:themeColor="text1"/>
              </w:rPr>
              <w:t>,</w:t>
            </w:r>
            <w:r w:rsidRPr="00607845">
              <w:rPr>
                <w:color w:val="000000" w:themeColor="text1"/>
              </w:rPr>
              <w:t xml:space="preserve"> illkynja </w:t>
            </w:r>
            <w:r w:rsidR="00453B44" w:rsidRPr="00607845">
              <w:rPr>
                <w:color w:val="000000" w:themeColor="text1"/>
              </w:rPr>
              <w:t xml:space="preserve">og ótilgreind </w:t>
            </w:r>
            <w:r w:rsidRPr="00607845">
              <w:rPr>
                <w:color w:val="000000" w:themeColor="text1"/>
              </w:rPr>
              <w:t>(einnig blöðrur og separ)</w:t>
            </w:r>
          </w:p>
        </w:tc>
        <w:tc>
          <w:tcPr>
            <w:tcW w:w="1306" w:type="dxa"/>
            <w:tcBorders>
              <w:top w:val="single" w:sz="4" w:space="0" w:color="auto"/>
              <w:left w:val="single" w:sz="4" w:space="0" w:color="auto"/>
              <w:bottom w:val="single" w:sz="4" w:space="0" w:color="auto"/>
              <w:right w:val="single" w:sz="4" w:space="0" w:color="auto"/>
            </w:tcBorders>
          </w:tcPr>
          <w:p w14:paraId="612AF1DD" w14:textId="77777777" w:rsidR="00575B9B" w:rsidRPr="00607845" w:rsidRDefault="00575B9B" w:rsidP="00C54CE6">
            <w:pPr>
              <w:rPr>
                <w:rFonts w:cs="Arial"/>
                <w:color w:val="000000" w:themeColor="text1"/>
                <w:szCs w:val="22"/>
                <w:lang w:val="nb-NO"/>
              </w:rPr>
            </w:pPr>
          </w:p>
        </w:tc>
        <w:tc>
          <w:tcPr>
            <w:tcW w:w="1843" w:type="dxa"/>
            <w:tcBorders>
              <w:top w:val="single" w:sz="4" w:space="0" w:color="auto"/>
              <w:left w:val="single" w:sz="4" w:space="0" w:color="auto"/>
              <w:bottom w:val="single" w:sz="4" w:space="0" w:color="auto"/>
              <w:right w:val="single" w:sz="4" w:space="0" w:color="auto"/>
            </w:tcBorders>
          </w:tcPr>
          <w:p w14:paraId="478D9815" w14:textId="77777777" w:rsidR="00575B9B" w:rsidRPr="00607845" w:rsidRDefault="005077DE" w:rsidP="00C54CE6">
            <w:pPr>
              <w:rPr>
                <w:rFonts w:cs="Arial"/>
                <w:color w:val="000000" w:themeColor="text1"/>
                <w:szCs w:val="22"/>
                <w:lang w:val="nb-NO"/>
              </w:rPr>
            </w:pPr>
            <w:r w:rsidRPr="00607845">
              <w:rPr>
                <w:color w:val="000000" w:themeColor="text1"/>
              </w:rPr>
              <w:t>flöguþekjukrabbamein (þ.m.t. innanþekjukrabbamein í húð eða Bowens-sjúkdómur)</w:t>
            </w:r>
            <w:r w:rsidRPr="00607845">
              <w:rPr>
                <w:color w:val="000000" w:themeColor="text1"/>
                <w:szCs w:val="22"/>
              </w:rPr>
              <w:t>*,**</w:t>
            </w:r>
          </w:p>
        </w:tc>
        <w:tc>
          <w:tcPr>
            <w:tcW w:w="2268" w:type="dxa"/>
            <w:tcBorders>
              <w:top w:val="single" w:sz="4" w:space="0" w:color="auto"/>
              <w:left w:val="single" w:sz="4" w:space="0" w:color="auto"/>
              <w:bottom w:val="single" w:sz="4" w:space="0" w:color="auto"/>
              <w:right w:val="single" w:sz="4" w:space="0" w:color="auto"/>
            </w:tcBorders>
          </w:tcPr>
          <w:p w14:paraId="1E102D94" w14:textId="77777777" w:rsidR="00575B9B" w:rsidRPr="00607845" w:rsidRDefault="00575B9B" w:rsidP="00C54CE6">
            <w:pPr>
              <w:rPr>
                <w:rFonts w:cs="Arial"/>
                <w:color w:val="000000" w:themeColor="text1"/>
                <w:szCs w:val="22"/>
                <w:lang w:val="nb-NO"/>
              </w:rPr>
            </w:pPr>
          </w:p>
        </w:tc>
        <w:tc>
          <w:tcPr>
            <w:tcW w:w="1874" w:type="dxa"/>
            <w:tcBorders>
              <w:top w:val="single" w:sz="4" w:space="0" w:color="auto"/>
              <w:left w:val="single" w:sz="4" w:space="0" w:color="auto"/>
              <w:bottom w:val="single" w:sz="4" w:space="0" w:color="auto"/>
              <w:right w:val="single" w:sz="4" w:space="0" w:color="auto"/>
            </w:tcBorders>
          </w:tcPr>
          <w:p w14:paraId="6DB15956" w14:textId="77777777" w:rsidR="00575B9B" w:rsidRPr="00607845" w:rsidRDefault="00575B9B"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47BD1886" w14:textId="4733AF9F" w:rsidR="00575B9B" w:rsidRPr="00607845" w:rsidRDefault="00575B9B" w:rsidP="00043A46">
            <w:pPr>
              <w:rPr>
                <w:rFonts w:cs="Arial"/>
                <w:color w:val="000000" w:themeColor="text1"/>
                <w:szCs w:val="22"/>
                <w:lang w:val="nb-NO"/>
              </w:rPr>
            </w:pPr>
          </w:p>
        </w:tc>
      </w:tr>
      <w:tr w:rsidR="00575B9B" w:rsidRPr="00607845" w14:paraId="61C6BB2A" w14:textId="77777777" w:rsidTr="0081769D">
        <w:tc>
          <w:tcPr>
            <w:tcW w:w="1529" w:type="dxa"/>
            <w:tcBorders>
              <w:top w:val="single" w:sz="4" w:space="0" w:color="auto"/>
              <w:left w:val="single" w:sz="4" w:space="0" w:color="auto"/>
              <w:bottom w:val="single" w:sz="4" w:space="0" w:color="auto"/>
              <w:right w:val="single" w:sz="4" w:space="0" w:color="auto"/>
            </w:tcBorders>
          </w:tcPr>
          <w:p w14:paraId="31F6B2D5" w14:textId="77777777" w:rsidR="00575B9B" w:rsidRPr="00607845" w:rsidRDefault="00575B9B" w:rsidP="00C54CE6">
            <w:pPr>
              <w:rPr>
                <w:rFonts w:cs="Arial"/>
                <w:color w:val="000000" w:themeColor="text1"/>
                <w:szCs w:val="22"/>
                <w:highlight w:val="yellow"/>
                <w:lang w:val="en-US"/>
              </w:rPr>
            </w:pPr>
            <w:r w:rsidRPr="00607845">
              <w:rPr>
                <w:color w:val="000000" w:themeColor="text1"/>
              </w:rPr>
              <w:t>Blóð og eitlar</w:t>
            </w:r>
          </w:p>
        </w:tc>
        <w:tc>
          <w:tcPr>
            <w:tcW w:w="1306" w:type="dxa"/>
            <w:tcBorders>
              <w:top w:val="single" w:sz="4" w:space="0" w:color="auto"/>
              <w:left w:val="single" w:sz="4" w:space="0" w:color="auto"/>
              <w:bottom w:val="single" w:sz="4" w:space="0" w:color="auto"/>
              <w:right w:val="single" w:sz="4" w:space="0" w:color="auto"/>
            </w:tcBorders>
          </w:tcPr>
          <w:p w14:paraId="60375956"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466B2EC7"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k</w:t>
            </w:r>
            <w:r w:rsidR="00575B9B" w:rsidRPr="00607845">
              <w:rPr>
                <w:rFonts w:cs="Arial"/>
                <w:color w:val="000000" w:themeColor="text1"/>
                <w:szCs w:val="22"/>
                <w:lang w:val="en-US"/>
              </w:rPr>
              <w:t>yrningahrap</w:t>
            </w:r>
            <w:r w:rsidR="00575B9B" w:rsidRPr="00607845">
              <w:rPr>
                <w:rFonts w:cs="Arial"/>
                <w:color w:val="000000" w:themeColor="text1"/>
                <w:szCs w:val="22"/>
                <w:vertAlign w:val="superscript"/>
                <w:lang w:val="en-US"/>
              </w:rPr>
              <w:t>1</w:t>
            </w:r>
            <w:r w:rsidR="00575B9B" w:rsidRPr="00607845">
              <w:rPr>
                <w:rFonts w:cs="Arial"/>
                <w:color w:val="000000" w:themeColor="text1"/>
                <w:szCs w:val="22"/>
                <w:lang w:val="en-US"/>
              </w:rPr>
              <w:t>, blóðfrumnafæð, blóðflagnafæð</w:t>
            </w:r>
            <w:r w:rsidR="00575B9B" w:rsidRPr="00607845">
              <w:rPr>
                <w:rFonts w:cs="Arial"/>
                <w:color w:val="000000" w:themeColor="text1"/>
                <w:szCs w:val="22"/>
                <w:vertAlign w:val="superscript"/>
                <w:lang w:val="en-US"/>
              </w:rPr>
              <w:t>2</w:t>
            </w:r>
            <w:r w:rsidR="00575B9B" w:rsidRPr="00607845">
              <w:rPr>
                <w:rFonts w:cs="Arial"/>
                <w:color w:val="000000" w:themeColor="text1"/>
                <w:szCs w:val="22"/>
                <w:lang w:val="en-US"/>
              </w:rPr>
              <w:t>, hvítfrumnafæð, blóðleysi</w:t>
            </w:r>
          </w:p>
        </w:tc>
        <w:tc>
          <w:tcPr>
            <w:tcW w:w="2268" w:type="dxa"/>
            <w:tcBorders>
              <w:top w:val="single" w:sz="4" w:space="0" w:color="auto"/>
              <w:left w:val="single" w:sz="4" w:space="0" w:color="auto"/>
              <w:bottom w:val="single" w:sz="4" w:space="0" w:color="auto"/>
              <w:right w:val="single" w:sz="4" w:space="0" w:color="auto"/>
            </w:tcBorders>
          </w:tcPr>
          <w:p w14:paraId="18EE6FC6"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b</w:t>
            </w:r>
            <w:r w:rsidR="00575B9B" w:rsidRPr="00607845">
              <w:rPr>
                <w:rFonts w:cs="Arial"/>
                <w:color w:val="000000" w:themeColor="text1"/>
                <w:szCs w:val="22"/>
                <w:lang w:val="en-US"/>
              </w:rPr>
              <w:t xml:space="preserve">einmergsbilun, eitlastækkun, </w:t>
            </w:r>
            <w:r w:rsidR="00575B9B" w:rsidRPr="00607845">
              <w:rPr>
                <w:color w:val="000000" w:themeColor="text1"/>
              </w:rPr>
              <w:t>eosínafíklafjölgun</w:t>
            </w:r>
          </w:p>
        </w:tc>
        <w:tc>
          <w:tcPr>
            <w:tcW w:w="1874" w:type="dxa"/>
            <w:tcBorders>
              <w:top w:val="single" w:sz="4" w:space="0" w:color="auto"/>
              <w:left w:val="single" w:sz="4" w:space="0" w:color="auto"/>
              <w:bottom w:val="single" w:sz="4" w:space="0" w:color="auto"/>
              <w:right w:val="single" w:sz="4" w:space="0" w:color="auto"/>
            </w:tcBorders>
          </w:tcPr>
          <w:p w14:paraId="0E42AC7D"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d</w:t>
            </w:r>
            <w:r w:rsidR="00575B9B" w:rsidRPr="00607845">
              <w:rPr>
                <w:rFonts w:cs="Arial"/>
                <w:color w:val="000000" w:themeColor="text1"/>
                <w:szCs w:val="22"/>
                <w:lang w:val="en-US"/>
              </w:rPr>
              <w:t>reifð blóðstorknun (DIC)</w:t>
            </w:r>
          </w:p>
        </w:tc>
        <w:tc>
          <w:tcPr>
            <w:tcW w:w="1260" w:type="dxa"/>
            <w:tcBorders>
              <w:top w:val="single" w:sz="4" w:space="0" w:color="auto"/>
              <w:left w:val="single" w:sz="4" w:space="0" w:color="auto"/>
              <w:bottom w:val="single" w:sz="4" w:space="0" w:color="auto"/>
              <w:right w:val="single" w:sz="4" w:space="0" w:color="auto"/>
            </w:tcBorders>
          </w:tcPr>
          <w:p w14:paraId="2EDFFBAC" w14:textId="77777777" w:rsidR="00575B9B" w:rsidRPr="00607845" w:rsidRDefault="00575B9B" w:rsidP="00C54CE6">
            <w:pPr>
              <w:rPr>
                <w:rFonts w:cs="Arial"/>
                <w:color w:val="000000" w:themeColor="text1"/>
                <w:szCs w:val="22"/>
                <w:lang w:val="en-US"/>
              </w:rPr>
            </w:pPr>
          </w:p>
        </w:tc>
      </w:tr>
      <w:tr w:rsidR="00575B9B" w:rsidRPr="00607845" w14:paraId="4E4117E6" w14:textId="77777777" w:rsidTr="0081769D">
        <w:tc>
          <w:tcPr>
            <w:tcW w:w="1529" w:type="dxa"/>
            <w:tcBorders>
              <w:top w:val="single" w:sz="4" w:space="0" w:color="auto"/>
              <w:left w:val="single" w:sz="4" w:space="0" w:color="auto"/>
              <w:bottom w:val="single" w:sz="4" w:space="0" w:color="auto"/>
              <w:right w:val="single" w:sz="4" w:space="0" w:color="auto"/>
            </w:tcBorders>
          </w:tcPr>
          <w:p w14:paraId="2007379D" w14:textId="77777777" w:rsidR="00575B9B" w:rsidRPr="00607845" w:rsidRDefault="00575B9B" w:rsidP="00C54CE6">
            <w:pPr>
              <w:rPr>
                <w:rFonts w:cs="Arial"/>
                <w:color w:val="000000" w:themeColor="text1"/>
                <w:szCs w:val="22"/>
                <w:highlight w:val="yellow"/>
                <w:lang w:val="en-US"/>
              </w:rPr>
            </w:pPr>
            <w:r w:rsidRPr="00607845">
              <w:rPr>
                <w:color w:val="000000" w:themeColor="text1"/>
              </w:rPr>
              <w:t>Ónæmiskerfi</w:t>
            </w:r>
          </w:p>
        </w:tc>
        <w:tc>
          <w:tcPr>
            <w:tcW w:w="1306" w:type="dxa"/>
            <w:tcBorders>
              <w:top w:val="single" w:sz="4" w:space="0" w:color="auto"/>
              <w:left w:val="single" w:sz="4" w:space="0" w:color="auto"/>
              <w:bottom w:val="single" w:sz="4" w:space="0" w:color="auto"/>
              <w:right w:val="single" w:sz="4" w:space="0" w:color="auto"/>
            </w:tcBorders>
          </w:tcPr>
          <w:p w14:paraId="4FED5774"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5F40D9AD" w14:textId="77777777" w:rsidR="00575B9B" w:rsidRPr="00607845" w:rsidRDefault="00575B9B" w:rsidP="00C54CE6">
            <w:pPr>
              <w:rPr>
                <w:rFonts w:cs="Arial"/>
                <w:color w:val="000000" w:themeColor="text1"/>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55EBA833"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o</w:t>
            </w:r>
            <w:r w:rsidR="00575B9B" w:rsidRPr="00607845">
              <w:rPr>
                <w:rFonts w:cs="Arial"/>
                <w:color w:val="000000" w:themeColor="text1"/>
                <w:szCs w:val="22"/>
                <w:lang w:val="en-US"/>
              </w:rPr>
              <w:t>fnæmi</w:t>
            </w:r>
          </w:p>
        </w:tc>
        <w:tc>
          <w:tcPr>
            <w:tcW w:w="1874" w:type="dxa"/>
            <w:tcBorders>
              <w:top w:val="single" w:sz="4" w:space="0" w:color="auto"/>
              <w:left w:val="single" w:sz="4" w:space="0" w:color="auto"/>
              <w:bottom w:val="single" w:sz="4" w:space="0" w:color="auto"/>
              <w:right w:val="single" w:sz="4" w:space="0" w:color="auto"/>
            </w:tcBorders>
          </w:tcPr>
          <w:p w14:paraId="4CA08B03"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b</w:t>
            </w:r>
            <w:r w:rsidR="00575B9B" w:rsidRPr="00607845">
              <w:rPr>
                <w:rFonts w:cs="Arial"/>
                <w:color w:val="000000" w:themeColor="text1"/>
                <w:szCs w:val="22"/>
                <w:lang w:val="en-US"/>
              </w:rPr>
              <w:t>ráðaofnæmi</w:t>
            </w:r>
          </w:p>
        </w:tc>
        <w:tc>
          <w:tcPr>
            <w:tcW w:w="1260" w:type="dxa"/>
            <w:tcBorders>
              <w:top w:val="single" w:sz="4" w:space="0" w:color="auto"/>
              <w:left w:val="single" w:sz="4" w:space="0" w:color="auto"/>
              <w:bottom w:val="single" w:sz="4" w:space="0" w:color="auto"/>
              <w:right w:val="single" w:sz="4" w:space="0" w:color="auto"/>
            </w:tcBorders>
          </w:tcPr>
          <w:p w14:paraId="4601CDCD" w14:textId="77777777" w:rsidR="00575B9B" w:rsidRPr="00607845" w:rsidRDefault="00575B9B" w:rsidP="00C54CE6">
            <w:pPr>
              <w:rPr>
                <w:rFonts w:cs="Arial"/>
                <w:color w:val="000000" w:themeColor="text1"/>
                <w:szCs w:val="22"/>
                <w:lang w:val="en-US"/>
              </w:rPr>
            </w:pPr>
          </w:p>
        </w:tc>
      </w:tr>
      <w:tr w:rsidR="00575B9B" w:rsidRPr="00607845" w14:paraId="0053AFF2" w14:textId="77777777" w:rsidTr="0081769D">
        <w:tc>
          <w:tcPr>
            <w:tcW w:w="1529" w:type="dxa"/>
            <w:tcBorders>
              <w:top w:val="single" w:sz="4" w:space="0" w:color="auto"/>
              <w:left w:val="single" w:sz="4" w:space="0" w:color="auto"/>
              <w:bottom w:val="single" w:sz="4" w:space="0" w:color="auto"/>
              <w:right w:val="single" w:sz="4" w:space="0" w:color="auto"/>
            </w:tcBorders>
          </w:tcPr>
          <w:p w14:paraId="323EB802" w14:textId="77777777" w:rsidR="00575B9B" w:rsidRPr="00607845" w:rsidRDefault="00575B9B" w:rsidP="00C54CE6">
            <w:pPr>
              <w:rPr>
                <w:rFonts w:cs="Arial"/>
                <w:color w:val="000000" w:themeColor="text1"/>
                <w:szCs w:val="22"/>
                <w:highlight w:val="yellow"/>
                <w:lang w:val="en-US"/>
              </w:rPr>
            </w:pPr>
            <w:r w:rsidRPr="00607845">
              <w:rPr>
                <w:color w:val="000000" w:themeColor="text1"/>
              </w:rPr>
              <w:t>Innkirtlar</w:t>
            </w:r>
          </w:p>
        </w:tc>
        <w:tc>
          <w:tcPr>
            <w:tcW w:w="1306" w:type="dxa"/>
            <w:tcBorders>
              <w:top w:val="single" w:sz="4" w:space="0" w:color="auto"/>
              <w:left w:val="single" w:sz="4" w:space="0" w:color="auto"/>
              <w:bottom w:val="single" w:sz="4" w:space="0" w:color="auto"/>
              <w:right w:val="single" w:sz="4" w:space="0" w:color="auto"/>
            </w:tcBorders>
          </w:tcPr>
          <w:p w14:paraId="2B25FC52"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6B4D963A" w14:textId="77777777" w:rsidR="00575B9B" w:rsidRPr="00607845" w:rsidRDefault="00575B9B" w:rsidP="00C54CE6">
            <w:pPr>
              <w:rPr>
                <w:rFonts w:cs="Arial"/>
                <w:color w:val="000000" w:themeColor="text1"/>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1A891101" w14:textId="77777777" w:rsidR="00575B9B" w:rsidRPr="00607845" w:rsidRDefault="00496579" w:rsidP="00C54CE6">
            <w:pPr>
              <w:rPr>
                <w:rFonts w:cs="Arial"/>
                <w:color w:val="000000" w:themeColor="text1"/>
                <w:szCs w:val="22"/>
                <w:lang w:val="da-DK"/>
              </w:rPr>
            </w:pPr>
            <w:r w:rsidRPr="00607845">
              <w:rPr>
                <w:color w:val="000000" w:themeColor="text1"/>
              </w:rPr>
              <w:t>s</w:t>
            </w:r>
            <w:r w:rsidR="00575B9B" w:rsidRPr="00607845">
              <w:rPr>
                <w:color w:val="000000" w:themeColor="text1"/>
              </w:rPr>
              <w:t>kert starfsemi nýrnahettubarkar</w:t>
            </w:r>
            <w:r w:rsidR="00575B9B" w:rsidRPr="00607845">
              <w:rPr>
                <w:rFonts w:cs="Arial"/>
                <w:color w:val="000000" w:themeColor="text1"/>
                <w:szCs w:val="22"/>
                <w:lang w:val="da-DK"/>
              </w:rPr>
              <w:t xml:space="preserve">, </w:t>
            </w:r>
            <w:r w:rsidR="00575B9B" w:rsidRPr="00607845">
              <w:rPr>
                <w:color w:val="000000" w:themeColor="text1"/>
              </w:rPr>
              <w:t>skjaldvakabrestur (hypothyroidism)</w:t>
            </w:r>
          </w:p>
        </w:tc>
        <w:tc>
          <w:tcPr>
            <w:tcW w:w="1874" w:type="dxa"/>
            <w:tcBorders>
              <w:top w:val="single" w:sz="4" w:space="0" w:color="auto"/>
              <w:left w:val="single" w:sz="4" w:space="0" w:color="auto"/>
              <w:bottom w:val="single" w:sz="4" w:space="0" w:color="auto"/>
              <w:right w:val="single" w:sz="4" w:space="0" w:color="auto"/>
            </w:tcBorders>
          </w:tcPr>
          <w:p w14:paraId="175E166D"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kjaldvakaóhóf (hyperthyroidism)</w:t>
            </w:r>
          </w:p>
        </w:tc>
        <w:tc>
          <w:tcPr>
            <w:tcW w:w="1260" w:type="dxa"/>
            <w:tcBorders>
              <w:top w:val="single" w:sz="4" w:space="0" w:color="auto"/>
              <w:left w:val="single" w:sz="4" w:space="0" w:color="auto"/>
              <w:bottom w:val="single" w:sz="4" w:space="0" w:color="auto"/>
              <w:right w:val="single" w:sz="4" w:space="0" w:color="auto"/>
            </w:tcBorders>
          </w:tcPr>
          <w:p w14:paraId="0F8F1CE1" w14:textId="77777777" w:rsidR="00575B9B" w:rsidRPr="00607845" w:rsidRDefault="00575B9B" w:rsidP="00C54CE6">
            <w:pPr>
              <w:rPr>
                <w:rFonts w:cs="Arial"/>
                <w:color w:val="000000" w:themeColor="text1"/>
                <w:szCs w:val="22"/>
                <w:lang w:val="en-US"/>
              </w:rPr>
            </w:pPr>
          </w:p>
        </w:tc>
      </w:tr>
      <w:tr w:rsidR="00575B9B" w:rsidRPr="00607845" w14:paraId="51CBFD63" w14:textId="77777777" w:rsidTr="0081769D">
        <w:tc>
          <w:tcPr>
            <w:tcW w:w="1529" w:type="dxa"/>
            <w:tcBorders>
              <w:top w:val="single" w:sz="4" w:space="0" w:color="auto"/>
              <w:left w:val="single" w:sz="4" w:space="0" w:color="auto"/>
              <w:bottom w:val="single" w:sz="4" w:space="0" w:color="auto"/>
              <w:right w:val="single" w:sz="4" w:space="0" w:color="auto"/>
            </w:tcBorders>
          </w:tcPr>
          <w:p w14:paraId="25917FFA" w14:textId="77777777" w:rsidR="00575B9B" w:rsidRPr="00607845" w:rsidRDefault="00575B9B" w:rsidP="00C54CE6">
            <w:pPr>
              <w:rPr>
                <w:rFonts w:cs="Arial"/>
                <w:color w:val="000000" w:themeColor="text1"/>
                <w:szCs w:val="22"/>
                <w:highlight w:val="yellow"/>
                <w:lang w:val="en-US"/>
              </w:rPr>
            </w:pPr>
            <w:r w:rsidRPr="00607845">
              <w:rPr>
                <w:color w:val="000000" w:themeColor="text1"/>
              </w:rPr>
              <w:t>Efnaskipti og næring</w:t>
            </w:r>
          </w:p>
        </w:tc>
        <w:tc>
          <w:tcPr>
            <w:tcW w:w="1306" w:type="dxa"/>
            <w:tcBorders>
              <w:top w:val="single" w:sz="4" w:space="0" w:color="auto"/>
              <w:left w:val="single" w:sz="4" w:space="0" w:color="auto"/>
              <w:bottom w:val="single" w:sz="4" w:space="0" w:color="auto"/>
              <w:right w:val="single" w:sz="4" w:space="0" w:color="auto"/>
            </w:tcBorders>
          </w:tcPr>
          <w:p w14:paraId="59E761FA"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júgur á útlimum</w:t>
            </w:r>
          </w:p>
        </w:tc>
        <w:tc>
          <w:tcPr>
            <w:tcW w:w="1843" w:type="dxa"/>
            <w:tcBorders>
              <w:top w:val="single" w:sz="4" w:space="0" w:color="auto"/>
              <w:left w:val="single" w:sz="4" w:space="0" w:color="auto"/>
              <w:bottom w:val="single" w:sz="4" w:space="0" w:color="auto"/>
              <w:right w:val="single" w:sz="4" w:space="0" w:color="auto"/>
            </w:tcBorders>
          </w:tcPr>
          <w:p w14:paraId="1CA698FA"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lóðsykurslækkun, blóðkalíumlækkun, blóðnatríumlækkun</w:t>
            </w:r>
          </w:p>
        </w:tc>
        <w:tc>
          <w:tcPr>
            <w:tcW w:w="2268" w:type="dxa"/>
            <w:tcBorders>
              <w:top w:val="single" w:sz="4" w:space="0" w:color="auto"/>
              <w:left w:val="single" w:sz="4" w:space="0" w:color="auto"/>
              <w:bottom w:val="single" w:sz="4" w:space="0" w:color="auto"/>
              <w:right w:val="single" w:sz="4" w:space="0" w:color="auto"/>
            </w:tcBorders>
          </w:tcPr>
          <w:p w14:paraId="3E476A8A" w14:textId="77777777" w:rsidR="00575B9B" w:rsidRPr="00607845" w:rsidRDefault="00575B9B"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54CF010E"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24685685" w14:textId="77777777" w:rsidR="00575B9B" w:rsidRPr="00607845" w:rsidRDefault="00575B9B" w:rsidP="00C54CE6">
            <w:pPr>
              <w:rPr>
                <w:rFonts w:cs="Arial"/>
                <w:color w:val="000000" w:themeColor="text1"/>
                <w:szCs w:val="22"/>
                <w:lang w:val="en-US"/>
              </w:rPr>
            </w:pPr>
          </w:p>
        </w:tc>
      </w:tr>
      <w:tr w:rsidR="00575B9B" w:rsidRPr="00607845" w14:paraId="3368FEAF" w14:textId="77777777" w:rsidTr="0081769D">
        <w:tc>
          <w:tcPr>
            <w:tcW w:w="1529" w:type="dxa"/>
            <w:tcBorders>
              <w:top w:val="single" w:sz="4" w:space="0" w:color="auto"/>
              <w:left w:val="single" w:sz="4" w:space="0" w:color="auto"/>
              <w:bottom w:val="single" w:sz="4" w:space="0" w:color="auto"/>
              <w:right w:val="single" w:sz="4" w:space="0" w:color="auto"/>
            </w:tcBorders>
          </w:tcPr>
          <w:p w14:paraId="19C4AD56" w14:textId="77777777" w:rsidR="00575B9B" w:rsidRPr="00607845" w:rsidRDefault="00575B9B" w:rsidP="001B04C9">
            <w:pPr>
              <w:keepNext/>
              <w:keepLines/>
              <w:widowControl w:val="0"/>
              <w:rPr>
                <w:rFonts w:cs="Arial"/>
                <w:color w:val="000000" w:themeColor="text1"/>
                <w:szCs w:val="22"/>
                <w:highlight w:val="yellow"/>
                <w:lang w:val="en-US"/>
              </w:rPr>
            </w:pPr>
            <w:r w:rsidRPr="00607845">
              <w:rPr>
                <w:color w:val="000000" w:themeColor="text1"/>
              </w:rPr>
              <w:t>Geðræn vandamál</w:t>
            </w:r>
          </w:p>
        </w:tc>
        <w:tc>
          <w:tcPr>
            <w:tcW w:w="1306" w:type="dxa"/>
            <w:tcBorders>
              <w:top w:val="single" w:sz="4" w:space="0" w:color="auto"/>
              <w:left w:val="single" w:sz="4" w:space="0" w:color="auto"/>
              <w:bottom w:val="single" w:sz="4" w:space="0" w:color="auto"/>
              <w:right w:val="single" w:sz="4" w:space="0" w:color="auto"/>
            </w:tcBorders>
          </w:tcPr>
          <w:p w14:paraId="293A8513" w14:textId="77777777" w:rsidR="00575B9B" w:rsidRPr="00607845" w:rsidRDefault="00575B9B" w:rsidP="001B04C9">
            <w:pPr>
              <w:keepNext/>
              <w:keepLines/>
              <w:widowControl w:val="0"/>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450FF2A8" w14:textId="77777777" w:rsidR="00575B9B" w:rsidRPr="00607845" w:rsidRDefault="00496579" w:rsidP="001B04C9">
            <w:pPr>
              <w:keepNext/>
              <w:keepLines/>
              <w:widowControl w:val="0"/>
              <w:rPr>
                <w:rFonts w:cs="Arial"/>
                <w:color w:val="000000" w:themeColor="text1"/>
                <w:szCs w:val="22"/>
                <w:lang w:val="en-US"/>
              </w:rPr>
            </w:pPr>
            <w:r w:rsidRPr="00607845">
              <w:rPr>
                <w:color w:val="000000" w:themeColor="text1"/>
              </w:rPr>
              <w:t>þ</w:t>
            </w:r>
            <w:r w:rsidR="00575B9B" w:rsidRPr="00607845">
              <w:rPr>
                <w:color w:val="000000" w:themeColor="text1"/>
              </w:rPr>
              <w:t>unglyndi, ofskynjanir, kvíði</w:t>
            </w:r>
            <w:r w:rsidR="008C535A" w:rsidRPr="00607845">
              <w:rPr>
                <w:color w:val="000000" w:themeColor="text1"/>
              </w:rPr>
              <w:t>,</w:t>
            </w:r>
            <w:r w:rsidR="00575B9B" w:rsidRPr="00607845">
              <w:rPr>
                <w:color w:val="000000" w:themeColor="text1"/>
              </w:rPr>
              <w:t xml:space="preserve"> svefnleysi, æsingur, ringlun</w:t>
            </w:r>
          </w:p>
        </w:tc>
        <w:tc>
          <w:tcPr>
            <w:tcW w:w="2268" w:type="dxa"/>
            <w:tcBorders>
              <w:top w:val="single" w:sz="4" w:space="0" w:color="auto"/>
              <w:left w:val="single" w:sz="4" w:space="0" w:color="auto"/>
              <w:bottom w:val="single" w:sz="4" w:space="0" w:color="auto"/>
              <w:right w:val="single" w:sz="4" w:space="0" w:color="auto"/>
            </w:tcBorders>
          </w:tcPr>
          <w:p w14:paraId="0FDCFF2F" w14:textId="77777777" w:rsidR="00575B9B" w:rsidRPr="00607845" w:rsidRDefault="00575B9B" w:rsidP="001B04C9">
            <w:pPr>
              <w:keepNext/>
              <w:keepLines/>
              <w:widowControl w:val="0"/>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2C3673FC" w14:textId="77777777" w:rsidR="00575B9B" w:rsidRPr="00607845" w:rsidRDefault="00575B9B" w:rsidP="001B04C9">
            <w:pPr>
              <w:keepNext/>
              <w:keepLines/>
              <w:widowControl w:val="0"/>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00C5015" w14:textId="77777777" w:rsidR="00575B9B" w:rsidRPr="00607845" w:rsidRDefault="00575B9B" w:rsidP="00C54CE6">
            <w:pPr>
              <w:rPr>
                <w:rFonts w:cs="Arial"/>
                <w:color w:val="000000" w:themeColor="text1"/>
                <w:szCs w:val="22"/>
                <w:lang w:val="en-US"/>
              </w:rPr>
            </w:pPr>
          </w:p>
        </w:tc>
      </w:tr>
      <w:tr w:rsidR="00575B9B" w:rsidRPr="00607845" w14:paraId="43A2EB37" w14:textId="77777777" w:rsidTr="0081769D">
        <w:tc>
          <w:tcPr>
            <w:tcW w:w="1529" w:type="dxa"/>
            <w:tcBorders>
              <w:top w:val="single" w:sz="4" w:space="0" w:color="auto"/>
              <w:left w:val="single" w:sz="4" w:space="0" w:color="auto"/>
              <w:bottom w:val="single" w:sz="4" w:space="0" w:color="auto"/>
              <w:right w:val="single" w:sz="4" w:space="0" w:color="auto"/>
            </w:tcBorders>
          </w:tcPr>
          <w:p w14:paraId="5DFF5D3C" w14:textId="77777777" w:rsidR="00575B9B" w:rsidRPr="00607845" w:rsidRDefault="00575B9B" w:rsidP="00C54CE6">
            <w:pPr>
              <w:rPr>
                <w:rFonts w:cs="Arial"/>
                <w:color w:val="000000" w:themeColor="text1"/>
                <w:szCs w:val="22"/>
                <w:highlight w:val="yellow"/>
                <w:lang w:val="en-US"/>
              </w:rPr>
            </w:pPr>
            <w:r w:rsidRPr="00607845">
              <w:rPr>
                <w:color w:val="000000" w:themeColor="text1"/>
              </w:rPr>
              <w:t>Taugakerfi</w:t>
            </w:r>
          </w:p>
        </w:tc>
        <w:tc>
          <w:tcPr>
            <w:tcW w:w="1306" w:type="dxa"/>
            <w:tcBorders>
              <w:top w:val="single" w:sz="4" w:space="0" w:color="auto"/>
              <w:left w:val="single" w:sz="4" w:space="0" w:color="auto"/>
              <w:bottom w:val="single" w:sz="4" w:space="0" w:color="auto"/>
              <w:right w:val="single" w:sz="4" w:space="0" w:color="auto"/>
            </w:tcBorders>
          </w:tcPr>
          <w:p w14:paraId="28A8A296" w14:textId="77777777" w:rsidR="00575B9B" w:rsidRPr="00607845" w:rsidRDefault="00496579" w:rsidP="00C54CE6">
            <w:pPr>
              <w:rPr>
                <w:rFonts w:cs="Arial"/>
                <w:color w:val="000000" w:themeColor="text1"/>
                <w:szCs w:val="22"/>
                <w:lang w:val="en-US"/>
              </w:rPr>
            </w:pPr>
            <w:r w:rsidRPr="00607845">
              <w:rPr>
                <w:color w:val="000000" w:themeColor="text1"/>
              </w:rPr>
              <w:t>h</w:t>
            </w:r>
            <w:r w:rsidR="00575B9B" w:rsidRPr="00607845">
              <w:rPr>
                <w:color w:val="000000" w:themeColor="text1"/>
              </w:rPr>
              <w:t>öfuðverkur</w:t>
            </w:r>
          </w:p>
        </w:tc>
        <w:tc>
          <w:tcPr>
            <w:tcW w:w="1843" w:type="dxa"/>
            <w:tcBorders>
              <w:top w:val="single" w:sz="4" w:space="0" w:color="auto"/>
              <w:left w:val="single" w:sz="4" w:space="0" w:color="auto"/>
              <w:bottom w:val="single" w:sz="4" w:space="0" w:color="auto"/>
              <w:right w:val="single" w:sz="4" w:space="0" w:color="auto"/>
            </w:tcBorders>
          </w:tcPr>
          <w:p w14:paraId="68721B86"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k</w:t>
            </w:r>
            <w:r w:rsidR="00575B9B" w:rsidRPr="00607845">
              <w:rPr>
                <w:rFonts w:cs="Arial"/>
                <w:color w:val="000000" w:themeColor="text1"/>
                <w:szCs w:val="22"/>
                <w:lang w:val="en-US"/>
              </w:rPr>
              <w:t>rampar, yfirlið, skjálfti, ofstæling</w:t>
            </w:r>
            <w:r w:rsidR="00575B9B" w:rsidRPr="00607845">
              <w:rPr>
                <w:rFonts w:cs="Arial"/>
                <w:color w:val="000000" w:themeColor="text1"/>
                <w:szCs w:val="22"/>
                <w:vertAlign w:val="superscript"/>
                <w:lang w:val="en-US"/>
              </w:rPr>
              <w:t>3</w:t>
            </w:r>
            <w:r w:rsidR="00575B9B" w:rsidRPr="00607845">
              <w:rPr>
                <w:rFonts w:cs="Arial"/>
                <w:color w:val="000000" w:themeColor="text1"/>
                <w:szCs w:val="22"/>
                <w:lang w:val="en-US"/>
              </w:rPr>
              <w:t>, náladofi, svefnhöfgi, sundl</w:t>
            </w:r>
          </w:p>
        </w:tc>
        <w:tc>
          <w:tcPr>
            <w:tcW w:w="2268" w:type="dxa"/>
            <w:tcBorders>
              <w:top w:val="single" w:sz="4" w:space="0" w:color="auto"/>
              <w:left w:val="single" w:sz="4" w:space="0" w:color="auto"/>
              <w:bottom w:val="single" w:sz="4" w:space="0" w:color="auto"/>
              <w:right w:val="single" w:sz="4" w:space="0" w:color="auto"/>
            </w:tcBorders>
          </w:tcPr>
          <w:p w14:paraId="7C96C502" w14:textId="77777777" w:rsidR="00575B9B" w:rsidRPr="00607845" w:rsidRDefault="00496579" w:rsidP="00C54CE6">
            <w:pPr>
              <w:rPr>
                <w:rFonts w:cs="Arial"/>
                <w:color w:val="000000" w:themeColor="text1"/>
                <w:szCs w:val="22"/>
                <w:lang w:val="en-US"/>
              </w:rPr>
            </w:pPr>
            <w:r w:rsidRPr="00607845">
              <w:rPr>
                <w:color w:val="000000" w:themeColor="text1"/>
              </w:rPr>
              <w:t>h</w:t>
            </w:r>
            <w:r w:rsidR="00575B9B" w:rsidRPr="00607845">
              <w:rPr>
                <w:color w:val="000000" w:themeColor="text1"/>
              </w:rPr>
              <w:t>eilabjúgur</w:t>
            </w:r>
            <w:r w:rsidR="00575B9B" w:rsidRPr="00607845">
              <w:rPr>
                <w:rFonts w:cs="Arial"/>
                <w:color w:val="000000" w:themeColor="text1"/>
                <w:szCs w:val="22"/>
                <w:lang w:val="en-US"/>
              </w:rPr>
              <w:t>, heilakvilli</w:t>
            </w:r>
            <w:r w:rsidR="00575B9B" w:rsidRPr="00607845">
              <w:rPr>
                <w:rFonts w:cs="Arial"/>
                <w:color w:val="000000" w:themeColor="text1"/>
                <w:szCs w:val="22"/>
                <w:vertAlign w:val="superscript"/>
                <w:lang w:val="en-US"/>
              </w:rPr>
              <w:t>4</w:t>
            </w:r>
            <w:r w:rsidR="00575B9B" w:rsidRPr="00607845">
              <w:rPr>
                <w:rFonts w:cs="Arial"/>
                <w:color w:val="000000" w:themeColor="text1"/>
                <w:szCs w:val="22"/>
                <w:lang w:val="en-US"/>
              </w:rPr>
              <w:t>, utanstrýtuheilkenni</w:t>
            </w:r>
            <w:r w:rsidR="00575B9B" w:rsidRPr="00607845">
              <w:rPr>
                <w:rFonts w:cs="Arial"/>
                <w:color w:val="000000" w:themeColor="text1"/>
                <w:szCs w:val="22"/>
                <w:vertAlign w:val="superscript"/>
                <w:lang w:val="en-US"/>
              </w:rPr>
              <w:t>5</w:t>
            </w:r>
            <w:r w:rsidR="00575B9B" w:rsidRPr="00607845">
              <w:rPr>
                <w:rFonts w:cs="Arial"/>
                <w:color w:val="000000" w:themeColor="text1"/>
                <w:szCs w:val="22"/>
                <w:lang w:val="en-US"/>
              </w:rPr>
              <w:t>, úttaugakvilli, ósamhæfing hreyfinga, snertiskynsminnkun, breyting á bragðskyni</w:t>
            </w:r>
          </w:p>
        </w:tc>
        <w:tc>
          <w:tcPr>
            <w:tcW w:w="1874" w:type="dxa"/>
            <w:tcBorders>
              <w:top w:val="single" w:sz="4" w:space="0" w:color="auto"/>
              <w:left w:val="single" w:sz="4" w:space="0" w:color="auto"/>
              <w:bottom w:val="single" w:sz="4" w:space="0" w:color="auto"/>
              <w:right w:val="single" w:sz="4" w:space="0" w:color="auto"/>
            </w:tcBorders>
          </w:tcPr>
          <w:p w14:paraId="3F10DC0E" w14:textId="77777777" w:rsidR="00575B9B" w:rsidRPr="00607845" w:rsidRDefault="00496579" w:rsidP="00C54CE6">
            <w:pPr>
              <w:rPr>
                <w:rFonts w:cs="Arial"/>
                <w:color w:val="000000" w:themeColor="text1"/>
                <w:szCs w:val="22"/>
                <w:lang w:val="nb-NO"/>
              </w:rPr>
            </w:pPr>
            <w:r w:rsidRPr="00607845">
              <w:rPr>
                <w:rFonts w:cs="Arial"/>
                <w:color w:val="000000" w:themeColor="text1"/>
                <w:szCs w:val="22"/>
                <w:lang w:val="nb-NO"/>
              </w:rPr>
              <w:t>l</w:t>
            </w:r>
            <w:r w:rsidR="00575B9B" w:rsidRPr="00607845">
              <w:rPr>
                <w:rFonts w:cs="Arial"/>
                <w:color w:val="000000" w:themeColor="text1"/>
                <w:szCs w:val="22"/>
                <w:lang w:val="nb-NO"/>
              </w:rPr>
              <w:t>ifrarheilakvilli, Guillain-Barre heilkenni, augntin</w:t>
            </w:r>
          </w:p>
        </w:tc>
        <w:tc>
          <w:tcPr>
            <w:tcW w:w="1260" w:type="dxa"/>
            <w:tcBorders>
              <w:top w:val="single" w:sz="4" w:space="0" w:color="auto"/>
              <w:left w:val="single" w:sz="4" w:space="0" w:color="auto"/>
              <w:bottom w:val="single" w:sz="4" w:space="0" w:color="auto"/>
              <w:right w:val="single" w:sz="4" w:space="0" w:color="auto"/>
            </w:tcBorders>
          </w:tcPr>
          <w:p w14:paraId="04D6E885" w14:textId="77777777" w:rsidR="00575B9B" w:rsidRPr="00607845" w:rsidRDefault="00575B9B" w:rsidP="00C54CE6">
            <w:pPr>
              <w:rPr>
                <w:rFonts w:cs="Arial"/>
                <w:color w:val="000000" w:themeColor="text1"/>
                <w:szCs w:val="22"/>
                <w:lang w:val="nb-NO"/>
              </w:rPr>
            </w:pPr>
          </w:p>
        </w:tc>
      </w:tr>
      <w:tr w:rsidR="00575B9B" w:rsidRPr="00607845" w14:paraId="271CD599" w14:textId="77777777" w:rsidTr="0081769D">
        <w:tc>
          <w:tcPr>
            <w:tcW w:w="1529" w:type="dxa"/>
            <w:tcBorders>
              <w:top w:val="single" w:sz="4" w:space="0" w:color="auto"/>
              <w:left w:val="single" w:sz="4" w:space="0" w:color="auto"/>
              <w:bottom w:val="single" w:sz="4" w:space="0" w:color="auto"/>
              <w:right w:val="single" w:sz="4" w:space="0" w:color="auto"/>
            </w:tcBorders>
          </w:tcPr>
          <w:p w14:paraId="5C267FF6" w14:textId="77777777" w:rsidR="00575B9B" w:rsidRPr="00607845" w:rsidRDefault="00575B9B" w:rsidP="00C54CE6">
            <w:pPr>
              <w:rPr>
                <w:rFonts w:cs="Arial"/>
                <w:color w:val="000000" w:themeColor="text1"/>
                <w:szCs w:val="22"/>
                <w:highlight w:val="yellow"/>
                <w:lang w:val="en-US"/>
              </w:rPr>
            </w:pPr>
            <w:r w:rsidRPr="00607845">
              <w:rPr>
                <w:color w:val="000000" w:themeColor="text1"/>
              </w:rPr>
              <w:t>Augu</w:t>
            </w:r>
          </w:p>
        </w:tc>
        <w:tc>
          <w:tcPr>
            <w:tcW w:w="1306" w:type="dxa"/>
            <w:tcBorders>
              <w:top w:val="single" w:sz="4" w:space="0" w:color="auto"/>
              <w:left w:val="single" w:sz="4" w:space="0" w:color="auto"/>
              <w:bottom w:val="single" w:sz="4" w:space="0" w:color="auto"/>
              <w:right w:val="single" w:sz="4" w:space="0" w:color="auto"/>
            </w:tcBorders>
          </w:tcPr>
          <w:p w14:paraId="4C07D82F" w14:textId="77777777" w:rsidR="00575B9B" w:rsidRPr="00607845" w:rsidRDefault="00496579" w:rsidP="00C54CE6">
            <w:pPr>
              <w:rPr>
                <w:rFonts w:cs="Arial"/>
                <w:color w:val="000000" w:themeColor="text1"/>
                <w:szCs w:val="22"/>
                <w:vertAlign w:val="superscript"/>
                <w:lang w:val="en-US"/>
              </w:rPr>
            </w:pPr>
            <w:r w:rsidRPr="00607845">
              <w:rPr>
                <w:color w:val="000000" w:themeColor="text1"/>
                <w:szCs w:val="22"/>
                <w:lang w:val="en-GB"/>
              </w:rPr>
              <w:t>s</w:t>
            </w:r>
            <w:r w:rsidR="00575B9B" w:rsidRPr="00607845">
              <w:rPr>
                <w:color w:val="000000" w:themeColor="text1"/>
                <w:szCs w:val="22"/>
                <w:lang w:val="en-GB"/>
              </w:rPr>
              <w:t>jónskerðing</w:t>
            </w:r>
            <w:r w:rsidR="00575B9B" w:rsidRPr="00607845">
              <w:rPr>
                <w:color w:val="000000" w:themeColor="text1"/>
                <w:szCs w:val="22"/>
                <w:vertAlign w:val="superscript"/>
                <w:lang w:val="en-GB"/>
              </w:rPr>
              <w:t>6</w:t>
            </w:r>
          </w:p>
        </w:tc>
        <w:tc>
          <w:tcPr>
            <w:tcW w:w="1843" w:type="dxa"/>
            <w:tcBorders>
              <w:top w:val="single" w:sz="4" w:space="0" w:color="auto"/>
              <w:left w:val="single" w:sz="4" w:space="0" w:color="auto"/>
              <w:bottom w:val="single" w:sz="4" w:space="0" w:color="auto"/>
              <w:right w:val="single" w:sz="4" w:space="0" w:color="auto"/>
            </w:tcBorders>
          </w:tcPr>
          <w:p w14:paraId="63FD586A"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læðing í sjónhimnu</w:t>
            </w:r>
          </w:p>
        </w:tc>
        <w:tc>
          <w:tcPr>
            <w:tcW w:w="2268" w:type="dxa"/>
            <w:tcBorders>
              <w:top w:val="single" w:sz="4" w:space="0" w:color="auto"/>
              <w:left w:val="single" w:sz="4" w:space="0" w:color="auto"/>
              <w:bottom w:val="single" w:sz="4" w:space="0" w:color="auto"/>
              <w:right w:val="single" w:sz="4" w:space="0" w:color="auto"/>
            </w:tcBorders>
          </w:tcPr>
          <w:p w14:paraId="0935D671"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s</w:t>
            </w:r>
            <w:r w:rsidR="00575B9B" w:rsidRPr="00607845">
              <w:rPr>
                <w:rFonts w:cs="Arial"/>
                <w:color w:val="000000" w:themeColor="text1"/>
                <w:szCs w:val="22"/>
                <w:lang w:val="en-US"/>
              </w:rPr>
              <w:t>jóntaugartruflun</w:t>
            </w:r>
            <w:r w:rsidR="00575B9B" w:rsidRPr="00607845">
              <w:rPr>
                <w:rFonts w:cs="Arial"/>
                <w:color w:val="000000" w:themeColor="text1"/>
                <w:szCs w:val="22"/>
                <w:vertAlign w:val="superscript"/>
                <w:lang w:val="en-US"/>
              </w:rPr>
              <w:t>7</w:t>
            </w:r>
            <w:r w:rsidR="00575B9B" w:rsidRPr="00607845">
              <w:rPr>
                <w:rFonts w:cs="Arial"/>
                <w:color w:val="000000" w:themeColor="text1"/>
                <w:szCs w:val="22"/>
                <w:lang w:val="en-US"/>
              </w:rPr>
              <w:t>, doppubjúgur</w:t>
            </w:r>
            <w:r w:rsidR="00575B9B" w:rsidRPr="00607845">
              <w:rPr>
                <w:rFonts w:cs="Arial"/>
                <w:color w:val="000000" w:themeColor="text1"/>
                <w:szCs w:val="22"/>
                <w:vertAlign w:val="superscript"/>
                <w:lang w:val="en-US"/>
              </w:rPr>
              <w:t>8</w:t>
            </w:r>
            <w:r w:rsidR="00575B9B" w:rsidRPr="00607845">
              <w:rPr>
                <w:rFonts w:cs="Arial"/>
                <w:color w:val="000000" w:themeColor="text1"/>
                <w:szCs w:val="22"/>
                <w:lang w:val="en-US"/>
              </w:rPr>
              <w:t>, augnvöðvaspennutruflun (oculogyric crisis), tvísýni, hvítubólga, hvarmabólga</w:t>
            </w:r>
          </w:p>
        </w:tc>
        <w:tc>
          <w:tcPr>
            <w:tcW w:w="1874" w:type="dxa"/>
            <w:tcBorders>
              <w:top w:val="single" w:sz="4" w:space="0" w:color="auto"/>
              <w:left w:val="single" w:sz="4" w:space="0" w:color="auto"/>
              <w:bottom w:val="single" w:sz="4" w:space="0" w:color="auto"/>
              <w:right w:val="single" w:sz="4" w:space="0" w:color="auto"/>
            </w:tcBorders>
          </w:tcPr>
          <w:p w14:paraId="71707128"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jóntaugarvisnun</w:t>
            </w:r>
            <w:r w:rsidR="00575B9B" w:rsidRPr="00607845">
              <w:rPr>
                <w:rFonts w:cs="Arial"/>
                <w:color w:val="000000" w:themeColor="text1"/>
                <w:szCs w:val="22"/>
                <w:lang w:val="en-US"/>
              </w:rPr>
              <w:t xml:space="preserve">, </w:t>
            </w:r>
            <w:r w:rsidR="00575B9B" w:rsidRPr="00607845">
              <w:rPr>
                <w:color w:val="000000" w:themeColor="text1"/>
              </w:rPr>
              <w:t>ógegnsæi glæru</w:t>
            </w:r>
          </w:p>
        </w:tc>
        <w:tc>
          <w:tcPr>
            <w:tcW w:w="1260" w:type="dxa"/>
            <w:tcBorders>
              <w:top w:val="single" w:sz="4" w:space="0" w:color="auto"/>
              <w:left w:val="single" w:sz="4" w:space="0" w:color="auto"/>
              <w:bottom w:val="single" w:sz="4" w:space="0" w:color="auto"/>
              <w:right w:val="single" w:sz="4" w:space="0" w:color="auto"/>
            </w:tcBorders>
          </w:tcPr>
          <w:p w14:paraId="01B21002" w14:textId="77777777" w:rsidR="00575B9B" w:rsidRPr="00607845" w:rsidRDefault="00575B9B" w:rsidP="00C54CE6">
            <w:pPr>
              <w:rPr>
                <w:rFonts w:cs="Arial"/>
                <w:color w:val="000000" w:themeColor="text1"/>
                <w:szCs w:val="22"/>
                <w:lang w:val="en-US"/>
              </w:rPr>
            </w:pPr>
          </w:p>
        </w:tc>
      </w:tr>
      <w:tr w:rsidR="00575B9B" w:rsidRPr="00607845" w14:paraId="50982C69" w14:textId="77777777" w:rsidTr="0081769D">
        <w:tc>
          <w:tcPr>
            <w:tcW w:w="1529" w:type="dxa"/>
            <w:tcBorders>
              <w:top w:val="single" w:sz="4" w:space="0" w:color="auto"/>
              <w:left w:val="single" w:sz="4" w:space="0" w:color="auto"/>
              <w:bottom w:val="single" w:sz="4" w:space="0" w:color="auto"/>
              <w:right w:val="single" w:sz="4" w:space="0" w:color="auto"/>
            </w:tcBorders>
          </w:tcPr>
          <w:p w14:paraId="183B2342" w14:textId="77777777" w:rsidR="00575B9B" w:rsidRPr="00607845" w:rsidRDefault="00575B9B" w:rsidP="00C54CE6">
            <w:pPr>
              <w:rPr>
                <w:rFonts w:cs="Arial"/>
                <w:color w:val="000000" w:themeColor="text1"/>
                <w:szCs w:val="22"/>
                <w:highlight w:val="yellow"/>
                <w:lang w:val="en-US"/>
              </w:rPr>
            </w:pPr>
            <w:r w:rsidRPr="00607845">
              <w:rPr>
                <w:color w:val="000000" w:themeColor="text1"/>
              </w:rPr>
              <w:t>Eyru og völundarhús</w:t>
            </w:r>
          </w:p>
        </w:tc>
        <w:tc>
          <w:tcPr>
            <w:tcW w:w="1306" w:type="dxa"/>
            <w:tcBorders>
              <w:top w:val="single" w:sz="4" w:space="0" w:color="auto"/>
              <w:left w:val="single" w:sz="4" w:space="0" w:color="auto"/>
              <w:bottom w:val="single" w:sz="4" w:space="0" w:color="auto"/>
              <w:right w:val="single" w:sz="4" w:space="0" w:color="auto"/>
            </w:tcBorders>
          </w:tcPr>
          <w:p w14:paraId="2FC448D6"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182AF384" w14:textId="77777777" w:rsidR="00575B9B" w:rsidRPr="00607845" w:rsidRDefault="00575B9B" w:rsidP="00C54CE6">
            <w:pPr>
              <w:rPr>
                <w:rFonts w:cs="Arial"/>
                <w:color w:val="000000" w:themeColor="text1"/>
                <w:szCs w:val="22"/>
                <w:lang w:val="en-US"/>
              </w:rPr>
            </w:pPr>
          </w:p>
        </w:tc>
        <w:tc>
          <w:tcPr>
            <w:tcW w:w="2268" w:type="dxa"/>
            <w:tcBorders>
              <w:top w:val="single" w:sz="4" w:space="0" w:color="auto"/>
              <w:left w:val="single" w:sz="4" w:space="0" w:color="auto"/>
              <w:bottom w:val="single" w:sz="4" w:space="0" w:color="auto"/>
              <w:right w:val="single" w:sz="4" w:space="0" w:color="auto"/>
            </w:tcBorders>
          </w:tcPr>
          <w:p w14:paraId="42CCC427" w14:textId="77777777" w:rsidR="00575B9B" w:rsidRPr="00607845" w:rsidRDefault="00496579" w:rsidP="00C54CE6">
            <w:pPr>
              <w:rPr>
                <w:rFonts w:cs="Arial"/>
                <w:color w:val="000000" w:themeColor="text1"/>
                <w:szCs w:val="22"/>
                <w:lang w:val="en-US"/>
              </w:rPr>
            </w:pPr>
            <w:r w:rsidRPr="00607845">
              <w:rPr>
                <w:rFonts w:cs="Arial"/>
                <w:color w:val="000000" w:themeColor="text1"/>
                <w:szCs w:val="22"/>
                <w:lang w:val="en-US"/>
              </w:rPr>
              <w:t>h</w:t>
            </w:r>
            <w:r w:rsidR="00575B9B" w:rsidRPr="00607845">
              <w:rPr>
                <w:rFonts w:cs="Arial"/>
                <w:color w:val="000000" w:themeColor="text1"/>
                <w:szCs w:val="22"/>
                <w:lang w:val="en-US"/>
              </w:rPr>
              <w:t>eyrnarskerðing, svimi, eyrnasuð</w:t>
            </w:r>
          </w:p>
        </w:tc>
        <w:tc>
          <w:tcPr>
            <w:tcW w:w="1874" w:type="dxa"/>
            <w:tcBorders>
              <w:top w:val="single" w:sz="4" w:space="0" w:color="auto"/>
              <w:left w:val="single" w:sz="4" w:space="0" w:color="auto"/>
              <w:bottom w:val="single" w:sz="4" w:space="0" w:color="auto"/>
              <w:right w:val="single" w:sz="4" w:space="0" w:color="auto"/>
            </w:tcBorders>
          </w:tcPr>
          <w:p w14:paraId="448DE4A9"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1289EEBB" w14:textId="77777777" w:rsidR="00575B9B" w:rsidRPr="00607845" w:rsidRDefault="00575B9B" w:rsidP="00C54CE6">
            <w:pPr>
              <w:rPr>
                <w:rFonts w:cs="Arial"/>
                <w:color w:val="000000" w:themeColor="text1"/>
                <w:szCs w:val="22"/>
                <w:lang w:val="en-US"/>
              </w:rPr>
            </w:pPr>
          </w:p>
        </w:tc>
      </w:tr>
      <w:tr w:rsidR="00575B9B" w:rsidRPr="00607845" w14:paraId="3EBB4A77" w14:textId="77777777" w:rsidTr="0081769D">
        <w:tc>
          <w:tcPr>
            <w:tcW w:w="1529" w:type="dxa"/>
            <w:tcBorders>
              <w:top w:val="single" w:sz="4" w:space="0" w:color="auto"/>
              <w:left w:val="single" w:sz="4" w:space="0" w:color="auto"/>
              <w:bottom w:val="single" w:sz="4" w:space="0" w:color="auto"/>
              <w:right w:val="single" w:sz="4" w:space="0" w:color="auto"/>
            </w:tcBorders>
          </w:tcPr>
          <w:p w14:paraId="78ECA5FC" w14:textId="77777777" w:rsidR="00575B9B" w:rsidRPr="00607845" w:rsidRDefault="00575B9B" w:rsidP="00C54CE6">
            <w:pPr>
              <w:keepNext/>
              <w:keepLines/>
              <w:rPr>
                <w:rFonts w:cs="Arial"/>
                <w:color w:val="000000" w:themeColor="text1"/>
                <w:szCs w:val="22"/>
                <w:highlight w:val="yellow"/>
                <w:lang w:val="en-US"/>
              </w:rPr>
            </w:pPr>
            <w:r w:rsidRPr="00607845">
              <w:rPr>
                <w:rFonts w:cs="Arial"/>
                <w:color w:val="000000" w:themeColor="text1"/>
                <w:szCs w:val="22"/>
                <w:lang w:val="en-US"/>
              </w:rPr>
              <w:t>Hjarta</w:t>
            </w:r>
          </w:p>
        </w:tc>
        <w:tc>
          <w:tcPr>
            <w:tcW w:w="1306" w:type="dxa"/>
            <w:tcBorders>
              <w:top w:val="single" w:sz="4" w:space="0" w:color="auto"/>
              <w:left w:val="single" w:sz="4" w:space="0" w:color="auto"/>
              <w:bottom w:val="single" w:sz="4" w:space="0" w:color="auto"/>
              <w:right w:val="single" w:sz="4" w:space="0" w:color="auto"/>
            </w:tcBorders>
          </w:tcPr>
          <w:p w14:paraId="29A8BFB1" w14:textId="77777777" w:rsidR="00575B9B" w:rsidRPr="00607845" w:rsidRDefault="00575B9B" w:rsidP="00C54CE6">
            <w:pPr>
              <w:keepNext/>
              <w:keepLines/>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49CEA89D" w14:textId="77777777" w:rsidR="00575B9B" w:rsidRPr="00607845" w:rsidRDefault="00496579" w:rsidP="00C54CE6">
            <w:pPr>
              <w:keepNext/>
              <w:keepLines/>
              <w:rPr>
                <w:rFonts w:cs="Arial"/>
                <w:color w:val="000000" w:themeColor="text1"/>
                <w:szCs w:val="22"/>
                <w:lang w:val="en-US"/>
              </w:rPr>
            </w:pPr>
            <w:r w:rsidRPr="00607845">
              <w:rPr>
                <w:color w:val="000000" w:themeColor="text1"/>
              </w:rPr>
              <w:t>ofansleglahjartsláttarglöp (</w:t>
            </w:r>
            <w:r w:rsidRPr="00607845">
              <w:rPr>
                <w:color w:val="000000" w:themeColor="text1"/>
                <w:szCs w:val="22"/>
                <w:lang w:val="en-US"/>
              </w:rPr>
              <w:t>arrhythmia supraventricular)</w:t>
            </w:r>
            <w:r w:rsidRPr="00607845">
              <w:rPr>
                <w:color w:val="000000" w:themeColor="text1"/>
              </w:rPr>
              <w:t>, hraður hjartsláttur, hægur hjartsláttur</w:t>
            </w:r>
          </w:p>
        </w:tc>
        <w:tc>
          <w:tcPr>
            <w:tcW w:w="2268" w:type="dxa"/>
            <w:tcBorders>
              <w:top w:val="single" w:sz="4" w:space="0" w:color="auto"/>
              <w:left w:val="single" w:sz="4" w:space="0" w:color="auto"/>
              <w:bottom w:val="single" w:sz="4" w:space="0" w:color="auto"/>
              <w:right w:val="single" w:sz="4" w:space="0" w:color="auto"/>
            </w:tcBorders>
          </w:tcPr>
          <w:p w14:paraId="18277B89" w14:textId="77777777" w:rsidR="00575B9B" w:rsidRPr="00607845" w:rsidRDefault="00496579" w:rsidP="00C4205C">
            <w:pPr>
              <w:keepNext/>
              <w:keepLines/>
              <w:rPr>
                <w:color w:val="000000" w:themeColor="text1"/>
                <w:szCs w:val="22"/>
                <w:lang w:val="en-US"/>
              </w:rPr>
            </w:pPr>
            <w:r w:rsidRPr="00607845">
              <w:rPr>
                <w:color w:val="000000" w:themeColor="text1"/>
              </w:rPr>
              <w:t>sleglatitringur (ventricular fibrillation), aukaslög frá sleglum (</w:t>
            </w:r>
            <w:r w:rsidRPr="00607845">
              <w:rPr>
                <w:color w:val="000000" w:themeColor="text1"/>
                <w:szCs w:val="22"/>
                <w:lang w:val="en-US"/>
              </w:rPr>
              <w:t>ventricular extrasystoles</w:t>
            </w:r>
            <w:r w:rsidRPr="00607845">
              <w:rPr>
                <w:color w:val="000000" w:themeColor="text1"/>
              </w:rPr>
              <w:t>), sleglahraðtaktur (</w:t>
            </w:r>
            <w:r w:rsidRPr="00607845">
              <w:rPr>
                <w:color w:val="000000" w:themeColor="text1"/>
                <w:szCs w:val="22"/>
              </w:rPr>
              <w:t>ventricular tachycardia</w:t>
            </w:r>
            <w:r w:rsidRPr="00607845">
              <w:rPr>
                <w:color w:val="000000" w:themeColor="text1"/>
                <w:szCs w:val="22"/>
                <w:lang w:val="en-US"/>
              </w:rPr>
              <w:t xml:space="preserve">), </w:t>
            </w:r>
            <w:r w:rsidRPr="00607845">
              <w:rPr>
                <w:color w:val="000000" w:themeColor="text1"/>
              </w:rPr>
              <w:t xml:space="preserve">lenging á </w:t>
            </w:r>
            <w:r w:rsidR="004C0699" w:rsidRPr="00607845">
              <w:rPr>
                <w:color w:val="000000" w:themeColor="text1"/>
              </w:rPr>
              <w:t>QTC</w:t>
            </w:r>
            <w:r w:rsidRPr="00607845">
              <w:rPr>
                <w:color w:val="000000" w:themeColor="text1"/>
              </w:rPr>
              <w:noBreakHyphen/>
              <w:t>bili á hjartarafriti</w:t>
            </w:r>
            <w:r w:rsidRPr="00607845">
              <w:rPr>
                <w:rFonts w:cs="Arial"/>
                <w:color w:val="000000" w:themeColor="text1"/>
                <w:szCs w:val="22"/>
                <w:lang w:val="en-US"/>
              </w:rPr>
              <w:t xml:space="preserve">, </w:t>
            </w:r>
            <w:r w:rsidRPr="00607845">
              <w:rPr>
                <w:color w:val="000000" w:themeColor="text1"/>
              </w:rPr>
              <w:t>ofansleglahraðtaktur (</w:t>
            </w:r>
            <w:r w:rsidRPr="00607845">
              <w:rPr>
                <w:color w:val="000000" w:themeColor="text1"/>
                <w:szCs w:val="22"/>
                <w:lang w:val="en-US"/>
              </w:rPr>
              <w:t>supraventricular tachycardia)</w:t>
            </w:r>
            <w:r w:rsidRPr="00607845">
              <w:rPr>
                <w:color w:val="000000" w:themeColor="text1"/>
              </w:rPr>
              <w:t xml:space="preserve"> </w:t>
            </w:r>
          </w:p>
        </w:tc>
        <w:tc>
          <w:tcPr>
            <w:tcW w:w="1874" w:type="dxa"/>
            <w:tcBorders>
              <w:top w:val="single" w:sz="4" w:space="0" w:color="auto"/>
              <w:left w:val="single" w:sz="4" w:space="0" w:color="auto"/>
              <w:bottom w:val="single" w:sz="4" w:space="0" w:color="auto"/>
              <w:right w:val="single" w:sz="4" w:space="0" w:color="auto"/>
            </w:tcBorders>
          </w:tcPr>
          <w:p w14:paraId="3DBAEAD8" w14:textId="77777777" w:rsidR="00575B9B" w:rsidRPr="00607845" w:rsidRDefault="00575B9B" w:rsidP="00C54CE6">
            <w:pPr>
              <w:keepNext/>
              <w:keepLines/>
              <w:rPr>
                <w:rFonts w:cs="Arial"/>
                <w:color w:val="000000" w:themeColor="text1"/>
                <w:szCs w:val="22"/>
                <w:lang w:val="en-US"/>
              </w:rPr>
            </w:pPr>
            <w:r w:rsidRPr="00607845">
              <w:rPr>
                <w:color w:val="000000" w:themeColor="text1"/>
              </w:rPr>
              <w:t>Torsades de Pointes, algjört gáttasleglarof (</w:t>
            </w:r>
            <w:r w:rsidRPr="00607845">
              <w:rPr>
                <w:color w:val="000000" w:themeColor="text1"/>
                <w:szCs w:val="22"/>
              </w:rPr>
              <w:t>atrioventricular block complete)</w:t>
            </w:r>
            <w:r w:rsidRPr="00607845">
              <w:rPr>
                <w:color w:val="000000" w:themeColor="text1"/>
              </w:rPr>
              <w:t>, greinrof (bundle branch block), leiðsluhnútstakttruflanir (nodal rythm)</w:t>
            </w:r>
          </w:p>
        </w:tc>
        <w:tc>
          <w:tcPr>
            <w:tcW w:w="1260" w:type="dxa"/>
            <w:tcBorders>
              <w:top w:val="single" w:sz="4" w:space="0" w:color="auto"/>
              <w:left w:val="single" w:sz="4" w:space="0" w:color="auto"/>
              <w:bottom w:val="single" w:sz="4" w:space="0" w:color="auto"/>
              <w:right w:val="single" w:sz="4" w:space="0" w:color="auto"/>
            </w:tcBorders>
          </w:tcPr>
          <w:p w14:paraId="46D04386" w14:textId="77777777" w:rsidR="00575B9B" w:rsidRPr="00607845" w:rsidRDefault="00575B9B" w:rsidP="00C54CE6">
            <w:pPr>
              <w:rPr>
                <w:rFonts w:cs="Arial"/>
                <w:color w:val="000000" w:themeColor="text1"/>
                <w:szCs w:val="22"/>
                <w:lang w:val="en-US"/>
              </w:rPr>
            </w:pPr>
          </w:p>
        </w:tc>
      </w:tr>
      <w:tr w:rsidR="00575B9B" w:rsidRPr="00607845" w14:paraId="334B813E" w14:textId="77777777" w:rsidTr="0081769D">
        <w:tc>
          <w:tcPr>
            <w:tcW w:w="1529" w:type="dxa"/>
            <w:tcBorders>
              <w:top w:val="single" w:sz="4" w:space="0" w:color="auto"/>
              <w:left w:val="single" w:sz="4" w:space="0" w:color="auto"/>
              <w:bottom w:val="single" w:sz="4" w:space="0" w:color="auto"/>
              <w:right w:val="single" w:sz="4" w:space="0" w:color="auto"/>
            </w:tcBorders>
          </w:tcPr>
          <w:p w14:paraId="32248874" w14:textId="77777777" w:rsidR="00575B9B" w:rsidRPr="00607845" w:rsidRDefault="00575B9B" w:rsidP="00C54CE6">
            <w:pPr>
              <w:rPr>
                <w:rFonts w:cs="Arial"/>
                <w:color w:val="000000" w:themeColor="text1"/>
                <w:szCs w:val="22"/>
                <w:highlight w:val="yellow"/>
                <w:lang w:val="en-US"/>
              </w:rPr>
            </w:pPr>
            <w:r w:rsidRPr="00607845">
              <w:rPr>
                <w:color w:val="000000" w:themeColor="text1"/>
              </w:rPr>
              <w:t>Æðar</w:t>
            </w:r>
          </w:p>
        </w:tc>
        <w:tc>
          <w:tcPr>
            <w:tcW w:w="1306" w:type="dxa"/>
            <w:tcBorders>
              <w:top w:val="single" w:sz="4" w:space="0" w:color="auto"/>
              <w:left w:val="single" w:sz="4" w:space="0" w:color="auto"/>
              <w:bottom w:val="single" w:sz="4" w:space="0" w:color="auto"/>
              <w:right w:val="single" w:sz="4" w:space="0" w:color="auto"/>
            </w:tcBorders>
          </w:tcPr>
          <w:p w14:paraId="3E93A015" w14:textId="77777777" w:rsidR="00575B9B" w:rsidRPr="00180822"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40712C95" w14:textId="77777777" w:rsidR="00575B9B" w:rsidRPr="00607845" w:rsidRDefault="00496579" w:rsidP="00C54CE6">
            <w:pPr>
              <w:rPr>
                <w:rFonts w:cs="Arial"/>
                <w:color w:val="000000" w:themeColor="text1"/>
                <w:szCs w:val="22"/>
                <w:lang w:val="en-US"/>
              </w:rPr>
            </w:pPr>
            <w:r w:rsidRPr="00607845">
              <w:rPr>
                <w:color w:val="000000" w:themeColor="text1"/>
              </w:rPr>
              <w:t>l</w:t>
            </w:r>
            <w:r w:rsidR="00575B9B" w:rsidRPr="00607845">
              <w:rPr>
                <w:color w:val="000000" w:themeColor="text1"/>
              </w:rPr>
              <w:t>ágþrýstingur, bláæðabólga</w:t>
            </w:r>
          </w:p>
        </w:tc>
        <w:tc>
          <w:tcPr>
            <w:tcW w:w="2268" w:type="dxa"/>
            <w:tcBorders>
              <w:top w:val="single" w:sz="4" w:space="0" w:color="auto"/>
              <w:left w:val="single" w:sz="4" w:space="0" w:color="auto"/>
              <w:bottom w:val="single" w:sz="4" w:space="0" w:color="auto"/>
              <w:right w:val="single" w:sz="4" w:space="0" w:color="auto"/>
            </w:tcBorders>
          </w:tcPr>
          <w:p w14:paraId="50C819A2"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egabláæðabólga</w:t>
            </w:r>
            <w:r w:rsidR="00575B9B" w:rsidRPr="00607845">
              <w:rPr>
                <w:rFonts w:cs="Arial"/>
                <w:color w:val="000000" w:themeColor="text1"/>
                <w:szCs w:val="22"/>
                <w:lang w:val="en-US"/>
              </w:rPr>
              <w:t>, vessaæðabólga</w:t>
            </w:r>
          </w:p>
        </w:tc>
        <w:tc>
          <w:tcPr>
            <w:tcW w:w="1874" w:type="dxa"/>
            <w:tcBorders>
              <w:top w:val="single" w:sz="4" w:space="0" w:color="auto"/>
              <w:left w:val="single" w:sz="4" w:space="0" w:color="auto"/>
              <w:bottom w:val="single" w:sz="4" w:space="0" w:color="auto"/>
              <w:right w:val="single" w:sz="4" w:space="0" w:color="auto"/>
            </w:tcBorders>
          </w:tcPr>
          <w:p w14:paraId="278C3CF6"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A0B6C6D" w14:textId="77777777" w:rsidR="00575B9B" w:rsidRPr="00607845" w:rsidRDefault="00575B9B" w:rsidP="00C54CE6">
            <w:pPr>
              <w:rPr>
                <w:rFonts w:cs="Arial"/>
                <w:color w:val="000000" w:themeColor="text1"/>
                <w:szCs w:val="22"/>
                <w:lang w:val="en-US"/>
              </w:rPr>
            </w:pPr>
          </w:p>
        </w:tc>
      </w:tr>
      <w:tr w:rsidR="00575B9B" w:rsidRPr="00607845" w14:paraId="53656E7E" w14:textId="77777777" w:rsidTr="0081769D">
        <w:tc>
          <w:tcPr>
            <w:tcW w:w="1529" w:type="dxa"/>
            <w:tcBorders>
              <w:top w:val="single" w:sz="4" w:space="0" w:color="auto"/>
              <w:left w:val="single" w:sz="4" w:space="0" w:color="auto"/>
              <w:bottom w:val="single" w:sz="4" w:space="0" w:color="auto"/>
              <w:right w:val="single" w:sz="4" w:space="0" w:color="auto"/>
            </w:tcBorders>
          </w:tcPr>
          <w:p w14:paraId="72A9F3B9" w14:textId="77777777" w:rsidR="00575B9B" w:rsidRPr="00607845" w:rsidRDefault="00575B9B" w:rsidP="00C54CE6">
            <w:pPr>
              <w:rPr>
                <w:rFonts w:cs="Arial"/>
                <w:color w:val="000000" w:themeColor="text1"/>
                <w:szCs w:val="22"/>
                <w:highlight w:val="yellow"/>
                <w:lang w:val="en-US"/>
              </w:rPr>
            </w:pPr>
            <w:r w:rsidRPr="00607845">
              <w:rPr>
                <w:color w:val="000000" w:themeColor="text1"/>
              </w:rPr>
              <w:t>Öndunarfæri, brjósthol og miðmæti</w:t>
            </w:r>
          </w:p>
        </w:tc>
        <w:tc>
          <w:tcPr>
            <w:tcW w:w="1306" w:type="dxa"/>
            <w:tcBorders>
              <w:top w:val="single" w:sz="4" w:space="0" w:color="auto"/>
              <w:left w:val="single" w:sz="4" w:space="0" w:color="auto"/>
              <w:bottom w:val="single" w:sz="4" w:space="0" w:color="auto"/>
              <w:right w:val="single" w:sz="4" w:space="0" w:color="auto"/>
            </w:tcBorders>
          </w:tcPr>
          <w:p w14:paraId="7CF7F5FE" w14:textId="77777777" w:rsidR="00575B9B" w:rsidRPr="00180822" w:rsidRDefault="00496579" w:rsidP="00C54CE6">
            <w:pPr>
              <w:rPr>
                <w:rFonts w:cs="Arial"/>
                <w:color w:val="000000" w:themeColor="text1"/>
                <w:szCs w:val="22"/>
                <w:vertAlign w:val="superscript"/>
                <w:lang w:val="en-US"/>
              </w:rPr>
            </w:pPr>
            <w:r w:rsidRPr="00180822">
              <w:rPr>
                <w:color w:val="000000" w:themeColor="text1"/>
                <w:szCs w:val="22"/>
              </w:rPr>
              <w:t>a</w:t>
            </w:r>
            <w:r w:rsidR="00575B9B" w:rsidRPr="00180822">
              <w:rPr>
                <w:color w:val="000000" w:themeColor="text1"/>
                <w:szCs w:val="22"/>
              </w:rPr>
              <w:t>ndnauð (respiratory distress)</w:t>
            </w:r>
            <w:r w:rsidR="00575B9B" w:rsidRPr="00180822">
              <w:rPr>
                <w:color w:val="000000" w:themeColor="text1"/>
                <w:szCs w:val="22"/>
                <w:vertAlign w:val="superscript"/>
                <w:lang w:val="en-GB"/>
              </w:rPr>
              <w:t>9</w:t>
            </w:r>
          </w:p>
        </w:tc>
        <w:tc>
          <w:tcPr>
            <w:tcW w:w="1843" w:type="dxa"/>
            <w:tcBorders>
              <w:top w:val="single" w:sz="4" w:space="0" w:color="auto"/>
              <w:left w:val="single" w:sz="4" w:space="0" w:color="auto"/>
              <w:bottom w:val="single" w:sz="4" w:space="0" w:color="auto"/>
              <w:right w:val="single" w:sz="4" w:space="0" w:color="auto"/>
            </w:tcBorders>
          </w:tcPr>
          <w:p w14:paraId="4FA4FFCB" w14:textId="77777777" w:rsidR="00575B9B" w:rsidRPr="00607845" w:rsidRDefault="00496579" w:rsidP="003D1841">
            <w:pPr>
              <w:rPr>
                <w:rFonts w:cs="Arial"/>
                <w:color w:val="000000" w:themeColor="text1"/>
                <w:szCs w:val="22"/>
                <w:lang w:val="en-US"/>
              </w:rPr>
            </w:pPr>
            <w:r w:rsidRPr="00607845">
              <w:rPr>
                <w:color w:val="000000" w:themeColor="text1"/>
              </w:rPr>
              <w:t>b</w:t>
            </w:r>
            <w:r w:rsidR="00575B9B" w:rsidRPr="00607845">
              <w:rPr>
                <w:color w:val="000000" w:themeColor="text1"/>
              </w:rPr>
              <w:t>rá</w:t>
            </w:r>
            <w:r w:rsidR="003D1841" w:rsidRPr="00607845">
              <w:rPr>
                <w:color w:val="000000" w:themeColor="text1"/>
              </w:rPr>
              <w:t>tt</w:t>
            </w:r>
            <w:r w:rsidR="00575B9B" w:rsidRPr="00607845">
              <w:rPr>
                <w:color w:val="000000" w:themeColor="text1"/>
              </w:rPr>
              <w:t xml:space="preserve"> andnauð</w:t>
            </w:r>
            <w:r w:rsidR="003D1841" w:rsidRPr="00607845">
              <w:rPr>
                <w:color w:val="000000" w:themeColor="text1"/>
              </w:rPr>
              <w:t>arheilkenni</w:t>
            </w:r>
            <w:r w:rsidR="00575B9B" w:rsidRPr="00607845">
              <w:rPr>
                <w:color w:val="000000" w:themeColor="text1"/>
              </w:rPr>
              <w:t xml:space="preserve"> (acute respiratory distress syndrome), lungnabjúgur</w:t>
            </w:r>
          </w:p>
        </w:tc>
        <w:tc>
          <w:tcPr>
            <w:tcW w:w="2268" w:type="dxa"/>
            <w:tcBorders>
              <w:top w:val="single" w:sz="4" w:space="0" w:color="auto"/>
              <w:left w:val="single" w:sz="4" w:space="0" w:color="auto"/>
              <w:bottom w:val="single" w:sz="4" w:space="0" w:color="auto"/>
              <w:right w:val="single" w:sz="4" w:space="0" w:color="auto"/>
            </w:tcBorders>
          </w:tcPr>
          <w:p w14:paraId="07F5E597" w14:textId="77777777" w:rsidR="00575B9B" w:rsidRPr="00607845" w:rsidRDefault="00575B9B" w:rsidP="00C54CE6">
            <w:pPr>
              <w:rPr>
                <w:rFonts w:cs="Arial"/>
                <w:color w:val="000000" w:themeColor="text1"/>
                <w:szCs w:val="22"/>
                <w:lang w:val="en-US"/>
              </w:rPr>
            </w:pPr>
          </w:p>
        </w:tc>
        <w:tc>
          <w:tcPr>
            <w:tcW w:w="1874" w:type="dxa"/>
            <w:tcBorders>
              <w:top w:val="single" w:sz="4" w:space="0" w:color="auto"/>
              <w:left w:val="single" w:sz="4" w:space="0" w:color="auto"/>
              <w:bottom w:val="single" w:sz="4" w:space="0" w:color="auto"/>
              <w:right w:val="single" w:sz="4" w:space="0" w:color="auto"/>
            </w:tcBorders>
          </w:tcPr>
          <w:p w14:paraId="7F759955"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5D885D05" w14:textId="77777777" w:rsidR="00575B9B" w:rsidRPr="00607845" w:rsidRDefault="00575B9B" w:rsidP="00C54CE6">
            <w:pPr>
              <w:rPr>
                <w:rFonts w:cs="Arial"/>
                <w:color w:val="000000" w:themeColor="text1"/>
                <w:szCs w:val="22"/>
                <w:lang w:val="en-US"/>
              </w:rPr>
            </w:pPr>
          </w:p>
        </w:tc>
      </w:tr>
      <w:tr w:rsidR="00575B9B" w:rsidRPr="00607845" w14:paraId="1100B9E0" w14:textId="77777777" w:rsidTr="0081769D">
        <w:tc>
          <w:tcPr>
            <w:tcW w:w="1529" w:type="dxa"/>
            <w:tcBorders>
              <w:top w:val="single" w:sz="4" w:space="0" w:color="auto"/>
              <w:left w:val="single" w:sz="4" w:space="0" w:color="auto"/>
              <w:bottom w:val="single" w:sz="4" w:space="0" w:color="auto"/>
              <w:right w:val="single" w:sz="4" w:space="0" w:color="auto"/>
            </w:tcBorders>
          </w:tcPr>
          <w:p w14:paraId="754CC444" w14:textId="77777777" w:rsidR="00575B9B" w:rsidRPr="00607845" w:rsidRDefault="00575B9B" w:rsidP="0081769D">
            <w:pPr>
              <w:widowControl w:val="0"/>
              <w:rPr>
                <w:rFonts w:cs="Arial"/>
                <w:color w:val="000000" w:themeColor="text1"/>
                <w:szCs w:val="22"/>
                <w:highlight w:val="yellow"/>
                <w:lang w:val="en-US"/>
              </w:rPr>
            </w:pPr>
            <w:r w:rsidRPr="00607845">
              <w:rPr>
                <w:color w:val="000000" w:themeColor="text1"/>
              </w:rPr>
              <w:t>Meltingarfæri</w:t>
            </w:r>
          </w:p>
        </w:tc>
        <w:tc>
          <w:tcPr>
            <w:tcW w:w="1306" w:type="dxa"/>
            <w:tcBorders>
              <w:top w:val="single" w:sz="4" w:space="0" w:color="auto"/>
              <w:left w:val="single" w:sz="4" w:space="0" w:color="auto"/>
              <w:bottom w:val="single" w:sz="4" w:space="0" w:color="auto"/>
              <w:right w:val="single" w:sz="4" w:space="0" w:color="auto"/>
            </w:tcBorders>
          </w:tcPr>
          <w:p w14:paraId="1D126582" w14:textId="77777777" w:rsidR="00575B9B" w:rsidRPr="00607845" w:rsidRDefault="00496579" w:rsidP="0081769D">
            <w:pPr>
              <w:widowControl w:val="0"/>
              <w:rPr>
                <w:rFonts w:cs="Arial"/>
                <w:color w:val="000000" w:themeColor="text1"/>
                <w:szCs w:val="22"/>
                <w:lang w:val="en-US"/>
              </w:rPr>
            </w:pPr>
            <w:r w:rsidRPr="00607845">
              <w:rPr>
                <w:rFonts w:cs="Arial"/>
                <w:color w:val="000000" w:themeColor="text1"/>
                <w:szCs w:val="22"/>
                <w:lang w:val="en-US"/>
              </w:rPr>
              <w:t>n</w:t>
            </w:r>
            <w:r w:rsidR="00575B9B" w:rsidRPr="00607845">
              <w:rPr>
                <w:rFonts w:cs="Arial"/>
                <w:color w:val="000000" w:themeColor="text1"/>
                <w:szCs w:val="22"/>
                <w:lang w:val="en-US"/>
              </w:rPr>
              <w:t>iðurgangur, uppköst, kviðverkur, ógleði</w:t>
            </w:r>
          </w:p>
        </w:tc>
        <w:tc>
          <w:tcPr>
            <w:tcW w:w="1843" w:type="dxa"/>
            <w:tcBorders>
              <w:top w:val="single" w:sz="4" w:space="0" w:color="auto"/>
              <w:left w:val="single" w:sz="4" w:space="0" w:color="auto"/>
              <w:bottom w:val="single" w:sz="4" w:space="0" w:color="auto"/>
              <w:right w:val="single" w:sz="4" w:space="0" w:color="auto"/>
            </w:tcBorders>
          </w:tcPr>
          <w:p w14:paraId="65CCE8FE" w14:textId="77777777" w:rsidR="00575B9B" w:rsidRPr="00607845" w:rsidRDefault="00496579" w:rsidP="0081769D">
            <w:pPr>
              <w:widowControl w:val="0"/>
              <w:rPr>
                <w:rFonts w:cs="Arial"/>
                <w:color w:val="000000" w:themeColor="text1"/>
                <w:szCs w:val="22"/>
                <w:lang w:val="en-US"/>
              </w:rPr>
            </w:pPr>
            <w:r w:rsidRPr="00607845">
              <w:rPr>
                <w:rFonts w:cs="Arial"/>
                <w:color w:val="000000" w:themeColor="text1"/>
                <w:szCs w:val="22"/>
                <w:lang w:val="en-US"/>
              </w:rPr>
              <w:t>v</w:t>
            </w:r>
            <w:r w:rsidR="00575B9B" w:rsidRPr="00607845">
              <w:rPr>
                <w:rFonts w:cs="Arial"/>
                <w:color w:val="000000" w:themeColor="text1"/>
                <w:szCs w:val="22"/>
                <w:lang w:val="en-US"/>
              </w:rPr>
              <w:t>araþroti, meltingartruflanir, hægðatregða, tannholdsbólga</w:t>
            </w:r>
          </w:p>
        </w:tc>
        <w:tc>
          <w:tcPr>
            <w:tcW w:w="2268" w:type="dxa"/>
            <w:tcBorders>
              <w:top w:val="single" w:sz="4" w:space="0" w:color="auto"/>
              <w:left w:val="single" w:sz="4" w:space="0" w:color="auto"/>
              <w:bottom w:val="single" w:sz="4" w:space="0" w:color="auto"/>
              <w:right w:val="single" w:sz="4" w:space="0" w:color="auto"/>
            </w:tcBorders>
          </w:tcPr>
          <w:p w14:paraId="01133E08" w14:textId="77777777" w:rsidR="00575B9B" w:rsidRPr="00607845" w:rsidRDefault="00496579" w:rsidP="0081769D">
            <w:pPr>
              <w:widowControl w:val="0"/>
              <w:rPr>
                <w:rFonts w:cs="Arial"/>
                <w:color w:val="000000" w:themeColor="text1"/>
                <w:szCs w:val="22"/>
                <w:lang w:val="en-US"/>
              </w:rPr>
            </w:pPr>
            <w:r w:rsidRPr="00607845">
              <w:rPr>
                <w:rFonts w:cs="Arial"/>
                <w:color w:val="000000" w:themeColor="text1"/>
                <w:szCs w:val="22"/>
                <w:lang w:val="en-US"/>
              </w:rPr>
              <w:t>l</w:t>
            </w:r>
            <w:r w:rsidR="00575B9B" w:rsidRPr="00607845">
              <w:rPr>
                <w:rFonts w:cs="Arial"/>
                <w:color w:val="000000" w:themeColor="text1"/>
                <w:szCs w:val="22"/>
                <w:lang w:val="en-US"/>
              </w:rPr>
              <w:t>ífhimnubólga, brisbólga, þrútin tunga, skeifugarnarbólga, maga- og garnabólga, tungubólga</w:t>
            </w:r>
          </w:p>
        </w:tc>
        <w:tc>
          <w:tcPr>
            <w:tcW w:w="1874" w:type="dxa"/>
            <w:tcBorders>
              <w:top w:val="single" w:sz="4" w:space="0" w:color="auto"/>
              <w:left w:val="single" w:sz="4" w:space="0" w:color="auto"/>
              <w:bottom w:val="single" w:sz="4" w:space="0" w:color="auto"/>
              <w:right w:val="single" w:sz="4" w:space="0" w:color="auto"/>
            </w:tcBorders>
          </w:tcPr>
          <w:p w14:paraId="5A3F5FA5" w14:textId="77777777" w:rsidR="00575B9B" w:rsidRPr="00607845" w:rsidRDefault="00575B9B" w:rsidP="0081769D">
            <w:pPr>
              <w:widowControl w:val="0"/>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C451342" w14:textId="77777777" w:rsidR="00575B9B" w:rsidRPr="00607845" w:rsidRDefault="00575B9B" w:rsidP="0081769D">
            <w:pPr>
              <w:widowControl w:val="0"/>
              <w:rPr>
                <w:rFonts w:cs="Arial"/>
                <w:color w:val="000000" w:themeColor="text1"/>
                <w:szCs w:val="22"/>
                <w:lang w:val="en-US"/>
              </w:rPr>
            </w:pPr>
          </w:p>
        </w:tc>
      </w:tr>
      <w:tr w:rsidR="00575B9B" w:rsidRPr="00607845" w14:paraId="378F00F1" w14:textId="77777777" w:rsidTr="0081769D">
        <w:tc>
          <w:tcPr>
            <w:tcW w:w="1529" w:type="dxa"/>
            <w:tcBorders>
              <w:top w:val="single" w:sz="4" w:space="0" w:color="auto"/>
              <w:left w:val="single" w:sz="4" w:space="0" w:color="auto"/>
              <w:bottom w:val="single" w:sz="4" w:space="0" w:color="auto"/>
              <w:right w:val="single" w:sz="4" w:space="0" w:color="auto"/>
            </w:tcBorders>
          </w:tcPr>
          <w:p w14:paraId="63E77341" w14:textId="77777777" w:rsidR="00575B9B" w:rsidRPr="00607845" w:rsidRDefault="00575B9B" w:rsidP="0081769D">
            <w:pPr>
              <w:keepNext/>
              <w:keepLines/>
              <w:rPr>
                <w:rFonts w:cs="Arial"/>
                <w:color w:val="000000" w:themeColor="text1"/>
                <w:szCs w:val="22"/>
                <w:highlight w:val="yellow"/>
                <w:lang w:val="en-US"/>
              </w:rPr>
            </w:pPr>
            <w:r w:rsidRPr="00607845">
              <w:rPr>
                <w:color w:val="000000" w:themeColor="text1"/>
              </w:rPr>
              <w:t>Lifur og gall</w:t>
            </w:r>
          </w:p>
        </w:tc>
        <w:tc>
          <w:tcPr>
            <w:tcW w:w="1306" w:type="dxa"/>
            <w:tcBorders>
              <w:top w:val="single" w:sz="4" w:space="0" w:color="auto"/>
              <w:left w:val="single" w:sz="4" w:space="0" w:color="auto"/>
              <w:bottom w:val="single" w:sz="4" w:space="0" w:color="auto"/>
              <w:right w:val="single" w:sz="4" w:space="0" w:color="auto"/>
            </w:tcBorders>
          </w:tcPr>
          <w:p w14:paraId="413D7D40" w14:textId="77777777" w:rsidR="00575B9B" w:rsidRPr="00607845" w:rsidRDefault="00496579" w:rsidP="0081769D">
            <w:pPr>
              <w:keepNext/>
              <w:keepLines/>
              <w:rPr>
                <w:rFonts w:cs="Arial"/>
                <w:color w:val="000000" w:themeColor="text1"/>
                <w:szCs w:val="22"/>
                <w:lang w:val="en-US"/>
              </w:rPr>
            </w:pPr>
            <w:r w:rsidRPr="00607845">
              <w:rPr>
                <w:color w:val="000000" w:themeColor="text1"/>
              </w:rPr>
              <w:t>ó</w:t>
            </w:r>
            <w:r w:rsidR="00575B9B" w:rsidRPr="00607845">
              <w:rPr>
                <w:color w:val="000000" w:themeColor="text1"/>
              </w:rPr>
              <w:t xml:space="preserve">eðlileg lifrarpróf </w:t>
            </w:r>
          </w:p>
        </w:tc>
        <w:tc>
          <w:tcPr>
            <w:tcW w:w="1843" w:type="dxa"/>
            <w:tcBorders>
              <w:top w:val="single" w:sz="4" w:space="0" w:color="auto"/>
              <w:left w:val="single" w:sz="4" w:space="0" w:color="auto"/>
              <w:bottom w:val="single" w:sz="4" w:space="0" w:color="auto"/>
              <w:right w:val="single" w:sz="4" w:space="0" w:color="auto"/>
            </w:tcBorders>
          </w:tcPr>
          <w:p w14:paraId="6EFAC4A8" w14:textId="77777777" w:rsidR="00575B9B" w:rsidRPr="00607845" w:rsidRDefault="00496579" w:rsidP="0081769D">
            <w:pPr>
              <w:keepNext/>
              <w:keepLines/>
              <w:rPr>
                <w:rFonts w:cs="Arial"/>
                <w:color w:val="000000" w:themeColor="text1"/>
                <w:szCs w:val="22"/>
                <w:vertAlign w:val="superscript"/>
                <w:lang w:val="es-ES"/>
              </w:rPr>
            </w:pPr>
            <w:r w:rsidRPr="00607845">
              <w:rPr>
                <w:color w:val="000000" w:themeColor="text1"/>
              </w:rPr>
              <w:t>g</w:t>
            </w:r>
            <w:r w:rsidR="00575B9B" w:rsidRPr="00607845">
              <w:rPr>
                <w:color w:val="000000" w:themeColor="text1"/>
              </w:rPr>
              <w:t>ula, gula af völdum gallteppu, lifrarbólga</w:t>
            </w:r>
            <w:r w:rsidR="00575B9B" w:rsidRPr="00607845">
              <w:rPr>
                <w:rFonts w:cs="Arial"/>
                <w:color w:val="000000" w:themeColor="text1"/>
                <w:szCs w:val="22"/>
                <w:vertAlign w:val="superscript"/>
                <w:lang w:val="es-ES"/>
              </w:rPr>
              <w:t>10</w:t>
            </w:r>
          </w:p>
        </w:tc>
        <w:tc>
          <w:tcPr>
            <w:tcW w:w="2268" w:type="dxa"/>
            <w:tcBorders>
              <w:top w:val="single" w:sz="4" w:space="0" w:color="auto"/>
              <w:left w:val="single" w:sz="4" w:space="0" w:color="auto"/>
              <w:bottom w:val="single" w:sz="4" w:space="0" w:color="auto"/>
              <w:right w:val="single" w:sz="4" w:space="0" w:color="auto"/>
            </w:tcBorders>
          </w:tcPr>
          <w:p w14:paraId="25575B04" w14:textId="77777777" w:rsidR="00575B9B" w:rsidRPr="00607845" w:rsidRDefault="00496579" w:rsidP="0081769D">
            <w:pPr>
              <w:keepNext/>
              <w:keepLines/>
              <w:rPr>
                <w:rFonts w:cs="Arial"/>
                <w:color w:val="000000" w:themeColor="text1"/>
                <w:szCs w:val="22"/>
                <w:lang w:val="en-US"/>
              </w:rPr>
            </w:pPr>
            <w:r w:rsidRPr="00607845">
              <w:rPr>
                <w:color w:val="000000" w:themeColor="text1"/>
              </w:rPr>
              <w:t>l</w:t>
            </w:r>
            <w:r w:rsidR="00575B9B" w:rsidRPr="00607845">
              <w:rPr>
                <w:color w:val="000000" w:themeColor="text1"/>
              </w:rPr>
              <w:t>ifrarbilun, lifrarstækkun, gallblöðrubólga, gallsteinar</w:t>
            </w:r>
          </w:p>
        </w:tc>
        <w:tc>
          <w:tcPr>
            <w:tcW w:w="1874" w:type="dxa"/>
            <w:tcBorders>
              <w:top w:val="single" w:sz="4" w:space="0" w:color="auto"/>
              <w:left w:val="single" w:sz="4" w:space="0" w:color="auto"/>
              <w:bottom w:val="single" w:sz="4" w:space="0" w:color="auto"/>
              <w:right w:val="single" w:sz="4" w:space="0" w:color="auto"/>
            </w:tcBorders>
          </w:tcPr>
          <w:p w14:paraId="234B7734" w14:textId="77777777" w:rsidR="00575B9B" w:rsidRPr="00607845" w:rsidRDefault="00575B9B" w:rsidP="0081769D">
            <w:pPr>
              <w:keepNext/>
              <w:keepLines/>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2128DC0F" w14:textId="77777777" w:rsidR="00575B9B" w:rsidRPr="00607845" w:rsidRDefault="00575B9B" w:rsidP="0081769D">
            <w:pPr>
              <w:keepNext/>
              <w:keepLines/>
              <w:rPr>
                <w:rFonts w:cs="Arial"/>
                <w:color w:val="000000" w:themeColor="text1"/>
                <w:szCs w:val="22"/>
                <w:lang w:val="en-US"/>
              </w:rPr>
            </w:pPr>
          </w:p>
        </w:tc>
      </w:tr>
      <w:tr w:rsidR="00575B9B" w:rsidRPr="00607845" w14:paraId="0F58E558" w14:textId="77777777" w:rsidTr="0081769D">
        <w:tc>
          <w:tcPr>
            <w:tcW w:w="1529" w:type="dxa"/>
            <w:tcBorders>
              <w:top w:val="single" w:sz="4" w:space="0" w:color="auto"/>
              <w:left w:val="single" w:sz="4" w:space="0" w:color="auto"/>
              <w:bottom w:val="single" w:sz="4" w:space="0" w:color="auto"/>
              <w:right w:val="single" w:sz="4" w:space="0" w:color="auto"/>
            </w:tcBorders>
          </w:tcPr>
          <w:p w14:paraId="0424010F" w14:textId="77777777" w:rsidR="00575B9B" w:rsidRPr="00607845" w:rsidRDefault="00575B9B" w:rsidP="00C54CE6">
            <w:pPr>
              <w:rPr>
                <w:rFonts w:cs="Arial"/>
                <w:color w:val="000000" w:themeColor="text1"/>
                <w:szCs w:val="22"/>
                <w:highlight w:val="yellow"/>
                <w:lang w:val="en-US"/>
              </w:rPr>
            </w:pPr>
            <w:r w:rsidRPr="00607845">
              <w:rPr>
                <w:color w:val="000000" w:themeColor="text1"/>
              </w:rPr>
              <w:t>Húð og undirhúð</w:t>
            </w:r>
          </w:p>
        </w:tc>
        <w:tc>
          <w:tcPr>
            <w:tcW w:w="1306" w:type="dxa"/>
            <w:tcBorders>
              <w:top w:val="single" w:sz="4" w:space="0" w:color="auto"/>
              <w:left w:val="single" w:sz="4" w:space="0" w:color="auto"/>
              <w:bottom w:val="single" w:sz="4" w:space="0" w:color="auto"/>
              <w:right w:val="single" w:sz="4" w:space="0" w:color="auto"/>
            </w:tcBorders>
          </w:tcPr>
          <w:p w14:paraId="74495850" w14:textId="77777777" w:rsidR="00575B9B" w:rsidRPr="00607845" w:rsidRDefault="00496579" w:rsidP="00C54CE6">
            <w:pPr>
              <w:rPr>
                <w:rFonts w:cs="Arial"/>
                <w:color w:val="000000" w:themeColor="text1"/>
                <w:szCs w:val="22"/>
                <w:lang w:val="en-US"/>
              </w:rPr>
            </w:pPr>
            <w:r w:rsidRPr="00607845">
              <w:rPr>
                <w:color w:val="000000" w:themeColor="text1"/>
              </w:rPr>
              <w:t>ú</w:t>
            </w:r>
            <w:r w:rsidR="00575B9B" w:rsidRPr="00607845">
              <w:rPr>
                <w:color w:val="000000" w:themeColor="text1"/>
              </w:rPr>
              <w:t>tbrot</w:t>
            </w:r>
          </w:p>
        </w:tc>
        <w:tc>
          <w:tcPr>
            <w:tcW w:w="1843" w:type="dxa"/>
            <w:tcBorders>
              <w:top w:val="single" w:sz="4" w:space="0" w:color="auto"/>
              <w:left w:val="single" w:sz="4" w:space="0" w:color="auto"/>
              <w:bottom w:val="single" w:sz="4" w:space="0" w:color="auto"/>
              <w:right w:val="single" w:sz="4" w:space="0" w:color="auto"/>
            </w:tcBorders>
          </w:tcPr>
          <w:p w14:paraId="3CCDFA49"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kinnflagningsbólga, hárlos, dröfnuörðuútbrot, kláði, hörundsroði</w:t>
            </w:r>
            <w:r w:rsidR="00CD046E" w:rsidRPr="00607845">
              <w:rPr>
                <w:color w:val="000000" w:themeColor="text1"/>
              </w:rPr>
              <w:t>,</w:t>
            </w:r>
            <w:r w:rsidR="00CD046E" w:rsidRPr="00607845">
              <w:rPr>
                <w:rFonts w:cs="Arial"/>
                <w:color w:val="000000" w:themeColor="text1"/>
                <w:szCs w:val="22"/>
                <w:lang w:val="en-US"/>
              </w:rPr>
              <w:t xml:space="preserve"> ljóseiturhrif**</w:t>
            </w:r>
          </w:p>
        </w:tc>
        <w:tc>
          <w:tcPr>
            <w:tcW w:w="2268" w:type="dxa"/>
            <w:tcBorders>
              <w:top w:val="single" w:sz="4" w:space="0" w:color="auto"/>
              <w:left w:val="single" w:sz="4" w:space="0" w:color="auto"/>
              <w:bottom w:val="single" w:sz="4" w:space="0" w:color="auto"/>
              <w:right w:val="single" w:sz="4" w:space="0" w:color="auto"/>
            </w:tcBorders>
          </w:tcPr>
          <w:p w14:paraId="45079ADC" w14:textId="24E53A15" w:rsidR="00575B9B" w:rsidRPr="00180822" w:rsidRDefault="00575B9B" w:rsidP="00CD046E">
            <w:pPr>
              <w:rPr>
                <w:rFonts w:cs="Arial"/>
                <w:color w:val="000000" w:themeColor="text1"/>
                <w:szCs w:val="22"/>
                <w:lang w:val="en-US"/>
              </w:rPr>
            </w:pPr>
            <w:r w:rsidRPr="00180822">
              <w:rPr>
                <w:color w:val="000000" w:themeColor="text1"/>
                <w:szCs w:val="22"/>
              </w:rPr>
              <w:t>Stevens-Johnson heilkenni</w:t>
            </w:r>
            <w:r w:rsidR="00516C8D" w:rsidRPr="00180822">
              <w:rPr>
                <w:rStyle w:val="TableText12"/>
                <w:color w:val="000000" w:themeColor="text1"/>
                <w:sz w:val="22"/>
                <w:szCs w:val="22"/>
                <w:vertAlign w:val="superscript"/>
              </w:rPr>
              <w:t>8</w:t>
            </w:r>
            <w:r w:rsidRPr="00180822">
              <w:rPr>
                <w:color w:val="000000" w:themeColor="text1"/>
                <w:szCs w:val="22"/>
              </w:rPr>
              <w:t>,</w:t>
            </w:r>
            <w:r w:rsidRPr="00180822">
              <w:rPr>
                <w:rFonts w:cs="Arial"/>
                <w:color w:val="000000" w:themeColor="text1"/>
                <w:szCs w:val="22"/>
                <w:lang w:val="en-US"/>
              </w:rPr>
              <w:t xml:space="preserve"> purpuri, ofsakláði, </w:t>
            </w:r>
            <w:r w:rsidRPr="00180822">
              <w:rPr>
                <w:color w:val="000000" w:themeColor="text1"/>
                <w:szCs w:val="22"/>
              </w:rPr>
              <w:t>ofnæmishúðbólga</w:t>
            </w:r>
            <w:r w:rsidRPr="00180822">
              <w:rPr>
                <w:rFonts w:cs="Arial"/>
                <w:color w:val="000000" w:themeColor="text1"/>
                <w:szCs w:val="22"/>
                <w:lang w:val="en-US"/>
              </w:rPr>
              <w:t xml:space="preserve">, </w:t>
            </w:r>
            <w:r w:rsidRPr="00180822">
              <w:rPr>
                <w:color w:val="000000" w:themeColor="text1"/>
                <w:szCs w:val="22"/>
              </w:rPr>
              <w:t>örðuútbrot,</w:t>
            </w:r>
            <w:r w:rsidRPr="00180822">
              <w:rPr>
                <w:rFonts w:cs="Arial"/>
                <w:color w:val="000000" w:themeColor="text1"/>
                <w:szCs w:val="22"/>
                <w:lang w:val="en-US"/>
              </w:rPr>
              <w:t xml:space="preserve"> </w:t>
            </w:r>
            <w:r w:rsidRPr="00180822">
              <w:rPr>
                <w:color w:val="000000" w:themeColor="text1"/>
                <w:szCs w:val="22"/>
              </w:rPr>
              <w:t>dröfnuútbrot</w:t>
            </w:r>
            <w:r w:rsidRPr="00180822">
              <w:rPr>
                <w:rFonts w:cs="Arial"/>
                <w:color w:val="000000" w:themeColor="text1"/>
                <w:szCs w:val="22"/>
                <w:lang w:val="en-US"/>
              </w:rPr>
              <w:t>, exem</w:t>
            </w:r>
          </w:p>
        </w:tc>
        <w:tc>
          <w:tcPr>
            <w:tcW w:w="1874" w:type="dxa"/>
            <w:tcBorders>
              <w:top w:val="single" w:sz="4" w:space="0" w:color="auto"/>
              <w:left w:val="single" w:sz="4" w:space="0" w:color="auto"/>
              <w:bottom w:val="single" w:sz="4" w:space="0" w:color="auto"/>
              <w:right w:val="single" w:sz="4" w:space="0" w:color="auto"/>
            </w:tcBorders>
          </w:tcPr>
          <w:p w14:paraId="4FCCC9AE" w14:textId="77777777" w:rsidR="00575B9B" w:rsidRPr="00180822" w:rsidRDefault="00116574" w:rsidP="00C22A84">
            <w:pPr>
              <w:rPr>
                <w:rFonts w:cs="Arial"/>
                <w:color w:val="000000" w:themeColor="text1"/>
                <w:szCs w:val="22"/>
              </w:rPr>
            </w:pPr>
            <w:r w:rsidRPr="00180822">
              <w:rPr>
                <w:color w:val="000000" w:themeColor="text1"/>
                <w:szCs w:val="22"/>
              </w:rPr>
              <w:t>húðþekju</w:t>
            </w:r>
            <w:r w:rsidR="00C22A84" w:rsidRPr="00180822">
              <w:rPr>
                <w:color w:val="000000" w:themeColor="text1"/>
                <w:szCs w:val="22"/>
              </w:rPr>
              <w:t>drepslos</w:t>
            </w:r>
            <w:r w:rsidRPr="00180822">
              <w:rPr>
                <w:rStyle w:val="TableText12"/>
                <w:color w:val="000000" w:themeColor="text1"/>
                <w:sz w:val="22"/>
                <w:szCs w:val="22"/>
                <w:vertAlign w:val="superscript"/>
              </w:rPr>
              <w:t>8</w:t>
            </w:r>
            <w:r w:rsidRPr="00180822">
              <w:rPr>
                <w:rFonts w:cs="Arial"/>
                <w:color w:val="000000" w:themeColor="text1"/>
                <w:szCs w:val="22"/>
                <w:lang w:val="en-US"/>
              </w:rPr>
              <w:t xml:space="preserve">, </w:t>
            </w:r>
            <w:r w:rsidRPr="00180822">
              <w:rPr>
                <w:color w:val="000000" w:themeColor="text1"/>
                <w:szCs w:val="22"/>
              </w:rPr>
              <w:t>lyfja</w:t>
            </w:r>
            <w:r w:rsidR="00C22A84" w:rsidRPr="00180822">
              <w:rPr>
                <w:color w:val="000000" w:themeColor="text1"/>
                <w:szCs w:val="22"/>
              </w:rPr>
              <w:t>viðbrögð</w:t>
            </w:r>
            <w:r w:rsidRPr="00180822">
              <w:rPr>
                <w:color w:val="000000" w:themeColor="text1"/>
                <w:szCs w:val="22"/>
              </w:rPr>
              <w:t xml:space="preserve"> </w:t>
            </w:r>
            <w:r w:rsidRPr="00180822">
              <w:rPr>
                <w:rFonts w:cs="Arial"/>
                <w:color w:val="000000" w:themeColor="text1"/>
                <w:szCs w:val="22"/>
                <w:lang w:val="en-US"/>
              </w:rPr>
              <w:t xml:space="preserve">með </w:t>
            </w:r>
            <w:r w:rsidRPr="00180822">
              <w:rPr>
                <w:color w:val="000000" w:themeColor="text1"/>
                <w:szCs w:val="22"/>
              </w:rPr>
              <w:t>fjölgun rauðkyrninga</w:t>
            </w:r>
            <w:r w:rsidRPr="00180822">
              <w:rPr>
                <w:rFonts w:cs="Arial"/>
                <w:color w:val="000000" w:themeColor="text1"/>
                <w:szCs w:val="22"/>
                <w:lang w:val="en-US"/>
              </w:rPr>
              <w:t xml:space="preserve"> </w:t>
            </w:r>
            <w:r w:rsidRPr="00180822">
              <w:rPr>
                <w:color w:val="000000" w:themeColor="text1"/>
                <w:szCs w:val="22"/>
              </w:rPr>
              <w:t>og altækum einkennum (DRESS)</w:t>
            </w:r>
            <w:r w:rsidRPr="00180822">
              <w:rPr>
                <w:rStyle w:val="TableText12"/>
                <w:color w:val="000000" w:themeColor="text1"/>
                <w:sz w:val="22"/>
                <w:szCs w:val="22"/>
                <w:vertAlign w:val="superscript"/>
              </w:rPr>
              <w:t>8</w:t>
            </w:r>
            <w:r w:rsidRPr="00180822">
              <w:rPr>
                <w:rFonts w:cs="Arial"/>
                <w:color w:val="000000" w:themeColor="text1"/>
                <w:szCs w:val="22"/>
                <w:lang w:val="en-US"/>
              </w:rPr>
              <w:t xml:space="preserve">, </w:t>
            </w:r>
            <w:r w:rsidR="00575B9B" w:rsidRPr="00180822">
              <w:rPr>
                <w:color w:val="000000" w:themeColor="text1"/>
                <w:szCs w:val="22"/>
              </w:rPr>
              <w:t>ofsabjúgur</w:t>
            </w:r>
            <w:r w:rsidR="00575B9B" w:rsidRPr="00180822">
              <w:rPr>
                <w:rFonts w:cs="Arial"/>
                <w:color w:val="000000" w:themeColor="text1"/>
                <w:szCs w:val="22"/>
              </w:rPr>
              <w:t xml:space="preserve">, </w:t>
            </w:r>
            <w:r w:rsidR="004B64B4" w:rsidRPr="00180822">
              <w:rPr>
                <w:rFonts w:cs="Arial"/>
                <w:color w:val="000000" w:themeColor="text1"/>
                <w:szCs w:val="22"/>
              </w:rPr>
              <w:t>g</w:t>
            </w:r>
            <w:r w:rsidR="004B64B4" w:rsidRPr="00180822">
              <w:rPr>
                <w:color w:val="000000" w:themeColor="text1"/>
                <w:szCs w:val="22"/>
              </w:rPr>
              <w:t xml:space="preserve">eislunarhyrning*, </w:t>
            </w:r>
            <w:r w:rsidR="00575B9B" w:rsidRPr="00180822">
              <w:rPr>
                <w:color w:val="000000" w:themeColor="text1"/>
                <w:szCs w:val="22"/>
              </w:rPr>
              <w:t>regnbogaroðasótt</w:t>
            </w:r>
            <w:r w:rsidR="00575B9B" w:rsidRPr="00180822">
              <w:rPr>
                <w:rFonts w:cs="Arial"/>
                <w:color w:val="000000" w:themeColor="text1"/>
                <w:szCs w:val="22"/>
              </w:rPr>
              <w:t xml:space="preserve">, </w:t>
            </w:r>
            <w:r w:rsidR="00575B9B" w:rsidRPr="00180822">
              <w:rPr>
                <w:color w:val="000000" w:themeColor="text1"/>
                <w:szCs w:val="22"/>
              </w:rPr>
              <w:t>psóríasis</w:t>
            </w:r>
            <w:r w:rsidR="00575B9B" w:rsidRPr="00180822">
              <w:rPr>
                <w:rFonts w:cs="Arial"/>
                <w:color w:val="000000" w:themeColor="text1"/>
                <w:szCs w:val="22"/>
              </w:rPr>
              <w:t>, lyfjaútþot</w:t>
            </w:r>
          </w:p>
        </w:tc>
        <w:tc>
          <w:tcPr>
            <w:tcW w:w="1260" w:type="dxa"/>
            <w:tcBorders>
              <w:top w:val="single" w:sz="4" w:space="0" w:color="auto"/>
              <w:left w:val="single" w:sz="4" w:space="0" w:color="auto"/>
              <w:bottom w:val="single" w:sz="4" w:space="0" w:color="auto"/>
              <w:right w:val="single" w:sz="4" w:space="0" w:color="auto"/>
            </w:tcBorders>
          </w:tcPr>
          <w:p w14:paraId="7E61F74B" w14:textId="77777777" w:rsidR="00575B9B" w:rsidRPr="00180822" w:rsidRDefault="00496579" w:rsidP="00C54CE6">
            <w:pPr>
              <w:rPr>
                <w:rFonts w:cs="Arial"/>
                <w:color w:val="000000" w:themeColor="text1"/>
                <w:szCs w:val="22"/>
              </w:rPr>
            </w:pPr>
            <w:r w:rsidRPr="00180822">
              <w:rPr>
                <w:color w:val="000000" w:themeColor="text1"/>
                <w:szCs w:val="22"/>
              </w:rPr>
              <w:t>h</w:t>
            </w:r>
            <w:r w:rsidR="00575B9B" w:rsidRPr="00180822">
              <w:rPr>
                <w:color w:val="000000" w:themeColor="text1"/>
                <w:szCs w:val="22"/>
              </w:rPr>
              <w:t>elluroði í húð*</w:t>
            </w:r>
            <w:r w:rsidR="004B64B4" w:rsidRPr="00180822">
              <w:rPr>
                <w:color w:val="000000" w:themeColor="text1"/>
                <w:szCs w:val="22"/>
              </w:rPr>
              <w:t>, freknur*, linsufreknur*</w:t>
            </w:r>
          </w:p>
        </w:tc>
      </w:tr>
      <w:tr w:rsidR="00575B9B" w:rsidRPr="00607845" w14:paraId="70CACC72" w14:textId="77777777" w:rsidTr="0081769D">
        <w:tc>
          <w:tcPr>
            <w:tcW w:w="1529" w:type="dxa"/>
            <w:tcBorders>
              <w:top w:val="single" w:sz="4" w:space="0" w:color="auto"/>
              <w:left w:val="single" w:sz="4" w:space="0" w:color="auto"/>
              <w:bottom w:val="single" w:sz="4" w:space="0" w:color="auto"/>
              <w:right w:val="single" w:sz="4" w:space="0" w:color="auto"/>
            </w:tcBorders>
          </w:tcPr>
          <w:p w14:paraId="6063266D" w14:textId="77777777" w:rsidR="00575B9B" w:rsidRPr="00607845" w:rsidRDefault="00575B9B" w:rsidP="000154DE">
            <w:pPr>
              <w:rPr>
                <w:rFonts w:cs="Arial"/>
                <w:color w:val="000000" w:themeColor="text1"/>
                <w:szCs w:val="22"/>
                <w:highlight w:val="yellow"/>
                <w:lang w:val="en-US"/>
              </w:rPr>
            </w:pPr>
            <w:r w:rsidRPr="00607845">
              <w:rPr>
                <w:color w:val="000000" w:themeColor="text1"/>
              </w:rPr>
              <w:t xml:space="preserve">Stoðkerfi og </w:t>
            </w:r>
            <w:r w:rsidR="000154DE" w:rsidRPr="00607845">
              <w:rPr>
                <w:color w:val="000000" w:themeColor="text1"/>
              </w:rPr>
              <w:t>bandvefur</w:t>
            </w:r>
          </w:p>
        </w:tc>
        <w:tc>
          <w:tcPr>
            <w:tcW w:w="1306" w:type="dxa"/>
            <w:tcBorders>
              <w:top w:val="single" w:sz="4" w:space="0" w:color="auto"/>
              <w:left w:val="single" w:sz="4" w:space="0" w:color="auto"/>
              <w:bottom w:val="single" w:sz="4" w:space="0" w:color="auto"/>
              <w:right w:val="single" w:sz="4" w:space="0" w:color="auto"/>
            </w:tcBorders>
          </w:tcPr>
          <w:p w14:paraId="56C60C0C"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06C90A25"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akverkur</w:t>
            </w:r>
          </w:p>
        </w:tc>
        <w:tc>
          <w:tcPr>
            <w:tcW w:w="2268" w:type="dxa"/>
            <w:tcBorders>
              <w:top w:val="single" w:sz="4" w:space="0" w:color="auto"/>
              <w:left w:val="single" w:sz="4" w:space="0" w:color="auto"/>
              <w:bottom w:val="single" w:sz="4" w:space="0" w:color="auto"/>
              <w:right w:val="single" w:sz="4" w:space="0" w:color="auto"/>
            </w:tcBorders>
          </w:tcPr>
          <w:p w14:paraId="6996E27D" w14:textId="77777777" w:rsidR="00575B9B" w:rsidRPr="00607845" w:rsidRDefault="00496579" w:rsidP="00C54CE6">
            <w:pPr>
              <w:rPr>
                <w:rFonts w:cs="Arial"/>
                <w:color w:val="000000" w:themeColor="text1"/>
                <w:szCs w:val="22"/>
                <w:lang w:val="en-US"/>
              </w:rPr>
            </w:pPr>
            <w:r w:rsidRPr="00607845">
              <w:rPr>
                <w:color w:val="000000" w:themeColor="text1"/>
              </w:rPr>
              <w:t>l</w:t>
            </w:r>
            <w:r w:rsidR="00575B9B" w:rsidRPr="00607845">
              <w:rPr>
                <w:color w:val="000000" w:themeColor="text1"/>
              </w:rPr>
              <w:t>iðbólga</w:t>
            </w:r>
            <w:r w:rsidR="00CD046E" w:rsidRPr="00607845">
              <w:rPr>
                <w:color w:val="000000" w:themeColor="text1"/>
              </w:rPr>
              <w:t>, beinhimnubólga</w:t>
            </w:r>
            <w:r w:rsidR="00CD046E" w:rsidRPr="00607845">
              <w:rPr>
                <w:color w:val="000000" w:themeColor="text1"/>
                <w:szCs w:val="22"/>
              </w:rPr>
              <w:t>*,**</w:t>
            </w:r>
          </w:p>
        </w:tc>
        <w:tc>
          <w:tcPr>
            <w:tcW w:w="1874" w:type="dxa"/>
            <w:tcBorders>
              <w:top w:val="single" w:sz="4" w:space="0" w:color="auto"/>
              <w:left w:val="single" w:sz="4" w:space="0" w:color="auto"/>
              <w:bottom w:val="single" w:sz="4" w:space="0" w:color="auto"/>
              <w:right w:val="single" w:sz="4" w:space="0" w:color="auto"/>
            </w:tcBorders>
          </w:tcPr>
          <w:p w14:paraId="5C7BC653"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13745418" w14:textId="011E8CF9" w:rsidR="00575B9B" w:rsidRPr="00607845" w:rsidRDefault="00575B9B" w:rsidP="00C54CE6">
            <w:pPr>
              <w:rPr>
                <w:rFonts w:cs="Arial"/>
                <w:color w:val="000000" w:themeColor="text1"/>
                <w:szCs w:val="22"/>
                <w:lang w:val="en-US"/>
              </w:rPr>
            </w:pPr>
          </w:p>
        </w:tc>
      </w:tr>
      <w:tr w:rsidR="00575B9B" w:rsidRPr="00607845" w14:paraId="22C2E95B" w14:textId="77777777" w:rsidTr="0081769D">
        <w:tc>
          <w:tcPr>
            <w:tcW w:w="1529" w:type="dxa"/>
            <w:tcBorders>
              <w:top w:val="single" w:sz="4" w:space="0" w:color="auto"/>
              <w:left w:val="single" w:sz="4" w:space="0" w:color="auto"/>
              <w:bottom w:val="single" w:sz="4" w:space="0" w:color="auto"/>
              <w:right w:val="single" w:sz="4" w:space="0" w:color="auto"/>
            </w:tcBorders>
          </w:tcPr>
          <w:p w14:paraId="2F12264E" w14:textId="77777777" w:rsidR="00575B9B" w:rsidRPr="00607845" w:rsidRDefault="00575B9B" w:rsidP="00C54CE6">
            <w:pPr>
              <w:rPr>
                <w:rFonts w:cs="Arial"/>
                <w:color w:val="000000" w:themeColor="text1"/>
                <w:szCs w:val="22"/>
                <w:highlight w:val="yellow"/>
                <w:lang w:val="en-US"/>
              </w:rPr>
            </w:pPr>
            <w:r w:rsidRPr="00607845">
              <w:rPr>
                <w:color w:val="000000" w:themeColor="text1"/>
              </w:rPr>
              <w:t>Nýru og þvagfæri</w:t>
            </w:r>
          </w:p>
        </w:tc>
        <w:tc>
          <w:tcPr>
            <w:tcW w:w="1306" w:type="dxa"/>
            <w:tcBorders>
              <w:top w:val="single" w:sz="4" w:space="0" w:color="auto"/>
              <w:left w:val="single" w:sz="4" w:space="0" w:color="auto"/>
              <w:bottom w:val="single" w:sz="4" w:space="0" w:color="auto"/>
              <w:right w:val="single" w:sz="4" w:space="0" w:color="auto"/>
            </w:tcBorders>
          </w:tcPr>
          <w:p w14:paraId="66543F99" w14:textId="77777777" w:rsidR="00575B9B" w:rsidRPr="00607845" w:rsidRDefault="00575B9B" w:rsidP="00C54CE6">
            <w:pPr>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4918B270"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ráð nýrnabilun, blóðmiga</w:t>
            </w:r>
          </w:p>
        </w:tc>
        <w:tc>
          <w:tcPr>
            <w:tcW w:w="2268" w:type="dxa"/>
            <w:tcBorders>
              <w:top w:val="single" w:sz="4" w:space="0" w:color="auto"/>
              <w:left w:val="single" w:sz="4" w:space="0" w:color="auto"/>
              <w:bottom w:val="single" w:sz="4" w:space="0" w:color="auto"/>
              <w:right w:val="single" w:sz="4" w:space="0" w:color="auto"/>
            </w:tcBorders>
          </w:tcPr>
          <w:p w14:paraId="53825511" w14:textId="77777777" w:rsidR="00575B9B" w:rsidRPr="00607845" w:rsidRDefault="00496579" w:rsidP="00C54CE6">
            <w:pPr>
              <w:rPr>
                <w:rFonts w:cs="Arial"/>
                <w:color w:val="000000" w:themeColor="text1"/>
                <w:szCs w:val="22"/>
                <w:lang w:val="en-US"/>
              </w:rPr>
            </w:pPr>
            <w:r w:rsidRPr="00607845">
              <w:rPr>
                <w:color w:val="000000" w:themeColor="text1"/>
              </w:rPr>
              <w:t>d</w:t>
            </w:r>
            <w:r w:rsidR="00575B9B" w:rsidRPr="00607845">
              <w:rPr>
                <w:color w:val="000000" w:themeColor="text1"/>
              </w:rPr>
              <w:t>rep í nýrnapíplum, prótínmiga, nýrnabólga</w:t>
            </w:r>
          </w:p>
        </w:tc>
        <w:tc>
          <w:tcPr>
            <w:tcW w:w="1874" w:type="dxa"/>
            <w:tcBorders>
              <w:top w:val="single" w:sz="4" w:space="0" w:color="auto"/>
              <w:left w:val="single" w:sz="4" w:space="0" w:color="auto"/>
              <w:bottom w:val="single" w:sz="4" w:space="0" w:color="auto"/>
              <w:right w:val="single" w:sz="4" w:space="0" w:color="auto"/>
            </w:tcBorders>
          </w:tcPr>
          <w:p w14:paraId="4A0659F9"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70B67567" w14:textId="77777777" w:rsidR="00575B9B" w:rsidRPr="00607845" w:rsidRDefault="00575B9B" w:rsidP="00C54CE6">
            <w:pPr>
              <w:rPr>
                <w:rFonts w:cs="Arial"/>
                <w:color w:val="000000" w:themeColor="text1"/>
                <w:szCs w:val="22"/>
                <w:lang w:val="en-US"/>
              </w:rPr>
            </w:pPr>
          </w:p>
        </w:tc>
      </w:tr>
      <w:tr w:rsidR="00575B9B" w:rsidRPr="00607845" w14:paraId="27E7F638" w14:textId="77777777" w:rsidTr="0081769D">
        <w:tc>
          <w:tcPr>
            <w:tcW w:w="1529" w:type="dxa"/>
            <w:tcBorders>
              <w:top w:val="single" w:sz="4" w:space="0" w:color="auto"/>
              <w:left w:val="single" w:sz="4" w:space="0" w:color="auto"/>
              <w:bottom w:val="single" w:sz="4" w:space="0" w:color="auto"/>
              <w:right w:val="single" w:sz="4" w:space="0" w:color="auto"/>
            </w:tcBorders>
          </w:tcPr>
          <w:p w14:paraId="2A7F0221" w14:textId="77777777" w:rsidR="00575B9B" w:rsidRPr="00607845" w:rsidRDefault="00575B9B" w:rsidP="00C54CE6">
            <w:pPr>
              <w:rPr>
                <w:rFonts w:cs="Arial"/>
                <w:color w:val="000000" w:themeColor="text1"/>
                <w:szCs w:val="22"/>
                <w:highlight w:val="yellow"/>
                <w:lang w:val="nb-NO"/>
              </w:rPr>
            </w:pPr>
            <w:r w:rsidRPr="00607845">
              <w:rPr>
                <w:color w:val="000000" w:themeColor="text1"/>
              </w:rPr>
              <w:t>Almennar aukaverkanir og aukaverkanir á íkomustað</w:t>
            </w:r>
            <w:r w:rsidRPr="00607845">
              <w:rPr>
                <w:rFonts w:cs="Arial"/>
                <w:color w:val="000000" w:themeColor="text1"/>
                <w:szCs w:val="22"/>
                <w:highlight w:val="yellow"/>
                <w:lang w:val="nb-NO"/>
              </w:rPr>
              <w:t xml:space="preserve"> </w:t>
            </w:r>
          </w:p>
        </w:tc>
        <w:tc>
          <w:tcPr>
            <w:tcW w:w="1306" w:type="dxa"/>
            <w:tcBorders>
              <w:top w:val="single" w:sz="4" w:space="0" w:color="auto"/>
              <w:left w:val="single" w:sz="4" w:space="0" w:color="auto"/>
              <w:bottom w:val="single" w:sz="4" w:space="0" w:color="auto"/>
              <w:right w:val="single" w:sz="4" w:space="0" w:color="auto"/>
            </w:tcBorders>
          </w:tcPr>
          <w:p w14:paraId="65817D0F" w14:textId="77777777" w:rsidR="00575B9B" w:rsidRPr="00607845" w:rsidRDefault="00496579" w:rsidP="00C54CE6">
            <w:pPr>
              <w:rPr>
                <w:rFonts w:cs="Arial"/>
                <w:color w:val="000000" w:themeColor="text1"/>
                <w:szCs w:val="22"/>
                <w:lang w:val="en-US"/>
              </w:rPr>
            </w:pPr>
            <w:r w:rsidRPr="00607845">
              <w:rPr>
                <w:color w:val="000000" w:themeColor="text1"/>
              </w:rPr>
              <w:t>s</w:t>
            </w:r>
            <w:r w:rsidR="00575B9B" w:rsidRPr="00607845">
              <w:rPr>
                <w:color w:val="000000" w:themeColor="text1"/>
              </w:rPr>
              <w:t>ótthiti</w:t>
            </w:r>
          </w:p>
        </w:tc>
        <w:tc>
          <w:tcPr>
            <w:tcW w:w="1843" w:type="dxa"/>
            <w:tcBorders>
              <w:top w:val="single" w:sz="4" w:space="0" w:color="auto"/>
              <w:left w:val="single" w:sz="4" w:space="0" w:color="auto"/>
              <w:bottom w:val="single" w:sz="4" w:space="0" w:color="auto"/>
              <w:right w:val="single" w:sz="4" w:space="0" w:color="auto"/>
            </w:tcBorders>
          </w:tcPr>
          <w:p w14:paraId="33A796D2" w14:textId="77777777" w:rsidR="00575B9B" w:rsidRPr="00607845" w:rsidRDefault="00496579" w:rsidP="00C54CE6">
            <w:pPr>
              <w:rPr>
                <w:rFonts w:cs="Arial"/>
                <w:color w:val="000000" w:themeColor="text1"/>
                <w:szCs w:val="22"/>
                <w:lang w:val="en-US"/>
              </w:rPr>
            </w:pPr>
            <w:r w:rsidRPr="00607845">
              <w:rPr>
                <w:color w:val="000000" w:themeColor="text1"/>
              </w:rPr>
              <w:t>b</w:t>
            </w:r>
            <w:r w:rsidR="00575B9B" w:rsidRPr="00607845">
              <w:rPr>
                <w:color w:val="000000" w:themeColor="text1"/>
              </w:rPr>
              <w:t>rjóstverkur, andlitsbjúgur</w:t>
            </w:r>
            <w:r w:rsidR="00575B9B" w:rsidRPr="00607845">
              <w:rPr>
                <w:rFonts w:cs="Arial"/>
                <w:color w:val="000000" w:themeColor="text1"/>
                <w:szCs w:val="22"/>
                <w:vertAlign w:val="superscript"/>
                <w:lang w:val="en-US"/>
              </w:rPr>
              <w:t>11</w:t>
            </w:r>
            <w:r w:rsidR="00575B9B" w:rsidRPr="00607845">
              <w:rPr>
                <w:rFonts w:cs="Arial"/>
                <w:color w:val="000000" w:themeColor="text1"/>
                <w:szCs w:val="22"/>
                <w:lang w:val="en-US"/>
              </w:rPr>
              <w:t xml:space="preserve">, </w:t>
            </w:r>
            <w:r w:rsidR="00575B9B" w:rsidRPr="00607845">
              <w:rPr>
                <w:color w:val="000000" w:themeColor="text1"/>
              </w:rPr>
              <w:t>þróttleysi</w:t>
            </w:r>
            <w:r w:rsidR="00575B9B" w:rsidRPr="00607845">
              <w:rPr>
                <w:rFonts w:cs="Arial"/>
                <w:color w:val="000000" w:themeColor="text1"/>
                <w:szCs w:val="22"/>
                <w:lang w:val="en-US"/>
              </w:rPr>
              <w:t xml:space="preserve">, </w:t>
            </w:r>
            <w:r w:rsidR="00575B9B" w:rsidRPr="00607845">
              <w:rPr>
                <w:color w:val="000000" w:themeColor="text1"/>
              </w:rPr>
              <w:t>kuldahrollur</w:t>
            </w:r>
          </w:p>
        </w:tc>
        <w:tc>
          <w:tcPr>
            <w:tcW w:w="2268" w:type="dxa"/>
            <w:tcBorders>
              <w:top w:val="single" w:sz="4" w:space="0" w:color="auto"/>
              <w:left w:val="single" w:sz="4" w:space="0" w:color="auto"/>
              <w:bottom w:val="single" w:sz="4" w:space="0" w:color="auto"/>
              <w:right w:val="single" w:sz="4" w:space="0" w:color="auto"/>
            </w:tcBorders>
          </w:tcPr>
          <w:p w14:paraId="3F51BF1F" w14:textId="77777777" w:rsidR="00575B9B" w:rsidRPr="00607845" w:rsidRDefault="00496579" w:rsidP="00C54CE6">
            <w:pPr>
              <w:rPr>
                <w:rFonts w:cs="Arial"/>
                <w:color w:val="000000" w:themeColor="text1"/>
                <w:szCs w:val="22"/>
                <w:lang w:val="nb-NO"/>
              </w:rPr>
            </w:pPr>
            <w:r w:rsidRPr="00607845">
              <w:rPr>
                <w:rFonts w:cs="Arial"/>
                <w:color w:val="000000" w:themeColor="text1"/>
                <w:szCs w:val="22"/>
                <w:lang w:val="nb-NO"/>
              </w:rPr>
              <w:t>a</w:t>
            </w:r>
            <w:r w:rsidR="00575B9B" w:rsidRPr="00607845">
              <w:rPr>
                <w:rFonts w:cs="Arial"/>
                <w:color w:val="000000" w:themeColor="text1"/>
                <w:szCs w:val="22"/>
                <w:lang w:val="nb-NO"/>
              </w:rPr>
              <w:t xml:space="preserve">ukaverkanir á stungustað, </w:t>
            </w:r>
            <w:r w:rsidR="00575B9B" w:rsidRPr="00607845">
              <w:rPr>
                <w:color w:val="000000" w:themeColor="text1"/>
              </w:rPr>
              <w:t>inflúensulík einkenni</w:t>
            </w:r>
          </w:p>
        </w:tc>
        <w:tc>
          <w:tcPr>
            <w:tcW w:w="1874" w:type="dxa"/>
            <w:tcBorders>
              <w:top w:val="single" w:sz="4" w:space="0" w:color="auto"/>
              <w:left w:val="single" w:sz="4" w:space="0" w:color="auto"/>
              <w:bottom w:val="single" w:sz="4" w:space="0" w:color="auto"/>
              <w:right w:val="single" w:sz="4" w:space="0" w:color="auto"/>
            </w:tcBorders>
          </w:tcPr>
          <w:p w14:paraId="3E1DD104" w14:textId="77777777" w:rsidR="00575B9B" w:rsidRPr="00607845" w:rsidRDefault="00575B9B" w:rsidP="00C54CE6">
            <w:pPr>
              <w:rPr>
                <w:rFonts w:cs="Arial"/>
                <w:color w:val="000000" w:themeColor="text1"/>
                <w:szCs w:val="22"/>
                <w:lang w:val="nb-NO"/>
              </w:rPr>
            </w:pPr>
          </w:p>
        </w:tc>
        <w:tc>
          <w:tcPr>
            <w:tcW w:w="1260" w:type="dxa"/>
            <w:tcBorders>
              <w:top w:val="single" w:sz="4" w:space="0" w:color="auto"/>
              <w:left w:val="single" w:sz="4" w:space="0" w:color="auto"/>
              <w:bottom w:val="single" w:sz="4" w:space="0" w:color="auto"/>
              <w:right w:val="single" w:sz="4" w:space="0" w:color="auto"/>
            </w:tcBorders>
          </w:tcPr>
          <w:p w14:paraId="18E86E9B" w14:textId="77777777" w:rsidR="00575B9B" w:rsidRPr="00607845" w:rsidRDefault="00575B9B" w:rsidP="00C54CE6">
            <w:pPr>
              <w:rPr>
                <w:rFonts w:cs="Arial"/>
                <w:color w:val="000000" w:themeColor="text1"/>
                <w:szCs w:val="22"/>
                <w:lang w:val="nb-NO"/>
              </w:rPr>
            </w:pPr>
          </w:p>
        </w:tc>
      </w:tr>
      <w:tr w:rsidR="00575B9B" w:rsidRPr="00607845" w14:paraId="65D10EFA" w14:textId="77777777" w:rsidTr="0081769D">
        <w:tc>
          <w:tcPr>
            <w:tcW w:w="1529" w:type="dxa"/>
            <w:tcBorders>
              <w:top w:val="single" w:sz="4" w:space="0" w:color="auto"/>
              <w:left w:val="single" w:sz="4" w:space="0" w:color="auto"/>
              <w:bottom w:val="single" w:sz="4" w:space="0" w:color="auto"/>
              <w:right w:val="single" w:sz="4" w:space="0" w:color="auto"/>
            </w:tcBorders>
          </w:tcPr>
          <w:p w14:paraId="08DD87E2" w14:textId="77777777" w:rsidR="00575B9B" w:rsidRPr="00607845" w:rsidRDefault="00575B9B" w:rsidP="00C54CE6">
            <w:pPr>
              <w:keepNext/>
              <w:keepLines/>
              <w:rPr>
                <w:rFonts w:cs="Arial"/>
                <w:color w:val="000000" w:themeColor="text1"/>
                <w:szCs w:val="22"/>
                <w:highlight w:val="yellow"/>
                <w:lang w:val="en-US"/>
              </w:rPr>
            </w:pPr>
            <w:r w:rsidRPr="00607845">
              <w:rPr>
                <w:color w:val="000000" w:themeColor="text1"/>
              </w:rPr>
              <w:t>Rannsóknaniðurstöður</w:t>
            </w:r>
          </w:p>
        </w:tc>
        <w:tc>
          <w:tcPr>
            <w:tcW w:w="1306" w:type="dxa"/>
            <w:tcBorders>
              <w:top w:val="single" w:sz="4" w:space="0" w:color="auto"/>
              <w:left w:val="single" w:sz="4" w:space="0" w:color="auto"/>
              <w:bottom w:val="single" w:sz="4" w:space="0" w:color="auto"/>
              <w:right w:val="single" w:sz="4" w:space="0" w:color="auto"/>
            </w:tcBorders>
          </w:tcPr>
          <w:p w14:paraId="35B28BCB" w14:textId="77777777" w:rsidR="00575B9B" w:rsidRPr="00607845" w:rsidRDefault="00575B9B" w:rsidP="00C54CE6">
            <w:pPr>
              <w:keepNext/>
              <w:keepLines/>
              <w:rPr>
                <w:rFonts w:cs="Arial"/>
                <w:color w:val="000000" w:themeColor="text1"/>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1DA9C869" w14:textId="77777777" w:rsidR="00575B9B" w:rsidRPr="00607845" w:rsidRDefault="00496579" w:rsidP="00C54CE6">
            <w:pPr>
              <w:keepNext/>
              <w:keepLines/>
              <w:rPr>
                <w:rFonts w:cs="Arial"/>
                <w:color w:val="000000" w:themeColor="text1"/>
                <w:szCs w:val="22"/>
                <w:lang w:val="en-US"/>
              </w:rPr>
            </w:pPr>
            <w:r w:rsidRPr="00607845">
              <w:rPr>
                <w:color w:val="000000" w:themeColor="text1"/>
              </w:rPr>
              <w:t>h</w:t>
            </w:r>
            <w:r w:rsidR="00575B9B" w:rsidRPr="00607845">
              <w:rPr>
                <w:color w:val="000000" w:themeColor="text1"/>
              </w:rPr>
              <w:t>ækkað kreatínín í blóði</w:t>
            </w:r>
          </w:p>
        </w:tc>
        <w:tc>
          <w:tcPr>
            <w:tcW w:w="2268" w:type="dxa"/>
            <w:tcBorders>
              <w:top w:val="single" w:sz="4" w:space="0" w:color="auto"/>
              <w:left w:val="single" w:sz="4" w:space="0" w:color="auto"/>
              <w:bottom w:val="single" w:sz="4" w:space="0" w:color="auto"/>
              <w:right w:val="single" w:sz="4" w:space="0" w:color="auto"/>
            </w:tcBorders>
          </w:tcPr>
          <w:p w14:paraId="157A1992" w14:textId="77777777" w:rsidR="00575B9B" w:rsidRPr="00607845" w:rsidRDefault="00496579" w:rsidP="00C54CE6">
            <w:pPr>
              <w:keepNext/>
              <w:keepLines/>
              <w:rPr>
                <w:rFonts w:cs="Arial"/>
                <w:color w:val="000000" w:themeColor="text1"/>
                <w:szCs w:val="22"/>
                <w:lang w:val="en-US"/>
              </w:rPr>
            </w:pPr>
            <w:r w:rsidRPr="00607845">
              <w:rPr>
                <w:color w:val="000000" w:themeColor="text1"/>
              </w:rPr>
              <w:t>a</w:t>
            </w:r>
            <w:r w:rsidR="00575B9B" w:rsidRPr="00607845">
              <w:rPr>
                <w:color w:val="000000" w:themeColor="text1"/>
              </w:rPr>
              <w:t>ukið þvagefni í blóði, hækkað kólesteról í blóði</w:t>
            </w:r>
          </w:p>
        </w:tc>
        <w:tc>
          <w:tcPr>
            <w:tcW w:w="1874" w:type="dxa"/>
            <w:tcBorders>
              <w:top w:val="single" w:sz="4" w:space="0" w:color="auto"/>
              <w:left w:val="single" w:sz="4" w:space="0" w:color="auto"/>
              <w:bottom w:val="single" w:sz="4" w:space="0" w:color="auto"/>
              <w:right w:val="single" w:sz="4" w:space="0" w:color="auto"/>
            </w:tcBorders>
          </w:tcPr>
          <w:p w14:paraId="0833BD13" w14:textId="77777777" w:rsidR="00575B9B" w:rsidRPr="00607845" w:rsidRDefault="00575B9B" w:rsidP="00C54CE6">
            <w:pPr>
              <w:rPr>
                <w:rFonts w:cs="Arial"/>
                <w:color w:val="000000" w:themeColor="text1"/>
                <w:szCs w:val="22"/>
                <w:lang w:val="en-US"/>
              </w:rPr>
            </w:pPr>
          </w:p>
        </w:tc>
        <w:tc>
          <w:tcPr>
            <w:tcW w:w="1260" w:type="dxa"/>
            <w:tcBorders>
              <w:top w:val="single" w:sz="4" w:space="0" w:color="auto"/>
              <w:left w:val="single" w:sz="4" w:space="0" w:color="auto"/>
              <w:bottom w:val="single" w:sz="4" w:space="0" w:color="auto"/>
              <w:right w:val="single" w:sz="4" w:space="0" w:color="auto"/>
            </w:tcBorders>
          </w:tcPr>
          <w:p w14:paraId="43E93CDF" w14:textId="77777777" w:rsidR="00575B9B" w:rsidRPr="00607845" w:rsidRDefault="00575B9B" w:rsidP="00C54CE6">
            <w:pPr>
              <w:rPr>
                <w:rFonts w:cs="Arial"/>
                <w:color w:val="000000" w:themeColor="text1"/>
                <w:szCs w:val="22"/>
                <w:lang w:val="en-US"/>
              </w:rPr>
            </w:pPr>
          </w:p>
        </w:tc>
      </w:tr>
    </w:tbl>
    <w:p w14:paraId="2038701A" w14:textId="77777777" w:rsidR="00CD046E" w:rsidRPr="007973A6" w:rsidRDefault="00575B9B" w:rsidP="00CD046E">
      <w:pPr>
        <w:widowControl w:val="0"/>
        <w:autoSpaceDE w:val="0"/>
        <w:autoSpaceDN w:val="0"/>
        <w:adjustRightInd w:val="0"/>
        <w:rPr>
          <w:color w:val="000000" w:themeColor="text1"/>
          <w:sz w:val="20"/>
          <w:szCs w:val="20"/>
        </w:rPr>
      </w:pPr>
      <w:r w:rsidRPr="007973A6">
        <w:rPr>
          <w:color w:val="000000" w:themeColor="text1"/>
          <w:sz w:val="20"/>
          <w:szCs w:val="20"/>
          <w:lang w:val="nb-NO" w:eastAsia="en-GB"/>
        </w:rPr>
        <w:t>*</w:t>
      </w:r>
      <w:r w:rsidRPr="007973A6">
        <w:rPr>
          <w:color w:val="000000" w:themeColor="text1"/>
          <w:sz w:val="20"/>
          <w:szCs w:val="20"/>
        </w:rPr>
        <w:t>Aukaverkanir sem hafa komið fram við notkun eftir að lyfið var markaðssett</w:t>
      </w:r>
    </w:p>
    <w:p w14:paraId="303162C6" w14:textId="48F51EB7" w:rsidR="00575B9B" w:rsidRPr="007973A6" w:rsidRDefault="00CD046E" w:rsidP="00CD046E">
      <w:pPr>
        <w:widowControl w:val="0"/>
        <w:autoSpaceDE w:val="0"/>
        <w:autoSpaceDN w:val="0"/>
        <w:adjustRightInd w:val="0"/>
        <w:rPr>
          <w:color w:val="000000" w:themeColor="text1"/>
          <w:sz w:val="20"/>
          <w:szCs w:val="20"/>
          <w:lang w:val="nb-NO" w:eastAsia="en-GB"/>
        </w:rPr>
      </w:pPr>
      <w:r w:rsidRPr="007973A6">
        <w:rPr>
          <w:color w:val="000000" w:themeColor="text1"/>
          <w:sz w:val="20"/>
          <w:szCs w:val="20"/>
        </w:rPr>
        <w:t xml:space="preserve">**Tíðniflokkun er byggð á áhorfsrannsókn </w:t>
      </w:r>
      <w:r w:rsidR="000C2B4D" w:rsidRPr="007973A6">
        <w:rPr>
          <w:color w:val="000000" w:themeColor="text1"/>
          <w:sz w:val="20"/>
          <w:szCs w:val="20"/>
        </w:rPr>
        <w:t>sem nýtti</w:t>
      </w:r>
      <w:r w:rsidRPr="007973A6">
        <w:rPr>
          <w:color w:val="000000" w:themeColor="text1"/>
          <w:sz w:val="20"/>
          <w:szCs w:val="20"/>
        </w:rPr>
        <w:t xml:space="preserve"> raungö</w:t>
      </w:r>
      <w:r w:rsidR="005077DE" w:rsidRPr="007973A6">
        <w:rPr>
          <w:color w:val="000000" w:themeColor="text1"/>
          <w:sz w:val="20"/>
          <w:szCs w:val="20"/>
        </w:rPr>
        <w:t>g</w:t>
      </w:r>
      <w:r w:rsidRPr="007973A6">
        <w:rPr>
          <w:color w:val="000000" w:themeColor="text1"/>
          <w:sz w:val="20"/>
          <w:szCs w:val="20"/>
        </w:rPr>
        <w:t xml:space="preserve">n frá </w:t>
      </w:r>
      <w:r w:rsidR="000C2B4D" w:rsidRPr="007973A6">
        <w:rPr>
          <w:color w:val="000000" w:themeColor="text1"/>
          <w:sz w:val="20"/>
          <w:szCs w:val="20"/>
        </w:rPr>
        <w:t>almennum</w:t>
      </w:r>
      <w:r w:rsidRPr="007973A6">
        <w:rPr>
          <w:color w:val="000000" w:themeColor="text1"/>
          <w:sz w:val="20"/>
          <w:szCs w:val="20"/>
        </w:rPr>
        <w:t xml:space="preserve"> gagnaveitum í Svíþjóð</w:t>
      </w:r>
    </w:p>
    <w:p w14:paraId="71A70AC9"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 xml:space="preserve">1  </w:t>
      </w:r>
      <w:r w:rsidRPr="007973A6">
        <w:rPr>
          <w:color w:val="000000" w:themeColor="text1"/>
          <w:sz w:val="20"/>
          <w:szCs w:val="20"/>
          <w:lang w:val="nb-NO" w:eastAsia="en-GB"/>
        </w:rPr>
        <w:t>Þ.m.t. daufkyrningafæð með hita og daufkyrningafæð.</w:t>
      </w:r>
    </w:p>
    <w:p w14:paraId="3055BE73"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2</w:t>
      </w:r>
      <w:r w:rsidRPr="007973A6">
        <w:rPr>
          <w:color w:val="000000" w:themeColor="text1"/>
          <w:sz w:val="20"/>
          <w:szCs w:val="20"/>
          <w:lang w:val="nb-NO" w:eastAsia="en-GB"/>
        </w:rPr>
        <w:t xml:space="preserve">  Þ.m.t. </w:t>
      </w:r>
      <w:r w:rsidR="002B5B5B" w:rsidRPr="007973A6">
        <w:rPr>
          <w:color w:val="000000" w:themeColor="text1"/>
          <w:sz w:val="20"/>
          <w:szCs w:val="20"/>
          <w:lang w:val="nb-NO" w:eastAsia="en-GB"/>
        </w:rPr>
        <w:t>ónæmisvakinn</w:t>
      </w:r>
      <w:r w:rsidRPr="007973A6">
        <w:rPr>
          <w:color w:val="000000" w:themeColor="text1"/>
          <w:sz w:val="20"/>
          <w:szCs w:val="20"/>
          <w:lang w:val="nb-NO" w:eastAsia="en-GB"/>
        </w:rPr>
        <w:t xml:space="preserve"> blóðfl</w:t>
      </w:r>
      <w:r w:rsidR="002B5B5B" w:rsidRPr="007973A6">
        <w:rPr>
          <w:color w:val="000000" w:themeColor="text1"/>
          <w:sz w:val="20"/>
          <w:szCs w:val="20"/>
          <w:lang w:val="nb-NO" w:eastAsia="en-GB"/>
        </w:rPr>
        <w:t>agnafæðarpurpuri</w:t>
      </w:r>
      <w:r w:rsidRPr="007973A6">
        <w:rPr>
          <w:color w:val="000000" w:themeColor="text1"/>
          <w:sz w:val="20"/>
          <w:szCs w:val="20"/>
          <w:lang w:val="nb-NO" w:eastAsia="en-GB"/>
        </w:rPr>
        <w:t xml:space="preserve"> (immune thrombocytopenic purpura).</w:t>
      </w:r>
    </w:p>
    <w:p w14:paraId="64781E50"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3</w:t>
      </w:r>
      <w:r w:rsidRPr="007973A6">
        <w:rPr>
          <w:color w:val="000000" w:themeColor="text1"/>
          <w:sz w:val="20"/>
          <w:szCs w:val="20"/>
          <w:lang w:val="nb-NO" w:eastAsia="en-GB"/>
        </w:rPr>
        <w:t xml:space="preserve">  Þ.m.t. hnakkastífni og kalkkirtlakrampi (tetany).</w:t>
      </w:r>
    </w:p>
    <w:p w14:paraId="6F2FC969"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4</w:t>
      </w:r>
      <w:r w:rsidRPr="007973A6">
        <w:rPr>
          <w:color w:val="000000" w:themeColor="text1"/>
          <w:sz w:val="20"/>
          <w:szCs w:val="20"/>
          <w:lang w:val="nb-NO" w:eastAsia="en-GB"/>
        </w:rPr>
        <w:t xml:space="preserve">  Þ.m.t. heilakvilli vegna súrefnisskorts og efnaskiptaheilakvilli.</w:t>
      </w:r>
    </w:p>
    <w:p w14:paraId="174EC5FF"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5</w:t>
      </w:r>
      <w:r w:rsidRPr="007973A6">
        <w:rPr>
          <w:color w:val="000000" w:themeColor="text1"/>
          <w:sz w:val="20"/>
          <w:szCs w:val="20"/>
          <w:lang w:val="nb-NO" w:eastAsia="en-GB"/>
        </w:rPr>
        <w:t xml:space="preserve">  Þ.m.t. hvíldaróþol og heilkenni lamariðu (parkinsonism).</w:t>
      </w:r>
    </w:p>
    <w:p w14:paraId="440E7D10"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6</w:t>
      </w:r>
      <w:r w:rsidRPr="007973A6">
        <w:rPr>
          <w:color w:val="000000" w:themeColor="text1"/>
          <w:sz w:val="20"/>
          <w:szCs w:val="20"/>
          <w:lang w:val="nb-NO" w:eastAsia="en-GB"/>
        </w:rPr>
        <w:t xml:space="preserve">  Sjá málsgreinina „sjónskerðing“ í kafla 4.8.</w:t>
      </w:r>
    </w:p>
    <w:p w14:paraId="7AE095D7"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7</w:t>
      </w:r>
      <w:r w:rsidRPr="007973A6">
        <w:rPr>
          <w:color w:val="000000" w:themeColor="text1"/>
          <w:sz w:val="20"/>
          <w:szCs w:val="20"/>
          <w:lang w:val="nb-NO" w:eastAsia="en-GB"/>
        </w:rPr>
        <w:t xml:space="preserve">  Tilkynnt hefur verið um langvarandi sjóntaugarþrota eftir markaðssetningu. Sjá kafla 4.4.</w:t>
      </w:r>
    </w:p>
    <w:p w14:paraId="14E160CE"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8</w:t>
      </w:r>
      <w:r w:rsidRPr="007973A6">
        <w:rPr>
          <w:color w:val="000000" w:themeColor="text1"/>
          <w:sz w:val="20"/>
          <w:szCs w:val="20"/>
          <w:lang w:val="nb-NO" w:eastAsia="en-GB"/>
        </w:rPr>
        <w:t xml:space="preserve">  Sjá kafla 4.4.</w:t>
      </w:r>
    </w:p>
    <w:p w14:paraId="254B7084"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9</w:t>
      </w:r>
      <w:r w:rsidRPr="007973A6">
        <w:rPr>
          <w:color w:val="000000" w:themeColor="text1"/>
          <w:sz w:val="20"/>
          <w:szCs w:val="20"/>
          <w:lang w:val="nb-NO" w:eastAsia="en-GB"/>
        </w:rPr>
        <w:t xml:space="preserve">  Þ.m.t. mæði og áreynslumæði.</w:t>
      </w:r>
    </w:p>
    <w:p w14:paraId="5A283BD6" w14:textId="77777777" w:rsidR="00575B9B" w:rsidRPr="007973A6" w:rsidRDefault="00575B9B" w:rsidP="00575B9B">
      <w:pPr>
        <w:widowControl w:val="0"/>
        <w:autoSpaceDE w:val="0"/>
        <w:autoSpaceDN w:val="0"/>
        <w:adjustRightInd w:val="0"/>
        <w:ind w:left="180" w:hanging="180"/>
        <w:rPr>
          <w:color w:val="000000" w:themeColor="text1"/>
          <w:sz w:val="20"/>
          <w:szCs w:val="20"/>
          <w:lang w:val="nb-NO" w:eastAsia="en-GB"/>
        </w:rPr>
      </w:pPr>
      <w:r w:rsidRPr="007973A6">
        <w:rPr>
          <w:color w:val="000000" w:themeColor="text1"/>
          <w:sz w:val="20"/>
          <w:szCs w:val="20"/>
          <w:vertAlign w:val="superscript"/>
          <w:lang w:val="nb-NO" w:eastAsia="en-GB"/>
        </w:rPr>
        <w:t>10</w:t>
      </w:r>
      <w:r w:rsidRPr="007973A6">
        <w:rPr>
          <w:color w:val="000000" w:themeColor="text1"/>
          <w:sz w:val="20"/>
          <w:szCs w:val="20"/>
          <w:lang w:val="nb-NO" w:eastAsia="en-GB"/>
        </w:rPr>
        <w:t xml:space="preserve"> Þ.m.t. lifrarskemmdir af völdum lyfja, lifrarbólga af völdum eituráhrifa, lifrarfrumuskaði og eiturverkanir á lifur.</w:t>
      </w:r>
    </w:p>
    <w:p w14:paraId="548C704F" w14:textId="77777777" w:rsidR="00575B9B" w:rsidRPr="007973A6" w:rsidRDefault="00575B9B" w:rsidP="00575B9B">
      <w:pPr>
        <w:widowControl w:val="0"/>
        <w:autoSpaceDE w:val="0"/>
        <w:autoSpaceDN w:val="0"/>
        <w:adjustRightInd w:val="0"/>
        <w:rPr>
          <w:color w:val="000000" w:themeColor="text1"/>
          <w:sz w:val="20"/>
          <w:szCs w:val="20"/>
          <w:lang w:val="nb-NO" w:eastAsia="en-GB"/>
        </w:rPr>
      </w:pPr>
      <w:r w:rsidRPr="007973A6">
        <w:rPr>
          <w:color w:val="000000" w:themeColor="text1"/>
          <w:sz w:val="20"/>
          <w:szCs w:val="20"/>
          <w:vertAlign w:val="superscript"/>
          <w:lang w:val="nb-NO" w:eastAsia="en-GB"/>
        </w:rPr>
        <w:t>11</w:t>
      </w:r>
      <w:r w:rsidRPr="007973A6">
        <w:rPr>
          <w:color w:val="000000" w:themeColor="text1"/>
          <w:sz w:val="20"/>
          <w:szCs w:val="20"/>
          <w:lang w:val="nb-NO" w:eastAsia="en-GB"/>
        </w:rPr>
        <w:t xml:space="preserve"> Þ</w:t>
      </w:r>
      <w:r w:rsidR="004B64B4" w:rsidRPr="007973A6">
        <w:rPr>
          <w:color w:val="000000" w:themeColor="text1"/>
          <w:sz w:val="20"/>
          <w:szCs w:val="20"/>
          <w:lang w:val="nb-NO" w:eastAsia="en-GB"/>
        </w:rPr>
        <w:t>.</w:t>
      </w:r>
      <w:r w:rsidRPr="007973A6">
        <w:rPr>
          <w:color w:val="000000" w:themeColor="text1"/>
          <w:sz w:val="20"/>
          <w:szCs w:val="20"/>
          <w:lang w:val="nb-NO" w:eastAsia="en-GB"/>
        </w:rPr>
        <w:t>m.t. bjúgur í kringum augu, bjúgur í vörum og bjúgur í munni.</w:t>
      </w:r>
    </w:p>
    <w:p w14:paraId="2ABD724C" w14:textId="77777777" w:rsidR="0026664F" w:rsidRPr="00607845" w:rsidRDefault="0026664F">
      <w:pPr>
        <w:rPr>
          <w:color w:val="000000" w:themeColor="text1"/>
          <w:szCs w:val="22"/>
          <w:lang w:val="nb-NO"/>
        </w:rPr>
      </w:pPr>
    </w:p>
    <w:p w14:paraId="40D6A128" w14:textId="77777777" w:rsidR="00CD7464" w:rsidRPr="00607845" w:rsidRDefault="00CD7464" w:rsidP="00DE20FF">
      <w:pPr>
        <w:keepNext/>
        <w:rPr>
          <w:color w:val="000000" w:themeColor="text1"/>
          <w:szCs w:val="22"/>
          <w:u w:val="single"/>
        </w:rPr>
      </w:pPr>
      <w:r w:rsidRPr="00607845">
        <w:rPr>
          <w:color w:val="000000" w:themeColor="text1"/>
          <w:szCs w:val="22"/>
          <w:u w:val="single"/>
        </w:rPr>
        <w:t>Lýsing valinna aukaverkana</w:t>
      </w:r>
    </w:p>
    <w:p w14:paraId="04F14351" w14:textId="77777777" w:rsidR="00CD7464" w:rsidRPr="00607845" w:rsidRDefault="00CD7464" w:rsidP="00DE20FF">
      <w:pPr>
        <w:keepNext/>
        <w:rPr>
          <w:color w:val="000000" w:themeColor="text1"/>
          <w:szCs w:val="22"/>
          <w:u w:val="single"/>
        </w:rPr>
      </w:pPr>
    </w:p>
    <w:p w14:paraId="36B02E5A" w14:textId="77777777" w:rsidR="00CD7464" w:rsidRPr="00607845" w:rsidRDefault="00CD7464" w:rsidP="00DE20FF">
      <w:pPr>
        <w:keepNext/>
        <w:rPr>
          <w:i/>
          <w:color w:val="000000" w:themeColor="text1"/>
          <w:szCs w:val="22"/>
        </w:rPr>
      </w:pPr>
      <w:r w:rsidRPr="00607845">
        <w:rPr>
          <w:i/>
          <w:color w:val="000000" w:themeColor="text1"/>
          <w:szCs w:val="22"/>
        </w:rPr>
        <w:t xml:space="preserve">Breytt bragðskyn: </w:t>
      </w:r>
    </w:p>
    <w:p w14:paraId="1FEF07D1" w14:textId="77777777" w:rsidR="00CD7464" w:rsidRPr="00607845" w:rsidRDefault="00CD7464" w:rsidP="00CD7464">
      <w:pPr>
        <w:rPr>
          <w:color w:val="000000" w:themeColor="text1"/>
          <w:szCs w:val="22"/>
        </w:rPr>
      </w:pPr>
      <w:r w:rsidRPr="00607845">
        <w:rPr>
          <w:color w:val="000000" w:themeColor="text1"/>
          <w:szCs w:val="22"/>
        </w:rPr>
        <w:t xml:space="preserve">Í sameinuðum niðurstöðum úr þremur aðgengis rannsóknum þar sem einstaklingar fengu meðferð með mixtúrunni greindu 12 (14%) frá breytingu á bragðskyni. </w:t>
      </w:r>
    </w:p>
    <w:p w14:paraId="300B9D97" w14:textId="77777777" w:rsidR="00CD7464" w:rsidRPr="00607845" w:rsidRDefault="00CD7464" w:rsidP="00CD7464">
      <w:pPr>
        <w:rPr>
          <w:color w:val="000000" w:themeColor="text1"/>
          <w:szCs w:val="22"/>
        </w:rPr>
      </w:pPr>
    </w:p>
    <w:p w14:paraId="48A97A54" w14:textId="77777777" w:rsidR="00CD7464" w:rsidRPr="00607845" w:rsidRDefault="00CD7464" w:rsidP="00192B29">
      <w:pPr>
        <w:keepNext/>
        <w:rPr>
          <w:i/>
          <w:color w:val="000000" w:themeColor="text1"/>
          <w:szCs w:val="22"/>
        </w:rPr>
      </w:pPr>
      <w:r w:rsidRPr="00607845">
        <w:rPr>
          <w:i/>
          <w:color w:val="000000" w:themeColor="text1"/>
          <w:szCs w:val="22"/>
        </w:rPr>
        <w:t>Sjónskerðingar</w:t>
      </w:r>
    </w:p>
    <w:p w14:paraId="28C6C581" w14:textId="77777777" w:rsidR="00CD7464" w:rsidRPr="00607845" w:rsidRDefault="00CD7464" w:rsidP="00CD7464">
      <w:pPr>
        <w:rPr>
          <w:color w:val="000000" w:themeColor="text1"/>
          <w:szCs w:val="22"/>
        </w:rPr>
      </w:pPr>
      <w:r w:rsidRPr="00607845">
        <w:rPr>
          <w:color w:val="000000" w:themeColor="text1"/>
          <w:szCs w:val="22"/>
        </w:rPr>
        <w:t xml:space="preserve">Í klínískum rannsóknum voru sjónskerðingar (þ.m.t. þokusýn, ljósfælni, grænsýni, litskynvilla, litblinda, blásýni, augnröskun, baugasýn (halo vision), náttblinda, sveiflusýni (oscillopsia), blossasýn, </w:t>
      </w:r>
      <w:r w:rsidR="00B4731C" w:rsidRPr="00607845">
        <w:rPr>
          <w:color w:val="000000" w:themeColor="text1"/>
          <w:szCs w:val="22"/>
        </w:rPr>
        <w:t>sindurflekkir</w:t>
      </w:r>
      <w:r w:rsidRPr="00607845">
        <w:rPr>
          <w:color w:val="000000" w:themeColor="text1"/>
          <w:szCs w:val="22"/>
        </w:rPr>
        <w:t xml:space="preserve"> (scintillationg scotoma), minnkuð sjónskerpa, birtusýn (visual brightness), sjónsviðsgalli, augngrugg og gulsýni) </w:t>
      </w:r>
      <w:r w:rsidRPr="00607845">
        <w:rPr>
          <w:color w:val="000000" w:themeColor="text1"/>
        </w:rPr>
        <w:t xml:space="preserve">við </w:t>
      </w:r>
      <w:r w:rsidRPr="00607845">
        <w:rPr>
          <w:color w:val="000000" w:themeColor="text1"/>
          <w:szCs w:val="22"/>
        </w:rPr>
        <w:t xml:space="preserve">vórikónazólmeðferð mjög algengar. Þessar sjónskerðingar voru skammvinnar og gengu algerlega til baka og hjöðnuðu yfirleitt af sjálfu sér á innan við 60 mínútum og engin klínískt marktæk langtíma áhrif komu fram. Sýnt var fram á að þessi áhrif minnka með endurteknum skömmtum vórikónazóls. Sjónskerðingarnar voru yfirleitt vægar, leiddu sjaldan til þess að hætta þyrfti meðferð og höfðu engin langvarandi áhrif. Sjónskerðingarnar geta verið tengdar hærri blóðþéttni og/eða stærri skömmtum. </w:t>
      </w:r>
    </w:p>
    <w:p w14:paraId="6C93A94C" w14:textId="77777777" w:rsidR="0026664F" w:rsidRPr="00607845" w:rsidRDefault="0026664F">
      <w:pPr>
        <w:rPr>
          <w:color w:val="000000" w:themeColor="text1"/>
          <w:szCs w:val="22"/>
        </w:rPr>
      </w:pPr>
    </w:p>
    <w:p w14:paraId="77D2B4BA" w14:textId="77777777" w:rsidR="0026664F" w:rsidRPr="00607845" w:rsidRDefault="0026664F">
      <w:pPr>
        <w:rPr>
          <w:color w:val="000000" w:themeColor="text1"/>
          <w:szCs w:val="22"/>
        </w:rPr>
      </w:pPr>
      <w:r w:rsidRPr="00607845">
        <w:rPr>
          <w:color w:val="000000" w:themeColor="text1"/>
          <w:szCs w:val="22"/>
        </w:rPr>
        <w:t>Verkunar</w:t>
      </w:r>
      <w:r w:rsidR="00A66F3F" w:rsidRPr="00607845">
        <w:rPr>
          <w:color w:val="000000" w:themeColor="text1"/>
          <w:szCs w:val="22"/>
        </w:rPr>
        <w:t>háttur</w:t>
      </w:r>
      <w:r w:rsidRPr="00607845">
        <w:rPr>
          <w:color w:val="000000" w:themeColor="text1"/>
          <w:szCs w:val="22"/>
        </w:rPr>
        <w:t xml:space="preserve"> er óþekktur en líklega er verkunarstaðurinn í sjónhimnunni. </w:t>
      </w:r>
      <w:r w:rsidR="009F4FE6" w:rsidRPr="00607845">
        <w:rPr>
          <w:color w:val="000000" w:themeColor="text1"/>
          <w:szCs w:val="22"/>
        </w:rPr>
        <w:t>Í r</w:t>
      </w:r>
      <w:r w:rsidRPr="00607845">
        <w:rPr>
          <w:color w:val="000000" w:themeColor="text1"/>
          <w:szCs w:val="22"/>
        </w:rPr>
        <w:t xml:space="preserve">annsókn á áhrifum vórikónazóls á </w:t>
      </w:r>
      <w:r w:rsidR="009F4FE6" w:rsidRPr="00607845">
        <w:rPr>
          <w:color w:val="000000" w:themeColor="text1"/>
          <w:szCs w:val="22"/>
        </w:rPr>
        <w:t>sjónhimnu</w:t>
      </w:r>
      <w:r w:rsidRPr="00607845">
        <w:rPr>
          <w:color w:val="000000" w:themeColor="text1"/>
          <w:szCs w:val="22"/>
        </w:rPr>
        <w:t xml:space="preserve"> hjá heilbrigðum sjálfboðaliðum</w:t>
      </w:r>
      <w:r w:rsidR="009F4FE6" w:rsidRPr="00607845">
        <w:rPr>
          <w:color w:val="000000" w:themeColor="text1"/>
          <w:szCs w:val="22"/>
        </w:rPr>
        <w:t>, olli vórikónaz</w:t>
      </w:r>
      <w:r w:rsidR="00827279" w:rsidRPr="00607845">
        <w:rPr>
          <w:color w:val="000000" w:themeColor="text1"/>
          <w:szCs w:val="22"/>
        </w:rPr>
        <w:t>ó</w:t>
      </w:r>
      <w:r w:rsidR="009F4FE6" w:rsidRPr="00607845">
        <w:rPr>
          <w:color w:val="000000" w:themeColor="text1"/>
          <w:szCs w:val="22"/>
        </w:rPr>
        <w:t>l lækkun á</w:t>
      </w:r>
      <w:r w:rsidRPr="00607845">
        <w:rPr>
          <w:color w:val="000000" w:themeColor="text1"/>
          <w:szCs w:val="22"/>
        </w:rPr>
        <w:t xml:space="preserve"> bylgju </w:t>
      </w:r>
      <w:r w:rsidR="00BA5C55" w:rsidRPr="00607845">
        <w:rPr>
          <w:color w:val="000000" w:themeColor="text1"/>
          <w:szCs w:val="22"/>
        </w:rPr>
        <w:t>í</w:t>
      </w:r>
      <w:r w:rsidRPr="00607845">
        <w:rPr>
          <w:color w:val="000000" w:themeColor="text1"/>
          <w:szCs w:val="22"/>
        </w:rPr>
        <w:t xml:space="preserve"> sjónurafriti (electroretinogram:</w:t>
      </w:r>
      <w:r w:rsidR="009F4FE6" w:rsidRPr="00607845">
        <w:rPr>
          <w:color w:val="000000" w:themeColor="text1"/>
          <w:szCs w:val="22"/>
        </w:rPr>
        <w:t> </w:t>
      </w:r>
      <w:r w:rsidRPr="00607845">
        <w:rPr>
          <w:color w:val="000000" w:themeColor="text1"/>
          <w:szCs w:val="22"/>
        </w:rPr>
        <w:t>ERG). ERG mælir rafstraum í sjónhimnunni. Breytingar á ERG jukust ekki meðan á 29</w:t>
      </w:r>
      <w:r w:rsidR="009F4FE6" w:rsidRPr="00607845">
        <w:rPr>
          <w:color w:val="000000" w:themeColor="text1"/>
          <w:szCs w:val="22"/>
        </w:rPr>
        <w:t> </w:t>
      </w:r>
      <w:r w:rsidRPr="00607845">
        <w:rPr>
          <w:color w:val="000000" w:themeColor="text1"/>
          <w:szCs w:val="22"/>
        </w:rPr>
        <w:t>sólarhringa meðferð stóð og gengu algjörlega til baka þegar meðferð með vórikónazóli var hætt.</w:t>
      </w:r>
    </w:p>
    <w:p w14:paraId="696C47F7" w14:textId="77777777" w:rsidR="0026664F" w:rsidRPr="00607845" w:rsidRDefault="0026664F">
      <w:pPr>
        <w:rPr>
          <w:color w:val="000000" w:themeColor="text1"/>
          <w:szCs w:val="22"/>
        </w:rPr>
      </w:pPr>
    </w:p>
    <w:p w14:paraId="7A11CD6E" w14:textId="77777777" w:rsidR="0026664F" w:rsidRPr="00607845" w:rsidRDefault="0026664F">
      <w:pPr>
        <w:rPr>
          <w:color w:val="000000" w:themeColor="text1"/>
          <w:szCs w:val="22"/>
        </w:rPr>
      </w:pPr>
      <w:r w:rsidRPr="00607845">
        <w:rPr>
          <w:color w:val="000000" w:themeColor="text1"/>
          <w:szCs w:val="22"/>
        </w:rPr>
        <w:t>Eftir markaðssetningu hefur verið greint frá langvinnum aukaverkunum á sjón (sjá kafla 4.4).</w:t>
      </w:r>
    </w:p>
    <w:p w14:paraId="1802FB16" w14:textId="77777777" w:rsidR="0026664F" w:rsidRPr="00607845" w:rsidRDefault="0026664F">
      <w:pPr>
        <w:rPr>
          <w:color w:val="000000" w:themeColor="text1"/>
          <w:szCs w:val="22"/>
        </w:rPr>
      </w:pPr>
    </w:p>
    <w:p w14:paraId="456733DD" w14:textId="77777777" w:rsidR="00CD7464" w:rsidRPr="00607845" w:rsidRDefault="00CD7464" w:rsidP="00CD7464">
      <w:pPr>
        <w:rPr>
          <w:i/>
          <w:color w:val="000000" w:themeColor="text1"/>
          <w:szCs w:val="22"/>
        </w:rPr>
      </w:pPr>
      <w:r w:rsidRPr="00607845">
        <w:rPr>
          <w:i/>
          <w:color w:val="000000" w:themeColor="text1"/>
          <w:szCs w:val="22"/>
        </w:rPr>
        <w:t>Áhrif á húð</w:t>
      </w:r>
    </w:p>
    <w:p w14:paraId="233D79F5" w14:textId="77777777" w:rsidR="00CD7464" w:rsidRPr="00607845" w:rsidRDefault="00CD7464" w:rsidP="00CD7464">
      <w:pPr>
        <w:rPr>
          <w:color w:val="000000" w:themeColor="text1"/>
          <w:szCs w:val="22"/>
        </w:rPr>
      </w:pPr>
      <w:r w:rsidRPr="00607845">
        <w:rPr>
          <w:color w:val="000000" w:themeColor="text1"/>
          <w:szCs w:val="22"/>
        </w:rPr>
        <w:t>Áhrif á húð voru mjög algeng hjá sjúklingum sem fengu vórikónazól í klínískum rannsóknum, en þessir sjúklingar voru með alvarlega undirliggjandi sjúkdóma og voru á margþættri lyfjameðferð samtímis. Útbrotin voru yfirleitt væg eða í meðallagi alvarleg</w:t>
      </w:r>
      <w:r w:rsidR="000154DE" w:rsidRPr="00607845">
        <w:rPr>
          <w:color w:val="000000" w:themeColor="text1"/>
          <w:szCs w:val="22"/>
        </w:rPr>
        <w:t>.</w:t>
      </w:r>
      <w:r w:rsidR="00116574" w:rsidRPr="00607845">
        <w:rPr>
          <w:color w:val="000000" w:themeColor="text1"/>
        </w:rPr>
        <w:t xml:space="preserve"> Sjúklingar hafa fengið alvarlegar aukaverkanir á húð, þar á meðal Stevens-Johnson heilkenni (sjaldgæft), húðþekju</w:t>
      </w:r>
      <w:r w:rsidR="00C22A84" w:rsidRPr="00607845">
        <w:rPr>
          <w:color w:val="000000" w:themeColor="text1"/>
        </w:rPr>
        <w:t>drepslos</w:t>
      </w:r>
      <w:r w:rsidR="00116574" w:rsidRPr="00607845">
        <w:rPr>
          <w:color w:val="000000" w:themeColor="text1"/>
        </w:rPr>
        <w:t xml:space="preserve"> (mjög sjaldgæft), lyfja</w:t>
      </w:r>
      <w:r w:rsidR="00C22A84" w:rsidRPr="00607845">
        <w:rPr>
          <w:color w:val="000000" w:themeColor="text1"/>
        </w:rPr>
        <w:t>viðbrögð</w:t>
      </w:r>
      <w:r w:rsidR="00116574" w:rsidRPr="00607845">
        <w:rPr>
          <w:rFonts w:cs="Arial"/>
          <w:color w:val="000000" w:themeColor="text1"/>
          <w:szCs w:val="22"/>
        </w:rPr>
        <w:t xml:space="preserve"> með </w:t>
      </w:r>
      <w:r w:rsidR="00116574" w:rsidRPr="00607845">
        <w:rPr>
          <w:color w:val="000000" w:themeColor="text1"/>
        </w:rPr>
        <w:t>fjölgun rauðkyrninga og altækum einkennum (DRESS) (mjög sjaldgæft) og regnbogaroðasótt (mjög sjaldgæft), á meðan á meðferð með VFEND stóð (sjá kafla 4.4).</w:t>
      </w:r>
    </w:p>
    <w:p w14:paraId="087C6939" w14:textId="77777777" w:rsidR="00CD7464" w:rsidRPr="00607845" w:rsidRDefault="00CD7464" w:rsidP="00CD7464">
      <w:pPr>
        <w:rPr>
          <w:color w:val="000000" w:themeColor="text1"/>
          <w:szCs w:val="22"/>
        </w:rPr>
      </w:pPr>
    </w:p>
    <w:p w14:paraId="27DD728B" w14:textId="77777777" w:rsidR="00CD7464" w:rsidRPr="00607845" w:rsidRDefault="00CD7464" w:rsidP="00CD7464">
      <w:pPr>
        <w:rPr>
          <w:color w:val="000000" w:themeColor="text1"/>
          <w:szCs w:val="22"/>
        </w:rPr>
      </w:pPr>
      <w:r w:rsidRPr="00607845">
        <w:rPr>
          <w:color w:val="000000" w:themeColor="text1"/>
          <w:szCs w:val="22"/>
        </w:rPr>
        <w:t>Ef sjúklingur fær útbrot á að fylgjast vel með honum og hætta meðferð með VFEND ef sár myndast. Einstaka sinnum hefur verið greint frá ljósnæmum húðbreytingum</w:t>
      </w:r>
      <w:r w:rsidR="004B64B4" w:rsidRPr="00607845">
        <w:rPr>
          <w:color w:val="000000" w:themeColor="text1"/>
        </w:rPr>
        <w:t xml:space="preserve"> eins og freknum, linsufreknum og geislunarhyrningu</w:t>
      </w:r>
      <w:r w:rsidRPr="00607845">
        <w:rPr>
          <w:color w:val="000000" w:themeColor="text1"/>
          <w:szCs w:val="22"/>
        </w:rPr>
        <w:t xml:space="preserve">, sérstaklega eftir langtíma meðferð (sjá einnig kafla 4.4). </w:t>
      </w:r>
    </w:p>
    <w:p w14:paraId="7580193B" w14:textId="77777777" w:rsidR="00CD7464" w:rsidRPr="00607845" w:rsidRDefault="00CD7464" w:rsidP="00CD7464">
      <w:pPr>
        <w:rPr>
          <w:color w:val="000000" w:themeColor="text1"/>
          <w:szCs w:val="22"/>
        </w:rPr>
      </w:pPr>
    </w:p>
    <w:p w14:paraId="4E54EB5D" w14:textId="77777777" w:rsidR="00CD7464" w:rsidRPr="00607845" w:rsidRDefault="00CD7464" w:rsidP="00CD7464">
      <w:pPr>
        <w:rPr>
          <w:color w:val="000000" w:themeColor="text1"/>
          <w:szCs w:val="22"/>
        </w:rPr>
      </w:pPr>
      <w:r w:rsidRPr="00607845">
        <w:rPr>
          <w:color w:val="000000" w:themeColor="text1"/>
          <w:szCs w:val="22"/>
        </w:rPr>
        <w:t>Hjá sjúklingum á langtímameðferð með VFEND hefur verið tilkynnt um flöguþekjukrabbamein í húð</w:t>
      </w:r>
      <w:r w:rsidR="00C404C8" w:rsidRPr="00607845">
        <w:rPr>
          <w:color w:val="000000" w:themeColor="text1"/>
          <w:szCs w:val="22"/>
        </w:rPr>
        <w:t xml:space="preserve"> </w:t>
      </w:r>
      <w:r w:rsidR="00043A46" w:rsidRPr="00607845">
        <w:rPr>
          <w:color w:val="000000" w:themeColor="text1"/>
        </w:rPr>
        <w:t>(þ.m.t. innanþekjukrabbamein í húð eða Bowens-sjúkdómur)</w:t>
      </w:r>
      <w:r w:rsidRPr="00607845">
        <w:rPr>
          <w:color w:val="000000" w:themeColor="text1"/>
          <w:szCs w:val="22"/>
        </w:rPr>
        <w:t>; verkunar</w:t>
      </w:r>
      <w:r w:rsidR="00A66F3F" w:rsidRPr="00607845">
        <w:rPr>
          <w:color w:val="000000" w:themeColor="text1"/>
          <w:szCs w:val="22"/>
        </w:rPr>
        <w:t>háttur</w:t>
      </w:r>
      <w:r w:rsidRPr="00607845">
        <w:rPr>
          <w:color w:val="000000" w:themeColor="text1"/>
          <w:szCs w:val="22"/>
        </w:rPr>
        <w:t xml:space="preserve"> er óþekktur (sjá kafla 4.4).</w:t>
      </w:r>
    </w:p>
    <w:p w14:paraId="79C3C13E" w14:textId="77777777" w:rsidR="0026664F" w:rsidRPr="00607845" w:rsidRDefault="0026664F">
      <w:pPr>
        <w:rPr>
          <w:color w:val="000000" w:themeColor="text1"/>
          <w:szCs w:val="22"/>
        </w:rPr>
      </w:pPr>
    </w:p>
    <w:p w14:paraId="65D94F99" w14:textId="77777777" w:rsidR="00CD7464" w:rsidRPr="00607845" w:rsidRDefault="00CD7464" w:rsidP="00CD7464">
      <w:pPr>
        <w:rPr>
          <w:i/>
          <w:color w:val="000000" w:themeColor="text1"/>
          <w:szCs w:val="22"/>
        </w:rPr>
      </w:pPr>
      <w:r w:rsidRPr="00607845">
        <w:rPr>
          <w:i/>
          <w:color w:val="000000" w:themeColor="text1"/>
          <w:szCs w:val="22"/>
        </w:rPr>
        <w:t>Lifrarpróf</w:t>
      </w:r>
    </w:p>
    <w:p w14:paraId="5CCF85F5" w14:textId="77777777" w:rsidR="00CD7464" w:rsidRPr="00607845" w:rsidRDefault="00CD7464" w:rsidP="00CD7464">
      <w:pPr>
        <w:rPr>
          <w:color w:val="000000" w:themeColor="text1"/>
          <w:szCs w:val="22"/>
        </w:rPr>
      </w:pPr>
      <w:r w:rsidRPr="00607845">
        <w:rPr>
          <w:color w:val="000000" w:themeColor="text1"/>
          <w:szCs w:val="22"/>
        </w:rPr>
        <w:t>Heildartíðni transamínasahækkunar &gt;3</w:t>
      </w:r>
      <w:r w:rsidR="009233AC" w:rsidRPr="00607845">
        <w:rPr>
          <w:color w:val="000000" w:themeColor="text1"/>
          <w:szCs w:val="22"/>
        </w:rPr>
        <w:t> sinnum</w:t>
      </w:r>
      <w:r w:rsidRPr="00607845">
        <w:rPr>
          <w:color w:val="000000" w:themeColor="text1"/>
          <w:szCs w:val="22"/>
        </w:rPr>
        <w:t xml:space="preserve"> eðlileg efri mörk (ULN) (ekki nauðsynlega aukaverkun) í </w:t>
      </w:r>
      <w:r w:rsidR="002B5B5B" w:rsidRPr="00607845">
        <w:rPr>
          <w:color w:val="000000" w:themeColor="text1"/>
          <w:szCs w:val="22"/>
        </w:rPr>
        <w:t xml:space="preserve">samantektargreiningu á </w:t>
      </w:r>
      <w:r w:rsidRPr="00607845">
        <w:rPr>
          <w:color w:val="000000" w:themeColor="text1"/>
          <w:szCs w:val="22"/>
        </w:rPr>
        <w:t xml:space="preserve">klínískum rannsóknum á vórikónazóli var 18,0% (319/1.768) hjá fullorðnum einstaklingum og 25,8% hjá börnum (73/283) sem fengu vórikónazól í </w:t>
      </w:r>
      <w:r w:rsidRPr="00607845">
        <w:rPr>
          <w:color w:val="000000" w:themeColor="text1"/>
        </w:rPr>
        <w:t xml:space="preserve">meðferðar- og fyrirbyggjandi </w:t>
      </w:r>
      <w:r w:rsidR="002B5B5B" w:rsidRPr="00607845">
        <w:rPr>
          <w:color w:val="000000" w:themeColor="text1"/>
        </w:rPr>
        <w:t>skömmtum</w:t>
      </w:r>
      <w:r w:rsidRPr="00607845">
        <w:rPr>
          <w:color w:val="000000" w:themeColor="text1"/>
          <w:szCs w:val="22"/>
        </w:rPr>
        <w:t>. Óeðlileg lifrarpróf geta tengst hárri blóðþéttni og/eða skömmtum. Helstu breytingarnar sem staðfestar voru með lifrarprófum gengu annaðhvort til baka á meðan á meðferð stóð án þess að breyta þyrfti skömmtum eða í kjölfar skammtabreytingar þar á meðal að meðferð var hætt.</w:t>
      </w:r>
    </w:p>
    <w:p w14:paraId="2052FEFE" w14:textId="77777777" w:rsidR="00CD7464" w:rsidRPr="00607845" w:rsidRDefault="00CD7464" w:rsidP="00CD7464">
      <w:pPr>
        <w:rPr>
          <w:color w:val="000000" w:themeColor="text1"/>
          <w:szCs w:val="22"/>
        </w:rPr>
      </w:pPr>
    </w:p>
    <w:p w14:paraId="2B0D1AD6" w14:textId="77777777" w:rsidR="00CD7464" w:rsidRPr="00607845" w:rsidRDefault="00CD7464" w:rsidP="00CD7464">
      <w:pPr>
        <w:rPr>
          <w:color w:val="000000" w:themeColor="text1"/>
          <w:szCs w:val="22"/>
        </w:rPr>
      </w:pPr>
      <w:r w:rsidRPr="00607845">
        <w:rPr>
          <w:color w:val="000000" w:themeColor="text1"/>
          <w:szCs w:val="22"/>
        </w:rPr>
        <w:t xml:space="preserve">Vórikónazólmeðferð hefur tengst alvarlegum lifrareitrunum, hjá sjúklingum með aðra alvarlega undirliggjandi sjúkdóma. Þar á meðal gula, sjaldgæf tilvik lifrarbólgu og lifrarbilun sem leiddi til dauða (sjá kafla 4.4). </w:t>
      </w:r>
    </w:p>
    <w:p w14:paraId="30CB3EF0" w14:textId="77777777" w:rsidR="0026664F" w:rsidRPr="00607845" w:rsidRDefault="0026664F">
      <w:pPr>
        <w:rPr>
          <w:color w:val="000000" w:themeColor="text1"/>
          <w:szCs w:val="22"/>
        </w:rPr>
      </w:pPr>
    </w:p>
    <w:p w14:paraId="003A43B3" w14:textId="77777777" w:rsidR="0026664F" w:rsidRPr="00607845" w:rsidRDefault="0026664F" w:rsidP="00B33571">
      <w:pPr>
        <w:keepNext/>
        <w:keepLines/>
        <w:widowControl w:val="0"/>
        <w:rPr>
          <w:i/>
          <w:color w:val="000000" w:themeColor="text1"/>
          <w:szCs w:val="22"/>
        </w:rPr>
      </w:pPr>
      <w:r w:rsidRPr="00607845">
        <w:rPr>
          <w:i/>
          <w:color w:val="000000" w:themeColor="text1"/>
          <w:szCs w:val="22"/>
        </w:rPr>
        <w:t>Fyrirbyggjandi meðferð</w:t>
      </w:r>
    </w:p>
    <w:p w14:paraId="5643DA94" w14:textId="77777777" w:rsidR="0026664F" w:rsidRPr="00607845" w:rsidRDefault="0026664F" w:rsidP="00B33571">
      <w:pPr>
        <w:keepNext/>
        <w:keepLines/>
        <w:widowControl w:val="0"/>
        <w:rPr>
          <w:color w:val="000000" w:themeColor="text1"/>
          <w:szCs w:val="22"/>
        </w:rPr>
      </w:pPr>
      <w:r w:rsidRPr="00607845">
        <w:rPr>
          <w:color w:val="000000" w:themeColor="text1"/>
          <w:szCs w:val="22"/>
        </w:rPr>
        <w:t>Í opinni, fjölsetra samanburðarrannsókn þar sem borin var saman notkun á vórikónazóli og ítrakónazóli sem fyrsta fyrirbyggjandi meðferð hjá fullorðnum og unglingum með ígræðslu ósamgena blóðmyndandi stofnfrumna, og án áður staðfestrar eða grunaðrar ífarandi sveppasýkingar, var greint frá varanlegri stöðvun á meðferð með vórikónazóli vegna aukaverkana hjá 39,3% þátttakend</w:t>
      </w:r>
      <w:r w:rsidR="005622DE" w:rsidRPr="00607845">
        <w:rPr>
          <w:color w:val="000000" w:themeColor="text1"/>
          <w:szCs w:val="22"/>
        </w:rPr>
        <w:t>a</w:t>
      </w:r>
      <w:r w:rsidRPr="00607845">
        <w:rPr>
          <w:color w:val="000000" w:themeColor="text1"/>
          <w:szCs w:val="22"/>
        </w:rPr>
        <w:t xml:space="preserve"> samanborið við 39,6% þátttakend</w:t>
      </w:r>
      <w:r w:rsidR="005622DE" w:rsidRPr="00607845">
        <w:rPr>
          <w:color w:val="000000" w:themeColor="text1"/>
          <w:szCs w:val="22"/>
        </w:rPr>
        <w:t>a</w:t>
      </w:r>
      <w:r w:rsidRPr="00607845">
        <w:rPr>
          <w:color w:val="000000" w:themeColor="text1"/>
          <w:szCs w:val="22"/>
        </w:rPr>
        <w:t xml:space="preserve"> í hópnum sem fékk ítrakónazól. Aukaverkanir á lifur sem komu fram við meðferð leiddi til þess að meðferð með rannsóknarlyfinu var hætt varanlega hjá 50</w:t>
      </w:r>
      <w:r w:rsidR="009233AC" w:rsidRPr="00607845">
        <w:rPr>
          <w:color w:val="000000" w:themeColor="text1"/>
          <w:szCs w:val="22"/>
        </w:rPr>
        <w:t> </w:t>
      </w:r>
      <w:r w:rsidRPr="00607845">
        <w:rPr>
          <w:color w:val="000000" w:themeColor="text1"/>
          <w:szCs w:val="22"/>
        </w:rPr>
        <w:t>þátttakendum (21,4%) sem fengu vórikónazól og hjá 18 þátttakendum (7,1%) sem fengu ítrakónazól.</w:t>
      </w:r>
    </w:p>
    <w:p w14:paraId="04255496" w14:textId="77777777" w:rsidR="0026664F" w:rsidRPr="00607845" w:rsidRDefault="0026664F">
      <w:pPr>
        <w:rPr>
          <w:color w:val="000000" w:themeColor="text1"/>
          <w:szCs w:val="22"/>
        </w:rPr>
      </w:pPr>
    </w:p>
    <w:p w14:paraId="272AA0D0" w14:textId="77777777" w:rsidR="0026664F" w:rsidRPr="00607845" w:rsidRDefault="0026664F">
      <w:pPr>
        <w:keepNext/>
        <w:rPr>
          <w:i/>
          <w:color w:val="000000" w:themeColor="text1"/>
          <w:szCs w:val="22"/>
        </w:rPr>
      </w:pPr>
      <w:r w:rsidRPr="00607845">
        <w:rPr>
          <w:i/>
          <w:color w:val="000000" w:themeColor="text1"/>
          <w:szCs w:val="22"/>
        </w:rPr>
        <w:t>Börn</w:t>
      </w:r>
    </w:p>
    <w:p w14:paraId="29680662" w14:textId="77777777" w:rsidR="002D302E" w:rsidRPr="00607845" w:rsidRDefault="002D302E" w:rsidP="002D302E">
      <w:pPr>
        <w:rPr>
          <w:color w:val="000000" w:themeColor="text1"/>
        </w:rPr>
      </w:pPr>
      <w:r w:rsidRPr="00607845">
        <w:rPr>
          <w:color w:val="000000" w:themeColor="text1"/>
        </w:rPr>
        <w:t>Öryggi vórikónazóls var rannsakað hjá 288 sjúklingum á aldrinum 2 til &lt;12 ára (169) og 12 til &lt;18</w:t>
      </w:r>
      <w:r w:rsidR="009233AC" w:rsidRPr="00607845">
        <w:rPr>
          <w:color w:val="000000" w:themeColor="text1"/>
        </w:rPr>
        <w:t> </w:t>
      </w:r>
      <w:r w:rsidRPr="00607845">
        <w:rPr>
          <w:color w:val="000000" w:themeColor="text1"/>
        </w:rPr>
        <w:t xml:space="preserve">ára (119), sem fengu vórikónazól til meðferðar (183) og </w:t>
      </w:r>
      <w:r w:rsidR="00BF7F60" w:rsidRPr="00607845">
        <w:rPr>
          <w:color w:val="000000" w:themeColor="text1"/>
        </w:rPr>
        <w:t xml:space="preserve">sem </w:t>
      </w:r>
      <w:r w:rsidRPr="00607845">
        <w:rPr>
          <w:color w:val="000000" w:themeColor="text1"/>
        </w:rPr>
        <w:t>fyrirbygg</w:t>
      </w:r>
      <w:r w:rsidR="00BF7F60" w:rsidRPr="00607845">
        <w:rPr>
          <w:color w:val="000000" w:themeColor="text1"/>
        </w:rPr>
        <w:t>jandi meðferð</w:t>
      </w:r>
      <w:r w:rsidRPr="00607845">
        <w:rPr>
          <w:color w:val="000000" w:themeColor="text1"/>
        </w:rPr>
        <w:t xml:space="preserve"> (105) í klínískum rannsóknum. Öryggi vórikónazóls var einnig rannsakað hjá 158 börnum til viðbótar á aldrinum 2 til &lt;12 ára </w:t>
      </w:r>
      <w:r w:rsidR="00BF7F60" w:rsidRPr="00607845">
        <w:rPr>
          <w:color w:val="000000" w:themeColor="text1"/>
        </w:rPr>
        <w:t>þegar</w:t>
      </w:r>
      <w:r w:rsidRPr="00607845">
        <w:rPr>
          <w:color w:val="000000" w:themeColor="text1"/>
        </w:rPr>
        <w:t xml:space="preserve"> vórikónazól </w:t>
      </w:r>
      <w:r w:rsidR="00BF7F60" w:rsidRPr="00607845">
        <w:rPr>
          <w:color w:val="000000" w:themeColor="text1"/>
        </w:rPr>
        <w:t>var notað í sérstökum tilvikum</w:t>
      </w:r>
      <w:r w:rsidRPr="00607845">
        <w:rPr>
          <w:color w:val="000000" w:themeColor="text1"/>
        </w:rPr>
        <w:t xml:space="preserve"> (compassionate</w:t>
      </w:r>
      <w:r w:rsidR="00BF7F60" w:rsidRPr="00607845">
        <w:rPr>
          <w:color w:val="000000" w:themeColor="text1"/>
        </w:rPr>
        <w:t xml:space="preserve"> use</w:t>
      </w:r>
      <w:r w:rsidRPr="00607845">
        <w:rPr>
          <w:color w:val="000000" w:themeColor="text1"/>
        </w:rPr>
        <w:t>). Í heildina var öryggi vórikónazóls hjá börnum svipað og hjá fullorðnum. Hins vegar kom fram tilhneiging til tíðari hækkana lifrarensíma sem tilkynnt var um sem aukaverkanir í klínískum rannsóknum hjá börnum samanborið við fullorðna (14,2% transamínasaukning hjá börnum samanborið við 5,3% hjá fullorðnum). Upplýsingar eftir markaðssetningu benda til hærri tíðni viðbragða í húð (einkum roða) hjá ungum sjúklingum samanborið við fullorðna. Hjá 22 sjúklingum yngri en 2 ára sem fengu vórikónazól sem úrræði, þegar önnur meðferð brást, var greint frá eftirfarandi aukaverkunum (þar sem ekki var hægt að útiloka tengsl við vórikónazól): ljósnæmi (1), hjartsláttartruflanir (1), brisbólga (1), hækkað bilirúbín í blóði (1), hækkuð lifrarensím (1), útbrot (1) og bjúgur í sjóntaugardoppu (1). Eftir markaðssetningu hefur verið greint frá brisbólgu hjá börnum.</w:t>
      </w:r>
    </w:p>
    <w:p w14:paraId="16C9A7A2" w14:textId="77777777" w:rsidR="0026664F" w:rsidRPr="00607845" w:rsidRDefault="0026664F">
      <w:pPr>
        <w:rPr>
          <w:color w:val="000000" w:themeColor="text1"/>
          <w:szCs w:val="22"/>
        </w:rPr>
      </w:pPr>
    </w:p>
    <w:p w14:paraId="5130B702" w14:textId="77777777" w:rsidR="0026664F" w:rsidRPr="00607845" w:rsidRDefault="0026664F">
      <w:pPr>
        <w:rPr>
          <w:color w:val="000000" w:themeColor="text1"/>
          <w:szCs w:val="22"/>
        </w:rPr>
      </w:pPr>
      <w:r w:rsidRPr="00607845">
        <w:rPr>
          <w:color w:val="000000" w:themeColor="text1"/>
          <w:szCs w:val="22"/>
          <w:u w:val="single"/>
        </w:rPr>
        <w:t>Tilkynning aukaverkana sem grunur er um að tengist lyfinu</w:t>
      </w:r>
    </w:p>
    <w:p w14:paraId="54E9BAAA" w14:textId="04B4B124" w:rsidR="0026664F" w:rsidRPr="00607845" w:rsidRDefault="0026664F">
      <w:pPr>
        <w:rPr>
          <w:color w:val="000000" w:themeColor="text1"/>
          <w:szCs w:val="22"/>
        </w:rPr>
      </w:pPr>
      <w:r w:rsidRPr="00607845">
        <w:rPr>
          <w:color w:val="000000" w:themeColor="text1"/>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28F1">
        <w:rPr>
          <w:color w:val="000000" w:themeColor="text1"/>
          <w:szCs w:val="22"/>
          <w:highlight w:val="lightGray"/>
        </w:rPr>
        <w:t xml:space="preserve">samkvæmt fyrirkomulagi sem gildir í hverju landi fyrir sig, sjá </w:t>
      </w:r>
      <w:hyperlink r:id="rId18" w:history="1">
        <w:r w:rsidR="00F37D4B" w:rsidRPr="006928F1">
          <w:rPr>
            <w:rStyle w:val="Hyperlink"/>
            <w:szCs w:val="22"/>
            <w:highlight w:val="lightGray"/>
          </w:rPr>
          <w:t>Appendix V</w:t>
        </w:r>
      </w:hyperlink>
      <w:r w:rsidRPr="00607845">
        <w:rPr>
          <w:color w:val="000000" w:themeColor="text1"/>
          <w:szCs w:val="22"/>
        </w:rPr>
        <w:t>.</w:t>
      </w:r>
    </w:p>
    <w:p w14:paraId="25AAFE06" w14:textId="77777777" w:rsidR="0026664F" w:rsidRPr="00607845" w:rsidRDefault="0026664F">
      <w:pPr>
        <w:rPr>
          <w:color w:val="000000" w:themeColor="text1"/>
          <w:szCs w:val="22"/>
        </w:rPr>
      </w:pPr>
    </w:p>
    <w:p w14:paraId="2BE00618" w14:textId="77777777" w:rsidR="0026664F" w:rsidRPr="00607845" w:rsidRDefault="0026664F">
      <w:pPr>
        <w:keepNext/>
        <w:rPr>
          <w:b/>
          <w:color w:val="000000" w:themeColor="text1"/>
          <w:szCs w:val="22"/>
        </w:rPr>
      </w:pPr>
      <w:r w:rsidRPr="00607845">
        <w:rPr>
          <w:b/>
          <w:color w:val="000000" w:themeColor="text1"/>
          <w:szCs w:val="22"/>
        </w:rPr>
        <w:t>4.9</w:t>
      </w:r>
      <w:r w:rsidRPr="00607845">
        <w:rPr>
          <w:b/>
          <w:color w:val="000000" w:themeColor="text1"/>
          <w:szCs w:val="22"/>
        </w:rPr>
        <w:tab/>
        <w:t>Ofskömmtun</w:t>
      </w:r>
    </w:p>
    <w:p w14:paraId="4C569F5C" w14:textId="77777777" w:rsidR="0026664F" w:rsidRPr="00607845" w:rsidRDefault="0026664F">
      <w:pPr>
        <w:keepNext/>
        <w:rPr>
          <w:color w:val="000000" w:themeColor="text1"/>
          <w:szCs w:val="22"/>
        </w:rPr>
      </w:pPr>
    </w:p>
    <w:p w14:paraId="322C61B1" w14:textId="77777777" w:rsidR="0026664F" w:rsidRPr="00607845" w:rsidRDefault="0026664F">
      <w:pPr>
        <w:keepNext/>
        <w:rPr>
          <w:color w:val="000000" w:themeColor="text1"/>
          <w:szCs w:val="22"/>
        </w:rPr>
      </w:pPr>
      <w:r w:rsidRPr="00607845">
        <w:rPr>
          <w:color w:val="000000" w:themeColor="text1"/>
          <w:szCs w:val="22"/>
        </w:rPr>
        <w:t xml:space="preserve">Í klínískum rannsóknum komu fyrir 3 tilvik um ofskömmtun fyrir slysni. Öll áttu þau sér stað hjá börnum sem fengu allt að fimmfaldan ráðlagðan sólarhringsskammt vórikónazóls í bláæð. Greint var frá einu tilviki af ljósfælni sem stóð í 10 mínútur. </w:t>
      </w:r>
    </w:p>
    <w:p w14:paraId="6BAC91E6" w14:textId="77777777" w:rsidR="0026664F" w:rsidRPr="00607845" w:rsidRDefault="0026664F">
      <w:pPr>
        <w:rPr>
          <w:color w:val="000000" w:themeColor="text1"/>
          <w:szCs w:val="22"/>
        </w:rPr>
      </w:pPr>
    </w:p>
    <w:p w14:paraId="56661326" w14:textId="77777777" w:rsidR="0026664F" w:rsidRPr="00607845" w:rsidRDefault="0026664F">
      <w:pPr>
        <w:rPr>
          <w:color w:val="000000" w:themeColor="text1"/>
          <w:szCs w:val="22"/>
        </w:rPr>
      </w:pPr>
      <w:r w:rsidRPr="00607845">
        <w:rPr>
          <w:color w:val="000000" w:themeColor="text1"/>
          <w:szCs w:val="22"/>
        </w:rPr>
        <w:t xml:space="preserve">Ekkert mótefni gegn vórikónazóli er þekkt. </w:t>
      </w:r>
    </w:p>
    <w:p w14:paraId="24F9768B" w14:textId="77777777" w:rsidR="0026664F" w:rsidRPr="00607845" w:rsidRDefault="0026664F">
      <w:pPr>
        <w:rPr>
          <w:color w:val="000000" w:themeColor="text1"/>
          <w:szCs w:val="22"/>
        </w:rPr>
      </w:pPr>
    </w:p>
    <w:p w14:paraId="11456EE4" w14:textId="77777777" w:rsidR="0026664F" w:rsidRPr="00607845" w:rsidRDefault="0026664F">
      <w:pPr>
        <w:rPr>
          <w:color w:val="000000" w:themeColor="text1"/>
          <w:szCs w:val="22"/>
        </w:rPr>
      </w:pPr>
      <w:r w:rsidRPr="00607845">
        <w:rPr>
          <w:color w:val="000000" w:themeColor="text1"/>
          <w:szCs w:val="22"/>
        </w:rPr>
        <w:t>Úthreinsun vórikónazóls með blóðskilun er 121 ml/mín. Við ofskömmtun getur blóðskilun gagnast til að fjarlægja vórikónazól úr líkamanum.</w:t>
      </w:r>
    </w:p>
    <w:p w14:paraId="2FBBE3BE" w14:textId="77777777" w:rsidR="0026664F" w:rsidRPr="00607845" w:rsidRDefault="0026664F">
      <w:pPr>
        <w:rPr>
          <w:color w:val="000000" w:themeColor="text1"/>
          <w:szCs w:val="22"/>
        </w:rPr>
      </w:pPr>
    </w:p>
    <w:p w14:paraId="561CAB5E" w14:textId="77777777" w:rsidR="0026664F" w:rsidRPr="00607845" w:rsidRDefault="0026664F">
      <w:pPr>
        <w:rPr>
          <w:color w:val="000000" w:themeColor="text1"/>
          <w:szCs w:val="22"/>
        </w:rPr>
      </w:pPr>
    </w:p>
    <w:p w14:paraId="24E70998" w14:textId="77777777" w:rsidR="0026664F" w:rsidRPr="00607845" w:rsidRDefault="0026664F" w:rsidP="00DE20FF">
      <w:pPr>
        <w:keepNext/>
        <w:ind w:left="567" w:hanging="567"/>
        <w:outlineLvl w:val="0"/>
        <w:rPr>
          <w:b/>
          <w:color w:val="000000" w:themeColor="text1"/>
          <w:szCs w:val="22"/>
        </w:rPr>
      </w:pPr>
      <w:r w:rsidRPr="00607845">
        <w:rPr>
          <w:b/>
          <w:color w:val="000000" w:themeColor="text1"/>
          <w:szCs w:val="22"/>
        </w:rPr>
        <w:t>5.</w:t>
      </w:r>
      <w:r w:rsidRPr="00607845">
        <w:rPr>
          <w:b/>
          <w:color w:val="000000" w:themeColor="text1"/>
          <w:szCs w:val="22"/>
        </w:rPr>
        <w:tab/>
        <w:t>LYFJAFRÆÐILEGAR UPPLÝSINGAR</w:t>
      </w:r>
    </w:p>
    <w:p w14:paraId="4E67DAE5" w14:textId="77777777" w:rsidR="0026664F" w:rsidRPr="00607845" w:rsidRDefault="0026664F" w:rsidP="00DE20FF">
      <w:pPr>
        <w:keepNext/>
        <w:rPr>
          <w:color w:val="000000" w:themeColor="text1"/>
          <w:szCs w:val="22"/>
        </w:rPr>
      </w:pPr>
    </w:p>
    <w:p w14:paraId="01455265" w14:textId="77777777" w:rsidR="0026664F" w:rsidRPr="00607845" w:rsidRDefault="0026664F" w:rsidP="00DE20FF">
      <w:pPr>
        <w:keepNext/>
        <w:ind w:left="567" w:hanging="567"/>
        <w:outlineLvl w:val="0"/>
        <w:rPr>
          <w:b/>
          <w:color w:val="000000" w:themeColor="text1"/>
          <w:szCs w:val="22"/>
        </w:rPr>
      </w:pPr>
      <w:r w:rsidRPr="00607845">
        <w:rPr>
          <w:b/>
          <w:color w:val="000000" w:themeColor="text1"/>
          <w:szCs w:val="22"/>
        </w:rPr>
        <w:t>5.1</w:t>
      </w:r>
      <w:r w:rsidRPr="00607845">
        <w:rPr>
          <w:b/>
          <w:color w:val="000000" w:themeColor="text1"/>
          <w:szCs w:val="22"/>
        </w:rPr>
        <w:tab/>
        <w:t>Lyfhrif</w:t>
      </w:r>
    </w:p>
    <w:p w14:paraId="5B769FF1" w14:textId="77777777" w:rsidR="0026664F" w:rsidRPr="00607845" w:rsidRDefault="0026664F" w:rsidP="00DE20FF">
      <w:pPr>
        <w:keepNext/>
        <w:rPr>
          <w:color w:val="000000" w:themeColor="text1"/>
          <w:szCs w:val="22"/>
        </w:rPr>
      </w:pPr>
    </w:p>
    <w:p w14:paraId="70E2C3AE" w14:textId="77777777" w:rsidR="0026664F" w:rsidRPr="00607845" w:rsidRDefault="0026664F" w:rsidP="00844476">
      <w:pPr>
        <w:rPr>
          <w:color w:val="000000" w:themeColor="text1"/>
          <w:szCs w:val="22"/>
        </w:rPr>
      </w:pPr>
      <w:r w:rsidRPr="00607845">
        <w:rPr>
          <w:color w:val="000000" w:themeColor="text1"/>
          <w:szCs w:val="22"/>
        </w:rPr>
        <w:t>Flokkun eftir verkun: Sveppalyf til almennrar notkunar</w:t>
      </w:r>
      <w:r w:rsidR="00F54D47" w:rsidRPr="00607845">
        <w:rPr>
          <w:color w:val="000000" w:themeColor="text1"/>
          <w:szCs w:val="22"/>
        </w:rPr>
        <w:t>,</w:t>
      </w:r>
      <w:r w:rsidRPr="00607845">
        <w:rPr>
          <w:color w:val="000000" w:themeColor="text1"/>
          <w:szCs w:val="22"/>
        </w:rPr>
        <w:t xml:space="preserve"> </w:t>
      </w:r>
      <w:r w:rsidR="00FD58F5" w:rsidRPr="00607845">
        <w:rPr>
          <w:color w:val="000000" w:themeColor="text1"/>
          <w:szCs w:val="22"/>
        </w:rPr>
        <w:t>t</w:t>
      </w:r>
      <w:r w:rsidRPr="00607845">
        <w:rPr>
          <w:color w:val="000000" w:themeColor="text1"/>
          <w:szCs w:val="22"/>
        </w:rPr>
        <w:t>ríazólafleiður, ATC-flokkur: J02A C03.</w:t>
      </w:r>
    </w:p>
    <w:p w14:paraId="4679DB6D" w14:textId="77777777" w:rsidR="0026664F" w:rsidRPr="00607845" w:rsidRDefault="0026664F" w:rsidP="00844476">
      <w:pPr>
        <w:rPr>
          <w:color w:val="000000" w:themeColor="text1"/>
          <w:szCs w:val="22"/>
        </w:rPr>
      </w:pPr>
    </w:p>
    <w:p w14:paraId="4BE3D01F" w14:textId="77777777" w:rsidR="0026664F" w:rsidRPr="00607845" w:rsidRDefault="0026664F" w:rsidP="00AE5933">
      <w:pPr>
        <w:pStyle w:val="Default"/>
        <w:rPr>
          <w:color w:val="000000" w:themeColor="text1"/>
          <w:sz w:val="22"/>
          <w:szCs w:val="22"/>
          <w:u w:val="single"/>
          <w:lang w:val="is-IS"/>
        </w:rPr>
      </w:pPr>
      <w:r w:rsidRPr="00607845">
        <w:rPr>
          <w:color w:val="000000" w:themeColor="text1"/>
          <w:sz w:val="22"/>
          <w:szCs w:val="22"/>
          <w:u w:val="single"/>
          <w:lang w:val="is-IS"/>
        </w:rPr>
        <w:t>Verkunarháttur</w:t>
      </w:r>
    </w:p>
    <w:p w14:paraId="7DB401D6" w14:textId="77777777" w:rsidR="0026664F" w:rsidRPr="00607845" w:rsidRDefault="0026664F" w:rsidP="00AE5933">
      <w:pPr>
        <w:pStyle w:val="Default"/>
        <w:rPr>
          <w:color w:val="000000" w:themeColor="text1"/>
          <w:sz w:val="22"/>
          <w:szCs w:val="22"/>
          <w:lang w:val="is-IS"/>
        </w:rPr>
      </w:pPr>
      <w:r w:rsidRPr="00607845">
        <w:rPr>
          <w:color w:val="000000" w:themeColor="text1"/>
          <w:sz w:val="22"/>
          <w:szCs w:val="22"/>
          <w:lang w:val="is-IS"/>
        </w:rPr>
        <w:t>Vórikónazól er sveppalyf úr flokki tríazól lyfja. Aðal verkunarháttur vórikónazóls er hindrun afmetýleringar 14</w:t>
      </w:r>
      <w:r w:rsidRPr="00607845">
        <w:rPr>
          <w:color w:val="000000" w:themeColor="text1"/>
          <w:sz w:val="22"/>
          <w:szCs w:val="22"/>
        </w:rPr>
        <w:sym w:font="Symbol" w:char="0061"/>
      </w:r>
      <w:r w:rsidRPr="00607845">
        <w:rPr>
          <w:color w:val="000000" w:themeColor="text1"/>
          <w:sz w:val="22"/>
          <w:szCs w:val="22"/>
          <w:lang w:val="is-IS"/>
        </w:rPr>
        <w:noBreakHyphen/>
        <w:t>lanósteróls af völdum cýtókróms P450, en það er nauðsynlegt skref í framleiðslu ergósteróls hjá sveppum. Uppsöfnun 14</w:t>
      </w:r>
      <w:r w:rsidRPr="00607845">
        <w:rPr>
          <w:color w:val="000000" w:themeColor="text1"/>
          <w:sz w:val="22"/>
          <w:szCs w:val="22"/>
        </w:rPr>
        <w:sym w:font="Symbol" w:char="0061"/>
      </w:r>
      <w:r w:rsidRPr="00607845">
        <w:rPr>
          <w:color w:val="000000" w:themeColor="text1"/>
          <w:sz w:val="22"/>
          <w:szCs w:val="22"/>
          <w:lang w:val="is-IS"/>
        </w:rPr>
        <w:noBreakHyphen/>
        <w:t>metýlsteróla helst í hendur við tap ergósteróls úr frumuhimnu sveppsins og gæti verið orsök sveppadrepandi áhrifa vórikónazóls. Sýnt hefur verið að vórikónazól er sértækara fyrir cýtókróm P450 úr sveppum en ýmis cýtókróm P450 ensímkerfi úr spendýrum.</w:t>
      </w:r>
    </w:p>
    <w:p w14:paraId="7DB76101" w14:textId="77777777" w:rsidR="0026664F" w:rsidRPr="00607845" w:rsidRDefault="0026664F">
      <w:pPr>
        <w:pStyle w:val="Default"/>
        <w:rPr>
          <w:color w:val="000000" w:themeColor="text1"/>
          <w:sz w:val="22"/>
          <w:szCs w:val="22"/>
          <w:lang w:val="is-IS"/>
        </w:rPr>
      </w:pPr>
    </w:p>
    <w:p w14:paraId="7F1163B6" w14:textId="77777777" w:rsidR="0026664F" w:rsidRPr="00607845" w:rsidRDefault="0026664F">
      <w:pPr>
        <w:keepNext/>
        <w:rPr>
          <w:color w:val="000000" w:themeColor="text1"/>
          <w:szCs w:val="22"/>
          <w:u w:val="single"/>
        </w:rPr>
      </w:pPr>
      <w:r w:rsidRPr="00607845">
        <w:rPr>
          <w:color w:val="000000" w:themeColor="text1"/>
          <w:szCs w:val="22"/>
          <w:u w:val="single"/>
        </w:rPr>
        <w:t>Tengsl lyfjahvarfa og lyfhrifa</w:t>
      </w:r>
    </w:p>
    <w:p w14:paraId="592B432A" w14:textId="77777777" w:rsidR="0026664F" w:rsidRPr="00607845" w:rsidRDefault="0026664F">
      <w:pPr>
        <w:rPr>
          <w:color w:val="000000" w:themeColor="text1"/>
          <w:szCs w:val="22"/>
        </w:rPr>
      </w:pPr>
      <w:r w:rsidRPr="00607845">
        <w:rPr>
          <w:color w:val="000000" w:themeColor="text1"/>
          <w:szCs w:val="22"/>
        </w:rPr>
        <w:t xml:space="preserve">Í 10 meðferðarrannsóknum var miðgildi meðal </w:t>
      </w:r>
      <w:r w:rsidR="00283F34" w:rsidRPr="00607845">
        <w:rPr>
          <w:color w:val="000000" w:themeColor="text1"/>
          <w:szCs w:val="22"/>
        </w:rPr>
        <w:t>plasma</w:t>
      </w:r>
      <w:r w:rsidRPr="00607845">
        <w:rPr>
          <w:color w:val="000000" w:themeColor="text1"/>
          <w:szCs w:val="22"/>
        </w:rPr>
        <w:t xml:space="preserve">þéttni hjá þátttakendum í öllum rannsóknunum 2.425 ng/ml (fjórðungsvikmörk 1.193 til 4.380 ng/ml) og miðgildi hámarks </w:t>
      </w:r>
      <w:r w:rsidR="00283F34" w:rsidRPr="00607845">
        <w:rPr>
          <w:color w:val="000000" w:themeColor="text1"/>
          <w:szCs w:val="22"/>
        </w:rPr>
        <w:t>plasma</w:t>
      </w:r>
      <w:r w:rsidRPr="00607845">
        <w:rPr>
          <w:color w:val="000000" w:themeColor="text1"/>
          <w:szCs w:val="22"/>
        </w:rPr>
        <w:t xml:space="preserve">þéttni 3.742 ng/ml (fjórðungsvikmörk 2.027 til 6.302 ng/ml). Í meðferðarrannsóknum reyndust ekki vera jákvæð tengsl milli meðal-, hámarks- og lágmarksþéttni vórikónazóls og </w:t>
      </w:r>
      <w:r w:rsidR="006101A2" w:rsidRPr="00607845">
        <w:rPr>
          <w:color w:val="000000" w:themeColor="text1"/>
          <w:szCs w:val="22"/>
        </w:rPr>
        <w:t xml:space="preserve">verkun </w:t>
      </w:r>
      <w:r w:rsidR="00734FE2" w:rsidRPr="00607845">
        <w:rPr>
          <w:color w:val="000000" w:themeColor="text1"/>
        </w:rPr>
        <w:t>og hafa þessi tengsl ekki verið rannsökuð í rannsóknum á fyrirbyggjandi meðferðum</w:t>
      </w:r>
      <w:r w:rsidRPr="00607845">
        <w:rPr>
          <w:color w:val="000000" w:themeColor="text1"/>
          <w:szCs w:val="22"/>
        </w:rPr>
        <w:t>.</w:t>
      </w:r>
    </w:p>
    <w:p w14:paraId="6BBC7A72" w14:textId="77777777" w:rsidR="0026664F" w:rsidRPr="00607845" w:rsidRDefault="0026664F">
      <w:pPr>
        <w:rPr>
          <w:color w:val="000000" w:themeColor="text1"/>
          <w:szCs w:val="22"/>
        </w:rPr>
      </w:pPr>
    </w:p>
    <w:p w14:paraId="38B25F9A" w14:textId="77777777" w:rsidR="0026664F" w:rsidRPr="00607845" w:rsidRDefault="0026664F">
      <w:pPr>
        <w:rPr>
          <w:color w:val="000000" w:themeColor="text1"/>
          <w:szCs w:val="22"/>
        </w:rPr>
      </w:pPr>
      <w:r w:rsidRPr="00607845">
        <w:rPr>
          <w:color w:val="000000" w:themeColor="text1"/>
          <w:szCs w:val="22"/>
        </w:rPr>
        <w:t>Athugun á lyfjahvarfa/lyfhrifa niðurstöðum úr klínískum rannsóknum benti til jákvæðra tengsla milli plasmaþéttni vórikónazóls og bæði óeðlilegra niðurstaðna lifrarprófa og sjóntruflana. Skammtaaðlögun hefur ekki verið rannsökuð í rannsóknum á fyrirbyggjandi meðferðum.</w:t>
      </w:r>
    </w:p>
    <w:p w14:paraId="2E0A57E9" w14:textId="77777777" w:rsidR="00EE46E3" w:rsidRPr="00607845" w:rsidRDefault="00EE46E3">
      <w:pPr>
        <w:pStyle w:val="CM9"/>
        <w:spacing w:line="240" w:lineRule="auto"/>
        <w:ind w:right="-2"/>
        <w:rPr>
          <w:color w:val="000000" w:themeColor="text1"/>
          <w:sz w:val="22"/>
          <w:szCs w:val="22"/>
          <w:u w:val="single"/>
          <w:lang w:val="is-IS"/>
        </w:rPr>
      </w:pPr>
    </w:p>
    <w:p w14:paraId="5DDB4BA0" w14:textId="77777777" w:rsidR="0026664F" w:rsidRPr="00607845" w:rsidRDefault="0026664F">
      <w:pPr>
        <w:pStyle w:val="CM9"/>
        <w:spacing w:line="240" w:lineRule="auto"/>
        <w:ind w:right="-2"/>
        <w:rPr>
          <w:color w:val="000000" w:themeColor="text1"/>
          <w:sz w:val="22"/>
          <w:szCs w:val="22"/>
          <w:u w:val="single"/>
          <w:lang w:val="is-IS"/>
        </w:rPr>
      </w:pPr>
      <w:r w:rsidRPr="00607845">
        <w:rPr>
          <w:color w:val="000000" w:themeColor="text1"/>
          <w:sz w:val="22"/>
          <w:szCs w:val="22"/>
          <w:u w:val="single"/>
          <w:lang w:val="is-IS"/>
        </w:rPr>
        <w:t>Verkun og öryggi</w:t>
      </w:r>
    </w:p>
    <w:p w14:paraId="40F12BFE" w14:textId="77777777" w:rsidR="0026664F" w:rsidRPr="00607845" w:rsidRDefault="0026664F">
      <w:pPr>
        <w:pStyle w:val="CM9"/>
        <w:spacing w:line="240" w:lineRule="auto"/>
        <w:ind w:right="-2"/>
        <w:rPr>
          <w:color w:val="000000" w:themeColor="text1"/>
          <w:sz w:val="22"/>
          <w:lang w:val="is-IS"/>
        </w:rPr>
      </w:pPr>
      <w:r w:rsidRPr="00607845">
        <w:rPr>
          <w:color w:val="000000" w:themeColor="text1"/>
          <w:sz w:val="22"/>
          <w:szCs w:val="22"/>
          <w:lang w:val="is-IS"/>
        </w:rPr>
        <w:t xml:space="preserve">Í </w:t>
      </w:r>
      <w:r w:rsidRPr="00607845">
        <w:rPr>
          <w:i/>
          <w:color w:val="000000" w:themeColor="text1"/>
          <w:sz w:val="22"/>
          <w:szCs w:val="22"/>
          <w:lang w:val="is-IS"/>
        </w:rPr>
        <w:t xml:space="preserve">in vitro </w:t>
      </w:r>
      <w:r w:rsidRPr="00607845">
        <w:rPr>
          <w:color w:val="000000" w:themeColor="text1"/>
          <w:sz w:val="22"/>
          <w:szCs w:val="22"/>
          <w:lang w:val="is-IS"/>
        </w:rPr>
        <w:t xml:space="preserve">er vórikónazól breiðvirkt sveppalyf með mikla verkun gegn </w:t>
      </w:r>
      <w:r w:rsidRPr="00607845">
        <w:rPr>
          <w:i/>
          <w:color w:val="000000" w:themeColor="text1"/>
          <w:sz w:val="22"/>
          <w:szCs w:val="22"/>
          <w:lang w:val="is-IS"/>
        </w:rPr>
        <w:t xml:space="preserve">Candida </w:t>
      </w:r>
      <w:r w:rsidRPr="00607845">
        <w:rPr>
          <w:color w:val="000000" w:themeColor="text1"/>
          <w:sz w:val="22"/>
          <w:szCs w:val="22"/>
          <w:lang w:val="is-IS"/>
        </w:rPr>
        <w:t xml:space="preserve">tegundum (þar á meðal flúkónazól ónæmum </w:t>
      </w:r>
      <w:r w:rsidRPr="00607845">
        <w:rPr>
          <w:i/>
          <w:color w:val="000000" w:themeColor="text1"/>
          <w:sz w:val="22"/>
          <w:szCs w:val="22"/>
          <w:lang w:val="is-IS"/>
        </w:rPr>
        <w:t xml:space="preserve">C. krusei </w:t>
      </w:r>
      <w:r w:rsidRPr="00607845">
        <w:rPr>
          <w:color w:val="000000" w:themeColor="text1"/>
          <w:sz w:val="22"/>
          <w:szCs w:val="22"/>
          <w:lang w:val="is-IS"/>
        </w:rPr>
        <w:t>og ónæmum stofnum</w:t>
      </w:r>
      <w:r w:rsidRPr="00607845">
        <w:rPr>
          <w:i/>
          <w:color w:val="000000" w:themeColor="text1"/>
          <w:sz w:val="22"/>
          <w:szCs w:val="22"/>
          <w:lang w:val="is-IS"/>
        </w:rPr>
        <w:t xml:space="preserve"> C. glabrata</w:t>
      </w:r>
      <w:r w:rsidRPr="00607845">
        <w:rPr>
          <w:color w:val="000000" w:themeColor="text1"/>
          <w:sz w:val="22"/>
          <w:szCs w:val="22"/>
          <w:lang w:val="is-IS"/>
        </w:rPr>
        <w:t xml:space="preserve"> og </w:t>
      </w:r>
      <w:r w:rsidRPr="00607845">
        <w:rPr>
          <w:i/>
          <w:color w:val="000000" w:themeColor="text1"/>
          <w:sz w:val="22"/>
          <w:szCs w:val="22"/>
          <w:lang w:val="is-IS"/>
        </w:rPr>
        <w:t>C. albicans</w:t>
      </w:r>
      <w:r w:rsidRPr="00607845">
        <w:rPr>
          <w:color w:val="000000" w:themeColor="text1"/>
          <w:sz w:val="22"/>
          <w:szCs w:val="22"/>
          <w:lang w:val="is-IS"/>
        </w:rPr>
        <w:t xml:space="preserve">) og með sveppadrepandi verkun gegn öllum </w:t>
      </w:r>
      <w:r w:rsidRPr="00607845">
        <w:rPr>
          <w:i/>
          <w:color w:val="000000" w:themeColor="text1"/>
          <w:sz w:val="22"/>
          <w:szCs w:val="22"/>
          <w:lang w:val="is-IS"/>
        </w:rPr>
        <w:t>Aspergillus</w:t>
      </w:r>
      <w:r w:rsidRPr="00607845">
        <w:rPr>
          <w:color w:val="000000" w:themeColor="text1"/>
          <w:sz w:val="22"/>
          <w:szCs w:val="22"/>
          <w:lang w:val="is-IS"/>
        </w:rPr>
        <w:t xml:space="preserve"> tegundum sem hafa verið prófaðar. Auk þess hefur vórikónazól sýnt </w:t>
      </w:r>
      <w:r w:rsidRPr="00607845">
        <w:rPr>
          <w:i/>
          <w:color w:val="000000" w:themeColor="text1"/>
          <w:sz w:val="22"/>
          <w:szCs w:val="22"/>
          <w:lang w:val="is-IS"/>
        </w:rPr>
        <w:t xml:space="preserve">in vitro </w:t>
      </w:r>
      <w:r w:rsidRPr="00607845">
        <w:rPr>
          <w:color w:val="000000" w:themeColor="text1"/>
          <w:sz w:val="22"/>
          <w:szCs w:val="22"/>
          <w:lang w:val="is-IS"/>
        </w:rPr>
        <w:t xml:space="preserve">sveppadrepandi verkun gegn nýjum og vaxandi (emerging) sveppasjúkdómsvöldum, þar með töldum </w:t>
      </w:r>
      <w:r w:rsidRPr="00607845">
        <w:rPr>
          <w:i/>
          <w:color w:val="000000" w:themeColor="text1"/>
          <w:sz w:val="22"/>
          <w:szCs w:val="22"/>
          <w:lang w:val="is-IS"/>
        </w:rPr>
        <w:t>Scedosporium</w:t>
      </w:r>
      <w:r w:rsidRPr="00607845">
        <w:rPr>
          <w:color w:val="000000" w:themeColor="text1"/>
          <w:sz w:val="22"/>
          <w:szCs w:val="22"/>
          <w:lang w:val="is-IS"/>
        </w:rPr>
        <w:t xml:space="preserve"> eða </w:t>
      </w:r>
      <w:r w:rsidRPr="00607845">
        <w:rPr>
          <w:i/>
          <w:color w:val="000000" w:themeColor="text1"/>
          <w:sz w:val="22"/>
          <w:szCs w:val="22"/>
          <w:lang w:val="is-IS"/>
        </w:rPr>
        <w:t xml:space="preserve">Fusarium </w:t>
      </w:r>
      <w:r w:rsidRPr="00607845">
        <w:rPr>
          <w:color w:val="000000" w:themeColor="text1"/>
          <w:sz w:val="22"/>
          <w:szCs w:val="22"/>
          <w:lang w:val="is-IS"/>
        </w:rPr>
        <w:t xml:space="preserve">sem hafa takmarkað næmi fyrir þekktum sveppalyfjum. </w:t>
      </w:r>
    </w:p>
    <w:p w14:paraId="7F317434" w14:textId="77777777" w:rsidR="0026664F" w:rsidRPr="00607845" w:rsidRDefault="0026664F">
      <w:pPr>
        <w:keepNext/>
        <w:rPr>
          <w:color w:val="000000" w:themeColor="text1"/>
          <w:szCs w:val="22"/>
          <w:u w:val="single"/>
        </w:rPr>
      </w:pPr>
    </w:p>
    <w:p w14:paraId="2743F34A" w14:textId="77777777" w:rsidR="0026664F" w:rsidRPr="00607845" w:rsidRDefault="0026664F">
      <w:pPr>
        <w:keepNext/>
        <w:rPr>
          <w:color w:val="000000" w:themeColor="text1"/>
          <w:szCs w:val="22"/>
        </w:rPr>
      </w:pPr>
      <w:r w:rsidRPr="00607845">
        <w:rPr>
          <w:color w:val="000000" w:themeColor="text1"/>
          <w:szCs w:val="22"/>
        </w:rPr>
        <w:t xml:space="preserve">Sýnt hefur verið fram á verkun, skilgreind sem full svörun eða svörun að hluta til, gegn </w:t>
      </w:r>
      <w:r w:rsidRPr="00607845">
        <w:rPr>
          <w:i/>
          <w:color w:val="000000" w:themeColor="text1"/>
          <w:szCs w:val="22"/>
        </w:rPr>
        <w:t>Aspergillus</w:t>
      </w:r>
      <w:r w:rsidRPr="00607845">
        <w:rPr>
          <w:color w:val="000000" w:themeColor="text1"/>
          <w:szCs w:val="22"/>
        </w:rPr>
        <w:t xml:space="preserve"> spp. þar á meðal </w:t>
      </w:r>
      <w:r w:rsidRPr="00607845">
        <w:rPr>
          <w:i/>
          <w:color w:val="000000" w:themeColor="text1"/>
          <w:szCs w:val="22"/>
        </w:rPr>
        <w:t>A. flavus, A. fumigatus</w:t>
      </w:r>
      <w:r w:rsidRPr="00607845">
        <w:rPr>
          <w:color w:val="000000" w:themeColor="text1"/>
          <w:szCs w:val="22"/>
        </w:rPr>
        <w:t xml:space="preserve">, </w:t>
      </w:r>
      <w:r w:rsidRPr="00607845">
        <w:rPr>
          <w:i/>
          <w:color w:val="000000" w:themeColor="text1"/>
          <w:szCs w:val="22"/>
        </w:rPr>
        <w:t>A. terreus, A. niger, A. nidulans, Candida</w:t>
      </w:r>
      <w:r w:rsidRPr="00607845">
        <w:rPr>
          <w:color w:val="000000" w:themeColor="text1"/>
          <w:szCs w:val="22"/>
        </w:rPr>
        <w:t xml:space="preserve"> spp., þar á meðal </w:t>
      </w:r>
      <w:r w:rsidRPr="00607845">
        <w:rPr>
          <w:i/>
          <w:color w:val="000000" w:themeColor="text1"/>
          <w:szCs w:val="22"/>
        </w:rPr>
        <w:t xml:space="preserve">C. albicans, C.glabrata, C. krusei, C. parapsilosis og C. tropicalis </w:t>
      </w:r>
      <w:r w:rsidRPr="00607845">
        <w:rPr>
          <w:color w:val="000000" w:themeColor="text1"/>
          <w:szCs w:val="22"/>
        </w:rPr>
        <w:t>og takm</w:t>
      </w:r>
      <w:r w:rsidR="00A8127D" w:rsidRPr="00607845">
        <w:rPr>
          <w:color w:val="000000" w:themeColor="text1"/>
          <w:szCs w:val="22"/>
        </w:rPr>
        <w:t>ö</w:t>
      </w:r>
      <w:r w:rsidRPr="00607845">
        <w:rPr>
          <w:color w:val="000000" w:themeColor="text1"/>
          <w:szCs w:val="22"/>
        </w:rPr>
        <w:t>rk</w:t>
      </w:r>
      <w:r w:rsidR="00A8127D" w:rsidRPr="00607845">
        <w:rPr>
          <w:color w:val="000000" w:themeColor="text1"/>
          <w:szCs w:val="22"/>
        </w:rPr>
        <w:t>u</w:t>
      </w:r>
      <w:r w:rsidRPr="00607845">
        <w:rPr>
          <w:color w:val="000000" w:themeColor="text1"/>
          <w:szCs w:val="22"/>
        </w:rPr>
        <w:t>ð</w:t>
      </w:r>
      <w:r w:rsidR="00A8127D" w:rsidRPr="00607845">
        <w:rPr>
          <w:color w:val="000000" w:themeColor="text1"/>
          <w:szCs w:val="22"/>
        </w:rPr>
        <w:t>um</w:t>
      </w:r>
      <w:r w:rsidRPr="00607845">
        <w:rPr>
          <w:color w:val="000000" w:themeColor="text1"/>
          <w:szCs w:val="22"/>
        </w:rPr>
        <w:t xml:space="preserve"> fjölda</w:t>
      </w:r>
      <w:r w:rsidRPr="00607845">
        <w:rPr>
          <w:i/>
          <w:color w:val="000000" w:themeColor="text1"/>
          <w:szCs w:val="22"/>
        </w:rPr>
        <w:t xml:space="preserve"> C.</w:t>
      </w:r>
      <w:r w:rsidR="00A8127D" w:rsidRPr="00607845">
        <w:rPr>
          <w:i/>
          <w:color w:val="000000" w:themeColor="text1"/>
          <w:szCs w:val="22"/>
        </w:rPr>
        <w:t> </w:t>
      </w:r>
      <w:r w:rsidRPr="00607845">
        <w:rPr>
          <w:i/>
          <w:color w:val="000000" w:themeColor="text1"/>
          <w:szCs w:val="22"/>
        </w:rPr>
        <w:t xml:space="preserve">dubliniensis, C. inconspicua, </w:t>
      </w:r>
      <w:r w:rsidRPr="00607845">
        <w:rPr>
          <w:color w:val="000000" w:themeColor="text1"/>
          <w:szCs w:val="22"/>
        </w:rPr>
        <w:t>og</w:t>
      </w:r>
      <w:r w:rsidRPr="00607845">
        <w:rPr>
          <w:i/>
          <w:color w:val="000000" w:themeColor="text1"/>
          <w:szCs w:val="22"/>
        </w:rPr>
        <w:t xml:space="preserve"> C. guilliermondii, Scedosporium </w:t>
      </w:r>
      <w:r w:rsidRPr="00607845">
        <w:rPr>
          <w:color w:val="000000" w:themeColor="text1"/>
          <w:szCs w:val="22"/>
        </w:rPr>
        <w:t xml:space="preserve">spp., þar á meðal </w:t>
      </w:r>
      <w:r w:rsidRPr="00607845">
        <w:rPr>
          <w:i/>
          <w:color w:val="000000" w:themeColor="text1"/>
          <w:szCs w:val="22"/>
        </w:rPr>
        <w:t>S.</w:t>
      </w:r>
      <w:r w:rsidR="00BF7F60" w:rsidRPr="00607845">
        <w:rPr>
          <w:color w:val="000000" w:themeColor="text1"/>
          <w:szCs w:val="22"/>
        </w:rPr>
        <w:t> </w:t>
      </w:r>
      <w:r w:rsidRPr="00607845">
        <w:rPr>
          <w:i/>
          <w:color w:val="000000" w:themeColor="text1"/>
          <w:szCs w:val="22"/>
        </w:rPr>
        <w:t>apiospermum, S. prolificans</w:t>
      </w:r>
      <w:r w:rsidRPr="00607845">
        <w:rPr>
          <w:color w:val="000000" w:themeColor="text1"/>
          <w:szCs w:val="22"/>
        </w:rPr>
        <w:t xml:space="preserve"> og </w:t>
      </w:r>
      <w:r w:rsidRPr="00607845">
        <w:rPr>
          <w:i/>
          <w:color w:val="000000" w:themeColor="text1"/>
          <w:szCs w:val="22"/>
        </w:rPr>
        <w:t>Fusarium</w:t>
      </w:r>
      <w:r w:rsidRPr="00607845">
        <w:rPr>
          <w:color w:val="000000" w:themeColor="text1"/>
          <w:szCs w:val="22"/>
        </w:rPr>
        <w:t xml:space="preserve"> spp.</w:t>
      </w:r>
    </w:p>
    <w:p w14:paraId="74D93638" w14:textId="77777777" w:rsidR="0026664F" w:rsidRPr="00607845" w:rsidRDefault="0026664F">
      <w:pPr>
        <w:rPr>
          <w:color w:val="000000" w:themeColor="text1"/>
          <w:szCs w:val="22"/>
        </w:rPr>
      </w:pPr>
    </w:p>
    <w:p w14:paraId="4C020877" w14:textId="77777777" w:rsidR="0026664F" w:rsidRPr="00607845" w:rsidRDefault="0026664F">
      <w:pPr>
        <w:rPr>
          <w:color w:val="000000" w:themeColor="text1"/>
          <w:szCs w:val="22"/>
        </w:rPr>
      </w:pPr>
      <w:r w:rsidRPr="00607845">
        <w:rPr>
          <w:color w:val="000000" w:themeColor="text1"/>
          <w:szCs w:val="22"/>
        </w:rPr>
        <w:t xml:space="preserve">Aðrar sveppasýkingar sem voru meðhöndlaðar (oft annaðhvort með svörun að hluta eða fulla svörun) voru einangruð tilvik af </w:t>
      </w:r>
      <w:r w:rsidRPr="00607845">
        <w:rPr>
          <w:i/>
          <w:iCs/>
          <w:color w:val="000000" w:themeColor="text1"/>
          <w:szCs w:val="22"/>
        </w:rPr>
        <w:t>Alternaria</w:t>
      </w:r>
      <w:r w:rsidRPr="00607845">
        <w:rPr>
          <w:color w:val="000000" w:themeColor="text1"/>
        </w:rPr>
        <w:t xml:space="preserve"> </w:t>
      </w:r>
      <w:r w:rsidRPr="00607845">
        <w:rPr>
          <w:color w:val="000000" w:themeColor="text1"/>
          <w:szCs w:val="22"/>
        </w:rPr>
        <w:t xml:space="preserve">spp. </w:t>
      </w:r>
      <w:r w:rsidRPr="00607845">
        <w:rPr>
          <w:i/>
          <w:iCs/>
          <w:color w:val="000000" w:themeColor="text1"/>
          <w:szCs w:val="22"/>
        </w:rPr>
        <w:t>Blastomyces dermatitidis</w:t>
      </w:r>
      <w:r w:rsidRPr="00607845">
        <w:rPr>
          <w:color w:val="000000" w:themeColor="text1"/>
          <w:szCs w:val="22"/>
        </w:rPr>
        <w:t>,</w:t>
      </w:r>
      <w:r w:rsidRPr="00607845">
        <w:rPr>
          <w:i/>
          <w:color w:val="000000" w:themeColor="text1"/>
        </w:rPr>
        <w:t xml:space="preserve"> </w:t>
      </w:r>
      <w:r w:rsidRPr="00607845">
        <w:rPr>
          <w:i/>
          <w:iCs/>
          <w:color w:val="000000" w:themeColor="text1"/>
          <w:szCs w:val="22"/>
        </w:rPr>
        <w:t>Blastoschizomyces capitatus</w:t>
      </w:r>
      <w:r w:rsidRPr="00607845">
        <w:rPr>
          <w:color w:val="000000" w:themeColor="text1"/>
          <w:szCs w:val="22"/>
        </w:rPr>
        <w:t>,</w:t>
      </w:r>
      <w:r w:rsidRPr="00607845">
        <w:rPr>
          <w:i/>
          <w:color w:val="000000" w:themeColor="text1"/>
        </w:rPr>
        <w:t xml:space="preserve"> </w:t>
      </w:r>
      <w:r w:rsidRPr="00607845">
        <w:rPr>
          <w:i/>
          <w:iCs/>
          <w:color w:val="000000" w:themeColor="text1"/>
          <w:szCs w:val="22"/>
        </w:rPr>
        <w:t>Cladosporium</w:t>
      </w:r>
      <w:r w:rsidRPr="00607845">
        <w:rPr>
          <w:color w:val="000000" w:themeColor="text1"/>
        </w:rPr>
        <w:t xml:space="preserve"> </w:t>
      </w:r>
      <w:r w:rsidRPr="00607845">
        <w:rPr>
          <w:color w:val="000000" w:themeColor="text1"/>
          <w:szCs w:val="22"/>
        </w:rPr>
        <w:t xml:space="preserve">spp., </w:t>
      </w:r>
      <w:r w:rsidRPr="00607845">
        <w:rPr>
          <w:i/>
          <w:iCs/>
          <w:color w:val="000000" w:themeColor="text1"/>
          <w:szCs w:val="22"/>
        </w:rPr>
        <w:t>Coccidioides immitis</w:t>
      </w:r>
      <w:r w:rsidRPr="00607845">
        <w:rPr>
          <w:color w:val="000000" w:themeColor="text1"/>
          <w:szCs w:val="22"/>
        </w:rPr>
        <w:t xml:space="preserve">, </w:t>
      </w:r>
      <w:r w:rsidRPr="00607845">
        <w:rPr>
          <w:i/>
          <w:iCs/>
          <w:color w:val="000000" w:themeColor="text1"/>
          <w:szCs w:val="22"/>
        </w:rPr>
        <w:t>Conidiobolus coronatus</w:t>
      </w:r>
      <w:r w:rsidRPr="00607845">
        <w:rPr>
          <w:color w:val="000000" w:themeColor="text1"/>
          <w:szCs w:val="22"/>
        </w:rPr>
        <w:t xml:space="preserve">, </w:t>
      </w:r>
      <w:r w:rsidRPr="00607845">
        <w:rPr>
          <w:i/>
          <w:iCs/>
          <w:color w:val="000000" w:themeColor="text1"/>
          <w:szCs w:val="22"/>
        </w:rPr>
        <w:t>Cryptococcus neoformans</w:t>
      </w:r>
      <w:r w:rsidRPr="00607845">
        <w:rPr>
          <w:color w:val="000000" w:themeColor="text1"/>
          <w:szCs w:val="22"/>
        </w:rPr>
        <w:t xml:space="preserve">, </w:t>
      </w:r>
      <w:r w:rsidRPr="00607845">
        <w:rPr>
          <w:i/>
          <w:iCs/>
          <w:color w:val="000000" w:themeColor="text1"/>
          <w:szCs w:val="22"/>
        </w:rPr>
        <w:t>Exserohilum rostratum</w:t>
      </w:r>
      <w:r w:rsidRPr="00607845">
        <w:rPr>
          <w:color w:val="000000" w:themeColor="text1"/>
          <w:szCs w:val="22"/>
        </w:rPr>
        <w:t xml:space="preserve">, </w:t>
      </w:r>
      <w:r w:rsidRPr="00607845">
        <w:rPr>
          <w:i/>
          <w:iCs/>
          <w:color w:val="000000" w:themeColor="text1"/>
          <w:szCs w:val="22"/>
        </w:rPr>
        <w:t>Exophiala spinifera</w:t>
      </w:r>
      <w:r w:rsidRPr="00607845">
        <w:rPr>
          <w:color w:val="000000" w:themeColor="text1"/>
          <w:szCs w:val="22"/>
        </w:rPr>
        <w:t xml:space="preserve">, </w:t>
      </w:r>
      <w:r w:rsidRPr="00607845">
        <w:rPr>
          <w:i/>
          <w:iCs/>
          <w:color w:val="000000" w:themeColor="text1"/>
          <w:szCs w:val="22"/>
        </w:rPr>
        <w:t>Fonsecaea pedrosoi</w:t>
      </w:r>
      <w:r w:rsidRPr="00607845">
        <w:rPr>
          <w:color w:val="000000" w:themeColor="text1"/>
          <w:szCs w:val="22"/>
        </w:rPr>
        <w:t xml:space="preserve">, </w:t>
      </w:r>
      <w:r w:rsidRPr="00607845">
        <w:rPr>
          <w:i/>
          <w:iCs/>
          <w:color w:val="000000" w:themeColor="text1"/>
          <w:szCs w:val="22"/>
        </w:rPr>
        <w:t>Madurella mycetomatis</w:t>
      </w:r>
      <w:r w:rsidRPr="00607845">
        <w:rPr>
          <w:color w:val="000000" w:themeColor="text1"/>
          <w:szCs w:val="22"/>
        </w:rPr>
        <w:t xml:space="preserve">, </w:t>
      </w:r>
      <w:r w:rsidRPr="00607845">
        <w:rPr>
          <w:i/>
          <w:iCs/>
          <w:color w:val="000000" w:themeColor="text1"/>
          <w:szCs w:val="22"/>
        </w:rPr>
        <w:t>Paecilomyces lilacinus</w:t>
      </w:r>
      <w:r w:rsidRPr="00607845">
        <w:rPr>
          <w:color w:val="000000" w:themeColor="text1"/>
          <w:szCs w:val="22"/>
        </w:rPr>
        <w:t xml:space="preserve">, </w:t>
      </w:r>
      <w:r w:rsidRPr="00607845">
        <w:rPr>
          <w:i/>
          <w:iCs/>
          <w:color w:val="000000" w:themeColor="text1"/>
          <w:szCs w:val="22"/>
        </w:rPr>
        <w:t>Penicillium</w:t>
      </w:r>
      <w:r w:rsidRPr="00607845">
        <w:rPr>
          <w:color w:val="000000" w:themeColor="text1"/>
          <w:szCs w:val="22"/>
        </w:rPr>
        <w:t xml:space="preserve"> spp. þar á meðal</w:t>
      </w:r>
      <w:r w:rsidRPr="00607845">
        <w:rPr>
          <w:color w:val="000000" w:themeColor="text1"/>
        </w:rPr>
        <w:t xml:space="preserve"> </w:t>
      </w:r>
      <w:r w:rsidRPr="00607845">
        <w:rPr>
          <w:i/>
          <w:iCs/>
          <w:color w:val="000000" w:themeColor="text1"/>
          <w:szCs w:val="22"/>
        </w:rPr>
        <w:t>P. marneffei</w:t>
      </w:r>
      <w:r w:rsidRPr="00607845">
        <w:rPr>
          <w:color w:val="000000" w:themeColor="text1"/>
          <w:szCs w:val="22"/>
        </w:rPr>
        <w:t xml:space="preserve">, </w:t>
      </w:r>
      <w:r w:rsidRPr="00607845">
        <w:rPr>
          <w:i/>
          <w:iCs/>
          <w:color w:val="000000" w:themeColor="text1"/>
          <w:szCs w:val="22"/>
        </w:rPr>
        <w:t>Phialophora richardsiae</w:t>
      </w:r>
      <w:r w:rsidRPr="00607845">
        <w:rPr>
          <w:color w:val="000000" w:themeColor="text1"/>
          <w:szCs w:val="22"/>
        </w:rPr>
        <w:t xml:space="preserve">, </w:t>
      </w:r>
      <w:r w:rsidRPr="00607845">
        <w:rPr>
          <w:i/>
          <w:iCs/>
          <w:color w:val="000000" w:themeColor="text1"/>
          <w:szCs w:val="22"/>
        </w:rPr>
        <w:t>Scopulariopsis brevicaulis</w:t>
      </w:r>
      <w:r w:rsidRPr="00607845">
        <w:rPr>
          <w:color w:val="000000" w:themeColor="text1"/>
          <w:szCs w:val="22"/>
        </w:rPr>
        <w:t xml:space="preserve"> og </w:t>
      </w:r>
      <w:r w:rsidRPr="00607845">
        <w:rPr>
          <w:i/>
          <w:iCs/>
          <w:color w:val="000000" w:themeColor="text1"/>
          <w:szCs w:val="22"/>
        </w:rPr>
        <w:t>Trichosporon</w:t>
      </w:r>
      <w:r w:rsidRPr="00607845">
        <w:rPr>
          <w:color w:val="000000" w:themeColor="text1"/>
        </w:rPr>
        <w:t xml:space="preserve"> </w:t>
      </w:r>
      <w:r w:rsidRPr="00607845">
        <w:rPr>
          <w:color w:val="000000" w:themeColor="text1"/>
          <w:szCs w:val="22"/>
        </w:rPr>
        <w:t xml:space="preserve">spp. þar með taldar sýkingar af völdum </w:t>
      </w:r>
      <w:r w:rsidRPr="00607845">
        <w:rPr>
          <w:i/>
          <w:iCs/>
          <w:color w:val="000000" w:themeColor="text1"/>
          <w:szCs w:val="22"/>
        </w:rPr>
        <w:t>T. beigelii</w:t>
      </w:r>
      <w:r w:rsidRPr="00607845">
        <w:rPr>
          <w:color w:val="000000" w:themeColor="text1"/>
          <w:szCs w:val="22"/>
        </w:rPr>
        <w:t>.</w:t>
      </w:r>
    </w:p>
    <w:p w14:paraId="050B9C78" w14:textId="77777777" w:rsidR="0026664F" w:rsidRPr="00607845" w:rsidRDefault="0026664F">
      <w:pPr>
        <w:rPr>
          <w:color w:val="000000" w:themeColor="text1"/>
          <w:szCs w:val="22"/>
        </w:rPr>
      </w:pPr>
    </w:p>
    <w:p w14:paraId="297E55E7" w14:textId="77777777" w:rsidR="0026664F" w:rsidRPr="00607845" w:rsidRDefault="0026664F">
      <w:pPr>
        <w:rPr>
          <w:color w:val="000000" w:themeColor="text1"/>
          <w:szCs w:val="22"/>
        </w:rPr>
      </w:pPr>
      <w:r w:rsidRPr="00607845">
        <w:rPr>
          <w:color w:val="000000" w:themeColor="text1"/>
          <w:szCs w:val="22"/>
        </w:rPr>
        <w:t>Rannsóknir</w:t>
      </w:r>
      <w:r w:rsidRPr="00607845">
        <w:rPr>
          <w:i/>
          <w:color w:val="000000" w:themeColor="text1"/>
        </w:rPr>
        <w:t xml:space="preserve"> in vitro </w:t>
      </w:r>
      <w:r w:rsidRPr="00607845">
        <w:rPr>
          <w:color w:val="000000" w:themeColor="text1"/>
          <w:szCs w:val="22"/>
        </w:rPr>
        <w:t xml:space="preserve">hafa sýnt fram á virkni gegn klínískum stofnum af </w:t>
      </w:r>
      <w:r w:rsidRPr="00607845">
        <w:rPr>
          <w:i/>
          <w:color w:val="000000" w:themeColor="text1"/>
          <w:szCs w:val="22"/>
        </w:rPr>
        <w:t xml:space="preserve">Acremonium </w:t>
      </w:r>
      <w:r w:rsidRPr="00607845">
        <w:rPr>
          <w:color w:val="000000" w:themeColor="text1"/>
          <w:szCs w:val="22"/>
        </w:rPr>
        <w:t>spp.,</w:t>
      </w:r>
      <w:r w:rsidRPr="00607845">
        <w:rPr>
          <w:i/>
          <w:color w:val="000000" w:themeColor="text1"/>
          <w:szCs w:val="22"/>
        </w:rPr>
        <w:t xml:space="preserve"> Alternaria </w:t>
      </w:r>
      <w:r w:rsidRPr="00607845">
        <w:rPr>
          <w:color w:val="000000" w:themeColor="text1"/>
          <w:szCs w:val="22"/>
        </w:rPr>
        <w:t>spp</w:t>
      </w:r>
      <w:r w:rsidRPr="00607845">
        <w:rPr>
          <w:i/>
          <w:color w:val="000000" w:themeColor="text1"/>
          <w:szCs w:val="22"/>
        </w:rPr>
        <w:t xml:space="preserve">. Bipolaris </w:t>
      </w:r>
      <w:r w:rsidRPr="00607845">
        <w:rPr>
          <w:color w:val="000000" w:themeColor="text1"/>
          <w:szCs w:val="22"/>
        </w:rPr>
        <w:t>spp.</w:t>
      </w:r>
      <w:r w:rsidRPr="00607845">
        <w:rPr>
          <w:i/>
          <w:color w:val="000000" w:themeColor="text1"/>
          <w:szCs w:val="22"/>
        </w:rPr>
        <w:t xml:space="preserve"> Cladophialophora </w:t>
      </w:r>
      <w:r w:rsidRPr="00607845">
        <w:rPr>
          <w:color w:val="000000" w:themeColor="text1"/>
          <w:szCs w:val="22"/>
        </w:rPr>
        <w:t>spp</w:t>
      </w:r>
      <w:r w:rsidRPr="00607845">
        <w:rPr>
          <w:i/>
          <w:color w:val="000000" w:themeColor="text1"/>
          <w:szCs w:val="22"/>
        </w:rPr>
        <w:t xml:space="preserve">. </w:t>
      </w:r>
      <w:r w:rsidRPr="00607845">
        <w:rPr>
          <w:color w:val="000000" w:themeColor="text1"/>
          <w:szCs w:val="22"/>
        </w:rPr>
        <w:t>og</w:t>
      </w:r>
      <w:r w:rsidRPr="00607845">
        <w:rPr>
          <w:i/>
          <w:color w:val="000000" w:themeColor="text1"/>
          <w:szCs w:val="22"/>
        </w:rPr>
        <w:t xml:space="preserve"> Histoplasma capsulatum </w:t>
      </w:r>
      <w:r w:rsidRPr="00607845">
        <w:rPr>
          <w:color w:val="000000" w:themeColor="text1"/>
          <w:szCs w:val="22"/>
        </w:rPr>
        <w:t>og var</w:t>
      </w:r>
      <w:r w:rsidRPr="00607845">
        <w:rPr>
          <w:i/>
          <w:color w:val="000000" w:themeColor="text1"/>
          <w:szCs w:val="22"/>
        </w:rPr>
        <w:t xml:space="preserve"> </w:t>
      </w:r>
      <w:r w:rsidRPr="00607845">
        <w:rPr>
          <w:color w:val="000000" w:themeColor="text1"/>
          <w:szCs w:val="22"/>
        </w:rPr>
        <w:t>vöxtur flestra stofna hindraður með vórikónazóli í styrkleikanum 0,05 til 2 </w:t>
      </w:r>
      <w:r w:rsidRPr="00607845">
        <w:rPr>
          <w:color w:val="000000" w:themeColor="text1"/>
          <w:szCs w:val="22"/>
        </w:rPr>
        <w:sym w:font="Symbol" w:char="006D"/>
      </w:r>
      <w:r w:rsidRPr="00607845">
        <w:rPr>
          <w:color w:val="000000" w:themeColor="text1"/>
          <w:szCs w:val="22"/>
        </w:rPr>
        <w:t>g/ml.</w:t>
      </w:r>
    </w:p>
    <w:p w14:paraId="6EB23C22" w14:textId="77777777" w:rsidR="0026664F" w:rsidRPr="00607845" w:rsidRDefault="0026664F">
      <w:pPr>
        <w:rPr>
          <w:color w:val="000000" w:themeColor="text1"/>
          <w:szCs w:val="22"/>
        </w:rPr>
      </w:pPr>
    </w:p>
    <w:p w14:paraId="46B9CD8D" w14:textId="77777777" w:rsidR="0026664F" w:rsidRPr="00607845" w:rsidRDefault="0026664F">
      <w:pPr>
        <w:rPr>
          <w:color w:val="000000" w:themeColor="text1"/>
          <w:szCs w:val="22"/>
        </w:rPr>
      </w:pPr>
      <w:r w:rsidRPr="00607845">
        <w:rPr>
          <w:color w:val="000000" w:themeColor="text1"/>
          <w:szCs w:val="22"/>
        </w:rPr>
        <w:t xml:space="preserve">Sýnt hefur verið fram á virkni </w:t>
      </w:r>
      <w:r w:rsidRPr="00607845">
        <w:rPr>
          <w:i/>
          <w:color w:val="000000" w:themeColor="text1"/>
          <w:szCs w:val="22"/>
        </w:rPr>
        <w:t>in vitro</w:t>
      </w:r>
      <w:r w:rsidRPr="00607845">
        <w:rPr>
          <w:color w:val="000000" w:themeColor="text1"/>
          <w:szCs w:val="22"/>
        </w:rPr>
        <w:t xml:space="preserve"> gegn eftirfarandi sjúkdómsvöldum en klínískt mikilvægi þess er óljóst: </w:t>
      </w:r>
      <w:r w:rsidRPr="00607845">
        <w:rPr>
          <w:i/>
          <w:color w:val="000000" w:themeColor="text1"/>
          <w:szCs w:val="22"/>
        </w:rPr>
        <w:t>Curvularia</w:t>
      </w:r>
      <w:r w:rsidRPr="00607845">
        <w:rPr>
          <w:color w:val="000000" w:themeColor="text1"/>
          <w:szCs w:val="22"/>
        </w:rPr>
        <w:t xml:space="preserve"> spp. og </w:t>
      </w:r>
      <w:r w:rsidRPr="00607845">
        <w:rPr>
          <w:i/>
          <w:color w:val="000000" w:themeColor="text1"/>
          <w:szCs w:val="22"/>
        </w:rPr>
        <w:t>Sporothrix</w:t>
      </w:r>
      <w:r w:rsidRPr="00607845">
        <w:rPr>
          <w:color w:val="000000" w:themeColor="text1"/>
          <w:szCs w:val="22"/>
        </w:rPr>
        <w:t xml:space="preserve"> spp.</w:t>
      </w:r>
    </w:p>
    <w:p w14:paraId="610F74F6" w14:textId="77777777" w:rsidR="0026664F" w:rsidRPr="00607845" w:rsidRDefault="0026664F">
      <w:pPr>
        <w:rPr>
          <w:color w:val="000000" w:themeColor="text1"/>
          <w:szCs w:val="22"/>
        </w:rPr>
      </w:pPr>
    </w:p>
    <w:p w14:paraId="2906D9EF" w14:textId="77777777" w:rsidR="0026664F" w:rsidRPr="00607845" w:rsidRDefault="0026664F">
      <w:pPr>
        <w:rPr>
          <w:color w:val="000000" w:themeColor="text1"/>
          <w:szCs w:val="22"/>
          <w:u w:val="single"/>
        </w:rPr>
      </w:pPr>
      <w:r w:rsidRPr="00607845">
        <w:rPr>
          <w:color w:val="000000" w:themeColor="text1"/>
          <w:szCs w:val="22"/>
          <w:u w:val="single"/>
        </w:rPr>
        <w:t>Næmismörk</w:t>
      </w:r>
    </w:p>
    <w:p w14:paraId="06E37421" w14:textId="77777777" w:rsidR="0026664F" w:rsidRPr="00607845" w:rsidRDefault="0026664F">
      <w:pPr>
        <w:rPr>
          <w:color w:val="000000" w:themeColor="text1"/>
          <w:szCs w:val="22"/>
        </w:rPr>
      </w:pPr>
      <w:r w:rsidRPr="00607845">
        <w:rPr>
          <w:color w:val="000000" w:themeColor="text1"/>
          <w:szCs w:val="22"/>
        </w:rPr>
        <w:t>Áður en meðferð hefst á að taka sýni til ræktunar og annarra rannsókna (mótefnamælingar, vefjameinafræði) til að einangra og staðreyna orsakavaldinn. Meðferð má hefja áður en niðurstöður þeirra rannsókna liggja fyrir en um leið og niðurstöður eru ljósar á að aðlaga meðferð samkvæmt þeim.</w:t>
      </w:r>
    </w:p>
    <w:p w14:paraId="5EEAC258" w14:textId="77777777" w:rsidR="0026664F" w:rsidRPr="00607845" w:rsidRDefault="0026664F">
      <w:pPr>
        <w:rPr>
          <w:color w:val="000000" w:themeColor="text1"/>
          <w:szCs w:val="22"/>
        </w:rPr>
      </w:pPr>
    </w:p>
    <w:p w14:paraId="6F2E9830" w14:textId="77777777" w:rsidR="0026664F" w:rsidRPr="00607845" w:rsidRDefault="0026664F">
      <w:pPr>
        <w:rPr>
          <w:color w:val="000000" w:themeColor="text1"/>
          <w:szCs w:val="22"/>
        </w:rPr>
      </w:pPr>
      <w:r w:rsidRPr="00607845">
        <w:rPr>
          <w:color w:val="000000" w:themeColor="text1"/>
          <w:szCs w:val="22"/>
        </w:rPr>
        <w:t xml:space="preserve">Þær tegundir sem oftast valda sýkingum hjá mönnum eru m.a. </w:t>
      </w:r>
      <w:r w:rsidRPr="00607845">
        <w:rPr>
          <w:i/>
          <w:color w:val="000000" w:themeColor="text1"/>
          <w:szCs w:val="22"/>
        </w:rPr>
        <w:t xml:space="preserve">C. albicans, C. parapsilosis, C. tropicalis, C. glabrata </w:t>
      </w:r>
      <w:r w:rsidRPr="00607845">
        <w:rPr>
          <w:color w:val="000000" w:themeColor="text1"/>
          <w:szCs w:val="22"/>
        </w:rPr>
        <w:t xml:space="preserve">og </w:t>
      </w:r>
      <w:r w:rsidRPr="00607845">
        <w:rPr>
          <w:i/>
          <w:color w:val="000000" w:themeColor="text1"/>
          <w:szCs w:val="22"/>
        </w:rPr>
        <w:t>C. krusei</w:t>
      </w:r>
      <w:r w:rsidRPr="00607845">
        <w:rPr>
          <w:color w:val="000000" w:themeColor="text1"/>
          <w:szCs w:val="22"/>
        </w:rPr>
        <w:t>, lágmarksheftistyrkur (MIC) vórikónazóls fyrir allar þessar tegundir er venjulega minni en 1 mg/l.</w:t>
      </w:r>
    </w:p>
    <w:p w14:paraId="69914AB1" w14:textId="77777777" w:rsidR="0026664F" w:rsidRPr="00607845" w:rsidRDefault="0026664F">
      <w:pPr>
        <w:rPr>
          <w:color w:val="000000" w:themeColor="text1"/>
          <w:szCs w:val="22"/>
        </w:rPr>
      </w:pPr>
    </w:p>
    <w:p w14:paraId="05EB5FD1" w14:textId="77777777" w:rsidR="0026664F" w:rsidRPr="00607845" w:rsidRDefault="0006067E">
      <w:pPr>
        <w:rPr>
          <w:color w:val="000000" w:themeColor="text1"/>
          <w:szCs w:val="22"/>
        </w:rPr>
      </w:pPr>
      <w:r w:rsidRPr="00607845">
        <w:rPr>
          <w:color w:val="000000" w:themeColor="text1"/>
          <w:szCs w:val="22"/>
        </w:rPr>
        <w:t xml:space="preserve">Hins vegar eru </w:t>
      </w:r>
      <w:r w:rsidRPr="00607845">
        <w:rPr>
          <w:i/>
          <w:color w:val="000000" w:themeColor="text1"/>
          <w:szCs w:val="22"/>
        </w:rPr>
        <w:t>in vitro</w:t>
      </w:r>
      <w:r w:rsidRPr="00607845">
        <w:rPr>
          <w:color w:val="000000" w:themeColor="text1"/>
          <w:szCs w:val="22"/>
        </w:rPr>
        <w:t xml:space="preserve"> áhrif vórikónazóls ekki eins gegn öllum</w:t>
      </w:r>
      <w:r w:rsidRPr="00607845">
        <w:rPr>
          <w:i/>
          <w:color w:val="000000" w:themeColor="text1"/>
          <w:szCs w:val="22"/>
        </w:rPr>
        <w:t xml:space="preserve"> Candida</w:t>
      </w:r>
      <w:r w:rsidRPr="00607845">
        <w:rPr>
          <w:color w:val="000000" w:themeColor="text1"/>
          <w:szCs w:val="22"/>
        </w:rPr>
        <w:t xml:space="preserve"> tegundum. Sérstaklega er lágmarksheftistyrkur vórikónazóls fyrir flúkónazól ónæma stofna (isolates) </w:t>
      </w:r>
      <w:r w:rsidRPr="00607845">
        <w:rPr>
          <w:i/>
          <w:color w:val="000000" w:themeColor="text1"/>
          <w:szCs w:val="22"/>
        </w:rPr>
        <w:t>C. </w:t>
      </w:r>
      <w:r w:rsidR="00A5017A" w:rsidRPr="00607845">
        <w:rPr>
          <w:i/>
          <w:color w:val="000000" w:themeColor="text1"/>
          <w:szCs w:val="22"/>
        </w:rPr>
        <w:t>g</w:t>
      </w:r>
      <w:r w:rsidRPr="00607845">
        <w:rPr>
          <w:i/>
          <w:color w:val="000000" w:themeColor="text1"/>
          <w:szCs w:val="22"/>
        </w:rPr>
        <w:t xml:space="preserve">labrata </w:t>
      </w:r>
      <w:r w:rsidRPr="00607845">
        <w:rPr>
          <w:color w:val="000000" w:themeColor="text1"/>
          <w:szCs w:val="22"/>
        </w:rPr>
        <w:t xml:space="preserve">hlutfallslega hærri en fyrir flúkónazól næma stofna. Því skal reyna eftir fremsta megni að greina um hvaða </w:t>
      </w:r>
      <w:r w:rsidRPr="00607845">
        <w:rPr>
          <w:i/>
          <w:color w:val="000000" w:themeColor="text1"/>
          <w:szCs w:val="22"/>
        </w:rPr>
        <w:t>Candida</w:t>
      </w:r>
      <w:r w:rsidRPr="00607845">
        <w:rPr>
          <w:color w:val="000000" w:themeColor="text1"/>
          <w:szCs w:val="22"/>
        </w:rPr>
        <w:t xml:space="preserve"> tegund er að ræða. </w:t>
      </w:r>
      <w:r w:rsidR="0026664F" w:rsidRPr="00607845">
        <w:rPr>
          <w:color w:val="000000" w:themeColor="text1"/>
          <w:szCs w:val="22"/>
        </w:rPr>
        <w:t>Ef næmispróf fyrir sveppalyfjum eru fyrirliggjandi</w:t>
      </w:r>
      <w:r w:rsidR="00427CBB" w:rsidRPr="00607845">
        <w:rPr>
          <w:color w:val="000000" w:themeColor="text1"/>
          <w:szCs w:val="22"/>
        </w:rPr>
        <w:t>,</w:t>
      </w:r>
      <w:r w:rsidR="0026664F" w:rsidRPr="00607845">
        <w:rPr>
          <w:color w:val="000000" w:themeColor="text1"/>
          <w:szCs w:val="22"/>
        </w:rPr>
        <w:t xml:space="preserve"> má túlka niðurstöður lágmarksheftistyrks með hliðsjón af viðmiðum næmismarka sem ákvörðuð eru af Evrópunefnd um næmisprófanir á örverum (EUCAST, European Committee on Antimicrobial Susceptibility Testing).</w:t>
      </w:r>
    </w:p>
    <w:p w14:paraId="31C77D8A" w14:textId="77777777" w:rsidR="0026664F" w:rsidRPr="00607845" w:rsidRDefault="0026664F">
      <w:pPr>
        <w:rPr>
          <w:color w:val="000000" w:themeColor="text1"/>
          <w:szCs w:val="22"/>
        </w:rPr>
      </w:pPr>
    </w:p>
    <w:p w14:paraId="4D27DBD7" w14:textId="77777777" w:rsidR="0026664F" w:rsidRPr="00607845" w:rsidRDefault="0026664F" w:rsidP="00925A40">
      <w:pPr>
        <w:keepNext/>
        <w:keepLines/>
        <w:rPr>
          <w:color w:val="000000" w:themeColor="text1"/>
          <w:szCs w:val="22"/>
          <w:u w:val="single"/>
        </w:rPr>
      </w:pPr>
      <w:r w:rsidRPr="00607845">
        <w:rPr>
          <w:color w:val="000000" w:themeColor="text1"/>
          <w:szCs w:val="22"/>
          <w:u w:val="single"/>
        </w:rPr>
        <w:t>Næmismörk EUCAST</w:t>
      </w:r>
    </w:p>
    <w:p w14:paraId="0D29B69A" w14:textId="77777777" w:rsidR="0026664F" w:rsidRPr="00607845" w:rsidRDefault="0026664F" w:rsidP="00925A40">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629"/>
        <w:gridCol w:w="1701"/>
      </w:tblGrid>
      <w:tr w:rsidR="0026664F" w:rsidRPr="00607845" w14:paraId="5656FAED" w14:textId="77777777" w:rsidTr="003C5080">
        <w:trPr>
          <w:trHeight w:val="253"/>
        </w:trPr>
        <w:tc>
          <w:tcPr>
            <w:tcW w:w="3433" w:type="dxa"/>
            <w:vMerge w:val="restart"/>
            <w:tcBorders>
              <w:top w:val="single" w:sz="4" w:space="0" w:color="auto"/>
              <w:left w:val="single" w:sz="4" w:space="0" w:color="auto"/>
              <w:bottom w:val="single" w:sz="4" w:space="0" w:color="auto"/>
              <w:right w:val="single" w:sz="4" w:space="0" w:color="auto"/>
            </w:tcBorders>
          </w:tcPr>
          <w:p w14:paraId="144EF037" w14:textId="77777777" w:rsidR="0026664F" w:rsidRPr="00607845" w:rsidRDefault="0026664F" w:rsidP="00925A40">
            <w:pPr>
              <w:pStyle w:val="TableTextColHead"/>
              <w:keepNext/>
              <w:keepLines/>
              <w:jc w:val="left"/>
              <w:rPr>
                <w:rFonts w:ascii="Times New Roman" w:hAnsi="Times New Roman"/>
                <w:color w:val="000000" w:themeColor="text1"/>
                <w:sz w:val="22"/>
                <w:szCs w:val="22"/>
                <w:u w:val="single"/>
              </w:rPr>
            </w:pPr>
            <w:r w:rsidRPr="00607845">
              <w:rPr>
                <w:rFonts w:ascii="Times New Roman" w:hAnsi="Times New Roman"/>
                <w:color w:val="000000" w:themeColor="text1"/>
                <w:sz w:val="22"/>
                <w:szCs w:val="22"/>
                <w:u w:val="single"/>
              </w:rPr>
              <w:t>Tegundir Candida</w:t>
            </w:r>
            <w:r w:rsidR="004F4970" w:rsidRPr="00607845">
              <w:rPr>
                <w:rFonts w:ascii="Times New Roman" w:hAnsi="Times New Roman"/>
                <w:color w:val="000000" w:themeColor="text1"/>
                <w:sz w:val="22"/>
                <w:szCs w:val="22"/>
                <w:u w:val="single"/>
              </w:rPr>
              <w:t xml:space="preserve"> og Aspergillus</w:t>
            </w:r>
          </w:p>
        </w:tc>
        <w:tc>
          <w:tcPr>
            <w:tcW w:w="4330" w:type="dxa"/>
            <w:gridSpan w:val="2"/>
            <w:tcBorders>
              <w:top w:val="single" w:sz="4" w:space="0" w:color="auto"/>
              <w:left w:val="single" w:sz="4" w:space="0" w:color="auto"/>
              <w:bottom w:val="single" w:sz="4" w:space="0" w:color="auto"/>
              <w:right w:val="single" w:sz="4" w:space="0" w:color="auto"/>
            </w:tcBorders>
          </w:tcPr>
          <w:p w14:paraId="33621F49" w14:textId="77777777" w:rsidR="0026664F" w:rsidRPr="00607845" w:rsidRDefault="0026664F" w:rsidP="000748A6">
            <w:pPr>
              <w:keepNext/>
              <w:keepLines/>
              <w:jc w:val="center"/>
              <w:rPr>
                <w:b/>
                <w:color w:val="000000" w:themeColor="text1"/>
              </w:rPr>
            </w:pPr>
            <w:r w:rsidRPr="00607845">
              <w:rPr>
                <w:b/>
                <w:bCs/>
                <w:color w:val="000000" w:themeColor="text1"/>
                <w:szCs w:val="22"/>
              </w:rPr>
              <w:t>Næmismörk lágmarksheftistyrks (mg/l)</w:t>
            </w:r>
          </w:p>
        </w:tc>
      </w:tr>
      <w:tr w:rsidR="0026664F" w:rsidRPr="00607845" w14:paraId="3EB74609" w14:textId="77777777" w:rsidTr="003C5080">
        <w:trPr>
          <w:trHeight w:val="253"/>
        </w:trPr>
        <w:tc>
          <w:tcPr>
            <w:tcW w:w="0" w:type="auto"/>
            <w:vMerge/>
            <w:tcBorders>
              <w:top w:val="single" w:sz="4" w:space="0" w:color="auto"/>
              <w:left w:val="single" w:sz="4" w:space="0" w:color="auto"/>
              <w:bottom w:val="single" w:sz="4" w:space="0" w:color="auto"/>
              <w:right w:val="single" w:sz="4" w:space="0" w:color="auto"/>
            </w:tcBorders>
            <w:vAlign w:val="center"/>
          </w:tcPr>
          <w:p w14:paraId="61E533E8" w14:textId="77777777" w:rsidR="0026664F" w:rsidRPr="00607845" w:rsidRDefault="0026664F" w:rsidP="00925A40">
            <w:pPr>
              <w:keepNext/>
              <w:keepLines/>
              <w:rPr>
                <w:b/>
                <w:color w:val="000000" w:themeColor="text1"/>
                <w:szCs w:val="22"/>
                <w:u w:val="single"/>
                <w:lang w:val="en-US"/>
              </w:rPr>
            </w:pPr>
          </w:p>
        </w:tc>
        <w:tc>
          <w:tcPr>
            <w:tcW w:w="2629" w:type="dxa"/>
            <w:tcBorders>
              <w:top w:val="single" w:sz="4" w:space="0" w:color="auto"/>
              <w:left w:val="single" w:sz="4" w:space="0" w:color="auto"/>
              <w:bottom w:val="single" w:sz="4" w:space="0" w:color="auto"/>
              <w:right w:val="single" w:sz="4" w:space="0" w:color="auto"/>
            </w:tcBorders>
          </w:tcPr>
          <w:p w14:paraId="31053502" w14:textId="77777777" w:rsidR="0026664F" w:rsidRPr="00607845" w:rsidRDefault="0026664F" w:rsidP="000748A6">
            <w:pPr>
              <w:keepNext/>
              <w:keepLines/>
              <w:jc w:val="center"/>
              <w:rPr>
                <w:b/>
                <w:color w:val="000000" w:themeColor="text1"/>
              </w:rPr>
            </w:pPr>
            <w:r w:rsidRPr="00607845">
              <w:rPr>
                <w:b/>
                <w:color w:val="000000" w:themeColor="text1"/>
                <w:szCs w:val="22"/>
              </w:rPr>
              <w:t>≤Næmi</w:t>
            </w:r>
          </w:p>
        </w:tc>
        <w:tc>
          <w:tcPr>
            <w:tcW w:w="1701" w:type="dxa"/>
            <w:tcBorders>
              <w:top w:val="single" w:sz="4" w:space="0" w:color="auto"/>
              <w:left w:val="single" w:sz="4" w:space="0" w:color="auto"/>
              <w:bottom w:val="single" w:sz="4" w:space="0" w:color="auto"/>
              <w:right w:val="single" w:sz="4" w:space="0" w:color="auto"/>
            </w:tcBorders>
          </w:tcPr>
          <w:p w14:paraId="2FCF4C85" w14:textId="77777777" w:rsidR="0026664F" w:rsidRPr="00607845" w:rsidRDefault="0026664F" w:rsidP="000748A6">
            <w:pPr>
              <w:keepNext/>
              <w:keepLines/>
              <w:jc w:val="center"/>
              <w:rPr>
                <w:b/>
                <w:color w:val="000000" w:themeColor="text1"/>
              </w:rPr>
            </w:pPr>
            <w:r w:rsidRPr="00607845">
              <w:rPr>
                <w:b/>
                <w:color w:val="000000" w:themeColor="text1"/>
                <w:szCs w:val="22"/>
              </w:rPr>
              <w:t>&gt;Ónæmi</w:t>
            </w:r>
          </w:p>
        </w:tc>
      </w:tr>
      <w:tr w:rsidR="0026664F" w:rsidRPr="00607845" w14:paraId="0DC6F905" w14:textId="77777777" w:rsidTr="003C5080">
        <w:tc>
          <w:tcPr>
            <w:tcW w:w="3433" w:type="dxa"/>
            <w:tcBorders>
              <w:top w:val="single" w:sz="4" w:space="0" w:color="auto"/>
              <w:left w:val="single" w:sz="4" w:space="0" w:color="auto"/>
              <w:bottom w:val="single" w:sz="4" w:space="0" w:color="auto"/>
              <w:right w:val="single" w:sz="4" w:space="0" w:color="auto"/>
            </w:tcBorders>
          </w:tcPr>
          <w:p w14:paraId="18069832" w14:textId="77777777" w:rsidR="0026664F" w:rsidRPr="00607845" w:rsidRDefault="0026664F" w:rsidP="00925A40">
            <w:pPr>
              <w:pStyle w:val="CM10"/>
              <w:keepNext/>
              <w:keepLines/>
              <w:widowControl/>
              <w:rPr>
                <w:i/>
                <w:color w:val="000000" w:themeColor="text1"/>
                <w:sz w:val="22"/>
                <w:szCs w:val="22"/>
              </w:rPr>
            </w:pPr>
            <w:r w:rsidRPr="00607845">
              <w:rPr>
                <w:i/>
                <w:color w:val="000000" w:themeColor="text1"/>
                <w:sz w:val="22"/>
                <w:szCs w:val="22"/>
              </w:rPr>
              <w:t>Candida albicans</w:t>
            </w:r>
            <w:r w:rsidRPr="00607845">
              <w:rPr>
                <w:i/>
                <w:color w:val="000000" w:themeColor="text1"/>
                <w:sz w:val="22"/>
                <w:szCs w:val="22"/>
                <w:vertAlign w:val="superscript"/>
              </w:rPr>
              <w:t>1</w:t>
            </w:r>
          </w:p>
        </w:tc>
        <w:tc>
          <w:tcPr>
            <w:tcW w:w="2629" w:type="dxa"/>
            <w:tcBorders>
              <w:top w:val="single" w:sz="4" w:space="0" w:color="auto"/>
              <w:left w:val="single" w:sz="4" w:space="0" w:color="auto"/>
              <w:bottom w:val="single" w:sz="4" w:space="0" w:color="auto"/>
              <w:right w:val="single" w:sz="4" w:space="0" w:color="auto"/>
            </w:tcBorders>
          </w:tcPr>
          <w:p w14:paraId="5009703C" w14:textId="77777777" w:rsidR="0026664F" w:rsidRPr="00607845" w:rsidRDefault="004F4970" w:rsidP="004F4970">
            <w:pPr>
              <w:keepNext/>
              <w:keepLines/>
              <w:jc w:val="center"/>
              <w:rPr>
                <w:i/>
                <w:color w:val="000000" w:themeColor="text1"/>
              </w:rPr>
            </w:pPr>
            <w:r w:rsidRPr="00607845">
              <w:rPr>
                <w:color w:val="000000" w:themeColor="text1"/>
                <w:szCs w:val="22"/>
              </w:rPr>
              <w:t>0,06</w:t>
            </w:r>
          </w:p>
        </w:tc>
        <w:tc>
          <w:tcPr>
            <w:tcW w:w="1701" w:type="dxa"/>
            <w:tcBorders>
              <w:top w:val="single" w:sz="4" w:space="0" w:color="auto"/>
              <w:left w:val="single" w:sz="4" w:space="0" w:color="auto"/>
              <w:bottom w:val="single" w:sz="4" w:space="0" w:color="auto"/>
              <w:right w:val="single" w:sz="4" w:space="0" w:color="auto"/>
            </w:tcBorders>
          </w:tcPr>
          <w:p w14:paraId="15237EDF" w14:textId="77777777" w:rsidR="0026664F" w:rsidRPr="00607845" w:rsidRDefault="004F4970" w:rsidP="004F4970">
            <w:pPr>
              <w:keepNext/>
              <w:keepLines/>
              <w:jc w:val="center"/>
              <w:rPr>
                <w:i/>
                <w:color w:val="000000" w:themeColor="text1"/>
              </w:rPr>
            </w:pPr>
            <w:r w:rsidRPr="00607845">
              <w:rPr>
                <w:color w:val="000000" w:themeColor="text1"/>
                <w:szCs w:val="22"/>
              </w:rPr>
              <w:t>0,25</w:t>
            </w:r>
          </w:p>
        </w:tc>
      </w:tr>
      <w:tr w:rsidR="004F4970" w:rsidRPr="00607845" w14:paraId="03E9A702" w14:textId="77777777" w:rsidTr="003C5080">
        <w:tc>
          <w:tcPr>
            <w:tcW w:w="3433" w:type="dxa"/>
            <w:tcBorders>
              <w:top w:val="single" w:sz="4" w:space="0" w:color="auto"/>
              <w:left w:val="single" w:sz="4" w:space="0" w:color="auto"/>
              <w:bottom w:val="single" w:sz="4" w:space="0" w:color="auto"/>
              <w:right w:val="single" w:sz="4" w:space="0" w:color="auto"/>
            </w:tcBorders>
          </w:tcPr>
          <w:p w14:paraId="254BFDA6" w14:textId="77777777" w:rsidR="004F4970" w:rsidRPr="00607845" w:rsidRDefault="004F4970" w:rsidP="00140639">
            <w:pPr>
              <w:pStyle w:val="CM10"/>
              <w:keepNext/>
              <w:keepLines/>
              <w:widowControl/>
              <w:rPr>
                <w:i/>
                <w:color w:val="000000" w:themeColor="text1"/>
                <w:sz w:val="22"/>
                <w:szCs w:val="22"/>
              </w:rPr>
            </w:pPr>
            <w:r w:rsidRPr="00607845">
              <w:rPr>
                <w:i/>
                <w:iCs/>
                <w:color w:val="000000" w:themeColor="text1"/>
                <w:sz w:val="22"/>
                <w:szCs w:val="22"/>
              </w:rPr>
              <w:t>Candida dubliniensis</w:t>
            </w:r>
            <w:r w:rsidRPr="00607845">
              <w:rPr>
                <w:i/>
                <w:iCs/>
                <w:color w:val="000000" w:themeColor="text1"/>
                <w:sz w:val="22"/>
                <w:szCs w:val="22"/>
                <w:vertAlign w:val="superscript"/>
              </w:rPr>
              <w:t>1</w:t>
            </w:r>
          </w:p>
        </w:tc>
        <w:tc>
          <w:tcPr>
            <w:tcW w:w="2629" w:type="dxa"/>
            <w:tcBorders>
              <w:top w:val="single" w:sz="4" w:space="0" w:color="auto"/>
              <w:left w:val="single" w:sz="4" w:space="0" w:color="auto"/>
              <w:bottom w:val="single" w:sz="4" w:space="0" w:color="auto"/>
              <w:right w:val="single" w:sz="4" w:space="0" w:color="auto"/>
            </w:tcBorders>
          </w:tcPr>
          <w:p w14:paraId="6F4E920F" w14:textId="77777777" w:rsidR="004F4970" w:rsidRPr="00607845" w:rsidRDefault="004F4970" w:rsidP="00140639">
            <w:pPr>
              <w:keepNext/>
              <w:keepLines/>
              <w:jc w:val="center"/>
              <w:rPr>
                <w:color w:val="000000" w:themeColor="text1"/>
                <w:szCs w:val="22"/>
              </w:rPr>
            </w:pPr>
            <w:r w:rsidRPr="00607845">
              <w:rPr>
                <w:color w:val="000000" w:themeColor="text1"/>
                <w:szCs w:val="22"/>
              </w:rPr>
              <w:t>0,06</w:t>
            </w:r>
          </w:p>
        </w:tc>
        <w:tc>
          <w:tcPr>
            <w:tcW w:w="1701" w:type="dxa"/>
            <w:tcBorders>
              <w:top w:val="single" w:sz="4" w:space="0" w:color="auto"/>
              <w:left w:val="single" w:sz="4" w:space="0" w:color="auto"/>
              <w:bottom w:val="single" w:sz="4" w:space="0" w:color="auto"/>
              <w:right w:val="single" w:sz="4" w:space="0" w:color="auto"/>
            </w:tcBorders>
          </w:tcPr>
          <w:p w14:paraId="3446319A" w14:textId="77777777" w:rsidR="004F4970" w:rsidRPr="00607845" w:rsidRDefault="004F4970" w:rsidP="00140639">
            <w:pPr>
              <w:keepNext/>
              <w:keepLines/>
              <w:jc w:val="center"/>
              <w:rPr>
                <w:color w:val="000000" w:themeColor="text1"/>
                <w:szCs w:val="22"/>
              </w:rPr>
            </w:pPr>
            <w:r w:rsidRPr="00607845">
              <w:rPr>
                <w:color w:val="000000" w:themeColor="text1"/>
                <w:szCs w:val="22"/>
              </w:rPr>
              <w:t>0,25</w:t>
            </w:r>
          </w:p>
        </w:tc>
      </w:tr>
      <w:tr w:rsidR="004F4970" w:rsidRPr="00607845" w14:paraId="1C0E9262" w14:textId="77777777" w:rsidTr="003C5080">
        <w:tc>
          <w:tcPr>
            <w:tcW w:w="3433" w:type="dxa"/>
            <w:tcBorders>
              <w:top w:val="single" w:sz="4" w:space="0" w:color="auto"/>
              <w:left w:val="single" w:sz="4" w:space="0" w:color="auto"/>
              <w:bottom w:val="single" w:sz="4" w:space="0" w:color="auto"/>
              <w:right w:val="single" w:sz="4" w:space="0" w:color="auto"/>
            </w:tcBorders>
          </w:tcPr>
          <w:p w14:paraId="35B8A4D6"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Candida glabrata</w:t>
            </w:r>
          </w:p>
        </w:tc>
        <w:tc>
          <w:tcPr>
            <w:tcW w:w="2629" w:type="dxa"/>
            <w:tcBorders>
              <w:top w:val="single" w:sz="4" w:space="0" w:color="auto"/>
              <w:left w:val="single" w:sz="4" w:space="0" w:color="auto"/>
              <w:bottom w:val="single" w:sz="4" w:space="0" w:color="auto"/>
              <w:right w:val="single" w:sz="4" w:space="0" w:color="auto"/>
            </w:tcBorders>
          </w:tcPr>
          <w:p w14:paraId="0798668F" w14:textId="77777777" w:rsidR="004F4970" w:rsidRPr="00607845" w:rsidRDefault="003C5080" w:rsidP="000748A6">
            <w:pPr>
              <w:keepNext/>
              <w:keepLines/>
              <w:jc w:val="center"/>
              <w:rPr>
                <w:color w:val="000000" w:themeColor="text1"/>
                <w:szCs w:val="22"/>
              </w:rPr>
            </w:pPr>
            <w:r w:rsidRPr="00607845">
              <w:rPr>
                <w:color w:val="000000" w:themeColor="text1"/>
                <w:szCs w:val="22"/>
              </w:rPr>
              <w:t>Ófullnægjandi gögn (IE)</w:t>
            </w:r>
          </w:p>
        </w:tc>
        <w:tc>
          <w:tcPr>
            <w:tcW w:w="1701" w:type="dxa"/>
            <w:tcBorders>
              <w:top w:val="single" w:sz="4" w:space="0" w:color="auto"/>
              <w:left w:val="single" w:sz="4" w:space="0" w:color="auto"/>
              <w:bottom w:val="single" w:sz="4" w:space="0" w:color="auto"/>
              <w:right w:val="single" w:sz="4" w:space="0" w:color="auto"/>
            </w:tcBorders>
          </w:tcPr>
          <w:p w14:paraId="7CA333FE"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r>
      <w:tr w:rsidR="004F4970" w:rsidRPr="00607845" w14:paraId="4408EA27" w14:textId="77777777" w:rsidTr="003C5080">
        <w:tc>
          <w:tcPr>
            <w:tcW w:w="3433" w:type="dxa"/>
            <w:tcBorders>
              <w:top w:val="single" w:sz="4" w:space="0" w:color="auto"/>
              <w:left w:val="single" w:sz="4" w:space="0" w:color="auto"/>
              <w:bottom w:val="single" w:sz="4" w:space="0" w:color="auto"/>
              <w:right w:val="single" w:sz="4" w:space="0" w:color="auto"/>
            </w:tcBorders>
          </w:tcPr>
          <w:p w14:paraId="76127DDC"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Candida krusei</w:t>
            </w:r>
          </w:p>
        </w:tc>
        <w:tc>
          <w:tcPr>
            <w:tcW w:w="2629" w:type="dxa"/>
            <w:tcBorders>
              <w:top w:val="single" w:sz="4" w:space="0" w:color="auto"/>
              <w:left w:val="single" w:sz="4" w:space="0" w:color="auto"/>
              <w:bottom w:val="single" w:sz="4" w:space="0" w:color="auto"/>
              <w:right w:val="single" w:sz="4" w:space="0" w:color="auto"/>
            </w:tcBorders>
          </w:tcPr>
          <w:p w14:paraId="3E734CF8"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c>
          <w:tcPr>
            <w:tcW w:w="1701" w:type="dxa"/>
            <w:tcBorders>
              <w:top w:val="single" w:sz="4" w:space="0" w:color="auto"/>
              <w:left w:val="single" w:sz="4" w:space="0" w:color="auto"/>
              <w:bottom w:val="single" w:sz="4" w:space="0" w:color="auto"/>
              <w:right w:val="single" w:sz="4" w:space="0" w:color="auto"/>
            </w:tcBorders>
          </w:tcPr>
          <w:p w14:paraId="685C9D3C"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r>
      <w:tr w:rsidR="004F4970" w:rsidRPr="00607845" w14:paraId="35A020A3" w14:textId="77777777" w:rsidTr="003C5080">
        <w:tc>
          <w:tcPr>
            <w:tcW w:w="3433" w:type="dxa"/>
            <w:tcBorders>
              <w:top w:val="single" w:sz="4" w:space="0" w:color="auto"/>
              <w:left w:val="single" w:sz="4" w:space="0" w:color="auto"/>
              <w:bottom w:val="single" w:sz="4" w:space="0" w:color="auto"/>
              <w:right w:val="single" w:sz="4" w:space="0" w:color="auto"/>
            </w:tcBorders>
          </w:tcPr>
          <w:p w14:paraId="250BAE77"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Candida parapsilosis</w:t>
            </w:r>
            <w:r w:rsidRPr="00607845">
              <w:rPr>
                <w:i/>
                <w:iCs/>
                <w:color w:val="000000" w:themeColor="text1"/>
                <w:sz w:val="22"/>
                <w:szCs w:val="22"/>
                <w:vertAlign w:val="superscript"/>
              </w:rPr>
              <w:t>1</w:t>
            </w:r>
          </w:p>
        </w:tc>
        <w:tc>
          <w:tcPr>
            <w:tcW w:w="2629" w:type="dxa"/>
            <w:tcBorders>
              <w:top w:val="single" w:sz="4" w:space="0" w:color="auto"/>
              <w:left w:val="single" w:sz="4" w:space="0" w:color="auto"/>
              <w:bottom w:val="single" w:sz="4" w:space="0" w:color="auto"/>
              <w:right w:val="single" w:sz="4" w:space="0" w:color="auto"/>
            </w:tcBorders>
          </w:tcPr>
          <w:p w14:paraId="4C30CBF8" w14:textId="77777777" w:rsidR="004F4970" w:rsidRPr="00607845" w:rsidRDefault="004F4970" w:rsidP="000748A6">
            <w:pPr>
              <w:keepNext/>
              <w:keepLines/>
              <w:jc w:val="center"/>
              <w:rPr>
                <w:color w:val="000000" w:themeColor="text1"/>
                <w:szCs w:val="22"/>
              </w:rPr>
            </w:pPr>
            <w:r w:rsidRPr="00607845">
              <w:rPr>
                <w:color w:val="000000" w:themeColor="text1"/>
                <w:szCs w:val="22"/>
              </w:rPr>
              <w:t>0,125</w:t>
            </w:r>
          </w:p>
        </w:tc>
        <w:tc>
          <w:tcPr>
            <w:tcW w:w="1701" w:type="dxa"/>
            <w:tcBorders>
              <w:top w:val="single" w:sz="4" w:space="0" w:color="auto"/>
              <w:left w:val="single" w:sz="4" w:space="0" w:color="auto"/>
              <w:bottom w:val="single" w:sz="4" w:space="0" w:color="auto"/>
              <w:right w:val="single" w:sz="4" w:space="0" w:color="auto"/>
            </w:tcBorders>
          </w:tcPr>
          <w:p w14:paraId="070DC08A" w14:textId="77777777" w:rsidR="004F4970" w:rsidRPr="00607845" w:rsidRDefault="004F4970" w:rsidP="000748A6">
            <w:pPr>
              <w:keepNext/>
              <w:keepLines/>
              <w:jc w:val="center"/>
              <w:rPr>
                <w:color w:val="000000" w:themeColor="text1"/>
                <w:szCs w:val="22"/>
              </w:rPr>
            </w:pPr>
            <w:r w:rsidRPr="00607845">
              <w:rPr>
                <w:color w:val="000000" w:themeColor="text1"/>
                <w:szCs w:val="22"/>
              </w:rPr>
              <w:t>0,25</w:t>
            </w:r>
          </w:p>
        </w:tc>
      </w:tr>
      <w:tr w:rsidR="004F4970" w:rsidRPr="00607845" w14:paraId="20EA9343" w14:textId="77777777" w:rsidTr="003C5080">
        <w:tc>
          <w:tcPr>
            <w:tcW w:w="3433" w:type="dxa"/>
            <w:tcBorders>
              <w:top w:val="single" w:sz="4" w:space="0" w:color="auto"/>
              <w:left w:val="single" w:sz="4" w:space="0" w:color="auto"/>
              <w:bottom w:val="single" w:sz="4" w:space="0" w:color="auto"/>
              <w:right w:val="single" w:sz="4" w:space="0" w:color="auto"/>
            </w:tcBorders>
          </w:tcPr>
          <w:p w14:paraId="5B10D106"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Candida tropicalis</w:t>
            </w:r>
            <w:r w:rsidRPr="00607845">
              <w:rPr>
                <w:i/>
                <w:iCs/>
                <w:color w:val="000000" w:themeColor="text1"/>
                <w:sz w:val="22"/>
                <w:szCs w:val="22"/>
                <w:vertAlign w:val="superscript"/>
              </w:rPr>
              <w:t>1</w:t>
            </w:r>
          </w:p>
        </w:tc>
        <w:tc>
          <w:tcPr>
            <w:tcW w:w="2629" w:type="dxa"/>
            <w:tcBorders>
              <w:top w:val="single" w:sz="4" w:space="0" w:color="auto"/>
              <w:left w:val="single" w:sz="4" w:space="0" w:color="auto"/>
              <w:bottom w:val="single" w:sz="4" w:space="0" w:color="auto"/>
              <w:right w:val="single" w:sz="4" w:space="0" w:color="auto"/>
            </w:tcBorders>
          </w:tcPr>
          <w:p w14:paraId="2F2FBBC8" w14:textId="77777777" w:rsidR="004F4970" w:rsidRPr="00607845" w:rsidRDefault="004F4970" w:rsidP="000748A6">
            <w:pPr>
              <w:keepNext/>
              <w:keepLines/>
              <w:jc w:val="center"/>
              <w:rPr>
                <w:color w:val="000000" w:themeColor="text1"/>
                <w:szCs w:val="22"/>
              </w:rPr>
            </w:pPr>
            <w:r w:rsidRPr="00607845">
              <w:rPr>
                <w:color w:val="000000" w:themeColor="text1"/>
                <w:szCs w:val="22"/>
              </w:rPr>
              <w:t>0,125</w:t>
            </w:r>
          </w:p>
        </w:tc>
        <w:tc>
          <w:tcPr>
            <w:tcW w:w="1701" w:type="dxa"/>
            <w:tcBorders>
              <w:top w:val="single" w:sz="4" w:space="0" w:color="auto"/>
              <w:left w:val="single" w:sz="4" w:space="0" w:color="auto"/>
              <w:bottom w:val="single" w:sz="4" w:space="0" w:color="auto"/>
              <w:right w:val="single" w:sz="4" w:space="0" w:color="auto"/>
            </w:tcBorders>
          </w:tcPr>
          <w:p w14:paraId="5543B103" w14:textId="77777777" w:rsidR="004F4970" w:rsidRPr="00607845" w:rsidRDefault="004F4970" w:rsidP="000748A6">
            <w:pPr>
              <w:keepNext/>
              <w:keepLines/>
              <w:jc w:val="center"/>
              <w:rPr>
                <w:color w:val="000000" w:themeColor="text1"/>
                <w:szCs w:val="22"/>
              </w:rPr>
            </w:pPr>
            <w:r w:rsidRPr="00607845">
              <w:rPr>
                <w:color w:val="000000" w:themeColor="text1"/>
                <w:szCs w:val="22"/>
              </w:rPr>
              <w:t>0,25</w:t>
            </w:r>
          </w:p>
        </w:tc>
      </w:tr>
      <w:tr w:rsidR="004F4970" w:rsidRPr="00607845" w14:paraId="1A9FDC2A" w14:textId="77777777" w:rsidTr="003C5080">
        <w:tc>
          <w:tcPr>
            <w:tcW w:w="3433" w:type="dxa"/>
            <w:tcBorders>
              <w:top w:val="single" w:sz="4" w:space="0" w:color="auto"/>
              <w:left w:val="single" w:sz="4" w:space="0" w:color="auto"/>
              <w:bottom w:val="single" w:sz="4" w:space="0" w:color="auto"/>
              <w:right w:val="single" w:sz="4" w:space="0" w:color="auto"/>
            </w:tcBorders>
          </w:tcPr>
          <w:p w14:paraId="62203CA4" w14:textId="77777777" w:rsidR="004F4970" w:rsidRPr="00607845" w:rsidRDefault="004F4970" w:rsidP="00925A40">
            <w:pPr>
              <w:pStyle w:val="CM10"/>
              <w:keepNext/>
              <w:keepLines/>
              <w:widowControl/>
              <w:rPr>
                <w:i/>
                <w:color w:val="000000" w:themeColor="text1"/>
                <w:sz w:val="22"/>
                <w:szCs w:val="22"/>
              </w:rPr>
            </w:pPr>
            <w:r w:rsidRPr="00607845">
              <w:rPr>
                <w:i/>
                <w:iCs/>
                <w:color w:val="000000" w:themeColor="text1"/>
                <w:sz w:val="22"/>
                <w:szCs w:val="22"/>
              </w:rPr>
              <w:t>Candida guilliermondii</w:t>
            </w:r>
            <w:r w:rsidRPr="00607845">
              <w:rPr>
                <w:i/>
                <w:iCs/>
                <w:color w:val="000000" w:themeColor="text1"/>
                <w:sz w:val="22"/>
                <w:szCs w:val="22"/>
                <w:vertAlign w:val="superscript"/>
              </w:rPr>
              <w:t>2</w:t>
            </w:r>
          </w:p>
        </w:tc>
        <w:tc>
          <w:tcPr>
            <w:tcW w:w="2629" w:type="dxa"/>
            <w:tcBorders>
              <w:top w:val="single" w:sz="4" w:space="0" w:color="auto"/>
              <w:left w:val="single" w:sz="4" w:space="0" w:color="auto"/>
              <w:bottom w:val="single" w:sz="4" w:space="0" w:color="auto"/>
              <w:right w:val="single" w:sz="4" w:space="0" w:color="auto"/>
            </w:tcBorders>
          </w:tcPr>
          <w:p w14:paraId="09C34E7A"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c>
          <w:tcPr>
            <w:tcW w:w="1701" w:type="dxa"/>
            <w:tcBorders>
              <w:top w:val="single" w:sz="4" w:space="0" w:color="auto"/>
              <w:left w:val="single" w:sz="4" w:space="0" w:color="auto"/>
              <w:bottom w:val="single" w:sz="4" w:space="0" w:color="auto"/>
              <w:right w:val="single" w:sz="4" w:space="0" w:color="auto"/>
            </w:tcBorders>
          </w:tcPr>
          <w:p w14:paraId="24A64B34"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r>
      <w:tr w:rsidR="004F4970" w:rsidRPr="00607845" w14:paraId="70E89619" w14:textId="77777777" w:rsidTr="003C5080">
        <w:tc>
          <w:tcPr>
            <w:tcW w:w="3433" w:type="dxa"/>
            <w:tcBorders>
              <w:top w:val="single" w:sz="4" w:space="0" w:color="auto"/>
              <w:left w:val="single" w:sz="4" w:space="0" w:color="auto"/>
              <w:bottom w:val="single" w:sz="4" w:space="0" w:color="auto"/>
              <w:right w:val="single" w:sz="4" w:space="0" w:color="auto"/>
            </w:tcBorders>
          </w:tcPr>
          <w:p w14:paraId="01CDFBAC" w14:textId="77777777" w:rsidR="004F4970" w:rsidRPr="00607845" w:rsidRDefault="004F4970" w:rsidP="00925A40">
            <w:pPr>
              <w:pStyle w:val="CM10"/>
              <w:keepNext/>
              <w:keepLines/>
              <w:widowControl/>
              <w:rPr>
                <w:i/>
                <w:color w:val="000000" w:themeColor="text1"/>
                <w:sz w:val="22"/>
                <w:szCs w:val="22"/>
                <w:lang w:val="es-ES"/>
              </w:rPr>
            </w:pPr>
            <w:r w:rsidRPr="00607845">
              <w:rPr>
                <w:iCs/>
                <w:color w:val="000000" w:themeColor="text1"/>
                <w:sz w:val="22"/>
                <w:szCs w:val="22"/>
                <w:lang w:val="es-ES"/>
              </w:rPr>
              <w:t>Næmismörk óháð tegund fyrir</w:t>
            </w:r>
            <w:r w:rsidRPr="00607845">
              <w:rPr>
                <w:i/>
                <w:color w:val="000000" w:themeColor="text1"/>
                <w:sz w:val="22"/>
                <w:szCs w:val="22"/>
                <w:lang w:val="es-ES"/>
              </w:rPr>
              <w:t xml:space="preserve"> Candida</w:t>
            </w:r>
            <w:r w:rsidRPr="00607845">
              <w:rPr>
                <w:i/>
                <w:color w:val="000000" w:themeColor="text1"/>
                <w:sz w:val="22"/>
                <w:szCs w:val="22"/>
                <w:vertAlign w:val="superscript"/>
                <w:lang w:val="es-ES"/>
              </w:rPr>
              <w:t>3</w:t>
            </w:r>
          </w:p>
        </w:tc>
        <w:tc>
          <w:tcPr>
            <w:tcW w:w="2629" w:type="dxa"/>
            <w:tcBorders>
              <w:top w:val="single" w:sz="4" w:space="0" w:color="auto"/>
              <w:left w:val="single" w:sz="4" w:space="0" w:color="auto"/>
              <w:bottom w:val="single" w:sz="4" w:space="0" w:color="auto"/>
              <w:right w:val="single" w:sz="4" w:space="0" w:color="auto"/>
            </w:tcBorders>
          </w:tcPr>
          <w:p w14:paraId="563CA2BD"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c>
          <w:tcPr>
            <w:tcW w:w="1701" w:type="dxa"/>
            <w:tcBorders>
              <w:top w:val="single" w:sz="4" w:space="0" w:color="auto"/>
              <w:left w:val="single" w:sz="4" w:space="0" w:color="auto"/>
              <w:bottom w:val="single" w:sz="4" w:space="0" w:color="auto"/>
              <w:right w:val="single" w:sz="4" w:space="0" w:color="auto"/>
            </w:tcBorders>
          </w:tcPr>
          <w:p w14:paraId="6F3C21C6"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r>
      <w:tr w:rsidR="004F4970" w:rsidRPr="00607845" w14:paraId="2D901BD3" w14:textId="77777777" w:rsidTr="003C5080">
        <w:tc>
          <w:tcPr>
            <w:tcW w:w="3433" w:type="dxa"/>
            <w:tcBorders>
              <w:top w:val="single" w:sz="4" w:space="0" w:color="auto"/>
              <w:left w:val="single" w:sz="4" w:space="0" w:color="auto"/>
              <w:bottom w:val="single" w:sz="4" w:space="0" w:color="auto"/>
              <w:right w:val="single" w:sz="4" w:space="0" w:color="auto"/>
            </w:tcBorders>
          </w:tcPr>
          <w:p w14:paraId="25D32FF3"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Aspergillus fumigatus</w:t>
            </w:r>
            <w:r w:rsidRPr="00607845">
              <w:rPr>
                <w:i/>
                <w:iCs/>
                <w:color w:val="000000" w:themeColor="text1"/>
                <w:sz w:val="22"/>
                <w:szCs w:val="22"/>
                <w:vertAlign w:val="superscript"/>
              </w:rPr>
              <w:t>4</w:t>
            </w:r>
          </w:p>
        </w:tc>
        <w:tc>
          <w:tcPr>
            <w:tcW w:w="2629" w:type="dxa"/>
            <w:tcBorders>
              <w:top w:val="single" w:sz="4" w:space="0" w:color="auto"/>
              <w:left w:val="single" w:sz="4" w:space="0" w:color="auto"/>
              <w:bottom w:val="single" w:sz="4" w:space="0" w:color="auto"/>
              <w:right w:val="single" w:sz="4" w:space="0" w:color="auto"/>
            </w:tcBorders>
          </w:tcPr>
          <w:p w14:paraId="31E3424A" w14:textId="77777777" w:rsidR="004F4970" w:rsidRPr="00607845" w:rsidRDefault="004F4970" w:rsidP="000748A6">
            <w:pPr>
              <w:keepNext/>
              <w:keepLines/>
              <w:jc w:val="center"/>
              <w:rPr>
                <w:color w:val="000000" w:themeColor="text1"/>
                <w:szCs w:val="22"/>
              </w:rPr>
            </w:pPr>
            <w:r w:rsidRPr="00607845">
              <w:rPr>
                <w:color w:val="000000" w:themeColor="text1"/>
                <w:szCs w:val="22"/>
              </w:rPr>
              <w:t>1</w:t>
            </w:r>
          </w:p>
        </w:tc>
        <w:tc>
          <w:tcPr>
            <w:tcW w:w="1701" w:type="dxa"/>
            <w:tcBorders>
              <w:top w:val="single" w:sz="4" w:space="0" w:color="auto"/>
              <w:left w:val="single" w:sz="4" w:space="0" w:color="auto"/>
              <w:bottom w:val="single" w:sz="4" w:space="0" w:color="auto"/>
              <w:right w:val="single" w:sz="4" w:space="0" w:color="auto"/>
            </w:tcBorders>
          </w:tcPr>
          <w:p w14:paraId="7672CF85" w14:textId="77777777" w:rsidR="004F4970" w:rsidRPr="00607845" w:rsidRDefault="004F4970" w:rsidP="000748A6">
            <w:pPr>
              <w:keepNext/>
              <w:keepLines/>
              <w:jc w:val="center"/>
              <w:rPr>
                <w:color w:val="000000" w:themeColor="text1"/>
                <w:szCs w:val="22"/>
              </w:rPr>
            </w:pPr>
            <w:r w:rsidRPr="00607845">
              <w:rPr>
                <w:color w:val="000000" w:themeColor="text1"/>
                <w:szCs w:val="22"/>
              </w:rPr>
              <w:t>1</w:t>
            </w:r>
          </w:p>
        </w:tc>
      </w:tr>
      <w:tr w:rsidR="004F4970" w:rsidRPr="00607845" w14:paraId="47288F70" w14:textId="77777777" w:rsidTr="003C5080">
        <w:tc>
          <w:tcPr>
            <w:tcW w:w="3433" w:type="dxa"/>
            <w:tcBorders>
              <w:top w:val="single" w:sz="4" w:space="0" w:color="auto"/>
              <w:left w:val="single" w:sz="4" w:space="0" w:color="auto"/>
              <w:bottom w:val="single" w:sz="4" w:space="0" w:color="auto"/>
              <w:right w:val="single" w:sz="4" w:space="0" w:color="auto"/>
            </w:tcBorders>
          </w:tcPr>
          <w:p w14:paraId="0C8846E5"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Aspergillus nidulans</w:t>
            </w:r>
            <w:r w:rsidRPr="00607845">
              <w:rPr>
                <w:i/>
                <w:iCs/>
                <w:color w:val="000000" w:themeColor="text1"/>
                <w:sz w:val="22"/>
                <w:szCs w:val="22"/>
                <w:vertAlign w:val="superscript"/>
              </w:rPr>
              <w:t>4</w:t>
            </w:r>
          </w:p>
        </w:tc>
        <w:tc>
          <w:tcPr>
            <w:tcW w:w="2629" w:type="dxa"/>
            <w:tcBorders>
              <w:top w:val="single" w:sz="4" w:space="0" w:color="auto"/>
              <w:left w:val="single" w:sz="4" w:space="0" w:color="auto"/>
              <w:bottom w:val="single" w:sz="4" w:space="0" w:color="auto"/>
              <w:right w:val="single" w:sz="4" w:space="0" w:color="auto"/>
            </w:tcBorders>
          </w:tcPr>
          <w:p w14:paraId="63147F7A" w14:textId="77777777" w:rsidR="004F4970" w:rsidRPr="00607845" w:rsidRDefault="004F4970" w:rsidP="000748A6">
            <w:pPr>
              <w:keepNext/>
              <w:keepLines/>
              <w:jc w:val="center"/>
              <w:rPr>
                <w:color w:val="000000" w:themeColor="text1"/>
                <w:szCs w:val="22"/>
              </w:rPr>
            </w:pPr>
            <w:r w:rsidRPr="00607845">
              <w:rPr>
                <w:color w:val="000000" w:themeColor="text1"/>
                <w:szCs w:val="22"/>
              </w:rPr>
              <w:t>1</w:t>
            </w:r>
          </w:p>
        </w:tc>
        <w:tc>
          <w:tcPr>
            <w:tcW w:w="1701" w:type="dxa"/>
            <w:tcBorders>
              <w:top w:val="single" w:sz="4" w:space="0" w:color="auto"/>
              <w:left w:val="single" w:sz="4" w:space="0" w:color="auto"/>
              <w:bottom w:val="single" w:sz="4" w:space="0" w:color="auto"/>
              <w:right w:val="single" w:sz="4" w:space="0" w:color="auto"/>
            </w:tcBorders>
          </w:tcPr>
          <w:p w14:paraId="246B65AE" w14:textId="77777777" w:rsidR="004F4970" w:rsidRPr="00607845" w:rsidRDefault="004F4970" w:rsidP="000748A6">
            <w:pPr>
              <w:keepNext/>
              <w:keepLines/>
              <w:jc w:val="center"/>
              <w:rPr>
                <w:color w:val="000000" w:themeColor="text1"/>
                <w:szCs w:val="22"/>
              </w:rPr>
            </w:pPr>
            <w:r w:rsidRPr="00607845">
              <w:rPr>
                <w:color w:val="000000" w:themeColor="text1"/>
                <w:szCs w:val="22"/>
              </w:rPr>
              <w:t>1</w:t>
            </w:r>
          </w:p>
        </w:tc>
      </w:tr>
      <w:tr w:rsidR="004F4970" w:rsidRPr="00607845" w14:paraId="03B6451A" w14:textId="77777777" w:rsidTr="003C5080">
        <w:tc>
          <w:tcPr>
            <w:tcW w:w="3433" w:type="dxa"/>
            <w:tcBorders>
              <w:top w:val="single" w:sz="4" w:space="0" w:color="auto"/>
              <w:left w:val="single" w:sz="4" w:space="0" w:color="auto"/>
              <w:bottom w:val="single" w:sz="4" w:space="0" w:color="auto"/>
              <w:right w:val="single" w:sz="4" w:space="0" w:color="auto"/>
            </w:tcBorders>
          </w:tcPr>
          <w:p w14:paraId="7A13A39C"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Aspergillus flavus</w:t>
            </w:r>
            <w:r w:rsidRPr="007973A6">
              <w:rPr>
                <w:b/>
                <w:bCs/>
                <w:i/>
                <w:iCs/>
                <w:color w:val="000000" w:themeColor="text1"/>
                <w:sz w:val="13"/>
                <w:szCs w:val="13"/>
              </w:rPr>
              <w:t xml:space="preserve"> </w:t>
            </w:r>
          </w:p>
        </w:tc>
        <w:tc>
          <w:tcPr>
            <w:tcW w:w="2629" w:type="dxa"/>
            <w:tcBorders>
              <w:top w:val="single" w:sz="4" w:space="0" w:color="auto"/>
              <w:left w:val="single" w:sz="4" w:space="0" w:color="auto"/>
              <w:bottom w:val="single" w:sz="4" w:space="0" w:color="auto"/>
              <w:right w:val="single" w:sz="4" w:space="0" w:color="auto"/>
            </w:tcBorders>
          </w:tcPr>
          <w:p w14:paraId="5E789566"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701" w:type="dxa"/>
            <w:tcBorders>
              <w:top w:val="single" w:sz="4" w:space="0" w:color="auto"/>
              <w:left w:val="single" w:sz="4" w:space="0" w:color="auto"/>
              <w:bottom w:val="single" w:sz="4" w:space="0" w:color="auto"/>
              <w:right w:val="single" w:sz="4" w:space="0" w:color="auto"/>
            </w:tcBorders>
          </w:tcPr>
          <w:p w14:paraId="53086277"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7B7FB4D6" w14:textId="77777777" w:rsidTr="003C5080">
        <w:tc>
          <w:tcPr>
            <w:tcW w:w="3433" w:type="dxa"/>
            <w:tcBorders>
              <w:top w:val="single" w:sz="4" w:space="0" w:color="auto"/>
              <w:left w:val="single" w:sz="4" w:space="0" w:color="auto"/>
              <w:bottom w:val="single" w:sz="4" w:space="0" w:color="auto"/>
              <w:right w:val="single" w:sz="4" w:space="0" w:color="auto"/>
            </w:tcBorders>
          </w:tcPr>
          <w:p w14:paraId="0285B012"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Aspergillus niger</w:t>
            </w:r>
          </w:p>
        </w:tc>
        <w:tc>
          <w:tcPr>
            <w:tcW w:w="2629" w:type="dxa"/>
            <w:tcBorders>
              <w:top w:val="single" w:sz="4" w:space="0" w:color="auto"/>
              <w:left w:val="single" w:sz="4" w:space="0" w:color="auto"/>
              <w:bottom w:val="single" w:sz="4" w:space="0" w:color="auto"/>
              <w:right w:val="single" w:sz="4" w:space="0" w:color="auto"/>
            </w:tcBorders>
          </w:tcPr>
          <w:p w14:paraId="5DC049CD"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701" w:type="dxa"/>
            <w:tcBorders>
              <w:top w:val="single" w:sz="4" w:space="0" w:color="auto"/>
              <w:left w:val="single" w:sz="4" w:space="0" w:color="auto"/>
              <w:bottom w:val="single" w:sz="4" w:space="0" w:color="auto"/>
              <w:right w:val="single" w:sz="4" w:space="0" w:color="auto"/>
            </w:tcBorders>
          </w:tcPr>
          <w:p w14:paraId="34DC1E35"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0E417B9E" w14:textId="77777777" w:rsidTr="003C5080">
        <w:tc>
          <w:tcPr>
            <w:tcW w:w="3433" w:type="dxa"/>
            <w:tcBorders>
              <w:top w:val="single" w:sz="4" w:space="0" w:color="auto"/>
              <w:left w:val="single" w:sz="4" w:space="0" w:color="auto"/>
              <w:bottom w:val="single" w:sz="4" w:space="0" w:color="auto"/>
              <w:right w:val="single" w:sz="4" w:space="0" w:color="auto"/>
            </w:tcBorders>
          </w:tcPr>
          <w:p w14:paraId="6D4970EC" w14:textId="77777777" w:rsidR="004F4970" w:rsidRPr="00607845" w:rsidRDefault="004F4970" w:rsidP="00925A40">
            <w:pPr>
              <w:pStyle w:val="CM10"/>
              <w:keepNext/>
              <w:keepLines/>
              <w:widowControl/>
              <w:rPr>
                <w:i/>
                <w:color w:val="000000" w:themeColor="text1"/>
                <w:sz w:val="22"/>
                <w:szCs w:val="22"/>
              </w:rPr>
            </w:pPr>
            <w:r w:rsidRPr="00607845">
              <w:rPr>
                <w:i/>
                <w:color w:val="000000" w:themeColor="text1"/>
                <w:sz w:val="22"/>
                <w:szCs w:val="22"/>
              </w:rPr>
              <w:t>Aspergillus terreus</w:t>
            </w:r>
          </w:p>
        </w:tc>
        <w:tc>
          <w:tcPr>
            <w:tcW w:w="2629" w:type="dxa"/>
            <w:tcBorders>
              <w:top w:val="single" w:sz="4" w:space="0" w:color="auto"/>
              <w:left w:val="single" w:sz="4" w:space="0" w:color="auto"/>
              <w:bottom w:val="single" w:sz="4" w:space="0" w:color="auto"/>
              <w:right w:val="single" w:sz="4" w:space="0" w:color="auto"/>
            </w:tcBorders>
          </w:tcPr>
          <w:p w14:paraId="357DFF40"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c>
          <w:tcPr>
            <w:tcW w:w="1701" w:type="dxa"/>
            <w:tcBorders>
              <w:top w:val="single" w:sz="4" w:space="0" w:color="auto"/>
              <w:left w:val="single" w:sz="4" w:space="0" w:color="auto"/>
              <w:bottom w:val="single" w:sz="4" w:space="0" w:color="auto"/>
              <w:right w:val="single" w:sz="4" w:space="0" w:color="auto"/>
            </w:tcBorders>
          </w:tcPr>
          <w:p w14:paraId="3DB61B48"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r w:rsidRPr="00607845">
              <w:rPr>
                <w:color w:val="000000" w:themeColor="text1"/>
                <w:szCs w:val="22"/>
                <w:vertAlign w:val="superscript"/>
              </w:rPr>
              <w:t>5</w:t>
            </w:r>
          </w:p>
        </w:tc>
      </w:tr>
      <w:tr w:rsidR="004F4970" w:rsidRPr="00607845" w14:paraId="5AA894D1" w14:textId="77777777" w:rsidTr="003C5080">
        <w:tc>
          <w:tcPr>
            <w:tcW w:w="3433" w:type="dxa"/>
            <w:tcBorders>
              <w:top w:val="single" w:sz="4" w:space="0" w:color="auto"/>
              <w:left w:val="single" w:sz="4" w:space="0" w:color="auto"/>
              <w:bottom w:val="single" w:sz="4" w:space="0" w:color="auto"/>
              <w:right w:val="single" w:sz="4" w:space="0" w:color="auto"/>
            </w:tcBorders>
          </w:tcPr>
          <w:p w14:paraId="01300371" w14:textId="77777777" w:rsidR="004F4970" w:rsidRPr="00607845" w:rsidRDefault="004F4970" w:rsidP="00925A40">
            <w:pPr>
              <w:pStyle w:val="CM10"/>
              <w:keepNext/>
              <w:keepLines/>
              <w:widowControl/>
              <w:rPr>
                <w:i/>
                <w:color w:val="000000" w:themeColor="text1"/>
                <w:sz w:val="22"/>
                <w:szCs w:val="22"/>
              </w:rPr>
            </w:pPr>
            <w:r w:rsidRPr="00607845">
              <w:rPr>
                <w:color w:val="000000" w:themeColor="text1"/>
                <w:sz w:val="22"/>
                <w:szCs w:val="22"/>
              </w:rPr>
              <w:t>Næmismörk óháð tegund</w:t>
            </w:r>
            <w:r w:rsidRPr="00607845">
              <w:rPr>
                <w:color w:val="000000" w:themeColor="text1"/>
                <w:sz w:val="22"/>
                <w:szCs w:val="22"/>
                <w:vertAlign w:val="superscript"/>
              </w:rPr>
              <w:t>6</w:t>
            </w:r>
          </w:p>
        </w:tc>
        <w:tc>
          <w:tcPr>
            <w:tcW w:w="2629" w:type="dxa"/>
            <w:tcBorders>
              <w:top w:val="single" w:sz="4" w:space="0" w:color="auto"/>
              <w:left w:val="single" w:sz="4" w:space="0" w:color="auto"/>
              <w:bottom w:val="single" w:sz="4" w:space="0" w:color="auto"/>
              <w:right w:val="single" w:sz="4" w:space="0" w:color="auto"/>
            </w:tcBorders>
          </w:tcPr>
          <w:p w14:paraId="2A00AB84"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c>
          <w:tcPr>
            <w:tcW w:w="1701" w:type="dxa"/>
            <w:tcBorders>
              <w:top w:val="single" w:sz="4" w:space="0" w:color="auto"/>
              <w:left w:val="single" w:sz="4" w:space="0" w:color="auto"/>
              <w:bottom w:val="single" w:sz="4" w:space="0" w:color="auto"/>
              <w:right w:val="single" w:sz="4" w:space="0" w:color="auto"/>
            </w:tcBorders>
          </w:tcPr>
          <w:p w14:paraId="76C0B9E6" w14:textId="77777777" w:rsidR="004F4970" w:rsidRPr="00607845" w:rsidRDefault="004F4970" w:rsidP="000748A6">
            <w:pPr>
              <w:keepNext/>
              <w:keepLines/>
              <w:jc w:val="center"/>
              <w:rPr>
                <w:color w:val="000000" w:themeColor="text1"/>
                <w:szCs w:val="22"/>
              </w:rPr>
            </w:pPr>
            <w:r w:rsidRPr="00607845">
              <w:rPr>
                <w:color w:val="000000" w:themeColor="text1"/>
                <w:szCs w:val="22"/>
              </w:rPr>
              <w:t>IE</w:t>
            </w:r>
          </w:p>
        </w:tc>
      </w:tr>
      <w:tr w:rsidR="0026664F" w:rsidRPr="00607845" w14:paraId="19904678" w14:textId="77777777" w:rsidTr="003C5080">
        <w:trPr>
          <w:trHeight w:val="3757"/>
        </w:trPr>
        <w:tc>
          <w:tcPr>
            <w:tcW w:w="7763" w:type="dxa"/>
            <w:gridSpan w:val="3"/>
            <w:tcBorders>
              <w:top w:val="single" w:sz="4" w:space="0" w:color="auto"/>
              <w:left w:val="single" w:sz="4" w:space="0" w:color="auto"/>
              <w:bottom w:val="single" w:sz="4" w:space="0" w:color="auto"/>
              <w:right w:val="single" w:sz="4" w:space="0" w:color="auto"/>
            </w:tcBorders>
          </w:tcPr>
          <w:p w14:paraId="1061F982" w14:textId="77777777" w:rsidR="004F4970" w:rsidRPr="00607845" w:rsidRDefault="0026664F" w:rsidP="004F4970">
            <w:pPr>
              <w:pStyle w:val="Default"/>
              <w:widowControl/>
              <w:overflowPunct w:val="0"/>
              <w:textAlignment w:val="baseline"/>
              <w:rPr>
                <w:color w:val="000000" w:themeColor="text1"/>
                <w:sz w:val="22"/>
                <w:szCs w:val="22"/>
                <w:lang w:val="is-IS"/>
              </w:rPr>
            </w:pPr>
            <w:r w:rsidRPr="00607845">
              <w:rPr>
                <w:bCs/>
                <w:color w:val="000000" w:themeColor="text1"/>
                <w:sz w:val="22"/>
                <w:szCs w:val="22"/>
                <w:vertAlign w:val="superscript"/>
                <w:lang w:val="is-IS"/>
              </w:rPr>
              <w:t>1</w:t>
            </w:r>
            <w:r w:rsidRPr="00607845">
              <w:rPr>
                <w:color w:val="000000" w:themeColor="text1"/>
                <w:sz w:val="22"/>
                <w:szCs w:val="22"/>
                <w:lang w:val="is-IS"/>
              </w:rPr>
              <w:t xml:space="preserve"> Stofnar með lágmarksheftistyrksgildi yfir viðmiðunar</w:t>
            </w:r>
            <w:r w:rsidR="005F2998" w:rsidRPr="00607845">
              <w:rPr>
                <w:color w:val="000000" w:themeColor="text1"/>
                <w:sz w:val="22"/>
                <w:szCs w:val="22"/>
                <w:lang w:val="is-IS"/>
              </w:rPr>
              <w:t>-/milli</w:t>
            </w:r>
            <w:r w:rsidRPr="00607845">
              <w:rPr>
                <w:color w:val="000000" w:themeColor="text1"/>
                <w:sz w:val="22"/>
                <w:szCs w:val="22"/>
                <w:lang w:val="is-IS"/>
              </w:rPr>
              <w:t xml:space="preserve">mörkum eru mjög sjaldgæfir, eða ekki hefur verið greint frá þeim. Endurtaka verður greiningu og næmispróf </w:t>
            </w:r>
            <w:r w:rsidR="005F2998" w:rsidRPr="00607845">
              <w:rPr>
                <w:color w:val="000000" w:themeColor="text1"/>
                <w:sz w:val="22"/>
                <w:szCs w:val="22"/>
                <w:lang w:val="is-IS"/>
              </w:rPr>
              <w:t xml:space="preserve">fyrir sveppalyfjum </w:t>
            </w:r>
            <w:r w:rsidRPr="00607845">
              <w:rPr>
                <w:color w:val="000000" w:themeColor="text1"/>
                <w:sz w:val="22"/>
                <w:szCs w:val="22"/>
                <w:lang w:val="is-IS"/>
              </w:rPr>
              <w:t xml:space="preserve">á öllum slíkum stofnum og ef niðurstöðurnar eru staðfestar verður að senda viðkomandi stofna á viðmiðunarrannsóknarstofu. </w:t>
            </w:r>
            <w:r w:rsidR="004F4970" w:rsidRPr="00607845">
              <w:rPr>
                <w:color w:val="000000" w:themeColor="text1"/>
                <w:sz w:val="22"/>
                <w:szCs w:val="22"/>
                <w:lang w:val="is-IS"/>
              </w:rPr>
              <w:t xml:space="preserve">Þar til sýnt er fram á klíníska svörun fyrir staðfesta stofna með meiri lágmarksheftistyrk en núvernadi heftinæmismörk skulu þeir taldir ónæmir. Fram kom 76% klínísk svörun í sýkingum af völdum þeirra tegunda sem taldar eru upp hér fyrir neðan þegar lágmarksheftistyrkur var lægri en eða jafn faraldsfræðilegum þröskuldsgildum. Því teljast villigerðarstofnar </w:t>
            </w:r>
            <w:r w:rsidR="004F4970" w:rsidRPr="00607845">
              <w:rPr>
                <w:i/>
                <w:iCs/>
                <w:color w:val="000000" w:themeColor="text1"/>
                <w:sz w:val="22"/>
                <w:szCs w:val="22"/>
                <w:lang w:val="is-IS"/>
              </w:rPr>
              <w:t xml:space="preserve">C. albicans, C. dubliniensis, C. parapsilosis </w:t>
            </w:r>
            <w:r w:rsidR="004F4970" w:rsidRPr="00607845">
              <w:rPr>
                <w:color w:val="000000" w:themeColor="text1"/>
                <w:sz w:val="22"/>
                <w:szCs w:val="22"/>
                <w:lang w:val="is-IS"/>
              </w:rPr>
              <w:t xml:space="preserve">og </w:t>
            </w:r>
            <w:r w:rsidR="004F4970" w:rsidRPr="00607845">
              <w:rPr>
                <w:i/>
                <w:iCs/>
                <w:color w:val="000000" w:themeColor="text1"/>
                <w:sz w:val="22"/>
                <w:szCs w:val="22"/>
                <w:lang w:val="is-IS"/>
              </w:rPr>
              <w:t>C. tropicalis</w:t>
            </w:r>
            <w:r w:rsidR="004F4970" w:rsidRPr="00607845">
              <w:rPr>
                <w:color w:val="000000" w:themeColor="text1"/>
                <w:sz w:val="22"/>
                <w:szCs w:val="22"/>
                <w:lang w:val="is-IS"/>
              </w:rPr>
              <w:t xml:space="preserve"> næmir.</w:t>
            </w:r>
          </w:p>
          <w:p w14:paraId="19ADB311"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2</w:t>
            </w:r>
            <w:r w:rsidRPr="00607845">
              <w:rPr>
                <w:color w:val="000000" w:themeColor="text1"/>
                <w:sz w:val="22"/>
                <w:szCs w:val="22"/>
                <w:lang w:val="is-IS"/>
              </w:rPr>
              <w:t xml:space="preserve"> Faraldsfræðileg þröskuldsgildi fyrir þessar tegundir eru almennt hærri en fyrir </w:t>
            </w:r>
            <w:r w:rsidRPr="00607845">
              <w:rPr>
                <w:i/>
                <w:iCs/>
                <w:color w:val="000000" w:themeColor="text1"/>
                <w:sz w:val="22"/>
                <w:szCs w:val="22"/>
                <w:lang w:val="is-IS"/>
              </w:rPr>
              <w:t>C. albicans</w:t>
            </w:r>
            <w:r w:rsidRPr="00607845">
              <w:rPr>
                <w:color w:val="000000" w:themeColor="text1"/>
                <w:sz w:val="22"/>
                <w:szCs w:val="22"/>
                <w:lang w:val="is-IS"/>
              </w:rPr>
              <w:t>.</w:t>
            </w:r>
          </w:p>
          <w:p w14:paraId="37BB478D"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3</w:t>
            </w:r>
            <w:r w:rsidRPr="00607845">
              <w:rPr>
                <w:color w:val="000000" w:themeColor="text1"/>
                <w:sz w:val="22"/>
                <w:szCs w:val="22"/>
                <w:lang w:val="is-IS"/>
              </w:rPr>
              <w:t xml:space="preserve"> Næmismörk óháð tegund voru ákvörðuð á grundvelli upplýsinga um lyfjahvörf/lyfhrif og eru óháð dreifingu lágmarksheftistyrks tiltekinna </w:t>
            </w:r>
            <w:r w:rsidRPr="00607845">
              <w:rPr>
                <w:i/>
                <w:iCs/>
                <w:color w:val="000000" w:themeColor="text1"/>
                <w:sz w:val="22"/>
                <w:szCs w:val="22"/>
                <w:lang w:val="is-IS"/>
              </w:rPr>
              <w:t>Candida</w:t>
            </w:r>
            <w:r w:rsidRPr="00607845">
              <w:rPr>
                <w:color w:val="000000" w:themeColor="text1"/>
                <w:sz w:val="22"/>
                <w:szCs w:val="22"/>
                <w:lang w:val="is-IS"/>
              </w:rPr>
              <w:t xml:space="preserve"> tegunda. Þau eru eingöngu notuð fyrir sýkla sem hafa engin tiltekin næmismörk.</w:t>
            </w:r>
          </w:p>
          <w:p w14:paraId="26B4C4CA"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4</w:t>
            </w:r>
            <w:r w:rsidRPr="00607845">
              <w:rPr>
                <w:color w:val="000000" w:themeColor="text1"/>
                <w:sz w:val="22"/>
                <w:szCs w:val="22"/>
                <w:lang w:val="is-IS"/>
              </w:rPr>
              <w:t xml:space="preserve"> Tæknilegt óvissustig (ATU) er 2. Tilkynnið sem </w:t>
            </w:r>
            <w:r w:rsidR="00B75BA3" w:rsidRPr="00607845">
              <w:rPr>
                <w:color w:val="000000" w:themeColor="text1"/>
                <w:sz w:val="22"/>
                <w:szCs w:val="22"/>
                <w:lang w:val="is-IS"/>
              </w:rPr>
              <w:t>ónæmi</w:t>
            </w:r>
            <w:r w:rsidRPr="00607845">
              <w:rPr>
                <w:color w:val="000000" w:themeColor="text1"/>
                <w:sz w:val="22"/>
                <w:szCs w:val="22"/>
                <w:lang w:val="is-IS"/>
              </w:rPr>
              <w:t xml:space="preserve"> með eftirfarandi athugasemd: „Við sumar klínískar aðstæður (ekki ífarandi gerðir) má nota vórikónazól að því gefnu að nægileg útsetning sé tryggð“.</w:t>
            </w:r>
          </w:p>
          <w:p w14:paraId="7FEE47AE" w14:textId="77777777" w:rsidR="004F4970" w:rsidRPr="00607845" w:rsidRDefault="004F4970" w:rsidP="004F4970">
            <w:pPr>
              <w:pStyle w:val="Default"/>
              <w:widowControl/>
              <w:overflowPunct w:val="0"/>
              <w:textAlignment w:val="baseline"/>
              <w:rPr>
                <w:color w:val="000000" w:themeColor="text1"/>
                <w:sz w:val="22"/>
                <w:szCs w:val="22"/>
                <w:lang w:val="is-IS"/>
              </w:rPr>
            </w:pPr>
            <w:r w:rsidRPr="00607845">
              <w:rPr>
                <w:color w:val="000000" w:themeColor="text1"/>
                <w:sz w:val="22"/>
                <w:szCs w:val="22"/>
                <w:vertAlign w:val="superscript"/>
                <w:lang w:val="is-IS"/>
              </w:rPr>
              <w:t>5</w:t>
            </w:r>
            <w:r w:rsidRPr="00607845">
              <w:rPr>
                <w:color w:val="000000" w:themeColor="text1"/>
                <w:sz w:val="22"/>
                <w:szCs w:val="22"/>
                <w:lang w:val="is-IS"/>
              </w:rPr>
              <w:t xml:space="preserve"> Faraldsfræðileg þröskuldsgildi fyrir þessar tegundir eru almennt einni tvöfaldri þynningu hætti en hjá </w:t>
            </w:r>
            <w:r w:rsidRPr="00607845">
              <w:rPr>
                <w:i/>
                <w:iCs/>
                <w:color w:val="000000" w:themeColor="text1"/>
                <w:sz w:val="22"/>
                <w:szCs w:val="22"/>
                <w:lang w:val="is-IS"/>
              </w:rPr>
              <w:t>A. fumigatus</w:t>
            </w:r>
            <w:r w:rsidRPr="00607845">
              <w:rPr>
                <w:color w:val="000000" w:themeColor="text1"/>
                <w:sz w:val="22"/>
                <w:szCs w:val="22"/>
                <w:lang w:val="is-IS"/>
              </w:rPr>
              <w:t>.</w:t>
            </w:r>
          </w:p>
          <w:p w14:paraId="7340D74B" w14:textId="77777777" w:rsidR="0026664F" w:rsidRPr="00607845" w:rsidRDefault="004F4970" w:rsidP="00925A40">
            <w:pPr>
              <w:pStyle w:val="TableTextFootnote"/>
              <w:keepNext/>
              <w:keepLines/>
              <w:rPr>
                <w:color w:val="000000" w:themeColor="text1"/>
                <w:sz w:val="22"/>
                <w:szCs w:val="22"/>
                <w:lang w:val="is-IS"/>
              </w:rPr>
            </w:pPr>
            <w:r w:rsidRPr="00607845">
              <w:rPr>
                <w:color w:val="000000" w:themeColor="text1"/>
                <w:sz w:val="22"/>
                <w:szCs w:val="22"/>
                <w:vertAlign w:val="superscript"/>
                <w:lang w:val="is-IS"/>
              </w:rPr>
              <w:t xml:space="preserve">6 </w:t>
            </w:r>
            <w:r w:rsidRPr="00607845">
              <w:rPr>
                <w:color w:val="000000" w:themeColor="text1"/>
                <w:sz w:val="22"/>
                <w:szCs w:val="22"/>
                <w:lang w:val="is-IS"/>
              </w:rPr>
              <w:t>Næmismörk óháð tegund hafa ekki verið ákvörðuð.</w:t>
            </w:r>
          </w:p>
        </w:tc>
      </w:tr>
    </w:tbl>
    <w:p w14:paraId="4EEC2490" w14:textId="77777777" w:rsidR="0026664F" w:rsidRPr="00607845" w:rsidRDefault="0026664F">
      <w:pPr>
        <w:rPr>
          <w:color w:val="000000" w:themeColor="text1"/>
          <w:szCs w:val="22"/>
        </w:rPr>
      </w:pPr>
    </w:p>
    <w:p w14:paraId="54438047" w14:textId="77777777" w:rsidR="0026664F" w:rsidRPr="00607845" w:rsidRDefault="0026664F">
      <w:pPr>
        <w:rPr>
          <w:color w:val="000000" w:themeColor="text1"/>
          <w:szCs w:val="22"/>
          <w:u w:val="single"/>
        </w:rPr>
      </w:pPr>
      <w:r w:rsidRPr="00607845">
        <w:rPr>
          <w:color w:val="000000" w:themeColor="text1"/>
          <w:szCs w:val="22"/>
          <w:u w:val="single"/>
        </w:rPr>
        <w:t>Klínísk reynsla</w:t>
      </w:r>
    </w:p>
    <w:p w14:paraId="3C9D0713" w14:textId="77777777" w:rsidR="0026664F" w:rsidRPr="00607845" w:rsidRDefault="0026664F">
      <w:pPr>
        <w:rPr>
          <w:color w:val="000000" w:themeColor="text1"/>
          <w:szCs w:val="22"/>
        </w:rPr>
      </w:pPr>
      <w:r w:rsidRPr="00607845">
        <w:rPr>
          <w:color w:val="000000" w:themeColor="text1"/>
          <w:szCs w:val="22"/>
        </w:rPr>
        <w:t>Árangur í þessum kafla er skilgreindur sem full svörun eða svörun að hluta til.</w:t>
      </w:r>
    </w:p>
    <w:p w14:paraId="6F25313A" w14:textId="77777777" w:rsidR="0026664F" w:rsidRPr="00607845" w:rsidRDefault="0026664F">
      <w:pPr>
        <w:rPr>
          <w:color w:val="000000" w:themeColor="text1"/>
          <w:szCs w:val="22"/>
        </w:rPr>
      </w:pPr>
    </w:p>
    <w:p w14:paraId="00DE694C" w14:textId="77777777" w:rsidR="0026664F" w:rsidRPr="00607845" w:rsidRDefault="0026664F">
      <w:pPr>
        <w:rPr>
          <w:color w:val="000000" w:themeColor="text1"/>
          <w:szCs w:val="22"/>
          <w:u w:val="single"/>
        </w:rPr>
      </w:pPr>
      <w:r w:rsidRPr="00607845">
        <w:rPr>
          <w:i/>
          <w:color w:val="000000" w:themeColor="text1"/>
          <w:szCs w:val="22"/>
          <w:u w:val="single"/>
        </w:rPr>
        <w:t xml:space="preserve">Aspergillus </w:t>
      </w:r>
      <w:r w:rsidRPr="00607845">
        <w:rPr>
          <w:color w:val="000000" w:themeColor="text1"/>
          <w:szCs w:val="22"/>
          <w:u w:val="single"/>
        </w:rPr>
        <w:t xml:space="preserve">sýkingar – </w:t>
      </w:r>
      <w:r w:rsidR="006101A2" w:rsidRPr="00607845">
        <w:rPr>
          <w:color w:val="000000" w:themeColor="text1"/>
          <w:szCs w:val="22"/>
          <w:u w:val="single"/>
        </w:rPr>
        <w:t>verkun</w:t>
      </w:r>
      <w:r w:rsidR="00427CBB" w:rsidRPr="00607845">
        <w:rPr>
          <w:color w:val="000000" w:themeColor="text1"/>
          <w:szCs w:val="22"/>
          <w:u w:val="single"/>
        </w:rPr>
        <w:t xml:space="preserve"> </w:t>
      </w:r>
      <w:r w:rsidRPr="00607845">
        <w:rPr>
          <w:color w:val="000000" w:themeColor="text1"/>
          <w:szCs w:val="22"/>
          <w:u w:val="single"/>
        </w:rPr>
        <w:t>hjá sjúklingum með ýrumyglusýkingar og slæmar batahorfur</w:t>
      </w:r>
    </w:p>
    <w:p w14:paraId="6F7A3963" w14:textId="77777777" w:rsidR="0026664F" w:rsidRPr="00607845" w:rsidRDefault="0026664F">
      <w:pPr>
        <w:pStyle w:val="CM55"/>
        <w:spacing w:after="0"/>
        <w:rPr>
          <w:color w:val="000000" w:themeColor="text1"/>
          <w:sz w:val="22"/>
          <w:szCs w:val="22"/>
          <w:lang w:val="is-IS"/>
        </w:rPr>
      </w:pPr>
      <w:r w:rsidRPr="00607845">
        <w:rPr>
          <w:color w:val="000000" w:themeColor="text1"/>
          <w:sz w:val="22"/>
          <w:szCs w:val="22"/>
          <w:lang w:val="is-IS"/>
        </w:rPr>
        <w:t xml:space="preserve">Vórikónazól hefur </w:t>
      </w:r>
      <w:r w:rsidRPr="00607845">
        <w:rPr>
          <w:i/>
          <w:color w:val="000000" w:themeColor="text1"/>
          <w:sz w:val="22"/>
          <w:szCs w:val="22"/>
          <w:lang w:val="is-IS"/>
        </w:rPr>
        <w:t>in vitro</w:t>
      </w:r>
      <w:r w:rsidRPr="00607845">
        <w:rPr>
          <w:color w:val="000000" w:themeColor="text1"/>
          <w:sz w:val="22"/>
          <w:szCs w:val="22"/>
          <w:lang w:val="is-IS"/>
        </w:rPr>
        <w:t xml:space="preserve"> sýnt sveppadeyðandi áhrif á </w:t>
      </w:r>
      <w:r w:rsidRPr="00607845">
        <w:rPr>
          <w:i/>
          <w:color w:val="000000" w:themeColor="text1"/>
          <w:sz w:val="22"/>
          <w:szCs w:val="22"/>
          <w:lang w:val="is-IS"/>
        </w:rPr>
        <w:t>Aspergillus</w:t>
      </w:r>
      <w:r w:rsidRPr="00607845">
        <w:rPr>
          <w:color w:val="000000" w:themeColor="text1"/>
          <w:sz w:val="22"/>
          <w:szCs w:val="22"/>
          <w:lang w:val="is-IS"/>
        </w:rPr>
        <w:t xml:space="preserve"> spp.</w:t>
      </w:r>
      <w:r w:rsidRPr="00607845">
        <w:rPr>
          <w:i/>
          <w:color w:val="000000" w:themeColor="text1"/>
          <w:sz w:val="22"/>
          <w:szCs w:val="22"/>
          <w:lang w:val="is-IS"/>
        </w:rPr>
        <w:t xml:space="preserve"> </w:t>
      </w:r>
      <w:r w:rsidRPr="00607845">
        <w:rPr>
          <w:color w:val="000000" w:themeColor="text1"/>
          <w:sz w:val="22"/>
          <w:szCs w:val="22"/>
          <w:lang w:val="is-IS"/>
        </w:rPr>
        <w:t>Sýnt</w:t>
      </w:r>
      <w:r w:rsidRPr="00607845">
        <w:rPr>
          <w:i/>
          <w:color w:val="000000" w:themeColor="text1"/>
          <w:sz w:val="22"/>
          <w:szCs w:val="22"/>
          <w:lang w:val="is-IS"/>
        </w:rPr>
        <w:t xml:space="preserve"> </w:t>
      </w:r>
      <w:r w:rsidRPr="00607845">
        <w:rPr>
          <w:color w:val="000000" w:themeColor="text1"/>
          <w:sz w:val="22"/>
          <w:szCs w:val="22"/>
          <w:lang w:val="is-IS"/>
        </w:rPr>
        <w:t xml:space="preserve">var fram á </w:t>
      </w:r>
      <w:r w:rsidR="006101A2" w:rsidRPr="00607845">
        <w:rPr>
          <w:color w:val="000000" w:themeColor="text1"/>
          <w:sz w:val="22"/>
          <w:szCs w:val="22"/>
          <w:lang w:val="is-IS"/>
        </w:rPr>
        <w:t xml:space="preserve">verkun </w:t>
      </w:r>
      <w:r w:rsidRPr="00607845">
        <w:rPr>
          <w:color w:val="000000" w:themeColor="text1"/>
          <w:sz w:val="22"/>
          <w:szCs w:val="22"/>
          <w:lang w:val="is-IS"/>
        </w:rPr>
        <w:t>vórikónazóls og áhrif á lifun samanborið við amfoterisín B meðferð sem fyrsta meðferð á ífarandi ýrumyglusýkingar í opinni fjölsetra slembivalsrannsókn með 277 sjúklingum með ónæmisbælingu sem meðhöndlaðir voru í 12 vikur. Vórikónazól var gefið í bláæð með 6 mg/kg hleðsluskammti á 12 klukkustunda fresti fyrstu 24 klukkustundirnar og síðan 4 mg/kg viðhaldsskammti á 12 klukkustunda fresti í a.m.k. 7 daga. Eftir það var hægt að breyta meðferð í lyfjaform til inntöku í 200 mg skömmtum á 12 klukkustunda fresti. Miðgildi lengdar meðferðar með vórikónazóli í æð var 10 dagar (á bilinu 2</w:t>
      </w:r>
      <w:r w:rsidRPr="00607845">
        <w:rPr>
          <w:color w:val="000000" w:themeColor="text1"/>
          <w:sz w:val="22"/>
          <w:szCs w:val="22"/>
          <w:lang w:val="is-IS"/>
        </w:rPr>
        <w:noBreakHyphen/>
        <w:t>85 dagar). Eftir meðferð með vórikónazóli í bláæð var miðgildi lengdar meðferðar með vórikónazóli til inntöku 76 dagar (á bilinu 2</w:t>
      </w:r>
      <w:r w:rsidRPr="00607845">
        <w:rPr>
          <w:color w:val="000000" w:themeColor="text1"/>
          <w:sz w:val="22"/>
          <w:szCs w:val="22"/>
          <w:lang w:val="is-IS"/>
        </w:rPr>
        <w:noBreakHyphen/>
        <w:t>232 dagar).</w:t>
      </w:r>
    </w:p>
    <w:p w14:paraId="3EF86E52" w14:textId="77777777" w:rsidR="0026664F" w:rsidRPr="00607845" w:rsidRDefault="0026664F">
      <w:pPr>
        <w:pStyle w:val="Default"/>
        <w:rPr>
          <w:color w:val="000000" w:themeColor="text1"/>
          <w:sz w:val="22"/>
          <w:szCs w:val="22"/>
          <w:lang w:val="is-IS"/>
        </w:rPr>
      </w:pPr>
    </w:p>
    <w:p w14:paraId="5BAD1F9F" w14:textId="77777777" w:rsidR="0026664F" w:rsidRPr="00607845" w:rsidRDefault="0006067E">
      <w:pPr>
        <w:rPr>
          <w:color w:val="000000" w:themeColor="text1"/>
          <w:szCs w:val="22"/>
        </w:rPr>
      </w:pPr>
      <w:r w:rsidRPr="00607845">
        <w:rPr>
          <w:color w:val="000000" w:themeColor="text1"/>
          <w:szCs w:val="22"/>
        </w:rPr>
        <w:t xml:space="preserve">Viðunandi </w:t>
      </w:r>
      <w:r w:rsidRPr="00607845">
        <w:rPr>
          <w:color w:val="000000" w:themeColor="text1"/>
        </w:rPr>
        <w:t xml:space="preserve">svörun (full hjöðnun, eða hjöðnun að hluta til á öllum einkennum og breytingum sem sáust með röntgenmyndum eða berkjuspeglun við upphaf rannsóknar og rekja mátti til sýkingarinnar) fékkst hjá 53% sjúklinga sem fengu vórikónazól samanborið við 31% sem fengu samanburðarlyfið. </w:t>
      </w:r>
      <w:r w:rsidR="0026664F" w:rsidRPr="00607845">
        <w:rPr>
          <w:color w:val="000000" w:themeColor="text1"/>
          <w:szCs w:val="22"/>
        </w:rPr>
        <w:t>Hlutfall lifunar eftir 84 sólarhringa eftir vórikónazólmeðferð var tölfræðilega marktækt hærra en hlutfall lifunar eftir samanburðarmeðferðina og kostir vórikónazóls voru tölfræðilega marktækt meiri bæði varðandi lengd lifunar og varðandi þann tíma sem leið þar til hætta þurfti meðferð vegna eituráhrifa.</w:t>
      </w:r>
    </w:p>
    <w:p w14:paraId="1BA2FCD1" w14:textId="77777777" w:rsidR="0026664F" w:rsidRPr="00607845" w:rsidRDefault="0026664F">
      <w:pPr>
        <w:rPr>
          <w:color w:val="000000" w:themeColor="text1"/>
          <w:szCs w:val="22"/>
        </w:rPr>
      </w:pPr>
    </w:p>
    <w:p w14:paraId="56C9A089" w14:textId="77777777" w:rsidR="0026664F" w:rsidRPr="00607845" w:rsidRDefault="0026664F">
      <w:pPr>
        <w:rPr>
          <w:color w:val="000000" w:themeColor="text1"/>
          <w:szCs w:val="22"/>
        </w:rPr>
      </w:pPr>
      <w:r w:rsidRPr="00607845">
        <w:rPr>
          <w:color w:val="000000" w:themeColor="text1"/>
          <w:szCs w:val="22"/>
        </w:rPr>
        <w:t>Þessi rannsókn staðfesti niðurstöður úr fyrri framsýnni rannsókn þar sem niðurstöður voru jákvæðar hjá sjúklingum með slæmar batahorfur vegna áhættuþátta, m.a. „graft versus host disease“ og einkum sýkingar í heila (þar sem dánartíðni er yfirleitt nálægt 100%).</w:t>
      </w:r>
    </w:p>
    <w:p w14:paraId="102093F8" w14:textId="77777777" w:rsidR="0026664F" w:rsidRPr="00607845" w:rsidRDefault="0026664F">
      <w:pPr>
        <w:rPr>
          <w:color w:val="000000" w:themeColor="text1"/>
          <w:szCs w:val="22"/>
        </w:rPr>
      </w:pPr>
    </w:p>
    <w:p w14:paraId="4CD94FA9" w14:textId="77777777" w:rsidR="0026664F" w:rsidRPr="00607845" w:rsidRDefault="0006067E">
      <w:pPr>
        <w:rPr>
          <w:color w:val="000000" w:themeColor="text1"/>
        </w:rPr>
      </w:pPr>
      <w:r w:rsidRPr="00607845">
        <w:rPr>
          <w:color w:val="000000" w:themeColor="text1"/>
        </w:rPr>
        <w:t>Þessar rannsóknir náðu yfir ýrumyglusýkingar í heila, skútum (sinus), lungum og dreifðar ýrumyglusýkingar hjá sjúklingum með ígræddan beinmerg eða líffæri, illkynja blóðsjúkdóma, krabbamein og alnæmi</w:t>
      </w:r>
      <w:r w:rsidR="0026664F" w:rsidRPr="00607845">
        <w:rPr>
          <w:color w:val="000000" w:themeColor="text1"/>
          <w:szCs w:val="22"/>
        </w:rPr>
        <w:t>.</w:t>
      </w:r>
    </w:p>
    <w:p w14:paraId="47D1D392" w14:textId="77777777" w:rsidR="0026664F" w:rsidRPr="00607845" w:rsidRDefault="0026664F">
      <w:pPr>
        <w:rPr>
          <w:color w:val="000000" w:themeColor="text1"/>
          <w:szCs w:val="22"/>
        </w:rPr>
      </w:pPr>
    </w:p>
    <w:p w14:paraId="57AE6553" w14:textId="77777777" w:rsidR="0026664F" w:rsidRPr="00607845" w:rsidRDefault="0026664F">
      <w:pPr>
        <w:keepNext/>
        <w:rPr>
          <w:color w:val="000000" w:themeColor="text1"/>
          <w:u w:val="single"/>
        </w:rPr>
      </w:pPr>
      <w:r w:rsidRPr="00607845">
        <w:rPr>
          <w:color w:val="000000" w:themeColor="text1"/>
          <w:szCs w:val="22"/>
          <w:u w:val="single"/>
        </w:rPr>
        <w:t xml:space="preserve">Candidasýkingar í blóði hjá sjúklingum sem ekki eru með </w:t>
      </w:r>
      <w:r w:rsidR="00617380" w:rsidRPr="00607845">
        <w:rPr>
          <w:color w:val="000000" w:themeColor="text1"/>
          <w:szCs w:val="22"/>
          <w:u w:val="single"/>
        </w:rPr>
        <w:t>dauf</w:t>
      </w:r>
      <w:r w:rsidRPr="00607845">
        <w:rPr>
          <w:color w:val="000000" w:themeColor="text1"/>
          <w:szCs w:val="22"/>
          <w:u w:val="single"/>
        </w:rPr>
        <w:t>kyrningafæð</w:t>
      </w:r>
    </w:p>
    <w:p w14:paraId="58720076" w14:textId="77777777" w:rsidR="0026664F" w:rsidRPr="00607845" w:rsidRDefault="006101A2">
      <w:pPr>
        <w:keepNext/>
        <w:rPr>
          <w:color w:val="000000" w:themeColor="text1"/>
          <w:szCs w:val="22"/>
        </w:rPr>
      </w:pPr>
      <w:r w:rsidRPr="00607845">
        <w:rPr>
          <w:color w:val="000000" w:themeColor="text1"/>
          <w:szCs w:val="22"/>
        </w:rPr>
        <w:t xml:space="preserve">Verkun </w:t>
      </w:r>
      <w:r w:rsidR="0026664F" w:rsidRPr="00607845">
        <w:rPr>
          <w:color w:val="000000" w:themeColor="text1"/>
          <w:szCs w:val="22"/>
        </w:rPr>
        <w:t xml:space="preserve">vórikónazóls sem fyrsta meðferð við candidasýkingum í blóði var borin saman við meðferð með amfóterisín B fylgt eftir með flúkónazólmeðferð í opinni samanburðarrannsókn. Þrjúhundruð og sjötíu sjúklingar án </w:t>
      </w:r>
      <w:r w:rsidR="00617380" w:rsidRPr="00607845">
        <w:rPr>
          <w:color w:val="000000" w:themeColor="text1"/>
          <w:szCs w:val="22"/>
        </w:rPr>
        <w:t>dauf</w:t>
      </w:r>
      <w:r w:rsidR="0026664F" w:rsidRPr="00607845">
        <w:rPr>
          <w:color w:val="000000" w:themeColor="text1"/>
          <w:szCs w:val="22"/>
        </w:rPr>
        <w:t xml:space="preserve">kyrningarfæðar (eldri en 12 ára) með staðfesta candidasýkingu í blóði tóku þátt í rannsókninni, þar af fengu 248 vórikónazólmeðferð. Níu einstaklingar í vórikónazólhópnum og 5 í hópnum sem fékk amfóterisín B og síðan flúkónazól voru einnig með sýkingar, staðfestar með sveppaprófunum, í djúpum vefjum. Sjúklingar með skerta nýrnastarfsemi voru útilokaðir frá rannsókninni. Í báðum hópunum var miðgildi meðferðartímans 15 sólarhringar. Í frumgreiningu var árangur, samkvæmt niðurstöðum matsnefndar, óvitandi um meðferðina (Data Review Committee (DRC) blinded to medication) skilgreindur sem hjöðnun/bati allra klínískra einkenna og merkja um sýkingu með upprætingu candida úr blóði og sýktum djúpum vefjum 12 vikum eftir að meðferð lauk. </w:t>
      </w:r>
      <w:r w:rsidR="0006067E" w:rsidRPr="00607845">
        <w:rPr>
          <w:color w:val="000000" w:themeColor="text1"/>
        </w:rPr>
        <w:t xml:space="preserve">Samkvæmt skilgreiningu bar meðferðin ekki árangur hjá sjúklingum sem ekki var lagt mat á 12 vikum eftir að meðferð lauk. </w:t>
      </w:r>
      <w:r w:rsidR="0026664F" w:rsidRPr="00607845">
        <w:rPr>
          <w:color w:val="000000" w:themeColor="text1"/>
          <w:szCs w:val="22"/>
        </w:rPr>
        <w:t xml:space="preserve">Í þessari rannsókn kom fram árangur hjá 41% sjúklinga í báðum hópum. </w:t>
      </w:r>
    </w:p>
    <w:p w14:paraId="28888A82" w14:textId="77777777" w:rsidR="0026664F" w:rsidRPr="00607845" w:rsidRDefault="0026664F">
      <w:pPr>
        <w:rPr>
          <w:color w:val="000000" w:themeColor="text1"/>
          <w:szCs w:val="22"/>
        </w:rPr>
      </w:pPr>
    </w:p>
    <w:p w14:paraId="19365653" w14:textId="77777777" w:rsidR="0026664F" w:rsidRPr="00607845" w:rsidRDefault="0026664F">
      <w:pPr>
        <w:rPr>
          <w:color w:val="000000" w:themeColor="text1"/>
          <w:szCs w:val="22"/>
        </w:rPr>
      </w:pPr>
      <w:r w:rsidRPr="00607845">
        <w:rPr>
          <w:color w:val="000000" w:themeColor="text1"/>
          <w:szCs w:val="22"/>
        </w:rPr>
        <w:t xml:space="preserve">Í síðari greiningu, sem notaði DRC niðurstöður úr síðustu mælanlegu tímapunktum (við lok meðferðar, eða 2, 6 eða 12 vikum eftir að meðferð lauk) við mat sitt á svörun kom árangur fram hjá 65% í vórikónazól hópnum og 71% hjá hópnum sem fékk amfóterisín B og síðan flúkónazól. Árangur að mati rannsóknaraðila við hvern þessara tímapunkta er sýndur í eftirfarandi töflu. </w:t>
      </w:r>
    </w:p>
    <w:p w14:paraId="549A715D" w14:textId="77777777" w:rsidR="0026664F" w:rsidRPr="00607845" w:rsidRDefault="0026664F">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053"/>
        <w:gridCol w:w="3240"/>
      </w:tblGrid>
      <w:tr w:rsidR="0026664F" w:rsidRPr="00607845" w14:paraId="59E40167" w14:textId="77777777">
        <w:tc>
          <w:tcPr>
            <w:tcW w:w="1907" w:type="dxa"/>
            <w:tcBorders>
              <w:top w:val="single" w:sz="4" w:space="0" w:color="auto"/>
              <w:left w:val="single" w:sz="4" w:space="0" w:color="auto"/>
              <w:bottom w:val="single" w:sz="4" w:space="0" w:color="auto"/>
              <w:right w:val="single" w:sz="4" w:space="0" w:color="auto"/>
            </w:tcBorders>
          </w:tcPr>
          <w:p w14:paraId="43FBD400" w14:textId="77777777" w:rsidR="0026664F" w:rsidRPr="00607845" w:rsidRDefault="0026664F">
            <w:pPr>
              <w:keepNext/>
              <w:rPr>
                <w:b/>
                <w:i/>
                <w:color w:val="000000" w:themeColor="text1"/>
                <w:szCs w:val="22"/>
              </w:rPr>
            </w:pPr>
            <w:r w:rsidRPr="00607845">
              <w:rPr>
                <w:b/>
                <w:i/>
                <w:color w:val="000000" w:themeColor="text1"/>
                <w:szCs w:val="22"/>
              </w:rPr>
              <w:t>Tími</w:t>
            </w:r>
          </w:p>
        </w:tc>
        <w:tc>
          <w:tcPr>
            <w:tcW w:w="2053" w:type="dxa"/>
            <w:tcBorders>
              <w:top w:val="single" w:sz="4" w:space="0" w:color="auto"/>
              <w:left w:val="single" w:sz="4" w:space="0" w:color="auto"/>
              <w:bottom w:val="single" w:sz="4" w:space="0" w:color="auto"/>
              <w:right w:val="single" w:sz="4" w:space="0" w:color="auto"/>
            </w:tcBorders>
          </w:tcPr>
          <w:p w14:paraId="2F00EE53" w14:textId="77777777" w:rsidR="0026664F" w:rsidRPr="00607845" w:rsidRDefault="0026664F" w:rsidP="000748A6">
            <w:pPr>
              <w:keepNext/>
              <w:jc w:val="center"/>
              <w:rPr>
                <w:b/>
                <w:i/>
                <w:color w:val="000000" w:themeColor="text1"/>
                <w:szCs w:val="22"/>
              </w:rPr>
            </w:pPr>
            <w:r w:rsidRPr="00607845">
              <w:rPr>
                <w:b/>
                <w:i/>
                <w:color w:val="000000" w:themeColor="text1"/>
                <w:szCs w:val="22"/>
              </w:rPr>
              <w:t>Vórikónazól</w:t>
            </w:r>
          </w:p>
          <w:p w14:paraId="51C3B653" w14:textId="77777777" w:rsidR="0026664F" w:rsidRPr="00607845" w:rsidRDefault="0026664F" w:rsidP="000748A6">
            <w:pPr>
              <w:keepNext/>
              <w:jc w:val="center"/>
              <w:rPr>
                <w:b/>
                <w:i/>
                <w:color w:val="000000" w:themeColor="text1"/>
                <w:szCs w:val="22"/>
              </w:rPr>
            </w:pPr>
            <w:r w:rsidRPr="00607845">
              <w:rPr>
                <w:b/>
                <w:i/>
                <w:color w:val="000000" w:themeColor="text1"/>
                <w:szCs w:val="22"/>
              </w:rPr>
              <w:t>(N=248)</w:t>
            </w:r>
          </w:p>
        </w:tc>
        <w:tc>
          <w:tcPr>
            <w:tcW w:w="3240" w:type="dxa"/>
            <w:tcBorders>
              <w:top w:val="single" w:sz="4" w:space="0" w:color="auto"/>
              <w:left w:val="single" w:sz="4" w:space="0" w:color="auto"/>
              <w:bottom w:val="single" w:sz="4" w:space="0" w:color="auto"/>
              <w:right w:val="single" w:sz="4" w:space="0" w:color="auto"/>
            </w:tcBorders>
          </w:tcPr>
          <w:p w14:paraId="5C3675A0" w14:textId="77777777" w:rsidR="0026664F" w:rsidRPr="00607845" w:rsidRDefault="0026664F" w:rsidP="000748A6">
            <w:pPr>
              <w:keepNext/>
              <w:jc w:val="center"/>
              <w:rPr>
                <w:b/>
                <w:i/>
                <w:color w:val="000000" w:themeColor="text1"/>
                <w:szCs w:val="22"/>
              </w:rPr>
            </w:pPr>
            <w:r w:rsidRPr="00607845">
              <w:rPr>
                <w:b/>
                <w:i/>
                <w:color w:val="000000" w:themeColor="text1"/>
                <w:szCs w:val="22"/>
              </w:rPr>
              <w:t>Amfóterisín B → flúkónazól</w:t>
            </w:r>
          </w:p>
          <w:p w14:paraId="304B7569" w14:textId="77777777" w:rsidR="0026664F" w:rsidRPr="00607845" w:rsidRDefault="0026664F" w:rsidP="000748A6">
            <w:pPr>
              <w:keepNext/>
              <w:jc w:val="center"/>
              <w:rPr>
                <w:b/>
                <w:i/>
                <w:color w:val="000000" w:themeColor="text1"/>
                <w:szCs w:val="22"/>
              </w:rPr>
            </w:pPr>
            <w:r w:rsidRPr="00607845">
              <w:rPr>
                <w:b/>
                <w:i/>
                <w:color w:val="000000" w:themeColor="text1"/>
                <w:szCs w:val="22"/>
              </w:rPr>
              <w:t>(N=122)</w:t>
            </w:r>
          </w:p>
        </w:tc>
      </w:tr>
      <w:tr w:rsidR="0026664F" w:rsidRPr="00607845" w14:paraId="51582C29" w14:textId="77777777">
        <w:tc>
          <w:tcPr>
            <w:tcW w:w="1907" w:type="dxa"/>
            <w:tcBorders>
              <w:top w:val="single" w:sz="4" w:space="0" w:color="auto"/>
              <w:left w:val="single" w:sz="4" w:space="0" w:color="auto"/>
              <w:bottom w:val="single" w:sz="4" w:space="0" w:color="auto"/>
              <w:right w:val="single" w:sz="4" w:space="0" w:color="auto"/>
            </w:tcBorders>
          </w:tcPr>
          <w:p w14:paraId="1B16B878" w14:textId="77777777" w:rsidR="0026664F" w:rsidRPr="00607845" w:rsidRDefault="0026664F" w:rsidP="009E34BA">
            <w:pPr>
              <w:keepNext/>
              <w:rPr>
                <w:bCs/>
                <w:color w:val="000000" w:themeColor="text1"/>
                <w:szCs w:val="22"/>
              </w:rPr>
            </w:pPr>
            <w:r w:rsidRPr="00607845">
              <w:rPr>
                <w:bCs/>
                <w:color w:val="000000" w:themeColor="text1"/>
                <w:szCs w:val="22"/>
              </w:rPr>
              <w:t>Við lok meðferðar</w:t>
            </w:r>
          </w:p>
        </w:tc>
        <w:tc>
          <w:tcPr>
            <w:tcW w:w="2053" w:type="dxa"/>
            <w:tcBorders>
              <w:top w:val="single" w:sz="4" w:space="0" w:color="auto"/>
              <w:left w:val="single" w:sz="4" w:space="0" w:color="auto"/>
              <w:bottom w:val="single" w:sz="4" w:space="0" w:color="auto"/>
              <w:right w:val="single" w:sz="4" w:space="0" w:color="auto"/>
            </w:tcBorders>
          </w:tcPr>
          <w:p w14:paraId="51AF8439" w14:textId="77777777" w:rsidR="0026664F" w:rsidRPr="00607845" w:rsidRDefault="0026664F" w:rsidP="000748A6">
            <w:pPr>
              <w:keepNext/>
              <w:jc w:val="center"/>
              <w:rPr>
                <w:bCs/>
                <w:color w:val="000000" w:themeColor="text1"/>
                <w:szCs w:val="22"/>
              </w:rPr>
            </w:pPr>
            <w:r w:rsidRPr="00607845">
              <w:rPr>
                <w:bCs/>
                <w:color w:val="000000" w:themeColor="text1"/>
                <w:szCs w:val="22"/>
              </w:rPr>
              <w:t>178 (72%)</w:t>
            </w:r>
          </w:p>
        </w:tc>
        <w:tc>
          <w:tcPr>
            <w:tcW w:w="3240" w:type="dxa"/>
            <w:tcBorders>
              <w:top w:val="single" w:sz="4" w:space="0" w:color="auto"/>
              <w:left w:val="single" w:sz="4" w:space="0" w:color="auto"/>
              <w:bottom w:val="single" w:sz="4" w:space="0" w:color="auto"/>
              <w:right w:val="single" w:sz="4" w:space="0" w:color="auto"/>
            </w:tcBorders>
          </w:tcPr>
          <w:p w14:paraId="55705420" w14:textId="77777777" w:rsidR="0026664F" w:rsidRPr="00607845" w:rsidRDefault="0026664F" w:rsidP="000748A6">
            <w:pPr>
              <w:keepNext/>
              <w:jc w:val="center"/>
              <w:rPr>
                <w:bCs/>
                <w:color w:val="000000" w:themeColor="text1"/>
                <w:szCs w:val="22"/>
              </w:rPr>
            </w:pPr>
            <w:r w:rsidRPr="00607845">
              <w:rPr>
                <w:bCs/>
                <w:color w:val="000000" w:themeColor="text1"/>
                <w:szCs w:val="22"/>
              </w:rPr>
              <w:t>88 (72%)</w:t>
            </w:r>
          </w:p>
        </w:tc>
      </w:tr>
      <w:tr w:rsidR="0026664F" w:rsidRPr="00607845" w14:paraId="02FB5323" w14:textId="77777777">
        <w:tc>
          <w:tcPr>
            <w:tcW w:w="1907" w:type="dxa"/>
            <w:tcBorders>
              <w:top w:val="single" w:sz="4" w:space="0" w:color="auto"/>
              <w:left w:val="single" w:sz="4" w:space="0" w:color="auto"/>
              <w:bottom w:val="single" w:sz="4" w:space="0" w:color="auto"/>
              <w:right w:val="single" w:sz="4" w:space="0" w:color="auto"/>
            </w:tcBorders>
          </w:tcPr>
          <w:p w14:paraId="3EA3073F" w14:textId="77777777" w:rsidR="0026664F" w:rsidRPr="00607845" w:rsidRDefault="0026664F" w:rsidP="009E34BA">
            <w:pPr>
              <w:keepNext/>
              <w:rPr>
                <w:bCs/>
                <w:color w:val="000000" w:themeColor="text1"/>
                <w:szCs w:val="22"/>
              </w:rPr>
            </w:pPr>
            <w:r w:rsidRPr="00607845">
              <w:rPr>
                <w:bCs/>
                <w:color w:val="000000" w:themeColor="text1"/>
                <w:szCs w:val="22"/>
              </w:rPr>
              <w:t xml:space="preserve">2 vikum eftir að meðferð lauk </w:t>
            </w:r>
          </w:p>
        </w:tc>
        <w:tc>
          <w:tcPr>
            <w:tcW w:w="2053" w:type="dxa"/>
            <w:tcBorders>
              <w:top w:val="single" w:sz="4" w:space="0" w:color="auto"/>
              <w:left w:val="single" w:sz="4" w:space="0" w:color="auto"/>
              <w:bottom w:val="single" w:sz="4" w:space="0" w:color="auto"/>
              <w:right w:val="single" w:sz="4" w:space="0" w:color="auto"/>
            </w:tcBorders>
          </w:tcPr>
          <w:p w14:paraId="0F59DA60" w14:textId="77777777" w:rsidR="0026664F" w:rsidRPr="00607845" w:rsidRDefault="0026664F" w:rsidP="000748A6">
            <w:pPr>
              <w:keepNext/>
              <w:jc w:val="center"/>
              <w:rPr>
                <w:bCs/>
                <w:color w:val="000000" w:themeColor="text1"/>
                <w:szCs w:val="22"/>
              </w:rPr>
            </w:pPr>
            <w:r w:rsidRPr="00607845">
              <w:rPr>
                <w:bCs/>
                <w:color w:val="000000" w:themeColor="text1"/>
                <w:szCs w:val="22"/>
              </w:rPr>
              <w:t>125 (50%)</w:t>
            </w:r>
          </w:p>
        </w:tc>
        <w:tc>
          <w:tcPr>
            <w:tcW w:w="3240" w:type="dxa"/>
            <w:tcBorders>
              <w:top w:val="single" w:sz="4" w:space="0" w:color="auto"/>
              <w:left w:val="single" w:sz="4" w:space="0" w:color="auto"/>
              <w:bottom w:val="single" w:sz="4" w:space="0" w:color="auto"/>
              <w:right w:val="single" w:sz="4" w:space="0" w:color="auto"/>
            </w:tcBorders>
          </w:tcPr>
          <w:p w14:paraId="051B4A3A" w14:textId="77777777" w:rsidR="0026664F" w:rsidRPr="00607845" w:rsidRDefault="0026664F" w:rsidP="000748A6">
            <w:pPr>
              <w:keepNext/>
              <w:jc w:val="center"/>
              <w:rPr>
                <w:bCs/>
                <w:color w:val="000000" w:themeColor="text1"/>
                <w:szCs w:val="22"/>
              </w:rPr>
            </w:pPr>
            <w:r w:rsidRPr="00607845">
              <w:rPr>
                <w:bCs/>
                <w:color w:val="000000" w:themeColor="text1"/>
                <w:szCs w:val="22"/>
              </w:rPr>
              <w:t>62 (51%)</w:t>
            </w:r>
          </w:p>
        </w:tc>
      </w:tr>
      <w:tr w:rsidR="0026664F" w:rsidRPr="00607845" w14:paraId="3D5B095C" w14:textId="77777777">
        <w:tc>
          <w:tcPr>
            <w:tcW w:w="1907" w:type="dxa"/>
            <w:tcBorders>
              <w:top w:val="single" w:sz="4" w:space="0" w:color="auto"/>
              <w:left w:val="single" w:sz="4" w:space="0" w:color="auto"/>
              <w:bottom w:val="single" w:sz="4" w:space="0" w:color="auto"/>
              <w:right w:val="single" w:sz="4" w:space="0" w:color="auto"/>
            </w:tcBorders>
          </w:tcPr>
          <w:p w14:paraId="7EB124CD" w14:textId="77777777" w:rsidR="0026664F" w:rsidRPr="00607845" w:rsidRDefault="0026664F" w:rsidP="009E34BA">
            <w:pPr>
              <w:keepNext/>
              <w:rPr>
                <w:bCs/>
                <w:color w:val="000000" w:themeColor="text1"/>
                <w:szCs w:val="22"/>
              </w:rPr>
            </w:pPr>
            <w:r w:rsidRPr="00607845">
              <w:rPr>
                <w:bCs/>
                <w:color w:val="000000" w:themeColor="text1"/>
                <w:szCs w:val="22"/>
              </w:rPr>
              <w:t>6 vikum eftir að meðferð lauk</w:t>
            </w:r>
          </w:p>
        </w:tc>
        <w:tc>
          <w:tcPr>
            <w:tcW w:w="2053" w:type="dxa"/>
            <w:tcBorders>
              <w:top w:val="single" w:sz="4" w:space="0" w:color="auto"/>
              <w:left w:val="single" w:sz="4" w:space="0" w:color="auto"/>
              <w:bottom w:val="single" w:sz="4" w:space="0" w:color="auto"/>
              <w:right w:val="single" w:sz="4" w:space="0" w:color="auto"/>
            </w:tcBorders>
          </w:tcPr>
          <w:p w14:paraId="6CDDCA6D" w14:textId="77777777" w:rsidR="0026664F" w:rsidRPr="00607845" w:rsidRDefault="0026664F" w:rsidP="000748A6">
            <w:pPr>
              <w:keepNext/>
              <w:jc w:val="center"/>
              <w:rPr>
                <w:bCs/>
                <w:color w:val="000000" w:themeColor="text1"/>
                <w:szCs w:val="22"/>
              </w:rPr>
            </w:pPr>
            <w:r w:rsidRPr="00607845">
              <w:rPr>
                <w:bCs/>
                <w:color w:val="000000" w:themeColor="text1"/>
                <w:szCs w:val="22"/>
              </w:rPr>
              <w:t>104 (42%)</w:t>
            </w:r>
          </w:p>
        </w:tc>
        <w:tc>
          <w:tcPr>
            <w:tcW w:w="3240" w:type="dxa"/>
            <w:tcBorders>
              <w:top w:val="single" w:sz="4" w:space="0" w:color="auto"/>
              <w:left w:val="single" w:sz="4" w:space="0" w:color="auto"/>
              <w:bottom w:val="single" w:sz="4" w:space="0" w:color="auto"/>
              <w:right w:val="single" w:sz="4" w:space="0" w:color="auto"/>
            </w:tcBorders>
          </w:tcPr>
          <w:p w14:paraId="13ABB568" w14:textId="77777777" w:rsidR="0026664F" w:rsidRPr="00607845" w:rsidRDefault="0026664F" w:rsidP="000748A6">
            <w:pPr>
              <w:keepNext/>
              <w:jc w:val="center"/>
              <w:rPr>
                <w:bCs/>
                <w:color w:val="000000" w:themeColor="text1"/>
                <w:szCs w:val="22"/>
              </w:rPr>
            </w:pPr>
            <w:r w:rsidRPr="00607845">
              <w:rPr>
                <w:bCs/>
                <w:color w:val="000000" w:themeColor="text1"/>
                <w:szCs w:val="22"/>
              </w:rPr>
              <w:t>55 (45%)</w:t>
            </w:r>
          </w:p>
        </w:tc>
      </w:tr>
      <w:tr w:rsidR="0026664F" w:rsidRPr="00607845" w14:paraId="227E2428" w14:textId="77777777">
        <w:tc>
          <w:tcPr>
            <w:tcW w:w="1907" w:type="dxa"/>
            <w:tcBorders>
              <w:top w:val="single" w:sz="4" w:space="0" w:color="auto"/>
              <w:left w:val="single" w:sz="4" w:space="0" w:color="auto"/>
              <w:bottom w:val="single" w:sz="4" w:space="0" w:color="auto"/>
              <w:right w:val="single" w:sz="4" w:space="0" w:color="auto"/>
            </w:tcBorders>
          </w:tcPr>
          <w:p w14:paraId="6882D933" w14:textId="77777777" w:rsidR="0026664F" w:rsidRPr="00607845" w:rsidRDefault="0026664F" w:rsidP="009E34BA">
            <w:pPr>
              <w:keepNext/>
              <w:rPr>
                <w:bCs/>
                <w:color w:val="000000" w:themeColor="text1"/>
                <w:szCs w:val="22"/>
              </w:rPr>
            </w:pPr>
            <w:r w:rsidRPr="00607845">
              <w:rPr>
                <w:bCs/>
                <w:color w:val="000000" w:themeColor="text1"/>
                <w:szCs w:val="22"/>
              </w:rPr>
              <w:t xml:space="preserve">12 vikum eftir að meðferð lauk </w:t>
            </w:r>
          </w:p>
        </w:tc>
        <w:tc>
          <w:tcPr>
            <w:tcW w:w="2053" w:type="dxa"/>
            <w:tcBorders>
              <w:top w:val="single" w:sz="4" w:space="0" w:color="auto"/>
              <w:left w:val="single" w:sz="4" w:space="0" w:color="auto"/>
              <w:bottom w:val="single" w:sz="4" w:space="0" w:color="auto"/>
              <w:right w:val="single" w:sz="4" w:space="0" w:color="auto"/>
            </w:tcBorders>
          </w:tcPr>
          <w:p w14:paraId="7ED35E01" w14:textId="77777777" w:rsidR="0026664F" w:rsidRPr="00607845" w:rsidRDefault="0026664F" w:rsidP="000748A6">
            <w:pPr>
              <w:keepNext/>
              <w:jc w:val="center"/>
              <w:rPr>
                <w:bCs/>
                <w:color w:val="000000" w:themeColor="text1"/>
                <w:szCs w:val="22"/>
              </w:rPr>
            </w:pPr>
            <w:r w:rsidRPr="00607845">
              <w:rPr>
                <w:bCs/>
                <w:color w:val="000000" w:themeColor="text1"/>
                <w:szCs w:val="22"/>
              </w:rPr>
              <w:t>104 (42%)</w:t>
            </w:r>
          </w:p>
        </w:tc>
        <w:tc>
          <w:tcPr>
            <w:tcW w:w="3240" w:type="dxa"/>
            <w:tcBorders>
              <w:top w:val="single" w:sz="4" w:space="0" w:color="auto"/>
              <w:left w:val="single" w:sz="4" w:space="0" w:color="auto"/>
              <w:bottom w:val="single" w:sz="4" w:space="0" w:color="auto"/>
              <w:right w:val="single" w:sz="4" w:space="0" w:color="auto"/>
            </w:tcBorders>
          </w:tcPr>
          <w:p w14:paraId="0DCA3C76" w14:textId="77777777" w:rsidR="0026664F" w:rsidRPr="00607845" w:rsidRDefault="0026664F" w:rsidP="000748A6">
            <w:pPr>
              <w:keepNext/>
              <w:jc w:val="center"/>
              <w:rPr>
                <w:bCs/>
                <w:color w:val="000000" w:themeColor="text1"/>
                <w:szCs w:val="22"/>
              </w:rPr>
            </w:pPr>
            <w:r w:rsidRPr="00607845">
              <w:rPr>
                <w:bCs/>
                <w:color w:val="000000" w:themeColor="text1"/>
                <w:szCs w:val="22"/>
              </w:rPr>
              <w:t>51 (42%)</w:t>
            </w:r>
          </w:p>
        </w:tc>
      </w:tr>
    </w:tbl>
    <w:p w14:paraId="5C3DC93A" w14:textId="77777777" w:rsidR="0026664F" w:rsidRPr="00607845" w:rsidRDefault="0026664F">
      <w:pPr>
        <w:rPr>
          <w:color w:val="000000" w:themeColor="text1"/>
          <w:szCs w:val="22"/>
        </w:rPr>
      </w:pPr>
    </w:p>
    <w:p w14:paraId="495DA6D6" w14:textId="77777777" w:rsidR="0026664F" w:rsidRPr="00607845" w:rsidRDefault="0026664F">
      <w:pPr>
        <w:rPr>
          <w:color w:val="000000" w:themeColor="text1"/>
          <w:szCs w:val="22"/>
          <w:u w:val="single"/>
        </w:rPr>
      </w:pPr>
      <w:r w:rsidRPr="00607845">
        <w:rPr>
          <w:color w:val="000000" w:themeColor="text1"/>
          <w:szCs w:val="22"/>
          <w:u w:val="single"/>
        </w:rPr>
        <w:t>Alvarlegar erfiðar candidasýkingar</w:t>
      </w:r>
    </w:p>
    <w:p w14:paraId="28D647BF" w14:textId="77777777" w:rsidR="00E50BC1" w:rsidRPr="00607845" w:rsidRDefault="00E50BC1" w:rsidP="00E50BC1">
      <w:pPr>
        <w:rPr>
          <w:color w:val="000000" w:themeColor="text1"/>
        </w:rPr>
      </w:pPr>
      <w:r w:rsidRPr="00607845">
        <w:rPr>
          <w:color w:val="000000" w:themeColor="text1"/>
        </w:rPr>
        <w:t xml:space="preserve">Rannsóknin tók til 55 sjúklinga með alvarlegar erfiðar altækar candidasýkingar (þ.m.t. candidasýkingar í blóði, dreifðar og aðrar ífarandi candidasýkingar), þar sem fyrri sveppalyfjameðferð, einkum með flúkónazóli, hafði ekki borið árangur. </w:t>
      </w:r>
      <w:r w:rsidR="00A5017A" w:rsidRPr="00607845">
        <w:rPr>
          <w:color w:val="000000" w:themeColor="text1"/>
        </w:rPr>
        <w:t>Góður</w:t>
      </w:r>
      <w:r w:rsidRPr="00607845">
        <w:rPr>
          <w:color w:val="000000" w:themeColor="text1"/>
        </w:rPr>
        <w:t xml:space="preserve"> árangur náðist hjá 24 sjúklingum (full svörun hjá 15 og svörun að hluta til hjá 9). Við sýkingum af völdum flúkónazólónæmra candida tegunda öðrum en </w:t>
      </w:r>
      <w:r w:rsidRPr="00607845">
        <w:rPr>
          <w:i/>
          <w:iCs/>
          <w:color w:val="000000" w:themeColor="text1"/>
        </w:rPr>
        <w:t>C.</w:t>
      </w:r>
      <w:r w:rsidRPr="00607845">
        <w:rPr>
          <w:color w:val="000000" w:themeColor="text1"/>
        </w:rPr>
        <w:t xml:space="preserve"> </w:t>
      </w:r>
      <w:r w:rsidRPr="00607845">
        <w:rPr>
          <w:i/>
          <w:iCs/>
          <w:color w:val="000000" w:themeColor="text1"/>
        </w:rPr>
        <w:t>albicans</w:t>
      </w:r>
      <w:r w:rsidRPr="00607845">
        <w:rPr>
          <w:color w:val="000000" w:themeColor="text1"/>
        </w:rPr>
        <w:t xml:space="preserve"> teg. náðist góður árangur hjá 3/3 sýkingum af völdum </w:t>
      </w:r>
      <w:r w:rsidRPr="00607845">
        <w:rPr>
          <w:i/>
          <w:iCs/>
          <w:color w:val="000000" w:themeColor="text1"/>
        </w:rPr>
        <w:t>C. krusei</w:t>
      </w:r>
      <w:r w:rsidRPr="00607845">
        <w:rPr>
          <w:color w:val="000000" w:themeColor="text1"/>
        </w:rPr>
        <w:t xml:space="preserve"> (full svörun) og hjá 6/8 sýkingum af völdum </w:t>
      </w:r>
      <w:r w:rsidRPr="00607845">
        <w:rPr>
          <w:i/>
          <w:iCs/>
          <w:color w:val="000000" w:themeColor="text1"/>
        </w:rPr>
        <w:t>C. glabatra</w:t>
      </w:r>
      <w:r w:rsidRPr="00607845">
        <w:rPr>
          <w:color w:val="000000" w:themeColor="text1"/>
        </w:rPr>
        <w:t xml:space="preserve"> (5 full svörun, 1 svörun að hluta til). Gögn um klíníska </w:t>
      </w:r>
      <w:r w:rsidR="00221451" w:rsidRPr="00607845">
        <w:rPr>
          <w:color w:val="000000" w:themeColor="text1"/>
        </w:rPr>
        <w:t>verkun</w:t>
      </w:r>
      <w:r w:rsidRPr="00607845">
        <w:rPr>
          <w:color w:val="000000" w:themeColor="text1"/>
        </w:rPr>
        <w:t xml:space="preserve"> voru studd af takmörkuðum upplýsingum um næmi.</w:t>
      </w:r>
    </w:p>
    <w:p w14:paraId="3F8B225C" w14:textId="77777777" w:rsidR="0026664F" w:rsidRPr="00607845" w:rsidRDefault="0026664F">
      <w:pPr>
        <w:rPr>
          <w:color w:val="000000" w:themeColor="text1"/>
          <w:szCs w:val="22"/>
        </w:rPr>
      </w:pPr>
    </w:p>
    <w:p w14:paraId="57B1F132" w14:textId="77777777" w:rsidR="0026664F" w:rsidRPr="00607845" w:rsidRDefault="0026664F">
      <w:pPr>
        <w:keepNext/>
        <w:rPr>
          <w:color w:val="000000" w:themeColor="text1"/>
          <w:szCs w:val="22"/>
          <w:u w:val="single"/>
        </w:rPr>
      </w:pPr>
      <w:r w:rsidRPr="00607845">
        <w:rPr>
          <w:color w:val="000000" w:themeColor="text1"/>
          <w:szCs w:val="22"/>
          <w:u w:val="single"/>
        </w:rPr>
        <w:t xml:space="preserve">Sýkingar af völdum </w:t>
      </w:r>
      <w:r w:rsidRPr="00607845">
        <w:rPr>
          <w:i/>
          <w:color w:val="000000" w:themeColor="text1"/>
          <w:szCs w:val="22"/>
          <w:u w:val="single"/>
        </w:rPr>
        <w:t>Scedosporium og Fusarium</w:t>
      </w:r>
      <w:r w:rsidRPr="00607845">
        <w:rPr>
          <w:color w:val="000000" w:themeColor="text1"/>
          <w:szCs w:val="22"/>
          <w:u w:val="single"/>
        </w:rPr>
        <w:t xml:space="preserve"> </w:t>
      </w:r>
    </w:p>
    <w:p w14:paraId="607EF9D5" w14:textId="77777777" w:rsidR="0026664F" w:rsidRPr="00607845" w:rsidRDefault="0026664F">
      <w:pPr>
        <w:keepNext/>
        <w:rPr>
          <w:color w:val="000000" w:themeColor="text1"/>
          <w:szCs w:val="22"/>
        </w:rPr>
      </w:pPr>
      <w:r w:rsidRPr="00607845">
        <w:rPr>
          <w:color w:val="000000" w:themeColor="text1"/>
          <w:szCs w:val="22"/>
        </w:rPr>
        <w:t>Sýnt hefur verið fram á að vórikónazól hefur virkni gegn eftirfarandi sjaldgæfum meinvirkum sveppum:</w:t>
      </w:r>
    </w:p>
    <w:p w14:paraId="02434516" w14:textId="77777777" w:rsidR="0026664F" w:rsidRPr="00607845" w:rsidRDefault="0026664F">
      <w:pPr>
        <w:rPr>
          <w:color w:val="000000" w:themeColor="text1"/>
          <w:szCs w:val="22"/>
        </w:rPr>
      </w:pPr>
    </w:p>
    <w:p w14:paraId="69BE1543" w14:textId="77777777" w:rsidR="0026664F" w:rsidRPr="00607845" w:rsidRDefault="0026664F">
      <w:pPr>
        <w:rPr>
          <w:color w:val="000000" w:themeColor="text1"/>
          <w:szCs w:val="22"/>
        </w:rPr>
      </w:pPr>
      <w:r w:rsidRPr="00607845">
        <w:rPr>
          <w:i/>
          <w:color w:val="000000" w:themeColor="text1"/>
          <w:szCs w:val="22"/>
        </w:rPr>
        <w:t>Scedosporium</w:t>
      </w:r>
      <w:r w:rsidRPr="00607845">
        <w:rPr>
          <w:color w:val="000000" w:themeColor="text1"/>
          <w:szCs w:val="22"/>
        </w:rPr>
        <w:t xml:space="preserve"> spp.: Góður árangur náðist með vórikónazólmeðferð hjá 16 (full svörun hjá 6, svörun að hluta hjá 10) af 28 sjúklingum með </w:t>
      </w:r>
      <w:r w:rsidRPr="00607845">
        <w:rPr>
          <w:i/>
          <w:color w:val="000000" w:themeColor="text1"/>
          <w:szCs w:val="22"/>
        </w:rPr>
        <w:t>S. apiospermum</w:t>
      </w:r>
      <w:r w:rsidRPr="00607845">
        <w:rPr>
          <w:color w:val="000000" w:themeColor="text1"/>
          <w:szCs w:val="22"/>
        </w:rPr>
        <w:t xml:space="preserve"> og hjá 2 (svörun að hluta hjá báðum) af 7 sjúklingum með </w:t>
      </w:r>
      <w:r w:rsidRPr="00607845">
        <w:rPr>
          <w:i/>
          <w:color w:val="000000" w:themeColor="text1"/>
          <w:szCs w:val="22"/>
        </w:rPr>
        <w:t>S. prolificans</w:t>
      </w:r>
      <w:r w:rsidRPr="00607845">
        <w:rPr>
          <w:color w:val="000000" w:themeColor="text1"/>
          <w:szCs w:val="22"/>
        </w:rPr>
        <w:t xml:space="preserve"> sýkingu. Til viðbótar náðist árangur hjá 1 af 3 sjúklingum með sýkingar orsakaðar af meira en einni tegund þar á meðal </w:t>
      </w:r>
      <w:r w:rsidRPr="00607845">
        <w:rPr>
          <w:i/>
          <w:color w:val="000000" w:themeColor="text1"/>
          <w:szCs w:val="22"/>
        </w:rPr>
        <w:t>Scedosporium</w:t>
      </w:r>
      <w:r w:rsidRPr="00607845">
        <w:rPr>
          <w:color w:val="000000" w:themeColor="text1"/>
          <w:szCs w:val="22"/>
        </w:rPr>
        <w:t xml:space="preserve"> spp.</w:t>
      </w:r>
    </w:p>
    <w:p w14:paraId="3C4294FE" w14:textId="77777777" w:rsidR="0026664F" w:rsidRPr="00607845" w:rsidRDefault="0026664F">
      <w:pPr>
        <w:rPr>
          <w:color w:val="000000" w:themeColor="text1"/>
          <w:szCs w:val="22"/>
        </w:rPr>
      </w:pPr>
    </w:p>
    <w:p w14:paraId="615AA319" w14:textId="77777777" w:rsidR="0026664F" w:rsidRPr="00607845" w:rsidRDefault="0026664F">
      <w:pPr>
        <w:rPr>
          <w:color w:val="000000" w:themeColor="text1"/>
          <w:szCs w:val="22"/>
        </w:rPr>
      </w:pPr>
      <w:r w:rsidRPr="00607845">
        <w:rPr>
          <w:i/>
          <w:color w:val="000000" w:themeColor="text1"/>
          <w:szCs w:val="22"/>
        </w:rPr>
        <w:t>Fusarium</w:t>
      </w:r>
      <w:r w:rsidRPr="00607845">
        <w:rPr>
          <w:color w:val="000000" w:themeColor="text1"/>
          <w:szCs w:val="22"/>
        </w:rPr>
        <w:t xml:space="preserve"> spp.: Góður árangur náðist hjá 7 (full svörun hjá 3</w:t>
      </w:r>
      <w:r w:rsidR="0075308C" w:rsidRPr="00607845">
        <w:rPr>
          <w:color w:val="000000" w:themeColor="text1"/>
          <w:szCs w:val="22"/>
        </w:rPr>
        <w:t>,</w:t>
      </w:r>
      <w:r w:rsidRPr="00607845">
        <w:rPr>
          <w:color w:val="000000" w:themeColor="text1"/>
          <w:szCs w:val="22"/>
        </w:rPr>
        <w:t xml:space="preserve"> svörun að hluta hjá 4) af 17 sjúklingum sem fengu vórikónazólmeðferð. Af þessum 7 sjúklingum voru 3 með augnsýkingu, 1 með skútasýkingu (sinus) og 3 með dreifða sýkingu. Að auki voru fjórir sjúklingar með </w:t>
      </w:r>
      <w:r w:rsidRPr="00607845">
        <w:rPr>
          <w:i/>
          <w:color w:val="000000" w:themeColor="text1"/>
          <w:szCs w:val="22"/>
        </w:rPr>
        <w:t xml:space="preserve">fusarius </w:t>
      </w:r>
      <w:r w:rsidRPr="00607845">
        <w:rPr>
          <w:color w:val="000000" w:themeColor="text1"/>
          <w:szCs w:val="22"/>
        </w:rPr>
        <w:t>sýkingar og sýkingar af blönduðum uppruna meðhöndlaðir og hjá 2 þeirra bar meðferðin árangur.</w:t>
      </w:r>
    </w:p>
    <w:p w14:paraId="6D2FD337" w14:textId="77777777" w:rsidR="0026664F" w:rsidRPr="00607845" w:rsidRDefault="0026664F">
      <w:pPr>
        <w:rPr>
          <w:color w:val="000000" w:themeColor="text1"/>
          <w:szCs w:val="22"/>
        </w:rPr>
      </w:pPr>
    </w:p>
    <w:p w14:paraId="5EC6DCB7" w14:textId="77777777" w:rsidR="0026664F" w:rsidRPr="00607845" w:rsidRDefault="0026664F">
      <w:pPr>
        <w:rPr>
          <w:color w:val="000000" w:themeColor="text1"/>
          <w:szCs w:val="22"/>
        </w:rPr>
      </w:pPr>
      <w:r w:rsidRPr="00607845">
        <w:rPr>
          <w:color w:val="000000" w:themeColor="text1"/>
          <w:szCs w:val="22"/>
        </w:rPr>
        <w:t>Meirihluti þeirra sjúklinga sem fengu vórikónazólmeðferð vegna þessara sjaldgæfu sýkinga sem greint er frá hér að ofan þoldu ekki eða svöruðu ekki fyrri sveppameðferð.</w:t>
      </w:r>
    </w:p>
    <w:p w14:paraId="0E0E3C83" w14:textId="77777777" w:rsidR="0026664F" w:rsidRPr="00607845" w:rsidRDefault="0026664F">
      <w:pPr>
        <w:rPr>
          <w:color w:val="000000" w:themeColor="text1"/>
          <w:szCs w:val="22"/>
        </w:rPr>
      </w:pPr>
    </w:p>
    <w:p w14:paraId="533433DF" w14:textId="77777777" w:rsidR="0026664F" w:rsidRPr="00607845" w:rsidRDefault="0026664F">
      <w:pPr>
        <w:rPr>
          <w:color w:val="000000" w:themeColor="text1"/>
          <w:szCs w:val="22"/>
          <w:u w:val="single"/>
        </w:rPr>
      </w:pPr>
      <w:r w:rsidRPr="00607845">
        <w:rPr>
          <w:color w:val="000000" w:themeColor="text1"/>
          <w:szCs w:val="22"/>
          <w:u w:val="single"/>
        </w:rPr>
        <w:t xml:space="preserve">Fyrsta fyrirbyggjandi meðferð gegn ífarandi sveppasýkingu – </w:t>
      </w:r>
      <w:r w:rsidR="00221451" w:rsidRPr="00607845">
        <w:rPr>
          <w:color w:val="000000" w:themeColor="text1"/>
          <w:szCs w:val="22"/>
          <w:u w:val="single"/>
        </w:rPr>
        <w:t>verkun</w:t>
      </w:r>
      <w:r w:rsidRPr="00607845">
        <w:rPr>
          <w:color w:val="000000" w:themeColor="text1"/>
          <w:szCs w:val="22"/>
          <w:u w:val="single"/>
        </w:rPr>
        <w:t xml:space="preserve"> hjá sjúklingum með ígræðslu blóðmyndandi stofnfrumna, án áður staðfestrar eða grunaðrar ífarandi sveppasýkingar</w:t>
      </w:r>
    </w:p>
    <w:p w14:paraId="14B6DA64" w14:textId="77777777" w:rsidR="0026664F" w:rsidRPr="00607845" w:rsidRDefault="0026664F">
      <w:pPr>
        <w:rPr>
          <w:color w:val="000000" w:themeColor="text1"/>
          <w:szCs w:val="22"/>
        </w:rPr>
      </w:pPr>
      <w:r w:rsidRPr="00607845">
        <w:rPr>
          <w:color w:val="000000" w:themeColor="text1"/>
          <w:szCs w:val="22"/>
        </w:rPr>
        <w:t xml:space="preserve">Vórikónazól var borið saman við ítrakónazól sem fyrsta fyrirbyggjandi meðferð í opinni, fjölsetra samanburðarrannsókn </w:t>
      </w:r>
      <w:r w:rsidR="00861BF0" w:rsidRPr="00607845">
        <w:rPr>
          <w:color w:val="000000" w:themeColor="text1"/>
          <w:szCs w:val="22"/>
        </w:rPr>
        <w:t>hj</w:t>
      </w:r>
      <w:r w:rsidRPr="00607845">
        <w:rPr>
          <w:color w:val="000000" w:themeColor="text1"/>
          <w:szCs w:val="22"/>
        </w:rPr>
        <w:t xml:space="preserve">á fullorðnum og unglingum </w:t>
      </w:r>
      <w:r w:rsidR="00861BF0" w:rsidRPr="00607845">
        <w:rPr>
          <w:color w:val="000000" w:themeColor="text1"/>
        </w:rPr>
        <w:t xml:space="preserve">eftir </w:t>
      </w:r>
      <w:r w:rsidRPr="00607845">
        <w:rPr>
          <w:color w:val="000000" w:themeColor="text1"/>
          <w:szCs w:val="22"/>
        </w:rPr>
        <w:t>ígræðslu ósamgena blóðmyndandi stofnfrumna, án áður staðfestrar eða grunaðrar ífarandi sveppasýkingar. Árangur var skilgreindur sem geta til að halda áfram fyrirbyggjandi meðferð með rannsóknarlyfinu í 100 daga eftir ígræðslu blóðmyndandi stofnfrumna (án hlés í &gt;14</w:t>
      </w:r>
      <w:r w:rsidR="00335F54" w:rsidRPr="00607845">
        <w:rPr>
          <w:color w:val="000000" w:themeColor="text1"/>
          <w:szCs w:val="22"/>
        </w:rPr>
        <w:t> </w:t>
      </w:r>
      <w:r w:rsidRPr="00607845">
        <w:rPr>
          <w:color w:val="000000" w:themeColor="text1"/>
          <w:szCs w:val="22"/>
        </w:rPr>
        <w:t>daga) og lifun með enga staðfesta eða grunaða sveppasýkingu í 180 daga eftir ígræðslu blóðmyndandi stofnfrumna. Breytta þýðið sem ætlunin var að meðhöndla náði yfir 465 sjúklinga með ígræðslu ósamgena blóðmyndandi stofnfrumna þar sem 45% sjúklinganna voru með brátt kyrningahvítblæði. Af öllum sjúklingunum voru 58% þeirra á mergeyðandi undirbúningsmeðferð. Fyrirbyggjandi meðferð með rannsóknarlyfinu var hafin strax eftir ígræðslu blóðmyndandi stofnfrumna: 224 fengu vórikónazól og 241 fengu ítrakónazól. Miðgildi fyrir lengd fyrirbyggjandi meðferðar með rannsóknarlyfinu var 96</w:t>
      </w:r>
      <w:r w:rsidR="00643B1F" w:rsidRPr="00607845">
        <w:rPr>
          <w:color w:val="000000" w:themeColor="text1"/>
          <w:szCs w:val="22"/>
        </w:rPr>
        <w:t> </w:t>
      </w:r>
      <w:r w:rsidRPr="00607845">
        <w:rPr>
          <w:color w:val="000000" w:themeColor="text1"/>
          <w:szCs w:val="22"/>
        </w:rPr>
        <w:t>dagar fyrir vórikónazól og 68 dagar fyrir ítrakónazól í breytta þýðinu sem ætlunin var að meðhöndla.</w:t>
      </w:r>
    </w:p>
    <w:p w14:paraId="45E4E2C7" w14:textId="77777777" w:rsidR="0026664F" w:rsidRPr="00607845" w:rsidRDefault="0026664F">
      <w:pPr>
        <w:rPr>
          <w:color w:val="000000" w:themeColor="text1"/>
          <w:szCs w:val="22"/>
        </w:rPr>
      </w:pPr>
    </w:p>
    <w:p w14:paraId="78DCCBD3" w14:textId="77777777" w:rsidR="0026664F" w:rsidRPr="00607845" w:rsidRDefault="0026664F">
      <w:pPr>
        <w:rPr>
          <w:color w:val="000000" w:themeColor="text1"/>
          <w:szCs w:val="22"/>
        </w:rPr>
      </w:pPr>
      <w:r w:rsidRPr="00607845">
        <w:rPr>
          <w:color w:val="000000" w:themeColor="text1"/>
          <w:szCs w:val="22"/>
        </w:rPr>
        <w:t>Í töflunni hér á eftir er árangur sýndur sem og aðrir aukaendapunktar:</w:t>
      </w:r>
    </w:p>
    <w:p w14:paraId="49844E32" w14:textId="77777777" w:rsidR="0026664F" w:rsidRPr="00607845" w:rsidRDefault="0026664F">
      <w:pPr>
        <w:rPr>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26664F" w:rsidRPr="00607845" w14:paraId="4843284F"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73B8A768" w14:textId="77777777" w:rsidR="0026664F" w:rsidRPr="00607845" w:rsidRDefault="0026664F">
            <w:pPr>
              <w:pStyle w:val="Default"/>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DFB396B" w14:textId="77777777" w:rsidR="0026664F" w:rsidRPr="00607845" w:rsidRDefault="0026664F">
            <w:pPr>
              <w:pStyle w:val="Default"/>
              <w:rPr>
                <w:b/>
                <w:color w:val="000000" w:themeColor="text1"/>
                <w:sz w:val="22"/>
                <w:szCs w:val="22"/>
              </w:rPr>
            </w:pPr>
            <w:r w:rsidRPr="00607845">
              <w:rPr>
                <w:b/>
                <w:color w:val="000000" w:themeColor="text1"/>
                <w:sz w:val="22"/>
                <w:szCs w:val="22"/>
              </w:rPr>
              <w:t>Vórikónazól</w:t>
            </w:r>
            <w:r w:rsidRPr="00607845">
              <w:rPr>
                <w:b/>
                <w:color w:val="000000" w:themeColor="text1"/>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9D6826D" w14:textId="77777777" w:rsidR="0026664F" w:rsidRPr="00607845" w:rsidRDefault="0026664F">
            <w:pPr>
              <w:pStyle w:val="Default"/>
              <w:rPr>
                <w:b/>
                <w:color w:val="000000" w:themeColor="text1"/>
                <w:sz w:val="22"/>
                <w:szCs w:val="22"/>
              </w:rPr>
            </w:pPr>
            <w:r w:rsidRPr="00607845">
              <w:rPr>
                <w:b/>
                <w:color w:val="000000" w:themeColor="text1"/>
                <w:sz w:val="22"/>
                <w:szCs w:val="22"/>
              </w:rPr>
              <w:t>Ítrakónazól</w:t>
            </w:r>
            <w:r w:rsidRPr="00607845">
              <w:rPr>
                <w:b/>
                <w:color w:val="000000" w:themeColor="text1"/>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35569785" w14:textId="77777777" w:rsidR="0026664F" w:rsidRPr="00607845" w:rsidRDefault="0026664F">
            <w:pPr>
              <w:pStyle w:val="Default"/>
              <w:jc w:val="center"/>
              <w:rPr>
                <w:b/>
                <w:color w:val="000000" w:themeColor="text1"/>
                <w:sz w:val="22"/>
                <w:szCs w:val="22"/>
              </w:rPr>
            </w:pPr>
            <w:r w:rsidRPr="00607845">
              <w:rPr>
                <w:b/>
                <w:color w:val="000000" w:themeColor="text1"/>
                <w:sz w:val="22"/>
                <w:szCs w:val="22"/>
              </w:rPr>
              <w:t xml:space="preserve">Mismunur í hlutföllum og 95% öryggisbilið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55FF8FF9" w14:textId="77777777" w:rsidR="0026664F" w:rsidRPr="00607845" w:rsidRDefault="0026664F">
            <w:pPr>
              <w:pStyle w:val="Default"/>
              <w:jc w:val="center"/>
              <w:rPr>
                <w:b/>
                <w:color w:val="000000" w:themeColor="text1"/>
                <w:sz w:val="22"/>
                <w:szCs w:val="22"/>
              </w:rPr>
            </w:pPr>
            <w:r w:rsidRPr="00607845">
              <w:rPr>
                <w:b/>
                <w:color w:val="000000" w:themeColor="text1"/>
                <w:sz w:val="22"/>
                <w:szCs w:val="22"/>
              </w:rPr>
              <w:t>P-gildi</w:t>
            </w:r>
          </w:p>
        </w:tc>
      </w:tr>
      <w:tr w:rsidR="0026664F" w:rsidRPr="00607845" w14:paraId="3794FB60" w14:textId="77777777">
        <w:tc>
          <w:tcPr>
            <w:tcW w:w="3240" w:type="dxa"/>
            <w:tcBorders>
              <w:top w:val="single" w:sz="4" w:space="0" w:color="000000"/>
              <w:left w:val="single" w:sz="4" w:space="0" w:color="000000"/>
              <w:bottom w:val="single" w:sz="4" w:space="0" w:color="000000"/>
              <w:right w:val="single" w:sz="4" w:space="0" w:color="000000"/>
            </w:tcBorders>
          </w:tcPr>
          <w:p w14:paraId="536E4B45"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494A7779" w14:textId="77777777" w:rsidR="0026664F" w:rsidRPr="00607845" w:rsidRDefault="0026664F">
            <w:pPr>
              <w:pStyle w:val="Default"/>
              <w:rPr>
                <w:color w:val="000000" w:themeColor="text1"/>
                <w:sz w:val="22"/>
                <w:szCs w:val="22"/>
              </w:rPr>
            </w:pPr>
            <w:r w:rsidRPr="00607845">
              <w:rPr>
                <w:color w:val="000000" w:themeColor="text1"/>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48D63BE4" w14:textId="77777777" w:rsidR="0026664F" w:rsidRPr="00607845" w:rsidRDefault="0026664F">
            <w:pPr>
              <w:pStyle w:val="Default"/>
              <w:rPr>
                <w:color w:val="000000" w:themeColor="text1"/>
                <w:sz w:val="22"/>
                <w:szCs w:val="22"/>
              </w:rPr>
            </w:pPr>
            <w:r w:rsidRPr="00607845">
              <w:rPr>
                <w:color w:val="000000" w:themeColor="text1"/>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5DC478FC" w14:textId="77777777" w:rsidR="0026664F" w:rsidRPr="00607845" w:rsidRDefault="0026664F">
            <w:pPr>
              <w:pStyle w:val="Default"/>
              <w:jc w:val="center"/>
              <w:rPr>
                <w:color w:val="000000" w:themeColor="text1"/>
                <w:sz w:val="22"/>
                <w:szCs w:val="22"/>
              </w:rPr>
            </w:pPr>
            <w:r w:rsidRPr="00607845">
              <w:rPr>
                <w:color w:val="000000" w:themeColor="text1"/>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55624F9C"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0,0002**</w:t>
            </w:r>
          </w:p>
        </w:tc>
      </w:tr>
      <w:tr w:rsidR="0026664F" w:rsidRPr="00607845" w14:paraId="556686B0" w14:textId="77777777">
        <w:tc>
          <w:tcPr>
            <w:tcW w:w="3240" w:type="dxa"/>
            <w:tcBorders>
              <w:top w:val="single" w:sz="4" w:space="0" w:color="000000"/>
              <w:left w:val="single" w:sz="4" w:space="0" w:color="000000"/>
              <w:bottom w:val="single" w:sz="4" w:space="0" w:color="000000"/>
              <w:right w:val="single" w:sz="4" w:space="0" w:color="000000"/>
            </w:tcBorders>
          </w:tcPr>
          <w:p w14:paraId="697C5456" w14:textId="77777777" w:rsidR="0026664F" w:rsidRPr="00607845" w:rsidRDefault="0026664F">
            <w:pPr>
              <w:pStyle w:val="Default"/>
              <w:rPr>
                <w:color w:val="000000" w:themeColor="text1"/>
                <w:sz w:val="22"/>
                <w:szCs w:val="22"/>
              </w:rPr>
            </w:pPr>
            <w:r w:rsidRPr="00607845">
              <w:rPr>
                <w:color w:val="000000" w:themeColor="text1"/>
                <w:sz w:val="22"/>
                <w:szCs w:val="22"/>
              </w:rPr>
              <w:t xml:space="preserve">Árangur á degi 100 </w:t>
            </w:r>
          </w:p>
        </w:tc>
        <w:tc>
          <w:tcPr>
            <w:tcW w:w="1530" w:type="dxa"/>
            <w:tcBorders>
              <w:top w:val="single" w:sz="4" w:space="0" w:color="000000"/>
              <w:left w:val="single" w:sz="4" w:space="0" w:color="000000"/>
              <w:bottom w:val="single" w:sz="4" w:space="0" w:color="000000"/>
              <w:right w:val="single" w:sz="4" w:space="0" w:color="000000"/>
            </w:tcBorders>
          </w:tcPr>
          <w:p w14:paraId="61BC4580" w14:textId="77777777" w:rsidR="0026664F" w:rsidRPr="00607845" w:rsidRDefault="0026664F">
            <w:pPr>
              <w:pStyle w:val="Default"/>
              <w:rPr>
                <w:color w:val="000000" w:themeColor="text1"/>
                <w:sz w:val="22"/>
                <w:szCs w:val="22"/>
              </w:rPr>
            </w:pPr>
            <w:r w:rsidRPr="00607845">
              <w:rPr>
                <w:color w:val="000000" w:themeColor="text1"/>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0EC32CAD" w14:textId="77777777" w:rsidR="0026664F" w:rsidRPr="00607845" w:rsidRDefault="0026664F">
            <w:pPr>
              <w:pStyle w:val="Default"/>
              <w:rPr>
                <w:color w:val="000000" w:themeColor="text1"/>
                <w:sz w:val="22"/>
                <w:szCs w:val="22"/>
              </w:rPr>
            </w:pPr>
            <w:r w:rsidRPr="00607845">
              <w:rPr>
                <w:color w:val="000000" w:themeColor="text1"/>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70958EE9" w14:textId="77777777" w:rsidR="0026664F" w:rsidRPr="00607845" w:rsidRDefault="0026664F">
            <w:pPr>
              <w:pStyle w:val="Default"/>
              <w:jc w:val="center"/>
              <w:rPr>
                <w:color w:val="000000" w:themeColor="text1"/>
                <w:sz w:val="22"/>
                <w:szCs w:val="22"/>
              </w:rPr>
            </w:pPr>
            <w:r w:rsidRPr="00607845">
              <w:rPr>
                <w:color w:val="000000" w:themeColor="text1"/>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349864F9"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0,0006**</w:t>
            </w:r>
          </w:p>
        </w:tc>
      </w:tr>
      <w:tr w:rsidR="0026664F" w:rsidRPr="00607845" w14:paraId="50032EF7" w14:textId="77777777">
        <w:tc>
          <w:tcPr>
            <w:tcW w:w="3240" w:type="dxa"/>
            <w:tcBorders>
              <w:top w:val="single" w:sz="4" w:space="0" w:color="000000"/>
              <w:left w:val="single" w:sz="4" w:space="0" w:color="000000"/>
              <w:bottom w:val="single" w:sz="4" w:space="0" w:color="000000"/>
              <w:right w:val="single" w:sz="4" w:space="0" w:color="000000"/>
            </w:tcBorders>
          </w:tcPr>
          <w:p w14:paraId="5949ECCC"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Lauk a.m.k. 100 dögum í fyrirbyggjandi meðferð með rannsóknarlyfi</w:t>
            </w:r>
          </w:p>
        </w:tc>
        <w:tc>
          <w:tcPr>
            <w:tcW w:w="1530" w:type="dxa"/>
            <w:tcBorders>
              <w:top w:val="single" w:sz="4" w:space="0" w:color="000000"/>
              <w:left w:val="single" w:sz="4" w:space="0" w:color="000000"/>
              <w:bottom w:val="single" w:sz="4" w:space="0" w:color="000000"/>
              <w:right w:val="single" w:sz="4" w:space="0" w:color="000000"/>
            </w:tcBorders>
          </w:tcPr>
          <w:p w14:paraId="040E264E" w14:textId="77777777" w:rsidR="0026664F" w:rsidRPr="00607845" w:rsidRDefault="0026664F">
            <w:pPr>
              <w:pStyle w:val="Default"/>
              <w:rPr>
                <w:color w:val="000000" w:themeColor="text1"/>
                <w:sz w:val="22"/>
                <w:szCs w:val="22"/>
              </w:rPr>
            </w:pPr>
            <w:r w:rsidRPr="00607845">
              <w:rPr>
                <w:color w:val="000000" w:themeColor="text1"/>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2DE029CC" w14:textId="77777777" w:rsidR="0026664F" w:rsidRPr="00607845" w:rsidRDefault="0026664F">
            <w:pPr>
              <w:pStyle w:val="Default"/>
              <w:rPr>
                <w:color w:val="000000" w:themeColor="text1"/>
                <w:sz w:val="22"/>
                <w:szCs w:val="22"/>
              </w:rPr>
            </w:pPr>
            <w:r w:rsidRPr="00607845">
              <w:rPr>
                <w:color w:val="000000" w:themeColor="text1"/>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0BB03813" w14:textId="77777777" w:rsidR="0026664F" w:rsidRPr="00607845" w:rsidRDefault="0026664F">
            <w:pPr>
              <w:pStyle w:val="Default"/>
              <w:jc w:val="center"/>
              <w:rPr>
                <w:color w:val="000000" w:themeColor="text1"/>
                <w:sz w:val="22"/>
                <w:szCs w:val="22"/>
              </w:rPr>
            </w:pPr>
            <w:r w:rsidRPr="00607845">
              <w:rPr>
                <w:color w:val="000000" w:themeColor="text1"/>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0263F6E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0,0015</w:t>
            </w:r>
          </w:p>
        </w:tc>
      </w:tr>
      <w:tr w:rsidR="0026664F" w:rsidRPr="00607845" w14:paraId="781E0DA7" w14:textId="77777777">
        <w:tc>
          <w:tcPr>
            <w:tcW w:w="3240" w:type="dxa"/>
            <w:tcBorders>
              <w:top w:val="single" w:sz="4" w:space="0" w:color="000000"/>
              <w:left w:val="single" w:sz="4" w:space="0" w:color="000000"/>
              <w:bottom w:val="single" w:sz="4" w:space="0" w:color="000000"/>
              <w:right w:val="single" w:sz="4" w:space="0" w:color="000000"/>
            </w:tcBorders>
          </w:tcPr>
          <w:p w14:paraId="252DA508" w14:textId="77777777" w:rsidR="0026664F" w:rsidRPr="00607845" w:rsidRDefault="0026664F">
            <w:pPr>
              <w:pStyle w:val="Default"/>
              <w:rPr>
                <w:color w:val="000000" w:themeColor="text1"/>
                <w:sz w:val="22"/>
                <w:szCs w:val="22"/>
              </w:rPr>
            </w:pPr>
            <w:r w:rsidRPr="00607845">
              <w:rPr>
                <w:color w:val="000000" w:themeColor="text1"/>
                <w:sz w:val="22"/>
                <w:szCs w:val="22"/>
              </w:rPr>
              <w:t>Lifði til dags180</w:t>
            </w:r>
          </w:p>
        </w:tc>
        <w:tc>
          <w:tcPr>
            <w:tcW w:w="1530" w:type="dxa"/>
            <w:tcBorders>
              <w:top w:val="single" w:sz="4" w:space="0" w:color="000000"/>
              <w:left w:val="single" w:sz="4" w:space="0" w:color="000000"/>
              <w:bottom w:val="single" w:sz="4" w:space="0" w:color="000000"/>
              <w:right w:val="single" w:sz="4" w:space="0" w:color="000000"/>
            </w:tcBorders>
          </w:tcPr>
          <w:p w14:paraId="6320F294" w14:textId="77777777" w:rsidR="0026664F" w:rsidRPr="00607845" w:rsidRDefault="0026664F">
            <w:pPr>
              <w:pStyle w:val="Default"/>
              <w:rPr>
                <w:color w:val="000000" w:themeColor="text1"/>
                <w:sz w:val="22"/>
                <w:szCs w:val="22"/>
              </w:rPr>
            </w:pPr>
            <w:r w:rsidRPr="00607845">
              <w:rPr>
                <w:color w:val="000000" w:themeColor="text1"/>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02070D55" w14:textId="77777777" w:rsidR="0026664F" w:rsidRPr="00607845" w:rsidRDefault="0026664F">
            <w:pPr>
              <w:pStyle w:val="Default"/>
              <w:rPr>
                <w:color w:val="000000" w:themeColor="text1"/>
                <w:sz w:val="22"/>
                <w:szCs w:val="22"/>
              </w:rPr>
            </w:pPr>
            <w:r w:rsidRPr="00607845">
              <w:rPr>
                <w:color w:val="000000" w:themeColor="text1"/>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63972921" w14:textId="77777777" w:rsidR="0026664F" w:rsidRPr="00607845" w:rsidRDefault="0026664F">
            <w:pPr>
              <w:pStyle w:val="Default"/>
              <w:jc w:val="center"/>
              <w:rPr>
                <w:color w:val="000000" w:themeColor="text1"/>
                <w:sz w:val="22"/>
                <w:szCs w:val="22"/>
              </w:rPr>
            </w:pPr>
            <w:r w:rsidRPr="00607845">
              <w:rPr>
                <w:color w:val="000000" w:themeColor="text1"/>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3911BA1F" w14:textId="77777777" w:rsidR="0026664F" w:rsidRPr="00607845" w:rsidRDefault="0026664F">
            <w:pPr>
              <w:pStyle w:val="Default"/>
              <w:jc w:val="center"/>
              <w:rPr>
                <w:color w:val="000000" w:themeColor="text1"/>
                <w:sz w:val="22"/>
                <w:szCs w:val="22"/>
              </w:rPr>
            </w:pPr>
            <w:r w:rsidRPr="00607845">
              <w:rPr>
                <w:color w:val="000000" w:themeColor="text1"/>
                <w:sz w:val="22"/>
                <w:szCs w:val="22"/>
              </w:rPr>
              <w:t>0,9107</w:t>
            </w:r>
          </w:p>
        </w:tc>
      </w:tr>
      <w:tr w:rsidR="0026664F" w:rsidRPr="00607845" w14:paraId="516F4CAE" w14:textId="77777777">
        <w:tc>
          <w:tcPr>
            <w:tcW w:w="3240" w:type="dxa"/>
            <w:tcBorders>
              <w:top w:val="single" w:sz="4" w:space="0" w:color="000000"/>
              <w:left w:val="single" w:sz="4" w:space="0" w:color="000000"/>
              <w:bottom w:val="single" w:sz="4" w:space="0" w:color="000000"/>
              <w:right w:val="single" w:sz="4" w:space="0" w:color="000000"/>
            </w:tcBorders>
          </w:tcPr>
          <w:p w14:paraId="33FEAA11"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til dags 180</w:t>
            </w:r>
          </w:p>
        </w:tc>
        <w:tc>
          <w:tcPr>
            <w:tcW w:w="1530" w:type="dxa"/>
            <w:tcBorders>
              <w:top w:val="single" w:sz="4" w:space="0" w:color="000000"/>
              <w:left w:val="single" w:sz="4" w:space="0" w:color="000000"/>
              <w:bottom w:val="single" w:sz="4" w:space="0" w:color="000000"/>
              <w:right w:val="single" w:sz="4" w:space="0" w:color="000000"/>
            </w:tcBorders>
          </w:tcPr>
          <w:p w14:paraId="4BCF2551" w14:textId="77777777" w:rsidR="0026664F" w:rsidRPr="00607845" w:rsidRDefault="0026664F">
            <w:pPr>
              <w:pStyle w:val="Default"/>
              <w:rPr>
                <w:color w:val="000000" w:themeColor="text1"/>
                <w:sz w:val="22"/>
                <w:szCs w:val="22"/>
              </w:rPr>
            </w:pPr>
            <w:r w:rsidRPr="00607845">
              <w:rPr>
                <w:color w:val="000000" w:themeColor="text1"/>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64D777C7" w14:textId="77777777" w:rsidR="0026664F" w:rsidRPr="00607845" w:rsidRDefault="0026664F">
            <w:pPr>
              <w:pStyle w:val="Default"/>
              <w:rPr>
                <w:color w:val="000000" w:themeColor="text1"/>
                <w:sz w:val="22"/>
                <w:szCs w:val="22"/>
              </w:rPr>
            </w:pPr>
            <w:r w:rsidRPr="00607845">
              <w:rPr>
                <w:color w:val="000000" w:themeColor="text1"/>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391B07F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5D0CDC61" w14:textId="77777777" w:rsidR="0026664F" w:rsidRPr="00607845" w:rsidRDefault="0026664F">
            <w:pPr>
              <w:pStyle w:val="Default"/>
              <w:jc w:val="center"/>
              <w:rPr>
                <w:color w:val="000000" w:themeColor="text1"/>
                <w:sz w:val="22"/>
                <w:szCs w:val="22"/>
              </w:rPr>
            </w:pPr>
            <w:r w:rsidRPr="00607845">
              <w:rPr>
                <w:color w:val="000000" w:themeColor="text1"/>
                <w:sz w:val="22"/>
                <w:szCs w:val="22"/>
              </w:rPr>
              <w:t>0,5390</w:t>
            </w:r>
          </w:p>
        </w:tc>
      </w:tr>
      <w:tr w:rsidR="0026664F" w:rsidRPr="00607845" w14:paraId="32BDFC42" w14:textId="77777777">
        <w:tc>
          <w:tcPr>
            <w:tcW w:w="3240" w:type="dxa"/>
            <w:tcBorders>
              <w:top w:val="single" w:sz="4" w:space="0" w:color="000000"/>
              <w:left w:val="single" w:sz="4" w:space="0" w:color="000000"/>
              <w:bottom w:val="single" w:sz="4" w:space="0" w:color="000000"/>
              <w:right w:val="single" w:sz="4" w:space="0" w:color="000000"/>
            </w:tcBorders>
          </w:tcPr>
          <w:p w14:paraId="35DD8814"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til dags 100</w:t>
            </w:r>
          </w:p>
        </w:tc>
        <w:tc>
          <w:tcPr>
            <w:tcW w:w="1530" w:type="dxa"/>
            <w:tcBorders>
              <w:top w:val="single" w:sz="4" w:space="0" w:color="000000"/>
              <w:left w:val="single" w:sz="4" w:space="0" w:color="000000"/>
              <w:bottom w:val="single" w:sz="4" w:space="0" w:color="000000"/>
              <w:right w:val="single" w:sz="4" w:space="0" w:color="000000"/>
            </w:tcBorders>
          </w:tcPr>
          <w:p w14:paraId="0EBA2B14" w14:textId="77777777" w:rsidR="0026664F" w:rsidRPr="00607845" w:rsidRDefault="0026664F">
            <w:pPr>
              <w:pStyle w:val="Default"/>
              <w:rPr>
                <w:color w:val="000000" w:themeColor="text1"/>
                <w:sz w:val="22"/>
                <w:szCs w:val="22"/>
              </w:rPr>
            </w:pPr>
            <w:r w:rsidRPr="00607845">
              <w:rPr>
                <w:color w:val="000000" w:themeColor="text1"/>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17136081" w14:textId="77777777" w:rsidR="0026664F" w:rsidRPr="00607845" w:rsidRDefault="0026664F">
            <w:pPr>
              <w:pStyle w:val="Default"/>
              <w:rPr>
                <w:color w:val="000000" w:themeColor="text1"/>
                <w:sz w:val="22"/>
                <w:szCs w:val="22"/>
              </w:rPr>
            </w:pPr>
            <w:r w:rsidRPr="00607845">
              <w:rPr>
                <w:color w:val="000000" w:themeColor="text1"/>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5D69FE37" w14:textId="77777777" w:rsidR="0026664F" w:rsidRPr="00607845" w:rsidRDefault="0026664F">
            <w:pPr>
              <w:pStyle w:val="Default"/>
              <w:jc w:val="center"/>
              <w:rPr>
                <w:color w:val="000000" w:themeColor="text1"/>
                <w:sz w:val="22"/>
                <w:szCs w:val="22"/>
              </w:rPr>
            </w:pPr>
            <w:r w:rsidRPr="00607845">
              <w:rPr>
                <w:color w:val="000000" w:themeColor="text1"/>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464A7D8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0,4589</w:t>
            </w:r>
          </w:p>
        </w:tc>
      </w:tr>
      <w:tr w:rsidR="0026664F" w:rsidRPr="00607845" w14:paraId="7F713BE2" w14:textId="77777777">
        <w:tc>
          <w:tcPr>
            <w:tcW w:w="3240" w:type="dxa"/>
            <w:tcBorders>
              <w:top w:val="single" w:sz="4" w:space="0" w:color="000000"/>
              <w:left w:val="single" w:sz="4" w:space="0" w:color="000000"/>
              <w:bottom w:val="single" w:sz="4" w:space="0" w:color="000000"/>
              <w:right w:val="single" w:sz="4" w:space="0" w:color="000000"/>
            </w:tcBorders>
          </w:tcPr>
          <w:p w14:paraId="3D833882" w14:textId="77777777" w:rsidR="0026664F" w:rsidRPr="00607845" w:rsidRDefault="0026664F">
            <w:pPr>
              <w:pStyle w:val="Default"/>
              <w:rPr>
                <w:color w:val="000000" w:themeColor="text1"/>
                <w:sz w:val="22"/>
                <w:szCs w:val="22"/>
                <w:lang w:val="is-IS"/>
              </w:rPr>
            </w:pPr>
            <w:r w:rsidRPr="00607845">
              <w:rPr>
                <w:color w:val="000000" w:themeColor="text1"/>
                <w:sz w:val="22"/>
                <w:szCs w:val="22"/>
                <w:lang w:val="is-IS"/>
              </w:rPr>
              <w:t>Þróaði staðfesta eða grunaða ífarandi sveppasýkingu meðan rannsóknarlyfið var notað</w:t>
            </w:r>
          </w:p>
        </w:tc>
        <w:tc>
          <w:tcPr>
            <w:tcW w:w="1530" w:type="dxa"/>
            <w:tcBorders>
              <w:top w:val="single" w:sz="4" w:space="0" w:color="000000"/>
              <w:left w:val="single" w:sz="4" w:space="0" w:color="000000"/>
              <w:bottom w:val="single" w:sz="4" w:space="0" w:color="000000"/>
              <w:right w:val="single" w:sz="4" w:space="0" w:color="000000"/>
            </w:tcBorders>
          </w:tcPr>
          <w:p w14:paraId="6E1BA678" w14:textId="77777777" w:rsidR="0026664F" w:rsidRPr="00607845" w:rsidRDefault="0026664F">
            <w:pPr>
              <w:pStyle w:val="Default"/>
              <w:rPr>
                <w:color w:val="000000" w:themeColor="text1"/>
                <w:sz w:val="22"/>
                <w:szCs w:val="22"/>
              </w:rPr>
            </w:pPr>
            <w:r w:rsidRPr="00607845">
              <w:rPr>
                <w:color w:val="000000" w:themeColor="text1"/>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35CE423B" w14:textId="77777777" w:rsidR="0026664F" w:rsidRPr="00607845" w:rsidRDefault="0026664F">
            <w:pPr>
              <w:pStyle w:val="Default"/>
              <w:rPr>
                <w:color w:val="000000" w:themeColor="text1"/>
                <w:sz w:val="22"/>
                <w:szCs w:val="22"/>
              </w:rPr>
            </w:pPr>
            <w:r w:rsidRPr="00607845">
              <w:rPr>
                <w:color w:val="000000" w:themeColor="text1"/>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44CF95FE" w14:textId="77777777" w:rsidR="0026664F" w:rsidRPr="00607845" w:rsidRDefault="0026664F">
            <w:pPr>
              <w:pStyle w:val="Default"/>
              <w:jc w:val="center"/>
              <w:rPr>
                <w:color w:val="000000" w:themeColor="text1"/>
                <w:sz w:val="22"/>
                <w:szCs w:val="22"/>
              </w:rPr>
            </w:pPr>
            <w:r w:rsidRPr="00607845">
              <w:rPr>
                <w:color w:val="000000" w:themeColor="text1"/>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6ABA12D4" w14:textId="77777777" w:rsidR="0026664F" w:rsidRPr="00607845" w:rsidRDefault="0026664F">
            <w:pPr>
              <w:pStyle w:val="Default"/>
              <w:jc w:val="center"/>
              <w:rPr>
                <w:color w:val="000000" w:themeColor="text1"/>
                <w:sz w:val="22"/>
                <w:szCs w:val="22"/>
              </w:rPr>
            </w:pPr>
            <w:r w:rsidRPr="00607845">
              <w:rPr>
                <w:color w:val="000000" w:themeColor="text1"/>
                <w:sz w:val="22"/>
                <w:szCs w:val="22"/>
              </w:rPr>
              <w:t>0,0813</w:t>
            </w:r>
          </w:p>
        </w:tc>
      </w:tr>
    </w:tbl>
    <w:p w14:paraId="36134A62" w14:textId="77777777" w:rsidR="0026664F" w:rsidRPr="00607845" w:rsidRDefault="0026664F">
      <w:pPr>
        <w:pStyle w:val="Default"/>
        <w:rPr>
          <w:color w:val="000000" w:themeColor="text1"/>
          <w:sz w:val="22"/>
          <w:szCs w:val="22"/>
        </w:rPr>
      </w:pPr>
      <w:r w:rsidRPr="00607845">
        <w:rPr>
          <w:color w:val="000000" w:themeColor="text1"/>
          <w:sz w:val="22"/>
          <w:szCs w:val="22"/>
        </w:rPr>
        <w:t>* Aðalendapunktur rannsóknarinnar</w:t>
      </w:r>
    </w:p>
    <w:p w14:paraId="1D19600E" w14:textId="77777777" w:rsidR="0026664F" w:rsidRPr="00607845" w:rsidRDefault="0026664F">
      <w:pPr>
        <w:pStyle w:val="Default"/>
        <w:rPr>
          <w:color w:val="000000" w:themeColor="text1"/>
          <w:sz w:val="22"/>
          <w:szCs w:val="22"/>
        </w:rPr>
      </w:pPr>
      <w:r w:rsidRPr="00607845">
        <w:rPr>
          <w:color w:val="000000" w:themeColor="text1"/>
          <w:sz w:val="22"/>
          <w:szCs w:val="22"/>
        </w:rPr>
        <w:t>** Mismunur í hlutföllum, á 95% öryggisbilinu og p-gildum sem fékkst eftir leiðréttingu fyrir slembiröðun</w:t>
      </w:r>
    </w:p>
    <w:p w14:paraId="7186B361" w14:textId="77777777" w:rsidR="0026664F" w:rsidRPr="00607845" w:rsidRDefault="0026664F">
      <w:pPr>
        <w:pStyle w:val="Default"/>
        <w:rPr>
          <w:color w:val="000000" w:themeColor="text1"/>
          <w:sz w:val="22"/>
          <w:szCs w:val="22"/>
        </w:rPr>
      </w:pPr>
    </w:p>
    <w:p w14:paraId="579C7637" w14:textId="77777777" w:rsidR="0026664F" w:rsidRPr="00607845" w:rsidRDefault="0026664F">
      <w:pPr>
        <w:pStyle w:val="Default"/>
        <w:rPr>
          <w:color w:val="000000" w:themeColor="text1"/>
          <w:sz w:val="22"/>
          <w:szCs w:val="22"/>
        </w:rPr>
      </w:pPr>
      <w:r w:rsidRPr="00607845">
        <w:rPr>
          <w:color w:val="000000" w:themeColor="text1"/>
          <w:sz w:val="22"/>
          <w:szCs w:val="22"/>
        </w:rPr>
        <w:t>Gegnumbrotshlutfallið fyrir ífarandi sveppasýkingu til dags</w:t>
      </w:r>
      <w:r w:rsidR="00D85379" w:rsidRPr="00607845">
        <w:rPr>
          <w:color w:val="000000" w:themeColor="text1"/>
          <w:sz w:val="22"/>
          <w:szCs w:val="22"/>
        </w:rPr>
        <w:t> </w:t>
      </w:r>
      <w:r w:rsidRPr="00607845">
        <w:rPr>
          <w:color w:val="000000" w:themeColor="text1"/>
          <w:sz w:val="22"/>
          <w:szCs w:val="22"/>
        </w:rPr>
        <w:t>180 og aðalendapunktur rannsóknarinnar, sem er árangur á degi 180, hjá sjúklingum með brátt kyrningahvítblæði annars vegar og á mergeyðandi undirbúningsmeðferð hins vegar, er sett fram í töflunni hér á eftir, í þessari röð:</w:t>
      </w:r>
    </w:p>
    <w:p w14:paraId="286FFE10" w14:textId="77777777" w:rsidR="0026664F" w:rsidRPr="00607845" w:rsidRDefault="0026664F">
      <w:pPr>
        <w:rPr>
          <w:color w:val="000000" w:themeColor="text1"/>
          <w:szCs w:val="22"/>
        </w:rPr>
      </w:pPr>
    </w:p>
    <w:p w14:paraId="6B727CBC" w14:textId="77777777" w:rsidR="0026664F" w:rsidRPr="00607845" w:rsidRDefault="0026664F" w:rsidP="00B33571">
      <w:pPr>
        <w:keepNext/>
        <w:keepLines/>
        <w:widowControl w:val="0"/>
        <w:rPr>
          <w:b/>
          <w:color w:val="000000" w:themeColor="text1"/>
          <w:szCs w:val="22"/>
        </w:rPr>
      </w:pPr>
      <w:r w:rsidRPr="00607845">
        <w:rPr>
          <w:b/>
          <w:color w:val="000000" w:themeColor="text1"/>
          <w:szCs w:val="22"/>
        </w:rPr>
        <w:t>Brátt kyrningahvítblæði</w:t>
      </w:r>
    </w:p>
    <w:p w14:paraId="222818BB" w14:textId="77777777" w:rsidR="0026664F" w:rsidRPr="00607845" w:rsidRDefault="0026664F" w:rsidP="00B33571">
      <w:pPr>
        <w:keepNext/>
        <w:keepLines/>
        <w:widowControl w:val="0"/>
        <w:rPr>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26664F" w:rsidRPr="00607845" w14:paraId="061A85DE"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77498F14"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C02E79A"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 xml:space="preserve">Vórikónazól </w:t>
            </w:r>
          </w:p>
          <w:p w14:paraId="767BEA2A"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 xml:space="preserve">(N=98) </w:t>
            </w:r>
          </w:p>
          <w:p w14:paraId="0AD34AB1"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66E51E79"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Ítrakónazól</w:t>
            </w:r>
          </w:p>
          <w:p w14:paraId="7ECEEE4E" w14:textId="77777777" w:rsidR="0026664F" w:rsidRPr="00607845" w:rsidRDefault="0026664F" w:rsidP="007F0C71">
            <w:pPr>
              <w:pStyle w:val="Default"/>
              <w:rPr>
                <w:b/>
                <w:color w:val="000000" w:themeColor="text1"/>
                <w:sz w:val="22"/>
                <w:szCs w:val="22"/>
              </w:rPr>
            </w:pPr>
            <w:r w:rsidRPr="00607845">
              <w:rPr>
                <w:b/>
                <w:color w:val="000000" w:themeColor="text1"/>
                <w:sz w:val="22"/>
                <w:szCs w:val="22"/>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63992B2F" w14:textId="77777777" w:rsidR="0026664F" w:rsidRPr="00607845" w:rsidRDefault="0026664F" w:rsidP="007F0C71">
            <w:pPr>
              <w:pStyle w:val="Default"/>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6A36B834" w14:textId="77777777">
        <w:tc>
          <w:tcPr>
            <w:tcW w:w="2790" w:type="dxa"/>
            <w:tcBorders>
              <w:top w:val="single" w:sz="4" w:space="0" w:color="000000"/>
              <w:left w:val="single" w:sz="4" w:space="0" w:color="000000"/>
              <w:bottom w:val="single" w:sz="4" w:space="0" w:color="000000"/>
              <w:right w:val="single" w:sz="4" w:space="0" w:color="000000"/>
            </w:tcBorders>
          </w:tcPr>
          <w:p w14:paraId="428E3651" w14:textId="77777777" w:rsidR="0026664F" w:rsidRPr="00607845" w:rsidRDefault="00861BF0" w:rsidP="007F0C71">
            <w:pPr>
              <w:pStyle w:val="Default"/>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530" w:type="dxa"/>
            <w:tcBorders>
              <w:top w:val="single" w:sz="4" w:space="0" w:color="000000"/>
              <w:left w:val="single" w:sz="4" w:space="0" w:color="000000"/>
              <w:bottom w:val="single" w:sz="4" w:space="0" w:color="000000"/>
              <w:right w:val="single" w:sz="4" w:space="0" w:color="000000"/>
            </w:tcBorders>
          </w:tcPr>
          <w:p w14:paraId="64C6A2C1" w14:textId="77777777" w:rsidR="0026664F" w:rsidRPr="00607845" w:rsidRDefault="0026664F" w:rsidP="007F0C71">
            <w:pPr>
              <w:pStyle w:val="Default"/>
              <w:rPr>
                <w:color w:val="000000" w:themeColor="text1"/>
                <w:sz w:val="22"/>
                <w:szCs w:val="22"/>
              </w:rPr>
            </w:pPr>
            <w:r w:rsidRPr="00607845">
              <w:rPr>
                <w:color w:val="000000" w:themeColor="text1"/>
                <w:sz w:val="22"/>
                <w:szCs w:val="22"/>
              </w:rPr>
              <w:t>1 (1,0%)</w:t>
            </w:r>
          </w:p>
        </w:tc>
        <w:tc>
          <w:tcPr>
            <w:tcW w:w="1440" w:type="dxa"/>
            <w:tcBorders>
              <w:top w:val="single" w:sz="4" w:space="0" w:color="000000"/>
              <w:left w:val="single" w:sz="4" w:space="0" w:color="000000"/>
              <w:bottom w:val="single" w:sz="4" w:space="0" w:color="000000"/>
              <w:right w:val="single" w:sz="4" w:space="0" w:color="000000"/>
            </w:tcBorders>
          </w:tcPr>
          <w:p w14:paraId="335EC472" w14:textId="77777777" w:rsidR="0026664F" w:rsidRPr="00607845" w:rsidRDefault="0026664F" w:rsidP="007F0C71">
            <w:pPr>
              <w:pStyle w:val="Default"/>
              <w:rPr>
                <w:color w:val="000000" w:themeColor="text1"/>
                <w:sz w:val="22"/>
                <w:szCs w:val="22"/>
              </w:rPr>
            </w:pPr>
            <w:r w:rsidRPr="00607845">
              <w:rPr>
                <w:color w:val="000000" w:themeColor="text1"/>
                <w:sz w:val="22"/>
                <w:szCs w:val="22"/>
              </w:rPr>
              <w:t xml:space="preserve"> 2 (1,8%)</w:t>
            </w:r>
          </w:p>
        </w:tc>
        <w:tc>
          <w:tcPr>
            <w:tcW w:w="3060" w:type="dxa"/>
            <w:tcBorders>
              <w:top w:val="single" w:sz="4" w:space="0" w:color="000000"/>
              <w:left w:val="single" w:sz="4" w:space="0" w:color="000000"/>
              <w:bottom w:val="single" w:sz="4" w:space="0" w:color="000000"/>
              <w:right w:val="single" w:sz="4" w:space="0" w:color="000000"/>
            </w:tcBorders>
          </w:tcPr>
          <w:p w14:paraId="55A30654" w14:textId="77777777" w:rsidR="0026664F" w:rsidRPr="00607845" w:rsidRDefault="0026664F" w:rsidP="007F0C71">
            <w:pPr>
              <w:pStyle w:val="Paragraph"/>
              <w:widowControl w:val="0"/>
              <w:rPr>
                <w:color w:val="000000" w:themeColor="text1"/>
                <w:sz w:val="22"/>
                <w:szCs w:val="22"/>
              </w:rPr>
            </w:pPr>
            <w:r w:rsidRPr="00607845">
              <w:rPr>
                <w:color w:val="000000" w:themeColor="text1"/>
                <w:sz w:val="22"/>
                <w:szCs w:val="22"/>
              </w:rPr>
              <w:t>-0,8% (-4,0%, 2,4%) **</w:t>
            </w:r>
          </w:p>
        </w:tc>
      </w:tr>
      <w:tr w:rsidR="0026664F" w:rsidRPr="00607845" w14:paraId="1CE18DFA" w14:textId="77777777">
        <w:tc>
          <w:tcPr>
            <w:tcW w:w="2790" w:type="dxa"/>
            <w:tcBorders>
              <w:top w:val="single" w:sz="4" w:space="0" w:color="000000"/>
              <w:left w:val="single" w:sz="4" w:space="0" w:color="000000"/>
              <w:bottom w:val="single" w:sz="4" w:space="0" w:color="000000"/>
              <w:right w:val="single" w:sz="4" w:space="0" w:color="000000"/>
            </w:tcBorders>
          </w:tcPr>
          <w:p w14:paraId="50458E1D" w14:textId="77777777" w:rsidR="0026664F" w:rsidRPr="00607845" w:rsidRDefault="0026664F" w:rsidP="007F0C71">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1769C59B" w14:textId="77777777" w:rsidR="0026664F" w:rsidRPr="00607845" w:rsidRDefault="0026664F" w:rsidP="007F0C71">
            <w:pPr>
              <w:pStyle w:val="Default"/>
              <w:rPr>
                <w:color w:val="000000" w:themeColor="text1"/>
                <w:sz w:val="22"/>
                <w:szCs w:val="22"/>
              </w:rPr>
            </w:pPr>
            <w:r w:rsidRPr="00607845">
              <w:rPr>
                <w:color w:val="000000" w:themeColor="text1"/>
                <w:sz w:val="22"/>
                <w:szCs w:val="22"/>
              </w:rPr>
              <w:t>55 (56,1%)</w:t>
            </w:r>
          </w:p>
        </w:tc>
        <w:tc>
          <w:tcPr>
            <w:tcW w:w="1440" w:type="dxa"/>
            <w:tcBorders>
              <w:top w:val="single" w:sz="4" w:space="0" w:color="000000"/>
              <w:left w:val="single" w:sz="4" w:space="0" w:color="000000"/>
              <w:bottom w:val="single" w:sz="4" w:space="0" w:color="000000"/>
              <w:right w:val="single" w:sz="4" w:space="0" w:color="000000"/>
            </w:tcBorders>
          </w:tcPr>
          <w:p w14:paraId="4FCE8155" w14:textId="77777777" w:rsidR="0026664F" w:rsidRPr="00607845" w:rsidRDefault="0026664F" w:rsidP="007F0C71">
            <w:pPr>
              <w:pStyle w:val="Default"/>
              <w:rPr>
                <w:color w:val="000000" w:themeColor="text1"/>
                <w:sz w:val="22"/>
                <w:szCs w:val="22"/>
              </w:rPr>
            </w:pPr>
            <w:r w:rsidRPr="00607845">
              <w:rPr>
                <w:color w:val="000000" w:themeColor="text1"/>
                <w:sz w:val="22"/>
                <w:szCs w:val="22"/>
              </w:rPr>
              <w:t>45 (41,3%)</w:t>
            </w:r>
          </w:p>
        </w:tc>
        <w:tc>
          <w:tcPr>
            <w:tcW w:w="3060" w:type="dxa"/>
            <w:tcBorders>
              <w:top w:val="single" w:sz="4" w:space="0" w:color="000000"/>
              <w:left w:val="single" w:sz="4" w:space="0" w:color="000000"/>
              <w:bottom w:val="single" w:sz="4" w:space="0" w:color="000000"/>
              <w:right w:val="single" w:sz="4" w:space="0" w:color="000000"/>
            </w:tcBorders>
          </w:tcPr>
          <w:p w14:paraId="4044724B" w14:textId="77777777" w:rsidR="0026664F" w:rsidRPr="00607845" w:rsidRDefault="0026664F" w:rsidP="007F0C71">
            <w:pPr>
              <w:pStyle w:val="Paragraph"/>
              <w:widowControl w:val="0"/>
              <w:autoSpaceDE w:val="0"/>
              <w:autoSpaceDN w:val="0"/>
              <w:adjustRightInd w:val="0"/>
              <w:rPr>
                <w:color w:val="000000" w:themeColor="text1"/>
                <w:sz w:val="22"/>
                <w:szCs w:val="22"/>
                <w:lang w:val="en-GB"/>
              </w:rPr>
            </w:pPr>
            <w:r w:rsidRPr="00607845">
              <w:rPr>
                <w:color w:val="000000" w:themeColor="text1"/>
                <w:sz w:val="22"/>
                <w:szCs w:val="22"/>
              </w:rPr>
              <w:t>14,7% (1,7%, 27,7%)***</w:t>
            </w:r>
          </w:p>
        </w:tc>
      </w:tr>
    </w:tbl>
    <w:p w14:paraId="1410646C" w14:textId="77777777" w:rsidR="0026664F" w:rsidRPr="00607845" w:rsidRDefault="0026664F" w:rsidP="007F0C71">
      <w:pPr>
        <w:pStyle w:val="Default"/>
        <w:rPr>
          <w:color w:val="000000" w:themeColor="text1"/>
          <w:sz w:val="22"/>
          <w:szCs w:val="22"/>
        </w:rPr>
      </w:pPr>
      <w:r w:rsidRPr="00607845">
        <w:rPr>
          <w:color w:val="000000" w:themeColor="text1"/>
          <w:sz w:val="22"/>
          <w:szCs w:val="22"/>
        </w:rPr>
        <w:t>*   Aðalendapunktur rannsóknar</w:t>
      </w:r>
    </w:p>
    <w:p w14:paraId="53E94A57" w14:textId="77777777" w:rsidR="0026664F" w:rsidRPr="00607845" w:rsidRDefault="0026664F" w:rsidP="007F0C71">
      <w:pPr>
        <w:pStyle w:val="Default"/>
        <w:rPr>
          <w:color w:val="000000" w:themeColor="text1"/>
          <w:sz w:val="22"/>
          <w:szCs w:val="22"/>
        </w:rPr>
      </w:pPr>
      <w:r w:rsidRPr="00607845">
        <w:rPr>
          <w:color w:val="000000" w:themeColor="text1"/>
          <w:sz w:val="22"/>
          <w:szCs w:val="22"/>
        </w:rPr>
        <w:t>** Jafngildi er sýnt með 5% vikmörkum</w:t>
      </w:r>
    </w:p>
    <w:p w14:paraId="37D5D3E8" w14:textId="77777777" w:rsidR="0026664F" w:rsidRPr="00607845" w:rsidRDefault="0026664F" w:rsidP="007F0C71">
      <w:pPr>
        <w:pStyle w:val="Default"/>
        <w:rPr>
          <w:color w:val="000000" w:themeColor="text1"/>
          <w:sz w:val="22"/>
          <w:szCs w:val="22"/>
        </w:rPr>
      </w:pPr>
      <w:r w:rsidRPr="00607845">
        <w:rPr>
          <w:color w:val="000000" w:themeColor="text1"/>
          <w:sz w:val="22"/>
          <w:szCs w:val="22"/>
        </w:rPr>
        <w:t>***Mismunur í hlutföllum, á 95% öryggisbilinu sem fékkst eftir leiðréttingu fyrir slembiröðun</w:t>
      </w:r>
    </w:p>
    <w:p w14:paraId="212F3F21" w14:textId="77777777" w:rsidR="0026664F" w:rsidRPr="00607845" w:rsidRDefault="0026664F">
      <w:pPr>
        <w:pStyle w:val="Default"/>
        <w:rPr>
          <w:color w:val="000000" w:themeColor="text1"/>
          <w:sz w:val="22"/>
          <w:szCs w:val="22"/>
        </w:rPr>
      </w:pPr>
    </w:p>
    <w:p w14:paraId="2C959248" w14:textId="77777777" w:rsidR="0026664F" w:rsidRPr="00607845" w:rsidRDefault="0026664F" w:rsidP="00861BF0">
      <w:pPr>
        <w:keepNext/>
        <w:rPr>
          <w:b/>
          <w:color w:val="000000" w:themeColor="text1"/>
          <w:szCs w:val="22"/>
        </w:rPr>
      </w:pPr>
      <w:r w:rsidRPr="00607845">
        <w:rPr>
          <w:b/>
          <w:color w:val="000000" w:themeColor="text1"/>
          <w:szCs w:val="22"/>
        </w:rPr>
        <w:t>Mergeyðandi undirbúningsmeðferðir</w:t>
      </w:r>
    </w:p>
    <w:p w14:paraId="01199DF7" w14:textId="77777777" w:rsidR="0026664F" w:rsidRPr="00607845" w:rsidRDefault="0026664F" w:rsidP="00861BF0">
      <w:pPr>
        <w:keepNext/>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26664F" w:rsidRPr="00607845" w14:paraId="7E63A7A2"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4ECDBCFC"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Endapunktar rannsóknar</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45D7E87D"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Vórikónazól </w:t>
            </w:r>
          </w:p>
          <w:p w14:paraId="06FED9A8"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(N=125) </w:t>
            </w:r>
          </w:p>
          <w:p w14:paraId="79F0B820"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22D4A960"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Ítrakónazól</w:t>
            </w:r>
          </w:p>
          <w:p w14:paraId="53728431" w14:textId="77777777" w:rsidR="0026664F" w:rsidRPr="00607845" w:rsidRDefault="0026664F" w:rsidP="00861BF0">
            <w:pPr>
              <w:pStyle w:val="Default"/>
              <w:keepNext/>
              <w:rPr>
                <w:b/>
                <w:color w:val="000000" w:themeColor="text1"/>
                <w:sz w:val="22"/>
                <w:szCs w:val="22"/>
              </w:rPr>
            </w:pPr>
            <w:r w:rsidRPr="00607845">
              <w:rPr>
                <w:b/>
                <w:color w:val="000000" w:themeColor="text1"/>
                <w:sz w:val="22"/>
                <w:szCs w:val="22"/>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6B462E1B" w14:textId="77777777" w:rsidR="0026664F" w:rsidRPr="00607845" w:rsidRDefault="0026664F" w:rsidP="00861BF0">
            <w:pPr>
              <w:pStyle w:val="Default"/>
              <w:keepNext/>
              <w:jc w:val="center"/>
              <w:rPr>
                <w:b/>
                <w:color w:val="000000" w:themeColor="text1"/>
                <w:sz w:val="22"/>
                <w:szCs w:val="22"/>
              </w:rPr>
            </w:pPr>
            <w:r w:rsidRPr="00607845">
              <w:rPr>
                <w:b/>
                <w:color w:val="000000" w:themeColor="text1"/>
                <w:sz w:val="22"/>
                <w:szCs w:val="22"/>
              </w:rPr>
              <w:t>Mismunur í hlutföllum og 95% öryggisbilið (CI)</w:t>
            </w:r>
          </w:p>
        </w:tc>
      </w:tr>
      <w:tr w:rsidR="0026664F" w:rsidRPr="00607845" w14:paraId="408BEE49" w14:textId="77777777">
        <w:tc>
          <w:tcPr>
            <w:tcW w:w="2790" w:type="dxa"/>
            <w:tcBorders>
              <w:top w:val="single" w:sz="4" w:space="0" w:color="000000"/>
              <w:left w:val="single" w:sz="4" w:space="0" w:color="000000"/>
              <w:bottom w:val="single" w:sz="4" w:space="0" w:color="000000"/>
              <w:right w:val="single" w:sz="4" w:space="0" w:color="000000"/>
            </w:tcBorders>
          </w:tcPr>
          <w:p w14:paraId="5022EC5C" w14:textId="77777777" w:rsidR="0026664F" w:rsidRPr="00607845" w:rsidRDefault="00861BF0" w:rsidP="00861BF0">
            <w:pPr>
              <w:pStyle w:val="Default"/>
              <w:keepNext/>
              <w:rPr>
                <w:color w:val="000000" w:themeColor="text1"/>
                <w:sz w:val="22"/>
                <w:szCs w:val="22"/>
              </w:rPr>
            </w:pPr>
            <w:r w:rsidRPr="00607845">
              <w:rPr>
                <w:color w:val="000000" w:themeColor="text1"/>
                <w:sz w:val="22"/>
                <w:szCs w:val="22"/>
              </w:rPr>
              <w:t>Í</w:t>
            </w:r>
            <w:r w:rsidR="0026664F" w:rsidRPr="00607845">
              <w:rPr>
                <w:color w:val="000000" w:themeColor="text1"/>
                <w:sz w:val="22"/>
                <w:szCs w:val="22"/>
              </w:rPr>
              <w:t xml:space="preserve">farandi </w:t>
            </w:r>
            <w:r w:rsidRPr="00607845">
              <w:rPr>
                <w:color w:val="000000" w:themeColor="text1"/>
                <w:sz w:val="22"/>
                <w:szCs w:val="22"/>
              </w:rPr>
              <w:t xml:space="preserve">gegnumbrots </w:t>
            </w:r>
            <w:r w:rsidR="0026664F" w:rsidRPr="00607845">
              <w:rPr>
                <w:color w:val="000000" w:themeColor="text1"/>
                <w:sz w:val="22"/>
                <w:szCs w:val="22"/>
              </w:rPr>
              <w:t>sveppasýkingar – dagur 180</w:t>
            </w:r>
          </w:p>
        </w:tc>
        <w:tc>
          <w:tcPr>
            <w:tcW w:w="1530" w:type="dxa"/>
            <w:tcBorders>
              <w:top w:val="single" w:sz="4" w:space="0" w:color="000000"/>
              <w:left w:val="single" w:sz="4" w:space="0" w:color="000000"/>
              <w:bottom w:val="single" w:sz="4" w:space="0" w:color="000000"/>
              <w:right w:val="single" w:sz="4" w:space="0" w:color="000000"/>
            </w:tcBorders>
          </w:tcPr>
          <w:p w14:paraId="66D25EA9" w14:textId="77777777" w:rsidR="0026664F" w:rsidRPr="00607845" w:rsidRDefault="0026664F" w:rsidP="00861BF0">
            <w:pPr>
              <w:pStyle w:val="Default"/>
              <w:keepNext/>
              <w:rPr>
                <w:color w:val="000000" w:themeColor="text1"/>
                <w:sz w:val="22"/>
                <w:szCs w:val="22"/>
              </w:rPr>
            </w:pPr>
            <w:r w:rsidRPr="00607845">
              <w:rPr>
                <w:color w:val="000000" w:themeColor="text1"/>
                <w:sz w:val="22"/>
                <w:szCs w:val="22"/>
              </w:rPr>
              <w:t>2 (1,6%)</w:t>
            </w:r>
          </w:p>
        </w:tc>
        <w:tc>
          <w:tcPr>
            <w:tcW w:w="1440" w:type="dxa"/>
            <w:tcBorders>
              <w:top w:val="single" w:sz="4" w:space="0" w:color="000000"/>
              <w:left w:val="single" w:sz="4" w:space="0" w:color="000000"/>
              <w:bottom w:val="single" w:sz="4" w:space="0" w:color="000000"/>
              <w:right w:val="single" w:sz="4" w:space="0" w:color="000000"/>
            </w:tcBorders>
          </w:tcPr>
          <w:p w14:paraId="2F86600C" w14:textId="77777777" w:rsidR="0026664F" w:rsidRPr="00607845" w:rsidRDefault="0026664F" w:rsidP="00861BF0">
            <w:pPr>
              <w:pStyle w:val="Default"/>
              <w:keepNext/>
              <w:rPr>
                <w:color w:val="000000" w:themeColor="text1"/>
                <w:sz w:val="22"/>
                <w:szCs w:val="22"/>
              </w:rPr>
            </w:pPr>
            <w:r w:rsidRPr="00607845">
              <w:rPr>
                <w:color w:val="000000" w:themeColor="text1"/>
                <w:sz w:val="22"/>
                <w:szCs w:val="22"/>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511F805A" w14:textId="77777777" w:rsidR="0026664F" w:rsidRPr="00607845" w:rsidRDefault="0026664F" w:rsidP="00861BF0">
            <w:pPr>
              <w:pStyle w:val="Paragraph"/>
              <w:keepNext/>
              <w:rPr>
                <w:color w:val="000000" w:themeColor="text1"/>
                <w:sz w:val="22"/>
                <w:szCs w:val="22"/>
              </w:rPr>
            </w:pPr>
            <w:r w:rsidRPr="00607845">
              <w:rPr>
                <w:color w:val="000000" w:themeColor="text1"/>
                <w:sz w:val="22"/>
                <w:szCs w:val="22"/>
              </w:rPr>
              <w:t>-0,5% (-3,7%, 2,7%) **</w:t>
            </w:r>
          </w:p>
        </w:tc>
      </w:tr>
      <w:tr w:rsidR="0026664F" w:rsidRPr="00607845" w14:paraId="111D072E" w14:textId="77777777">
        <w:tc>
          <w:tcPr>
            <w:tcW w:w="2790" w:type="dxa"/>
            <w:tcBorders>
              <w:top w:val="single" w:sz="4" w:space="0" w:color="000000"/>
              <w:left w:val="single" w:sz="4" w:space="0" w:color="000000"/>
              <w:bottom w:val="single" w:sz="4" w:space="0" w:color="000000"/>
              <w:right w:val="single" w:sz="4" w:space="0" w:color="000000"/>
            </w:tcBorders>
          </w:tcPr>
          <w:p w14:paraId="53414E72" w14:textId="77777777" w:rsidR="0026664F" w:rsidRPr="00607845" w:rsidRDefault="0026664F">
            <w:pPr>
              <w:pStyle w:val="Default"/>
              <w:rPr>
                <w:color w:val="000000" w:themeColor="text1"/>
                <w:sz w:val="22"/>
                <w:szCs w:val="22"/>
              </w:rPr>
            </w:pPr>
            <w:r w:rsidRPr="00607845">
              <w:rPr>
                <w:color w:val="000000" w:themeColor="text1"/>
                <w:sz w:val="22"/>
                <w:szCs w:val="22"/>
              </w:rPr>
              <w:t>Árangur á degi 180*</w:t>
            </w:r>
          </w:p>
        </w:tc>
        <w:tc>
          <w:tcPr>
            <w:tcW w:w="1530" w:type="dxa"/>
            <w:tcBorders>
              <w:top w:val="single" w:sz="4" w:space="0" w:color="000000"/>
              <w:left w:val="single" w:sz="4" w:space="0" w:color="000000"/>
              <w:bottom w:val="single" w:sz="4" w:space="0" w:color="000000"/>
              <w:right w:val="single" w:sz="4" w:space="0" w:color="000000"/>
            </w:tcBorders>
          </w:tcPr>
          <w:p w14:paraId="0B6B42C9" w14:textId="77777777" w:rsidR="0026664F" w:rsidRPr="00607845" w:rsidRDefault="0026664F">
            <w:pPr>
              <w:pStyle w:val="Default"/>
              <w:rPr>
                <w:color w:val="000000" w:themeColor="text1"/>
                <w:sz w:val="22"/>
                <w:szCs w:val="22"/>
              </w:rPr>
            </w:pPr>
            <w:r w:rsidRPr="00607845">
              <w:rPr>
                <w:color w:val="000000" w:themeColor="text1"/>
                <w:sz w:val="22"/>
                <w:szCs w:val="22"/>
              </w:rPr>
              <w:t>70 (56,0%)</w:t>
            </w:r>
          </w:p>
        </w:tc>
        <w:tc>
          <w:tcPr>
            <w:tcW w:w="1440" w:type="dxa"/>
            <w:tcBorders>
              <w:top w:val="single" w:sz="4" w:space="0" w:color="000000"/>
              <w:left w:val="single" w:sz="4" w:space="0" w:color="000000"/>
              <w:bottom w:val="single" w:sz="4" w:space="0" w:color="000000"/>
              <w:right w:val="single" w:sz="4" w:space="0" w:color="000000"/>
            </w:tcBorders>
          </w:tcPr>
          <w:p w14:paraId="2CEDC48E" w14:textId="77777777" w:rsidR="0026664F" w:rsidRPr="00607845" w:rsidRDefault="0026664F">
            <w:pPr>
              <w:pStyle w:val="Default"/>
              <w:rPr>
                <w:color w:val="000000" w:themeColor="text1"/>
                <w:sz w:val="22"/>
                <w:szCs w:val="22"/>
              </w:rPr>
            </w:pPr>
            <w:r w:rsidRPr="00607845">
              <w:rPr>
                <w:color w:val="000000" w:themeColor="text1"/>
                <w:sz w:val="22"/>
                <w:szCs w:val="22"/>
              </w:rPr>
              <w:t>53 (37,1%)</w:t>
            </w:r>
          </w:p>
        </w:tc>
        <w:tc>
          <w:tcPr>
            <w:tcW w:w="3060" w:type="dxa"/>
            <w:tcBorders>
              <w:top w:val="single" w:sz="4" w:space="0" w:color="000000"/>
              <w:left w:val="single" w:sz="4" w:space="0" w:color="000000"/>
              <w:bottom w:val="single" w:sz="4" w:space="0" w:color="000000"/>
              <w:right w:val="single" w:sz="4" w:space="0" w:color="000000"/>
            </w:tcBorders>
          </w:tcPr>
          <w:p w14:paraId="389A4385" w14:textId="77777777" w:rsidR="0026664F" w:rsidRPr="00607845" w:rsidRDefault="0026664F">
            <w:pPr>
              <w:pStyle w:val="Paragraph"/>
              <w:rPr>
                <w:color w:val="000000" w:themeColor="text1"/>
                <w:sz w:val="22"/>
                <w:szCs w:val="22"/>
              </w:rPr>
            </w:pPr>
            <w:r w:rsidRPr="00607845">
              <w:rPr>
                <w:color w:val="000000" w:themeColor="text1"/>
                <w:sz w:val="22"/>
                <w:szCs w:val="22"/>
              </w:rPr>
              <w:t>20,1% (8,5%, 31,7%)***</w:t>
            </w:r>
          </w:p>
        </w:tc>
      </w:tr>
    </w:tbl>
    <w:p w14:paraId="21A93C97" w14:textId="77777777" w:rsidR="0026664F" w:rsidRPr="00607845" w:rsidRDefault="0026664F">
      <w:pPr>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Aðalendapunktur rannsóknar</w:t>
      </w:r>
    </w:p>
    <w:p w14:paraId="74862E44" w14:textId="77777777" w:rsidR="0026664F" w:rsidRPr="00607845" w:rsidRDefault="0026664F">
      <w:pPr>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Jafngildi er sýnt með 5% vikmörkum</w:t>
      </w:r>
    </w:p>
    <w:p w14:paraId="5AA9D67F" w14:textId="77777777" w:rsidR="0026664F" w:rsidRPr="00607845" w:rsidRDefault="0026664F">
      <w:pPr>
        <w:widowControl w:val="0"/>
        <w:autoSpaceDE w:val="0"/>
        <w:autoSpaceDN w:val="0"/>
        <w:adjustRightInd w:val="0"/>
        <w:rPr>
          <w:color w:val="000000" w:themeColor="text1"/>
          <w:szCs w:val="22"/>
          <w:lang w:eastAsia="en-GB"/>
        </w:rPr>
      </w:pPr>
      <w:r w:rsidRPr="00607845">
        <w:rPr>
          <w:color w:val="000000" w:themeColor="text1"/>
          <w:szCs w:val="22"/>
          <w:lang w:eastAsia="en-GB"/>
        </w:rPr>
        <w:t xml:space="preserve">*** </w:t>
      </w:r>
      <w:r w:rsidRPr="00607845">
        <w:rPr>
          <w:color w:val="000000" w:themeColor="text1"/>
          <w:szCs w:val="22"/>
        </w:rPr>
        <w:t>Mismunur í hlutföllum, á 95% öryggisbilinu sem fékkst eftir leiðréttingu fyrir slembiröðun</w:t>
      </w:r>
    </w:p>
    <w:p w14:paraId="4096A047" w14:textId="77777777" w:rsidR="0026664F" w:rsidRPr="00607845" w:rsidRDefault="0026664F">
      <w:pPr>
        <w:rPr>
          <w:b/>
          <w:color w:val="000000" w:themeColor="text1"/>
          <w:szCs w:val="22"/>
        </w:rPr>
      </w:pPr>
    </w:p>
    <w:p w14:paraId="6D8F8AF9" w14:textId="77777777" w:rsidR="0026664F" w:rsidRPr="00607845" w:rsidRDefault="0026664F">
      <w:pPr>
        <w:rPr>
          <w:color w:val="000000" w:themeColor="text1"/>
          <w:szCs w:val="22"/>
          <w:u w:val="single"/>
        </w:rPr>
      </w:pPr>
      <w:r w:rsidRPr="00607845">
        <w:rPr>
          <w:color w:val="000000" w:themeColor="text1"/>
          <w:szCs w:val="22"/>
          <w:u w:val="single"/>
        </w:rPr>
        <w:t>Önnur fyrirbyggjandi meðferð gegn ífarandi sveppasýkingu – verkun hjá sjúklingum með ígræðslu blóðmyndandi stofnfrumna með áður staðfestri eða grunaðri ífarandi sveppasýkingu</w:t>
      </w:r>
    </w:p>
    <w:p w14:paraId="36D361BA" w14:textId="77777777" w:rsidR="0026664F" w:rsidRPr="00607845" w:rsidRDefault="0026664F">
      <w:pPr>
        <w:rPr>
          <w:color w:val="000000" w:themeColor="text1"/>
          <w:szCs w:val="22"/>
        </w:rPr>
      </w:pPr>
      <w:r w:rsidRPr="00607845">
        <w:rPr>
          <w:color w:val="000000" w:themeColor="text1"/>
          <w:szCs w:val="22"/>
        </w:rPr>
        <w:t>Vórikónazól var rannsakað sem önnur fyrirbyggjandi meðferð í opinni, fjölsetra rannsókn án samanburðar á fullorðnum með ígræðslu ósamgena blóðmyndandi stofnfrumna, með áður staðfestri eða grunaðri ífarandi sveppasýkingu. Aðalendapunkturinn var hlutfallið fyrir staðfesta og grunaða ífarandi sveppasýkingu sem komu fram fyrsta árið eftir ígræðslu blóðmyndandi stofnfrumna. Breytta þýðið sem ætlunin var að meðhöndla náði yfir 40</w:t>
      </w:r>
      <w:r w:rsidR="00D85379" w:rsidRPr="00607845">
        <w:rPr>
          <w:color w:val="000000" w:themeColor="text1"/>
          <w:szCs w:val="22"/>
        </w:rPr>
        <w:t> </w:t>
      </w:r>
      <w:r w:rsidRPr="00607845">
        <w:rPr>
          <w:color w:val="000000" w:themeColor="text1"/>
          <w:szCs w:val="22"/>
        </w:rPr>
        <w:t>sjúklinga sem höfðu fengið ífarandi sveppasýkingu áður, þ.m.t. 31 með ýrumyglu</w:t>
      </w:r>
      <w:r w:rsidR="0041357B" w:rsidRPr="00607845">
        <w:rPr>
          <w:color w:val="000000" w:themeColor="text1"/>
          <w:szCs w:val="22"/>
        </w:rPr>
        <w:t xml:space="preserve"> </w:t>
      </w:r>
      <w:r w:rsidR="0041357B" w:rsidRPr="00607845">
        <w:rPr>
          <w:color w:val="000000" w:themeColor="text1"/>
        </w:rPr>
        <w:t>(</w:t>
      </w:r>
      <w:r w:rsidR="0041357B" w:rsidRPr="00607845">
        <w:rPr>
          <w:color w:val="000000" w:themeColor="text1"/>
          <w:szCs w:val="22"/>
        </w:rPr>
        <w:t>aspergillosis)</w:t>
      </w:r>
      <w:r w:rsidRPr="00607845">
        <w:rPr>
          <w:color w:val="000000" w:themeColor="text1"/>
          <w:szCs w:val="22"/>
        </w:rPr>
        <w:t>, 5 með hvítsveppasýki (e. candidiasis) og 4 með aðrar ífarandi sveppasýkingar. Miðgildi fyrir lengd fyrirbyggjandi meðferðar með rannsóknarlyfinu var 95,5 dagar í breytta þýðinu sem ætlunin var að meðhöndla.</w:t>
      </w:r>
    </w:p>
    <w:p w14:paraId="6658EC5E" w14:textId="77777777" w:rsidR="0026664F" w:rsidRPr="00607845" w:rsidRDefault="0026664F">
      <w:pPr>
        <w:rPr>
          <w:color w:val="000000" w:themeColor="text1"/>
          <w:szCs w:val="22"/>
        </w:rPr>
      </w:pPr>
    </w:p>
    <w:p w14:paraId="7C70BD25" w14:textId="77777777" w:rsidR="0026664F" w:rsidRPr="00607845" w:rsidRDefault="0026664F">
      <w:pPr>
        <w:rPr>
          <w:color w:val="000000" w:themeColor="text1"/>
          <w:szCs w:val="22"/>
        </w:rPr>
      </w:pPr>
      <w:r w:rsidRPr="00607845">
        <w:rPr>
          <w:color w:val="000000" w:themeColor="text1"/>
          <w:szCs w:val="22"/>
        </w:rPr>
        <w:t>Staðfestar eða grunaðar ífarandi sveppasýkingar komu fram hjá 7,5% (3/40) sjúklinga á fyrsta árinu eftir ígræðslu blóðmyndandi stofnfruma, þ.m.t ein candidasýking, ein af völdum scedosporiosis (báðar bakslag vegna fyrri ífarandi sveppasýkinga) og ein okmygla (e. zygomycosis). Lifunarhlutfallið á degi</w:t>
      </w:r>
      <w:r w:rsidR="00D85379" w:rsidRPr="00607845">
        <w:rPr>
          <w:color w:val="000000" w:themeColor="text1"/>
          <w:szCs w:val="22"/>
        </w:rPr>
        <w:t> </w:t>
      </w:r>
      <w:r w:rsidRPr="00607845">
        <w:rPr>
          <w:color w:val="000000" w:themeColor="text1"/>
          <w:szCs w:val="22"/>
        </w:rPr>
        <w:t>180 var 80,0% (32/40) og 70,0% (28/40) eftir eitt ár.</w:t>
      </w:r>
    </w:p>
    <w:p w14:paraId="0C151CF8" w14:textId="77777777" w:rsidR="0026664F" w:rsidRPr="00607845" w:rsidRDefault="0026664F">
      <w:pPr>
        <w:rPr>
          <w:color w:val="000000" w:themeColor="text1"/>
          <w:szCs w:val="22"/>
          <w:u w:val="single"/>
        </w:rPr>
      </w:pPr>
    </w:p>
    <w:p w14:paraId="2105188F" w14:textId="77777777" w:rsidR="0026664F" w:rsidRPr="00607845" w:rsidRDefault="0026664F">
      <w:pPr>
        <w:rPr>
          <w:color w:val="000000" w:themeColor="text1"/>
          <w:szCs w:val="22"/>
          <w:u w:val="single"/>
        </w:rPr>
      </w:pPr>
      <w:r w:rsidRPr="00607845">
        <w:rPr>
          <w:color w:val="000000" w:themeColor="text1"/>
          <w:szCs w:val="22"/>
          <w:u w:val="single"/>
        </w:rPr>
        <w:t>Meðferðarlengd</w:t>
      </w:r>
    </w:p>
    <w:p w14:paraId="5B8BDDD8" w14:textId="77777777" w:rsidR="0026664F" w:rsidRPr="00607845" w:rsidRDefault="0026664F">
      <w:pPr>
        <w:rPr>
          <w:color w:val="000000" w:themeColor="text1"/>
          <w:szCs w:val="22"/>
        </w:rPr>
      </w:pPr>
      <w:r w:rsidRPr="00607845">
        <w:rPr>
          <w:color w:val="000000" w:themeColor="text1"/>
          <w:szCs w:val="22"/>
        </w:rPr>
        <w:t>Í klínískum rannsóknum fengu 705 sjúklingar vórikónazólmeðferð í meira en 12 vikur og 164 sjúklingar í meira en 6 mánuði.</w:t>
      </w:r>
    </w:p>
    <w:p w14:paraId="1FCA94A4" w14:textId="77777777" w:rsidR="0026664F" w:rsidRPr="00607845" w:rsidRDefault="0026664F">
      <w:pPr>
        <w:rPr>
          <w:color w:val="000000" w:themeColor="text1"/>
          <w:szCs w:val="22"/>
        </w:rPr>
      </w:pPr>
    </w:p>
    <w:p w14:paraId="39B52401" w14:textId="77777777" w:rsidR="0026664F" w:rsidRPr="00607845" w:rsidRDefault="0026664F">
      <w:pPr>
        <w:keepNext/>
        <w:rPr>
          <w:color w:val="000000" w:themeColor="text1"/>
          <w:szCs w:val="22"/>
          <w:u w:val="single"/>
        </w:rPr>
      </w:pPr>
      <w:r w:rsidRPr="00607845">
        <w:rPr>
          <w:color w:val="000000" w:themeColor="text1"/>
          <w:szCs w:val="22"/>
          <w:u w:val="single"/>
        </w:rPr>
        <w:t>Börn</w:t>
      </w:r>
    </w:p>
    <w:p w14:paraId="75331EB0" w14:textId="77777777" w:rsidR="003E69EE" w:rsidRPr="00607845" w:rsidRDefault="003E69EE" w:rsidP="00F6371A">
      <w:pPr>
        <w:keepNext/>
        <w:tabs>
          <w:tab w:val="left" w:pos="1276"/>
        </w:tabs>
        <w:rPr>
          <w:color w:val="000000" w:themeColor="text1"/>
        </w:rPr>
      </w:pPr>
      <w:r w:rsidRPr="00607845">
        <w:rPr>
          <w:color w:val="000000" w:themeColor="text1"/>
        </w:rPr>
        <w:t>Fimmtíu og þrír sjúklingar á aldrinum 2 til &lt;18</w:t>
      </w:r>
      <w:r w:rsidR="009233AC" w:rsidRPr="00607845">
        <w:rPr>
          <w:color w:val="000000" w:themeColor="text1"/>
        </w:rPr>
        <w:t> </w:t>
      </w:r>
      <w:r w:rsidRPr="00607845">
        <w:rPr>
          <w:color w:val="000000" w:themeColor="text1"/>
        </w:rPr>
        <w:t>ára voru meðhöndlaðir með vórikónazóli í tveimur framsýnum, opnum, fjölsetra, klínískum rannsóknum án samanburðar. Ein rannsókn tók til 31</w:t>
      </w:r>
      <w:r w:rsidR="009233AC" w:rsidRPr="00607845">
        <w:rPr>
          <w:color w:val="000000" w:themeColor="text1"/>
        </w:rPr>
        <w:t> </w:t>
      </w:r>
      <w:r w:rsidRPr="00607845">
        <w:rPr>
          <w:color w:val="000000" w:themeColor="text1"/>
        </w:rPr>
        <w:t xml:space="preserve">sjúklings með hugsanlega, staðfesta eða líklega ífarandi </w:t>
      </w:r>
      <w:r w:rsidR="00BF7F60" w:rsidRPr="00607845">
        <w:rPr>
          <w:color w:val="000000" w:themeColor="text1"/>
        </w:rPr>
        <w:t>a</w:t>
      </w:r>
      <w:r w:rsidRPr="00607845">
        <w:rPr>
          <w:color w:val="000000" w:themeColor="text1"/>
        </w:rPr>
        <w:t>spergillus sveppasýkingu (IA), þar af höfðu 14</w:t>
      </w:r>
      <w:r w:rsidR="009233AC" w:rsidRPr="00607845">
        <w:rPr>
          <w:color w:val="000000" w:themeColor="text1"/>
        </w:rPr>
        <w:t> </w:t>
      </w:r>
      <w:r w:rsidRPr="00607845">
        <w:rPr>
          <w:color w:val="000000" w:themeColor="text1"/>
        </w:rPr>
        <w:t xml:space="preserve">sjúklingar staðfesta eða líklega ífarandi </w:t>
      </w:r>
      <w:r w:rsidR="00BF7F60" w:rsidRPr="00607845">
        <w:rPr>
          <w:color w:val="000000" w:themeColor="text1"/>
        </w:rPr>
        <w:t>a</w:t>
      </w:r>
      <w:r w:rsidRPr="00607845">
        <w:rPr>
          <w:color w:val="000000" w:themeColor="text1"/>
        </w:rPr>
        <w:t>spergillus sveppasýkingu og voru teknir með í MITT virknigreiningarnar. Í seinni rannsókninni voru 22</w:t>
      </w:r>
      <w:r w:rsidR="009233AC" w:rsidRPr="00607845">
        <w:rPr>
          <w:color w:val="000000" w:themeColor="text1"/>
        </w:rPr>
        <w:t> </w:t>
      </w:r>
      <w:r w:rsidRPr="00607845">
        <w:rPr>
          <w:color w:val="000000" w:themeColor="text1"/>
        </w:rPr>
        <w:t>sjúklingar með ífarandi hvítsveppasýkingar (candidiasis), þ.m.t. blóðsýkingu af völdum hvítsveppa (ICC) og hvítsveppasýkingu í vélinda (EC) sem kröfðust annaðhvort frum- eða björgunarmeðferðar, af þeim voru 17 teknir með í MITT virknigreiningarnar. Hjá sjúklingum með IA var heildarsvörunartíðni á heimsvísu 64,3% (9/14) í viku</w:t>
      </w:r>
      <w:r w:rsidR="009233AC" w:rsidRPr="00607845">
        <w:rPr>
          <w:color w:val="000000" w:themeColor="text1"/>
        </w:rPr>
        <w:t> </w:t>
      </w:r>
      <w:r w:rsidRPr="00607845">
        <w:rPr>
          <w:color w:val="000000" w:themeColor="text1"/>
        </w:rPr>
        <w:t>6, heildarsvörunartíðni á heimsvísu var 40% (2/5) hjá sjúklingum 2 til &lt;12</w:t>
      </w:r>
      <w:r w:rsidR="009233AC" w:rsidRPr="00607845">
        <w:rPr>
          <w:color w:val="000000" w:themeColor="text1"/>
        </w:rPr>
        <w:t> </w:t>
      </w:r>
      <w:r w:rsidRPr="00607845">
        <w:rPr>
          <w:color w:val="000000" w:themeColor="text1"/>
        </w:rPr>
        <w:t>ára og 77,8% (7/9) hjá sjúklingum 12 til &lt;18</w:t>
      </w:r>
      <w:r w:rsidR="009233AC" w:rsidRPr="00607845">
        <w:rPr>
          <w:color w:val="000000" w:themeColor="text1"/>
        </w:rPr>
        <w:t> </w:t>
      </w:r>
      <w:r w:rsidRPr="00607845">
        <w:rPr>
          <w:color w:val="000000" w:themeColor="text1"/>
        </w:rPr>
        <w:t>ára. Hjá sjúklingum með ICC var heildarsvörunartíðni á heimsvísu við lok meðferðar 85,7% (6/7) og hjá sjúklingum með EC var heildarsvörunartíðni á heimsvísu við lok meðferðar 70% (7/10). Heildarsvörunartíðni (ICC og EC samanlagt) var 88,9% (8/9</w:t>
      </w:r>
      <w:r w:rsidR="00F56994" w:rsidRPr="00607845">
        <w:rPr>
          <w:color w:val="000000" w:themeColor="text1"/>
        </w:rPr>
        <w:t>)</w:t>
      </w:r>
      <w:r w:rsidRPr="00607845">
        <w:rPr>
          <w:color w:val="000000" w:themeColor="text1"/>
        </w:rPr>
        <w:t xml:space="preserve"> fyrir 2 til &lt;12 ára og 62,5% (5/8) fyrir 12 til &lt;18 ára.</w:t>
      </w:r>
    </w:p>
    <w:p w14:paraId="452D4E75" w14:textId="77777777" w:rsidR="00DE04FB" w:rsidRPr="00607845" w:rsidRDefault="00DE04FB">
      <w:pPr>
        <w:rPr>
          <w:color w:val="000000" w:themeColor="text1"/>
          <w:szCs w:val="22"/>
        </w:rPr>
      </w:pPr>
    </w:p>
    <w:p w14:paraId="7627B68B" w14:textId="77777777" w:rsidR="0026664F" w:rsidRPr="00607845" w:rsidRDefault="0026664F">
      <w:pPr>
        <w:rPr>
          <w:color w:val="000000" w:themeColor="text1"/>
          <w:szCs w:val="22"/>
          <w:u w:val="single"/>
        </w:rPr>
      </w:pPr>
      <w:r w:rsidRPr="00607845">
        <w:rPr>
          <w:color w:val="000000" w:themeColor="text1"/>
          <w:szCs w:val="22"/>
          <w:u w:val="single"/>
        </w:rPr>
        <w:t>Klínískar rannsóknir, athuganir á QTc-bili</w:t>
      </w:r>
    </w:p>
    <w:p w14:paraId="6C92DCBE" w14:textId="77777777" w:rsidR="00CE2B64" w:rsidRPr="00607845" w:rsidRDefault="00CE2B64" w:rsidP="00CE2B64">
      <w:pPr>
        <w:rPr>
          <w:color w:val="000000" w:themeColor="text1"/>
        </w:rPr>
      </w:pPr>
      <w:r w:rsidRPr="00607845">
        <w:rPr>
          <w:color w:val="000000" w:themeColor="text1"/>
        </w:rPr>
        <w:t xml:space="preserve">Til að meta áhrif á QTc-bil hjá heilbrigðum sjálfboðaliðum var gerð víxluð slembivalsrannsókn á stökum skammti með samanburði við lyfleysu og voru notaðir þrír skammtar af vórikónazóli og ketakónazól til inntöku. Að meðaltali var hámarkslenging á QTc miðað við upphafsgildi eftir samanburð við lyfleysu 5,1 msek. fyrir 800 mg skammt af vórikónazóli; 4,8 msek. fyrir 1.200 mg skammt og 8,2 msek. fyrir 1.600 mg skammt </w:t>
      </w:r>
      <w:r w:rsidR="004E657A" w:rsidRPr="00607845">
        <w:rPr>
          <w:color w:val="000000" w:themeColor="text1"/>
        </w:rPr>
        <w:t>en</w:t>
      </w:r>
      <w:r w:rsidRPr="00607845">
        <w:rPr>
          <w:color w:val="000000" w:themeColor="text1"/>
        </w:rPr>
        <w:t xml:space="preserve"> 7,0 msek. fyrir 800 mg skammt af ketakónazóli. Hjá engum úr hópi þátttakenda lengdist QTc um meira en </w:t>
      </w:r>
      <w:r w:rsidRPr="007973A6">
        <w:rPr>
          <w:rFonts w:ascii="Symbol" w:hAnsi="Symbol"/>
          <w:color w:val="000000" w:themeColor="text1"/>
        </w:rPr>
        <w:t></w:t>
      </w:r>
      <w:r w:rsidRPr="00607845">
        <w:rPr>
          <w:color w:val="000000" w:themeColor="text1"/>
        </w:rPr>
        <w:t xml:space="preserve"> 60 msek. miðað við upphafsgildi. Hjá engum mældist bilið lengra en 500 msek., sem er </w:t>
      </w:r>
      <w:r w:rsidR="004E657A" w:rsidRPr="00607845">
        <w:rPr>
          <w:color w:val="000000" w:themeColor="text1"/>
        </w:rPr>
        <w:t>viðmiðunargildi fyrir það sem skiptir máli klínískt</w:t>
      </w:r>
      <w:r w:rsidRPr="00607845">
        <w:rPr>
          <w:color w:val="000000" w:themeColor="text1"/>
        </w:rPr>
        <w:t>.</w:t>
      </w:r>
    </w:p>
    <w:p w14:paraId="592B54BE" w14:textId="77777777" w:rsidR="0026664F" w:rsidRPr="00607845" w:rsidRDefault="0026664F">
      <w:pPr>
        <w:rPr>
          <w:color w:val="000000" w:themeColor="text1"/>
          <w:szCs w:val="22"/>
        </w:rPr>
      </w:pPr>
    </w:p>
    <w:p w14:paraId="6E5ED044" w14:textId="77777777" w:rsidR="0026664F" w:rsidRPr="00607845" w:rsidRDefault="0026664F" w:rsidP="00DE20FF">
      <w:pPr>
        <w:keepNext/>
        <w:ind w:left="567" w:hanging="567"/>
        <w:outlineLvl w:val="0"/>
        <w:rPr>
          <w:b/>
          <w:color w:val="000000" w:themeColor="text1"/>
          <w:szCs w:val="22"/>
        </w:rPr>
      </w:pPr>
      <w:r w:rsidRPr="00607845">
        <w:rPr>
          <w:b/>
          <w:color w:val="000000" w:themeColor="text1"/>
          <w:szCs w:val="22"/>
        </w:rPr>
        <w:t>5.2</w:t>
      </w:r>
      <w:r w:rsidRPr="00607845">
        <w:rPr>
          <w:b/>
          <w:color w:val="000000" w:themeColor="text1"/>
          <w:szCs w:val="22"/>
        </w:rPr>
        <w:tab/>
        <w:t>Lyfjahvörf</w:t>
      </w:r>
    </w:p>
    <w:p w14:paraId="4668B956" w14:textId="77777777" w:rsidR="0026664F" w:rsidRPr="00607845" w:rsidRDefault="0026664F" w:rsidP="00DE20FF">
      <w:pPr>
        <w:keepNext/>
        <w:rPr>
          <w:color w:val="000000" w:themeColor="text1"/>
          <w:szCs w:val="22"/>
        </w:rPr>
      </w:pPr>
    </w:p>
    <w:p w14:paraId="3A9B032A" w14:textId="77777777" w:rsidR="0026664F" w:rsidRPr="00607845" w:rsidRDefault="0026664F" w:rsidP="00DE20FF">
      <w:pPr>
        <w:keepNext/>
        <w:rPr>
          <w:color w:val="000000" w:themeColor="text1"/>
          <w:szCs w:val="22"/>
          <w:u w:val="single"/>
        </w:rPr>
      </w:pPr>
      <w:r w:rsidRPr="00607845">
        <w:rPr>
          <w:color w:val="000000" w:themeColor="text1"/>
          <w:szCs w:val="22"/>
          <w:u w:val="single"/>
        </w:rPr>
        <w:t>Almenn lýsing</w:t>
      </w:r>
    </w:p>
    <w:p w14:paraId="67D543D0" w14:textId="77777777" w:rsidR="0026664F" w:rsidRPr="00607845" w:rsidRDefault="0026664F">
      <w:pPr>
        <w:rPr>
          <w:color w:val="000000" w:themeColor="text1"/>
          <w:szCs w:val="22"/>
        </w:rPr>
      </w:pPr>
      <w:r w:rsidRPr="00607845">
        <w:rPr>
          <w:color w:val="000000" w:themeColor="text1"/>
          <w:szCs w:val="22"/>
        </w:rPr>
        <w:t>Lyfjahvörf vórikónazóls hafa verið ákvörðuð í heilbrigðum einstaklingum, sérstökum hópum og sjúklingum. Sjúklingar sem eru í aukinni hættu að fá ýrumyglusýkingar (aðallega sjúklingar með illkynja æxli í eitlum eða blóðmyndandi vef) fengu 200 mg eða 300 mg í inntöku tvisvar sinnum á sólarhring í 14 sólarhringa og reyndust lyfjahvörf þeirra sambærileg við lyfjahvörf heilbrigðra einstaklinga hvað varðar hraða og áreiðanleika frásogs, uppsöfnun og hversu ólínuleg þau eru.</w:t>
      </w:r>
    </w:p>
    <w:p w14:paraId="7B976F6E" w14:textId="77777777" w:rsidR="0026664F" w:rsidRPr="00607845" w:rsidRDefault="0026664F">
      <w:pPr>
        <w:rPr>
          <w:color w:val="000000" w:themeColor="text1"/>
          <w:szCs w:val="22"/>
        </w:rPr>
      </w:pPr>
    </w:p>
    <w:p w14:paraId="7B9ACC3D" w14:textId="77777777" w:rsidR="0026664F" w:rsidRPr="00607845" w:rsidRDefault="0026664F">
      <w:pPr>
        <w:rPr>
          <w:color w:val="000000" w:themeColor="text1"/>
          <w:szCs w:val="22"/>
        </w:rPr>
      </w:pPr>
      <w:r w:rsidRPr="00607845">
        <w:rPr>
          <w:color w:val="000000" w:themeColor="text1"/>
          <w:szCs w:val="22"/>
        </w:rPr>
        <w:t xml:space="preserve">Lyfjahvörf vórikónazóls eru ólínuleg vegna mettunar á </w:t>
      </w:r>
      <w:r w:rsidR="0077604D" w:rsidRPr="00607845">
        <w:rPr>
          <w:color w:val="000000" w:themeColor="text1"/>
        </w:rPr>
        <w:t>umbrotum</w:t>
      </w:r>
      <w:r w:rsidRPr="00607845">
        <w:rPr>
          <w:color w:val="000000" w:themeColor="text1"/>
          <w:szCs w:val="22"/>
        </w:rPr>
        <w:t>. Útsetning jókst hlutfallslega meira en sem nam skammtaaukningunni. Það er áætlað að aukning á skammti til inntöku úr 200 mg tvisvar sinnum á sólarhring í 300 mg tvisvar sinnum á sólarhring leiði að meðaltali til 2,5 faldrar aukningar á útsetningu (AUC</w:t>
      </w:r>
      <w:r w:rsidRPr="00607845">
        <w:rPr>
          <w:color w:val="000000" w:themeColor="text1"/>
          <w:szCs w:val="22"/>
        </w:rPr>
        <w:sym w:font="Symbol" w:char="0074"/>
      </w:r>
      <w:r w:rsidRPr="00607845">
        <w:rPr>
          <w:color w:val="000000" w:themeColor="text1"/>
          <w:szCs w:val="22"/>
        </w:rPr>
        <w:t xml:space="preserve">). Með 200 mg viðhaldsskammti til inntöku (eða 100 mg fyrir sjúklinga sem vega minna en 40 kg) fæst svipuð útsetning fyrir vórikónazóli og með 3 mg/kg, gefið í bláæð. Með 300 mg viðhaldsskammti til inntöku (eða 150 mg fyrir sjúklinga sem vega minna en 40 kg) fæst svipuð útsetning fyrir vórikónazóli og með 4 mg/kg, gefið í bláæð. Stöðug </w:t>
      </w:r>
      <w:r w:rsidR="00AF4325" w:rsidRPr="00607845">
        <w:rPr>
          <w:color w:val="000000" w:themeColor="text1"/>
          <w:szCs w:val="22"/>
        </w:rPr>
        <w:t>plasma</w:t>
      </w:r>
      <w:r w:rsidRPr="00607845">
        <w:rPr>
          <w:color w:val="000000" w:themeColor="text1"/>
          <w:szCs w:val="22"/>
        </w:rPr>
        <w:t xml:space="preserve">þéttni næst á innan við 24 klukkustundum þegar ráðlagðir hleðsluskammtar eru gefnir annaðhvort til inntöku eða í æð. Ef hleðsluskammtur er ekki gefinn valda skammtar gefnir tvisvar sinnum á sólarhring uppsöfnun og stöðug </w:t>
      </w:r>
      <w:r w:rsidR="00AF4325" w:rsidRPr="00607845">
        <w:rPr>
          <w:color w:val="000000" w:themeColor="text1"/>
          <w:szCs w:val="22"/>
        </w:rPr>
        <w:t>plasma</w:t>
      </w:r>
      <w:r w:rsidRPr="00607845">
        <w:rPr>
          <w:color w:val="000000" w:themeColor="text1"/>
          <w:szCs w:val="22"/>
        </w:rPr>
        <w:t xml:space="preserve">þéttni næst hjá meirihluta sjúklinga á sjötta degi. </w:t>
      </w:r>
    </w:p>
    <w:p w14:paraId="7C9A34F8" w14:textId="77777777" w:rsidR="0026664F" w:rsidRPr="00607845" w:rsidRDefault="0026664F">
      <w:pPr>
        <w:rPr>
          <w:color w:val="000000" w:themeColor="text1"/>
          <w:szCs w:val="22"/>
        </w:rPr>
      </w:pPr>
    </w:p>
    <w:p w14:paraId="42EF1531" w14:textId="77777777" w:rsidR="0026664F" w:rsidRPr="00607845" w:rsidRDefault="0026664F">
      <w:pPr>
        <w:rPr>
          <w:color w:val="000000" w:themeColor="text1"/>
          <w:szCs w:val="22"/>
          <w:u w:val="single"/>
        </w:rPr>
      </w:pPr>
      <w:r w:rsidRPr="00607845">
        <w:rPr>
          <w:color w:val="000000" w:themeColor="text1"/>
          <w:szCs w:val="22"/>
          <w:u w:val="single"/>
        </w:rPr>
        <w:t>Frásog</w:t>
      </w:r>
    </w:p>
    <w:p w14:paraId="690CBF75" w14:textId="77777777" w:rsidR="0026664F" w:rsidRPr="00607845" w:rsidRDefault="0026664F">
      <w:pPr>
        <w:rPr>
          <w:color w:val="000000" w:themeColor="text1"/>
          <w:szCs w:val="22"/>
        </w:rPr>
      </w:pPr>
      <w:r w:rsidRPr="00607845">
        <w:rPr>
          <w:color w:val="000000" w:themeColor="text1"/>
          <w:szCs w:val="22"/>
        </w:rPr>
        <w:t>Vórikónazól frásogast hratt og nær algerlega eftir inntöku, hámarksþéttni í plasma (C</w:t>
      </w:r>
      <w:r w:rsidRPr="00607845">
        <w:rPr>
          <w:color w:val="000000" w:themeColor="text1"/>
          <w:szCs w:val="22"/>
          <w:vertAlign w:val="subscript"/>
        </w:rPr>
        <w:t>max</w:t>
      </w:r>
      <w:r w:rsidRPr="00607845">
        <w:rPr>
          <w:color w:val="000000" w:themeColor="text1"/>
          <w:szCs w:val="22"/>
        </w:rPr>
        <w:t xml:space="preserve">) næst 1-2 klst. eftir töku. Aðgengi vórikónazóls eftir inntöku er áætlað um það bil 96%. </w:t>
      </w:r>
    </w:p>
    <w:p w14:paraId="2919D05C" w14:textId="77777777" w:rsidR="0026664F" w:rsidRPr="00607845" w:rsidRDefault="0026664F">
      <w:pPr>
        <w:rPr>
          <w:color w:val="000000" w:themeColor="text1"/>
          <w:szCs w:val="22"/>
        </w:rPr>
      </w:pPr>
      <w:r w:rsidRPr="00607845">
        <w:rPr>
          <w:color w:val="000000" w:themeColor="text1"/>
          <w:szCs w:val="22"/>
        </w:rPr>
        <w:t>Staðfest hefur verið að jafngilt er að gefa 200 mg skammt sem 40 mg/ml mixtúru og 200 mg töflu. Þegar endurteknir skammtar vórikónazóls mixtúru, dreifu eru teknir samtímis fituríkri fæðu minnkar C</w:t>
      </w:r>
      <w:r w:rsidRPr="00607845">
        <w:rPr>
          <w:color w:val="000000" w:themeColor="text1"/>
          <w:szCs w:val="22"/>
          <w:vertAlign w:val="subscript"/>
        </w:rPr>
        <w:t>max</w:t>
      </w:r>
      <w:r w:rsidRPr="00607845">
        <w:rPr>
          <w:color w:val="000000" w:themeColor="text1"/>
          <w:szCs w:val="22"/>
        </w:rPr>
        <w:t xml:space="preserve"> um 58% og AUC</w:t>
      </w:r>
      <w:r w:rsidRPr="00607845">
        <w:rPr>
          <w:color w:val="000000" w:themeColor="text1"/>
          <w:szCs w:val="22"/>
        </w:rPr>
        <w:sym w:font="Symbol" w:char="0074"/>
      </w:r>
      <w:r w:rsidRPr="00607845">
        <w:rPr>
          <w:color w:val="000000" w:themeColor="text1"/>
          <w:szCs w:val="22"/>
        </w:rPr>
        <w:t xml:space="preserve"> um 37%.</w:t>
      </w:r>
    </w:p>
    <w:p w14:paraId="5E5B1FA1" w14:textId="77777777" w:rsidR="0026664F" w:rsidRPr="00607845" w:rsidRDefault="0026664F">
      <w:pPr>
        <w:rPr>
          <w:color w:val="000000" w:themeColor="text1"/>
          <w:szCs w:val="22"/>
        </w:rPr>
      </w:pPr>
      <w:r w:rsidRPr="00607845">
        <w:rPr>
          <w:color w:val="000000" w:themeColor="text1"/>
          <w:szCs w:val="22"/>
        </w:rPr>
        <w:t>Breytingar á sýrustigi maga hafa ekki áhrif á frásog vórikónazóls.</w:t>
      </w:r>
    </w:p>
    <w:p w14:paraId="68D944E5" w14:textId="77777777" w:rsidR="0026664F" w:rsidRPr="00607845" w:rsidRDefault="0026664F">
      <w:pPr>
        <w:rPr>
          <w:color w:val="000000" w:themeColor="text1"/>
          <w:szCs w:val="22"/>
          <w:u w:val="single"/>
        </w:rPr>
      </w:pPr>
    </w:p>
    <w:p w14:paraId="7234E41F" w14:textId="77777777" w:rsidR="0026664F" w:rsidRPr="00607845" w:rsidRDefault="0026664F">
      <w:pPr>
        <w:keepNext/>
        <w:rPr>
          <w:color w:val="000000" w:themeColor="text1"/>
          <w:szCs w:val="22"/>
          <w:u w:val="single"/>
        </w:rPr>
      </w:pPr>
      <w:r w:rsidRPr="00607845">
        <w:rPr>
          <w:color w:val="000000" w:themeColor="text1"/>
          <w:szCs w:val="22"/>
          <w:u w:val="single"/>
        </w:rPr>
        <w:t>Dreifing</w:t>
      </w:r>
    </w:p>
    <w:p w14:paraId="72207EC8" w14:textId="77777777" w:rsidR="0026664F" w:rsidRPr="00607845" w:rsidRDefault="0026664F">
      <w:pPr>
        <w:rPr>
          <w:color w:val="000000" w:themeColor="text1"/>
          <w:szCs w:val="22"/>
        </w:rPr>
      </w:pPr>
      <w:r w:rsidRPr="00607845">
        <w:rPr>
          <w:color w:val="000000" w:themeColor="text1"/>
          <w:szCs w:val="22"/>
        </w:rPr>
        <w:t xml:space="preserve">Við stöðuga </w:t>
      </w:r>
      <w:r w:rsidR="00AF4325" w:rsidRPr="00607845">
        <w:rPr>
          <w:color w:val="000000" w:themeColor="text1"/>
          <w:szCs w:val="22"/>
        </w:rPr>
        <w:t>plasma</w:t>
      </w:r>
      <w:r w:rsidRPr="00607845">
        <w:rPr>
          <w:color w:val="000000" w:themeColor="text1"/>
          <w:szCs w:val="22"/>
        </w:rPr>
        <w:t>þéttni er dreifingarrúmmál vórikónazóls áætlað 4,6 l/kg, sem bendir til mikillar dreifingar til vefja. Próteinbinding</w:t>
      </w:r>
      <w:r w:rsidR="004236B6" w:rsidRPr="00607845">
        <w:rPr>
          <w:color w:val="000000" w:themeColor="text1"/>
          <w:szCs w:val="22"/>
        </w:rPr>
        <w:t xml:space="preserve"> í plasma</w:t>
      </w:r>
      <w:r w:rsidRPr="00607845">
        <w:rPr>
          <w:color w:val="000000" w:themeColor="text1"/>
          <w:szCs w:val="22"/>
        </w:rPr>
        <w:t xml:space="preserve"> er áætluð 58%. </w:t>
      </w:r>
    </w:p>
    <w:p w14:paraId="63ACB2DE" w14:textId="77777777" w:rsidR="0026664F" w:rsidRPr="00607845" w:rsidRDefault="0026664F">
      <w:pPr>
        <w:rPr>
          <w:color w:val="000000" w:themeColor="text1"/>
          <w:szCs w:val="22"/>
        </w:rPr>
      </w:pPr>
      <w:r w:rsidRPr="00607845">
        <w:rPr>
          <w:color w:val="000000" w:themeColor="text1"/>
          <w:szCs w:val="22"/>
        </w:rPr>
        <w:t xml:space="preserve">Sýni úr heila- og mænuvökva 8 sjúklinga sem </w:t>
      </w:r>
      <w:r w:rsidR="00BA5174" w:rsidRPr="00607845">
        <w:rPr>
          <w:color w:val="000000" w:themeColor="text1"/>
        </w:rPr>
        <w:t xml:space="preserve">fengu vórikónazól þegar önnur meðferð brást </w:t>
      </w:r>
      <w:r w:rsidRPr="00607845">
        <w:rPr>
          <w:color w:val="000000" w:themeColor="text1"/>
          <w:szCs w:val="22"/>
        </w:rPr>
        <w:t>(compassionate programme) sýndu mælanlegt magn vórikónazóls hjá öllum sjúklingum.</w:t>
      </w:r>
    </w:p>
    <w:p w14:paraId="7356E45C" w14:textId="77777777" w:rsidR="0026664F" w:rsidRPr="00607845" w:rsidRDefault="0026664F">
      <w:pPr>
        <w:rPr>
          <w:color w:val="000000" w:themeColor="text1"/>
          <w:szCs w:val="22"/>
          <w:u w:val="single"/>
        </w:rPr>
      </w:pPr>
    </w:p>
    <w:p w14:paraId="678384F8" w14:textId="77777777" w:rsidR="0026664F" w:rsidRPr="00607845" w:rsidRDefault="0026664F">
      <w:pPr>
        <w:rPr>
          <w:color w:val="000000" w:themeColor="text1"/>
          <w:szCs w:val="22"/>
          <w:u w:val="single"/>
        </w:rPr>
      </w:pPr>
      <w:r w:rsidRPr="00607845">
        <w:rPr>
          <w:color w:val="000000" w:themeColor="text1"/>
          <w:szCs w:val="22"/>
          <w:u w:val="single"/>
        </w:rPr>
        <w:t>Umbrot</w:t>
      </w:r>
    </w:p>
    <w:p w14:paraId="3B911F7F" w14:textId="77777777" w:rsidR="0026664F" w:rsidRPr="00607845" w:rsidRDefault="0026664F">
      <w:pPr>
        <w:rPr>
          <w:color w:val="000000" w:themeColor="text1"/>
          <w:szCs w:val="22"/>
        </w:rPr>
      </w:pPr>
      <w:r w:rsidRPr="00607845">
        <w:rPr>
          <w:color w:val="000000" w:themeColor="text1"/>
          <w:szCs w:val="22"/>
        </w:rPr>
        <w:t xml:space="preserve">Rannsóknir </w:t>
      </w:r>
      <w:r w:rsidRPr="00607845">
        <w:rPr>
          <w:i/>
          <w:color w:val="000000" w:themeColor="text1"/>
          <w:szCs w:val="22"/>
        </w:rPr>
        <w:t>in vitro</w:t>
      </w:r>
      <w:r w:rsidRPr="00607845">
        <w:rPr>
          <w:color w:val="000000" w:themeColor="text1"/>
          <w:szCs w:val="22"/>
        </w:rPr>
        <w:t xml:space="preserve"> hafa sýnt að vórikónazól er umbrotið af cýtókróm P450 lifrarísóensímunum, CYP2C19, CYP2C9 og CYP3A4. </w:t>
      </w:r>
    </w:p>
    <w:p w14:paraId="49721936" w14:textId="77777777" w:rsidR="0026664F" w:rsidRPr="00607845" w:rsidRDefault="0026664F">
      <w:pPr>
        <w:rPr>
          <w:color w:val="000000" w:themeColor="text1"/>
          <w:szCs w:val="22"/>
        </w:rPr>
      </w:pPr>
    </w:p>
    <w:p w14:paraId="393E10CC" w14:textId="77777777" w:rsidR="0026664F" w:rsidRPr="00607845" w:rsidRDefault="0026664F">
      <w:pPr>
        <w:rPr>
          <w:color w:val="000000" w:themeColor="text1"/>
          <w:szCs w:val="22"/>
        </w:rPr>
      </w:pPr>
      <w:r w:rsidRPr="00607845">
        <w:rPr>
          <w:color w:val="000000" w:themeColor="text1"/>
          <w:szCs w:val="22"/>
        </w:rPr>
        <w:t>Mismunur á lyfjahvörfum vórikónazól á milli einstaklinga er mikill.</w:t>
      </w:r>
    </w:p>
    <w:p w14:paraId="1D173655" w14:textId="77777777" w:rsidR="0026664F" w:rsidRPr="00607845" w:rsidRDefault="0026664F">
      <w:pPr>
        <w:rPr>
          <w:color w:val="000000" w:themeColor="text1"/>
          <w:szCs w:val="22"/>
        </w:rPr>
      </w:pPr>
    </w:p>
    <w:p w14:paraId="1E8C14A7" w14:textId="77777777" w:rsidR="0026664F" w:rsidRPr="00607845" w:rsidRDefault="0026664F">
      <w:pPr>
        <w:rPr>
          <w:color w:val="000000" w:themeColor="text1"/>
          <w:szCs w:val="22"/>
        </w:rPr>
      </w:pPr>
      <w:r w:rsidRPr="00607845">
        <w:rPr>
          <w:color w:val="000000" w:themeColor="text1"/>
          <w:szCs w:val="22"/>
        </w:rPr>
        <w:t xml:space="preserve">Rannsóknir </w:t>
      </w:r>
      <w:r w:rsidRPr="00607845">
        <w:rPr>
          <w:i/>
          <w:color w:val="000000" w:themeColor="text1"/>
          <w:szCs w:val="22"/>
        </w:rPr>
        <w:t>in vivo</w:t>
      </w:r>
      <w:r w:rsidRPr="00607845">
        <w:rPr>
          <w:color w:val="000000" w:themeColor="text1"/>
          <w:szCs w:val="22"/>
        </w:rPr>
        <w:t xml:space="preserve"> benda til þess að CYP2C19 sé mikilvægt ensím í umbroti vórikónazóls. Þetta ensím er erfðafræðilega fjölbreytt t.d. má búast við því að umbrot sé lítið hjá 15</w:t>
      </w:r>
      <w:r w:rsidRPr="00607845">
        <w:rPr>
          <w:color w:val="000000" w:themeColor="text1"/>
          <w:szCs w:val="22"/>
        </w:rPr>
        <w:noBreakHyphen/>
        <w:t>20% Asíubúa (poor metabolisers). Hjá hvítum mönnum og svörtum er algengi lítils umbrots hins vegar 3</w:t>
      </w:r>
      <w:r w:rsidRPr="00607845">
        <w:rPr>
          <w:color w:val="000000" w:themeColor="text1"/>
          <w:szCs w:val="22"/>
        </w:rPr>
        <w:noBreakHyphen/>
        <w:t>5%. Rannsóknir á heilbrigðum einstaklingum, hvítum og japönskum hafa sýnt fram á að hjá einstaklingum þar sem umbrot er lítið er vórikónazól útsetning (AUC</w:t>
      </w:r>
      <w:r w:rsidRPr="00607845">
        <w:rPr>
          <w:color w:val="000000" w:themeColor="text1"/>
          <w:szCs w:val="22"/>
        </w:rPr>
        <w:sym w:font="Symbol" w:char="0074"/>
      </w:r>
      <w:r w:rsidRPr="00607845">
        <w:rPr>
          <w:color w:val="000000" w:themeColor="text1"/>
          <w:szCs w:val="22"/>
        </w:rPr>
        <w:t>) að meðaltali fjórfalt hærri en hjá arfhreinum einstaklingum þar sem umbrot er mikið (extensive metabolisers). Hjá arfblendnum einstaklingum þar sem umbrot er</w:t>
      </w:r>
      <w:r w:rsidR="0077604D" w:rsidRPr="00607845">
        <w:rPr>
          <w:color w:val="000000" w:themeColor="text1"/>
          <w:szCs w:val="22"/>
        </w:rPr>
        <w:t>u</w:t>
      </w:r>
      <w:r w:rsidRPr="00607845">
        <w:rPr>
          <w:color w:val="000000" w:themeColor="text1"/>
          <w:szCs w:val="22"/>
        </w:rPr>
        <w:t xml:space="preserve"> miki</w:t>
      </w:r>
      <w:r w:rsidR="0077604D" w:rsidRPr="00607845">
        <w:rPr>
          <w:color w:val="000000" w:themeColor="text1"/>
          <w:szCs w:val="22"/>
        </w:rPr>
        <w:t>l</w:t>
      </w:r>
      <w:r w:rsidRPr="00607845">
        <w:rPr>
          <w:color w:val="000000" w:themeColor="text1"/>
          <w:szCs w:val="22"/>
        </w:rPr>
        <w:t xml:space="preserve"> er útsetning vórikónazóls að meðaltali tvöfalt meiri en hjá þeim sem eru arfhreinir og með miki</w:t>
      </w:r>
      <w:r w:rsidR="0077604D" w:rsidRPr="00607845">
        <w:rPr>
          <w:color w:val="000000" w:themeColor="text1"/>
          <w:szCs w:val="22"/>
        </w:rPr>
        <w:t>l</w:t>
      </w:r>
      <w:r w:rsidRPr="00607845">
        <w:rPr>
          <w:color w:val="000000" w:themeColor="text1"/>
          <w:szCs w:val="22"/>
        </w:rPr>
        <w:t xml:space="preserve"> umbrot.</w:t>
      </w:r>
    </w:p>
    <w:p w14:paraId="7F00FFDD" w14:textId="77777777" w:rsidR="0026664F" w:rsidRPr="00607845" w:rsidRDefault="0026664F">
      <w:pPr>
        <w:rPr>
          <w:color w:val="000000" w:themeColor="text1"/>
          <w:szCs w:val="22"/>
        </w:rPr>
      </w:pPr>
    </w:p>
    <w:p w14:paraId="6464C023" w14:textId="77777777" w:rsidR="0026664F" w:rsidRPr="00607845" w:rsidRDefault="0026664F">
      <w:pPr>
        <w:rPr>
          <w:color w:val="000000" w:themeColor="text1"/>
          <w:szCs w:val="22"/>
        </w:rPr>
      </w:pPr>
      <w:r w:rsidRPr="00607845">
        <w:rPr>
          <w:color w:val="000000" w:themeColor="text1"/>
          <w:szCs w:val="22"/>
        </w:rPr>
        <w:t xml:space="preserve">Aðalumbrotsefni vórikónazóls er N-oxíð, sem er um 72% af geislamerktum umbrotsefnum í </w:t>
      </w:r>
      <w:r w:rsidR="00A8127D" w:rsidRPr="00607845">
        <w:rPr>
          <w:color w:val="000000" w:themeColor="text1"/>
        </w:rPr>
        <w:t>plasma</w:t>
      </w:r>
      <w:r w:rsidRPr="00607845">
        <w:rPr>
          <w:color w:val="000000" w:themeColor="text1"/>
          <w:szCs w:val="22"/>
        </w:rPr>
        <w:t>. Þetta umbrotsefni hefur mjög litla virkni gegn sveppum og á því ekki þátt í heildarverkun vórikónazóls.</w:t>
      </w:r>
    </w:p>
    <w:p w14:paraId="082BEC7D" w14:textId="77777777" w:rsidR="0026664F" w:rsidRPr="00607845" w:rsidRDefault="0026664F" w:rsidP="000D7988">
      <w:pPr>
        <w:widowControl w:val="0"/>
        <w:rPr>
          <w:color w:val="000000" w:themeColor="text1"/>
          <w:szCs w:val="22"/>
        </w:rPr>
      </w:pPr>
    </w:p>
    <w:p w14:paraId="181C2EDC" w14:textId="77777777" w:rsidR="0026664F" w:rsidRPr="00607845" w:rsidRDefault="0026664F" w:rsidP="007F0C71">
      <w:pPr>
        <w:keepNext/>
        <w:keepLines/>
        <w:widowControl w:val="0"/>
        <w:rPr>
          <w:color w:val="000000" w:themeColor="text1"/>
          <w:szCs w:val="22"/>
          <w:u w:val="single"/>
        </w:rPr>
      </w:pPr>
      <w:r w:rsidRPr="00607845">
        <w:rPr>
          <w:color w:val="000000" w:themeColor="text1"/>
          <w:szCs w:val="22"/>
          <w:u w:val="single"/>
        </w:rPr>
        <w:t>Brotthvarf</w:t>
      </w:r>
    </w:p>
    <w:p w14:paraId="0C3E7149" w14:textId="77777777" w:rsidR="0026664F" w:rsidRPr="00607845" w:rsidRDefault="0026664F" w:rsidP="000D7988">
      <w:pPr>
        <w:widowControl w:val="0"/>
        <w:rPr>
          <w:color w:val="000000" w:themeColor="text1"/>
          <w:szCs w:val="22"/>
        </w:rPr>
      </w:pPr>
      <w:r w:rsidRPr="00607845">
        <w:rPr>
          <w:color w:val="000000" w:themeColor="text1"/>
          <w:szCs w:val="22"/>
        </w:rPr>
        <w:t xml:space="preserve">Vórikónazól er skilið út með </w:t>
      </w:r>
      <w:r w:rsidR="0077604D" w:rsidRPr="00607845">
        <w:rPr>
          <w:color w:val="000000" w:themeColor="text1"/>
        </w:rPr>
        <w:t xml:space="preserve">umbrotum </w:t>
      </w:r>
      <w:r w:rsidRPr="00607845">
        <w:rPr>
          <w:color w:val="000000" w:themeColor="text1"/>
          <w:szCs w:val="22"/>
        </w:rPr>
        <w:t>í lifur og minna en 2% af skammti skilst út óbreytt í þvagi.</w:t>
      </w:r>
    </w:p>
    <w:p w14:paraId="528CBC4F" w14:textId="77777777" w:rsidR="0026664F" w:rsidRPr="00607845" w:rsidRDefault="0026664F" w:rsidP="000D7988">
      <w:pPr>
        <w:widowControl w:val="0"/>
        <w:rPr>
          <w:color w:val="000000" w:themeColor="text1"/>
          <w:szCs w:val="22"/>
        </w:rPr>
      </w:pPr>
    </w:p>
    <w:p w14:paraId="7C2104C7" w14:textId="77777777" w:rsidR="0026664F" w:rsidRPr="00607845" w:rsidRDefault="0026664F" w:rsidP="000D7988">
      <w:pPr>
        <w:widowControl w:val="0"/>
        <w:rPr>
          <w:color w:val="000000" w:themeColor="text1"/>
          <w:szCs w:val="22"/>
        </w:rPr>
      </w:pPr>
      <w:r w:rsidRPr="00607845">
        <w:rPr>
          <w:color w:val="000000" w:themeColor="text1"/>
          <w:szCs w:val="22"/>
        </w:rPr>
        <w:t>Eftir gjöf geislamerkts skammts vórikónazóls fundust um það bil 80% af geislavirkninni í þvagi eftir endurtekna gjöf í æð og um það bil 83% eftir inntöku endurtekinna skammta.</w:t>
      </w:r>
    </w:p>
    <w:p w14:paraId="19C13D95" w14:textId="77777777" w:rsidR="0026664F" w:rsidRPr="00607845" w:rsidRDefault="0026664F" w:rsidP="000D7988">
      <w:pPr>
        <w:widowControl w:val="0"/>
        <w:rPr>
          <w:color w:val="000000" w:themeColor="text1"/>
          <w:szCs w:val="22"/>
        </w:rPr>
      </w:pPr>
      <w:r w:rsidRPr="00607845">
        <w:rPr>
          <w:color w:val="000000" w:themeColor="text1"/>
          <w:szCs w:val="22"/>
        </w:rPr>
        <w:t>Meirihluti (&gt;94%) af geislamerktum skammti skilst út á fyrstu 96 klukkustundunum eftir gjöf hvort heldur sem er eftir inntöku eða inndælingu í æð.</w:t>
      </w:r>
    </w:p>
    <w:p w14:paraId="25643733" w14:textId="77777777" w:rsidR="0026664F" w:rsidRPr="00607845" w:rsidRDefault="0026664F" w:rsidP="001B04C9">
      <w:pPr>
        <w:keepNext/>
        <w:keepLines/>
        <w:widowControl w:val="0"/>
        <w:rPr>
          <w:color w:val="000000" w:themeColor="text1"/>
          <w:szCs w:val="22"/>
        </w:rPr>
      </w:pPr>
    </w:p>
    <w:p w14:paraId="10A6709A" w14:textId="77777777" w:rsidR="0026664F" w:rsidRPr="00607845" w:rsidRDefault="0026664F">
      <w:pPr>
        <w:rPr>
          <w:color w:val="000000" w:themeColor="text1"/>
          <w:szCs w:val="22"/>
        </w:rPr>
      </w:pPr>
      <w:r w:rsidRPr="00607845">
        <w:rPr>
          <w:color w:val="000000" w:themeColor="text1"/>
          <w:szCs w:val="22"/>
        </w:rPr>
        <w:t xml:space="preserve">Lokahelmingunartími vórikónazóls er háður skammti og er u.þ.b. 6 klst. eftir gjöf 200 mg skammts (til inntöku). Vegna þess að lyfjahvörf eru ekki línuleg, skýrir endanlegur helmingunartími hvorki uppsöfnun né brotthvarf vórikónazóls. </w:t>
      </w:r>
    </w:p>
    <w:p w14:paraId="5C3A8BF3" w14:textId="77777777" w:rsidR="0026664F" w:rsidRPr="00607845" w:rsidRDefault="0026664F">
      <w:pPr>
        <w:rPr>
          <w:color w:val="000000" w:themeColor="text1"/>
        </w:rPr>
      </w:pPr>
    </w:p>
    <w:p w14:paraId="4D17D878" w14:textId="77777777" w:rsidR="0026664F" w:rsidRPr="00607845" w:rsidRDefault="0026664F">
      <w:pPr>
        <w:keepNext/>
        <w:rPr>
          <w:color w:val="000000" w:themeColor="text1"/>
          <w:szCs w:val="22"/>
          <w:u w:val="single"/>
        </w:rPr>
      </w:pPr>
      <w:r w:rsidRPr="00607845">
        <w:rPr>
          <w:color w:val="000000" w:themeColor="text1"/>
          <w:szCs w:val="22"/>
          <w:u w:val="single"/>
        </w:rPr>
        <w:t>Lyfjahvörf hjá sérstökum hópum sjúklinga</w:t>
      </w:r>
    </w:p>
    <w:p w14:paraId="26D862B7" w14:textId="77777777" w:rsidR="0026664F" w:rsidRPr="00607845" w:rsidRDefault="0026664F">
      <w:pPr>
        <w:keepNext/>
        <w:rPr>
          <w:color w:val="000000" w:themeColor="text1"/>
          <w:szCs w:val="22"/>
          <w:u w:val="single"/>
        </w:rPr>
      </w:pPr>
    </w:p>
    <w:p w14:paraId="564FC844" w14:textId="77777777" w:rsidR="0026664F" w:rsidRPr="00607845" w:rsidRDefault="0026664F">
      <w:pPr>
        <w:keepNext/>
        <w:rPr>
          <w:i/>
          <w:color w:val="000000" w:themeColor="text1"/>
          <w:szCs w:val="22"/>
        </w:rPr>
      </w:pPr>
      <w:r w:rsidRPr="00607845">
        <w:rPr>
          <w:i/>
          <w:color w:val="000000" w:themeColor="text1"/>
          <w:szCs w:val="22"/>
        </w:rPr>
        <w:t>Kyn</w:t>
      </w:r>
    </w:p>
    <w:p w14:paraId="4DC2C4F9" w14:textId="77777777" w:rsidR="0026664F" w:rsidRPr="00607845" w:rsidRDefault="0026664F">
      <w:pPr>
        <w:keepNext/>
        <w:rPr>
          <w:color w:val="000000" w:themeColor="text1"/>
          <w:szCs w:val="22"/>
        </w:rPr>
      </w:pPr>
      <w:r w:rsidRPr="00607845">
        <w:rPr>
          <w:color w:val="000000" w:themeColor="text1"/>
          <w:szCs w:val="22"/>
        </w:rPr>
        <w:t xml:space="preserve">Rannsókn </w:t>
      </w:r>
      <w:r w:rsidR="00D31380" w:rsidRPr="00607845">
        <w:rPr>
          <w:color w:val="000000" w:themeColor="text1"/>
          <w:szCs w:val="22"/>
        </w:rPr>
        <w:t>á</w:t>
      </w:r>
      <w:r w:rsidRPr="00607845">
        <w:rPr>
          <w:color w:val="000000" w:themeColor="text1"/>
          <w:szCs w:val="22"/>
        </w:rPr>
        <w:t xml:space="preserve"> endurtekn</w:t>
      </w:r>
      <w:r w:rsidR="00D31380" w:rsidRPr="00607845">
        <w:rPr>
          <w:color w:val="000000" w:themeColor="text1"/>
          <w:szCs w:val="22"/>
        </w:rPr>
        <w:t>um</w:t>
      </w:r>
      <w:r w:rsidRPr="00607845">
        <w:rPr>
          <w:color w:val="000000" w:themeColor="text1"/>
          <w:szCs w:val="22"/>
        </w:rPr>
        <w:t xml:space="preserve"> sk</w:t>
      </w:r>
      <w:r w:rsidR="00D31380" w:rsidRPr="00607845">
        <w:rPr>
          <w:color w:val="000000" w:themeColor="text1"/>
          <w:szCs w:val="22"/>
        </w:rPr>
        <w:t>ö</w:t>
      </w:r>
      <w:r w:rsidRPr="00607845">
        <w:rPr>
          <w:color w:val="000000" w:themeColor="text1"/>
          <w:szCs w:val="22"/>
        </w:rPr>
        <w:t>mmt</w:t>
      </w:r>
      <w:r w:rsidR="00D31380" w:rsidRPr="00607845">
        <w:rPr>
          <w:color w:val="000000" w:themeColor="text1"/>
          <w:szCs w:val="22"/>
        </w:rPr>
        <w:t>um</w:t>
      </w:r>
      <w:r w:rsidRPr="00607845">
        <w:rPr>
          <w:color w:val="000000" w:themeColor="text1"/>
          <w:szCs w:val="22"/>
        </w:rPr>
        <w:t xml:space="preserve"> til inntöku sýndi að hjá heilbrigðum ungum konum var C</w:t>
      </w:r>
      <w:r w:rsidRPr="00607845">
        <w:rPr>
          <w:color w:val="000000" w:themeColor="text1"/>
          <w:szCs w:val="22"/>
          <w:vertAlign w:val="subscript"/>
        </w:rPr>
        <w:t>max</w:t>
      </w:r>
      <w:r w:rsidRPr="00607845">
        <w:rPr>
          <w:color w:val="000000" w:themeColor="text1"/>
          <w:szCs w:val="22"/>
        </w:rPr>
        <w:t xml:space="preserve"> 83% </w:t>
      </w:r>
      <w:r w:rsidR="00D31380" w:rsidRPr="00607845">
        <w:rPr>
          <w:color w:val="000000" w:themeColor="text1"/>
          <w:szCs w:val="22"/>
        </w:rPr>
        <w:t xml:space="preserve">hærra </w:t>
      </w:r>
      <w:r w:rsidRPr="00607845">
        <w:rPr>
          <w:color w:val="000000" w:themeColor="text1"/>
          <w:szCs w:val="22"/>
        </w:rPr>
        <w:t>og AUC</w:t>
      </w:r>
      <w:r w:rsidRPr="00607845">
        <w:rPr>
          <w:color w:val="000000" w:themeColor="text1"/>
        </w:rPr>
        <w:t>τ</w:t>
      </w:r>
      <w:r w:rsidRPr="00607845">
        <w:rPr>
          <w:color w:val="000000" w:themeColor="text1"/>
          <w:szCs w:val="22"/>
        </w:rPr>
        <w:t xml:space="preserve"> 113% hærra en hjá heilbrigðum ungum körlum (18-45 ára). Sama rannsókn sýndi engan marktækan mun á C</w:t>
      </w:r>
      <w:r w:rsidRPr="00607845">
        <w:rPr>
          <w:color w:val="000000" w:themeColor="text1"/>
          <w:szCs w:val="22"/>
          <w:vertAlign w:val="subscript"/>
        </w:rPr>
        <w:t xml:space="preserve">max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hjá heilbrigðum eldri körlum og heilbrigðum eldri konum (</w:t>
      </w:r>
      <w:r w:rsidRPr="00607845">
        <w:rPr>
          <w:color w:val="000000" w:themeColor="text1"/>
          <w:szCs w:val="22"/>
          <w:u w:val="single"/>
        </w:rPr>
        <w:t>&gt;</w:t>
      </w:r>
      <w:r w:rsidRPr="00607845">
        <w:rPr>
          <w:color w:val="000000" w:themeColor="text1"/>
          <w:szCs w:val="22"/>
        </w:rPr>
        <w:t xml:space="preserve"> 65 ára). </w:t>
      </w:r>
    </w:p>
    <w:p w14:paraId="440B705B" w14:textId="77777777" w:rsidR="0026664F" w:rsidRPr="00607845" w:rsidRDefault="0026664F">
      <w:pPr>
        <w:rPr>
          <w:color w:val="000000" w:themeColor="text1"/>
          <w:szCs w:val="22"/>
        </w:rPr>
      </w:pPr>
    </w:p>
    <w:p w14:paraId="05E21C1E" w14:textId="77777777" w:rsidR="0026664F" w:rsidRPr="00607845" w:rsidRDefault="0026664F">
      <w:pPr>
        <w:rPr>
          <w:color w:val="000000" w:themeColor="text1"/>
          <w:szCs w:val="22"/>
        </w:rPr>
      </w:pPr>
      <w:r w:rsidRPr="00607845">
        <w:rPr>
          <w:color w:val="000000" w:themeColor="text1"/>
          <w:szCs w:val="22"/>
        </w:rPr>
        <w:t>Í klínískum rannsóknum var skömmtum ekki breytt eftir kyni. Öryggi og plasmaþéttni er sú sama hjá konum og körlum og því ekki talin ástæða til að breyta skömmtum eftir kyni.</w:t>
      </w:r>
    </w:p>
    <w:p w14:paraId="4E5D6232" w14:textId="77777777" w:rsidR="0026664F" w:rsidRPr="00607845" w:rsidRDefault="0026664F">
      <w:pPr>
        <w:rPr>
          <w:b/>
          <w:color w:val="000000" w:themeColor="text1"/>
          <w:szCs w:val="22"/>
        </w:rPr>
      </w:pPr>
    </w:p>
    <w:p w14:paraId="6F8CF3F3" w14:textId="77777777" w:rsidR="0026664F" w:rsidRPr="00607845" w:rsidRDefault="0026664F">
      <w:pPr>
        <w:keepNext/>
        <w:rPr>
          <w:i/>
          <w:color w:val="000000" w:themeColor="text1"/>
          <w:szCs w:val="22"/>
        </w:rPr>
      </w:pPr>
      <w:r w:rsidRPr="00607845">
        <w:rPr>
          <w:i/>
          <w:color w:val="000000" w:themeColor="text1"/>
          <w:szCs w:val="22"/>
        </w:rPr>
        <w:t xml:space="preserve">Aldraðir </w:t>
      </w:r>
    </w:p>
    <w:p w14:paraId="0D779EAD" w14:textId="77777777" w:rsidR="0026664F" w:rsidRPr="00607845" w:rsidRDefault="0026664F">
      <w:pPr>
        <w:rPr>
          <w:color w:val="000000" w:themeColor="text1"/>
          <w:szCs w:val="22"/>
        </w:rPr>
      </w:pPr>
      <w:r w:rsidRPr="00607845">
        <w:rPr>
          <w:color w:val="000000" w:themeColor="text1"/>
          <w:szCs w:val="22"/>
        </w:rPr>
        <w:t>Rannsókn á endurteknum skömmtum til inntöku sýndi að C</w:t>
      </w:r>
      <w:r w:rsidRPr="00607845">
        <w:rPr>
          <w:color w:val="000000" w:themeColor="text1"/>
          <w:szCs w:val="22"/>
          <w:vertAlign w:val="subscript"/>
        </w:rPr>
        <w:t xml:space="preserve">max </w:t>
      </w:r>
      <w:r w:rsidRPr="00607845">
        <w:rPr>
          <w:color w:val="000000" w:themeColor="text1"/>
          <w:szCs w:val="22"/>
        </w:rPr>
        <w:t xml:space="preserve">er 61% </w:t>
      </w:r>
      <w:r w:rsidR="00D31380" w:rsidRPr="00607845">
        <w:rPr>
          <w:color w:val="000000" w:themeColor="text1"/>
          <w:szCs w:val="22"/>
        </w:rPr>
        <w:t xml:space="preserve">hærra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er 86% hærra hjá heilbrigðum eldri körlum (65 ára og eldri) en hjá heilbrigðum ungum körlum (18-45 ára). Enginn marktækur munur var hins vegar á C</w:t>
      </w:r>
      <w:r w:rsidRPr="00607845">
        <w:rPr>
          <w:color w:val="000000" w:themeColor="text1"/>
          <w:szCs w:val="22"/>
          <w:vertAlign w:val="subscript"/>
        </w:rPr>
        <w:t xml:space="preserve">max </w:t>
      </w:r>
      <w:r w:rsidRPr="00607845">
        <w:rPr>
          <w:color w:val="000000" w:themeColor="text1"/>
          <w:szCs w:val="22"/>
        </w:rPr>
        <w:t>og AUC</w:t>
      </w:r>
      <w:r w:rsidRPr="00607845">
        <w:rPr>
          <w:color w:val="000000" w:themeColor="text1"/>
          <w:szCs w:val="22"/>
          <w:vertAlign w:val="subscript"/>
        </w:rPr>
        <w:t>τ</w:t>
      </w:r>
      <w:r w:rsidRPr="00607845">
        <w:rPr>
          <w:color w:val="000000" w:themeColor="text1"/>
          <w:szCs w:val="22"/>
        </w:rPr>
        <w:t xml:space="preserve"> hjá heilbrigðum eldri konum (</w:t>
      </w:r>
      <w:r w:rsidRPr="00607845">
        <w:rPr>
          <w:color w:val="000000" w:themeColor="text1"/>
          <w:szCs w:val="22"/>
          <w:u w:val="single"/>
        </w:rPr>
        <w:t>&gt;</w:t>
      </w:r>
      <w:r w:rsidRPr="00607845">
        <w:rPr>
          <w:color w:val="000000" w:themeColor="text1"/>
          <w:u w:val="single"/>
        </w:rPr>
        <w:t> </w:t>
      </w:r>
      <w:r w:rsidRPr="00607845">
        <w:rPr>
          <w:color w:val="000000" w:themeColor="text1"/>
          <w:szCs w:val="22"/>
        </w:rPr>
        <w:t>65 ára) og hjá ungum heilbrigðum konum (18</w:t>
      </w:r>
      <w:r w:rsidRPr="00607845">
        <w:rPr>
          <w:color w:val="000000" w:themeColor="text1"/>
          <w:szCs w:val="22"/>
        </w:rPr>
        <w:noBreakHyphen/>
        <w:t>45 ára).</w:t>
      </w:r>
    </w:p>
    <w:p w14:paraId="410F0DD1" w14:textId="77777777" w:rsidR="0026664F" w:rsidRPr="00607845" w:rsidRDefault="0026664F">
      <w:pPr>
        <w:rPr>
          <w:color w:val="000000" w:themeColor="text1"/>
          <w:szCs w:val="22"/>
        </w:rPr>
      </w:pPr>
    </w:p>
    <w:p w14:paraId="7991E2E3" w14:textId="77777777" w:rsidR="0026664F" w:rsidRPr="00607845" w:rsidRDefault="0026664F">
      <w:pPr>
        <w:rPr>
          <w:color w:val="000000" w:themeColor="text1"/>
          <w:szCs w:val="22"/>
        </w:rPr>
      </w:pPr>
      <w:r w:rsidRPr="00607845">
        <w:rPr>
          <w:color w:val="000000" w:themeColor="text1"/>
          <w:szCs w:val="22"/>
        </w:rPr>
        <w:t xml:space="preserve">Í meðferðarrannsóknum var skömmtum ekki breytt með tilliti til aldurs. Fylgni milli </w:t>
      </w:r>
      <w:r w:rsidR="00AF4325" w:rsidRPr="00607845">
        <w:rPr>
          <w:color w:val="000000" w:themeColor="text1"/>
          <w:szCs w:val="22"/>
        </w:rPr>
        <w:t>plasma</w:t>
      </w:r>
      <w:r w:rsidRPr="00607845">
        <w:rPr>
          <w:color w:val="000000" w:themeColor="text1"/>
          <w:szCs w:val="22"/>
        </w:rPr>
        <w:t>þéttni og aldurs kom fram. Öryggi vórikónazóls var hliðstætt hjá eldri og yngri sjúklingum og því ekki talin þörf á að breyta skömmtum fyrir þá eldri (sjá kafla 4.2).</w:t>
      </w:r>
    </w:p>
    <w:p w14:paraId="6CBA281B" w14:textId="77777777" w:rsidR="0026664F" w:rsidRPr="00607845" w:rsidRDefault="0026664F">
      <w:pPr>
        <w:rPr>
          <w:color w:val="000000" w:themeColor="text1"/>
          <w:u w:val="single"/>
        </w:rPr>
      </w:pPr>
    </w:p>
    <w:p w14:paraId="3CA18793" w14:textId="77777777" w:rsidR="0026664F" w:rsidRPr="00607845" w:rsidRDefault="0026664F">
      <w:pPr>
        <w:keepNext/>
        <w:rPr>
          <w:i/>
          <w:color w:val="000000" w:themeColor="text1"/>
        </w:rPr>
      </w:pPr>
      <w:r w:rsidRPr="00607845">
        <w:rPr>
          <w:i/>
          <w:color w:val="000000" w:themeColor="text1"/>
        </w:rPr>
        <w:t>Börn</w:t>
      </w:r>
    </w:p>
    <w:p w14:paraId="1BDADE4F" w14:textId="77777777" w:rsidR="0026664F" w:rsidRPr="00607845" w:rsidRDefault="0026664F">
      <w:pPr>
        <w:pStyle w:val="CM55"/>
        <w:keepNext/>
        <w:spacing w:after="0"/>
        <w:rPr>
          <w:color w:val="000000" w:themeColor="text1"/>
          <w:sz w:val="22"/>
          <w:szCs w:val="22"/>
          <w:lang w:val="is-IS"/>
        </w:rPr>
      </w:pPr>
      <w:r w:rsidRPr="00607845">
        <w:rPr>
          <w:color w:val="000000" w:themeColor="text1"/>
          <w:sz w:val="22"/>
          <w:szCs w:val="22"/>
          <w:lang w:val="is-IS"/>
        </w:rPr>
        <w:t xml:space="preserve">Ráðlagðir skammtar handa börnum og unglingum eru byggðir á greiningu á niðurstöðum úr rannsóknum á lyfjahvörfum hjá 112 ónæmisbældum sjúklingum á aldrinum 2 til &lt;12 ára og 26 ónæmisbældum sjúklingum á aldrinum 12 til &lt;17 ára. Í 3 rannsóknum á lyfjahvörfum hjá börnum var lagt mat á endurtekna 3, 4, 6, 7 og 8 mg/kg skammta í bláæð tvisvar </w:t>
      </w:r>
      <w:r w:rsidR="00951CCA" w:rsidRPr="00607845">
        <w:rPr>
          <w:color w:val="000000" w:themeColor="text1"/>
          <w:sz w:val="22"/>
          <w:szCs w:val="22"/>
          <w:lang w:val="is-IS"/>
        </w:rPr>
        <w:t xml:space="preserve">sinnum </w:t>
      </w:r>
      <w:r w:rsidRPr="00607845">
        <w:rPr>
          <w:color w:val="000000" w:themeColor="text1"/>
          <w:sz w:val="22"/>
          <w:szCs w:val="22"/>
          <w:lang w:val="is-IS"/>
        </w:rPr>
        <w:t>á sólarhring og endurtekna 4 mg/kg, 6 mg/kg og 200 mg skammta til inntöku (mixtúrukyrni) tvisvar á sólarhring. Í einni rannsókn á lyfjahvörfum hjá unglingum var lagt mat á 6 mg/kg hleðsluskammta í bláæð tvisvar á sólarhring á 1. degi sem fylgt var eftir með 4 mg/kg skammti í bláæð tvisvar á sólarhring og 300 mg töflum til inntöku tvisvar á sólarhring. Meiri einstaklingsbreytileiki sást hjá börnum en hjá fullorðnum.</w:t>
      </w:r>
    </w:p>
    <w:p w14:paraId="368F3040" w14:textId="77777777" w:rsidR="0026664F" w:rsidRPr="00607845" w:rsidRDefault="0026664F">
      <w:pPr>
        <w:pStyle w:val="CM55"/>
        <w:spacing w:after="0"/>
        <w:rPr>
          <w:color w:val="000000" w:themeColor="text1"/>
          <w:sz w:val="22"/>
          <w:szCs w:val="22"/>
          <w:lang w:val="is-IS"/>
        </w:rPr>
      </w:pPr>
    </w:p>
    <w:p w14:paraId="2E3ADFE4" w14:textId="63E8282B" w:rsidR="0026664F" w:rsidRPr="00607845" w:rsidRDefault="0026664F" w:rsidP="00712474">
      <w:pPr>
        <w:pStyle w:val="CM55"/>
        <w:keepNext/>
        <w:widowControl/>
        <w:spacing w:after="0"/>
        <w:rPr>
          <w:color w:val="000000" w:themeColor="text1"/>
          <w:sz w:val="22"/>
          <w:szCs w:val="22"/>
          <w:lang w:val="is-IS"/>
        </w:rPr>
      </w:pPr>
      <w:r w:rsidRPr="00607845">
        <w:rPr>
          <w:color w:val="000000" w:themeColor="text1"/>
          <w:sz w:val="22"/>
          <w:szCs w:val="22"/>
          <w:lang w:val="is-IS"/>
        </w:rPr>
        <w:t>Samanburður á upplýsingum um lyfjahvörf hjá börnum og fullorðnum benti til þess að ætluð heildarútsetning (AUC</w:t>
      </w:r>
      <w:r w:rsidR="00CD046E" w:rsidRPr="007973A6">
        <w:rPr>
          <w:rFonts w:ascii="Symbol" w:eastAsia="Symbol" w:hAnsi="Symbol" w:cs="Symbol"/>
          <w:color w:val="000000" w:themeColor="text1"/>
          <w:sz w:val="22"/>
          <w:szCs w:val="22"/>
          <w:vertAlign w:val="subscript"/>
          <w:lang w:val="is-IS"/>
        </w:rPr>
        <w:t></w:t>
      </w:r>
      <w:r w:rsidR="00CD046E" w:rsidRPr="00607845">
        <w:rPr>
          <w:color w:val="000000" w:themeColor="text1"/>
          <w:sz w:val="22"/>
          <w:szCs w:val="22"/>
          <w:lang w:val="is-IS"/>
        </w:rPr>
        <w:t>)</w:t>
      </w:r>
      <w:r w:rsidRPr="00607845">
        <w:rPr>
          <w:color w:val="000000" w:themeColor="text1"/>
          <w:sz w:val="22"/>
          <w:szCs w:val="22"/>
          <w:lang w:val="is-IS"/>
        </w:rPr>
        <w:t xml:space="preserve"> hjá börnum eftir gjöf 9 mg/kg hleðsluskammts í bláæð væri sambærileg við það sem sést hjá fullorðnum eftir 6 mg/kg hleðsluskammt í bláæð. Ætluð heildarútsetning hjá börnum eftir 4 og 8 mg/kg viðhaldsskammt í bláæð tvisvar á sólarhring var sambærileg við það sem sést hjá fullorðnum eftir 3 og 4 mg/kg skammt í bláæð tvisvar á sólarhring, í þeirri röð. Ætluð heildarútsetning hjá börnum eftir 9 mg/kg (að hámarki 350 mg) viðhaldsskammt til inntöku tvisvar á sólarhring var sambærileg við það sem sést hjá fullorðnum eftir 200 mg skammt til inntöku tvisvar á sólarhring. 8 mg/kg skammtur í bláæð veldur u.þ.b. tvöfaldri útsetningu vórikónazóls miðað við 9 mg/kg skammt til inntöku.</w:t>
      </w:r>
    </w:p>
    <w:p w14:paraId="23AC0319" w14:textId="77777777" w:rsidR="00712474" w:rsidRPr="00607845" w:rsidRDefault="00712474" w:rsidP="00712474">
      <w:pPr>
        <w:rPr>
          <w:color w:val="000000" w:themeColor="text1"/>
          <w:szCs w:val="22"/>
        </w:rPr>
      </w:pPr>
    </w:p>
    <w:p w14:paraId="18FFA4AF" w14:textId="77777777" w:rsidR="0026664F" w:rsidRPr="00607845" w:rsidRDefault="0026664F" w:rsidP="00712474">
      <w:pPr>
        <w:rPr>
          <w:color w:val="000000" w:themeColor="text1"/>
          <w:szCs w:val="22"/>
        </w:rPr>
      </w:pPr>
      <w:r w:rsidRPr="00607845">
        <w:rPr>
          <w:color w:val="000000" w:themeColor="text1"/>
          <w:szCs w:val="22"/>
        </w:rPr>
        <w:t xml:space="preserve">Stærri viðhaldsskammtar í bláæð hjá börnum en fullorðnum endurspegla meiri úthreinsunargetu hjá börnum vegna hærra hlutfalls lifrarmassa af líkamsþyngd. Hins vegar getur aðgengi eftir inntöku verið takmarkað </w:t>
      </w:r>
      <w:r w:rsidR="00712474" w:rsidRPr="00607845">
        <w:rPr>
          <w:color w:val="000000" w:themeColor="text1"/>
          <w:szCs w:val="22"/>
        </w:rPr>
        <w:t xml:space="preserve">hjá börnum </w:t>
      </w:r>
      <w:r w:rsidR="004E657A" w:rsidRPr="00607845">
        <w:rPr>
          <w:color w:val="000000" w:themeColor="text1"/>
          <w:szCs w:val="22"/>
        </w:rPr>
        <w:t xml:space="preserve">með </w:t>
      </w:r>
      <w:r w:rsidRPr="00607845">
        <w:rPr>
          <w:color w:val="000000" w:themeColor="text1"/>
          <w:szCs w:val="22"/>
        </w:rPr>
        <w:t xml:space="preserve">vanfrásog og </w:t>
      </w:r>
      <w:r w:rsidR="004E657A" w:rsidRPr="00607845">
        <w:rPr>
          <w:color w:val="000000" w:themeColor="text1"/>
          <w:szCs w:val="22"/>
        </w:rPr>
        <w:t xml:space="preserve">mjög litla </w:t>
      </w:r>
      <w:r w:rsidRPr="00607845">
        <w:rPr>
          <w:color w:val="000000" w:themeColor="text1"/>
          <w:szCs w:val="22"/>
        </w:rPr>
        <w:t xml:space="preserve">líkamsþyngd miðað við aldur. Í slíkum tilvikum er mælt með gjöf vórikónazóls innrennslislyfs. </w:t>
      </w:r>
    </w:p>
    <w:p w14:paraId="225D95CF" w14:textId="77777777" w:rsidR="0026664F" w:rsidRPr="00607845" w:rsidRDefault="0026664F">
      <w:pPr>
        <w:pStyle w:val="Default"/>
        <w:rPr>
          <w:color w:val="000000" w:themeColor="text1"/>
          <w:sz w:val="22"/>
          <w:szCs w:val="22"/>
          <w:lang w:val="is-IS"/>
        </w:rPr>
      </w:pPr>
    </w:p>
    <w:p w14:paraId="7B48DD91" w14:textId="77777777" w:rsidR="0026664F" w:rsidRPr="00607845" w:rsidRDefault="0026664F">
      <w:pPr>
        <w:pStyle w:val="Paragraph"/>
        <w:spacing w:after="0"/>
        <w:rPr>
          <w:color w:val="000000" w:themeColor="text1"/>
          <w:sz w:val="22"/>
          <w:szCs w:val="22"/>
          <w:lang w:val="is-IS"/>
        </w:rPr>
      </w:pPr>
      <w:r w:rsidRPr="00607845">
        <w:rPr>
          <w:color w:val="000000" w:themeColor="text1"/>
          <w:sz w:val="22"/>
          <w:szCs w:val="22"/>
          <w:lang w:val="is-IS"/>
        </w:rPr>
        <w:t>Hjá meirihluta unglinga var útsetning vórikónazóls sambærileg við það sem sást hjá fullorðnum við sömu skammtastærðir. Hjá sumum yngri og léttari unglingum sást hins vegar minni útsetning vórikónazóls en hjá fullorðnum. Líklegt er að umbrot vórikónazóls hjá þessum einstaklingum sé</w:t>
      </w:r>
      <w:r w:rsidR="0077604D" w:rsidRPr="00607845">
        <w:rPr>
          <w:color w:val="000000" w:themeColor="text1"/>
          <w:sz w:val="22"/>
          <w:szCs w:val="22"/>
          <w:lang w:val="is-IS"/>
        </w:rPr>
        <w:t>u</w:t>
      </w:r>
      <w:r w:rsidRPr="00607845">
        <w:rPr>
          <w:color w:val="000000" w:themeColor="text1"/>
          <w:sz w:val="22"/>
          <w:szCs w:val="22"/>
          <w:lang w:val="is-IS"/>
        </w:rPr>
        <w:t xml:space="preserve"> líkar</w:t>
      </w:r>
      <w:r w:rsidR="0077604D" w:rsidRPr="00607845">
        <w:rPr>
          <w:color w:val="000000" w:themeColor="text1"/>
          <w:sz w:val="22"/>
          <w:szCs w:val="22"/>
          <w:lang w:val="is-IS"/>
        </w:rPr>
        <w:t>i</w:t>
      </w:r>
      <w:r w:rsidRPr="00607845">
        <w:rPr>
          <w:color w:val="000000" w:themeColor="text1"/>
          <w:sz w:val="22"/>
          <w:szCs w:val="22"/>
          <w:lang w:val="is-IS"/>
        </w:rPr>
        <w:t xml:space="preserve"> því sem </w:t>
      </w:r>
      <w:r w:rsidR="0077604D" w:rsidRPr="00607845">
        <w:rPr>
          <w:color w:val="000000" w:themeColor="text1"/>
          <w:sz w:val="22"/>
          <w:szCs w:val="22"/>
          <w:lang w:val="is-IS"/>
        </w:rPr>
        <w:t xml:space="preserve">sjást </w:t>
      </w:r>
      <w:r w:rsidRPr="00607845">
        <w:rPr>
          <w:color w:val="000000" w:themeColor="text1"/>
          <w:sz w:val="22"/>
          <w:szCs w:val="22"/>
          <w:lang w:val="is-IS"/>
        </w:rPr>
        <w:t>hjá börnum en hjá fullorðnum. Á grundvelli þýðisgreininga á lyfjahvörfum ættu 12 til 14 ára unglingar sem vega minna en 50 kg að fá sömu skammta og börn (sjá kafla 4.2).</w:t>
      </w:r>
    </w:p>
    <w:p w14:paraId="35690CCC" w14:textId="77777777" w:rsidR="0026664F" w:rsidRPr="00607845" w:rsidRDefault="0026664F">
      <w:pPr>
        <w:rPr>
          <w:color w:val="000000" w:themeColor="text1"/>
          <w:szCs w:val="22"/>
        </w:rPr>
      </w:pPr>
    </w:p>
    <w:p w14:paraId="1A1CB12C" w14:textId="77777777" w:rsidR="0026664F" w:rsidRPr="00607845" w:rsidRDefault="0026664F">
      <w:pPr>
        <w:keepNext/>
        <w:rPr>
          <w:i/>
          <w:color w:val="000000" w:themeColor="text1"/>
          <w:szCs w:val="22"/>
        </w:rPr>
      </w:pPr>
      <w:r w:rsidRPr="00607845">
        <w:rPr>
          <w:i/>
          <w:color w:val="000000" w:themeColor="text1"/>
          <w:szCs w:val="22"/>
        </w:rPr>
        <w:t xml:space="preserve">Skert nýrnastarfsemi </w:t>
      </w:r>
    </w:p>
    <w:p w14:paraId="59C5AE43" w14:textId="77777777" w:rsidR="0026664F" w:rsidRPr="00607845" w:rsidRDefault="0026664F">
      <w:pPr>
        <w:keepNext/>
        <w:rPr>
          <w:color w:val="000000" w:themeColor="text1"/>
          <w:szCs w:val="22"/>
        </w:rPr>
      </w:pPr>
      <w:r w:rsidRPr="00607845">
        <w:rPr>
          <w:color w:val="000000" w:themeColor="text1"/>
          <w:szCs w:val="22"/>
        </w:rPr>
        <w:t>Ein rannsókn þar sem einstakur skammtur (200 mg) til inntöku var gefinn sjúklingum með eðlilega nýrnastarfsemi og sjúklingum með væga (kreatínín úthreinsun 41</w:t>
      </w:r>
      <w:r w:rsidRPr="00607845">
        <w:rPr>
          <w:color w:val="000000" w:themeColor="text1"/>
          <w:szCs w:val="22"/>
        </w:rPr>
        <w:noBreakHyphen/>
        <w:t>60 ml/mín.) til alvarlega skerta nýrnastarfsemi (kreatínín úthreinsun &lt;20 ml/mín.) sýndi að skert nýrnastarfsemi hafði ekki marktæk áhrif á lyfjahvörf vórikónazóls. Próteinbinding í plasma var svipuð þrátt fyrir mismikla nýrnabilun (sjá kafla 4.2 og 4.4).</w:t>
      </w:r>
    </w:p>
    <w:p w14:paraId="0FBB32E9" w14:textId="77777777" w:rsidR="0026664F" w:rsidRPr="00607845" w:rsidRDefault="0026664F">
      <w:pPr>
        <w:rPr>
          <w:color w:val="000000" w:themeColor="text1"/>
          <w:szCs w:val="22"/>
        </w:rPr>
      </w:pPr>
    </w:p>
    <w:p w14:paraId="1B9CBDB5" w14:textId="77777777" w:rsidR="0026664F" w:rsidRPr="00607845" w:rsidRDefault="0026664F" w:rsidP="00192B29">
      <w:pPr>
        <w:keepNext/>
        <w:rPr>
          <w:i/>
          <w:color w:val="000000" w:themeColor="text1"/>
          <w:szCs w:val="22"/>
        </w:rPr>
      </w:pPr>
      <w:r w:rsidRPr="00607845">
        <w:rPr>
          <w:i/>
          <w:color w:val="000000" w:themeColor="text1"/>
          <w:szCs w:val="22"/>
        </w:rPr>
        <w:t xml:space="preserve">Skert lifrarstarfsemi </w:t>
      </w:r>
    </w:p>
    <w:p w14:paraId="672690E8" w14:textId="77777777" w:rsidR="0026664F" w:rsidRPr="00607845" w:rsidRDefault="0026664F">
      <w:pPr>
        <w:rPr>
          <w:color w:val="000000" w:themeColor="text1"/>
          <w:szCs w:val="22"/>
        </w:rPr>
      </w:pPr>
      <w:r w:rsidRPr="00607845">
        <w:rPr>
          <w:color w:val="000000" w:themeColor="text1"/>
          <w:szCs w:val="22"/>
        </w:rPr>
        <w:t>Eftir inntöku eins skammts (200 mg) reyndist AUC 233% hærra hjá einstaklingum með væga til í meðallagi alvarlega skorpulifur (Child</w:t>
      </w:r>
      <w:r w:rsidRPr="00607845">
        <w:rPr>
          <w:color w:val="000000" w:themeColor="text1"/>
          <w:szCs w:val="22"/>
        </w:rPr>
        <w:noBreakHyphen/>
        <w:t xml:space="preserve">Pugh A og B) en hjá einstaklingum með eðlilega lifrarstarfsemi. Skert lifrarstarfsemi hafði ekki áhrif á próteinbindingu vórikónazóls. </w:t>
      </w:r>
    </w:p>
    <w:p w14:paraId="4D921169" w14:textId="77777777" w:rsidR="0026664F" w:rsidRPr="00607845" w:rsidRDefault="0026664F">
      <w:pPr>
        <w:rPr>
          <w:color w:val="000000" w:themeColor="text1"/>
          <w:szCs w:val="22"/>
        </w:rPr>
      </w:pPr>
    </w:p>
    <w:p w14:paraId="77B2D005" w14:textId="77777777" w:rsidR="0026664F" w:rsidRPr="00607845" w:rsidRDefault="0026664F">
      <w:pPr>
        <w:rPr>
          <w:color w:val="000000" w:themeColor="text1"/>
          <w:szCs w:val="22"/>
        </w:rPr>
      </w:pPr>
      <w:r w:rsidRPr="00607845">
        <w:rPr>
          <w:color w:val="000000" w:themeColor="text1"/>
          <w:szCs w:val="22"/>
        </w:rPr>
        <w:t>Í rannsókn þar sem endurteknir skammtar til inntöku voru gefnir, var AUC</w:t>
      </w:r>
      <w:r w:rsidRPr="00607845">
        <w:rPr>
          <w:color w:val="000000" w:themeColor="text1"/>
          <w:szCs w:val="22"/>
          <w:vertAlign w:val="subscript"/>
        </w:rPr>
        <w:t>τ</w:t>
      </w:r>
      <w:r w:rsidRPr="00607845">
        <w:rPr>
          <w:color w:val="000000" w:themeColor="text1"/>
          <w:szCs w:val="22"/>
        </w:rPr>
        <w:t xml:space="preserve"> svipað hjá einstaklingum með í meðallagi alvarlega skorpulifur (Child</w:t>
      </w:r>
      <w:r w:rsidRPr="00607845">
        <w:rPr>
          <w:color w:val="000000" w:themeColor="text1"/>
          <w:szCs w:val="22"/>
        </w:rPr>
        <w:noBreakHyphen/>
        <w:t>Pugh B) sem fengu 100 mg viðhaldsskammt tvisvar sinnum á sólarhring og hjá einstaklingum með eðlilega lifrarstarfsemi sem fengu 200 mg tvisvar sinnum á sólarhring. Engar upplýsingar eru fyrirliggjandi um lyfjahvörf vórikónazóls hjá sjúklingum með alvarlega skorpulifur (Child</w:t>
      </w:r>
      <w:r w:rsidRPr="00607845">
        <w:rPr>
          <w:color w:val="000000" w:themeColor="text1"/>
          <w:szCs w:val="22"/>
        </w:rPr>
        <w:noBreakHyphen/>
        <w:t>Pugh C) (sjá kafla 4.2 og 4.4).</w:t>
      </w:r>
    </w:p>
    <w:p w14:paraId="21E338B8" w14:textId="77777777" w:rsidR="0026664F" w:rsidRPr="00607845" w:rsidRDefault="0026664F">
      <w:pPr>
        <w:rPr>
          <w:color w:val="000000" w:themeColor="text1"/>
          <w:szCs w:val="22"/>
        </w:rPr>
      </w:pPr>
    </w:p>
    <w:p w14:paraId="2503A9B6" w14:textId="77777777" w:rsidR="0026664F" w:rsidRPr="00607845" w:rsidRDefault="0026664F">
      <w:pPr>
        <w:ind w:left="567" w:hanging="567"/>
        <w:outlineLvl w:val="0"/>
        <w:rPr>
          <w:b/>
          <w:color w:val="000000" w:themeColor="text1"/>
          <w:szCs w:val="22"/>
        </w:rPr>
      </w:pPr>
      <w:r w:rsidRPr="00607845">
        <w:rPr>
          <w:b/>
          <w:color w:val="000000" w:themeColor="text1"/>
          <w:szCs w:val="22"/>
        </w:rPr>
        <w:t>5.3</w:t>
      </w:r>
      <w:r w:rsidRPr="00607845">
        <w:rPr>
          <w:b/>
          <w:color w:val="000000" w:themeColor="text1"/>
          <w:szCs w:val="22"/>
        </w:rPr>
        <w:tab/>
        <w:t>Forklínískar upplýsingar</w:t>
      </w:r>
    </w:p>
    <w:p w14:paraId="18926DCE" w14:textId="77777777" w:rsidR="0026664F" w:rsidRPr="00607845" w:rsidRDefault="0026664F">
      <w:pPr>
        <w:rPr>
          <w:color w:val="000000" w:themeColor="text1"/>
          <w:szCs w:val="22"/>
        </w:rPr>
      </w:pPr>
    </w:p>
    <w:p w14:paraId="448B44A3" w14:textId="77777777" w:rsidR="0026664F" w:rsidRPr="00607845" w:rsidRDefault="0026664F">
      <w:pPr>
        <w:rPr>
          <w:color w:val="000000" w:themeColor="text1"/>
          <w:szCs w:val="22"/>
        </w:rPr>
      </w:pPr>
      <w:r w:rsidRPr="00607845">
        <w:rPr>
          <w:color w:val="000000" w:themeColor="text1"/>
          <w:szCs w:val="22"/>
        </w:rPr>
        <w:t>Rannsóknir á eituráhrifum vórikónazóls við endurtekna skammta sýndu að lifrin er marklíffæri. Eituráhrif á lifur urðu við svipaða plasmaþéttni og verður hjá mönnum við venjulega skammta, það sama á við um notkun annarra sveppalyfja. Smávægileg breyting í nýrnahettum kom fram hjá rottum, músum og hundum þegar vórikónazól var notað. Hefðbundnar rannsóknir varðandi öryggi, eituráhrif á erfðaefni og krabbameinsvaldandi áhrif, sýndi ekki fram á sérstaka hættu hjá mönnum.</w:t>
      </w:r>
    </w:p>
    <w:p w14:paraId="2DD50206" w14:textId="77777777" w:rsidR="0026664F" w:rsidRPr="00607845" w:rsidRDefault="0026664F">
      <w:pPr>
        <w:rPr>
          <w:color w:val="000000" w:themeColor="text1"/>
          <w:szCs w:val="22"/>
        </w:rPr>
      </w:pPr>
    </w:p>
    <w:p w14:paraId="5FBB6DBB" w14:textId="77777777" w:rsidR="0026664F" w:rsidRPr="00607845" w:rsidRDefault="0026664F">
      <w:pPr>
        <w:rPr>
          <w:b/>
          <w:color w:val="000000" w:themeColor="text1"/>
        </w:rPr>
      </w:pPr>
      <w:r w:rsidRPr="00607845">
        <w:rPr>
          <w:color w:val="000000" w:themeColor="text1"/>
          <w:szCs w:val="22"/>
        </w:rPr>
        <w:t xml:space="preserve">Í æxlunarrannsóknum kom í ljós að vórikónazól veldur vansköpun hjá rottum og eituráhrifum á fósturvísi hjá kanínum við svipaða þéttni og verður hjá mönnum við venjulega skammta. Í fyrir- og eftirburðarrannsókn sem var gerð á rottum þar sem útsetning var lægri en hjá mönnum við venjulega skammta, varð meðgangan og fæðing lengri og gotið varð erfitt hjá þeim en það leiddi til dauða móður og </w:t>
      </w:r>
      <w:r w:rsidR="00D31380" w:rsidRPr="00607845">
        <w:rPr>
          <w:color w:val="000000" w:themeColor="text1"/>
        </w:rPr>
        <w:t>aukningar á burðarmálsdauða</w:t>
      </w:r>
      <w:r w:rsidRPr="00607845">
        <w:rPr>
          <w:color w:val="000000" w:themeColor="text1"/>
          <w:szCs w:val="22"/>
        </w:rPr>
        <w:t>. Þessi áhrif á fæðingu fara hugsanlega eftir tegundasértækum verkunarhætti, sem felur í sér lækkun á östradíóli og eru í samræmi við það sem sést hefur eftir gjöf annarra azól sveppalyfja. Gjöf vórikónazóls olli engri skerðingu á frjósemi hjá karlkyns eða kvenkyns rottum við útsetningu svipaða þeirri sem næst með lækningalegum skömmtum hjá mönnum.</w:t>
      </w:r>
    </w:p>
    <w:p w14:paraId="346D78B3" w14:textId="77777777" w:rsidR="0026664F" w:rsidRPr="00607845" w:rsidRDefault="0026664F">
      <w:pPr>
        <w:rPr>
          <w:color w:val="000000" w:themeColor="text1"/>
        </w:rPr>
      </w:pPr>
    </w:p>
    <w:p w14:paraId="66BC35BB" w14:textId="77777777" w:rsidR="0026664F" w:rsidRPr="00607845" w:rsidRDefault="0026664F">
      <w:pPr>
        <w:rPr>
          <w:color w:val="000000" w:themeColor="text1"/>
          <w:szCs w:val="22"/>
        </w:rPr>
      </w:pPr>
    </w:p>
    <w:p w14:paraId="5D662471" w14:textId="77777777" w:rsidR="0026664F" w:rsidRPr="00607845" w:rsidRDefault="0026664F" w:rsidP="006273F9">
      <w:pPr>
        <w:keepNext/>
        <w:ind w:left="567" w:hanging="567"/>
        <w:outlineLvl w:val="0"/>
        <w:rPr>
          <w:b/>
          <w:color w:val="000000" w:themeColor="text1"/>
          <w:szCs w:val="22"/>
        </w:rPr>
      </w:pPr>
      <w:r w:rsidRPr="00607845">
        <w:rPr>
          <w:b/>
          <w:color w:val="000000" w:themeColor="text1"/>
          <w:szCs w:val="22"/>
        </w:rPr>
        <w:t>6.</w:t>
      </w:r>
      <w:r w:rsidRPr="00607845">
        <w:rPr>
          <w:b/>
          <w:color w:val="000000" w:themeColor="text1"/>
          <w:szCs w:val="22"/>
        </w:rPr>
        <w:tab/>
        <w:t>LYFJAGERÐARFRÆÐILEGAR UPPLÝSINGAR</w:t>
      </w:r>
    </w:p>
    <w:p w14:paraId="3290F744" w14:textId="77777777" w:rsidR="0026664F" w:rsidRPr="00607845" w:rsidRDefault="0026664F" w:rsidP="006273F9">
      <w:pPr>
        <w:keepNext/>
        <w:rPr>
          <w:color w:val="000000" w:themeColor="text1"/>
          <w:szCs w:val="22"/>
        </w:rPr>
      </w:pPr>
    </w:p>
    <w:p w14:paraId="7E6ABAF9" w14:textId="77777777" w:rsidR="0026664F" w:rsidRPr="00607845" w:rsidRDefault="0026664F" w:rsidP="006273F9">
      <w:pPr>
        <w:keepNext/>
        <w:ind w:left="567" w:hanging="567"/>
        <w:outlineLvl w:val="0"/>
        <w:rPr>
          <w:b/>
          <w:color w:val="000000" w:themeColor="text1"/>
          <w:szCs w:val="22"/>
        </w:rPr>
      </w:pPr>
      <w:r w:rsidRPr="00607845">
        <w:rPr>
          <w:b/>
          <w:color w:val="000000" w:themeColor="text1"/>
          <w:szCs w:val="22"/>
        </w:rPr>
        <w:t>6.1</w:t>
      </w:r>
      <w:r w:rsidRPr="00607845">
        <w:rPr>
          <w:b/>
          <w:color w:val="000000" w:themeColor="text1"/>
          <w:szCs w:val="22"/>
        </w:rPr>
        <w:tab/>
        <w:t>Hjálparefni</w:t>
      </w:r>
    </w:p>
    <w:p w14:paraId="5F93E967" w14:textId="77777777" w:rsidR="0026664F" w:rsidRPr="00607845" w:rsidRDefault="0026664F" w:rsidP="006273F9">
      <w:pPr>
        <w:keepNext/>
        <w:rPr>
          <w:color w:val="000000" w:themeColor="text1"/>
          <w:szCs w:val="22"/>
        </w:rPr>
      </w:pPr>
    </w:p>
    <w:p w14:paraId="486DF380" w14:textId="77777777" w:rsidR="0026664F" w:rsidRPr="00607845" w:rsidRDefault="0026664F" w:rsidP="003E5AA0">
      <w:pPr>
        <w:rPr>
          <w:color w:val="000000" w:themeColor="text1"/>
          <w:szCs w:val="22"/>
        </w:rPr>
      </w:pPr>
      <w:r w:rsidRPr="00607845">
        <w:rPr>
          <w:color w:val="000000" w:themeColor="text1"/>
          <w:szCs w:val="22"/>
        </w:rPr>
        <w:t>Súkrósi</w:t>
      </w:r>
    </w:p>
    <w:p w14:paraId="3D236299" w14:textId="77777777" w:rsidR="0026664F" w:rsidRPr="00607845" w:rsidRDefault="0026664F" w:rsidP="003E5AA0">
      <w:pPr>
        <w:rPr>
          <w:color w:val="000000" w:themeColor="text1"/>
          <w:szCs w:val="22"/>
        </w:rPr>
      </w:pPr>
      <w:r w:rsidRPr="00607845">
        <w:rPr>
          <w:color w:val="000000" w:themeColor="text1"/>
          <w:szCs w:val="22"/>
        </w:rPr>
        <w:t>Kísilkvoða, vatnsfrí</w:t>
      </w:r>
    </w:p>
    <w:p w14:paraId="118A4D0B" w14:textId="77777777" w:rsidR="0026664F" w:rsidRPr="00607845" w:rsidRDefault="0026664F" w:rsidP="001679BA">
      <w:pPr>
        <w:keepNext/>
        <w:rPr>
          <w:color w:val="000000" w:themeColor="text1"/>
          <w:szCs w:val="22"/>
        </w:rPr>
      </w:pPr>
      <w:r w:rsidRPr="00607845">
        <w:rPr>
          <w:color w:val="000000" w:themeColor="text1"/>
          <w:szCs w:val="22"/>
        </w:rPr>
        <w:t xml:space="preserve">Títantvíoxíð (E171) </w:t>
      </w:r>
    </w:p>
    <w:p w14:paraId="01BA6116" w14:textId="77777777" w:rsidR="0026664F" w:rsidRPr="00607845" w:rsidRDefault="0026664F" w:rsidP="001679BA">
      <w:pPr>
        <w:keepNext/>
        <w:rPr>
          <w:color w:val="000000" w:themeColor="text1"/>
          <w:szCs w:val="22"/>
        </w:rPr>
      </w:pPr>
      <w:r w:rsidRPr="00607845">
        <w:rPr>
          <w:color w:val="000000" w:themeColor="text1"/>
          <w:szCs w:val="22"/>
        </w:rPr>
        <w:t xml:space="preserve">Xantangúmmí </w:t>
      </w:r>
    </w:p>
    <w:p w14:paraId="662B4469" w14:textId="77777777" w:rsidR="0026664F" w:rsidRPr="00607845" w:rsidRDefault="0026664F" w:rsidP="001679BA">
      <w:pPr>
        <w:keepNext/>
        <w:rPr>
          <w:color w:val="000000" w:themeColor="text1"/>
          <w:szCs w:val="22"/>
        </w:rPr>
      </w:pPr>
      <w:r w:rsidRPr="00607845">
        <w:rPr>
          <w:color w:val="000000" w:themeColor="text1"/>
          <w:szCs w:val="22"/>
        </w:rPr>
        <w:t xml:space="preserve">Natríumsítrat </w:t>
      </w:r>
    </w:p>
    <w:p w14:paraId="24EC4B90" w14:textId="77777777" w:rsidR="0026664F" w:rsidRPr="00607845" w:rsidRDefault="0026664F" w:rsidP="001679BA">
      <w:pPr>
        <w:keepNext/>
        <w:rPr>
          <w:color w:val="000000" w:themeColor="text1"/>
          <w:szCs w:val="22"/>
        </w:rPr>
      </w:pPr>
      <w:r w:rsidRPr="00607845">
        <w:rPr>
          <w:color w:val="000000" w:themeColor="text1"/>
          <w:szCs w:val="22"/>
        </w:rPr>
        <w:t>Sítrónusýra, vatnsfrí</w:t>
      </w:r>
    </w:p>
    <w:p w14:paraId="181B8E82" w14:textId="77777777" w:rsidR="0026664F" w:rsidRPr="00607845" w:rsidRDefault="0026664F" w:rsidP="001679BA">
      <w:pPr>
        <w:keepNext/>
        <w:rPr>
          <w:color w:val="000000" w:themeColor="text1"/>
          <w:szCs w:val="22"/>
        </w:rPr>
      </w:pPr>
      <w:r w:rsidRPr="00607845">
        <w:rPr>
          <w:color w:val="000000" w:themeColor="text1"/>
          <w:szCs w:val="22"/>
        </w:rPr>
        <w:t>Natríumben</w:t>
      </w:r>
      <w:r w:rsidR="001B2AC0" w:rsidRPr="00607845">
        <w:rPr>
          <w:color w:val="000000" w:themeColor="text1"/>
          <w:szCs w:val="22"/>
        </w:rPr>
        <w:t>s</w:t>
      </w:r>
      <w:r w:rsidRPr="00607845">
        <w:rPr>
          <w:color w:val="000000" w:themeColor="text1"/>
          <w:szCs w:val="22"/>
        </w:rPr>
        <w:t>óat (E211)</w:t>
      </w:r>
    </w:p>
    <w:p w14:paraId="7436D7BB" w14:textId="77777777" w:rsidR="0026664F" w:rsidRPr="00607845" w:rsidRDefault="0026664F">
      <w:pPr>
        <w:rPr>
          <w:color w:val="000000" w:themeColor="text1"/>
          <w:szCs w:val="22"/>
        </w:rPr>
      </w:pPr>
      <w:r w:rsidRPr="00607845">
        <w:rPr>
          <w:color w:val="000000" w:themeColor="text1"/>
          <w:szCs w:val="22"/>
        </w:rPr>
        <w:t>Náttúrulegt appelsínubragðefni</w:t>
      </w:r>
    </w:p>
    <w:p w14:paraId="76FF1E36" w14:textId="77777777" w:rsidR="0026664F" w:rsidRPr="00607845" w:rsidRDefault="0026664F">
      <w:pPr>
        <w:rPr>
          <w:color w:val="000000" w:themeColor="text1"/>
          <w:szCs w:val="22"/>
        </w:rPr>
      </w:pPr>
    </w:p>
    <w:p w14:paraId="3436F26E"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6.2</w:t>
      </w:r>
      <w:r w:rsidRPr="00607845">
        <w:rPr>
          <w:b/>
          <w:color w:val="000000" w:themeColor="text1"/>
          <w:szCs w:val="22"/>
        </w:rPr>
        <w:tab/>
        <w:t>Ósamrýmanleiki</w:t>
      </w:r>
    </w:p>
    <w:p w14:paraId="3AFF46B2" w14:textId="77777777" w:rsidR="0026664F" w:rsidRPr="00607845" w:rsidRDefault="0026664F">
      <w:pPr>
        <w:keepNext/>
        <w:rPr>
          <w:color w:val="000000" w:themeColor="text1"/>
          <w:szCs w:val="22"/>
        </w:rPr>
      </w:pPr>
    </w:p>
    <w:p w14:paraId="6E47E13E" w14:textId="77777777" w:rsidR="0026664F" w:rsidRPr="00607845" w:rsidRDefault="0026664F">
      <w:pPr>
        <w:rPr>
          <w:color w:val="000000" w:themeColor="text1"/>
          <w:szCs w:val="22"/>
        </w:rPr>
      </w:pPr>
      <w:r w:rsidRPr="00607845">
        <w:rPr>
          <w:color w:val="000000" w:themeColor="text1"/>
          <w:szCs w:val="22"/>
        </w:rPr>
        <w:t xml:space="preserve">Ekki má blanda þessu lyfi saman við önnur lyf en nefnd eru í kafla 6.6. </w:t>
      </w:r>
    </w:p>
    <w:p w14:paraId="56990BC5" w14:textId="77777777" w:rsidR="0026664F" w:rsidRPr="00607845" w:rsidRDefault="0026664F">
      <w:pPr>
        <w:rPr>
          <w:color w:val="000000" w:themeColor="text1"/>
          <w:szCs w:val="22"/>
        </w:rPr>
      </w:pPr>
    </w:p>
    <w:p w14:paraId="48657555" w14:textId="77777777" w:rsidR="0026664F" w:rsidRPr="00607845" w:rsidRDefault="0026664F">
      <w:pPr>
        <w:keepNext/>
        <w:outlineLvl w:val="0"/>
        <w:rPr>
          <w:b/>
          <w:color w:val="000000" w:themeColor="text1"/>
          <w:szCs w:val="22"/>
        </w:rPr>
      </w:pPr>
      <w:r w:rsidRPr="00607845">
        <w:rPr>
          <w:b/>
          <w:color w:val="000000" w:themeColor="text1"/>
          <w:szCs w:val="22"/>
        </w:rPr>
        <w:t>6.3</w:t>
      </w:r>
      <w:r w:rsidRPr="00607845">
        <w:rPr>
          <w:b/>
          <w:color w:val="000000" w:themeColor="text1"/>
          <w:szCs w:val="22"/>
        </w:rPr>
        <w:tab/>
        <w:t>Geymsluþol</w:t>
      </w:r>
    </w:p>
    <w:p w14:paraId="775325E0" w14:textId="77777777" w:rsidR="0026664F" w:rsidRPr="00607845" w:rsidRDefault="0026664F">
      <w:pPr>
        <w:keepNext/>
        <w:rPr>
          <w:color w:val="000000" w:themeColor="text1"/>
          <w:szCs w:val="22"/>
        </w:rPr>
      </w:pPr>
    </w:p>
    <w:p w14:paraId="4BE10713" w14:textId="77777777" w:rsidR="0026664F" w:rsidRPr="00607845" w:rsidRDefault="0026664F">
      <w:pPr>
        <w:keepNext/>
        <w:rPr>
          <w:color w:val="000000" w:themeColor="text1"/>
          <w:szCs w:val="22"/>
        </w:rPr>
      </w:pPr>
      <w:r w:rsidRPr="00607845">
        <w:rPr>
          <w:color w:val="000000" w:themeColor="text1"/>
          <w:szCs w:val="22"/>
        </w:rPr>
        <w:t xml:space="preserve">2 ár. </w:t>
      </w:r>
    </w:p>
    <w:p w14:paraId="12D931C2" w14:textId="77777777" w:rsidR="0026664F" w:rsidRPr="00607845" w:rsidRDefault="0026664F">
      <w:pPr>
        <w:keepNext/>
        <w:rPr>
          <w:color w:val="000000" w:themeColor="text1"/>
          <w:szCs w:val="22"/>
        </w:rPr>
      </w:pPr>
      <w:r w:rsidRPr="00607845">
        <w:rPr>
          <w:color w:val="000000" w:themeColor="text1"/>
          <w:szCs w:val="22"/>
        </w:rPr>
        <w:t xml:space="preserve">Geymsluþol blandaðrar mixtúru eru 14 dagar. </w:t>
      </w:r>
    </w:p>
    <w:p w14:paraId="31568863" w14:textId="77777777" w:rsidR="0026664F" w:rsidRPr="00607845" w:rsidRDefault="0026664F">
      <w:pPr>
        <w:rPr>
          <w:color w:val="000000" w:themeColor="text1"/>
          <w:szCs w:val="22"/>
        </w:rPr>
      </w:pPr>
      <w:r w:rsidRPr="00607845">
        <w:rPr>
          <w:color w:val="000000" w:themeColor="text1"/>
          <w:szCs w:val="22"/>
        </w:rPr>
        <w:t xml:space="preserve">Blönduð mixtúra: Geymið við </w:t>
      </w:r>
      <w:r w:rsidR="00583D6E" w:rsidRPr="00607845">
        <w:rPr>
          <w:color w:val="000000" w:themeColor="text1"/>
          <w:szCs w:val="22"/>
        </w:rPr>
        <w:t>lægri</w:t>
      </w:r>
      <w:r w:rsidRPr="00607845">
        <w:rPr>
          <w:color w:val="000000" w:themeColor="text1"/>
          <w:szCs w:val="22"/>
        </w:rPr>
        <w:t xml:space="preserve"> hita en 30°C, má ekki geyma i kæli, má ekki frjósa. </w:t>
      </w:r>
    </w:p>
    <w:p w14:paraId="5FBB1E8C" w14:textId="77777777" w:rsidR="0026664F" w:rsidRPr="00607845" w:rsidRDefault="0026664F" w:rsidP="006273F9">
      <w:pPr>
        <w:rPr>
          <w:color w:val="000000" w:themeColor="text1"/>
          <w:szCs w:val="22"/>
        </w:rPr>
      </w:pPr>
    </w:p>
    <w:p w14:paraId="288FBFDF" w14:textId="77777777" w:rsidR="0026664F" w:rsidRPr="00607845" w:rsidRDefault="0026664F">
      <w:pPr>
        <w:ind w:left="567" w:hanging="567"/>
        <w:outlineLvl w:val="0"/>
        <w:rPr>
          <w:b/>
          <w:color w:val="000000" w:themeColor="text1"/>
          <w:szCs w:val="22"/>
        </w:rPr>
      </w:pPr>
      <w:r w:rsidRPr="00607845">
        <w:rPr>
          <w:b/>
          <w:color w:val="000000" w:themeColor="text1"/>
          <w:szCs w:val="22"/>
        </w:rPr>
        <w:t>6.4</w:t>
      </w:r>
      <w:r w:rsidRPr="00607845">
        <w:rPr>
          <w:b/>
          <w:color w:val="000000" w:themeColor="text1"/>
          <w:szCs w:val="22"/>
        </w:rPr>
        <w:tab/>
        <w:t>Sérstakar varúðarreglur við geymslu</w:t>
      </w:r>
    </w:p>
    <w:p w14:paraId="2DC08DC7" w14:textId="77777777" w:rsidR="0026664F" w:rsidRPr="00607845" w:rsidRDefault="0026664F">
      <w:pPr>
        <w:rPr>
          <w:color w:val="000000" w:themeColor="text1"/>
          <w:szCs w:val="22"/>
        </w:rPr>
      </w:pPr>
    </w:p>
    <w:p w14:paraId="4F0BD4DF" w14:textId="77777777" w:rsidR="0026664F" w:rsidRPr="00607845" w:rsidRDefault="0026664F">
      <w:pPr>
        <w:rPr>
          <w:color w:val="000000" w:themeColor="text1"/>
          <w:szCs w:val="22"/>
        </w:rPr>
      </w:pPr>
      <w:r w:rsidRPr="00607845">
        <w:rPr>
          <w:color w:val="000000" w:themeColor="text1"/>
          <w:szCs w:val="22"/>
        </w:rPr>
        <w:t>Geymið í kæli (2°C</w:t>
      </w:r>
      <w:r w:rsidRPr="00607845">
        <w:rPr>
          <w:color w:val="000000" w:themeColor="text1"/>
          <w:szCs w:val="22"/>
        </w:rPr>
        <w:noBreakHyphen/>
        <w:t xml:space="preserve">8°C). </w:t>
      </w:r>
    </w:p>
    <w:p w14:paraId="13F25717" w14:textId="77777777" w:rsidR="0026664F" w:rsidRPr="00607845" w:rsidRDefault="0026664F">
      <w:pPr>
        <w:rPr>
          <w:color w:val="000000" w:themeColor="text1"/>
          <w:szCs w:val="22"/>
        </w:rPr>
      </w:pPr>
      <w:r w:rsidRPr="00607845">
        <w:rPr>
          <w:color w:val="000000" w:themeColor="text1"/>
          <w:szCs w:val="22"/>
        </w:rPr>
        <w:t>Geymsluskilyrði eftir blöndun lyfsins, sjá kafla 6.3.</w:t>
      </w:r>
    </w:p>
    <w:p w14:paraId="5303CC4B" w14:textId="77777777" w:rsidR="0026664F" w:rsidRPr="00607845" w:rsidRDefault="0026664F">
      <w:pPr>
        <w:rPr>
          <w:color w:val="000000" w:themeColor="text1"/>
          <w:szCs w:val="22"/>
        </w:rPr>
      </w:pPr>
      <w:r w:rsidRPr="00607845">
        <w:rPr>
          <w:color w:val="000000" w:themeColor="text1"/>
          <w:szCs w:val="22"/>
        </w:rPr>
        <w:t xml:space="preserve">Geymið ílátið vel lokað. </w:t>
      </w:r>
    </w:p>
    <w:p w14:paraId="53C14943" w14:textId="77777777" w:rsidR="0026664F" w:rsidRPr="00607845" w:rsidRDefault="0026664F">
      <w:pPr>
        <w:rPr>
          <w:color w:val="000000" w:themeColor="text1"/>
          <w:szCs w:val="22"/>
        </w:rPr>
      </w:pPr>
    </w:p>
    <w:p w14:paraId="39247E62" w14:textId="77777777" w:rsidR="0026664F" w:rsidRPr="00607845" w:rsidRDefault="0026664F">
      <w:pPr>
        <w:ind w:left="567" w:hanging="567"/>
        <w:outlineLvl w:val="0"/>
        <w:rPr>
          <w:b/>
          <w:color w:val="000000" w:themeColor="text1"/>
          <w:szCs w:val="22"/>
        </w:rPr>
      </w:pPr>
      <w:r w:rsidRPr="00607845">
        <w:rPr>
          <w:b/>
          <w:color w:val="000000" w:themeColor="text1"/>
          <w:szCs w:val="22"/>
        </w:rPr>
        <w:t>6.5</w:t>
      </w:r>
      <w:r w:rsidRPr="00607845">
        <w:rPr>
          <w:b/>
          <w:color w:val="000000" w:themeColor="text1"/>
          <w:szCs w:val="22"/>
        </w:rPr>
        <w:tab/>
        <w:t>Gerð íláts og innihald</w:t>
      </w:r>
    </w:p>
    <w:p w14:paraId="481156C9" w14:textId="77777777" w:rsidR="0026664F" w:rsidRPr="00607845" w:rsidRDefault="0026664F">
      <w:pPr>
        <w:rPr>
          <w:color w:val="000000" w:themeColor="text1"/>
          <w:szCs w:val="22"/>
        </w:rPr>
      </w:pPr>
    </w:p>
    <w:p w14:paraId="5C3B270C" w14:textId="77777777" w:rsidR="0026664F" w:rsidRPr="00607845" w:rsidRDefault="0026664F">
      <w:pPr>
        <w:rPr>
          <w:color w:val="000000" w:themeColor="text1"/>
          <w:szCs w:val="22"/>
        </w:rPr>
      </w:pPr>
      <w:r w:rsidRPr="00607845">
        <w:rPr>
          <w:color w:val="000000" w:themeColor="text1"/>
          <w:szCs w:val="22"/>
        </w:rPr>
        <w:t xml:space="preserve">Hver 100 ml háþéttni pólýetýlen (HDPE) flaska (með pólýprópýlen barnaöryggisloki) inniheldur 45 g af mixtúrudufti, dreifu. Meðfylgjandi eru einnig mæliglas (kvarðað til að mæla 23 ml) 5 ml mælisprauta og millistykki. </w:t>
      </w:r>
    </w:p>
    <w:p w14:paraId="6455E2E1" w14:textId="77777777" w:rsidR="0026664F" w:rsidRPr="00607845" w:rsidRDefault="0026664F">
      <w:pPr>
        <w:rPr>
          <w:color w:val="000000" w:themeColor="text1"/>
          <w:szCs w:val="22"/>
        </w:rPr>
      </w:pPr>
    </w:p>
    <w:p w14:paraId="4DEDC4AE" w14:textId="77777777" w:rsidR="0026664F" w:rsidRPr="00607845" w:rsidRDefault="0026664F">
      <w:pPr>
        <w:ind w:left="567" w:hanging="567"/>
        <w:outlineLvl w:val="0"/>
        <w:rPr>
          <w:b/>
          <w:color w:val="000000" w:themeColor="text1"/>
          <w:szCs w:val="22"/>
        </w:rPr>
      </w:pPr>
      <w:r w:rsidRPr="00607845">
        <w:rPr>
          <w:b/>
          <w:color w:val="000000" w:themeColor="text1"/>
          <w:szCs w:val="22"/>
        </w:rPr>
        <w:t>6.6</w:t>
      </w:r>
      <w:r w:rsidRPr="00607845">
        <w:rPr>
          <w:b/>
          <w:color w:val="000000" w:themeColor="text1"/>
          <w:szCs w:val="22"/>
        </w:rPr>
        <w:tab/>
        <w:t>Sérstakar varúðarráðstafanir við förgun og önnur meðhöndlun</w:t>
      </w:r>
    </w:p>
    <w:p w14:paraId="359F131D" w14:textId="77777777" w:rsidR="0026664F" w:rsidRPr="00607845" w:rsidRDefault="0026664F">
      <w:pPr>
        <w:rPr>
          <w:color w:val="000000" w:themeColor="text1"/>
          <w:szCs w:val="22"/>
        </w:rPr>
      </w:pPr>
    </w:p>
    <w:p w14:paraId="32AD1973" w14:textId="77777777" w:rsidR="0026664F" w:rsidRPr="00607845" w:rsidRDefault="0026664F">
      <w:pPr>
        <w:rPr>
          <w:color w:val="000000" w:themeColor="text1"/>
          <w:szCs w:val="22"/>
        </w:rPr>
      </w:pPr>
      <w:r w:rsidRPr="00607845">
        <w:rPr>
          <w:color w:val="000000" w:themeColor="text1"/>
          <w:szCs w:val="22"/>
        </w:rPr>
        <w:t>Farga skal öllum lyfjaleifum og/eða úrgangi í samræmi við gildandi reglur.</w:t>
      </w:r>
    </w:p>
    <w:p w14:paraId="35B6296B" w14:textId="77777777" w:rsidR="0026664F" w:rsidRPr="00607845" w:rsidRDefault="0026664F">
      <w:pPr>
        <w:rPr>
          <w:color w:val="000000" w:themeColor="text1"/>
          <w:szCs w:val="22"/>
        </w:rPr>
      </w:pPr>
      <w:r w:rsidRPr="00607845">
        <w:rPr>
          <w:color w:val="000000" w:themeColor="text1"/>
          <w:szCs w:val="22"/>
        </w:rPr>
        <w:t xml:space="preserve">Allri afgangs mixtúru, skal farga 14 dögum eftir blöndun. </w:t>
      </w:r>
    </w:p>
    <w:p w14:paraId="285FC324" w14:textId="77777777" w:rsidR="0026664F" w:rsidRPr="00607845" w:rsidRDefault="0026664F">
      <w:pPr>
        <w:rPr>
          <w:color w:val="000000" w:themeColor="text1"/>
          <w:szCs w:val="22"/>
        </w:rPr>
      </w:pPr>
    </w:p>
    <w:p w14:paraId="7CCE0AAD" w14:textId="77777777" w:rsidR="0026664F" w:rsidRPr="00607845" w:rsidRDefault="0026664F">
      <w:pPr>
        <w:rPr>
          <w:b/>
          <w:color w:val="000000" w:themeColor="text1"/>
          <w:szCs w:val="22"/>
          <w:u w:val="single"/>
        </w:rPr>
      </w:pPr>
      <w:r w:rsidRPr="00607845">
        <w:rPr>
          <w:b/>
          <w:color w:val="000000" w:themeColor="text1"/>
          <w:szCs w:val="22"/>
          <w:u w:val="single"/>
        </w:rPr>
        <w:t>Leiðbeiningar um blöndun:</w:t>
      </w:r>
    </w:p>
    <w:p w14:paraId="077C7D72" w14:textId="77777777" w:rsidR="0026664F" w:rsidRPr="00607845" w:rsidRDefault="0026664F">
      <w:pPr>
        <w:ind w:left="540" w:hanging="540"/>
        <w:rPr>
          <w:color w:val="000000" w:themeColor="text1"/>
          <w:szCs w:val="22"/>
        </w:rPr>
      </w:pPr>
      <w:r w:rsidRPr="00607845">
        <w:rPr>
          <w:color w:val="000000" w:themeColor="text1"/>
          <w:szCs w:val="22"/>
        </w:rPr>
        <w:t>1.</w:t>
      </w:r>
      <w:r w:rsidRPr="00607845">
        <w:rPr>
          <w:color w:val="000000" w:themeColor="text1"/>
          <w:szCs w:val="22"/>
        </w:rPr>
        <w:tab/>
        <w:t xml:space="preserve">Bankið í flöskuna til að losa duftið í sundur. </w:t>
      </w:r>
    </w:p>
    <w:p w14:paraId="4DE535C9" w14:textId="77777777" w:rsidR="0026664F" w:rsidRPr="00607845" w:rsidRDefault="0026664F">
      <w:pPr>
        <w:ind w:left="540" w:hanging="540"/>
        <w:rPr>
          <w:color w:val="000000" w:themeColor="text1"/>
          <w:szCs w:val="22"/>
        </w:rPr>
      </w:pPr>
      <w:r w:rsidRPr="00607845">
        <w:rPr>
          <w:color w:val="000000" w:themeColor="text1"/>
          <w:szCs w:val="22"/>
        </w:rPr>
        <w:t>2.</w:t>
      </w:r>
      <w:r w:rsidRPr="00607845">
        <w:rPr>
          <w:color w:val="000000" w:themeColor="text1"/>
          <w:szCs w:val="22"/>
        </w:rPr>
        <w:tab/>
      </w:r>
      <w:r w:rsidR="002B1E2A" w:rsidRPr="00607845">
        <w:rPr>
          <w:color w:val="000000" w:themeColor="text1"/>
          <w:szCs w:val="22"/>
        </w:rPr>
        <w:t>Bætið við 2 mæliglösum af vatni, sem gefur heildarrúmmálið 46 ml.</w:t>
      </w:r>
    </w:p>
    <w:p w14:paraId="6D4D42C6" w14:textId="77777777" w:rsidR="0026664F" w:rsidRPr="00607845" w:rsidRDefault="0026664F">
      <w:pPr>
        <w:ind w:left="540" w:hanging="540"/>
        <w:rPr>
          <w:color w:val="000000" w:themeColor="text1"/>
          <w:szCs w:val="22"/>
        </w:rPr>
      </w:pPr>
      <w:r w:rsidRPr="00607845">
        <w:rPr>
          <w:color w:val="000000" w:themeColor="text1"/>
          <w:szCs w:val="22"/>
        </w:rPr>
        <w:t>3.</w:t>
      </w:r>
      <w:r w:rsidRPr="00607845">
        <w:rPr>
          <w:color w:val="000000" w:themeColor="text1"/>
          <w:szCs w:val="22"/>
        </w:rPr>
        <w:tab/>
        <w:t xml:space="preserve">Hristið flöskuna kröftuglega í um það bil 1 mínútu. </w:t>
      </w:r>
    </w:p>
    <w:p w14:paraId="48078F34" w14:textId="77777777" w:rsidR="0026664F" w:rsidRPr="00607845" w:rsidRDefault="0026664F">
      <w:pPr>
        <w:ind w:left="540" w:hanging="540"/>
        <w:rPr>
          <w:color w:val="000000" w:themeColor="text1"/>
          <w:szCs w:val="22"/>
        </w:rPr>
      </w:pPr>
      <w:r w:rsidRPr="00607845">
        <w:rPr>
          <w:color w:val="000000" w:themeColor="text1"/>
          <w:szCs w:val="22"/>
        </w:rPr>
        <w:t>4.</w:t>
      </w:r>
      <w:r w:rsidRPr="00607845">
        <w:rPr>
          <w:color w:val="000000" w:themeColor="text1"/>
          <w:szCs w:val="22"/>
        </w:rPr>
        <w:tab/>
        <w:t>Fjarlægið öryggistappa, þrýstið millistykkinu ofan í flöskuhálsinn.</w:t>
      </w:r>
    </w:p>
    <w:p w14:paraId="650D9FAC" w14:textId="77777777" w:rsidR="0026664F" w:rsidRPr="00607845" w:rsidRDefault="0026664F">
      <w:pPr>
        <w:ind w:left="540" w:hanging="540"/>
        <w:rPr>
          <w:color w:val="000000" w:themeColor="text1"/>
          <w:szCs w:val="22"/>
        </w:rPr>
      </w:pPr>
      <w:r w:rsidRPr="00607845">
        <w:rPr>
          <w:color w:val="000000" w:themeColor="text1"/>
          <w:szCs w:val="22"/>
        </w:rPr>
        <w:t>5.</w:t>
      </w:r>
      <w:r w:rsidRPr="00607845">
        <w:rPr>
          <w:color w:val="000000" w:themeColor="text1"/>
          <w:szCs w:val="22"/>
        </w:rPr>
        <w:tab/>
        <w:t>Setjið öryggistappann á aftur.</w:t>
      </w:r>
    </w:p>
    <w:p w14:paraId="56B364E5" w14:textId="77777777" w:rsidR="0026664F" w:rsidRPr="00607845" w:rsidRDefault="0026664F">
      <w:pPr>
        <w:ind w:left="540" w:hanging="540"/>
        <w:rPr>
          <w:color w:val="000000" w:themeColor="text1"/>
          <w:szCs w:val="22"/>
        </w:rPr>
      </w:pPr>
      <w:r w:rsidRPr="00607845">
        <w:rPr>
          <w:color w:val="000000" w:themeColor="text1"/>
          <w:szCs w:val="22"/>
        </w:rPr>
        <w:t>6.</w:t>
      </w:r>
      <w:r w:rsidRPr="00607845">
        <w:rPr>
          <w:color w:val="000000" w:themeColor="text1"/>
          <w:szCs w:val="22"/>
        </w:rPr>
        <w:tab/>
        <w:t xml:space="preserve">Skrifið fyrningardagsetningu blandaðrar mixtúrunnar á miðann á flöskunni (geymsluþol blandaðrar mixtúru er 14 dagar). </w:t>
      </w:r>
    </w:p>
    <w:p w14:paraId="3B32961C" w14:textId="77777777" w:rsidR="0026664F" w:rsidRPr="00607845" w:rsidRDefault="0026664F">
      <w:pPr>
        <w:rPr>
          <w:color w:val="000000" w:themeColor="text1"/>
          <w:szCs w:val="22"/>
        </w:rPr>
      </w:pPr>
    </w:p>
    <w:p w14:paraId="1EB57FC0" w14:textId="77777777" w:rsidR="0026664F" w:rsidRPr="00607845" w:rsidRDefault="0026664F">
      <w:pPr>
        <w:rPr>
          <w:color w:val="000000" w:themeColor="text1"/>
          <w:szCs w:val="22"/>
        </w:rPr>
      </w:pPr>
      <w:r w:rsidRPr="00607845">
        <w:rPr>
          <w:color w:val="000000" w:themeColor="text1"/>
          <w:szCs w:val="22"/>
        </w:rPr>
        <w:t>Eftir blöndun er rúmmál mixtúrunnar 75 ml, þar af er notanlegt magn 70 ml.</w:t>
      </w:r>
    </w:p>
    <w:p w14:paraId="33F2987B" w14:textId="77777777" w:rsidR="0026664F" w:rsidRPr="00607845" w:rsidRDefault="0026664F">
      <w:pPr>
        <w:rPr>
          <w:color w:val="000000" w:themeColor="text1"/>
          <w:szCs w:val="22"/>
        </w:rPr>
      </w:pPr>
    </w:p>
    <w:p w14:paraId="7CD07534" w14:textId="77777777" w:rsidR="0026664F" w:rsidRPr="00607845" w:rsidRDefault="0026664F">
      <w:pPr>
        <w:keepNext/>
        <w:rPr>
          <w:b/>
          <w:color w:val="000000" w:themeColor="text1"/>
          <w:szCs w:val="22"/>
          <w:u w:val="single"/>
        </w:rPr>
      </w:pPr>
      <w:r w:rsidRPr="00607845">
        <w:rPr>
          <w:b/>
          <w:color w:val="000000" w:themeColor="text1"/>
          <w:szCs w:val="22"/>
          <w:u w:val="single"/>
        </w:rPr>
        <w:t xml:space="preserve">Leiðbeiningar fyrir notkun: </w:t>
      </w:r>
    </w:p>
    <w:p w14:paraId="642D59E1" w14:textId="77777777" w:rsidR="0026664F" w:rsidRPr="00607845" w:rsidRDefault="0026664F">
      <w:pPr>
        <w:keepNext/>
        <w:rPr>
          <w:color w:val="000000" w:themeColor="text1"/>
          <w:szCs w:val="22"/>
        </w:rPr>
      </w:pPr>
      <w:r w:rsidRPr="00607845">
        <w:rPr>
          <w:color w:val="000000" w:themeColor="text1"/>
          <w:szCs w:val="22"/>
        </w:rPr>
        <w:t>Hristið lokaða flöskuna fyrir hverja notkun í um það bil 10</w:t>
      </w:r>
      <w:r w:rsidR="00643B1F" w:rsidRPr="00607845">
        <w:rPr>
          <w:color w:val="000000" w:themeColor="text1"/>
          <w:szCs w:val="22"/>
        </w:rPr>
        <w:t> </w:t>
      </w:r>
      <w:r w:rsidRPr="00607845">
        <w:rPr>
          <w:color w:val="000000" w:themeColor="text1"/>
          <w:szCs w:val="22"/>
        </w:rPr>
        <w:t xml:space="preserve">sekúndur. </w:t>
      </w:r>
    </w:p>
    <w:p w14:paraId="3ADDEEAC" w14:textId="77777777" w:rsidR="0026664F" w:rsidRPr="00607845" w:rsidRDefault="0026664F">
      <w:pPr>
        <w:rPr>
          <w:color w:val="000000" w:themeColor="text1"/>
          <w:szCs w:val="22"/>
        </w:rPr>
      </w:pPr>
    </w:p>
    <w:p w14:paraId="6F19FF78" w14:textId="77777777" w:rsidR="0026664F" w:rsidRPr="00607845" w:rsidRDefault="0026664F">
      <w:pPr>
        <w:rPr>
          <w:color w:val="000000" w:themeColor="text1"/>
          <w:szCs w:val="22"/>
        </w:rPr>
      </w:pPr>
      <w:r w:rsidRPr="00607845">
        <w:rPr>
          <w:color w:val="000000" w:themeColor="text1"/>
          <w:szCs w:val="22"/>
        </w:rPr>
        <w:t>Eftir blöndun á aðeins að gefa mixtúruna með sprautunni sem fylgir hverri pakkningu. Sjá frekari leiðbeiningar um notkun í fylgiseðli með lyfinu.</w:t>
      </w:r>
    </w:p>
    <w:p w14:paraId="536A8745" w14:textId="77777777" w:rsidR="0026664F" w:rsidRPr="00607845" w:rsidRDefault="0026664F">
      <w:pPr>
        <w:rPr>
          <w:color w:val="000000" w:themeColor="text1"/>
          <w:szCs w:val="22"/>
        </w:rPr>
      </w:pPr>
    </w:p>
    <w:p w14:paraId="38D43277" w14:textId="77777777" w:rsidR="0026664F" w:rsidRPr="00607845" w:rsidRDefault="0026664F">
      <w:pPr>
        <w:rPr>
          <w:color w:val="000000" w:themeColor="text1"/>
          <w:szCs w:val="22"/>
        </w:rPr>
      </w:pPr>
    </w:p>
    <w:p w14:paraId="3FA0D540" w14:textId="77777777" w:rsidR="0026664F" w:rsidRPr="00607845" w:rsidRDefault="0026664F" w:rsidP="003E5AA0">
      <w:pPr>
        <w:keepNext/>
        <w:keepLines/>
        <w:ind w:left="567" w:hanging="567"/>
        <w:outlineLvl w:val="0"/>
        <w:rPr>
          <w:b/>
          <w:color w:val="000000" w:themeColor="text1"/>
          <w:szCs w:val="22"/>
        </w:rPr>
      </w:pPr>
      <w:r w:rsidRPr="00607845">
        <w:rPr>
          <w:b/>
          <w:color w:val="000000" w:themeColor="text1"/>
          <w:szCs w:val="22"/>
        </w:rPr>
        <w:t>7.</w:t>
      </w:r>
      <w:r w:rsidRPr="00607845">
        <w:rPr>
          <w:b/>
          <w:color w:val="000000" w:themeColor="text1"/>
          <w:szCs w:val="22"/>
        </w:rPr>
        <w:tab/>
        <w:t>MARKAÐSLEYFISHAFI</w:t>
      </w:r>
    </w:p>
    <w:p w14:paraId="1821BFCF" w14:textId="77777777" w:rsidR="0026664F" w:rsidRPr="00607845" w:rsidRDefault="0026664F" w:rsidP="003E5AA0">
      <w:pPr>
        <w:keepNext/>
        <w:keepLines/>
        <w:rPr>
          <w:color w:val="000000" w:themeColor="text1"/>
          <w:szCs w:val="22"/>
        </w:rPr>
      </w:pPr>
    </w:p>
    <w:p w14:paraId="61C82D95" w14:textId="77777777" w:rsidR="00610363" w:rsidRPr="00607845" w:rsidRDefault="00610363" w:rsidP="00610363">
      <w:pPr>
        <w:rPr>
          <w:color w:val="000000" w:themeColor="text1"/>
        </w:rPr>
      </w:pPr>
      <w:r w:rsidRPr="00607845">
        <w:rPr>
          <w:color w:val="000000" w:themeColor="text1"/>
        </w:rPr>
        <w:t>Pfizer Europe MA EEIG</w:t>
      </w:r>
    </w:p>
    <w:p w14:paraId="57898E9C" w14:textId="77777777" w:rsidR="00610363" w:rsidRPr="00607845" w:rsidRDefault="00610363" w:rsidP="00610363">
      <w:pPr>
        <w:rPr>
          <w:color w:val="000000" w:themeColor="text1"/>
        </w:rPr>
      </w:pPr>
      <w:r w:rsidRPr="00607845">
        <w:rPr>
          <w:color w:val="000000" w:themeColor="text1"/>
        </w:rPr>
        <w:t>Boulevard de la Plaine 17</w:t>
      </w:r>
    </w:p>
    <w:p w14:paraId="5330DC93" w14:textId="77777777" w:rsidR="00610363" w:rsidRPr="00607845" w:rsidRDefault="00610363" w:rsidP="00610363">
      <w:pPr>
        <w:rPr>
          <w:color w:val="000000" w:themeColor="text1"/>
        </w:rPr>
      </w:pPr>
      <w:r w:rsidRPr="00607845">
        <w:rPr>
          <w:color w:val="000000" w:themeColor="text1"/>
        </w:rPr>
        <w:t>1050 Bruxelles</w:t>
      </w:r>
    </w:p>
    <w:p w14:paraId="148ACE71" w14:textId="77777777" w:rsidR="0026664F" w:rsidRPr="00607845" w:rsidRDefault="00610363" w:rsidP="00610363">
      <w:pPr>
        <w:keepNext/>
        <w:keepLines/>
        <w:rPr>
          <w:color w:val="000000" w:themeColor="text1"/>
          <w:szCs w:val="22"/>
        </w:rPr>
      </w:pPr>
      <w:r w:rsidRPr="00607845">
        <w:rPr>
          <w:color w:val="000000" w:themeColor="text1"/>
        </w:rPr>
        <w:t>Belgía</w:t>
      </w:r>
    </w:p>
    <w:p w14:paraId="2C1E9321" w14:textId="77777777" w:rsidR="0026664F" w:rsidRPr="00607845" w:rsidRDefault="0026664F">
      <w:pPr>
        <w:rPr>
          <w:color w:val="000000" w:themeColor="text1"/>
          <w:szCs w:val="22"/>
        </w:rPr>
      </w:pPr>
    </w:p>
    <w:p w14:paraId="2BFF16CE" w14:textId="77777777" w:rsidR="0026664F" w:rsidRPr="00607845" w:rsidRDefault="0026664F">
      <w:pPr>
        <w:rPr>
          <w:color w:val="000000" w:themeColor="text1"/>
          <w:szCs w:val="22"/>
        </w:rPr>
      </w:pPr>
    </w:p>
    <w:p w14:paraId="741AB10D" w14:textId="77777777" w:rsidR="0026664F" w:rsidRPr="00607845" w:rsidRDefault="0026664F">
      <w:pPr>
        <w:keepNext/>
        <w:ind w:left="567" w:hanging="567"/>
        <w:outlineLvl w:val="0"/>
        <w:rPr>
          <w:b/>
          <w:color w:val="000000" w:themeColor="text1"/>
          <w:szCs w:val="22"/>
        </w:rPr>
      </w:pPr>
      <w:r w:rsidRPr="00607845">
        <w:rPr>
          <w:b/>
          <w:color w:val="000000" w:themeColor="text1"/>
          <w:szCs w:val="22"/>
        </w:rPr>
        <w:t>8.</w:t>
      </w:r>
      <w:r w:rsidRPr="00607845">
        <w:rPr>
          <w:b/>
          <w:color w:val="000000" w:themeColor="text1"/>
          <w:szCs w:val="22"/>
        </w:rPr>
        <w:tab/>
        <w:t>MARKAÐSLEYFISNÚMER</w:t>
      </w:r>
    </w:p>
    <w:p w14:paraId="3F074638" w14:textId="77777777" w:rsidR="0026664F" w:rsidRPr="00607845" w:rsidRDefault="0026664F">
      <w:pPr>
        <w:keepNext/>
        <w:tabs>
          <w:tab w:val="left" w:pos="1534"/>
        </w:tabs>
        <w:rPr>
          <w:color w:val="000000" w:themeColor="text1"/>
          <w:szCs w:val="22"/>
        </w:rPr>
      </w:pPr>
    </w:p>
    <w:p w14:paraId="151DADFC" w14:textId="77777777" w:rsidR="0026664F" w:rsidRPr="00607845" w:rsidRDefault="0026664F">
      <w:pPr>
        <w:keepNext/>
        <w:rPr>
          <w:color w:val="000000" w:themeColor="text1"/>
          <w:szCs w:val="22"/>
        </w:rPr>
      </w:pPr>
      <w:r w:rsidRPr="00607845">
        <w:rPr>
          <w:color w:val="000000" w:themeColor="text1"/>
          <w:szCs w:val="22"/>
        </w:rPr>
        <w:t>EU/1/02/212/026</w:t>
      </w:r>
    </w:p>
    <w:p w14:paraId="2EA855A5" w14:textId="77777777" w:rsidR="0026664F" w:rsidRPr="00607845" w:rsidRDefault="0026664F">
      <w:pPr>
        <w:rPr>
          <w:color w:val="000000" w:themeColor="text1"/>
          <w:szCs w:val="22"/>
        </w:rPr>
      </w:pPr>
    </w:p>
    <w:p w14:paraId="0AEA5E28" w14:textId="77777777" w:rsidR="0026664F" w:rsidRPr="00607845" w:rsidRDefault="0026664F">
      <w:pPr>
        <w:rPr>
          <w:color w:val="000000" w:themeColor="text1"/>
          <w:szCs w:val="22"/>
        </w:rPr>
      </w:pPr>
    </w:p>
    <w:p w14:paraId="5C2AD562" w14:textId="77777777" w:rsidR="0026664F" w:rsidRPr="00607845" w:rsidRDefault="0026664F" w:rsidP="00925A40">
      <w:pPr>
        <w:keepNext/>
        <w:keepLines/>
        <w:ind w:left="567" w:hanging="567"/>
        <w:outlineLvl w:val="0"/>
        <w:rPr>
          <w:b/>
          <w:color w:val="000000" w:themeColor="text1"/>
          <w:szCs w:val="22"/>
        </w:rPr>
      </w:pPr>
      <w:r w:rsidRPr="00607845">
        <w:rPr>
          <w:b/>
          <w:color w:val="000000" w:themeColor="text1"/>
          <w:szCs w:val="22"/>
        </w:rPr>
        <w:t>9.</w:t>
      </w:r>
      <w:r w:rsidRPr="00607845">
        <w:rPr>
          <w:b/>
          <w:color w:val="000000" w:themeColor="text1"/>
          <w:szCs w:val="22"/>
        </w:rPr>
        <w:tab/>
        <w:t>DAGSETNING FYRSTU ÚTGÁFU MARKAÐSLEYFIS</w:t>
      </w:r>
      <w:r w:rsidR="002E2364" w:rsidRPr="00607845">
        <w:rPr>
          <w:b/>
          <w:color w:val="000000" w:themeColor="text1"/>
          <w:szCs w:val="22"/>
        </w:rPr>
        <w:t xml:space="preserve"> </w:t>
      </w:r>
      <w:r w:rsidRPr="00607845">
        <w:rPr>
          <w:b/>
          <w:color w:val="000000" w:themeColor="text1"/>
          <w:szCs w:val="22"/>
        </w:rPr>
        <w:t>/</w:t>
      </w:r>
      <w:r w:rsidR="002E2364" w:rsidRPr="00607845">
        <w:rPr>
          <w:b/>
          <w:color w:val="000000" w:themeColor="text1"/>
          <w:szCs w:val="22"/>
        </w:rPr>
        <w:t xml:space="preserve"> </w:t>
      </w:r>
      <w:r w:rsidRPr="00607845">
        <w:rPr>
          <w:b/>
          <w:color w:val="000000" w:themeColor="text1"/>
          <w:szCs w:val="22"/>
        </w:rPr>
        <w:t>ENDURNÝJUNAR MARKAÐSLEYFIS</w:t>
      </w:r>
    </w:p>
    <w:p w14:paraId="7248FAEC" w14:textId="77777777" w:rsidR="0026664F" w:rsidRPr="00607845" w:rsidRDefault="0026664F" w:rsidP="00925A40">
      <w:pPr>
        <w:keepNext/>
        <w:keepLines/>
        <w:rPr>
          <w:color w:val="000000" w:themeColor="text1"/>
          <w:szCs w:val="22"/>
        </w:rPr>
      </w:pPr>
    </w:p>
    <w:p w14:paraId="74CF2645" w14:textId="77777777" w:rsidR="0026664F" w:rsidRPr="00607845" w:rsidRDefault="0026664F" w:rsidP="00925A40">
      <w:pPr>
        <w:keepNext/>
        <w:keepLines/>
        <w:rPr>
          <w:color w:val="000000" w:themeColor="text1"/>
          <w:szCs w:val="22"/>
        </w:rPr>
      </w:pPr>
      <w:r w:rsidRPr="00607845">
        <w:rPr>
          <w:color w:val="000000" w:themeColor="text1"/>
          <w:szCs w:val="22"/>
        </w:rPr>
        <w:t xml:space="preserve">Dagsetning fyrstu útgáfu markaðsleyfis: </w:t>
      </w:r>
      <w:r w:rsidR="00A412DC" w:rsidRPr="00607845">
        <w:rPr>
          <w:color w:val="000000" w:themeColor="text1"/>
          <w:szCs w:val="22"/>
        </w:rPr>
        <w:t>19</w:t>
      </w:r>
      <w:r w:rsidRPr="00607845">
        <w:rPr>
          <w:color w:val="000000" w:themeColor="text1"/>
          <w:szCs w:val="22"/>
        </w:rPr>
        <w:t xml:space="preserve">. mars 2002. </w:t>
      </w:r>
    </w:p>
    <w:p w14:paraId="49FC0CB1" w14:textId="77777777" w:rsidR="0026664F" w:rsidRPr="00607845" w:rsidRDefault="0026664F" w:rsidP="00925A40">
      <w:pPr>
        <w:keepNext/>
        <w:keepLines/>
        <w:rPr>
          <w:color w:val="000000" w:themeColor="text1"/>
          <w:szCs w:val="22"/>
        </w:rPr>
      </w:pPr>
      <w:r w:rsidRPr="00607845">
        <w:rPr>
          <w:color w:val="000000" w:themeColor="text1"/>
          <w:szCs w:val="22"/>
        </w:rPr>
        <w:t>Nýjasta dagsetning endurnýjunar markaðsleyfis: 21. febrúar 2012.</w:t>
      </w:r>
    </w:p>
    <w:p w14:paraId="657FC43B" w14:textId="77777777" w:rsidR="0026664F" w:rsidRPr="00607845" w:rsidRDefault="0026664F">
      <w:pPr>
        <w:rPr>
          <w:color w:val="000000" w:themeColor="text1"/>
          <w:szCs w:val="22"/>
        </w:rPr>
      </w:pPr>
    </w:p>
    <w:p w14:paraId="7197F4C8" w14:textId="77777777" w:rsidR="0026664F" w:rsidRPr="00607845" w:rsidRDefault="0026664F">
      <w:pPr>
        <w:rPr>
          <w:color w:val="000000" w:themeColor="text1"/>
          <w:szCs w:val="22"/>
        </w:rPr>
      </w:pPr>
    </w:p>
    <w:p w14:paraId="6D968554" w14:textId="77777777" w:rsidR="0026664F" w:rsidRPr="00607845" w:rsidRDefault="0026664F">
      <w:pPr>
        <w:ind w:left="567" w:hanging="567"/>
        <w:outlineLvl w:val="0"/>
        <w:rPr>
          <w:b/>
          <w:color w:val="000000" w:themeColor="text1"/>
          <w:szCs w:val="22"/>
        </w:rPr>
      </w:pPr>
      <w:r w:rsidRPr="00607845">
        <w:rPr>
          <w:b/>
          <w:color w:val="000000" w:themeColor="text1"/>
          <w:szCs w:val="22"/>
        </w:rPr>
        <w:t>10.</w:t>
      </w:r>
      <w:r w:rsidRPr="00607845">
        <w:rPr>
          <w:b/>
          <w:color w:val="000000" w:themeColor="text1"/>
          <w:szCs w:val="22"/>
        </w:rPr>
        <w:tab/>
        <w:t>DAGSETNING ENDURSKOÐUNAR TEXTANS</w:t>
      </w:r>
    </w:p>
    <w:p w14:paraId="4285DE47" w14:textId="77777777" w:rsidR="0026664F" w:rsidRPr="00607845" w:rsidRDefault="0026664F">
      <w:pPr>
        <w:rPr>
          <w:color w:val="000000" w:themeColor="text1"/>
          <w:szCs w:val="22"/>
        </w:rPr>
      </w:pPr>
    </w:p>
    <w:p w14:paraId="20AD15FE" w14:textId="7C28C86F" w:rsidR="0026664F" w:rsidRPr="00180822" w:rsidRDefault="0026664F">
      <w:pPr>
        <w:rPr>
          <w:color w:val="000000" w:themeColor="text1"/>
          <w:szCs w:val="22"/>
        </w:rPr>
      </w:pPr>
      <w:r w:rsidRPr="00607845">
        <w:rPr>
          <w:color w:val="000000" w:themeColor="text1"/>
          <w:szCs w:val="22"/>
        </w:rPr>
        <w:t xml:space="preserve">Ítarlegar upplýsingar um </w:t>
      </w:r>
      <w:r w:rsidRPr="00607845">
        <w:rPr>
          <w:bCs/>
          <w:noProof/>
          <w:color w:val="000000" w:themeColor="text1"/>
          <w:szCs w:val="22"/>
        </w:rPr>
        <w:t>lyfið eru birtar á vef</w:t>
      </w:r>
      <w:r w:rsidRPr="00607845">
        <w:rPr>
          <w:color w:val="000000" w:themeColor="text1"/>
          <w:szCs w:val="22"/>
        </w:rPr>
        <w:t xml:space="preserve"> Lyfjastofnunar Evrópu </w:t>
      </w:r>
      <w:hyperlink r:id="rId19" w:history="1">
        <w:r w:rsidR="008E3E8B" w:rsidRPr="006928F1">
          <w:rPr>
            <w:rStyle w:val="Hyperlink"/>
            <w:szCs w:val="22"/>
          </w:rPr>
          <w:t>https://www.ema.europa.eu</w:t>
        </w:r>
      </w:hyperlink>
      <w:r w:rsidR="003B1FAF" w:rsidRPr="00607845">
        <w:rPr>
          <w:color w:val="000000" w:themeColor="text1"/>
          <w:szCs w:val="22"/>
        </w:rPr>
        <w:t xml:space="preserve"> og á vef Lyfjastofnunar </w:t>
      </w:r>
      <w:hyperlink r:id="rId20" w:history="1">
        <w:r w:rsidR="00D41FB5" w:rsidRPr="006928F1">
          <w:rPr>
            <w:rStyle w:val="Hyperlink"/>
            <w:color w:val="000000" w:themeColor="text1"/>
          </w:rPr>
          <w:t>https://www.serlyfjaskra.is</w:t>
        </w:r>
      </w:hyperlink>
    </w:p>
    <w:p w14:paraId="2B31728A" w14:textId="77777777" w:rsidR="0026664F" w:rsidRPr="00607845" w:rsidRDefault="0026664F">
      <w:pPr>
        <w:rPr>
          <w:b/>
          <w:color w:val="000000" w:themeColor="text1"/>
        </w:rPr>
      </w:pPr>
      <w:r w:rsidRPr="00607845">
        <w:rPr>
          <w:color w:val="000000" w:themeColor="text1"/>
        </w:rPr>
        <w:br w:type="page"/>
      </w:r>
    </w:p>
    <w:p w14:paraId="2303D3A1" w14:textId="77777777" w:rsidR="0026664F" w:rsidRPr="00607845" w:rsidRDefault="0026664F">
      <w:pPr>
        <w:jc w:val="center"/>
        <w:rPr>
          <w:b/>
          <w:color w:val="000000" w:themeColor="text1"/>
        </w:rPr>
      </w:pPr>
    </w:p>
    <w:p w14:paraId="64DA8381" w14:textId="77777777" w:rsidR="0026664F" w:rsidRPr="00607845" w:rsidRDefault="0026664F">
      <w:pPr>
        <w:jc w:val="center"/>
        <w:rPr>
          <w:b/>
          <w:color w:val="000000" w:themeColor="text1"/>
        </w:rPr>
      </w:pPr>
    </w:p>
    <w:p w14:paraId="2DF3D8A9" w14:textId="77777777" w:rsidR="0026664F" w:rsidRPr="00607845" w:rsidRDefault="0026664F">
      <w:pPr>
        <w:jc w:val="center"/>
        <w:rPr>
          <w:b/>
          <w:color w:val="000000" w:themeColor="text1"/>
        </w:rPr>
      </w:pPr>
    </w:p>
    <w:p w14:paraId="7ECB9B57" w14:textId="77777777" w:rsidR="0026664F" w:rsidRPr="00607845" w:rsidRDefault="0026664F">
      <w:pPr>
        <w:jc w:val="center"/>
        <w:rPr>
          <w:b/>
          <w:color w:val="000000" w:themeColor="text1"/>
        </w:rPr>
      </w:pPr>
    </w:p>
    <w:p w14:paraId="6413518A" w14:textId="77777777" w:rsidR="0026664F" w:rsidRPr="00607845" w:rsidRDefault="0026664F">
      <w:pPr>
        <w:jc w:val="center"/>
        <w:rPr>
          <w:b/>
          <w:color w:val="000000" w:themeColor="text1"/>
        </w:rPr>
      </w:pPr>
    </w:p>
    <w:p w14:paraId="542BFB91" w14:textId="77777777" w:rsidR="0026664F" w:rsidRPr="00607845" w:rsidRDefault="0026664F">
      <w:pPr>
        <w:jc w:val="center"/>
        <w:rPr>
          <w:b/>
          <w:color w:val="000000" w:themeColor="text1"/>
        </w:rPr>
      </w:pPr>
    </w:p>
    <w:p w14:paraId="365EBAC0" w14:textId="77777777" w:rsidR="0026664F" w:rsidRPr="00607845" w:rsidRDefault="0026664F">
      <w:pPr>
        <w:jc w:val="center"/>
        <w:rPr>
          <w:b/>
          <w:color w:val="000000" w:themeColor="text1"/>
        </w:rPr>
      </w:pPr>
    </w:p>
    <w:p w14:paraId="6B2F1FC1" w14:textId="77777777" w:rsidR="0026664F" w:rsidRPr="00607845" w:rsidRDefault="0026664F">
      <w:pPr>
        <w:jc w:val="center"/>
        <w:rPr>
          <w:b/>
          <w:color w:val="000000" w:themeColor="text1"/>
        </w:rPr>
      </w:pPr>
    </w:p>
    <w:p w14:paraId="09E21E4F" w14:textId="77777777" w:rsidR="0026664F" w:rsidRPr="00607845" w:rsidRDefault="0026664F">
      <w:pPr>
        <w:jc w:val="center"/>
        <w:rPr>
          <w:b/>
          <w:color w:val="000000" w:themeColor="text1"/>
        </w:rPr>
      </w:pPr>
    </w:p>
    <w:p w14:paraId="42B18574" w14:textId="77777777" w:rsidR="0026664F" w:rsidRPr="00607845" w:rsidRDefault="0026664F">
      <w:pPr>
        <w:jc w:val="center"/>
        <w:rPr>
          <w:b/>
          <w:color w:val="000000" w:themeColor="text1"/>
        </w:rPr>
      </w:pPr>
    </w:p>
    <w:p w14:paraId="2F599B4B" w14:textId="77777777" w:rsidR="0026664F" w:rsidRPr="00607845" w:rsidRDefault="0026664F">
      <w:pPr>
        <w:jc w:val="center"/>
        <w:rPr>
          <w:b/>
          <w:color w:val="000000" w:themeColor="text1"/>
        </w:rPr>
      </w:pPr>
    </w:p>
    <w:p w14:paraId="1BA75228" w14:textId="77777777" w:rsidR="0026664F" w:rsidRPr="00607845" w:rsidRDefault="0026664F">
      <w:pPr>
        <w:jc w:val="center"/>
        <w:rPr>
          <w:b/>
          <w:color w:val="000000" w:themeColor="text1"/>
        </w:rPr>
      </w:pPr>
    </w:p>
    <w:p w14:paraId="7D078E10" w14:textId="77777777" w:rsidR="0026664F" w:rsidRPr="00607845" w:rsidRDefault="0026664F">
      <w:pPr>
        <w:jc w:val="center"/>
        <w:rPr>
          <w:b/>
          <w:color w:val="000000" w:themeColor="text1"/>
        </w:rPr>
      </w:pPr>
    </w:p>
    <w:p w14:paraId="25E1EB3C" w14:textId="77777777" w:rsidR="0026664F" w:rsidRPr="00607845" w:rsidRDefault="0026664F">
      <w:pPr>
        <w:jc w:val="center"/>
        <w:rPr>
          <w:b/>
          <w:color w:val="000000" w:themeColor="text1"/>
        </w:rPr>
      </w:pPr>
    </w:p>
    <w:p w14:paraId="670A142B" w14:textId="77777777" w:rsidR="0026664F" w:rsidRPr="00607845" w:rsidRDefault="0026664F">
      <w:pPr>
        <w:jc w:val="center"/>
        <w:rPr>
          <w:b/>
          <w:color w:val="000000" w:themeColor="text1"/>
        </w:rPr>
      </w:pPr>
    </w:p>
    <w:p w14:paraId="08B49861" w14:textId="77777777" w:rsidR="0026664F" w:rsidRPr="00607845" w:rsidRDefault="0026664F">
      <w:pPr>
        <w:jc w:val="center"/>
        <w:rPr>
          <w:b/>
          <w:color w:val="000000" w:themeColor="text1"/>
        </w:rPr>
      </w:pPr>
    </w:p>
    <w:p w14:paraId="13468427" w14:textId="77777777" w:rsidR="0026664F" w:rsidRPr="00607845" w:rsidRDefault="0026664F">
      <w:pPr>
        <w:jc w:val="center"/>
        <w:rPr>
          <w:b/>
          <w:color w:val="000000" w:themeColor="text1"/>
        </w:rPr>
      </w:pPr>
    </w:p>
    <w:p w14:paraId="13488784" w14:textId="77777777" w:rsidR="0026664F" w:rsidRPr="00607845" w:rsidRDefault="0026664F">
      <w:pPr>
        <w:jc w:val="center"/>
        <w:rPr>
          <w:b/>
          <w:color w:val="000000" w:themeColor="text1"/>
        </w:rPr>
      </w:pPr>
    </w:p>
    <w:p w14:paraId="60838108" w14:textId="77777777" w:rsidR="0026664F" w:rsidRDefault="0026664F">
      <w:pPr>
        <w:jc w:val="center"/>
        <w:rPr>
          <w:b/>
          <w:color w:val="000000" w:themeColor="text1"/>
        </w:rPr>
      </w:pPr>
    </w:p>
    <w:p w14:paraId="2F53176B" w14:textId="77777777" w:rsidR="00180822" w:rsidRPr="00607845" w:rsidRDefault="00180822">
      <w:pPr>
        <w:jc w:val="center"/>
        <w:rPr>
          <w:b/>
          <w:color w:val="000000" w:themeColor="text1"/>
        </w:rPr>
      </w:pPr>
    </w:p>
    <w:p w14:paraId="2FFA04F2" w14:textId="77777777" w:rsidR="0026664F" w:rsidRPr="00607845" w:rsidRDefault="0026664F">
      <w:pPr>
        <w:jc w:val="center"/>
        <w:rPr>
          <w:b/>
          <w:color w:val="000000" w:themeColor="text1"/>
        </w:rPr>
      </w:pPr>
    </w:p>
    <w:p w14:paraId="259C871D" w14:textId="77777777" w:rsidR="0026664F" w:rsidRPr="00607845" w:rsidRDefault="0026664F">
      <w:pPr>
        <w:jc w:val="center"/>
        <w:rPr>
          <w:b/>
          <w:color w:val="000000" w:themeColor="text1"/>
        </w:rPr>
      </w:pPr>
    </w:p>
    <w:p w14:paraId="00F83D27" w14:textId="77777777" w:rsidR="0026664F" w:rsidRPr="00607845" w:rsidRDefault="0026664F">
      <w:pPr>
        <w:jc w:val="center"/>
        <w:rPr>
          <w:b/>
          <w:color w:val="000000" w:themeColor="text1"/>
        </w:rPr>
      </w:pPr>
    </w:p>
    <w:p w14:paraId="4E4EBDEF" w14:textId="77777777" w:rsidR="0026664F" w:rsidRPr="00607845" w:rsidRDefault="0026664F" w:rsidP="00180822">
      <w:pPr>
        <w:jc w:val="center"/>
        <w:rPr>
          <w:b/>
          <w:color w:val="000000" w:themeColor="text1"/>
        </w:rPr>
      </w:pPr>
      <w:r w:rsidRPr="00607845">
        <w:rPr>
          <w:b/>
          <w:color w:val="000000" w:themeColor="text1"/>
        </w:rPr>
        <w:t>VIÐAUKI II</w:t>
      </w:r>
    </w:p>
    <w:p w14:paraId="3DD95F94" w14:textId="77777777" w:rsidR="0026664F" w:rsidRPr="00607845" w:rsidRDefault="0026664F">
      <w:pPr>
        <w:ind w:left="1701" w:right="1416" w:hanging="567"/>
        <w:rPr>
          <w:color w:val="000000" w:themeColor="text1"/>
        </w:rPr>
      </w:pPr>
    </w:p>
    <w:p w14:paraId="57348954" w14:textId="77777777" w:rsidR="0026664F" w:rsidRPr="00607845" w:rsidRDefault="0026664F" w:rsidP="00AE5933">
      <w:pPr>
        <w:tabs>
          <w:tab w:val="left" w:pos="1701"/>
        </w:tabs>
        <w:ind w:left="1559" w:right="1416" w:hanging="567"/>
        <w:rPr>
          <w:b/>
          <w:color w:val="000000" w:themeColor="text1"/>
        </w:rPr>
      </w:pPr>
      <w:r w:rsidRPr="00607845">
        <w:rPr>
          <w:b/>
          <w:color w:val="000000" w:themeColor="text1"/>
        </w:rPr>
        <w:t>A.</w:t>
      </w:r>
      <w:r w:rsidRPr="00607845">
        <w:rPr>
          <w:b/>
          <w:color w:val="000000" w:themeColor="text1"/>
        </w:rPr>
        <w:tab/>
        <w:t>FRAMLEIÐENDUR SEM ERU ÁBYRGIR FYRIR LOKASAMÞYKKT</w:t>
      </w:r>
    </w:p>
    <w:p w14:paraId="1585502F" w14:textId="77777777" w:rsidR="0026664F" w:rsidRPr="00607845" w:rsidRDefault="0026664F" w:rsidP="002E2364">
      <w:pPr>
        <w:tabs>
          <w:tab w:val="left" w:pos="1701"/>
        </w:tabs>
        <w:ind w:left="1559" w:right="1416" w:hanging="567"/>
        <w:rPr>
          <w:b/>
          <w:color w:val="000000" w:themeColor="text1"/>
        </w:rPr>
      </w:pPr>
    </w:p>
    <w:p w14:paraId="3661C76F" w14:textId="77777777" w:rsidR="0026664F" w:rsidRPr="00607845" w:rsidRDefault="0026664F" w:rsidP="002E2364">
      <w:pPr>
        <w:tabs>
          <w:tab w:val="left" w:pos="1701"/>
        </w:tabs>
        <w:ind w:left="1559" w:right="1416" w:hanging="567"/>
        <w:rPr>
          <w:b/>
          <w:color w:val="000000" w:themeColor="text1"/>
        </w:rPr>
      </w:pPr>
      <w:r w:rsidRPr="00607845">
        <w:rPr>
          <w:b/>
          <w:color w:val="000000" w:themeColor="text1"/>
        </w:rPr>
        <w:t>B.</w:t>
      </w:r>
      <w:r w:rsidRPr="00607845">
        <w:rPr>
          <w:b/>
          <w:color w:val="000000" w:themeColor="text1"/>
        </w:rPr>
        <w:tab/>
        <w:t>FORSENDUR FYRIR, EÐA TAKMARKANIR Á, AFGREIÐSLU OG NOTKUN</w:t>
      </w:r>
    </w:p>
    <w:p w14:paraId="602CB52E" w14:textId="77777777" w:rsidR="0026664F" w:rsidRPr="00607845" w:rsidRDefault="0026664F" w:rsidP="002E2364">
      <w:pPr>
        <w:tabs>
          <w:tab w:val="left" w:pos="1701"/>
        </w:tabs>
        <w:ind w:left="1559" w:right="1416" w:hanging="567"/>
        <w:rPr>
          <w:b/>
          <w:color w:val="000000" w:themeColor="text1"/>
        </w:rPr>
      </w:pPr>
    </w:p>
    <w:p w14:paraId="2E2F86F8" w14:textId="77777777" w:rsidR="0026664F" w:rsidRPr="00607845" w:rsidRDefault="0026664F" w:rsidP="002E2364">
      <w:pPr>
        <w:tabs>
          <w:tab w:val="left" w:pos="1701"/>
        </w:tabs>
        <w:ind w:left="1559" w:right="1416" w:hanging="567"/>
        <w:rPr>
          <w:b/>
          <w:color w:val="000000" w:themeColor="text1"/>
        </w:rPr>
      </w:pPr>
      <w:r w:rsidRPr="00607845">
        <w:rPr>
          <w:b/>
          <w:color w:val="000000" w:themeColor="text1"/>
        </w:rPr>
        <w:t>C.</w:t>
      </w:r>
      <w:r w:rsidRPr="00607845">
        <w:rPr>
          <w:b/>
          <w:color w:val="000000" w:themeColor="text1"/>
        </w:rPr>
        <w:tab/>
        <w:t>AÐRAR FORSENDUR OG SKILYRÐI MARKAÐSLEYFIS</w:t>
      </w:r>
    </w:p>
    <w:p w14:paraId="7059A917" w14:textId="77777777" w:rsidR="0026664F" w:rsidRPr="00607845" w:rsidRDefault="0026664F" w:rsidP="002E2364">
      <w:pPr>
        <w:tabs>
          <w:tab w:val="left" w:pos="1701"/>
        </w:tabs>
        <w:ind w:left="1559" w:right="1416" w:hanging="567"/>
        <w:rPr>
          <w:b/>
          <w:color w:val="000000" w:themeColor="text1"/>
        </w:rPr>
      </w:pPr>
    </w:p>
    <w:p w14:paraId="3AB8BEC2" w14:textId="77777777" w:rsidR="0026664F" w:rsidRPr="00607845" w:rsidRDefault="0026664F" w:rsidP="002E2364">
      <w:pPr>
        <w:tabs>
          <w:tab w:val="left" w:pos="1701"/>
        </w:tabs>
        <w:ind w:left="1559" w:right="1416" w:hanging="567"/>
        <w:rPr>
          <w:b/>
          <w:color w:val="000000" w:themeColor="text1"/>
        </w:rPr>
      </w:pPr>
      <w:r w:rsidRPr="00607845">
        <w:rPr>
          <w:b/>
          <w:color w:val="000000" w:themeColor="text1"/>
        </w:rPr>
        <w:t>D.</w:t>
      </w:r>
      <w:r w:rsidRPr="00607845">
        <w:rPr>
          <w:b/>
          <w:color w:val="000000" w:themeColor="text1"/>
        </w:rPr>
        <w:tab/>
        <w:t>FORSENDUR EÐA TAKMARKANIR ER VARÐA ÖRYGGI OG VERKUN VIÐ NOTKUN LYFSINS</w:t>
      </w:r>
    </w:p>
    <w:p w14:paraId="5C7AE56D" w14:textId="77777777" w:rsidR="0026664F" w:rsidRPr="00607845" w:rsidRDefault="0026664F" w:rsidP="000B58E8">
      <w:pPr>
        <w:pStyle w:val="Heading1"/>
        <w:rPr>
          <w:color w:val="000000" w:themeColor="text1"/>
          <w:lang w:val="is-IS"/>
        </w:rPr>
      </w:pPr>
      <w:r w:rsidRPr="00607845">
        <w:rPr>
          <w:color w:val="000000" w:themeColor="text1"/>
          <w:lang w:val="is-IS"/>
        </w:rPr>
        <w:br w:type="page"/>
        <w:t>A.</w:t>
      </w:r>
      <w:r w:rsidRPr="00607845">
        <w:rPr>
          <w:color w:val="000000" w:themeColor="text1"/>
          <w:lang w:val="is-IS"/>
        </w:rPr>
        <w:tab/>
        <w:t>FRAMLEIÐENDUR SEM ERU ÁBYRGIR FYRIR LOKASAMÞYKKT</w:t>
      </w:r>
    </w:p>
    <w:p w14:paraId="71C07557" w14:textId="77777777" w:rsidR="0026664F" w:rsidRPr="00607845" w:rsidRDefault="0026664F">
      <w:pPr>
        <w:rPr>
          <w:color w:val="000000" w:themeColor="text1"/>
        </w:rPr>
      </w:pPr>
    </w:p>
    <w:p w14:paraId="7F627646" w14:textId="77777777" w:rsidR="0026664F" w:rsidRPr="00607845" w:rsidRDefault="0026664F">
      <w:pPr>
        <w:rPr>
          <w:color w:val="000000" w:themeColor="text1"/>
        </w:rPr>
      </w:pPr>
      <w:r w:rsidRPr="00607845">
        <w:rPr>
          <w:color w:val="000000" w:themeColor="text1"/>
          <w:u w:val="single"/>
        </w:rPr>
        <w:t>Heiti og heimilisfang framleiðenda sem eru ábyrgir fyrir lokasamþykkt</w:t>
      </w:r>
    </w:p>
    <w:p w14:paraId="7F605C61" w14:textId="77777777" w:rsidR="0026664F" w:rsidRPr="00607845" w:rsidRDefault="0026664F">
      <w:pPr>
        <w:rPr>
          <w:color w:val="000000" w:themeColor="text1"/>
        </w:rPr>
      </w:pPr>
    </w:p>
    <w:p w14:paraId="2EC4E64E" w14:textId="77777777" w:rsidR="0026664F" w:rsidRPr="00607845" w:rsidRDefault="0026664F" w:rsidP="000930A9">
      <w:pPr>
        <w:rPr>
          <w:i/>
          <w:color w:val="000000" w:themeColor="text1"/>
          <w:lang w:val="de-DE"/>
        </w:rPr>
      </w:pPr>
      <w:r w:rsidRPr="00607845">
        <w:rPr>
          <w:i/>
          <w:color w:val="000000" w:themeColor="text1"/>
          <w:lang w:val="de-DE"/>
        </w:rPr>
        <w:t>Töflur</w:t>
      </w:r>
    </w:p>
    <w:p w14:paraId="52C41BEC" w14:textId="77777777" w:rsidR="0026664F" w:rsidRPr="00607845" w:rsidRDefault="003A5D78">
      <w:pPr>
        <w:rPr>
          <w:color w:val="000000" w:themeColor="text1"/>
        </w:rPr>
      </w:pPr>
      <w:r w:rsidRPr="00607845">
        <w:rPr>
          <w:bCs/>
          <w:color w:val="000000" w:themeColor="text1"/>
          <w:szCs w:val="22"/>
          <w:lang w:val="de-DE"/>
        </w:rPr>
        <w:t>R-Pharm Germany</w:t>
      </w:r>
      <w:r w:rsidR="0026664F" w:rsidRPr="00607845">
        <w:rPr>
          <w:color w:val="000000" w:themeColor="text1"/>
          <w:szCs w:val="22"/>
        </w:rPr>
        <w:t xml:space="preserve"> GmbH</w:t>
      </w:r>
      <w:r w:rsidR="0026664F" w:rsidRPr="00607845">
        <w:rPr>
          <w:color w:val="000000" w:themeColor="text1"/>
        </w:rPr>
        <w:t xml:space="preserve"> </w:t>
      </w:r>
    </w:p>
    <w:p w14:paraId="4870018E" w14:textId="77777777" w:rsidR="0026664F" w:rsidRPr="00607845" w:rsidRDefault="0026664F">
      <w:pPr>
        <w:rPr>
          <w:color w:val="000000" w:themeColor="text1"/>
        </w:rPr>
      </w:pPr>
      <w:r w:rsidRPr="00607845">
        <w:rPr>
          <w:color w:val="000000" w:themeColor="text1"/>
        </w:rPr>
        <w:t>Heinrich-Mack-Str. 35</w:t>
      </w:r>
      <w:r w:rsidR="003A5D78" w:rsidRPr="00607845">
        <w:rPr>
          <w:color w:val="000000" w:themeColor="text1"/>
        </w:rPr>
        <w:t>,</w:t>
      </w:r>
      <w:r w:rsidRPr="00607845">
        <w:rPr>
          <w:color w:val="000000" w:themeColor="text1"/>
        </w:rPr>
        <w:t xml:space="preserve"> 89257 Illertissen </w:t>
      </w:r>
    </w:p>
    <w:p w14:paraId="0BF86FBE" w14:textId="77777777" w:rsidR="0026664F" w:rsidRPr="00607845" w:rsidRDefault="0026664F">
      <w:pPr>
        <w:rPr>
          <w:color w:val="000000" w:themeColor="text1"/>
        </w:rPr>
      </w:pPr>
      <w:r w:rsidRPr="00607845">
        <w:rPr>
          <w:color w:val="000000" w:themeColor="text1"/>
        </w:rPr>
        <w:t xml:space="preserve">Þýskaland </w:t>
      </w:r>
    </w:p>
    <w:p w14:paraId="54E3869E" w14:textId="77777777" w:rsidR="0033746A" w:rsidRPr="007973A6" w:rsidRDefault="0033746A" w:rsidP="00A20F05">
      <w:pPr>
        <w:rPr>
          <w:color w:val="000000" w:themeColor="text1"/>
          <w:sz w:val="20"/>
          <w:szCs w:val="22"/>
          <w:lang w:val="nb-NO"/>
        </w:rPr>
      </w:pPr>
    </w:p>
    <w:p w14:paraId="37B036E3" w14:textId="77777777" w:rsidR="0033746A" w:rsidRPr="00607845" w:rsidRDefault="0033746A" w:rsidP="0033746A">
      <w:pPr>
        <w:rPr>
          <w:color w:val="000000" w:themeColor="text1"/>
        </w:rPr>
      </w:pPr>
      <w:r w:rsidRPr="00607845">
        <w:rPr>
          <w:color w:val="000000" w:themeColor="text1"/>
        </w:rPr>
        <w:t>Pfizer Italia S.r.l.</w:t>
      </w:r>
    </w:p>
    <w:p w14:paraId="7E3673FC" w14:textId="77777777" w:rsidR="0033746A" w:rsidRPr="00607845" w:rsidRDefault="0033746A" w:rsidP="0033746A">
      <w:pPr>
        <w:rPr>
          <w:color w:val="000000" w:themeColor="text1"/>
          <w:lang w:val="it-IT"/>
        </w:rPr>
      </w:pPr>
      <w:r w:rsidRPr="00607845">
        <w:rPr>
          <w:color w:val="000000" w:themeColor="text1"/>
          <w:lang w:val="it-IT"/>
        </w:rPr>
        <w:t>Località Marino del Tronto</w:t>
      </w:r>
    </w:p>
    <w:p w14:paraId="0A0C7C5E" w14:textId="77777777" w:rsidR="0033746A" w:rsidRPr="00607845" w:rsidRDefault="0033746A" w:rsidP="0033746A">
      <w:pPr>
        <w:rPr>
          <w:color w:val="000000" w:themeColor="text1"/>
          <w:lang w:val="it-IT"/>
        </w:rPr>
      </w:pPr>
      <w:r w:rsidRPr="00607845">
        <w:rPr>
          <w:color w:val="000000" w:themeColor="text1"/>
          <w:lang w:val="it-IT"/>
        </w:rPr>
        <w:t>63100 Ascoli Piceno (AP)</w:t>
      </w:r>
    </w:p>
    <w:p w14:paraId="1C0BD254" w14:textId="77777777" w:rsidR="0033746A" w:rsidRPr="00607845" w:rsidRDefault="0067421C" w:rsidP="0033746A">
      <w:pPr>
        <w:rPr>
          <w:color w:val="000000" w:themeColor="text1"/>
          <w:lang w:val="it-IT"/>
        </w:rPr>
      </w:pPr>
      <w:r w:rsidRPr="00607845">
        <w:rPr>
          <w:color w:val="000000" w:themeColor="text1"/>
        </w:rPr>
        <w:t>Ítalía</w:t>
      </w:r>
    </w:p>
    <w:p w14:paraId="0C90B27E" w14:textId="77777777" w:rsidR="0026664F" w:rsidRPr="00607845" w:rsidRDefault="0026664F">
      <w:pPr>
        <w:rPr>
          <w:color w:val="000000" w:themeColor="text1"/>
        </w:rPr>
      </w:pPr>
    </w:p>
    <w:p w14:paraId="261C3450" w14:textId="77777777" w:rsidR="0026664F" w:rsidRPr="00607845" w:rsidRDefault="0026664F" w:rsidP="000930A9">
      <w:pPr>
        <w:rPr>
          <w:i/>
          <w:color w:val="000000" w:themeColor="text1"/>
          <w:lang w:val="it-IT"/>
        </w:rPr>
      </w:pPr>
      <w:r w:rsidRPr="00607845">
        <w:rPr>
          <w:i/>
          <w:color w:val="000000" w:themeColor="text1"/>
          <w:lang w:val="it-IT"/>
        </w:rPr>
        <w:t>Innrennslisstofn, lausn og mixtúruduft, dreifa.</w:t>
      </w:r>
    </w:p>
    <w:p w14:paraId="230F9ECE" w14:textId="77777777" w:rsidR="003A5D78" w:rsidRPr="00607845" w:rsidRDefault="003A5D78">
      <w:pPr>
        <w:rPr>
          <w:color w:val="000000" w:themeColor="text1"/>
          <w:szCs w:val="22"/>
          <w:lang w:val="fr-FR"/>
        </w:rPr>
      </w:pPr>
      <w:r w:rsidRPr="00607845">
        <w:rPr>
          <w:color w:val="000000" w:themeColor="text1"/>
          <w:lang w:val="fr-FR"/>
        </w:rPr>
        <w:t>Fareva Amboise</w:t>
      </w:r>
      <w:r w:rsidRPr="00607845">
        <w:rPr>
          <w:color w:val="000000" w:themeColor="text1"/>
          <w:szCs w:val="22"/>
          <w:lang w:val="fr-FR"/>
        </w:rPr>
        <w:t xml:space="preserve"> </w:t>
      </w:r>
    </w:p>
    <w:p w14:paraId="294C1217" w14:textId="77777777" w:rsidR="0026664F" w:rsidRPr="00607845" w:rsidRDefault="0026664F">
      <w:pPr>
        <w:rPr>
          <w:color w:val="000000" w:themeColor="text1"/>
        </w:rPr>
      </w:pPr>
      <w:r w:rsidRPr="00607845">
        <w:rPr>
          <w:color w:val="000000" w:themeColor="text1"/>
        </w:rPr>
        <w:t xml:space="preserve">Zone Industrielle </w:t>
      </w:r>
    </w:p>
    <w:p w14:paraId="665EBA3F" w14:textId="77777777" w:rsidR="0026664F" w:rsidRPr="00607845" w:rsidRDefault="0026664F">
      <w:pPr>
        <w:rPr>
          <w:color w:val="000000" w:themeColor="text1"/>
        </w:rPr>
      </w:pPr>
      <w:r w:rsidRPr="00607845">
        <w:rPr>
          <w:color w:val="000000" w:themeColor="text1"/>
        </w:rPr>
        <w:t>29 route des Industries</w:t>
      </w:r>
    </w:p>
    <w:p w14:paraId="5B1BDE13" w14:textId="77777777" w:rsidR="0026664F" w:rsidRPr="00607845" w:rsidRDefault="0026664F">
      <w:pPr>
        <w:rPr>
          <w:color w:val="000000" w:themeColor="text1"/>
        </w:rPr>
      </w:pPr>
      <w:r w:rsidRPr="00607845">
        <w:rPr>
          <w:color w:val="000000" w:themeColor="text1"/>
        </w:rPr>
        <w:t xml:space="preserve">37530 Pocé-sur-Cisse </w:t>
      </w:r>
    </w:p>
    <w:p w14:paraId="57235AEA" w14:textId="77777777" w:rsidR="0026664F" w:rsidRPr="00607845" w:rsidRDefault="0026664F">
      <w:pPr>
        <w:rPr>
          <w:color w:val="000000" w:themeColor="text1"/>
        </w:rPr>
      </w:pPr>
      <w:r w:rsidRPr="00607845">
        <w:rPr>
          <w:color w:val="000000" w:themeColor="text1"/>
        </w:rPr>
        <w:t xml:space="preserve">Frakkland </w:t>
      </w:r>
    </w:p>
    <w:p w14:paraId="02639EF3" w14:textId="77777777" w:rsidR="0026664F" w:rsidRPr="00607845" w:rsidRDefault="0026664F">
      <w:pPr>
        <w:rPr>
          <w:color w:val="000000" w:themeColor="text1"/>
        </w:rPr>
      </w:pPr>
    </w:p>
    <w:p w14:paraId="42D57EE2" w14:textId="77777777" w:rsidR="0026664F" w:rsidRPr="00607845" w:rsidRDefault="0026664F">
      <w:pPr>
        <w:rPr>
          <w:color w:val="000000" w:themeColor="text1"/>
        </w:rPr>
      </w:pPr>
      <w:r w:rsidRPr="00607845">
        <w:rPr>
          <w:color w:val="000000" w:themeColor="text1"/>
        </w:rPr>
        <w:t>Heiti og heimilisfang framleiðanda sem er ábyrgur fyrir lokasamþykkt viðkomandi lotu skal koma fram í prentuðum fylgiseðli.</w:t>
      </w:r>
    </w:p>
    <w:p w14:paraId="13717D32" w14:textId="77777777" w:rsidR="0026664F" w:rsidRPr="00607845" w:rsidRDefault="0026664F">
      <w:pPr>
        <w:rPr>
          <w:color w:val="000000" w:themeColor="text1"/>
        </w:rPr>
      </w:pPr>
    </w:p>
    <w:p w14:paraId="03DCB086" w14:textId="77777777" w:rsidR="0026664F" w:rsidRPr="00607845" w:rsidRDefault="0026664F">
      <w:pPr>
        <w:rPr>
          <w:color w:val="000000" w:themeColor="text1"/>
        </w:rPr>
      </w:pPr>
    </w:p>
    <w:p w14:paraId="446CB17D" w14:textId="77777777" w:rsidR="0026664F" w:rsidRPr="00607845" w:rsidRDefault="0026664F" w:rsidP="000B58E8">
      <w:pPr>
        <w:pStyle w:val="Heading1"/>
        <w:rPr>
          <w:color w:val="000000" w:themeColor="text1"/>
          <w:lang w:val="is-IS"/>
        </w:rPr>
      </w:pPr>
      <w:r w:rsidRPr="00607845">
        <w:rPr>
          <w:color w:val="000000" w:themeColor="text1"/>
          <w:lang w:val="is-IS"/>
        </w:rPr>
        <w:t>B.</w:t>
      </w:r>
      <w:r w:rsidRPr="00607845">
        <w:rPr>
          <w:color w:val="000000" w:themeColor="text1"/>
          <w:lang w:val="is-IS"/>
        </w:rPr>
        <w:tab/>
        <w:t xml:space="preserve">FORSENDUR </w:t>
      </w:r>
      <w:r w:rsidRPr="00607845">
        <w:rPr>
          <w:noProof/>
          <w:color w:val="000000" w:themeColor="text1"/>
          <w:lang w:val="is-IS"/>
        </w:rPr>
        <w:t>FYRIR, EÐA TAKMARKANIR Á, AFGREIÐSLU OG NOTKUN</w:t>
      </w:r>
    </w:p>
    <w:p w14:paraId="18E1D3B7" w14:textId="77777777" w:rsidR="0026664F" w:rsidRPr="00607845" w:rsidRDefault="0026664F">
      <w:pPr>
        <w:rPr>
          <w:color w:val="000000" w:themeColor="text1"/>
        </w:rPr>
      </w:pPr>
    </w:p>
    <w:p w14:paraId="2A83DC03" w14:textId="77777777" w:rsidR="0026664F" w:rsidRPr="00607845" w:rsidRDefault="0026664F">
      <w:pPr>
        <w:numPr>
          <w:ilvl w:val="12"/>
          <w:numId w:val="0"/>
        </w:numPr>
        <w:rPr>
          <w:color w:val="000000" w:themeColor="text1"/>
        </w:rPr>
      </w:pPr>
      <w:r w:rsidRPr="00607845">
        <w:rPr>
          <w:color w:val="000000" w:themeColor="text1"/>
        </w:rPr>
        <w:t>Lyfið er lyfseðilsskylt.</w:t>
      </w:r>
    </w:p>
    <w:p w14:paraId="1F9C3256" w14:textId="77777777" w:rsidR="0026664F" w:rsidRPr="00607845" w:rsidRDefault="0026664F">
      <w:pPr>
        <w:numPr>
          <w:ilvl w:val="12"/>
          <w:numId w:val="0"/>
        </w:numPr>
        <w:rPr>
          <w:color w:val="000000" w:themeColor="text1"/>
        </w:rPr>
      </w:pPr>
    </w:p>
    <w:p w14:paraId="4643DF83" w14:textId="77777777" w:rsidR="0026664F" w:rsidRPr="00607845" w:rsidRDefault="0026664F">
      <w:pPr>
        <w:numPr>
          <w:ilvl w:val="12"/>
          <w:numId w:val="0"/>
        </w:numPr>
        <w:rPr>
          <w:color w:val="000000" w:themeColor="text1"/>
        </w:rPr>
      </w:pPr>
    </w:p>
    <w:p w14:paraId="34E28F5D" w14:textId="77777777" w:rsidR="0026664F" w:rsidRPr="00607845" w:rsidRDefault="0026664F" w:rsidP="000B58E8">
      <w:pPr>
        <w:pStyle w:val="Heading1"/>
        <w:rPr>
          <w:noProof/>
          <w:color w:val="000000" w:themeColor="text1"/>
          <w:lang w:val="is-IS"/>
        </w:rPr>
      </w:pPr>
      <w:r w:rsidRPr="00607845">
        <w:rPr>
          <w:noProof/>
          <w:color w:val="000000" w:themeColor="text1"/>
          <w:lang w:val="is-IS"/>
        </w:rPr>
        <w:t>C</w:t>
      </w:r>
      <w:r w:rsidRPr="00607845">
        <w:rPr>
          <w:noProof/>
          <w:color w:val="000000" w:themeColor="text1"/>
          <w:lang w:val="is-IS"/>
        </w:rPr>
        <w:tab/>
        <w:t>AÐRAR FORSENDUR OG SKILYRÐI MARKAÐSLEYFIS</w:t>
      </w:r>
    </w:p>
    <w:p w14:paraId="72A2B667" w14:textId="77777777" w:rsidR="0026664F" w:rsidRPr="00607845" w:rsidRDefault="0026664F">
      <w:pPr>
        <w:rPr>
          <w:b/>
          <w:noProof/>
          <w:color w:val="000000" w:themeColor="text1"/>
          <w:szCs w:val="22"/>
        </w:rPr>
      </w:pPr>
    </w:p>
    <w:p w14:paraId="673C8287" w14:textId="77777777" w:rsidR="0026664F" w:rsidRPr="00607845" w:rsidRDefault="0026664F">
      <w:pPr>
        <w:numPr>
          <w:ilvl w:val="12"/>
          <w:numId w:val="0"/>
        </w:numPr>
        <w:rPr>
          <w:noProof/>
          <w:color w:val="000000" w:themeColor="text1"/>
          <w:szCs w:val="22"/>
        </w:rPr>
      </w:pPr>
      <w:r w:rsidRPr="00607845">
        <w:rPr>
          <w:b/>
          <w:noProof/>
          <w:color w:val="000000" w:themeColor="text1"/>
          <w:szCs w:val="22"/>
        </w:rPr>
        <w:t>•</w:t>
      </w:r>
      <w:r w:rsidRPr="00607845">
        <w:rPr>
          <w:b/>
          <w:noProof/>
          <w:color w:val="000000" w:themeColor="text1"/>
          <w:szCs w:val="22"/>
        </w:rPr>
        <w:tab/>
        <w:t>Samantektir um öryggi lyfsins (PSUR)</w:t>
      </w:r>
    </w:p>
    <w:p w14:paraId="176871A7" w14:textId="77777777" w:rsidR="0026664F" w:rsidRPr="00607845" w:rsidRDefault="0026664F">
      <w:pPr>
        <w:rPr>
          <w:b/>
          <w:noProof/>
          <w:color w:val="000000" w:themeColor="text1"/>
          <w:szCs w:val="22"/>
        </w:rPr>
      </w:pPr>
    </w:p>
    <w:p w14:paraId="1CDCC9C5" w14:textId="77777777" w:rsidR="0026664F" w:rsidRPr="00607845" w:rsidRDefault="00A412DC">
      <w:pPr>
        <w:rPr>
          <w:color w:val="000000" w:themeColor="text1"/>
          <w:szCs w:val="22"/>
        </w:rPr>
      </w:pPr>
      <w:r w:rsidRPr="00607845">
        <w:rPr>
          <w:color w:val="000000" w:themeColor="text1"/>
          <w:szCs w:val="22"/>
        </w:rPr>
        <w:t>Skilyrði um hvernig</w:t>
      </w:r>
      <w:r w:rsidR="0026664F" w:rsidRPr="00607845">
        <w:rPr>
          <w:color w:val="000000" w:themeColor="text1"/>
          <w:szCs w:val="22"/>
        </w:rPr>
        <w:t xml:space="preserve"> leggja </w:t>
      </w:r>
      <w:r w:rsidRPr="00607845">
        <w:rPr>
          <w:color w:val="000000" w:themeColor="text1"/>
          <w:szCs w:val="22"/>
        </w:rPr>
        <w:t xml:space="preserve">skal </w:t>
      </w:r>
      <w:r w:rsidR="0026664F" w:rsidRPr="00607845">
        <w:rPr>
          <w:color w:val="000000" w:themeColor="text1"/>
          <w:szCs w:val="22"/>
        </w:rPr>
        <w:t>fram samantektir um öryggi lyfsins koma fram í lista yfir viðmiðunardagsetningar Evrópusambandsins (EURD lista) sem gerð er krafa um í grein 107c(7) í tilskipun 2001/83</w:t>
      </w:r>
      <w:r w:rsidRPr="00607845">
        <w:rPr>
          <w:color w:val="000000" w:themeColor="text1"/>
          <w:szCs w:val="22"/>
        </w:rPr>
        <w:t>/EB</w:t>
      </w:r>
      <w:r w:rsidR="0026664F" w:rsidRPr="00607845">
        <w:rPr>
          <w:color w:val="000000" w:themeColor="text1"/>
          <w:szCs w:val="22"/>
        </w:rPr>
        <w:t xml:space="preserve"> og </w:t>
      </w:r>
      <w:r w:rsidRPr="00607845">
        <w:rPr>
          <w:color w:val="000000" w:themeColor="text1"/>
          <w:szCs w:val="22"/>
        </w:rPr>
        <w:t>öllum síðari uppfærslum sem birtar eru í evrópsku lyfjavefgáttinni</w:t>
      </w:r>
      <w:r w:rsidR="0026664F" w:rsidRPr="00607845">
        <w:rPr>
          <w:color w:val="000000" w:themeColor="text1"/>
          <w:szCs w:val="22"/>
        </w:rPr>
        <w:t>.</w:t>
      </w:r>
    </w:p>
    <w:p w14:paraId="5D354396" w14:textId="77777777" w:rsidR="0026664F" w:rsidRPr="00607845" w:rsidRDefault="0026664F">
      <w:pPr>
        <w:rPr>
          <w:b/>
          <w:noProof/>
          <w:color w:val="000000" w:themeColor="text1"/>
          <w:szCs w:val="22"/>
        </w:rPr>
      </w:pPr>
    </w:p>
    <w:p w14:paraId="5F6EB419" w14:textId="77777777" w:rsidR="0026664F" w:rsidRPr="00607845" w:rsidRDefault="0026664F">
      <w:pPr>
        <w:rPr>
          <w:b/>
          <w:noProof/>
          <w:color w:val="000000" w:themeColor="text1"/>
          <w:szCs w:val="22"/>
        </w:rPr>
      </w:pPr>
    </w:p>
    <w:p w14:paraId="34FFFE6C" w14:textId="77777777" w:rsidR="0026664F" w:rsidRPr="00607845" w:rsidRDefault="0026664F" w:rsidP="000B58E8">
      <w:pPr>
        <w:pStyle w:val="Heading1"/>
        <w:ind w:left="567" w:hanging="567"/>
        <w:rPr>
          <w:noProof/>
          <w:color w:val="000000" w:themeColor="text1"/>
          <w:lang w:val="is-IS"/>
        </w:rPr>
      </w:pPr>
      <w:r w:rsidRPr="00607845">
        <w:rPr>
          <w:noProof/>
          <w:color w:val="000000" w:themeColor="text1"/>
          <w:lang w:val="is-IS"/>
        </w:rPr>
        <w:t>D.</w:t>
      </w:r>
      <w:r w:rsidRPr="00607845">
        <w:rPr>
          <w:noProof/>
          <w:color w:val="000000" w:themeColor="text1"/>
          <w:lang w:val="is-IS"/>
        </w:rPr>
        <w:tab/>
        <w:t>FORSENDUR EÐA TAKMARKANIR ER VARÐA ÖRYGGI OG VERKUN VIÐ NOTKUN LYFSINS</w:t>
      </w:r>
    </w:p>
    <w:p w14:paraId="5BD038D1" w14:textId="77777777" w:rsidR="0026664F" w:rsidRPr="00607845" w:rsidRDefault="0026664F">
      <w:pPr>
        <w:rPr>
          <w:noProof/>
          <w:color w:val="000000" w:themeColor="text1"/>
          <w:szCs w:val="22"/>
        </w:rPr>
      </w:pPr>
    </w:p>
    <w:p w14:paraId="5E20A3FC" w14:textId="77777777" w:rsidR="0026664F" w:rsidRPr="00607845" w:rsidRDefault="0026664F">
      <w:pPr>
        <w:numPr>
          <w:ilvl w:val="12"/>
          <w:numId w:val="0"/>
        </w:numPr>
        <w:rPr>
          <w:noProof/>
          <w:color w:val="000000" w:themeColor="text1"/>
          <w:szCs w:val="22"/>
        </w:rPr>
      </w:pPr>
      <w:r w:rsidRPr="00607845">
        <w:rPr>
          <w:b/>
          <w:noProof/>
          <w:color w:val="000000" w:themeColor="text1"/>
          <w:szCs w:val="22"/>
        </w:rPr>
        <w:t>•</w:t>
      </w:r>
      <w:r w:rsidRPr="00607845">
        <w:rPr>
          <w:b/>
          <w:noProof/>
          <w:color w:val="000000" w:themeColor="text1"/>
          <w:szCs w:val="22"/>
        </w:rPr>
        <w:tab/>
        <w:t>Áætlun um áhættustjórnun</w:t>
      </w:r>
    </w:p>
    <w:p w14:paraId="253FD044" w14:textId="77777777" w:rsidR="0026664F" w:rsidRPr="00607845" w:rsidRDefault="0026664F">
      <w:pPr>
        <w:ind w:right="-1"/>
        <w:rPr>
          <w:color w:val="000000" w:themeColor="text1"/>
        </w:rPr>
      </w:pPr>
    </w:p>
    <w:p w14:paraId="1C2592C1" w14:textId="77777777" w:rsidR="0026664F" w:rsidRPr="00607845" w:rsidRDefault="0026664F">
      <w:pPr>
        <w:rPr>
          <w:noProof/>
          <w:color w:val="000000" w:themeColor="text1"/>
          <w:szCs w:val="22"/>
        </w:rPr>
      </w:pPr>
      <w:r w:rsidRPr="00607845">
        <w:rPr>
          <w:noProof/>
          <w:color w:val="000000" w:themeColor="text1"/>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87BA59E" w14:textId="77777777" w:rsidR="0026664F" w:rsidRPr="00607845" w:rsidRDefault="0026664F">
      <w:pPr>
        <w:rPr>
          <w:noProof/>
          <w:color w:val="000000" w:themeColor="text1"/>
          <w:szCs w:val="22"/>
        </w:rPr>
      </w:pPr>
    </w:p>
    <w:p w14:paraId="6A8D7E61" w14:textId="77777777" w:rsidR="0026664F" w:rsidRPr="00607845" w:rsidRDefault="0026664F">
      <w:pPr>
        <w:rPr>
          <w:noProof/>
          <w:color w:val="000000" w:themeColor="text1"/>
          <w:szCs w:val="22"/>
        </w:rPr>
      </w:pPr>
      <w:r w:rsidRPr="00607845">
        <w:rPr>
          <w:noProof/>
          <w:color w:val="000000" w:themeColor="text1"/>
          <w:szCs w:val="22"/>
        </w:rPr>
        <w:t>Leggja skal fram uppfærða áætlun um áhættustjórnun:</w:t>
      </w:r>
    </w:p>
    <w:p w14:paraId="5136433A" w14:textId="77777777" w:rsidR="001679BA" w:rsidRPr="00607845" w:rsidRDefault="001679BA" w:rsidP="001679BA">
      <w:pPr>
        <w:tabs>
          <w:tab w:val="left" w:pos="567"/>
        </w:tabs>
        <w:ind w:left="567" w:hanging="567"/>
        <w:rPr>
          <w:noProof/>
          <w:color w:val="000000" w:themeColor="text1"/>
          <w:szCs w:val="22"/>
        </w:rPr>
      </w:pPr>
    </w:p>
    <w:p w14:paraId="29BDE8CE" w14:textId="77777777" w:rsidR="0026664F" w:rsidRPr="00607845" w:rsidRDefault="0026664F" w:rsidP="001679BA">
      <w:pPr>
        <w:numPr>
          <w:ilvl w:val="12"/>
          <w:numId w:val="0"/>
        </w:numPr>
        <w:tabs>
          <w:tab w:val="left" w:pos="567"/>
        </w:tabs>
        <w:ind w:left="567" w:hanging="567"/>
        <w:rPr>
          <w:noProof/>
          <w:color w:val="000000" w:themeColor="text1"/>
          <w:szCs w:val="22"/>
        </w:rPr>
      </w:pPr>
      <w:r w:rsidRPr="00607845">
        <w:rPr>
          <w:noProof/>
          <w:color w:val="000000" w:themeColor="text1"/>
          <w:szCs w:val="22"/>
        </w:rPr>
        <w:t>•</w:t>
      </w:r>
      <w:r w:rsidRPr="00607845">
        <w:rPr>
          <w:noProof/>
          <w:color w:val="000000" w:themeColor="text1"/>
          <w:szCs w:val="22"/>
        </w:rPr>
        <w:tab/>
        <w:t>Að beiðni Lyfjastofnunar Evrópu.</w:t>
      </w:r>
    </w:p>
    <w:p w14:paraId="7598ED6A" w14:textId="77777777" w:rsidR="0026664F" w:rsidRPr="00607845" w:rsidRDefault="0026664F" w:rsidP="001679BA">
      <w:pPr>
        <w:numPr>
          <w:ilvl w:val="12"/>
          <w:numId w:val="0"/>
        </w:numPr>
        <w:tabs>
          <w:tab w:val="left" w:pos="567"/>
        </w:tabs>
        <w:ind w:left="567" w:hanging="567"/>
        <w:rPr>
          <w:noProof/>
          <w:color w:val="000000" w:themeColor="text1"/>
          <w:szCs w:val="22"/>
        </w:rPr>
      </w:pPr>
      <w:r w:rsidRPr="00607845">
        <w:rPr>
          <w:noProof/>
          <w:color w:val="000000" w:themeColor="text1"/>
          <w:szCs w:val="22"/>
        </w:rPr>
        <w:t>•</w:t>
      </w:r>
      <w:r w:rsidRPr="00607845">
        <w:rPr>
          <w:noProof/>
          <w:color w:val="000000" w:themeColor="text1"/>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6D8FFC3" w14:textId="77777777" w:rsidR="0026664F" w:rsidRPr="00607845" w:rsidRDefault="0026664F">
      <w:pPr>
        <w:ind w:right="-1"/>
        <w:rPr>
          <w:color w:val="000000" w:themeColor="text1"/>
        </w:rPr>
      </w:pPr>
    </w:p>
    <w:p w14:paraId="4DD87FE1" w14:textId="77777777" w:rsidR="0026664F" w:rsidRPr="00607845" w:rsidRDefault="0026664F" w:rsidP="001679BA">
      <w:pPr>
        <w:keepNext/>
        <w:ind w:left="567" w:right="-1" w:hanging="567"/>
        <w:rPr>
          <w:b/>
          <w:color w:val="000000" w:themeColor="text1"/>
        </w:rPr>
      </w:pPr>
      <w:r w:rsidRPr="00607845">
        <w:rPr>
          <w:b/>
          <w:color w:val="000000" w:themeColor="text1"/>
        </w:rPr>
        <w:t>•</w:t>
      </w:r>
      <w:r w:rsidRPr="00607845">
        <w:rPr>
          <w:b/>
          <w:color w:val="000000" w:themeColor="text1"/>
        </w:rPr>
        <w:tab/>
        <w:t>Viðbótaraðgerðir til að lágmarka áhættu</w:t>
      </w:r>
    </w:p>
    <w:p w14:paraId="7454F1B4" w14:textId="77777777" w:rsidR="0026664F" w:rsidRPr="00BA3CE5" w:rsidRDefault="0026664F" w:rsidP="008E3E8B">
      <w:pPr>
        <w:pStyle w:val="ListBullet"/>
        <w:rPr>
          <w:rStyle w:val="Instructions"/>
          <w:i w:val="0"/>
          <w:iCs w:val="0"/>
          <w:color w:val="000000" w:themeColor="text1"/>
        </w:rPr>
      </w:pPr>
    </w:p>
    <w:p w14:paraId="79C972F5" w14:textId="77777777" w:rsidR="0026664F" w:rsidRPr="008E3E8B" w:rsidRDefault="00BD14A1" w:rsidP="008E3E8B">
      <w:pPr>
        <w:pStyle w:val="ListBullet"/>
        <w:rPr>
          <w:rStyle w:val="Instructions"/>
          <w:b w:val="0"/>
          <w:bCs/>
          <w:i w:val="0"/>
          <w:iCs w:val="0"/>
          <w:color w:val="000000" w:themeColor="text1"/>
        </w:rPr>
      </w:pPr>
      <w:r w:rsidRPr="008E3E8B">
        <w:t>•</w:t>
      </w:r>
      <w:r w:rsidRPr="008E3E8B">
        <w:tab/>
      </w:r>
      <w:r w:rsidR="0026664F" w:rsidRPr="008E3E8B">
        <w:rPr>
          <w:rStyle w:val="Instructions"/>
          <w:b w:val="0"/>
          <w:bCs/>
          <w:i w:val="0"/>
          <w:iCs w:val="0"/>
          <w:color w:val="000000" w:themeColor="text1"/>
        </w:rPr>
        <w:t xml:space="preserve">Öryggiskort sjúklings fyrir ljóseiturhrif og flöguþekjukrabbamein: </w:t>
      </w:r>
    </w:p>
    <w:p w14:paraId="404C28D9" w14:textId="77777777" w:rsidR="0026664F" w:rsidRPr="00607845" w:rsidRDefault="00BD14A1" w:rsidP="00BD14A1">
      <w:pPr>
        <w:pStyle w:val="ListParagraph"/>
        <w:widowControl/>
        <w:autoSpaceDE w:val="0"/>
        <w:autoSpaceDN w:val="0"/>
        <w:ind w:left="851" w:hanging="284"/>
        <w:rPr>
          <w:color w:val="000000" w:themeColor="text1"/>
          <w:lang w:val="is-IS"/>
        </w:rPr>
      </w:pPr>
      <w:r w:rsidRPr="00607845">
        <w:rPr>
          <w:color w:val="000000" w:themeColor="text1"/>
          <w:lang w:val="is-IS"/>
        </w:rPr>
        <w:noBreakHyphen/>
      </w:r>
      <w:r w:rsidRPr="00607845">
        <w:rPr>
          <w:color w:val="000000" w:themeColor="text1"/>
          <w:lang w:val="is-IS"/>
        </w:rPr>
        <w:tab/>
      </w:r>
      <w:r w:rsidR="0026664F" w:rsidRPr="00607845">
        <w:rPr>
          <w:color w:val="000000" w:themeColor="text1"/>
          <w:szCs w:val="22"/>
          <w:lang w:val="is-IS"/>
        </w:rPr>
        <w:t>Minnir sjúklinga á hættuna á ljóseiturhrifum og flöguþekjukrabbameini í húð</w:t>
      </w:r>
      <w:r w:rsidR="00CD046E" w:rsidRPr="00607845">
        <w:rPr>
          <w:color w:val="000000" w:themeColor="text1"/>
          <w:szCs w:val="22"/>
          <w:lang w:val="is-IS"/>
        </w:rPr>
        <w:t xml:space="preserve"> meðan á meðferð með vórikónazóli stendur</w:t>
      </w:r>
      <w:r w:rsidR="0026664F" w:rsidRPr="00607845">
        <w:rPr>
          <w:color w:val="000000" w:themeColor="text1"/>
          <w:szCs w:val="22"/>
          <w:lang w:val="is-IS"/>
        </w:rPr>
        <w:t>.</w:t>
      </w:r>
    </w:p>
    <w:p w14:paraId="44C7F2CF" w14:textId="77777777" w:rsidR="0026664F" w:rsidRPr="00607845" w:rsidRDefault="00BD14A1" w:rsidP="00BD14A1">
      <w:pPr>
        <w:pStyle w:val="ListParagraph"/>
        <w:widowControl/>
        <w:autoSpaceDE w:val="0"/>
        <w:autoSpaceDN w:val="0"/>
        <w:ind w:left="851" w:hanging="284"/>
        <w:rPr>
          <w:color w:val="000000" w:themeColor="text1"/>
          <w:szCs w:val="22"/>
          <w:lang w:val="is-IS"/>
        </w:rPr>
      </w:pPr>
      <w:r w:rsidRPr="00607845">
        <w:rPr>
          <w:color w:val="000000" w:themeColor="text1"/>
          <w:lang w:val="is-IS"/>
        </w:rPr>
        <w:noBreakHyphen/>
      </w:r>
      <w:r w:rsidRPr="00607845">
        <w:rPr>
          <w:color w:val="000000" w:themeColor="text1"/>
          <w:lang w:val="is-IS"/>
        </w:rPr>
        <w:tab/>
      </w:r>
      <w:r w:rsidR="0026664F" w:rsidRPr="00607845">
        <w:rPr>
          <w:color w:val="000000" w:themeColor="text1"/>
          <w:szCs w:val="22"/>
          <w:lang w:val="is-IS"/>
        </w:rPr>
        <w:t>Minnir sjúklinga á það hvenær og hvernig þeir eigi að tilkynna viðkomandi einkenni um ljóseiturhrif og húðkrabbamein.</w:t>
      </w:r>
    </w:p>
    <w:p w14:paraId="2059DDCF" w14:textId="099C09F4" w:rsidR="0026664F" w:rsidRPr="00180822" w:rsidRDefault="00BD14A1" w:rsidP="00180822">
      <w:pPr>
        <w:pStyle w:val="ListParagraph"/>
        <w:widowControl/>
        <w:autoSpaceDE w:val="0"/>
        <w:autoSpaceDN w:val="0"/>
        <w:ind w:left="851" w:hanging="284"/>
        <w:rPr>
          <w:color w:val="000000" w:themeColor="text1"/>
          <w:szCs w:val="22"/>
          <w:lang w:val="is-IS"/>
        </w:rPr>
      </w:pPr>
      <w:r w:rsidRPr="00607845">
        <w:rPr>
          <w:color w:val="000000" w:themeColor="text1"/>
          <w:lang w:val="is-IS"/>
        </w:rPr>
        <w:noBreakHyphen/>
      </w:r>
      <w:r w:rsidRPr="00607845">
        <w:rPr>
          <w:color w:val="000000" w:themeColor="text1"/>
          <w:lang w:val="is-IS"/>
        </w:rPr>
        <w:tab/>
      </w:r>
      <w:r w:rsidR="0026664F" w:rsidRPr="00607845">
        <w:rPr>
          <w:color w:val="000000" w:themeColor="text1"/>
          <w:szCs w:val="22"/>
          <w:lang w:val="is-IS"/>
        </w:rPr>
        <w:t>Minnir sjúklinga á að gera ráðstafanir til að lágmarka hættuna á húðviðbrögðum og flöguþekjukrabbameini í húð (með því að forðast beint sólarljós, nota sólarvörn og klæðast hlífðarfatnaði)</w:t>
      </w:r>
      <w:r w:rsidR="00CD046E" w:rsidRPr="00607845">
        <w:rPr>
          <w:color w:val="000000" w:themeColor="text1"/>
          <w:szCs w:val="22"/>
          <w:lang w:val="is-IS"/>
        </w:rPr>
        <w:t xml:space="preserve"> meðan á meðferð með vórikónazóli stendur</w:t>
      </w:r>
      <w:r w:rsidR="0026664F" w:rsidRPr="00607845">
        <w:rPr>
          <w:color w:val="000000" w:themeColor="text1"/>
          <w:szCs w:val="22"/>
          <w:lang w:val="is-IS"/>
        </w:rPr>
        <w:t xml:space="preserve"> og láta heilbrigðisstarfs</w:t>
      </w:r>
      <w:r w:rsidR="002A410F" w:rsidRPr="00607845">
        <w:rPr>
          <w:color w:val="000000" w:themeColor="text1"/>
          <w:szCs w:val="22"/>
          <w:lang w:val="is-IS"/>
        </w:rPr>
        <w:t>menn</w:t>
      </w:r>
      <w:r w:rsidR="0026664F" w:rsidRPr="00607845">
        <w:rPr>
          <w:color w:val="000000" w:themeColor="text1"/>
          <w:szCs w:val="22"/>
          <w:lang w:val="is-IS"/>
        </w:rPr>
        <w:t xml:space="preserve"> vita ef þeir finna fyrir óeðlilegum einkennum í húð sem skipta máli.</w:t>
      </w:r>
    </w:p>
    <w:p w14:paraId="329F1EE6" w14:textId="77777777" w:rsidR="0026664F" w:rsidRPr="00607845" w:rsidRDefault="0026664F">
      <w:pPr>
        <w:rPr>
          <w:color w:val="000000" w:themeColor="text1"/>
        </w:rPr>
      </w:pPr>
      <w:r w:rsidRPr="00607845">
        <w:rPr>
          <w:color w:val="000000" w:themeColor="text1"/>
        </w:rPr>
        <w:br w:type="page"/>
      </w:r>
    </w:p>
    <w:p w14:paraId="1D712916" w14:textId="77777777" w:rsidR="0026664F" w:rsidRPr="00607845" w:rsidRDefault="0026664F">
      <w:pPr>
        <w:rPr>
          <w:color w:val="000000" w:themeColor="text1"/>
        </w:rPr>
      </w:pPr>
    </w:p>
    <w:p w14:paraId="1941E811" w14:textId="77777777" w:rsidR="0026664F" w:rsidRPr="00607845" w:rsidRDefault="0026664F">
      <w:pPr>
        <w:rPr>
          <w:color w:val="000000" w:themeColor="text1"/>
        </w:rPr>
      </w:pPr>
    </w:p>
    <w:p w14:paraId="10709B10" w14:textId="77777777" w:rsidR="0026664F" w:rsidRPr="00607845" w:rsidRDefault="0026664F">
      <w:pPr>
        <w:rPr>
          <w:color w:val="000000" w:themeColor="text1"/>
        </w:rPr>
      </w:pPr>
    </w:p>
    <w:p w14:paraId="4AF961D8" w14:textId="77777777" w:rsidR="0026664F" w:rsidRPr="00607845" w:rsidRDefault="0026664F">
      <w:pPr>
        <w:rPr>
          <w:color w:val="000000" w:themeColor="text1"/>
        </w:rPr>
      </w:pPr>
    </w:p>
    <w:p w14:paraId="5C2B7BAD" w14:textId="77777777" w:rsidR="0026664F" w:rsidRPr="00607845" w:rsidRDefault="0026664F">
      <w:pPr>
        <w:rPr>
          <w:color w:val="000000" w:themeColor="text1"/>
        </w:rPr>
      </w:pPr>
    </w:p>
    <w:p w14:paraId="0B347E62" w14:textId="77777777" w:rsidR="0026664F" w:rsidRPr="00607845" w:rsidRDefault="0026664F">
      <w:pPr>
        <w:rPr>
          <w:color w:val="000000" w:themeColor="text1"/>
        </w:rPr>
      </w:pPr>
    </w:p>
    <w:p w14:paraId="77E1239B" w14:textId="77777777" w:rsidR="0026664F" w:rsidRPr="00607845" w:rsidRDefault="0026664F">
      <w:pPr>
        <w:jc w:val="center"/>
        <w:rPr>
          <w:b/>
          <w:color w:val="000000" w:themeColor="text1"/>
        </w:rPr>
      </w:pPr>
    </w:p>
    <w:p w14:paraId="131FDF62" w14:textId="77777777" w:rsidR="0026664F" w:rsidRPr="00607845" w:rsidRDefault="0026664F">
      <w:pPr>
        <w:jc w:val="center"/>
        <w:rPr>
          <w:b/>
          <w:color w:val="000000" w:themeColor="text1"/>
        </w:rPr>
      </w:pPr>
    </w:p>
    <w:p w14:paraId="48C95FA2" w14:textId="77777777" w:rsidR="0026664F" w:rsidRPr="00607845" w:rsidRDefault="0026664F">
      <w:pPr>
        <w:jc w:val="center"/>
        <w:rPr>
          <w:b/>
          <w:color w:val="000000" w:themeColor="text1"/>
        </w:rPr>
      </w:pPr>
    </w:p>
    <w:p w14:paraId="7066AA0F" w14:textId="77777777" w:rsidR="0026664F" w:rsidRPr="00607845" w:rsidRDefault="0026664F">
      <w:pPr>
        <w:jc w:val="center"/>
        <w:rPr>
          <w:b/>
          <w:color w:val="000000" w:themeColor="text1"/>
        </w:rPr>
      </w:pPr>
    </w:p>
    <w:p w14:paraId="2D96E3FB" w14:textId="77777777" w:rsidR="0026664F" w:rsidRPr="00607845" w:rsidRDefault="0026664F">
      <w:pPr>
        <w:jc w:val="center"/>
        <w:rPr>
          <w:b/>
          <w:color w:val="000000" w:themeColor="text1"/>
        </w:rPr>
      </w:pPr>
    </w:p>
    <w:p w14:paraId="10B4E8A2" w14:textId="77777777" w:rsidR="0026664F" w:rsidRDefault="0026664F">
      <w:pPr>
        <w:jc w:val="center"/>
        <w:rPr>
          <w:b/>
          <w:color w:val="000000" w:themeColor="text1"/>
        </w:rPr>
      </w:pPr>
    </w:p>
    <w:p w14:paraId="7FACA04A" w14:textId="77777777" w:rsidR="00180822" w:rsidRPr="00607845" w:rsidRDefault="00180822">
      <w:pPr>
        <w:jc w:val="center"/>
        <w:rPr>
          <w:b/>
          <w:color w:val="000000" w:themeColor="text1"/>
        </w:rPr>
      </w:pPr>
    </w:p>
    <w:p w14:paraId="074D372B" w14:textId="77777777" w:rsidR="0026664F" w:rsidRPr="00607845" w:rsidRDefault="0026664F">
      <w:pPr>
        <w:jc w:val="center"/>
        <w:rPr>
          <w:b/>
          <w:color w:val="000000" w:themeColor="text1"/>
        </w:rPr>
      </w:pPr>
    </w:p>
    <w:p w14:paraId="384A1575" w14:textId="77777777" w:rsidR="0026664F" w:rsidRPr="00607845" w:rsidRDefault="0026664F">
      <w:pPr>
        <w:jc w:val="center"/>
        <w:rPr>
          <w:b/>
          <w:color w:val="000000" w:themeColor="text1"/>
        </w:rPr>
      </w:pPr>
    </w:p>
    <w:p w14:paraId="0D26031F" w14:textId="77777777" w:rsidR="0026664F" w:rsidRPr="00607845" w:rsidRDefault="0026664F">
      <w:pPr>
        <w:jc w:val="center"/>
        <w:rPr>
          <w:b/>
          <w:color w:val="000000" w:themeColor="text1"/>
        </w:rPr>
      </w:pPr>
    </w:p>
    <w:p w14:paraId="06527908" w14:textId="77777777" w:rsidR="0026664F" w:rsidRPr="00607845" w:rsidRDefault="0026664F">
      <w:pPr>
        <w:jc w:val="center"/>
        <w:rPr>
          <w:b/>
          <w:color w:val="000000" w:themeColor="text1"/>
        </w:rPr>
      </w:pPr>
    </w:p>
    <w:p w14:paraId="24F9E74C" w14:textId="77777777" w:rsidR="0026664F" w:rsidRPr="00607845" w:rsidRDefault="0026664F">
      <w:pPr>
        <w:jc w:val="center"/>
        <w:rPr>
          <w:b/>
          <w:color w:val="000000" w:themeColor="text1"/>
        </w:rPr>
      </w:pPr>
    </w:p>
    <w:p w14:paraId="222B1BB6" w14:textId="77777777" w:rsidR="0026664F" w:rsidRPr="00607845" w:rsidRDefault="0026664F">
      <w:pPr>
        <w:jc w:val="center"/>
        <w:rPr>
          <w:b/>
          <w:color w:val="000000" w:themeColor="text1"/>
        </w:rPr>
      </w:pPr>
    </w:p>
    <w:p w14:paraId="6AD2EB6F" w14:textId="77777777" w:rsidR="0026664F" w:rsidRPr="00607845" w:rsidRDefault="0026664F">
      <w:pPr>
        <w:jc w:val="center"/>
        <w:rPr>
          <w:b/>
          <w:color w:val="000000" w:themeColor="text1"/>
        </w:rPr>
      </w:pPr>
    </w:p>
    <w:p w14:paraId="389EE4C1" w14:textId="77777777" w:rsidR="0026664F" w:rsidRPr="00607845" w:rsidRDefault="0026664F">
      <w:pPr>
        <w:jc w:val="center"/>
        <w:rPr>
          <w:b/>
          <w:color w:val="000000" w:themeColor="text1"/>
        </w:rPr>
      </w:pPr>
    </w:p>
    <w:p w14:paraId="42BA9B73" w14:textId="77777777" w:rsidR="0026664F" w:rsidRPr="00607845" w:rsidRDefault="0026664F">
      <w:pPr>
        <w:jc w:val="center"/>
        <w:rPr>
          <w:b/>
          <w:color w:val="000000" w:themeColor="text1"/>
        </w:rPr>
      </w:pPr>
    </w:p>
    <w:p w14:paraId="0BEA74BB" w14:textId="77777777" w:rsidR="0026664F" w:rsidRPr="00607845" w:rsidRDefault="0026664F">
      <w:pPr>
        <w:jc w:val="center"/>
        <w:rPr>
          <w:b/>
          <w:color w:val="000000" w:themeColor="text1"/>
        </w:rPr>
      </w:pPr>
    </w:p>
    <w:p w14:paraId="3C8CD744" w14:textId="77777777" w:rsidR="0026664F" w:rsidRPr="00607845" w:rsidRDefault="0026664F" w:rsidP="00180822">
      <w:pPr>
        <w:jc w:val="center"/>
        <w:rPr>
          <w:b/>
          <w:color w:val="000000" w:themeColor="text1"/>
        </w:rPr>
      </w:pPr>
      <w:r w:rsidRPr="00607845">
        <w:rPr>
          <w:b/>
          <w:color w:val="000000" w:themeColor="text1"/>
        </w:rPr>
        <w:t>VIÐAUKI III</w:t>
      </w:r>
    </w:p>
    <w:p w14:paraId="022B216D" w14:textId="77777777" w:rsidR="0026664F" w:rsidRPr="00607845" w:rsidRDefault="0026664F">
      <w:pPr>
        <w:jc w:val="center"/>
        <w:rPr>
          <w:color w:val="000000" w:themeColor="text1"/>
        </w:rPr>
      </w:pPr>
    </w:p>
    <w:p w14:paraId="4BADFE48" w14:textId="77777777" w:rsidR="0026664F" w:rsidRPr="00607845" w:rsidRDefault="0026664F" w:rsidP="0081769D">
      <w:pPr>
        <w:jc w:val="center"/>
        <w:rPr>
          <w:b/>
          <w:color w:val="000000" w:themeColor="text1"/>
        </w:rPr>
      </w:pPr>
      <w:r w:rsidRPr="00607845">
        <w:rPr>
          <w:b/>
          <w:color w:val="000000" w:themeColor="text1"/>
        </w:rPr>
        <w:t>ÁLETRANIR OG FYLGISEÐILL</w:t>
      </w:r>
    </w:p>
    <w:p w14:paraId="6D00E606" w14:textId="77777777" w:rsidR="0026664F" w:rsidRPr="00607845" w:rsidRDefault="0026664F" w:rsidP="007973A6">
      <w:pPr>
        <w:rPr>
          <w:color w:val="000000" w:themeColor="text1"/>
        </w:rPr>
      </w:pPr>
      <w:r w:rsidRPr="00607845">
        <w:rPr>
          <w:color w:val="000000" w:themeColor="text1"/>
        </w:rPr>
        <w:br w:type="page"/>
      </w:r>
    </w:p>
    <w:p w14:paraId="56856B2A" w14:textId="77777777" w:rsidR="0026664F" w:rsidRPr="00607845" w:rsidRDefault="0026664F">
      <w:pPr>
        <w:rPr>
          <w:color w:val="000000" w:themeColor="text1"/>
        </w:rPr>
      </w:pPr>
    </w:p>
    <w:p w14:paraId="576D152E" w14:textId="77777777" w:rsidR="0026664F" w:rsidRPr="00607845" w:rsidRDefault="0026664F">
      <w:pPr>
        <w:rPr>
          <w:color w:val="000000" w:themeColor="text1"/>
        </w:rPr>
      </w:pPr>
    </w:p>
    <w:p w14:paraId="0ED26745" w14:textId="77777777" w:rsidR="0026664F" w:rsidRPr="00607845" w:rsidRDefault="0026664F">
      <w:pPr>
        <w:rPr>
          <w:color w:val="000000" w:themeColor="text1"/>
        </w:rPr>
      </w:pPr>
    </w:p>
    <w:p w14:paraId="38D08893" w14:textId="77777777" w:rsidR="0026664F" w:rsidRPr="00607845" w:rsidRDefault="0026664F">
      <w:pPr>
        <w:rPr>
          <w:color w:val="000000" w:themeColor="text1"/>
        </w:rPr>
      </w:pPr>
    </w:p>
    <w:p w14:paraId="33144652" w14:textId="77777777" w:rsidR="0026664F" w:rsidRDefault="0026664F">
      <w:pPr>
        <w:rPr>
          <w:color w:val="000000" w:themeColor="text1"/>
        </w:rPr>
      </w:pPr>
    </w:p>
    <w:p w14:paraId="17A78FF3" w14:textId="77777777" w:rsidR="00180822" w:rsidRPr="00607845" w:rsidRDefault="00180822">
      <w:pPr>
        <w:rPr>
          <w:color w:val="000000" w:themeColor="text1"/>
        </w:rPr>
      </w:pPr>
    </w:p>
    <w:p w14:paraId="2BDA863E" w14:textId="77777777" w:rsidR="0026664F" w:rsidRPr="00607845" w:rsidRDefault="0026664F">
      <w:pPr>
        <w:rPr>
          <w:color w:val="000000" w:themeColor="text1"/>
        </w:rPr>
      </w:pPr>
    </w:p>
    <w:p w14:paraId="795CB2D1" w14:textId="77777777" w:rsidR="0026664F" w:rsidRPr="00607845" w:rsidRDefault="0026664F">
      <w:pPr>
        <w:rPr>
          <w:color w:val="000000" w:themeColor="text1"/>
        </w:rPr>
      </w:pPr>
    </w:p>
    <w:p w14:paraId="7444E1E6" w14:textId="77777777" w:rsidR="0026664F" w:rsidRPr="00607845" w:rsidRDefault="0026664F">
      <w:pPr>
        <w:rPr>
          <w:color w:val="000000" w:themeColor="text1"/>
        </w:rPr>
      </w:pPr>
    </w:p>
    <w:p w14:paraId="119B3D01" w14:textId="77777777" w:rsidR="0026664F" w:rsidRPr="00607845" w:rsidRDefault="0026664F">
      <w:pPr>
        <w:rPr>
          <w:color w:val="000000" w:themeColor="text1"/>
        </w:rPr>
      </w:pPr>
    </w:p>
    <w:p w14:paraId="0B7FFA00" w14:textId="77777777" w:rsidR="0026664F" w:rsidRPr="00607845" w:rsidRDefault="0026664F">
      <w:pPr>
        <w:rPr>
          <w:color w:val="000000" w:themeColor="text1"/>
        </w:rPr>
      </w:pPr>
    </w:p>
    <w:p w14:paraId="47A6930A" w14:textId="77777777" w:rsidR="0026664F" w:rsidRPr="00607845" w:rsidRDefault="0026664F">
      <w:pPr>
        <w:rPr>
          <w:color w:val="000000" w:themeColor="text1"/>
        </w:rPr>
      </w:pPr>
    </w:p>
    <w:p w14:paraId="5C63B395" w14:textId="77777777" w:rsidR="0026664F" w:rsidRPr="00607845" w:rsidRDefault="0026664F">
      <w:pPr>
        <w:rPr>
          <w:color w:val="000000" w:themeColor="text1"/>
        </w:rPr>
      </w:pPr>
    </w:p>
    <w:p w14:paraId="77ED49DF" w14:textId="77777777" w:rsidR="0026664F" w:rsidRPr="00607845" w:rsidRDefault="0026664F">
      <w:pPr>
        <w:rPr>
          <w:color w:val="000000" w:themeColor="text1"/>
        </w:rPr>
      </w:pPr>
    </w:p>
    <w:p w14:paraId="6537DBAF" w14:textId="77777777" w:rsidR="0026664F" w:rsidRPr="00607845" w:rsidRDefault="0026664F">
      <w:pPr>
        <w:rPr>
          <w:color w:val="000000" w:themeColor="text1"/>
        </w:rPr>
      </w:pPr>
    </w:p>
    <w:p w14:paraId="2AF3A32A" w14:textId="77777777" w:rsidR="0026664F" w:rsidRPr="00607845" w:rsidRDefault="0026664F">
      <w:pPr>
        <w:rPr>
          <w:color w:val="000000" w:themeColor="text1"/>
        </w:rPr>
      </w:pPr>
    </w:p>
    <w:p w14:paraId="5FC74CE3" w14:textId="77777777" w:rsidR="0026664F" w:rsidRPr="00607845" w:rsidRDefault="0026664F">
      <w:pPr>
        <w:rPr>
          <w:color w:val="000000" w:themeColor="text1"/>
        </w:rPr>
      </w:pPr>
    </w:p>
    <w:p w14:paraId="7BDD7701" w14:textId="77777777" w:rsidR="0026664F" w:rsidRPr="00607845" w:rsidRDefault="0026664F">
      <w:pPr>
        <w:rPr>
          <w:color w:val="000000" w:themeColor="text1"/>
        </w:rPr>
      </w:pPr>
    </w:p>
    <w:p w14:paraId="7A2B59B2" w14:textId="77777777" w:rsidR="0026664F" w:rsidRPr="00607845" w:rsidRDefault="0026664F">
      <w:pPr>
        <w:rPr>
          <w:color w:val="000000" w:themeColor="text1"/>
        </w:rPr>
      </w:pPr>
    </w:p>
    <w:p w14:paraId="6C1CF713" w14:textId="77777777" w:rsidR="0026664F" w:rsidRPr="00607845" w:rsidRDefault="0026664F">
      <w:pPr>
        <w:rPr>
          <w:color w:val="000000" w:themeColor="text1"/>
        </w:rPr>
      </w:pPr>
    </w:p>
    <w:p w14:paraId="2E3F8605" w14:textId="77777777" w:rsidR="0026664F" w:rsidRPr="00607845" w:rsidRDefault="0026664F">
      <w:pPr>
        <w:rPr>
          <w:color w:val="000000" w:themeColor="text1"/>
        </w:rPr>
      </w:pPr>
    </w:p>
    <w:p w14:paraId="560539DE" w14:textId="77777777" w:rsidR="0026664F" w:rsidRPr="00607845" w:rsidRDefault="0026664F">
      <w:pPr>
        <w:rPr>
          <w:color w:val="000000" w:themeColor="text1"/>
        </w:rPr>
      </w:pPr>
    </w:p>
    <w:p w14:paraId="2189E180" w14:textId="77777777" w:rsidR="0026664F" w:rsidRPr="00607845" w:rsidRDefault="0026664F">
      <w:pPr>
        <w:rPr>
          <w:color w:val="000000" w:themeColor="text1"/>
        </w:rPr>
      </w:pPr>
    </w:p>
    <w:p w14:paraId="419CBBE6" w14:textId="77777777" w:rsidR="0026664F" w:rsidRPr="00607845" w:rsidRDefault="0026664F" w:rsidP="00180822">
      <w:pPr>
        <w:pStyle w:val="Heading1"/>
        <w:jc w:val="center"/>
        <w:rPr>
          <w:color w:val="000000" w:themeColor="text1"/>
          <w:lang w:val="is-IS"/>
        </w:rPr>
      </w:pPr>
      <w:r w:rsidRPr="00607845">
        <w:rPr>
          <w:color w:val="000000" w:themeColor="text1"/>
          <w:lang w:val="is-IS"/>
        </w:rPr>
        <w:t>A. ÁLETRANIR</w:t>
      </w:r>
    </w:p>
    <w:p w14:paraId="34E13C93" w14:textId="77777777" w:rsidR="0026664F" w:rsidRPr="00607845" w:rsidRDefault="0026664F" w:rsidP="007973A6">
      <w:pPr>
        <w:jc w:val="center"/>
        <w:rPr>
          <w:b/>
          <w:color w:val="000000" w:themeColor="text1"/>
        </w:rPr>
      </w:pPr>
      <w:r w:rsidRPr="00607845">
        <w:rPr>
          <w:b/>
          <w:noProof/>
          <w:color w:val="000000" w:themeColor="text1"/>
        </w:rPr>
        <w:br w:type="page"/>
      </w:r>
    </w:p>
    <w:p w14:paraId="3FDD9AF6" w14:textId="77777777" w:rsidR="0026664F" w:rsidRPr="00607845" w:rsidRDefault="0026664F">
      <w:p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 xml:space="preserve">UPPLÝSINGAR SEM EIGA AÐ KOMA FRAM Á YTRI UMBÚÐUM </w:t>
      </w:r>
    </w:p>
    <w:p w14:paraId="338E94C0" w14:textId="77777777" w:rsidR="0026664F" w:rsidRPr="00607845" w:rsidRDefault="0026664F">
      <w:pPr>
        <w:pBdr>
          <w:top w:val="single" w:sz="4" w:space="1" w:color="auto"/>
          <w:left w:val="single" w:sz="4" w:space="4" w:color="auto"/>
          <w:bottom w:val="single" w:sz="4" w:space="1" w:color="auto"/>
          <w:right w:val="single" w:sz="4" w:space="4" w:color="auto"/>
        </w:pBdr>
        <w:rPr>
          <w:b/>
          <w:color w:val="000000" w:themeColor="text1"/>
        </w:rPr>
      </w:pPr>
    </w:p>
    <w:p w14:paraId="7FED6B3A" w14:textId="77777777" w:rsidR="0026664F" w:rsidRPr="00607845" w:rsidRDefault="0026664F">
      <w:pPr>
        <w:pBdr>
          <w:top w:val="single" w:sz="4" w:space="1" w:color="auto"/>
          <w:left w:val="single" w:sz="4" w:space="4" w:color="auto"/>
          <w:bottom w:val="single" w:sz="4" w:space="1" w:color="auto"/>
          <w:right w:val="single" w:sz="4" w:space="4" w:color="auto"/>
        </w:pBdr>
        <w:rPr>
          <w:color w:val="000000" w:themeColor="text1"/>
          <w:u w:val="single"/>
        </w:rPr>
      </w:pPr>
      <w:r w:rsidRPr="00607845">
        <w:rPr>
          <w:color w:val="000000" w:themeColor="text1"/>
          <w:u w:val="single"/>
        </w:rPr>
        <w:t>Þynnupakkningar fyrir 50 mg filmuhúðaðar töflur - Pakkning með 2, 10, 14, 20, 28, 30, 50, 56, 100</w:t>
      </w:r>
      <w:r w:rsidRPr="00607845">
        <w:rPr>
          <w:color w:val="000000" w:themeColor="text1"/>
        </w:rPr>
        <w:t xml:space="preserve"> </w:t>
      </w:r>
      <w:r w:rsidRPr="00607845">
        <w:rPr>
          <w:color w:val="000000" w:themeColor="text1"/>
          <w:u w:val="single"/>
        </w:rPr>
        <w:t>töflum.</w:t>
      </w:r>
    </w:p>
    <w:p w14:paraId="52379C56" w14:textId="77777777" w:rsidR="0026664F" w:rsidRPr="00607845" w:rsidRDefault="0026664F">
      <w:pPr>
        <w:rPr>
          <w:color w:val="000000" w:themeColor="text1"/>
        </w:rPr>
      </w:pPr>
    </w:p>
    <w:p w14:paraId="3A756A48" w14:textId="77777777" w:rsidR="0026664F" w:rsidRPr="00607845" w:rsidRDefault="0026664F">
      <w:pPr>
        <w:rPr>
          <w:color w:val="000000" w:themeColor="text1"/>
        </w:rPr>
      </w:pPr>
    </w:p>
    <w:p w14:paraId="457B1A3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w:t>
      </w:r>
      <w:r w:rsidRPr="00607845">
        <w:rPr>
          <w:b/>
          <w:color w:val="000000" w:themeColor="text1"/>
        </w:rPr>
        <w:tab/>
        <w:t xml:space="preserve">HEITI LYFS </w:t>
      </w:r>
    </w:p>
    <w:p w14:paraId="1EAA2D9D" w14:textId="77777777" w:rsidR="0026664F" w:rsidRPr="00607845" w:rsidRDefault="0026664F">
      <w:pPr>
        <w:rPr>
          <w:color w:val="000000" w:themeColor="text1"/>
        </w:rPr>
      </w:pPr>
    </w:p>
    <w:p w14:paraId="01A4B442" w14:textId="77777777" w:rsidR="0026664F" w:rsidRPr="00607845" w:rsidRDefault="0026664F">
      <w:pPr>
        <w:rPr>
          <w:color w:val="000000" w:themeColor="text1"/>
        </w:rPr>
      </w:pPr>
      <w:r w:rsidRPr="00607845">
        <w:rPr>
          <w:color w:val="000000" w:themeColor="text1"/>
        </w:rPr>
        <w:t>VFEND 50 mg filmuhúðaðar töflur</w:t>
      </w:r>
    </w:p>
    <w:p w14:paraId="26A401C0" w14:textId="77777777" w:rsidR="0026664F" w:rsidRPr="00607845" w:rsidRDefault="00985E7D">
      <w:pPr>
        <w:rPr>
          <w:color w:val="000000" w:themeColor="text1"/>
        </w:rPr>
      </w:pPr>
      <w:r w:rsidRPr="00607845">
        <w:rPr>
          <w:color w:val="000000" w:themeColor="text1"/>
        </w:rPr>
        <w:t>v</w:t>
      </w:r>
      <w:r w:rsidR="0026664F" w:rsidRPr="00607845">
        <w:rPr>
          <w:color w:val="000000" w:themeColor="text1"/>
        </w:rPr>
        <w:t>órikónazól</w:t>
      </w:r>
    </w:p>
    <w:p w14:paraId="7CE3D7F2" w14:textId="77777777" w:rsidR="0026664F" w:rsidRPr="00607845" w:rsidRDefault="0026664F">
      <w:pPr>
        <w:rPr>
          <w:color w:val="000000" w:themeColor="text1"/>
        </w:rPr>
      </w:pPr>
    </w:p>
    <w:p w14:paraId="4BE06945" w14:textId="77777777" w:rsidR="0026664F" w:rsidRPr="00607845" w:rsidRDefault="0026664F">
      <w:pPr>
        <w:pStyle w:val="EndnoteText"/>
        <w:spacing w:line="260" w:lineRule="exact"/>
        <w:rPr>
          <w:color w:val="000000" w:themeColor="text1"/>
          <w:lang w:val="is-IS"/>
        </w:rPr>
      </w:pPr>
    </w:p>
    <w:p w14:paraId="7B33522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2.</w:t>
      </w:r>
      <w:r w:rsidRPr="00607845">
        <w:rPr>
          <w:b/>
          <w:color w:val="000000" w:themeColor="text1"/>
        </w:rPr>
        <w:tab/>
        <w:t xml:space="preserve">VIRK(T) EFNI </w:t>
      </w:r>
    </w:p>
    <w:p w14:paraId="7AE3BD6B" w14:textId="77777777" w:rsidR="0026664F" w:rsidRPr="00607845" w:rsidRDefault="0026664F">
      <w:pPr>
        <w:rPr>
          <w:color w:val="000000" w:themeColor="text1"/>
        </w:rPr>
      </w:pPr>
    </w:p>
    <w:p w14:paraId="0DE69980" w14:textId="77777777" w:rsidR="0026664F" w:rsidRPr="00607845" w:rsidRDefault="0026664F">
      <w:pPr>
        <w:rPr>
          <w:color w:val="000000" w:themeColor="text1"/>
        </w:rPr>
      </w:pPr>
      <w:r w:rsidRPr="00607845">
        <w:rPr>
          <w:color w:val="000000" w:themeColor="text1"/>
        </w:rPr>
        <w:t>Hver tafla inniheldur 50 mg vórikónazól.</w:t>
      </w:r>
    </w:p>
    <w:p w14:paraId="629B7F11" w14:textId="77777777" w:rsidR="0026664F" w:rsidRPr="00607845" w:rsidRDefault="0026664F">
      <w:pPr>
        <w:rPr>
          <w:color w:val="000000" w:themeColor="text1"/>
        </w:rPr>
      </w:pPr>
    </w:p>
    <w:p w14:paraId="02669887" w14:textId="77777777" w:rsidR="0026664F" w:rsidRPr="00607845" w:rsidRDefault="0026664F">
      <w:pPr>
        <w:rPr>
          <w:color w:val="000000" w:themeColor="text1"/>
        </w:rPr>
      </w:pPr>
    </w:p>
    <w:p w14:paraId="34F6355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3.</w:t>
      </w:r>
      <w:r w:rsidRPr="00607845">
        <w:rPr>
          <w:b/>
          <w:color w:val="000000" w:themeColor="text1"/>
        </w:rPr>
        <w:tab/>
        <w:t xml:space="preserve">HJÁLPAREFNI </w:t>
      </w:r>
    </w:p>
    <w:p w14:paraId="6469B462" w14:textId="77777777" w:rsidR="0026664F" w:rsidRPr="00607845" w:rsidRDefault="0026664F">
      <w:pPr>
        <w:rPr>
          <w:color w:val="000000" w:themeColor="text1"/>
        </w:rPr>
      </w:pPr>
    </w:p>
    <w:p w14:paraId="4639F9A7" w14:textId="77777777" w:rsidR="0026664F" w:rsidRPr="00607845" w:rsidRDefault="0026664F">
      <w:pPr>
        <w:rPr>
          <w:color w:val="000000" w:themeColor="text1"/>
        </w:rPr>
      </w:pPr>
      <w:r w:rsidRPr="00607845">
        <w:rPr>
          <w:color w:val="000000" w:themeColor="text1"/>
        </w:rPr>
        <w:t>Inniheldur mjólkursykureinhýdrat. Sjá nánari upplýsingar í fylgiseðli.</w:t>
      </w:r>
    </w:p>
    <w:p w14:paraId="392B64A5" w14:textId="77777777" w:rsidR="0026664F" w:rsidRPr="00607845" w:rsidRDefault="0026664F">
      <w:pPr>
        <w:rPr>
          <w:color w:val="000000" w:themeColor="text1"/>
        </w:rPr>
      </w:pPr>
    </w:p>
    <w:p w14:paraId="50C0D3C6" w14:textId="77777777" w:rsidR="0026664F" w:rsidRPr="00607845" w:rsidRDefault="0026664F">
      <w:pPr>
        <w:rPr>
          <w:color w:val="000000" w:themeColor="text1"/>
        </w:rPr>
      </w:pPr>
    </w:p>
    <w:p w14:paraId="108937DC"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4.</w:t>
      </w:r>
      <w:r w:rsidRPr="00607845">
        <w:rPr>
          <w:b/>
          <w:color w:val="000000" w:themeColor="text1"/>
        </w:rPr>
        <w:tab/>
        <w:t>LYFJAFORM OG INNIHALD</w:t>
      </w:r>
    </w:p>
    <w:p w14:paraId="7B30C018" w14:textId="77777777" w:rsidR="0026664F" w:rsidRPr="00607845" w:rsidRDefault="0026664F">
      <w:pPr>
        <w:rPr>
          <w:color w:val="000000" w:themeColor="text1"/>
        </w:rPr>
      </w:pPr>
    </w:p>
    <w:p w14:paraId="18465C5F" w14:textId="77777777" w:rsidR="0026664F" w:rsidRPr="00607845" w:rsidRDefault="0026664F">
      <w:pPr>
        <w:rPr>
          <w:color w:val="000000" w:themeColor="text1"/>
        </w:rPr>
      </w:pPr>
      <w:r w:rsidRPr="00607845">
        <w:rPr>
          <w:color w:val="000000" w:themeColor="text1"/>
        </w:rPr>
        <w:t>2 filmuhúðaðar töflur</w:t>
      </w:r>
    </w:p>
    <w:p w14:paraId="5E526188" w14:textId="77777777" w:rsidR="0026664F" w:rsidRPr="00607845" w:rsidRDefault="0026664F">
      <w:pPr>
        <w:rPr>
          <w:color w:val="000000" w:themeColor="text1"/>
          <w:highlight w:val="lightGray"/>
        </w:rPr>
      </w:pPr>
      <w:r w:rsidRPr="00607845">
        <w:rPr>
          <w:color w:val="000000" w:themeColor="text1"/>
          <w:highlight w:val="lightGray"/>
        </w:rPr>
        <w:t>10 filmuhúðaðar töflur</w:t>
      </w:r>
    </w:p>
    <w:p w14:paraId="19748104" w14:textId="77777777" w:rsidR="0026664F" w:rsidRPr="00607845" w:rsidRDefault="0026664F">
      <w:pPr>
        <w:rPr>
          <w:color w:val="000000" w:themeColor="text1"/>
          <w:highlight w:val="lightGray"/>
        </w:rPr>
      </w:pPr>
      <w:r w:rsidRPr="00607845">
        <w:rPr>
          <w:color w:val="000000" w:themeColor="text1"/>
          <w:highlight w:val="lightGray"/>
        </w:rPr>
        <w:t>14 filmuhúðaðar töflur</w:t>
      </w:r>
    </w:p>
    <w:p w14:paraId="25862B6E" w14:textId="77777777" w:rsidR="0026664F" w:rsidRPr="00607845" w:rsidRDefault="0026664F">
      <w:pPr>
        <w:rPr>
          <w:color w:val="000000" w:themeColor="text1"/>
          <w:highlight w:val="lightGray"/>
        </w:rPr>
      </w:pPr>
      <w:r w:rsidRPr="00607845">
        <w:rPr>
          <w:color w:val="000000" w:themeColor="text1"/>
          <w:highlight w:val="lightGray"/>
        </w:rPr>
        <w:t>20 filmuhúðaðar töflur</w:t>
      </w:r>
    </w:p>
    <w:p w14:paraId="273CDE8C" w14:textId="77777777" w:rsidR="0026664F" w:rsidRPr="00607845" w:rsidRDefault="0026664F">
      <w:pPr>
        <w:rPr>
          <w:color w:val="000000" w:themeColor="text1"/>
          <w:highlight w:val="lightGray"/>
        </w:rPr>
      </w:pPr>
      <w:r w:rsidRPr="00607845">
        <w:rPr>
          <w:color w:val="000000" w:themeColor="text1"/>
          <w:highlight w:val="lightGray"/>
        </w:rPr>
        <w:t>28 filmuhúðaðar töflur</w:t>
      </w:r>
    </w:p>
    <w:p w14:paraId="6532748D" w14:textId="77777777" w:rsidR="0026664F" w:rsidRPr="00607845" w:rsidRDefault="0026664F">
      <w:pPr>
        <w:rPr>
          <w:color w:val="000000" w:themeColor="text1"/>
          <w:highlight w:val="lightGray"/>
        </w:rPr>
      </w:pPr>
      <w:r w:rsidRPr="00607845">
        <w:rPr>
          <w:color w:val="000000" w:themeColor="text1"/>
          <w:highlight w:val="lightGray"/>
        </w:rPr>
        <w:t>30 filmuhúðaðar töflur</w:t>
      </w:r>
    </w:p>
    <w:p w14:paraId="5BAE414D" w14:textId="77777777" w:rsidR="0026664F" w:rsidRPr="00607845" w:rsidRDefault="0026664F">
      <w:pPr>
        <w:rPr>
          <w:color w:val="000000" w:themeColor="text1"/>
          <w:highlight w:val="lightGray"/>
        </w:rPr>
      </w:pPr>
      <w:r w:rsidRPr="00607845">
        <w:rPr>
          <w:color w:val="000000" w:themeColor="text1"/>
          <w:highlight w:val="lightGray"/>
        </w:rPr>
        <w:t>50 filmuhúðaðar töflur</w:t>
      </w:r>
    </w:p>
    <w:p w14:paraId="470C1F62" w14:textId="77777777" w:rsidR="0026664F" w:rsidRPr="00607845" w:rsidRDefault="0026664F">
      <w:pPr>
        <w:rPr>
          <w:color w:val="000000" w:themeColor="text1"/>
          <w:highlight w:val="lightGray"/>
        </w:rPr>
      </w:pPr>
      <w:r w:rsidRPr="00607845">
        <w:rPr>
          <w:color w:val="000000" w:themeColor="text1"/>
          <w:highlight w:val="lightGray"/>
        </w:rPr>
        <w:t>56 filmuhúðaðar töflur</w:t>
      </w:r>
    </w:p>
    <w:p w14:paraId="371CC878" w14:textId="77777777" w:rsidR="0026664F" w:rsidRPr="00607845" w:rsidRDefault="0026664F">
      <w:pPr>
        <w:rPr>
          <w:color w:val="000000" w:themeColor="text1"/>
        </w:rPr>
      </w:pPr>
      <w:r w:rsidRPr="00607845">
        <w:rPr>
          <w:color w:val="000000" w:themeColor="text1"/>
          <w:highlight w:val="lightGray"/>
        </w:rPr>
        <w:t>100 filmuhúðaðar töflur</w:t>
      </w:r>
    </w:p>
    <w:p w14:paraId="66438393" w14:textId="77777777" w:rsidR="0026664F" w:rsidRPr="00607845" w:rsidRDefault="0026664F">
      <w:pPr>
        <w:rPr>
          <w:color w:val="000000" w:themeColor="text1"/>
        </w:rPr>
      </w:pPr>
    </w:p>
    <w:p w14:paraId="471B9264" w14:textId="77777777" w:rsidR="0026664F" w:rsidRPr="00607845" w:rsidRDefault="0026664F">
      <w:pPr>
        <w:rPr>
          <w:color w:val="000000" w:themeColor="text1"/>
        </w:rPr>
      </w:pPr>
    </w:p>
    <w:p w14:paraId="07CBE710"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5.</w:t>
      </w:r>
      <w:r w:rsidRPr="00607845">
        <w:rPr>
          <w:b/>
          <w:color w:val="000000" w:themeColor="text1"/>
        </w:rPr>
        <w:tab/>
        <w:t>AÐFERÐ VIÐ LYFJAGJÖF OG ÍKOMULEIÐ(IR)</w:t>
      </w:r>
    </w:p>
    <w:p w14:paraId="346C1765" w14:textId="77777777" w:rsidR="0026664F" w:rsidRPr="00607845" w:rsidRDefault="0026664F">
      <w:pPr>
        <w:rPr>
          <w:color w:val="000000" w:themeColor="text1"/>
        </w:rPr>
      </w:pPr>
    </w:p>
    <w:p w14:paraId="31CA5B94" w14:textId="77777777" w:rsidR="0026664F" w:rsidRPr="00607845" w:rsidRDefault="0026664F">
      <w:pPr>
        <w:rPr>
          <w:color w:val="000000" w:themeColor="text1"/>
        </w:rPr>
      </w:pPr>
      <w:r w:rsidRPr="00607845">
        <w:rPr>
          <w:color w:val="000000" w:themeColor="text1"/>
        </w:rPr>
        <w:t>Lesið fylgiseðilinn fyrir notkun.</w:t>
      </w:r>
    </w:p>
    <w:p w14:paraId="3B280718" w14:textId="77777777" w:rsidR="0026664F" w:rsidRPr="00607845" w:rsidRDefault="0026664F">
      <w:pPr>
        <w:rPr>
          <w:color w:val="000000" w:themeColor="text1"/>
        </w:rPr>
      </w:pPr>
      <w:r w:rsidRPr="00607845">
        <w:rPr>
          <w:color w:val="000000" w:themeColor="text1"/>
        </w:rPr>
        <w:t>Til inntöku.</w:t>
      </w:r>
    </w:p>
    <w:p w14:paraId="09A504C1" w14:textId="77777777" w:rsidR="0026664F" w:rsidRPr="00607845" w:rsidRDefault="0026664F">
      <w:pPr>
        <w:rPr>
          <w:color w:val="000000" w:themeColor="text1"/>
        </w:rPr>
      </w:pPr>
    </w:p>
    <w:p w14:paraId="1AB41C35" w14:textId="77777777" w:rsidR="0026664F" w:rsidRPr="00607845" w:rsidRDefault="0026664F">
      <w:pPr>
        <w:rPr>
          <w:color w:val="000000" w:themeColor="text1"/>
        </w:rPr>
      </w:pPr>
      <w:r w:rsidRPr="00607845">
        <w:rPr>
          <w:color w:val="000000" w:themeColor="text1"/>
        </w:rPr>
        <w:t>Innsigluð pakkning.</w:t>
      </w:r>
    </w:p>
    <w:p w14:paraId="0AAAEAA9" w14:textId="77777777" w:rsidR="0026664F" w:rsidRPr="00607845" w:rsidRDefault="0026664F">
      <w:pPr>
        <w:rPr>
          <w:color w:val="000000" w:themeColor="text1"/>
        </w:rPr>
      </w:pPr>
      <w:r w:rsidRPr="00607845">
        <w:rPr>
          <w:color w:val="000000" w:themeColor="text1"/>
        </w:rPr>
        <w:t>Notið ekki ef innsiglið er rofið.</w:t>
      </w:r>
    </w:p>
    <w:p w14:paraId="59F8FADC" w14:textId="77777777" w:rsidR="0026664F" w:rsidRPr="00607845" w:rsidRDefault="0026664F">
      <w:pPr>
        <w:rPr>
          <w:color w:val="000000" w:themeColor="text1"/>
        </w:rPr>
      </w:pPr>
    </w:p>
    <w:p w14:paraId="3FBC9CDE" w14:textId="77777777" w:rsidR="0026664F" w:rsidRPr="00607845" w:rsidRDefault="0026664F">
      <w:pPr>
        <w:rPr>
          <w:color w:val="000000" w:themeColor="text1"/>
        </w:rPr>
      </w:pPr>
    </w:p>
    <w:p w14:paraId="41DACD69"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6.</w:t>
      </w:r>
      <w:r w:rsidRPr="00607845">
        <w:rPr>
          <w:b/>
          <w:color w:val="000000" w:themeColor="text1"/>
        </w:rPr>
        <w:tab/>
        <w:t xml:space="preserve">SÉRSTÖK VARNAÐARORÐ UM AÐ LYFIÐ SKULI GEYMT ÞAR SEM BÖRN HVORKI NÁ TIL NÉ SJÁ </w:t>
      </w:r>
    </w:p>
    <w:p w14:paraId="02070A0B" w14:textId="77777777" w:rsidR="0026664F" w:rsidRPr="00607845" w:rsidRDefault="0026664F">
      <w:pPr>
        <w:rPr>
          <w:color w:val="000000" w:themeColor="text1"/>
        </w:rPr>
      </w:pPr>
    </w:p>
    <w:p w14:paraId="6318F3C1" w14:textId="77777777" w:rsidR="0026664F" w:rsidRPr="00607845" w:rsidRDefault="0026664F">
      <w:pPr>
        <w:rPr>
          <w:color w:val="000000" w:themeColor="text1"/>
        </w:rPr>
      </w:pPr>
      <w:r w:rsidRPr="00607845">
        <w:rPr>
          <w:color w:val="000000" w:themeColor="text1"/>
        </w:rPr>
        <w:t>Geymið þar sem börn hvorki ná til né sjá.</w:t>
      </w:r>
    </w:p>
    <w:p w14:paraId="4F4C0FF3" w14:textId="77777777" w:rsidR="0026664F" w:rsidRPr="00607845" w:rsidRDefault="0026664F">
      <w:pPr>
        <w:rPr>
          <w:color w:val="000000" w:themeColor="text1"/>
        </w:rPr>
      </w:pPr>
    </w:p>
    <w:p w14:paraId="340CD025" w14:textId="77777777" w:rsidR="0026664F" w:rsidRPr="00607845" w:rsidRDefault="0026664F">
      <w:pPr>
        <w:rPr>
          <w:color w:val="000000" w:themeColor="text1"/>
        </w:rPr>
      </w:pPr>
    </w:p>
    <w:p w14:paraId="6A99E060"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7.</w:t>
      </w:r>
      <w:r w:rsidRPr="00607845">
        <w:rPr>
          <w:b/>
          <w:color w:val="000000" w:themeColor="text1"/>
        </w:rPr>
        <w:tab/>
        <w:t>ÖNNUR SÉRSTÖK VARNAÐARORÐ, EF MEÐ ÞARF</w:t>
      </w:r>
    </w:p>
    <w:p w14:paraId="2C41A0E9" w14:textId="77777777" w:rsidR="0026664F" w:rsidRPr="00607845" w:rsidRDefault="0026664F">
      <w:pPr>
        <w:rPr>
          <w:color w:val="000000" w:themeColor="text1"/>
        </w:rPr>
      </w:pPr>
    </w:p>
    <w:p w14:paraId="6CC6E2E8" w14:textId="77777777" w:rsidR="0026664F" w:rsidRPr="00607845" w:rsidRDefault="0026664F">
      <w:pPr>
        <w:rPr>
          <w:color w:val="000000" w:themeColor="text1"/>
        </w:rPr>
      </w:pPr>
    </w:p>
    <w:p w14:paraId="24FBDD70" w14:textId="77777777" w:rsidR="0026664F" w:rsidRPr="00607845" w:rsidRDefault="0026664F" w:rsidP="00180822">
      <w:pPr>
        <w:keepNext/>
        <w:keepLines/>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8.</w:t>
      </w:r>
      <w:r w:rsidRPr="00607845">
        <w:rPr>
          <w:b/>
          <w:color w:val="000000" w:themeColor="text1"/>
        </w:rPr>
        <w:tab/>
        <w:t>FYRNINGARDAGSETNING</w:t>
      </w:r>
    </w:p>
    <w:p w14:paraId="6D6ACE9A" w14:textId="77777777" w:rsidR="0026664F" w:rsidRPr="00607845" w:rsidRDefault="0026664F" w:rsidP="00180822">
      <w:pPr>
        <w:keepNext/>
        <w:keepLines/>
        <w:rPr>
          <w:color w:val="000000" w:themeColor="text1"/>
        </w:rPr>
      </w:pPr>
    </w:p>
    <w:p w14:paraId="3584DDA3" w14:textId="77777777" w:rsidR="0026664F" w:rsidRPr="00607845" w:rsidRDefault="0026664F">
      <w:pPr>
        <w:rPr>
          <w:color w:val="000000" w:themeColor="text1"/>
        </w:rPr>
      </w:pPr>
      <w:r w:rsidRPr="00607845">
        <w:rPr>
          <w:color w:val="000000" w:themeColor="text1"/>
        </w:rPr>
        <w:t>EXP</w:t>
      </w:r>
    </w:p>
    <w:p w14:paraId="45377B13" w14:textId="77777777" w:rsidR="0026664F" w:rsidRPr="00607845" w:rsidRDefault="0026664F">
      <w:pPr>
        <w:rPr>
          <w:color w:val="000000" w:themeColor="text1"/>
        </w:rPr>
      </w:pPr>
    </w:p>
    <w:p w14:paraId="7C795EF7" w14:textId="77777777" w:rsidR="0026664F" w:rsidRPr="00607845" w:rsidRDefault="0026664F">
      <w:pPr>
        <w:rPr>
          <w:color w:val="000000" w:themeColor="text1"/>
        </w:rPr>
      </w:pPr>
    </w:p>
    <w:p w14:paraId="573D2C7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b/>
          <w:color w:val="000000" w:themeColor="text1"/>
        </w:rPr>
      </w:pPr>
      <w:r w:rsidRPr="00607845">
        <w:rPr>
          <w:b/>
          <w:color w:val="000000" w:themeColor="text1"/>
        </w:rPr>
        <w:t>9.</w:t>
      </w:r>
      <w:r w:rsidRPr="00607845">
        <w:rPr>
          <w:b/>
          <w:color w:val="000000" w:themeColor="text1"/>
        </w:rPr>
        <w:tab/>
        <w:t xml:space="preserve">SÉRSTÖK GEYMSLUSKILYRÐI </w:t>
      </w:r>
    </w:p>
    <w:p w14:paraId="60E0432C" w14:textId="77777777" w:rsidR="0026664F" w:rsidRPr="00607845" w:rsidRDefault="0026664F">
      <w:pPr>
        <w:ind w:left="567" w:hanging="567"/>
        <w:rPr>
          <w:color w:val="000000" w:themeColor="text1"/>
        </w:rPr>
      </w:pPr>
    </w:p>
    <w:p w14:paraId="167DDCAF" w14:textId="77777777" w:rsidR="0026664F" w:rsidRPr="00607845" w:rsidRDefault="0026664F">
      <w:pPr>
        <w:ind w:left="567" w:hanging="567"/>
        <w:rPr>
          <w:color w:val="000000" w:themeColor="text1"/>
        </w:rPr>
      </w:pPr>
    </w:p>
    <w:p w14:paraId="7587D60D" w14:textId="77777777" w:rsidR="0026664F" w:rsidRPr="00607845" w:rsidRDefault="0026664F">
      <w:pPr>
        <w:numPr>
          <w:ilvl w:val="0"/>
          <w:numId w:val="6"/>
        </w:num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SÉRSTAKAR VARÚÐARRÁÐSTAFANIR VIÐ FÖRGUN LYFJALEIFA EÐA ÚRGANGS VEGNA LYFSINS ÞAR SEM VIÐ Á</w:t>
      </w:r>
    </w:p>
    <w:p w14:paraId="772B9E91" w14:textId="77777777" w:rsidR="0026664F" w:rsidRPr="00607845" w:rsidRDefault="0026664F">
      <w:pPr>
        <w:rPr>
          <w:color w:val="000000" w:themeColor="text1"/>
        </w:rPr>
      </w:pPr>
    </w:p>
    <w:p w14:paraId="5F6F059A" w14:textId="77777777" w:rsidR="0026664F" w:rsidRPr="00607845" w:rsidRDefault="0026664F">
      <w:pPr>
        <w:rPr>
          <w:color w:val="000000" w:themeColor="text1"/>
        </w:rPr>
      </w:pPr>
    </w:p>
    <w:p w14:paraId="4136D88F"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11.</w:t>
      </w:r>
      <w:r w:rsidRPr="00607845">
        <w:rPr>
          <w:b/>
          <w:color w:val="000000" w:themeColor="text1"/>
        </w:rPr>
        <w:tab/>
        <w:t>NAFN OG HEIMILISFANG MARKAÐSLEYFISHA</w:t>
      </w:r>
      <w:r w:rsidRPr="00607845">
        <w:rPr>
          <w:b/>
          <w:caps/>
          <w:color w:val="000000" w:themeColor="text1"/>
        </w:rPr>
        <w:t>FA</w:t>
      </w:r>
      <w:r w:rsidRPr="00607845">
        <w:rPr>
          <w:b/>
          <w:color w:val="000000" w:themeColor="text1"/>
        </w:rPr>
        <w:t xml:space="preserve"> </w:t>
      </w:r>
    </w:p>
    <w:p w14:paraId="701ECA33" w14:textId="77777777" w:rsidR="0026664F" w:rsidRPr="00607845" w:rsidRDefault="0026664F">
      <w:pPr>
        <w:rPr>
          <w:color w:val="000000" w:themeColor="text1"/>
        </w:rPr>
      </w:pPr>
    </w:p>
    <w:p w14:paraId="68400814" w14:textId="77777777" w:rsidR="00527BCE" w:rsidRPr="00607845" w:rsidRDefault="00527BCE" w:rsidP="00527BCE">
      <w:pPr>
        <w:rPr>
          <w:color w:val="000000" w:themeColor="text1"/>
        </w:rPr>
      </w:pPr>
      <w:r w:rsidRPr="00607845">
        <w:rPr>
          <w:color w:val="000000" w:themeColor="text1"/>
        </w:rPr>
        <w:t>Pfizer Europe MA EEIG</w:t>
      </w:r>
    </w:p>
    <w:p w14:paraId="7B82C359" w14:textId="77777777" w:rsidR="00527BCE" w:rsidRPr="00607845" w:rsidRDefault="00527BCE" w:rsidP="00527BCE">
      <w:pPr>
        <w:rPr>
          <w:color w:val="000000" w:themeColor="text1"/>
        </w:rPr>
      </w:pPr>
      <w:r w:rsidRPr="00607845">
        <w:rPr>
          <w:color w:val="000000" w:themeColor="text1"/>
        </w:rPr>
        <w:t>Boulevard de la Plaine 17</w:t>
      </w:r>
    </w:p>
    <w:p w14:paraId="628D3699" w14:textId="77777777" w:rsidR="00527BCE" w:rsidRPr="00607845" w:rsidRDefault="00527BCE" w:rsidP="00527BCE">
      <w:pPr>
        <w:rPr>
          <w:color w:val="000000" w:themeColor="text1"/>
        </w:rPr>
      </w:pPr>
      <w:r w:rsidRPr="00607845">
        <w:rPr>
          <w:color w:val="000000" w:themeColor="text1"/>
        </w:rPr>
        <w:t>1050 Bruxelles</w:t>
      </w:r>
    </w:p>
    <w:p w14:paraId="5E7482CB" w14:textId="77777777" w:rsidR="00527BCE" w:rsidRPr="00607845" w:rsidRDefault="00527BCE" w:rsidP="00527BCE">
      <w:pPr>
        <w:rPr>
          <w:color w:val="000000" w:themeColor="text1"/>
        </w:rPr>
      </w:pPr>
      <w:r w:rsidRPr="00607845">
        <w:rPr>
          <w:color w:val="000000" w:themeColor="text1"/>
        </w:rPr>
        <w:t>Belgía</w:t>
      </w:r>
    </w:p>
    <w:p w14:paraId="36CA7F36" w14:textId="77777777" w:rsidR="0026664F" w:rsidRPr="00607845" w:rsidRDefault="0026664F">
      <w:pPr>
        <w:rPr>
          <w:color w:val="000000" w:themeColor="text1"/>
        </w:rPr>
      </w:pPr>
    </w:p>
    <w:p w14:paraId="117F0FD0" w14:textId="77777777" w:rsidR="0026664F" w:rsidRPr="00607845" w:rsidRDefault="0026664F">
      <w:pPr>
        <w:rPr>
          <w:color w:val="000000" w:themeColor="text1"/>
        </w:rPr>
      </w:pPr>
    </w:p>
    <w:p w14:paraId="528E663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12.</w:t>
      </w:r>
      <w:r w:rsidRPr="00607845">
        <w:rPr>
          <w:b/>
          <w:color w:val="000000" w:themeColor="text1"/>
        </w:rPr>
        <w:tab/>
        <w:t xml:space="preserve">MARKAÐSLEYFISNÚMER </w:t>
      </w:r>
    </w:p>
    <w:p w14:paraId="3BF35884" w14:textId="77777777" w:rsidR="0026664F" w:rsidRPr="00607845" w:rsidRDefault="0026664F">
      <w:pPr>
        <w:pStyle w:val="EndnoteText"/>
        <w:rPr>
          <w:color w:val="000000" w:themeColor="text1"/>
          <w:lang w:val="is-IS"/>
        </w:rPr>
      </w:pPr>
    </w:p>
    <w:p w14:paraId="01979D51" w14:textId="77777777" w:rsidR="0026664F" w:rsidRPr="00607845" w:rsidRDefault="0026664F">
      <w:pPr>
        <w:rPr>
          <w:color w:val="000000" w:themeColor="text1"/>
          <w:highlight w:val="lightGray"/>
        </w:rPr>
      </w:pPr>
      <w:r w:rsidRPr="00607845">
        <w:rPr>
          <w:color w:val="000000" w:themeColor="text1"/>
        </w:rPr>
        <w:t xml:space="preserve">EU/1/02/212/001 </w:t>
      </w:r>
      <w:r w:rsidRPr="00607845">
        <w:rPr>
          <w:color w:val="000000" w:themeColor="text1"/>
          <w:highlight w:val="lightGray"/>
        </w:rPr>
        <w:t>2 filmuhúðaðar töflur</w:t>
      </w:r>
    </w:p>
    <w:p w14:paraId="307AEC57" w14:textId="77777777" w:rsidR="0026664F" w:rsidRPr="00607845" w:rsidRDefault="0026664F">
      <w:pPr>
        <w:rPr>
          <w:color w:val="000000" w:themeColor="text1"/>
          <w:highlight w:val="lightGray"/>
        </w:rPr>
      </w:pPr>
      <w:r w:rsidRPr="00607845">
        <w:rPr>
          <w:color w:val="000000" w:themeColor="text1"/>
          <w:highlight w:val="lightGray"/>
        </w:rPr>
        <w:t>EU/1/02/212/002 10 filmuhúðaðar töflur</w:t>
      </w:r>
    </w:p>
    <w:p w14:paraId="76C99D1F" w14:textId="77777777" w:rsidR="0026664F" w:rsidRPr="00607845" w:rsidRDefault="0026664F">
      <w:pPr>
        <w:rPr>
          <w:color w:val="000000" w:themeColor="text1"/>
          <w:highlight w:val="lightGray"/>
        </w:rPr>
      </w:pPr>
      <w:r w:rsidRPr="00607845">
        <w:rPr>
          <w:color w:val="000000" w:themeColor="text1"/>
          <w:highlight w:val="lightGray"/>
        </w:rPr>
        <w:t>EU/1/02/212/003 14 filmuhúðaðar töflur</w:t>
      </w:r>
    </w:p>
    <w:p w14:paraId="2F9D9999" w14:textId="77777777" w:rsidR="0026664F" w:rsidRPr="00607845" w:rsidRDefault="0026664F">
      <w:pPr>
        <w:rPr>
          <w:color w:val="000000" w:themeColor="text1"/>
          <w:highlight w:val="lightGray"/>
        </w:rPr>
      </w:pPr>
      <w:r w:rsidRPr="00607845">
        <w:rPr>
          <w:color w:val="000000" w:themeColor="text1"/>
          <w:highlight w:val="lightGray"/>
        </w:rPr>
        <w:t>EU/1/02/212/004 20 filmuhúðaðar töflur</w:t>
      </w:r>
    </w:p>
    <w:p w14:paraId="4C1A5108" w14:textId="77777777" w:rsidR="0026664F" w:rsidRPr="00607845" w:rsidRDefault="0026664F">
      <w:pPr>
        <w:rPr>
          <w:color w:val="000000" w:themeColor="text1"/>
          <w:highlight w:val="lightGray"/>
        </w:rPr>
      </w:pPr>
      <w:r w:rsidRPr="00607845">
        <w:rPr>
          <w:color w:val="000000" w:themeColor="text1"/>
          <w:highlight w:val="lightGray"/>
        </w:rPr>
        <w:t>EU/1/02/212/005 28 filmuhúðaðar töflur</w:t>
      </w:r>
    </w:p>
    <w:p w14:paraId="28A38091" w14:textId="77777777" w:rsidR="0026664F" w:rsidRPr="00607845" w:rsidRDefault="0026664F">
      <w:pPr>
        <w:rPr>
          <w:color w:val="000000" w:themeColor="text1"/>
          <w:highlight w:val="lightGray"/>
        </w:rPr>
      </w:pPr>
      <w:r w:rsidRPr="00607845">
        <w:rPr>
          <w:color w:val="000000" w:themeColor="text1"/>
          <w:highlight w:val="lightGray"/>
        </w:rPr>
        <w:t>EU/1/02/212/006 30 filmuhúðaðar töflur</w:t>
      </w:r>
    </w:p>
    <w:p w14:paraId="2387FA4B" w14:textId="77777777" w:rsidR="0026664F" w:rsidRPr="00607845" w:rsidRDefault="0026664F">
      <w:pPr>
        <w:rPr>
          <w:color w:val="000000" w:themeColor="text1"/>
          <w:highlight w:val="lightGray"/>
        </w:rPr>
      </w:pPr>
      <w:r w:rsidRPr="00607845">
        <w:rPr>
          <w:color w:val="000000" w:themeColor="text1"/>
          <w:highlight w:val="lightGray"/>
        </w:rPr>
        <w:t>EU/1/02/212/007 50 filmuhúðaðar töflur</w:t>
      </w:r>
    </w:p>
    <w:p w14:paraId="3299CAE4" w14:textId="77777777" w:rsidR="0026664F" w:rsidRPr="00607845" w:rsidRDefault="0026664F">
      <w:pPr>
        <w:rPr>
          <w:color w:val="000000" w:themeColor="text1"/>
          <w:highlight w:val="lightGray"/>
        </w:rPr>
      </w:pPr>
      <w:r w:rsidRPr="00607845">
        <w:rPr>
          <w:color w:val="000000" w:themeColor="text1"/>
          <w:highlight w:val="lightGray"/>
        </w:rPr>
        <w:t>EU/1/02/212/008 56 filmuhúðaðar töflur</w:t>
      </w:r>
    </w:p>
    <w:p w14:paraId="510956C8" w14:textId="77777777" w:rsidR="0026664F" w:rsidRPr="00607845" w:rsidRDefault="0026664F">
      <w:pPr>
        <w:rPr>
          <w:color w:val="000000" w:themeColor="text1"/>
        </w:rPr>
      </w:pPr>
      <w:r w:rsidRPr="00607845">
        <w:rPr>
          <w:color w:val="000000" w:themeColor="text1"/>
          <w:highlight w:val="lightGray"/>
        </w:rPr>
        <w:t>EU/1/02/212/009 100 filmuhúðaðar töflur</w:t>
      </w:r>
    </w:p>
    <w:p w14:paraId="6E531B35" w14:textId="77777777" w:rsidR="00E3758D" w:rsidRPr="00607845" w:rsidRDefault="00E3758D" w:rsidP="00E3758D">
      <w:pPr>
        <w:rPr>
          <w:color w:val="000000" w:themeColor="text1"/>
          <w:highlight w:val="lightGray"/>
        </w:rPr>
      </w:pPr>
      <w:r w:rsidRPr="00607845">
        <w:rPr>
          <w:color w:val="000000" w:themeColor="text1"/>
          <w:highlight w:val="lightGray"/>
        </w:rPr>
        <w:t>EU/1/02/212/028 2 filmuhúðaðar töflur</w:t>
      </w:r>
    </w:p>
    <w:p w14:paraId="0547B752" w14:textId="77777777" w:rsidR="00E3758D" w:rsidRPr="00607845" w:rsidRDefault="00E3758D" w:rsidP="00E3758D">
      <w:pPr>
        <w:rPr>
          <w:color w:val="000000" w:themeColor="text1"/>
          <w:highlight w:val="lightGray"/>
        </w:rPr>
      </w:pPr>
      <w:r w:rsidRPr="00607845">
        <w:rPr>
          <w:color w:val="000000" w:themeColor="text1"/>
          <w:highlight w:val="lightGray"/>
        </w:rPr>
        <w:t>EU/1/02/212/029 10 filmuhúðaðar töflur</w:t>
      </w:r>
    </w:p>
    <w:p w14:paraId="2B506A08" w14:textId="77777777" w:rsidR="00E3758D" w:rsidRPr="00607845" w:rsidRDefault="00E3758D" w:rsidP="00E3758D">
      <w:pPr>
        <w:rPr>
          <w:color w:val="000000" w:themeColor="text1"/>
          <w:highlight w:val="lightGray"/>
        </w:rPr>
      </w:pPr>
      <w:r w:rsidRPr="00607845">
        <w:rPr>
          <w:color w:val="000000" w:themeColor="text1"/>
          <w:highlight w:val="lightGray"/>
        </w:rPr>
        <w:t>EU/1/02/212/030 14 filmuhúðaðar töflur</w:t>
      </w:r>
    </w:p>
    <w:p w14:paraId="470072F2" w14:textId="77777777" w:rsidR="00E3758D" w:rsidRPr="00607845" w:rsidRDefault="00E3758D" w:rsidP="00E3758D">
      <w:pPr>
        <w:rPr>
          <w:color w:val="000000" w:themeColor="text1"/>
          <w:highlight w:val="lightGray"/>
        </w:rPr>
      </w:pPr>
      <w:r w:rsidRPr="00607845">
        <w:rPr>
          <w:color w:val="000000" w:themeColor="text1"/>
          <w:highlight w:val="lightGray"/>
        </w:rPr>
        <w:t>EU/1/02/212/031 20 filmuhúðaðar töflur</w:t>
      </w:r>
    </w:p>
    <w:p w14:paraId="77469709" w14:textId="77777777" w:rsidR="00E3758D" w:rsidRPr="00607845" w:rsidRDefault="00E3758D" w:rsidP="00E3758D">
      <w:pPr>
        <w:rPr>
          <w:color w:val="000000" w:themeColor="text1"/>
          <w:highlight w:val="lightGray"/>
        </w:rPr>
      </w:pPr>
      <w:r w:rsidRPr="00607845">
        <w:rPr>
          <w:color w:val="000000" w:themeColor="text1"/>
          <w:highlight w:val="lightGray"/>
        </w:rPr>
        <w:t>EU/1/02/212/032 28 filmuhúðaðar töflur</w:t>
      </w:r>
    </w:p>
    <w:p w14:paraId="6A1D2E67" w14:textId="77777777" w:rsidR="00E3758D" w:rsidRPr="00607845" w:rsidRDefault="00E3758D" w:rsidP="00E3758D">
      <w:pPr>
        <w:rPr>
          <w:color w:val="000000" w:themeColor="text1"/>
          <w:highlight w:val="lightGray"/>
        </w:rPr>
      </w:pPr>
      <w:r w:rsidRPr="00607845">
        <w:rPr>
          <w:color w:val="000000" w:themeColor="text1"/>
          <w:highlight w:val="lightGray"/>
        </w:rPr>
        <w:t>EU/1/02/212/033 30 filmuhúðaðar töflur</w:t>
      </w:r>
    </w:p>
    <w:p w14:paraId="7C8A0240" w14:textId="77777777" w:rsidR="00E3758D" w:rsidRPr="00607845" w:rsidRDefault="00E3758D" w:rsidP="00E3758D">
      <w:pPr>
        <w:rPr>
          <w:color w:val="000000" w:themeColor="text1"/>
          <w:highlight w:val="lightGray"/>
        </w:rPr>
      </w:pPr>
      <w:r w:rsidRPr="00607845">
        <w:rPr>
          <w:color w:val="000000" w:themeColor="text1"/>
          <w:highlight w:val="lightGray"/>
        </w:rPr>
        <w:t>EU/1/02/212/034 50 filmuhúðaðar töflur</w:t>
      </w:r>
    </w:p>
    <w:p w14:paraId="55855379" w14:textId="77777777" w:rsidR="00E3758D" w:rsidRPr="00607845" w:rsidRDefault="00E3758D" w:rsidP="00E3758D">
      <w:pPr>
        <w:rPr>
          <w:color w:val="000000" w:themeColor="text1"/>
          <w:highlight w:val="lightGray"/>
        </w:rPr>
      </w:pPr>
      <w:r w:rsidRPr="00607845">
        <w:rPr>
          <w:color w:val="000000" w:themeColor="text1"/>
          <w:highlight w:val="lightGray"/>
        </w:rPr>
        <w:t>EU/1/02/212/035 56 filmuhúðaðar töflur</w:t>
      </w:r>
    </w:p>
    <w:p w14:paraId="76E03D78" w14:textId="77777777" w:rsidR="00E3758D" w:rsidRPr="00607845" w:rsidRDefault="00E3758D" w:rsidP="00E3758D">
      <w:pPr>
        <w:rPr>
          <w:color w:val="000000" w:themeColor="text1"/>
        </w:rPr>
      </w:pPr>
      <w:r w:rsidRPr="00607845">
        <w:rPr>
          <w:color w:val="000000" w:themeColor="text1"/>
          <w:highlight w:val="lightGray"/>
        </w:rPr>
        <w:t>EU/1/02/212/036 100 filmuhúðaðar töflur</w:t>
      </w:r>
    </w:p>
    <w:p w14:paraId="13A30FBF" w14:textId="77777777" w:rsidR="00E3758D" w:rsidRPr="00607845" w:rsidRDefault="00E3758D">
      <w:pPr>
        <w:rPr>
          <w:color w:val="000000" w:themeColor="text1"/>
        </w:rPr>
      </w:pPr>
    </w:p>
    <w:p w14:paraId="719FBC45" w14:textId="77777777" w:rsidR="0026664F" w:rsidRPr="00607845" w:rsidRDefault="0026664F">
      <w:pPr>
        <w:rPr>
          <w:color w:val="000000" w:themeColor="text1"/>
        </w:rPr>
      </w:pPr>
    </w:p>
    <w:p w14:paraId="18069183"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13.</w:t>
      </w:r>
      <w:r w:rsidRPr="00607845">
        <w:rPr>
          <w:b/>
          <w:color w:val="000000" w:themeColor="text1"/>
        </w:rPr>
        <w:tab/>
        <w:t>LOTUNÚMER</w:t>
      </w:r>
    </w:p>
    <w:p w14:paraId="4F091E8A" w14:textId="77777777" w:rsidR="0026664F" w:rsidRPr="00607845" w:rsidRDefault="0026664F">
      <w:pPr>
        <w:rPr>
          <w:color w:val="000000" w:themeColor="text1"/>
        </w:rPr>
      </w:pPr>
    </w:p>
    <w:p w14:paraId="2BE566B5" w14:textId="77777777" w:rsidR="0026664F" w:rsidRPr="00607845" w:rsidRDefault="0026664F">
      <w:pPr>
        <w:rPr>
          <w:color w:val="000000" w:themeColor="text1"/>
        </w:rPr>
      </w:pPr>
      <w:r w:rsidRPr="00607845">
        <w:rPr>
          <w:color w:val="000000" w:themeColor="text1"/>
        </w:rPr>
        <w:t>Lot</w:t>
      </w:r>
    </w:p>
    <w:p w14:paraId="1AA1E7AD" w14:textId="77777777" w:rsidR="0026664F" w:rsidRPr="00607845" w:rsidRDefault="0026664F">
      <w:pPr>
        <w:rPr>
          <w:color w:val="000000" w:themeColor="text1"/>
        </w:rPr>
      </w:pPr>
    </w:p>
    <w:p w14:paraId="50419AFC" w14:textId="77777777" w:rsidR="0026664F" w:rsidRPr="00607845" w:rsidRDefault="0026664F">
      <w:pPr>
        <w:rPr>
          <w:color w:val="000000" w:themeColor="text1"/>
        </w:rPr>
      </w:pPr>
    </w:p>
    <w:p w14:paraId="7FE385C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14.</w:t>
      </w:r>
      <w:r w:rsidRPr="00607845">
        <w:rPr>
          <w:b/>
          <w:color w:val="000000" w:themeColor="text1"/>
        </w:rPr>
        <w:tab/>
        <w:t xml:space="preserve">AFGREIÐSLUTILHÖGUN </w:t>
      </w:r>
    </w:p>
    <w:p w14:paraId="5690AB30" w14:textId="77777777" w:rsidR="0026664F" w:rsidRPr="00607845" w:rsidRDefault="0026664F">
      <w:pPr>
        <w:rPr>
          <w:color w:val="000000" w:themeColor="text1"/>
        </w:rPr>
      </w:pPr>
    </w:p>
    <w:p w14:paraId="070446C1" w14:textId="77777777" w:rsidR="0026664F" w:rsidRPr="00607845" w:rsidRDefault="0026664F">
      <w:pPr>
        <w:rPr>
          <w:color w:val="000000" w:themeColor="text1"/>
        </w:rPr>
      </w:pPr>
    </w:p>
    <w:p w14:paraId="4A1B0652" w14:textId="77777777" w:rsidR="0026664F" w:rsidRPr="00607845" w:rsidRDefault="0026664F">
      <w:pPr>
        <w:numPr>
          <w:ilvl w:val="0"/>
          <w:numId w:val="7"/>
        </w:num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NOTKUNARLEIÐBEININGAR</w:t>
      </w:r>
    </w:p>
    <w:p w14:paraId="09CE5813" w14:textId="77777777" w:rsidR="0026664F" w:rsidRPr="00607845" w:rsidRDefault="0026664F">
      <w:pPr>
        <w:pStyle w:val="EndnoteText"/>
        <w:spacing w:line="260" w:lineRule="exact"/>
        <w:rPr>
          <w:color w:val="000000" w:themeColor="text1"/>
        </w:rPr>
      </w:pPr>
    </w:p>
    <w:p w14:paraId="4C15940A" w14:textId="77777777" w:rsidR="0026664F" w:rsidRPr="00607845" w:rsidRDefault="0026664F">
      <w:pPr>
        <w:pStyle w:val="EndnoteText"/>
        <w:spacing w:line="260" w:lineRule="exact"/>
        <w:rPr>
          <w:color w:val="000000" w:themeColor="text1"/>
        </w:rPr>
      </w:pPr>
    </w:p>
    <w:p w14:paraId="72DD13E1" w14:textId="77777777" w:rsidR="0026664F" w:rsidRPr="00607845" w:rsidRDefault="0026664F" w:rsidP="00E3758D">
      <w:pPr>
        <w:keepNext/>
        <w:numPr>
          <w:ilvl w:val="0"/>
          <w:numId w:val="7"/>
        </w:num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UPPLÝSINGAR MEÐ BLINDRALETRI</w:t>
      </w:r>
    </w:p>
    <w:p w14:paraId="26508D2F" w14:textId="77777777" w:rsidR="0026664F" w:rsidRPr="00607845" w:rsidRDefault="0026664F" w:rsidP="00E3758D">
      <w:pPr>
        <w:pStyle w:val="EndnoteText"/>
        <w:keepNext/>
        <w:spacing w:line="260" w:lineRule="exact"/>
        <w:rPr>
          <w:color w:val="000000" w:themeColor="text1"/>
        </w:rPr>
      </w:pPr>
    </w:p>
    <w:p w14:paraId="7B451405" w14:textId="77777777" w:rsidR="0026664F" w:rsidRPr="00607845" w:rsidRDefault="0026664F" w:rsidP="00E3758D">
      <w:pPr>
        <w:pStyle w:val="EndnoteText"/>
        <w:keepNext/>
        <w:spacing w:line="260" w:lineRule="exact"/>
        <w:rPr>
          <w:color w:val="000000" w:themeColor="text1"/>
        </w:rPr>
      </w:pPr>
      <w:r w:rsidRPr="00607845">
        <w:rPr>
          <w:color w:val="000000" w:themeColor="text1"/>
        </w:rPr>
        <w:t>VFEND 50 mg</w:t>
      </w:r>
    </w:p>
    <w:p w14:paraId="241DFCC1" w14:textId="77777777" w:rsidR="00985E7D" w:rsidRPr="00607845" w:rsidRDefault="00985E7D" w:rsidP="006C5F48">
      <w:pPr>
        <w:rPr>
          <w:b/>
          <w:color w:val="000000" w:themeColor="text1"/>
          <w:u w:val="single"/>
        </w:rPr>
      </w:pPr>
    </w:p>
    <w:p w14:paraId="2D76322F" w14:textId="77777777" w:rsidR="00985E7D" w:rsidRPr="00607845" w:rsidRDefault="00985E7D" w:rsidP="00EC1F23">
      <w:pPr>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26A8A7D0" w14:textId="77777777" w:rsidTr="00985E7D">
        <w:tc>
          <w:tcPr>
            <w:tcW w:w="9287" w:type="dxa"/>
          </w:tcPr>
          <w:p w14:paraId="2A700626" w14:textId="77777777" w:rsidR="00985E7D" w:rsidRPr="00607845" w:rsidRDefault="00985E7D" w:rsidP="00EC1F23">
            <w:pPr>
              <w:keepLines/>
              <w:rPr>
                <w:b/>
                <w:noProof/>
                <w:color w:val="000000" w:themeColor="text1"/>
                <w:szCs w:val="22"/>
              </w:rPr>
            </w:pPr>
            <w:r w:rsidRPr="00607845">
              <w:rPr>
                <w:b/>
                <w:noProof/>
                <w:color w:val="000000" w:themeColor="text1"/>
                <w:szCs w:val="22"/>
              </w:rPr>
              <w:t>17.</w:t>
            </w:r>
            <w:r w:rsidRPr="00607845">
              <w:rPr>
                <w:b/>
                <w:noProof/>
                <w:color w:val="000000" w:themeColor="text1"/>
                <w:szCs w:val="22"/>
              </w:rPr>
              <w:tab/>
              <w:t>EINKVÆMT AUÐKENNI – TVÍVÍTT STRIKAMERKI</w:t>
            </w:r>
          </w:p>
        </w:tc>
      </w:tr>
    </w:tbl>
    <w:p w14:paraId="2F3A9F65" w14:textId="77777777" w:rsidR="00985E7D" w:rsidRPr="00607845" w:rsidRDefault="00985E7D" w:rsidP="00EC1F23">
      <w:pPr>
        <w:keepLines/>
        <w:rPr>
          <w:noProof/>
          <w:color w:val="000000" w:themeColor="text1"/>
          <w:szCs w:val="22"/>
        </w:rPr>
      </w:pPr>
    </w:p>
    <w:p w14:paraId="7701AE72" w14:textId="77777777" w:rsidR="00985E7D" w:rsidRPr="00607845" w:rsidRDefault="00985E7D" w:rsidP="00EC1F23">
      <w:pPr>
        <w:keepLines/>
        <w:rPr>
          <w:color w:val="000000" w:themeColor="text1"/>
          <w:szCs w:val="22"/>
        </w:rPr>
      </w:pPr>
      <w:r w:rsidRPr="00607845">
        <w:rPr>
          <w:color w:val="000000" w:themeColor="text1"/>
          <w:szCs w:val="22"/>
          <w:highlight w:val="lightGray"/>
        </w:rPr>
        <w:t>Á pakkningunni er tvívítt strikamerki með einkvæmu auðkenni.</w:t>
      </w:r>
    </w:p>
    <w:p w14:paraId="168E3391" w14:textId="77777777" w:rsidR="00985E7D" w:rsidRPr="00607845" w:rsidRDefault="00985E7D" w:rsidP="00EC1F23">
      <w:pPr>
        <w:keepLines/>
        <w:rPr>
          <w:noProof/>
          <w:color w:val="000000" w:themeColor="text1"/>
          <w:szCs w:val="22"/>
        </w:rPr>
      </w:pPr>
    </w:p>
    <w:p w14:paraId="685D07BB" w14:textId="77777777" w:rsidR="00985E7D" w:rsidRPr="00607845" w:rsidRDefault="00985E7D" w:rsidP="00EC1F23">
      <w:pPr>
        <w:keepLines/>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671E6861" w14:textId="77777777" w:rsidTr="00985E7D">
        <w:tc>
          <w:tcPr>
            <w:tcW w:w="9287" w:type="dxa"/>
          </w:tcPr>
          <w:p w14:paraId="53FE8AC4" w14:textId="77777777" w:rsidR="00985E7D" w:rsidRPr="00607845" w:rsidRDefault="00985E7D" w:rsidP="001B04C9">
            <w:pPr>
              <w:keepNext/>
              <w:keepLines/>
              <w:rPr>
                <w:b/>
                <w:noProof/>
                <w:color w:val="000000" w:themeColor="text1"/>
                <w:szCs w:val="22"/>
              </w:rPr>
            </w:pPr>
            <w:r w:rsidRPr="00607845">
              <w:rPr>
                <w:b/>
                <w:noProof/>
                <w:color w:val="000000" w:themeColor="text1"/>
                <w:szCs w:val="22"/>
              </w:rPr>
              <w:t>18.</w:t>
            </w:r>
            <w:r w:rsidRPr="00607845">
              <w:rPr>
                <w:b/>
                <w:noProof/>
                <w:color w:val="000000" w:themeColor="text1"/>
                <w:szCs w:val="22"/>
              </w:rPr>
              <w:tab/>
              <w:t>EINKVÆMT AUÐKENNI – UPPLÝSINGAR SEM FÓLK GETUR LESIÐ</w:t>
            </w:r>
          </w:p>
        </w:tc>
      </w:tr>
    </w:tbl>
    <w:p w14:paraId="14972FA7" w14:textId="77777777" w:rsidR="00985E7D" w:rsidRPr="00607845" w:rsidRDefault="00985E7D" w:rsidP="001B04C9">
      <w:pPr>
        <w:keepNext/>
        <w:keepLines/>
        <w:rPr>
          <w:noProof/>
          <w:color w:val="000000" w:themeColor="text1"/>
          <w:szCs w:val="22"/>
        </w:rPr>
      </w:pPr>
    </w:p>
    <w:p w14:paraId="070BC80D" w14:textId="77777777" w:rsidR="00985E7D" w:rsidRPr="00607845" w:rsidRDefault="00985E7D" w:rsidP="001B04C9">
      <w:pPr>
        <w:keepNext/>
        <w:keepLines/>
        <w:rPr>
          <w:color w:val="000000" w:themeColor="text1"/>
          <w:szCs w:val="22"/>
        </w:rPr>
      </w:pPr>
      <w:r w:rsidRPr="00607845">
        <w:rPr>
          <w:color w:val="000000" w:themeColor="text1"/>
          <w:szCs w:val="22"/>
        </w:rPr>
        <w:t>PC</w:t>
      </w:r>
    </w:p>
    <w:p w14:paraId="6A065EE8" w14:textId="77777777" w:rsidR="00985E7D" w:rsidRPr="00607845" w:rsidRDefault="00985E7D" w:rsidP="001B04C9">
      <w:pPr>
        <w:keepNext/>
        <w:keepLines/>
        <w:rPr>
          <w:color w:val="000000" w:themeColor="text1"/>
          <w:szCs w:val="22"/>
        </w:rPr>
      </w:pPr>
      <w:r w:rsidRPr="00607845">
        <w:rPr>
          <w:color w:val="000000" w:themeColor="text1"/>
          <w:szCs w:val="22"/>
        </w:rPr>
        <w:t>SN</w:t>
      </w:r>
    </w:p>
    <w:p w14:paraId="1173CF5D" w14:textId="77777777" w:rsidR="00985E7D" w:rsidRPr="00607845" w:rsidRDefault="00985E7D" w:rsidP="001B04C9">
      <w:pPr>
        <w:pStyle w:val="Default"/>
        <w:keepNext/>
        <w:keepLines/>
        <w:rPr>
          <w:color w:val="000000" w:themeColor="text1"/>
          <w:sz w:val="22"/>
          <w:szCs w:val="22"/>
          <w:lang w:val="is-IS"/>
        </w:rPr>
      </w:pPr>
      <w:r w:rsidRPr="00607845">
        <w:rPr>
          <w:color w:val="000000" w:themeColor="text1"/>
          <w:sz w:val="22"/>
          <w:szCs w:val="22"/>
          <w:lang w:val="is-IS"/>
        </w:rPr>
        <w:t>NN</w:t>
      </w:r>
    </w:p>
    <w:p w14:paraId="22E6D789" w14:textId="77777777" w:rsidR="0017019B" w:rsidRPr="00607845" w:rsidRDefault="0017019B" w:rsidP="001B04C9">
      <w:pPr>
        <w:pStyle w:val="Default"/>
        <w:keepNext/>
        <w:keepLines/>
        <w:rPr>
          <w:color w:val="000000" w:themeColor="text1"/>
          <w:sz w:val="22"/>
          <w:szCs w:val="22"/>
          <w:lang w:val="is-IS"/>
        </w:rPr>
      </w:pPr>
    </w:p>
    <w:p w14:paraId="0CE777D1" w14:textId="77777777" w:rsidR="0017019B" w:rsidRPr="00607845" w:rsidRDefault="0017019B" w:rsidP="001B04C9">
      <w:pPr>
        <w:pStyle w:val="Default"/>
        <w:keepNext/>
        <w:keepLines/>
        <w:rPr>
          <w:color w:val="000000" w:themeColor="text1"/>
          <w:sz w:val="22"/>
          <w:szCs w:val="22"/>
          <w:lang w:val="is-IS"/>
        </w:rPr>
      </w:pPr>
    </w:p>
    <w:p w14:paraId="26EC469F" w14:textId="77777777" w:rsidR="0026664F" w:rsidRPr="00607845" w:rsidRDefault="009118FF" w:rsidP="00180822">
      <w:pPr>
        <w:pStyle w:val="EndnoteText"/>
        <w:pBdr>
          <w:top w:val="single" w:sz="4" w:space="1" w:color="auto"/>
          <w:left w:val="single" w:sz="4" w:space="4" w:color="auto"/>
          <w:bottom w:val="single" w:sz="4" w:space="1" w:color="auto"/>
          <w:right w:val="single" w:sz="4" w:space="4" w:color="auto"/>
        </w:pBdr>
        <w:spacing w:line="260" w:lineRule="exact"/>
        <w:rPr>
          <w:b/>
          <w:color w:val="000000" w:themeColor="text1"/>
          <w:lang w:val="is-IS"/>
        </w:rPr>
      </w:pPr>
      <w:r w:rsidRPr="00607845">
        <w:rPr>
          <w:color w:val="000000" w:themeColor="text1"/>
          <w:lang w:val="is-IS"/>
        </w:rPr>
        <w:br w:type="page"/>
      </w:r>
      <w:r w:rsidR="0026664F" w:rsidRPr="00607845">
        <w:rPr>
          <w:b/>
          <w:color w:val="000000" w:themeColor="text1"/>
          <w:lang w:val="is-IS"/>
        </w:rPr>
        <w:t xml:space="preserve">LÁGMARKS UPPLÝSINGAR SEM SKULU KOMA FRAM Á ÞYNNUM EÐA STRIMLUM </w:t>
      </w:r>
    </w:p>
    <w:p w14:paraId="515E165B" w14:textId="77777777" w:rsidR="0026664F" w:rsidRPr="00607845" w:rsidRDefault="0026664F" w:rsidP="00180822">
      <w:pPr>
        <w:pBdr>
          <w:top w:val="single" w:sz="4" w:space="1" w:color="auto"/>
          <w:left w:val="single" w:sz="4" w:space="4" w:color="auto"/>
          <w:bottom w:val="single" w:sz="4" w:space="1" w:color="auto"/>
          <w:right w:val="single" w:sz="4" w:space="4" w:color="auto"/>
        </w:pBdr>
        <w:rPr>
          <w:color w:val="000000" w:themeColor="text1"/>
        </w:rPr>
      </w:pPr>
    </w:p>
    <w:p w14:paraId="218C7DAC" w14:textId="77777777" w:rsidR="0026664F" w:rsidRPr="00607845" w:rsidRDefault="0026664F" w:rsidP="00180822">
      <w:pPr>
        <w:pBdr>
          <w:top w:val="single" w:sz="4" w:space="1" w:color="auto"/>
          <w:left w:val="single" w:sz="4" w:space="4" w:color="auto"/>
          <w:bottom w:val="single" w:sz="4" w:space="1" w:color="auto"/>
          <w:right w:val="single" w:sz="4" w:space="4" w:color="auto"/>
        </w:pBdr>
        <w:rPr>
          <w:color w:val="000000" w:themeColor="text1"/>
          <w:u w:val="single"/>
        </w:rPr>
      </w:pPr>
      <w:r w:rsidRPr="00607845">
        <w:rPr>
          <w:color w:val="000000" w:themeColor="text1"/>
          <w:u w:val="single"/>
        </w:rPr>
        <w:t>Álþynnur 50 mg filmuhúðaðar töflur (allar pakkningastærðir).</w:t>
      </w:r>
    </w:p>
    <w:p w14:paraId="25BDF672" w14:textId="77777777" w:rsidR="0026664F" w:rsidRPr="00607845" w:rsidRDefault="0026664F">
      <w:pPr>
        <w:ind w:left="567" w:hanging="567"/>
        <w:rPr>
          <w:b/>
          <w:color w:val="000000" w:themeColor="text1"/>
        </w:rPr>
      </w:pPr>
    </w:p>
    <w:p w14:paraId="03A4276B" w14:textId="77777777" w:rsidR="0026664F" w:rsidRPr="00607845" w:rsidRDefault="0026664F">
      <w:pPr>
        <w:ind w:left="567" w:hanging="567"/>
        <w:rPr>
          <w:b/>
          <w:color w:val="000000" w:themeColor="text1"/>
        </w:rPr>
      </w:pPr>
    </w:p>
    <w:p w14:paraId="4B88E99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w:t>
      </w:r>
      <w:r w:rsidRPr="00607845">
        <w:rPr>
          <w:b/>
          <w:color w:val="000000" w:themeColor="text1"/>
        </w:rPr>
        <w:tab/>
        <w:t>HEITI LYFS</w:t>
      </w:r>
    </w:p>
    <w:p w14:paraId="5E764F1F" w14:textId="77777777" w:rsidR="0026664F" w:rsidRPr="00607845" w:rsidRDefault="0026664F">
      <w:pPr>
        <w:rPr>
          <w:color w:val="000000" w:themeColor="text1"/>
        </w:rPr>
      </w:pPr>
    </w:p>
    <w:p w14:paraId="7BC64F78" w14:textId="77777777" w:rsidR="0026664F" w:rsidRPr="00607845" w:rsidRDefault="0026664F">
      <w:pPr>
        <w:rPr>
          <w:color w:val="000000" w:themeColor="text1"/>
        </w:rPr>
      </w:pPr>
      <w:r w:rsidRPr="00607845">
        <w:rPr>
          <w:color w:val="000000" w:themeColor="text1"/>
        </w:rPr>
        <w:t>VFEND 50 mg filmuhúðaðar töflur</w:t>
      </w:r>
    </w:p>
    <w:p w14:paraId="01E3AE6D" w14:textId="77777777" w:rsidR="0026664F" w:rsidRPr="00607845" w:rsidRDefault="00985E7D">
      <w:pPr>
        <w:pStyle w:val="EndnoteText"/>
        <w:spacing w:line="260" w:lineRule="exact"/>
        <w:rPr>
          <w:color w:val="000000" w:themeColor="text1"/>
          <w:lang w:val="is-IS"/>
        </w:rPr>
      </w:pPr>
      <w:r w:rsidRPr="00607845">
        <w:rPr>
          <w:color w:val="000000" w:themeColor="text1"/>
          <w:lang w:val="is-IS"/>
        </w:rPr>
        <w:t>v</w:t>
      </w:r>
      <w:r w:rsidR="0026664F" w:rsidRPr="00607845">
        <w:rPr>
          <w:color w:val="000000" w:themeColor="text1"/>
          <w:lang w:val="is-IS"/>
        </w:rPr>
        <w:t>órikónazól</w:t>
      </w:r>
    </w:p>
    <w:p w14:paraId="16A73A95" w14:textId="77777777" w:rsidR="0026664F" w:rsidRPr="00607845" w:rsidRDefault="0026664F">
      <w:pPr>
        <w:rPr>
          <w:color w:val="000000" w:themeColor="text1"/>
        </w:rPr>
      </w:pPr>
    </w:p>
    <w:p w14:paraId="287F1556" w14:textId="77777777" w:rsidR="0026664F" w:rsidRPr="00607845" w:rsidRDefault="0026664F">
      <w:pPr>
        <w:rPr>
          <w:color w:val="000000" w:themeColor="text1"/>
        </w:rPr>
      </w:pPr>
    </w:p>
    <w:p w14:paraId="2E625F5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2.</w:t>
      </w:r>
      <w:r w:rsidRPr="00607845">
        <w:rPr>
          <w:b/>
          <w:color w:val="000000" w:themeColor="text1"/>
        </w:rPr>
        <w:tab/>
        <w:t>NAFN MARKAÐSLEYFISHAFA</w:t>
      </w:r>
    </w:p>
    <w:p w14:paraId="0EF0FB1B" w14:textId="77777777" w:rsidR="0026664F" w:rsidRPr="00607845" w:rsidRDefault="0026664F">
      <w:pPr>
        <w:rPr>
          <w:color w:val="000000" w:themeColor="text1"/>
        </w:rPr>
      </w:pPr>
    </w:p>
    <w:p w14:paraId="4DDDF481" w14:textId="77777777" w:rsidR="0026664F" w:rsidRPr="00607845" w:rsidRDefault="0026664F">
      <w:pPr>
        <w:rPr>
          <w:color w:val="000000" w:themeColor="text1"/>
        </w:rPr>
      </w:pPr>
      <w:r w:rsidRPr="00607845">
        <w:rPr>
          <w:color w:val="000000" w:themeColor="text1"/>
        </w:rPr>
        <w:t xml:space="preserve">Pfizer </w:t>
      </w:r>
      <w:r w:rsidR="00527BCE" w:rsidRPr="00607845">
        <w:rPr>
          <w:color w:val="000000" w:themeColor="text1"/>
        </w:rPr>
        <w:t>Europe MA EEIG</w:t>
      </w:r>
      <w:r w:rsidRPr="00607845">
        <w:rPr>
          <w:color w:val="000000" w:themeColor="text1"/>
        </w:rPr>
        <w:t xml:space="preserve"> (logo markaðsleyfishafa) </w:t>
      </w:r>
    </w:p>
    <w:p w14:paraId="56F9CD75" w14:textId="77777777" w:rsidR="0026664F" w:rsidRPr="00607845" w:rsidRDefault="0026664F">
      <w:pPr>
        <w:pStyle w:val="EndnoteText"/>
        <w:spacing w:line="260" w:lineRule="exact"/>
        <w:rPr>
          <w:color w:val="000000" w:themeColor="text1"/>
          <w:lang w:val="is-IS"/>
        </w:rPr>
      </w:pPr>
    </w:p>
    <w:p w14:paraId="484BDE1D" w14:textId="77777777" w:rsidR="0026664F" w:rsidRPr="00607845" w:rsidRDefault="0026664F">
      <w:pPr>
        <w:rPr>
          <w:color w:val="000000" w:themeColor="text1"/>
        </w:rPr>
      </w:pPr>
    </w:p>
    <w:p w14:paraId="2194EBDC"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3.</w:t>
      </w:r>
      <w:r w:rsidRPr="00607845">
        <w:rPr>
          <w:b/>
          <w:color w:val="000000" w:themeColor="text1"/>
        </w:rPr>
        <w:tab/>
        <w:t xml:space="preserve">FYRNINGARDAGSETNING </w:t>
      </w:r>
    </w:p>
    <w:p w14:paraId="69290AEC" w14:textId="77777777" w:rsidR="0026664F" w:rsidRPr="00607845" w:rsidRDefault="0026664F">
      <w:pPr>
        <w:rPr>
          <w:color w:val="000000" w:themeColor="text1"/>
        </w:rPr>
      </w:pPr>
    </w:p>
    <w:p w14:paraId="6694DBD2" w14:textId="77777777" w:rsidR="0026664F" w:rsidRPr="00607845" w:rsidRDefault="0026664F">
      <w:pPr>
        <w:rPr>
          <w:color w:val="000000" w:themeColor="text1"/>
        </w:rPr>
      </w:pPr>
      <w:r w:rsidRPr="00607845">
        <w:rPr>
          <w:color w:val="000000" w:themeColor="text1"/>
        </w:rPr>
        <w:t>EXP</w:t>
      </w:r>
    </w:p>
    <w:p w14:paraId="77C1EA31" w14:textId="77777777" w:rsidR="0026664F" w:rsidRPr="00607845" w:rsidRDefault="0026664F">
      <w:pPr>
        <w:rPr>
          <w:color w:val="000000" w:themeColor="text1"/>
        </w:rPr>
      </w:pPr>
    </w:p>
    <w:p w14:paraId="65425102" w14:textId="77777777" w:rsidR="0026664F" w:rsidRPr="00607845" w:rsidRDefault="0026664F">
      <w:pPr>
        <w:rPr>
          <w:color w:val="000000" w:themeColor="text1"/>
        </w:rPr>
      </w:pPr>
    </w:p>
    <w:p w14:paraId="3C2AB9A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4.</w:t>
      </w:r>
      <w:r w:rsidRPr="00607845">
        <w:rPr>
          <w:b/>
          <w:color w:val="000000" w:themeColor="text1"/>
        </w:rPr>
        <w:tab/>
        <w:t>LOTUNÚMER</w:t>
      </w:r>
    </w:p>
    <w:p w14:paraId="4E2031A6" w14:textId="77777777" w:rsidR="0026664F" w:rsidRPr="00607845" w:rsidRDefault="0026664F">
      <w:pPr>
        <w:rPr>
          <w:color w:val="000000" w:themeColor="text1"/>
        </w:rPr>
      </w:pPr>
    </w:p>
    <w:p w14:paraId="441D972E" w14:textId="77777777" w:rsidR="0026664F" w:rsidRPr="00607845" w:rsidRDefault="0026664F">
      <w:pPr>
        <w:rPr>
          <w:color w:val="000000" w:themeColor="text1"/>
        </w:rPr>
      </w:pPr>
      <w:r w:rsidRPr="00607845">
        <w:rPr>
          <w:color w:val="000000" w:themeColor="text1"/>
        </w:rPr>
        <w:t>Lot</w:t>
      </w:r>
      <w:r w:rsidRPr="00607845">
        <w:rPr>
          <w:i/>
          <w:color w:val="000000" w:themeColor="text1"/>
        </w:rPr>
        <w:t xml:space="preserve"> </w:t>
      </w:r>
    </w:p>
    <w:p w14:paraId="3E3D8C70" w14:textId="77777777" w:rsidR="0026664F" w:rsidRPr="00607845" w:rsidRDefault="0026664F">
      <w:pPr>
        <w:pStyle w:val="EndnoteText"/>
        <w:spacing w:line="260" w:lineRule="exact"/>
        <w:rPr>
          <w:color w:val="000000" w:themeColor="text1"/>
          <w:lang w:val="is-IS"/>
        </w:rPr>
      </w:pPr>
    </w:p>
    <w:p w14:paraId="5A417E86" w14:textId="77777777" w:rsidR="0026664F" w:rsidRPr="00607845" w:rsidRDefault="0026664F">
      <w:pPr>
        <w:pStyle w:val="EndnoteText"/>
        <w:spacing w:line="260" w:lineRule="exact"/>
        <w:rPr>
          <w:color w:val="000000" w:themeColor="text1"/>
          <w:lang w:val="is-IS"/>
        </w:rPr>
      </w:pPr>
    </w:p>
    <w:p w14:paraId="1D9FD2B8" w14:textId="77777777" w:rsidR="0026664F" w:rsidRPr="00607845" w:rsidRDefault="0026664F">
      <w:pPr>
        <w:numPr>
          <w:ilvl w:val="0"/>
          <w:numId w:val="8"/>
        </w:numPr>
        <w:pBdr>
          <w:top w:val="single" w:sz="4" w:space="1" w:color="auto"/>
          <w:left w:val="single" w:sz="4" w:space="4" w:color="auto"/>
          <w:bottom w:val="single" w:sz="4" w:space="1" w:color="auto"/>
          <w:right w:val="single" w:sz="4" w:space="4" w:color="auto"/>
        </w:pBdr>
        <w:tabs>
          <w:tab w:val="num" w:pos="540"/>
        </w:tabs>
        <w:ind w:hanging="720"/>
        <w:rPr>
          <w:b/>
          <w:color w:val="000000" w:themeColor="text1"/>
        </w:rPr>
      </w:pPr>
      <w:r w:rsidRPr="00607845">
        <w:rPr>
          <w:b/>
          <w:color w:val="000000" w:themeColor="text1"/>
        </w:rPr>
        <w:t>ANNAÐ</w:t>
      </w:r>
    </w:p>
    <w:p w14:paraId="17638FDF" w14:textId="77777777" w:rsidR="0026664F" w:rsidRPr="00607845" w:rsidRDefault="0026664F">
      <w:pPr>
        <w:pStyle w:val="EndnoteText"/>
        <w:spacing w:line="260" w:lineRule="exact"/>
        <w:rPr>
          <w:color w:val="000000" w:themeColor="text1"/>
          <w:lang w:val="is-IS"/>
        </w:rPr>
      </w:pPr>
    </w:p>
    <w:p w14:paraId="61932C3C" w14:textId="77777777" w:rsidR="0044532F" w:rsidRPr="00607845" w:rsidRDefault="0044532F">
      <w:pPr>
        <w:pStyle w:val="EndnoteText"/>
        <w:spacing w:line="260" w:lineRule="exact"/>
        <w:rPr>
          <w:color w:val="000000" w:themeColor="text1"/>
          <w:lang w:val="is-IS"/>
        </w:rPr>
      </w:pPr>
    </w:p>
    <w:p w14:paraId="6614EBE9" w14:textId="77777777" w:rsidR="0026664F" w:rsidRPr="00607845" w:rsidRDefault="0026664F" w:rsidP="009118FF">
      <w:pPr>
        <w:pStyle w:val="EndnoteText"/>
        <w:spacing w:line="260" w:lineRule="exact"/>
        <w:rPr>
          <w:i/>
          <w:color w:val="000000" w:themeColor="text1"/>
        </w:rPr>
      </w:pPr>
      <w:r w:rsidRPr="00607845">
        <w:rPr>
          <w:color w:val="000000" w:themeColor="text1"/>
        </w:rPr>
        <w:br w:type="page"/>
      </w:r>
    </w:p>
    <w:p w14:paraId="4BAB3BFC" w14:textId="77777777" w:rsidR="0026664F" w:rsidRPr="00607845" w:rsidRDefault="0026664F">
      <w:p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 xml:space="preserve">UPPLÝSINGAR SEM EIGA AÐ KOMA FRAM Á YTRI UMBÚÐUM </w:t>
      </w:r>
    </w:p>
    <w:p w14:paraId="0329136F" w14:textId="77777777" w:rsidR="0026664F" w:rsidRPr="00607845" w:rsidRDefault="0026664F">
      <w:pPr>
        <w:pBdr>
          <w:top w:val="single" w:sz="4" w:space="1" w:color="auto"/>
          <w:left w:val="single" w:sz="4" w:space="4" w:color="auto"/>
          <w:bottom w:val="single" w:sz="4" w:space="1" w:color="auto"/>
          <w:right w:val="single" w:sz="4" w:space="4" w:color="auto"/>
        </w:pBdr>
        <w:rPr>
          <w:b/>
          <w:color w:val="000000" w:themeColor="text1"/>
        </w:rPr>
      </w:pPr>
    </w:p>
    <w:p w14:paraId="59DB377B" w14:textId="77777777" w:rsidR="0026664F" w:rsidRPr="00607845" w:rsidRDefault="0026664F">
      <w:pPr>
        <w:pBdr>
          <w:top w:val="single" w:sz="4" w:space="1" w:color="auto"/>
          <w:left w:val="single" w:sz="4" w:space="4" w:color="auto"/>
          <w:bottom w:val="single" w:sz="4" w:space="1" w:color="auto"/>
          <w:right w:val="single" w:sz="4" w:space="4" w:color="auto"/>
        </w:pBdr>
        <w:outlineLvl w:val="0"/>
        <w:rPr>
          <w:color w:val="000000" w:themeColor="text1"/>
          <w:u w:val="single"/>
        </w:rPr>
      </w:pPr>
      <w:r w:rsidRPr="00607845">
        <w:rPr>
          <w:color w:val="000000" w:themeColor="text1"/>
        </w:rPr>
        <w:t>Þynnupakkningar fyrir 200 mg filmuhúðaðar töflur - Pakkning með 2, 10, 14, 20, 28, 30, 50, 56, 100</w:t>
      </w:r>
      <w:r w:rsidRPr="00607845">
        <w:rPr>
          <w:color w:val="000000" w:themeColor="text1"/>
          <w:u w:val="single"/>
        </w:rPr>
        <w:t xml:space="preserve"> </w:t>
      </w:r>
      <w:r w:rsidRPr="00607845">
        <w:rPr>
          <w:color w:val="000000" w:themeColor="text1"/>
        </w:rPr>
        <w:t>töflum</w:t>
      </w:r>
      <w:r w:rsidRPr="00607845">
        <w:rPr>
          <w:color w:val="000000" w:themeColor="text1"/>
          <w:u w:val="single"/>
        </w:rPr>
        <w:t xml:space="preserve"> </w:t>
      </w:r>
    </w:p>
    <w:p w14:paraId="49EC3F54" w14:textId="77777777" w:rsidR="0026664F" w:rsidRPr="00607845" w:rsidRDefault="0026664F">
      <w:pPr>
        <w:rPr>
          <w:color w:val="000000" w:themeColor="text1"/>
        </w:rPr>
      </w:pPr>
    </w:p>
    <w:p w14:paraId="07465B9A" w14:textId="77777777" w:rsidR="0026664F" w:rsidRPr="00607845" w:rsidRDefault="0026664F">
      <w:pPr>
        <w:rPr>
          <w:color w:val="000000" w:themeColor="text1"/>
        </w:rPr>
      </w:pPr>
    </w:p>
    <w:p w14:paraId="3134CD8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w:t>
      </w:r>
      <w:r w:rsidRPr="00607845">
        <w:rPr>
          <w:b/>
          <w:color w:val="000000" w:themeColor="text1"/>
        </w:rPr>
        <w:tab/>
        <w:t xml:space="preserve">HEITI LYFS </w:t>
      </w:r>
    </w:p>
    <w:p w14:paraId="51BCAE4C" w14:textId="77777777" w:rsidR="0026664F" w:rsidRPr="00607845" w:rsidRDefault="0026664F">
      <w:pPr>
        <w:rPr>
          <w:color w:val="000000" w:themeColor="text1"/>
        </w:rPr>
      </w:pPr>
    </w:p>
    <w:p w14:paraId="4E776AAE" w14:textId="77777777" w:rsidR="0026664F" w:rsidRPr="00607845" w:rsidRDefault="0026664F">
      <w:pPr>
        <w:rPr>
          <w:color w:val="000000" w:themeColor="text1"/>
        </w:rPr>
      </w:pPr>
      <w:r w:rsidRPr="00607845">
        <w:rPr>
          <w:color w:val="000000" w:themeColor="text1"/>
        </w:rPr>
        <w:t>VFEND 200 mg filmuhúðaðar töflur</w:t>
      </w:r>
    </w:p>
    <w:p w14:paraId="56448394" w14:textId="77777777" w:rsidR="0026664F" w:rsidRPr="00607845" w:rsidRDefault="00985E7D">
      <w:pPr>
        <w:rPr>
          <w:color w:val="000000" w:themeColor="text1"/>
        </w:rPr>
      </w:pPr>
      <w:r w:rsidRPr="00607845">
        <w:rPr>
          <w:color w:val="000000" w:themeColor="text1"/>
        </w:rPr>
        <w:t>v</w:t>
      </w:r>
      <w:r w:rsidR="0026664F" w:rsidRPr="00607845">
        <w:rPr>
          <w:color w:val="000000" w:themeColor="text1"/>
        </w:rPr>
        <w:t>órikónazól</w:t>
      </w:r>
    </w:p>
    <w:p w14:paraId="1D78B3F6" w14:textId="77777777" w:rsidR="0026664F" w:rsidRPr="00607845" w:rsidRDefault="0026664F">
      <w:pPr>
        <w:pStyle w:val="EndnoteText"/>
        <w:spacing w:line="260" w:lineRule="exact"/>
        <w:rPr>
          <w:color w:val="000000" w:themeColor="text1"/>
          <w:lang w:val="is-IS"/>
        </w:rPr>
      </w:pPr>
    </w:p>
    <w:p w14:paraId="3A9CAD20" w14:textId="77777777" w:rsidR="0026664F" w:rsidRPr="00607845" w:rsidRDefault="0026664F">
      <w:pPr>
        <w:pStyle w:val="EndnoteText"/>
        <w:spacing w:line="260" w:lineRule="exact"/>
        <w:rPr>
          <w:color w:val="000000" w:themeColor="text1"/>
          <w:lang w:val="is-IS"/>
        </w:rPr>
      </w:pPr>
    </w:p>
    <w:p w14:paraId="27AA666A"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2.</w:t>
      </w:r>
      <w:r w:rsidRPr="00607845">
        <w:rPr>
          <w:b/>
          <w:color w:val="000000" w:themeColor="text1"/>
        </w:rPr>
        <w:tab/>
        <w:t xml:space="preserve">VIRK(T) EFNI </w:t>
      </w:r>
    </w:p>
    <w:p w14:paraId="4F27B66A" w14:textId="77777777" w:rsidR="0026664F" w:rsidRPr="00607845" w:rsidRDefault="0026664F">
      <w:pPr>
        <w:rPr>
          <w:color w:val="000000" w:themeColor="text1"/>
        </w:rPr>
      </w:pPr>
    </w:p>
    <w:p w14:paraId="418DEC68" w14:textId="77777777" w:rsidR="0026664F" w:rsidRPr="00607845" w:rsidRDefault="0026664F">
      <w:pPr>
        <w:outlineLvl w:val="0"/>
        <w:rPr>
          <w:color w:val="000000" w:themeColor="text1"/>
        </w:rPr>
      </w:pPr>
      <w:r w:rsidRPr="00607845">
        <w:rPr>
          <w:color w:val="000000" w:themeColor="text1"/>
        </w:rPr>
        <w:t>Hver tafla inniheldur 200 mg vórikónazól.</w:t>
      </w:r>
    </w:p>
    <w:p w14:paraId="7CB31AD5" w14:textId="77777777" w:rsidR="0026664F" w:rsidRPr="00607845" w:rsidRDefault="0026664F">
      <w:pPr>
        <w:rPr>
          <w:color w:val="000000" w:themeColor="text1"/>
        </w:rPr>
      </w:pPr>
    </w:p>
    <w:p w14:paraId="7E196166" w14:textId="77777777" w:rsidR="0026664F" w:rsidRPr="00607845" w:rsidRDefault="0026664F">
      <w:pPr>
        <w:rPr>
          <w:color w:val="000000" w:themeColor="text1"/>
        </w:rPr>
      </w:pPr>
    </w:p>
    <w:p w14:paraId="2EBA885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3.</w:t>
      </w:r>
      <w:r w:rsidRPr="00607845">
        <w:rPr>
          <w:b/>
          <w:color w:val="000000" w:themeColor="text1"/>
        </w:rPr>
        <w:tab/>
        <w:t xml:space="preserve">HJÁLPAREFNI </w:t>
      </w:r>
    </w:p>
    <w:p w14:paraId="450DE01A" w14:textId="77777777" w:rsidR="0026664F" w:rsidRPr="00607845" w:rsidRDefault="0026664F">
      <w:pPr>
        <w:rPr>
          <w:color w:val="000000" w:themeColor="text1"/>
        </w:rPr>
      </w:pPr>
    </w:p>
    <w:p w14:paraId="405B2581" w14:textId="77777777" w:rsidR="0026664F" w:rsidRPr="00607845" w:rsidRDefault="0026664F">
      <w:pPr>
        <w:outlineLvl w:val="0"/>
        <w:rPr>
          <w:color w:val="000000" w:themeColor="text1"/>
        </w:rPr>
      </w:pPr>
      <w:r w:rsidRPr="00607845">
        <w:rPr>
          <w:color w:val="000000" w:themeColor="text1"/>
        </w:rPr>
        <w:t>Inniheldur mjólkursykureinhýdrat. Sjá nánari upplýsingar í fylgiseðli.</w:t>
      </w:r>
    </w:p>
    <w:p w14:paraId="03BA9A76" w14:textId="77777777" w:rsidR="0026664F" w:rsidRPr="00607845" w:rsidRDefault="0026664F">
      <w:pPr>
        <w:rPr>
          <w:color w:val="000000" w:themeColor="text1"/>
        </w:rPr>
      </w:pPr>
    </w:p>
    <w:p w14:paraId="28C4571E" w14:textId="77777777" w:rsidR="0026664F" w:rsidRPr="00607845" w:rsidRDefault="0026664F">
      <w:pPr>
        <w:rPr>
          <w:color w:val="000000" w:themeColor="text1"/>
        </w:rPr>
      </w:pPr>
    </w:p>
    <w:p w14:paraId="0F4EE0DC"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4.</w:t>
      </w:r>
      <w:r w:rsidRPr="00607845">
        <w:rPr>
          <w:b/>
          <w:color w:val="000000" w:themeColor="text1"/>
        </w:rPr>
        <w:tab/>
        <w:t>LYFJAFORM OG INNIHALD</w:t>
      </w:r>
    </w:p>
    <w:p w14:paraId="60150BEC" w14:textId="77777777" w:rsidR="0026664F" w:rsidRPr="00607845" w:rsidRDefault="0026664F">
      <w:pPr>
        <w:rPr>
          <w:color w:val="000000" w:themeColor="text1"/>
        </w:rPr>
      </w:pPr>
    </w:p>
    <w:p w14:paraId="227738D3" w14:textId="77777777" w:rsidR="0026664F" w:rsidRPr="00607845" w:rsidRDefault="0026664F">
      <w:pPr>
        <w:rPr>
          <w:color w:val="000000" w:themeColor="text1"/>
        </w:rPr>
      </w:pPr>
      <w:r w:rsidRPr="00607845">
        <w:rPr>
          <w:color w:val="000000" w:themeColor="text1"/>
        </w:rPr>
        <w:t>2 filmuhúðaðar töflur</w:t>
      </w:r>
    </w:p>
    <w:p w14:paraId="52CBB332" w14:textId="77777777" w:rsidR="0026664F" w:rsidRPr="00607845" w:rsidRDefault="0026664F">
      <w:pPr>
        <w:rPr>
          <w:color w:val="000000" w:themeColor="text1"/>
          <w:highlight w:val="lightGray"/>
        </w:rPr>
      </w:pPr>
      <w:r w:rsidRPr="00607845">
        <w:rPr>
          <w:color w:val="000000" w:themeColor="text1"/>
          <w:highlight w:val="lightGray"/>
        </w:rPr>
        <w:t>10 filmuhúðaðar töflur</w:t>
      </w:r>
    </w:p>
    <w:p w14:paraId="6BA65602" w14:textId="77777777" w:rsidR="0026664F" w:rsidRPr="00607845" w:rsidRDefault="0026664F">
      <w:pPr>
        <w:rPr>
          <w:color w:val="000000" w:themeColor="text1"/>
          <w:highlight w:val="lightGray"/>
        </w:rPr>
      </w:pPr>
      <w:r w:rsidRPr="00607845">
        <w:rPr>
          <w:color w:val="000000" w:themeColor="text1"/>
          <w:highlight w:val="lightGray"/>
        </w:rPr>
        <w:t>14 filmuhúðaðar töflur</w:t>
      </w:r>
    </w:p>
    <w:p w14:paraId="673E8A8D" w14:textId="77777777" w:rsidR="0026664F" w:rsidRPr="00607845" w:rsidRDefault="0026664F">
      <w:pPr>
        <w:rPr>
          <w:color w:val="000000" w:themeColor="text1"/>
          <w:highlight w:val="lightGray"/>
        </w:rPr>
      </w:pPr>
      <w:r w:rsidRPr="00607845">
        <w:rPr>
          <w:color w:val="000000" w:themeColor="text1"/>
          <w:highlight w:val="lightGray"/>
        </w:rPr>
        <w:t>20 filmuhúðaðar töflur</w:t>
      </w:r>
    </w:p>
    <w:p w14:paraId="65563EED" w14:textId="77777777" w:rsidR="0026664F" w:rsidRPr="00607845" w:rsidRDefault="0026664F">
      <w:pPr>
        <w:rPr>
          <w:color w:val="000000" w:themeColor="text1"/>
          <w:highlight w:val="lightGray"/>
        </w:rPr>
      </w:pPr>
      <w:r w:rsidRPr="00607845">
        <w:rPr>
          <w:color w:val="000000" w:themeColor="text1"/>
          <w:highlight w:val="lightGray"/>
        </w:rPr>
        <w:t>28 filmuhúðaðar töflur</w:t>
      </w:r>
    </w:p>
    <w:p w14:paraId="38B90608" w14:textId="77777777" w:rsidR="0026664F" w:rsidRPr="00607845" w:rsidRDefault="0026664F">
      <w:pPr>
        <w:rPr>
          <w:color w:val="000000" w:themeColor="text1"/>
          <w:highlight w:val="lightGray"/>
        </w:rPr>
      </w:pPr>
      <w:r w:rsidRPr="00607845">
        <w:rPr>
          <w:color w:val="000000" w:themeColor="text1"/>
          <w:highlight w:val="lightGray"/>
        </w:rPr>
        <w:t>30 filmuhúðaðar töflur</w:t>
      </w:r>
    </w:p>
    <w:p w14:paraId="2D292504" w14:textId="77777777" w:rsidR="0026664F" w:rsidRPr="00607845" w:rsidRDefault="0026664F">
      <w:pPr>
        <w:rPr>
          <w:color w:val="000000" w:themeColor="text1"/>
          <w:highlight w:val="lightGray"/>
        </w:rPr>
      </w:pPr>
      <w:r w:rsidRPr="00607845">
        <w:rPr>
          <w:color w:val="000000" w:themeColor="text1"/>
          <w:highlight w:val="lightGray"/>
        </w:rPr>
        <w:t>50 filmuhúðaðar töflur</w:t>
      </w:r>
    </w:p>
    <w:p w14:paraId="1E7DE891" w14:textId="77777777" w:rsidR="0026664F" w:rsidRPr="00607845" w:rsidRDefault="0026664F">
      <w:pPr>
        <w:rPr>
          <w:color w:val="000000" w:themeColor="text1"/>
          <w:highlight w:val="lightGray"/>
        </w:rPr>
      </w:pPr>
      <w:r w:rsidRPr="00607845">
        <w:rPr>
          <w:color w:val="000000" w:themeColor="text1"/>
          <w:highlight w:val="lightGray"/>
        </w:rPr>
        <w:t>56 filmuhúðaðar töflur</w:t>
      </w:r>
    </w:p>
    <w:p w14:paraId="5F4FBB8B" w14:textId="77777777" w:rsidR="0026664F" w:rsidRPr="00607845" w:rsidRDefault="0026664F">
      <w:pPr>
        <w:rPr>
          <w:color w:val="000000" w:themeColor="text1"/>
        </w:rPr>
      </w:pPr>
      <w:r w:rsidRPr="00607845">
        <w:rPr>
          <w:color w:val="000000" w:themeColor="text1"/>
          <w:highlight w:val="lightGray"/>
        </w:rPr>
        <w:t>100 filmuhúðaðar töflur</w:t>
      </w:r>
    </w:p>
    <w:p w14:paraId="10DABE88" w14:textId="77777777" w:rsidR="0026664F" w:rsidRPr="00607845" w:rsidRDefault="0026664F">
      <w:pPr>
        <w:rPr>
          <w:color w:val="000000" w:themeColor="text1"/>
        </w:rPr>
      </w:pPr>
    </w:p>
    <w:p w14:paraId="32CC24A0" w14:textId="77777777" w:rsidR="0026664F" w:rsidRPr="00607845" w:rsidRDefault="0026664F">
      <w:pPr>
        <w:rPr>
          <w:color w:val="000000" w:themeColor="text1"/>
        </w:rPr>
      </w:pPr>
    </w:p>
    <w:p w14:paraId="5CA5D0F6"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5.</w:t>
      </w:r>
      <w:r w:rsidRPr="00607845">
        <w:rPr>
          <w:b/>
          <w:color w:val="000000" w:themeColor="text1"/>
        </w:rPr>
        <w:tab/>
        <w:t xml:space="preserve">AÐFERÐ VIÐ LYFJAGJÖF OG ÍKOMULEIÐ(IR) </w:t>
      </w:r>
    </w:p>
    <w:p w14:paraId="604E481B" w14:textId="77777777" w:rsidR="0026664F" w:rsidRPr="00607845" w:rsidRDefault="0026664F">
      <w:pPr>
        <w:rPr>
          <w:color w:val="000000" w:themeColor="text1"/>
        </w:rPr>
      </w:pPr>
    </w:p>
    <w:p w14:paraId="36310C60" w14:textId="77777777" w:rsidR="0026664F" w:rsidRPr="00607845" w:rsidRDefault="0026664F">
      <w:pPr>
        <w:rPr>
          <w:color w:val="000000" w:themeColor="text1"/>
        </w:rPr>
      </w:pPr>
      <w:r w:rsidRPr="00607845">
        <w:rPr>
          <w:color w:val="000000" w:themeColor="text1"/>
        </w:rPr>
        <w:t>Lesið fylgiseðilinn fyrir notkun.</w:t>
      </w:r>
    </w:p>
    <w:p w14:paraId="12B48D2E" w14:textId="77777777" w:rsidR="0026664F" w:rsidRPr="00607845" w:rsidRDefault="0026664F">
      <w:pPr>
        <w:outlineLvl w:val="0"/>
        <w:rPr>
          <w:color w:val="000000" w:themeColor="text1"/>
        </w:rPr>
      </w:pPr>
      <w:r w:rsidRPr="00607845">
        <w:rPr>
          <w:color w:val="000000" w:themeColor="text1"/>
        </w:rPr>
        <w:t>Til inntöku.</w:t>
      </w:r>
    </w:p>
    <w:p w14:paraId="3398CA12" w14:textId="77777777" w:rsidR="0026664F" w:rsidRPr="00607845" w:rsidRDefault="0026664F">
      <w:pPr>
        <w:rPr>
          <w:color w:val="000000" w:themeColor="text1"/>
        </w:rPr>
      </w:pPr>
    </w:p>
    <w:p w14:paraId="078CDC66" w14:textId="77777777" w:rsidR="0026664F" w:rsidRPr="00607845" w:rsidRDefault="0026664F">
      <w:pPr>
        <w:ind w:left="567" w:hanging="567"/>
        <w:rPr>
          <w:color w:val="000000" w:themeColor="text1"/>
        </w:rPr>
      </w:pPr>
      <w:r w:rsidRPr="00607845">
        <w:rPr>
          <w:color w:val="000000" w:themeColor="text1"/>
        </w:rPr>
        <w:t>Innsigluð pakkning.</w:t>
      </w:r>
    </w:p>
    <w:p w14:paraId="41EFEFF3" w14:textId="77777777" w:rsidR="0026664F" w:rsidRPr="00607845" w:rsidRDefault="0026664F">
      <w:pPr>
        <w:ind w:left="567" w:hanging="567"/>
        <w:rPr>
          <w:color w:val="000000" w:themeColor="text1"/>
        </w:rPr>
      </w:pPr>
      <w:r w:rsidRPr="00607845">
        <w:rPr>
          <w:color w:val="000000" w:themeColor="text1"/>
        </w:rPr>
        <w:t>Notið ekki ef innsiglið er rofið.</w:t>
      </w:r>
    </w:p>
    <w:p w14:paraId="2CD50E47" w14:textId="77777777" w:rsidR="0026664F" w:rsidRPr="00607845" w:rsidRDefault="0026664F">
      <w:pPr>
        <w:rPr>
          <w:color w:val="000000" w:themeColor="text1"/>
        </w:rPr>
      </w:pPr>
    </w:p>
    <w:p w14:paraId="04917AD6" w14:textId="77777777" w:rsidR="0026664F" w:rsidRPr="00607845" w:rsidRDefault="0026664F">
      <w:pPr>
        <w:rPr>
          <w:color w:val="000000" w:themeColor="text1"/>
        </w:rPr>
      </w:pPr>
    </w:p>
    <w:p w14:paraId="5C220A54" w14:textId="77777777" w:rsidR="0026664F" w:rsidRPr="00607845" w:rsidRDefault="0026664F">
      <w:pPr>
        <w:pBdr>
          <w:top w:val="single" w:sz="4" w:space="2"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6.</w:t>
      </w:r>
      <w:r w:rsidRPr="00607845">
        <w:rPr>
          <w:b/>
          <w:color w:val="000000" w:themeColor="text1"/>
        </w:rPr>
        <w:tab/>
        <w:t xml:space="preserve">SÉRSTÖK VARNAÐARORÐ UM AÐ LYFIÐ SKULI GEYMT ÞAR SEM BÖRN HVORKI NÁ TIL NÉ SJÁ </w:t>
      </w:r>
    </w:p>
    <w:p w14:paraId="20F32743" w14:textId="77777777" w:rsidR="0026664F" w:rsidRPr="00607845" w:rsidRDefault="0026664F">
      <w:pPr>
        <w:rPr>
          <w:color w:val="000000" w:themeColor="text1"/>
        </w:rPr>
      </w:pPr>
    </w:p>
    <w:p w14:paraId="2B35FAA6" w14:textId="77777777" w:rsidR="0026664F" w:rsidRPr="00607845" w:rsidRDefault="0026664F">
      <w:pPr>
        <w:outlineLvl w:val="0"/>
        <w:rPr>
          <w:color w:val="000000" w:themeColor="text1"/>
        </w:rPr>
      </w:pPr>
      <w:r w:rsidRPr="00607845">
        <w:rPr>
          <w:color w:val="000000" w:themeColor="text1"/>
        </w:rPr>
        <w:t>Geymið þar sem börn hvorki ná til né sjá.</w:t>
      </w:r>
    </w:p>
    <w:p w14:paraId="50DD8CD1" w14:textId="77777777" w:rsidR="0026664F" w:rsidRPr="00607845" w:rsidRDefault="0026664F">
      <w:pPr>
        <w:rPr>
          <w:color w:val="000000" w:themeColor="text1"/>
        </w:rPr>
      </w:pPr>
    </w:p>
    <w:p w14:paraId="5E7017F3" w14:textId="77777777" w:rsidR="0026664F" w:rsidRPr="00607845" w:rsidRDefault="0026664F">
      <w:pPr>
        <w:rPr>
          <w:color w:val="000000" w:themeColor="text1"/>
        </w:rPr>
      </w:pPr>
    </w:p>
    <w:p w14:paraId="0D539FF2"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7.</w:t>
      </w:r>
      <w:r w:rsidRPr="00607845">
        <w:rPr>
          <w:b/>
          <w:color w:val="000000" w:themeColor="text1"/>
        </w:rPr>
        <w:tab/>
        <w:t>ÖNNUR SÉRSTÖK VARNAÐARORÐ, EF MEÐ ÞARF</w:t>
      </w:r>
    </w:p>
    <w:p w14:paraId="5C2BB225" w14:textId="77777777" w:rsidR="0026664F" w:rsidRPr="00607845" w:rsidRDefault="0026664F">
      <w:pPr>
        <w:ind w:left="567" w:hanging="567"/>
        <w:rPr>
          <w:color w:val="000000" w:themeColor="text1"/>
        </w:rPr>
      </w:pPr>
    </w:p>
    <w:p w14:paraId="135E2E3B" w14:textId="77777777" w:rsidR="0026664F" w:rsidRPr="00607845" w:rsidRDefault="0026664F">
      <w:pPr>
        <w:rPr>
          <w:color w:val="000000" w:themeColor="text1"/>
        </w:rPr>
      </w:pPr>
    </w:p>
    <w:p w14:paraId="1F20396B" w14:textId="77777777" w:rsidR="0026664F" w:rsidRPr="00607845" w:rsidRDefault="0026664F">
      <w:pPr>
        <w:keepNext/>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8.</w:t>
      </w:r>
      <w:r w:rsidRPr="00607845">
        <w:rPr>
          <w:b/>
          <w:color w:val="000000" w:themeColor="text1"/>
        </w:rPr>
        <w:tab/>
        <w:t>FYRNINGARDAGSETNING</w:t>
      </w:r>
    </w:p>
    <w:p w14:paraId="32478940" w14:textId="77777777" w:rsidR="0026664F" w:rsidRPr="00607845" w:rsidRDefault="0026664F">
      <w:pPr>
        <w:keepNext/>
        <w:rPr>
          <w:color w:val="000000" w:themeColor="text1"/>
        </w:rPr>
      </w:pPr>
    </w:p>
    <w:p w14:paraId="7D692BBF" w14:textId="77777777" w:rsidR="0026664F" w:rsidRPr="00607845" w:rsidRDefault="0026664F">
      <w:pPr>
        <w:keepNext/>
        <w:rPr>
          <w:color w:val="000000" w:themeColor="text1"/>
        </w:rPr>
      </w:pPr>
      <w:r w:rsidRPr="00607845">
        <w:rPr>
          <w:color w:val="000000" w:themeColor="text1"/>
        </w:rPr>
        <w:t>EXP</w:t>
      </w:r>
    </w:p>
    <w:p w14:paraId="46C033E0" w14:textId="77777777" w:rsidR="0026664F" w:rsidRPr="00607845" w:rsidRDefault="0026664F">
      <w:pPr>
        <w:keepNext/>
        <w:rPr>
          <w:color w:val="000000" w:themeColor="text1"/>
        </w:rPr>
      </w:pPr>
    </w:p>
    <w:p w14:paraId="5692EB05" w14:textId="77777777" w:rsidR="0026664F" w:rsidRPr="00607845" w:rsidRDefault="0026664F">
      <w:pPr>
        <w:keepNext/>
        <w:rPr>
          <w:color w:val="000000" w:themeColor="text1"/>
        </w:rPr>
      </w:pPr>
    </w:p>
    <w:p w14:paraId="5D4F061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9.</w:t>
      </w:r>
      <w:r w:rsidRPr="00607845">
        <w:rPr>
          <w:b/>
          <w:color w:val="000000" w:themeColor="text1"/>
        </w:rPr>
        <w:tab/>
        <w:t xml:space="preserve">SÉRSTÖK GEYMSLUSKILYRÐI </w:t>
      </w:r>
    </w:p>
    <w:p w14:paraId="3BA89F8E" w14:textId="77777777" w:rsidR="0026664F" w:rsidRPr="00607845" w:rsidRDefault="0026664F">
      <w:pPr>
        <w:rPr>
          <w:color w:val="000000" w:themeColor="text1"/>
        </w:rPr>
      </w:pPr>
    </w:p>
    <w:p w14:paraId="4EFDDB35" w14:textId="77777777" w:rsidR="0026664F" w:rsidRPr="00607845" w:rsidRDefault="0026664F">
      <w:pPr>
        <w:rPr>
          <w:color w:val="000000" w:themeColor="text1"/>
        </w:rPr>
      </w:pPr>
    </w:p>
    <w:p w14:paraId="7BCF6B2C" w14:textId="77777777" w:rsidR="0026664F" w:rsidRPr="00607845" w:rsidRDefault="0026664F" w:rsidP="001679BA">
      <w:pPr>
        <w:numPr>
          <w:ilvl w:val="0"/>
          <w:numId w:val="11"/>
        </w:numPr>
        <w:pBdr>
          <w:top w:val="single" w:sz="4" w:space="1" w:color="auto"/>
          <w:left w:val="single" w:sz="4" w:space="4" w:color="auto"/>
          <w:bottom w:val="single" w:sz="4" w:space="1" w:color="auto"/>
          <w:right w:val="single" w:sz="4" w:space="4" w:color="auto"/>
        </w:pBdr>
        <w:tabs>
          <w:tab w:val="clear" w:pos="360"/>
          <w:tab w:val="num" w:pos="567"/>
        </w:tabs>
        <w:ind w:left="540" w:hanging="540"/>
        <w:rPr>
          <w:b/>
          <w:color w:val="000000" w:themeColor="text1"/>
        </w:rPr>
      </w:pPr>
      <w:r w:rsidRPr="00607845">
        <w:rPr>
          <w:b/>
          <w:color w:val="000000" w:themeColor="text1"/>
        </w:rPr>
        <w:t>SÉRSTAKAR VARÚÐARRÁÐSTAFANIR VIÐ FÖRGUN LYFJALEIFA EÐA ÚRGANGS VEGNA LYFSINS ÞAR SEM VIÐ Á</w:t>
      </w:r>
    </w:p>
    <w:p w14:paraId="5F4F7EE7" w14:textId="77777777" w:rsidR="0026664F" w:rsidRPr="00607845" w:rsidRDefault="0026664F">
      <w:pPr>
        <w:rPr>
          <w:color w:val="000000" w:themeColor="text1"/>
        </w:rPr>
      </w:pPr>
    </w:p>
    <w:p w14:paraId="07C450F1" w14:textId="77777777" w:rsidR="0026664F" w:rsidRPr="00607845" w:rsidRDefault="0026664F">
      <w:pPr>
        <w:rPr>
          <w:color w:val="000000" w:themeColor="text1"/>
        </w:rPr>
      </w:pPr>
    </w:p>
    <w:p w14:paraId="1161EC0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11.</w:t>
      </w:r>
      <w:r w:rsidRPr="00607845">
        <w:rPr>
          <w:b/>
          <w:color w:val="000000" w:themeColor="text1"/>
        </w:rPr>
        <w:tab/>
        <w:t xml:space="preserve">NAFN OG HEIMILISFANG MARKAÐSLEYFISHAFA </w:t>
      </w:r>
    </w:p>
    <w:p w14:paraId="74A92833" w14:textId="77777777" w:rsidR="0026664F" w:rsidRPr="00607845" w:rsidRDefault="0026664F">
      <w:pPr>
        <w:rPr>
          <w:color w:val="000000" w:themeColor="text1"/>
        </w:rPr>
      </w:pPr>
    </w:p>
    <w:p w14:paraId="1878344D" w14:textId="77777777" w:rsidR="00527BCE" w:rsidRPr="00607845" w:rsidRDefault="00527BCE" w:rsidP="00527BCE">
      <w:pPr>
        <w:rPr>
          <w:color w:val="000000" w:themeColor="text1"/>
        </w:rPr>
      </w:pPr>
      <w:r w:rsidRPr="00607845">
        <w:rPr>
          <w:color w:val="000000" w:themeColor="text1"/>
        </w:rPr>
        <w:t>Pfizer Europe MA EEIG</w:t>
      </w:r>
    </w:p>
    <w:p w14:paraId="567B268B" w14:textId="77777777" w:rsidR="00527BCE" w:rsidRPr="00607845" w:rsidRDefault="00527BCE" w:rsidP="00527BCE">
      <w:pPr>
        <w:rPr>
          <w:color w:val="000000" w:themeColor="text1"/>
        </w:rPr>
      </w:pPr>
      <w:r w:rsidRPr="00607845">
        <w:rPr>
          <w:color w:val="000000" w:themeColor="text1"/>
        </w:rPr>
        <w:t>Boulevard de la Plaine 17</w:t>
      </w:r>
    </w:p>
    <w:p w14:paraId="4D8281A8" w14:textId="77777777" w:rsidR="00527BCE" w:rsidRPr="00607845" w:rsidRDefault="00527BCE" w:rsidP="00527BCE">
      <w:pPr>
        <w:rPr>
          <w:color w:val="000000" w:themeColor="text1"/>
        </w:rPr>
      </w:pPr>
      <w:r w:rsidRPr="00607845">
        <w:rPr>
          <w:color w:val="000000" w:themeColor="text1"/>
        </w:rPr>
        <w:t>1050 Bruxelles</w:t>
      </w:r>
    </w:p>
    <w:p w14:paraId="22B4D7BC" w14:textId="77777777" w:rsidR="0026664F" w:rsidRPr="00607845" w:rsidRDefault="00527BCE" w:rsidP="00527BCE">
      <w:pPr>
        <w:outlineLvl w:val="0"/>
        <w:rPr>
          <w:color w:val="000000" w:themeColor="text1"/>
        </w:rPr>
      </w:pPr>
      <w:r w:rsidRPr="00607845">
        <w:rPr>
          <w:color w:val="000000" w:themeColor="text1"/>
        </w:rPr>
        <w:t>Belgía</w:t>
      </w:r>
    </w:p>
    <w:p w14:paraId="0EC508A3" w14:textId="77777777" w:rsidR="0026664F" w:rsidRPr="00607845" w:rsidRDefault="0026664F">
      <w:pPr>
        <w:rPr>
          <w:color w:val="000000" w:themeColor="text1"/>
        </w:rPr>
      </w:pPr>
    </w:p>
    <w:p w14:paraId="37E917AD" w14:textId="77777777" w:rsidR="0026664F" w:rsidRPr="00607845" w:rsidRDefault="0026664F">
      <w:pPr>
        <w:rPr>
          <w:color w:val="000000" w:themeColor="text1"/>
        </w:rPr>
      </w:pPr>
    </w:p>
    <w:p w14:paraId="043E261D"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12.</w:t>
      </w:r>
      <w:r w:rsidRPr="00607845">
        <w:rPr>
          <w:b/>
          <w:color w:val="000000" w:themeColor="text1"/>
        </w:rPr>
        <w:tab/>
        <w:t xml:space="preserve">MARKAÐSLEYFISNÚMER </w:t>
      </w:r>
    </w:p>
    <w:p w14:paraId="5F48C6FA" w14:textId="77777777" w:rsidR="0026664F" w:rsidRPr="00607845" w:rsidRDefault="0026664F">
      <w:pPr>
        <w:pStyle w:val="EndnoteText"/>
        <w:rPr>
          <w:color w:val="000000" w:themeColor="text1"/>
          <w:lang w:val="is-IS"/>
        </w:rPr>
      </w:pPr>
    </w:p>
    <w:p w14:paraId="0606579D" w14:textId="77777777" w:rsidR="0026664F" w:rsidRPr="00607845" w:rsidRDefault="0026664F">
      <w:pPr>
        <w:outlineLvl w:val="0"/>
        <w:rPr>
          <w:color w:val="000000" w:themeColor="text1"/>
          <w:highlight w:val="lightGray"/>
        </w:rPr>
      </w:pPr>
      <w:r w:rsidRPr="00607845">
        <w:rPr>
          <w:color w:val="000000" w:themeColor="text1"/>
        </w:rPr>
        <w:t xml:space="preserve">EU/1/02/212/013 </w:t>
      </w:r>
      <w:r w:rsidRPr="00607845">
        <w:rPr>
          <w:color w:val="000000" w:themeColor="text1"/>
          <w:highlight w:val="lightGray"/>
        </w:rPr>
        <w:t>2 filmuhúðaðar töflur</w:t>
      </w:r>
    </w:p>
    <w:p w14:paraId="3C5BE000" w14:textId="77777777" w:rsidR="0026664F" w:rsidRPr="00607845" w:rsidRDefault="0026664F">
      <w:pPr>
        <w:rPr>
          <w:color w:val="000000" w:themeColor="text1"/>
          <w:highlight w:val="lightGray"/>
        </w:rPr>
      </w:pPr>
      <w:r w:rsidRPr="00607845">
        <w:rPr>
          <w:color w:val="000000" w:themeColor="text1"/>
          <w:highlight w:val="lightGray"/>
        </w:rPr>
        <w:t>EU/1/02/212/014 10 filmuhúðaðar töflur</w:t>
      </w:r>
    </w:p>
    <w:p w14:paraId="2BAD4228" w14:textId="77777777" w:rsidR="0026664F" w:rsidRPr="00607845" w:rsidRDefault="0026664F">
      <w:pPr>
        <w:rPr>
          <w:color w:val="000000" w:themeColor="text1"/>
          <w:highlight w:val="lightGray"/>
        </w:rPr>
      </w:pPr>
      <w:r w:rsidRPr="00607845">
        <w:rPr>
          <w:color w:val="000000" w:themeColor="text1"/>
          <w:highlight w:val="lightGray"/>
        </w:rPr>
        <w:t>EU/1/02/212/015 14 filmuhúðaðar töflur</w:t>
      </w:r>
    </w:p>
    <w:p w14:paraId="30CFD06C" w14:textId="77777777" w:rsidR="0026664F" w:rsidRPr="00607845" w:rsidRDefault="0026664F">
      <w:pPr>
        <w:rPr>
          <w:color w:val="000000" w:themeColor="text1"/>
          <w:highlight w:val="lightGray"/>
        </w:rPr>
      </w:pPr>
      <w:r w:rsidRPr="00607845">
        <w:rPr>
          <w:color w:val="000000" w:themeColor="text1"/>
          <w:highlight w:val="lightGray"/>
        </w:rPr>
        <w:t>EU/1/02/212/016 20 filmuhúðaðar töflur</w:t>
      </w:r>
    </w:p>
    <w:p w14:paraId="2F7B9B8C" w14:textId="77777777" w:rsidR="0026664F" w:rsidRPr="00607845" w:rsidRDefault="0026664F">
      <w:pPr>
        <w:rPr>
          <w:color w:val="000000" w:themeColor="text1"/>
          <w:highlight w:val="lightGray"/>
        </w:rPr>
      </w:pPr>
      <w:r w:rsidRPr="00607845">
        <w:rPr>
          <w:color w:val="000000" w:themeColor="text1"/>
          <w:highlight w:val="lightGray"/>
        </w:rPr>
        <w:t>EU/1/02/212/017 28 filmuhúðaðar töflur</w:t>
      </w:r>
    </w:p>
    <w:p w14:paraId="340B1B4F" w14:textId="77777777" w:rsidR="0026664F" w:rsidRPr="00607845" w:rsidRDefault="0026664F">
      <w:pPr>
        <w:rPr>
          <w:color w:val="000000" w:themeColor="text1"/>
          <w:highlight w:val="lightGray"/>
        </w:rPr>
      </w:pPr>
      <w:r w:rsidRPr="00607845">
        <w:rPr>
          <w:color w:val="000000" w:themeColor="text1"/>
          <w:highlight w:val="lightGray"/>
        </w:rPr>
        <w:t>EU/1/02/212/018 30 filmuhúðaðar töflur</w:t>
      </w:r>
    </w:p>
    <w:p w14:paraId="29236A2F" w14:textId="77777777" w:rsidR="0026664F" w:rsidRPr="00607845" w:rsidRDefault="0026664F">
      <w:pPr>
        <w:rPr>
          <w:color w:val="000000" w:themeColor="text1"/>
          <w:highlight w:val="lightGray"/>
        </w:rPr>
      </w:pPr>
      <w:r w:rsidRPr="00607845">
        <w:rPr>
          <w:color w:val="000000" w:themeColor="text1"/>
          <w:highlight w:val="lightGray"/>
        </w:rPr>
        <w:t>EU/1/02/212/019 50 filmuhúðaðar töflur</w:t>
      </w:r>
    </w:p>
    <w:p w14:paraId="4EAD67A9" w14:textId="77777777" w:rsidR="0026664F" w:rsidRPr="00607845" w:rsidRDefault="0026664F">
      <w:pPr>
        <w:rPr>
          <w:color w:val="000000" w:themeColor="text1"/>
          <w:highlight w:val="lightGray"/>
        </w:rPr>
      </w:pPr>
      <w:r w:rsidRPr="00607845">
        <w:rPr>
          <w:color w:val="000000" w:themeColor="text1"/>
          <w:highlight w:val="lightGray"/>
        </w:rPr>
        <w:t>EU/1/02/212/020 56 filmuhúðaðar töflur</w:t>
      </w:r>
    </w:p>
    <w:p w14:paraId="6D6EAF62" w14:textId="77777777" w:rsidR="0026664F" w:rsidRPr="00607845" w:rsidRDefault="0026664F">
      <w:pPr>
        <w:rPr>
          <w:color w:val="000000" w:themeColor="text1"/>
          <w:highlight w:val="lightGray"/>
        </w:rPr>
      </w:pPr>
      <w:r w:rsidRPr="00607845">
        <w:rPr>
          <w:color w:val="000000" w:themeColor="text1"/>
          <w:highlight w:val="lightGray"/>
        </w:rPr>
        <w:t>EU/1/02/212/021 100 filmuhúðaðar töflur</w:t>
      </w:r>
    </w:p>
    <w:p w14:paraId="4A4B3F82" w14:textId="77777777" w:rsidR="00E3758D" w:rsidRPr="00607845" w:rsidRDefault="00E3758D" w:rsidP="00E3758D">
      <w:pPr>
        <w:rPr>
          <w:color w:val="000000" w:themeColor="text1"/>
          <w:highlight w:val="lightGray"/>
        </w:rPr>
      </w:pPr>
      <w:r w:rsidRPr="00607845">
        <w:rPr>
          <w:color w:val="000000" w:themeColor="text1"/>
          <w:highlight w:val="lightGray"/>
        </w:rPr>
        <w:t>EU/1/02/212/037 2 filmuhúðaðar töflur</w:t>
      </w:r>
    </w:p>
    <w:p w14:paraId="43D03046" w14:textId="77777777" w:rsidR="00E3758D" w:rsidRPr="00607845" w:rsidRDefault="00E3758D" w:rsidP="00E3758D">
      <w:pPr>
        <w:rPr>
          <w:color w:val="000000" w:themeColor="text1"/>
          <w:highlight w:val="lightGray"/>
        </w:rPr>
      </w:pPr>
      <w:r w:rsidRPr="00607845">
        <w:rPr>
          <w:color w:val="000000" w:themeColor="text1"/>
          <w:highlight w:val="lightGray"/>
        </w:rPr>
        <w:t>EU/1/02/212/038 10 filmuhúðaðar töflur</w:t>
      </w:r>
    </w:p>
    <w:p w14:paraId="24D8C34D" w14:textId="77777777" w:rsidR="00E3758D" w:rsidRPr="00607845" w:rsidRDefault="00E3758D" w:rsidP="00E3758D">
      <w:pPr>
        <w:rPr>
          <w:color w:val="000000" w:themeColor="text1"/>
          <w:highlight w:val="lightGray"/>
        </w:rPr>
      </w:pPr>
      <w:r w:rsidRPr="00607845">
        <w:rPr>
          <w:color w:val="000000" w:themeColor="text1"/>
          <w:highlight w:val="lightGray"/>
        </w:rPr>
        <w:t>EU/1/02/212/039 14 filmuhúðaðar töflur</w:t>
      </w:r>
    </w:p>
    <w:p w14:paraId="2AC91A98" w14:textId="77777777" w:rsidR="00E3758D" w:rsidRPr="00607845" w:rsidRDefault="00E3758D" w:rsidP="00E3758D">
      <w:pPr>
        <w:rPr>
          <w:color w:val="000000" w:themeColor="text1"/>
          <w:highlight w:val="lightGray"/>
        </w:rPr>
      </w:pPr>
      <w:r w:rsidRPr="00607845">
        <w:rPr>
          <w:color w:val="000000" w:themeColor="text1"/>
          <w:highlight w:val="lightGray"/>
        </w:rPr>
        <w:t>EU/1/02/212/040 20 filmuhúðaðar töflur</w:t>
      </w:r>
    </w:p>
    <w:p w14:paraId="000E06D9" w14:textId="77777777" w:rsidR="00E3758D" w:rsidRPr="00607845" w:rsidRDefault="00E3758D" w:rsidP="00E3758D">
      <w:pPr>
        <w:rPr>
          <w:color w:val="000000" w:themeColor="text1"/>
          <w:highlight w:val="lightGray"/>
        </w:rPr>
      </w:pPr>
      <w:r w:rsidRPr="00607845">
        <w:rPr>
          <w:color w:val="000000" w:themeColor="text1"/>
          <w:highlight w:val="lightGray"/>
        </w:rPr>
        <w:t>EU/1/02/212/041 28 filmuhúðaðar töflur</w:t>
      </w:r>
    </w:p>
    <w:p w14:paraId="35296D34" w14:textId="77777777" w:rsidR="00E3758D" w:rsidRPr="00607845" w:rsidRDefault="00E3758D" w:rsidP="00E3758D">
      <w:pPr>
        <w:rPr>
          <w:color w:val="000000" w:themeColor="text1"/>
          <w:highlight w:val="lightGray"/>
        </w:rPr>
      </w:pPr>
      <w:r w:rsidRPr="00607845">
        <w:rPr>
          <w:color w:val="000000" w:themeColor="text1"/>
          <w:highlight w:val="lightGray"/>
        </w:rPr>
        <w:t>EU/1/02/212/042 30 filmuhúðaðar töflur</w:t>
      </w:r>
    </w:p>
    <w:p w14:paraId="114F2A7A" w14:textId="77777777" w:rsidR="00E3758D" w:rsidRPr="00607845" w:rsidRDefault="00E3758D" w:rsidP="00E3758D">
      <w:pPr>
        <w:rPr>
          <w:color w:val="000000" w:themeColor="text1"/>
          <w:highlight w:val="lightGray"/>
        </w:rPr>
      </w:pPr>
      <w:r w:rsidRPr="00607845">
        <w:rPr>
          <w:color w:val="000000" w:themeColor="text1"/>
          <w:highlight w:val="lightGray"/>
        </w:rPr>
        <w:t>EU/1/02/212/043 50 filmuhúðaðar töflur</w:t>
      </w:r>
    </w:p>
    <w:p w14:paraId="251D4F7B" w14:textId="77777777" w:rsidR="00E3758D" w:rsidRPr="00607845" w:rsidRDefault="00E3758D" w:rsidP="00E3758D">
      <w:pPr>
        <w:rPr>
          <w:color w:val="000000" w:themeColor="text1"/>
          <w:highlight w:val="lightGray"/>
        </w:rPr>
      </w:pPr>
      <w:r w:rsidRPr="00607845">
        <w:rPr>
          <w:color w:val="000000" w:themeColor="text1"/>
          <w:highlight w:val="lightGray"/>
        </w:rPr>
        <w:t>EU/1/02/212/044 56 filmuhúðaðar töflur</w:t>
      </w:r>
    </w:p>
    <w:p w14:paraId="707EEE42" w14:textId="77777777" w:rsidR="00E3758D" w:rsidRPr="00607845" w:rsidRDefault="00E3758D" w:rsidP="00E3758D">
      <w:pPr>
        <w:rPr>
          <w:color w:val="000000" w:themeColor="text1"/>
        </w:rPr>
      </w:pPr>
      <w:r w:rsidRPr="00607845">
        <w:rPr>
          <w:color w:val="000000" w:themeColor="text1"/>
          <w:highlight w:val="lightGray"/>
        </w:rPr>
        <w:t>EU/1/02/212/045 100 filmuhúðaðar töflur</w:t>
      </w:r>
    </w:p>
    <w:p w14:paraId="50874C3E" w14:textId="77777777" w:rsidR="0026664F" w:rsidRPr="00607845" w:rsidRDefault="0026664F">
      <w:pPr>
        <w:rPr>
          <w:color w:val="000000" w:themeColor="text1"/>
        </w:rPr>
      </w:pPr>
    </w:p>
    <w:p w14:paraId="7184C082" w14:textId="77777777" w:rsidR="0026664F" w:rsidRPr="00607845" w:rsidRDefault="0026664F">
      <w:pPr>
        <w:rPr>
          <w:color w:val="000000" w:themeColor="text1"/>
        </w:rPr>
      </w:pPr>
    </w:p>
    <w:p w14:paraId="0CDA4134" w14:textId="77777777" w:rsidR="0026664F" w:rsidRPr="00607845" w:rsidRDefault="0026664F" w:rsidP="006C5F48">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13.</w:t>
      </w:r>
      <w:r w:rsidRPr="00607845">
        <w:rPr>
          <w:b/>
          <w:color w:val="000000" w:themeColor="text1"/>
        </w:rPr>
        <w:tab/>
        <w:t>LOTUNÚMER</w:t>
      </w:r>
    </w:p>
    <w:p w14:paraId="2C0412AD" w14:textId="77777777" w:rsidR="0026664F" w:rsidRPr="00607845" w:rsidRDefault="0026664F">
      <w:pPr>
        <w:rPr>
          <w:color w:val="000000" w:themeColor="text1"/>
        </w:rPr>
      </w:pPr>
    </w:p>
    <w:p w14:paraId="334D45D3" w14:textId="77777777" w:rsidR="0026664F" w:rsidRPr="00607845" w:rsidRDefault="0026664F">
      <w:pPr>
        <w:rPr>
          <w:color w:val="000000" w:themeColor="text1"/>
        </w:rPr>
      </w:pPr>
      <w:r w:rsidRPr="00607845">
        <w:rPr>
          <w:color w:val="000000" w:themeColor="text1"/>
        </w:rPr>
        <w:t>Lot</w:t>
      </w:r>
    </w:p>
    <w:p w14:paraId="367C745D" w14:textId="77777777" w:rsidR="0026664F" w:rsidRPr="00607845" w:rsidRDefault="0026664F">
      <w:pPr>
        <w:rPr>
          <w:color w:val="000000" w:themeColor="text1"/>
        </w:rPr>
      </w:pPr>
    </w:p>
    <w:p w14:paraId="5F88DCEA" w14:textId="77777777" w:rsidR="0026664F" w:rsidRPr="00607845" w:rsidRDefault="0026664F">
      <w:pPr>
        <w:rPr>
          <w:color w:val="000000" w:themeColor="text1"/>
        </w:rPr>
      </w:pPr>
    </w:p>
    <w:p w14:paraId="208FE1A4"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14.</w:t>
      </w:r>
      <w:r w:rsidRPr="00607845">
        <w:rPr>
          <w:b/>
          <w:color w:val="000000" w:themeColor="text1"/>
        </w:rPr>
        <w:tab/>
        <w:t xml:space="preserve">AFGREIÐSLUTILHÖGUN </w:t>
      </w:r>
    </w:p>
    <w:p w14:paraId="4AD001E1" w14:textId="77777777" w:rsidR="0026664F" w:rsidRPr="00607845" w:rsidRDefault="0026664F">
      <w:pPr>
        <w:rPr>
          <w:color w:val="000000" w:themeColor="text1"/>
        </w:rPr>
      </w:pPr>
    </w:p>
    <w:p w14:paraId="28E50283" w14:textId="77777777" w:rsidR="0026664F" w:rsidRPr="00607845" w:rsidRDefault="0026664F">
      <w:pPr>
        <w:rPr>
          <w:color w:val="000000" w:themeColor="text1"/>
        </w:rPr>
      </w:pPr>
    </w:p>
    <w:p w14:paraId="749E1309" w14:textId="77777777" w:rsidR="0026664F" w:rsidRPr="00607845" w:rsidRDefault="0026664F">
      <w:pPr>
        <w:numPr>
          <w:ilvl w:val="0"/>
          <w:numId w:val="12"/>
        </w:numPr>
        <w:pBdr>
          <w:top w:val="single" w:sz="4" w:space="1" w:color="auto"/>
          <w:left w:val="single" w:sz="4" w:space="4" w:color="auto"/>
          <w:bottom w:val="single" w:sz="4" w:space="1" w:color="auto"/>
          <w:right w:val="single" w:sz="4" w:space="4" w:color="auto"/>
        </w:pBdr>
        <w:tabs>
          <w:tab w:val="clear" w:pos="360"/>
          <w:tab w:val="num" w:pos="540"/>
        </w:tabs>
        <w:rPr>
          <w:b/>
          <w:color w:val="000000" w:themeColor="text1"/>
        </w:rPr>
      </w:pPr>
      <w:r w:rsidRPr="00607845">
        <w:rPr>
          <w:b/>
          <w:color w:val="000000" w:themeColor="text1"/>
        </w:rPr>
        <w:t>NOTKUNARLEIÐBEININGAR</w:t>
      </w:r>
    </w:p>
    <w:p w14:paraId="6F4D29FE" w14:textId="77777777" w:rsidR="0026664F" w:rsidRPr="00607845" w:rsidRDefault="0026664F">
      <w:pPr>
        <w:rPr>
          <w:color w:val="000000" w:themeColor="text1"/>
        </w:rPr>
      </w:pPr>
    </w:p>
    <w:p w14:paraId="7E50DA80" w14:textId="77777777" w:rsidR="0026664F" w:rsidRPr="00607845" w:rsidRDefault="0026664F">
      <w:pPr>
        <w:rPr>
          <w:color w:val="000000" w:themeColor="text1"/>
        </w:rPr>
      </w:pPr>
    </w:p>
    <w:p w14:paraId="7EDB499F" w14:textId="77777777" w:rsidR="0026664F" w:rsidRPr="00607845" w:rsidRDefault="0026664F" w:rsidP="000D7988">
      <w:pPr>
        <w:keepNext/>
        <w:pBdr>
          <w:top w:val="single" w:sz="4" w:space="1" w:color="auto"/>
          <w:left w:val="single" w:sz="4" w:space="4" w:color="auto"/>
          <w:bottom w:val="single" w:sz="4" w:space="1" w:color="auto"/>
          <w:right w:val="single" w:sz="4" w:space="4" w:color="auto"/>
        </w:pBdr>
        <w:ind w:left="540" w:hanging="540"/>
        <w:rPr>
          <w:b/>
          <w:color w:val="000000" w:themeColor="text1"/>
        </w:rPr>
      </w:pPr>
      <w:r w:rsidRPr="00607845">
        <w:rPr>
          <w:b/>
          <w:color w:val="000000" w:themeColor="text1"/>
        </w:rPr>
        <w:t>16.</w:t>
      </w:r>
      <w:r w:rsidRPr="00607845">
        <w:rPr>
          <w:b/>
          <w:color w:val="000000" w:themeColor="text1"/>
        </w:rPr>
        <w:tab/>
        <w:t>UPPLÝSINGAR MEÐ BLINDRALETRI</w:t>
      </w:r>
    </w:p>
    <w:p w14:paraId="3DA452F8" w14:textId="77777777" w:rsidR="0026664F" w:rsidRPr="00607845" w:rsidRDefault="0026664F" w:rsidP="000D7988">
      <w:pPr>
        <w:keepNext/>
        <w:rPr>
          <w:color w:val="000000" w:themeColor="text1"/>
        </w:rPr>
      </w:pPr>
    </w:p>
    <w:p w14:paraId="640FD7D2" w14:textId="77777777" w:rsidR="0026664F" w:rsidRPr="00607845" w:rsidRDefault="0026664F" w:rsidP="000D7988">
      <w:pPr>
        <w:keepNext/>
        <w:rPr>
          <w:i/>
          <w:color w:val="000000" w:themeColor="text1"/>
        </w:rPr>
      </w:pPr>
      <w:r w:rsidRPr="00607845">
        <w:rPr>
          <w:color w:val="000000" w:themeColor="text1"/>
        </w:rPr>
        <w:t>VFEND 200 mg</w:t>
      </w:r>
    </w:p>
    <w:p w14:paraId="4ED78A6D" w14:textId="77777777" w:rsidR="00985E7D" w:rsidRPr="00607845" w:rsidRDefault="00985E7D" w:rsidP="00985E7D">
      <w:pPr>
        <w:rPr>
          <w:color w:val="000000" w:themeColor="text1"/>
          <w:szCs w:val="22"/>
        </w:rPr>
      </w:pPr>
    </w:p>
    <w:p w14:paraId="3DE64A18" w14:textId="77777777" w:rsidR="00985E7D" w:rsidRPr="00607845" w:rsidRDefault="00985E7D" w:rsidP="00EC1F23">
      <w:pPr>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3565A487" w14:textId="77777777" w:rsidTr="00985E7D">
        <w:tc>
          <w:tcPr>
            <w:tcW w:w="9287" w:type="dxa"/>
          </w:tcPr>
          <w:p w14:paraId="46B55408" w14:textId="77777777" w:rsidR="00985E7D" w:rsidRPr="00607845" w:rsidRDefault="00985E7D" w:rsidP="00EC1F23">
            <w:pPr>
              <w:keepLines/>
              <w:widowControl w:val="0"/>
              <w:rPr>
                <w:b/>
                <w:noProof/>
                <w:color w:val="000000" w:themeColor="text1"/>
                <w:szCs w:val="22"/>
              </w:rPr>
            </w:pPr>
            <w:r w:rsidRPr="00607845">
              <w:rPr>
                <w:b/>
                <w:noProof/>
                <w:color w:val="000000" w:themeColor="text1"/>
                <w:szCs w:val="22"/>
              </w:rPr>
              <w:t>17.</w:t>
            </w:r>
            <w:r w:rsidRPr="00607845">
              <w:rPr>
                <w:b/>
                <w:noProof/>
                <w:color w:val="000000" w:themeColor="text1"/>
                <w:szCs w:val="22"/>
              </w:rPr>
              <w:tab/>
              <w:t>EINKVÆMT AUÐKENNI – TVÍVÍTT STRIKAMERKI</w:t>
            </w:r>
          </w:p>
        </w:tc>
      </w:tr>
    </w:tbl>
    <w:p w14:paraId="17659EEB" w14:textId="77777777" w:rsidR="00985E7D" w:rsidRPr="00607845" w:rsidRDefault="00985E7D" w:rsidP="00EC1F23">
      <w:pPr>
        <w:keepLines/>
        <w:widowControl w:val="0"/>
        <w:rPr>
          <w:noProof/>
          <w:color w:val="000000" w:themeColor="text1"/>
          <w:szCs w:val="22"/>
        </w:rPr>
      </w:pPr>
    </w:p>
    <w:p w14:paraId="308E68FA" w14:textId="77777777" w:rsidR="00985E7D" w:rsidRPr="00607845" w:rsidRDefault="00985E7D" w:rsidP="00EC1F23">
      <w:pPr>
        <w:keepLines/>
        <w:widowControl w:val="0"/>
        <w:rPr>
          <w:color w:val="000000" w:themeColor="text1"/>
          <w:szCs w:val="22"/>
        </w:rPr>
      </w:pPr>
      <w:r w:rsidRPr="00607845">
        <w:rPr>
          <w:color w:val="000000" w:themeColor="text1"/>
          <w:szCs w:val="22"/>
          <w:highlight w:val="lightGray"/>
        </w:rPr>
        <w:t>Á pakkningunni er tvívítt strikamerki með einkvæmu auðkenni.</w:t>
      </w:r>
    </w:p>
    <w:p w14:paraId="625DFCDC" w14:textId="77777777" w:rsidR="00985E7D" w:rsidRPr="00607845" w:rsidRDefault="00985E7D" w:rsidP="00EC1F23">
      <w:pPr>
        <w:keepLines/>
        <w:widowControl w:val="0"/>
        <w:rPr>
          <w:noProof/>
          <w:color w:val="000000" w:themeColor="text1"/>
          <w:szCs w:val="22"/>
        </w:rPr>
      </w:pPr>
    </w:p>
    <w:p w14:paraId="4ABA6D0C" w14:textId="77777777" w:rsidR="00985E7D" w:rsidRPr="00607845" w:rsidRDefault="00985E7D" w:rsidP="00EC1F23">
      <w:pPr>
        <w:keepLines/>
        <w:widowControl w:val="0"/>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3CFA83AD" w14:textId="77777777" w:rsidTr="00985E7D">
        <w:tc>
          <w:tcPr>
            <w:tcW w:w="9287" w:type="dxa"/>
          </w:tcPr>
          <w:p w14:paraId="6CF63920" w14:textId="77777777" w:rsidR="00985E7D" w:rsidRPr="00607845" w:rsidRDefault="00985E7D" w:rsidP="001B04C9">
            <w:pPr>
              <w:keepNext/>
              <w:keepLines/>
              <w:widowControl w:val="0"/>
              <w:rPr>
                <w:b/>
                <w:noProof/>
                <w:color w:val="000000" w:themeColor="text1"/>
                <w:szCs w:val="22"/>
              </w:rPr>
            </w:pPr>
            <w:r w:rsidRPr="00607845">
              <w:rPr>
                <w:b/>
                <w:noProof/>
                <w:color w:val="000000" w:themeColor="text1"/>
                <w:szCs w:val="22"/>
              </w:rPr>
              <w:t>18.</w:t>
            </w:r>
            <w:r w:rsidRPr="00607845">
              <w:rPr>
                <w:b/>
                <w:noProof/>
                <w:color w:val="000000" w:themeColor="text1"/>
                <w:szCs w:val="22"/>
              </w:rPr>
              <w:tab/>
              <w:t>EINKVÆMT AUÐKENNI – UPPLÝSINGAR SEM FÓLK GETUR LESIÐ</w:t>
            </w:r>
          </w:p>
        </w:tc>
      </w:tr>
    </w:tbl>
    <w:p w14:paraId="719A51D8" w14:textId="77777777" w:rsidR="00985E7D" w:rsidRPr="00607845" w:rsidRDefault="00985E7D" w:rsidP="001B04C9">
      <w:pPr>
        <w:keepNext/>
        <w:keepLines/>
        <w:widowControl w:val="0"/>
        <w:rPr>
          <w:noProof/>
          <w:color w:val="000000" w:themeColor="text1"/>
          <w:szCs w:val="22"/>
        </w:rPr>
      </w:pPr>
    </w:p>
    <w:p w14:paraId="4842CF0B" w14:textId="77777777" w:rsidR="00985E7D" w:rsidRPr="00607845" w:rsidRDefault="00985E7D" w:rsidP="001B04C9">
      <w:pPr>
        <w:keepNext/>
        <w:keepLines/>
        <w:widowControl w:val="0"/>
        <w:rPr>
          <w:color w:val="000000" w:themeColor="text1"/>
          <w:szCs w:val="22"/>
        </w:rPr>
      </w:pPr>
      <w:r w:rsidRPr="00607845">
        <w:rPr>
          <w:color w:val="000000" w:themeColor="text1"/>
          <w:szCs w:val="22"/>
        </w:rPr>
        <w:t>PC</w:t>
      </w:r>
    </w:p>
    <w:p w14:paraId="460DB156" w14:textId="77777777" w:rsidR="00985E7D" w:rsidRPr="00607845" w:rsidRDefault="00985E7D" w:rsidP="001B04C9">
      <w:pPr>
        <w:keepNext/>
        <w:keepLines/>
        <w:widowControl w:val="0"/>
        <w:rPr>
          <w:color w:val="000000" w:themeColor="text1"/>
          <w:szCs w:val="22"/>
        </w:rPr>
      </w:pPr>
      <w:r w:rsidRPr="00607845">
        <w:rPr>
          <w:color w:val="000000" w:themeColor="text1"/>
          <w:szCs w:val="22"/>
        </w:rPr>
        <w:t>SN</w:t>
      </w:r>
    </w:p>
    <w:p w14:paraId="16591001" w14:textId="77777777" w:rsidR="00985E7D" w:rsidRPr="00607845" w:rsidRDefault="00985E7D" w:rsidP="001B04C9">
      <w:pPr>
        <w:pStyle w:val="Default"/>
        <w:keepNext/>
        <w:keepLines/>
        <w:rPr>
          <w:color w:val="000000" w:themeColor="text1"/>
          <w:sz w:val="22"/>
          <w:szCs w:val="22"/>
          <w:lang w:val="is-IS"/>
        </w:rPr>
      </w:pPr>
      <w:r w:rsidRPr="00607845">
        <w:rPr>
          <w:color w:val="000000" w:themeColor="text1"/>
          <w:sz w:val="22"/>
          <w:szCs w:val="22"/>
          <w:lang w:val="is-IS"/>
        </w:rPr>
        <w:t>NN</w:t>
      </w:r>
    </w:p>
    <w:p w14:paraId="71C7AF15" w14:textId="77777777" w:rsidR="009118FF" w:rsidRPr="00180822" w:rsidRDefault="009118FF" w:rsidP="00D85379">
      <w:pPr>
        <w:pBdr>
          <w:bottom w:val="single" w:sz="4" w:space="1" w:color="auto"/>
        </w:pBdr>
        <w:rPr>
          <w:color w:val="000000" w:themeColor="text1"/>
          <w:szCs w:val="22"/>
        </w:rPr>
      </w:pPr>
      <w:r w:rsidRPr="00180822">
        <w:rPr>
          <w:b/>
          <w:color w:val="000000" w:themeColor="text1"/>
        </w:rPr>
        <w:br w:type="page"/>
      </w:r>
    </w:p>
    <w:p w14:paraId="7FFD8DA6" w14:textId="3D3005E0" w:rsidR="00180822" w:rsidRDefault="00180822" w:rsidP="00180822">
      <w:pPr>
        <w:pBdr>
          <w:top w:val="single" w:sz="4" w:space="1" w:color="auto"/>
          <w:left w:val="single" w:sz="4" w:space="4" w:color="auto"/>
          <w:bottom w:val="single" w:sz="4" w:space="1" w:color="auto"/>
          <w:right w:val="single" w:sz="4" w:space="4" w:color="auto"/>
        </w:pBdr>
        <w:rPr>
          <w:color w:val="000000" w:themeColor="text1"/>
          <w:u w:val="single"/>
        </w:rPr>
      </w:pPr>
      <w:r w:rsidRPr="00607845">
        <w:rPr>
          <w:b/>
          <w:color w:val="000000" w:themeColor="text1"/>
        </w:rPr>
        <w:t>LÁGMARKS UPPLÝSINGAR SEM SKULU KOMA FRAM Á ÞYNNUM EÐA STRIMLUM</w:t>
      </w:r>
    </w:p>
    <w:p w14:paraId="6E4635E2" w14:textId="77777777" w:rsidR="00180822" w:rsidRDefault="00180822" w:rsidP="00180822">
      <w:pPr>
        <w:pBdr>
          <w:top w:val="single" w:sz="4" w:space="1" w:color="auto"/>
          <w:left w:val="single" w:sz="4" w:space="4" w:color="auto"/>
          <w:bottom w:val="single" w:sz="4" w:space="1" w:color="auto"/>
          <w:right w:val="single" w:sz="4" w:space="4" w:color="auto"/>
        </w:pBdr>
        <w:rPr>
          <w:color w:val="000000" w:themeColor="text1"/>
          <w:u w:val="single"/>
        </w:rPr>
      </w:pPr>
    </w:p>
    <w:p w14:paraId="63FAD49A" w14:textId="273399AF" w:rsidR="00180822" w:rsidRPr="00607845" w:rsidRDefault="00180822" w:rsidP="00180822">
      <w:pPr>
        <w:pBdr>
          <w:top w:val="single" w:sz="4" w:space="1" w:color="auto"/>
          <w:left w:val="single" w:sz="4" w:space="4" w:color="auto"/>
          <w:bottom w:val="single" w:sz="4" w:space="1" w:color="auto"/>
          <w:right w:val="single" w:sz="4" w:space="4" w:color="auto"/>
        </w:pBdr>
        <w:rPr>
          <w:color w:val="000000" w:themeColor="text1"/>
          <w:u w:val="single"/>
        </w:rPr>
      </w:pPr>
      <w:r w:rsidRPr="00607845">
        <w:rPr>
          <w:color w:val="000000" w:themeColor="text1"/>
          <w:u w:val="single"/>
        </w:rPr>
        <w:t>Álþynnur 200 mg filmuhúðaðar töflur (allar pakkningastærðir).</w:t>
      </w:r>
    </w:p>
    <w:p w14:paraId="27066081" w14:textId="77777777" w:rsidR="0026664F" w:rsidRDefault="0026664F">
      <w:pPr>
        <w:rPr>
          <w:color w:val="000000" w:themeColor="text1"/>
          <w:u w:val="single"/>
        </w:rPr>
      </w:pPr>
    </w:p>
    <w:p w14:paraId="544B32DF" w14:textId="77777777" w:rsidR="00180822" w:rsidRPr="00607845" w:rsidRDefault="00180822">
      <w:pPr>
        <w:rPr>
          <w:color w:val="000000" w:themeColor="text1"/>
          <w:u w:val="single"/>
        </w:rPr>
      </w:pPr>
    </w:p>
    <w:p w14:paraId="3AB0F022"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607845">
        <w:rPr>
          <w:b/>
          <w:color w:val="000000" w:themeColor="text1"/>
        </w:rPr>
        <w:t>1.</w:t>
      </w:r>
      <w:r w:rsidRPr="00607845">
        <w:rPr>
          <w:b/>
          <w:color w:val="000000" w:themeColor="text1"/>
        </w:rPr>
        <w:tab/>
        <w:t>HEITI LYFS</w:t>
      </w:r>
    </w:p>
    <w:p w14:paraId="30F915D4" w14:textId="77777777" w:rsidR="0026664F" w:rsidRPr="00607845" w:rsidRDefault="0026664F">
      <w:pPr>
        <w:rPr>
          <w:color w:val="000000" w:themeColor="text1"/>
        </w:rPr>
      </w:pPr>
    </w:p>
    <w:p w14:paraId="5EC738CF" w14:textId="77777777" w:rsidR="0026664F" w:rsidRPr="00607845" w:rsidRDefault="0026664F">
      <w:pPr>
        <w:rPr>
          <w:color w:val="000000" w:themeColor="text1"/>
        </w:rPr>
      </w:pPr>
      <w:r w:rsidRPr="00607845">
        <w:rPr>
          <w:color w:val="000000" w:themeColor="text1"/>
        </w:rPr>
        <w:t>VFEND 200 mg filmuhúðaðar töflur</w:t>
      </w:r>
    </w:p>
    <w:p w14:paraId="1BDB5264" w14:textId="77777777" w:rsidR="0026664F" w:rsidRPr="00607845" w:rsidRDefault="006C5F48">
      <w:pPr>
        <w:rPr>
          <w:color w:val="000000" w:themeColor="text1"/>
        </w:rPr>
      </w:pPr>
      <w:r w:rsidRPr="00607845">
        <w:rPr>
          <w:color w:val="000000" w:themeColor="text1"/>
        </w:rPr>
        <w:t>v</w:t>
      </w:r>
      <w:r w:rsidR="0026664F" w:rsidRPr="00607845">
        <w:rPr>
          <w:color w:val="000000" w:themeColor="text1"/>
        </w:rPr>
        <w:t>órikónazól</w:t>
      </w:r>
    </w:p>
    <w:p w14:paraId="47F47D1A" w14:textId="77777777" w:rsidR="0026664F" w:rsidRPr="00607845" w:rsidRDefault="0026664F">
      <w:pPr>
        <w:rPr>
          <w:color w:val="000000" w:themeColor="text1"/>
        </w:rPr>
      </w:pPr>
    </w:p>
    <w:p w14:paraId="09701FD2" w14:textId="77777777" w:rsidR="0026664F" w:rsidRPr="00607845" w:rsidRDefault="0026664F">
      <w:pPr>
        <w:rPr>
          <w:color w:val="000000" w:themeColor="text1"/>
        </w:rPr>
      </w:pPr>
    </w:p>
    <w:p w14:paraId="2D8178CF"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607845">
        <w:rPr>
          <w:b/>
          <w:color w:val="000000" w:themeColor="text1"/>
        </w:rPr>
        <w:t>2.</w:t>
      </w:r>
      <w:r w:rsidRPr="00607845">
        <w:rPr>
          <w:b/>
          <w:color w:val="000000" w:themeColor="text1"/>
        </w:rPr>
        <w:tab/>
        <w:t>NAFN MARKAÐSLEYFISHAFA</w:t>
      </w:r>
    </w:p>
    <w:p w14:paraId="5B04558B" w14:textId="77777777" w:rsidR="0026664F" w:rsidRPr="00607845" w:rsidRDefault="0026664F">
      <w:pPr>
        <w:rPr>
          <w:color w:val="000000" w:themeColor="text1"/>
        </w:rPr>
      </w:pPr>
    </w:p>
    <w:p w14:paraId="5052A61D" w14:textId="77777777" w:rsidR="0026664F" w:rsidRPr="00607845" w:rsidRDefault="0026664F">
      <w:pPr>
        <w:outlineLvl w:val="0"/>
        <w:rPr>
          <w:color w:val="000000" w:themeColor="text1"/>
        </w:rPr>
      </w:pPr>
      <w:r w:rsidRPr="00607845">
        <w:rPr>
          <w:color w:val="000000" w:themeColor="text1"/>
        </w:rPr>
        <w:t xml:space="preserve">Pfizer </w:t>
      </w:r>
      <w:r w:rsidR="00527BCE" w:rsidRPr="00607845">
        <w:rPr>
          <w:color w:val="000000" w:themeColor="text1"/>
        </w:rPr>
        <w:t>Europe MA EEIG</w:t>
      </w:r>
      <w:r w:rsidRPr="00607845">
        <w:rPr>
          <w:color w:val="000000" w:themeColor="text1"/>
        </w:rPr>
        <w:t xml:space="preserve"> (sem handhafi markaðsleyfis logo) </w:t>
      </w:r>
    </w:p>
    <w:p w14:paraId="0DBB809A" w14:textId="77777777" w:rsidR="0026664F" w:rsidRPr="00607845" w:rsidRDefault="0026664F">
      <w:pPr>
        <w:rPr>
          <w:color w:val="000000" w:themeColor="text1"/>
        </w:rPr>
      </w:pPr>
    </w:p>
    <w:p w14:paraId="6D415428" w14:textId="77777777" w:rsidR="0026664F" w:rsidRPr="00607845" w:rsidRDefault="0026664F">
      <w:pPr>
        <w:rPr>
          <w:color w:val="000000" w:themeColor="text1"/>
        </w:rPr>
      </w:pPr>
    </w:p>
    <w:p w14:paraId="7E4675E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607845">
        <w:rPr>
          <w:b/>
          <w:color w:val="000000" w:themeColor="text1"/>
        </w:rPr>
        <w:t>3.</w:t>
      </w:r>
      <w:r w:rsidRPr="00607845">
        <w:rPr>
          <w:b/>
          <w:color w:val="000000" w:themeColor="text1"/>
        </w:rPr>
        <w:tab/>
        <w:t xml:space="preserve">FYRNINGARDAGSETNING </w:t>
      </w:r>
    </w:p>
    <w:p w14:paraId="7026AE15" w14:textId="77777777" w:rsidR="0026664F" w:rsidRPr="00607845" w:rsidRDefault="0026664F">
      <w:pPr>
        <w:rPr>
          <w:color w:val="000000" w:themeColor="text1"/>
        </w:rPr>
      </w:pPr>
    </w:p>
    <w:p w14:paraId="16F14342" w14:textId="77777777" w:rsidR="0026664F" w:rsidRPr="00607845" w:rsidRDefault="0026664F">
      <w:pPr>
        <w:rPr>
          <w:color w:val="000000" w:themeColor="text1"/>
        </w:rPr>
      </w:pPr>
      <w:r w:rsidRPr="00607845">
        <w:rPr>
          <w:color w:val="000000" w:themeColor="text1"/>
        </w:rPr>
        <w:t>EXP</w:t>
      </w:r>
    </w:p>
    <w:p w14:paraId="40ADF68B" w14:textId="77777777" w:rsidR="0026664F" w:rsidRPr="00607845" w:rsidRDefault="0026664F">
      <w:pPr>
        <w:rPr>
          <w:color w:val="000000" w:themeColor="text1"/>
        </w:rPr>
      </w:pPr>
    </w:p>
    <w:p w14:paraId="6CD81BD8" w14:textId="77777777" w:rsidR="0026664F" w:rsidRPr="00607845" w:rsidRDefault="0026664F">
      <w:pPr>
        <w:rPr>
          <w:color w:val="000000" w:themeColor="text1"/>
        </w:rPr>
      </w:pPr>
    </w:p>
    <w:p w14:paraId="39B11625"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607845">
        <w:rPr>
          <w:b/>
          <w:color w:val="000000" w:themeColor="text1"/>
        </w:rPr>
        <w:t>4.</w:t>
      </w:r>
      <w:r w:rsidRPr="00607845">
        <w:rPr>
          <w:b/>
          <w:color w:val="000000" w:themeColor="text1"/>
        </w:rPr>
        <w:tab/>
        <w:t>LOTUNÚMER</w:t>
      </w:r>
    </w:p>
    <w:p w14:paraId="59AB59D7" w14:textId="77777777" w:rsidR="0026664F" w:rsidRPr="00607845" w:rsidRDefault="0026664F">
      <w:pPr>
        <w:rPr>
          <w:color w:val="000000" w:themeColor="text1"/>
        </w:rPr>
      </w:pPr>
    </w:p>
    <w:p w14:paraId="1DA26320" w14:textId="77777777" w:rsidR="0026664F" w:rsidRPr="00607845" w:rsidRDefault="0026664F">
      <w:pPr>
        <w:rPr>
          <w:i/>
          <w:color w:val="000000" w:themeColor="text1"/>
        </w:rPr>
      </w:pPr>
      <w:r w:rsidRPr="00607845">
        <w:rPr>
          <w:color w:val="000000" w:themeColor="text1"/>
        </w:rPr>
        <w:t>Lot</w:t>
      </w:r>
    </w:p>
    <w:p w14:paraId="79C18A2E" w14:textId="77777777" w:rsidR="0026664F" w:rsidRPr="00607845" w:rsidRDefault="0026664F">
      <w:pPr>
        <w:rPr>
          <w:i/>
          <w:color w:val="000000" w:themeColor="text1"/>
        </w:rPr>
      </w:pPr>
    </w:p>
    <w:p w14:paraId="10DEF276" w14:textId="77777777" w:rsidR="0026664F" w:rsidRPr="00607845" w:rsidRDefault="0026664F">
      <w:pPr>
        <w:rPr>
          <w:color w:val="000000" w:themeColor="text1"/>
        </w:rPr>
      </w:pPr>
    </w:p>
    <w:p w14:paraId="54085422" w14:textId="77777777" w:rsidR="0026664F" w:rsidRPr="00607845" w:rsidRDefault="0026664F">
      <w:pPr>
        <w:numPr>
          <w:ilvl w:val="0"/>
          <w:numId w:val="13"/>
        </w:numPr>
        <w:pBdr>
          <w:top w:val="single" w:sz="4" w:space="1" w:color="auto"/>
          <w:left w:val="single" w:sz="4" w:space="4" w:color="auto"/>
          <w:bottom w:val="single" w:sz="4" w:space="1" w:color="auto"/>
          <w:right w:val="single" w:sz="4" w:space="4" w:color="auto"/>
        </w:pBdr>
        <w:tabs>
          <w:tab w:val="num" w:pos="540"/>
        </w:tabs>
        <w:ind w:hanging="720"/>
        <w:rPr>
          <w:b/>
          <w:color w:val="000000" w:themeColor="text1"/>
        </w:rPr>
      </w:pPr>
      <w:r w:rsidRPr="00607845">
        <w:rPr>
          <w:b/>
          <w:color w:val="000000" w:themeColor="text1"/>
        </w:rPr>
        <w:t>ANNAÐ</w:t>
      </w:r>
    </w:p>
    <w:p w14:paraId="359AA11E" w14:textId="77777777" w:rsidR="00180822" w:rsidRDefault="00180822" w:rsidP="00180822">
      <w:pPr>
        <w:rPr>
          <w:b/>
          <w:color w:val="000000" w:themeColor="text1"/>
        </w:rPr>
      </w:pPr>
    </w:p>
    <w:p w14:paraId="7E9D143F" w14:textId="77777777" w:rsidR="00180822" w:rsidRDefault="00180822" w:rsidP="00180822">
      <w:pPr>
        <w:rPr>
          <w:b/>
          <w:color w:val="000000" w:themeColor="text1"/>
        </w:rPr>
      </w:pPr>
    </w:p>
    <w:p w14:paraId="59840E68" w14:textId="3651E3CE" w:rsidR="0026664F" w:rsidRPr="00607845" w:rsidRDefault="0026664F" w:rsidP="00180822">
      <w:pPr>
        <w:rPr>
          <w:color w:val="000000" w:themeColor="text1"/>
        </w:rPr>
      </w:pPr>
      <w:r w:rsidRPr="00607845">
        <w:rPr>
          <w:b/>
          <w:color w:val="000000" w:themeColor="text1"/>
        </w:rPr>
        <w:br w:type="page"/>
      </w:r>
    </w:p>
    <w:p w14:paraId="3A2988EB" w14:textId="77777777" w:rsidR="0026664F" w:rsidRPr="00607845" w:rsidRDefault="0026664F">
      <w:pPr>
        <w:pBdr>
          <w:top w:val="single" w:sz="4" w:space="1" w:color="auto"/>
          <w:left w:val="single" w:sz="4" w:space="4" w:color="auto"/>
          <w:bottom w:val="single" w:sz="4" w:space="1" w:color="auto"/>
          <w:right w:val="single" w:sz="4" w:space="4" w:color="auto"/>
        </w:pBdr>
        <w:rPr>
          <w:b/>
          <w:color w:val="000000" w:themeColor="text1"/>
        </w:rPr>
      </w:pPr>
      <w:r w:rsidRPr="00607845">
        <w:rPr>
          <w:b/>
          <w:color w:val="000000" w:themeColor="text1"/>
        </w:rPr>
        <w:t xml:space="preserve">UPPLÝSINGAR SEM EIGA AÐ KOMA FRAM Á YTRI UMBÚÐUM </w:t>
      </w:r>
    </w:p>
    <w:p w14:paraId="667670BE" w14:textId="77777777" w:rsidR="0026664F" w:rsidRPr="00607845" w:rsidRDefault="0026664F">
      <w:pPr>
        <w:pBdr>
          <w:top w:val="single" w:sz="4" w:space="1" w:color="auto"/>
          <w:left w:val="single" w:sz="4" w:space="4" w:color="auto"/>
          <w:bottom w:val="single" w:sz="4" w:space="1" w:color="auto"/>
          <w:right w:val="single" w:sz="4" w:space="4" w:color="auto"/>
        </w:pBdr>
        <w:rPr>
          <w:color w:val="000000" w:themeColor="text1"/>
        </w:rPr>
      </w:pPr>
    </w:p>
    <w:p w14:paraId="68D00CE7" w14:textId="77777777" w:rsidR="0026664F" w:rsidRPr="00607845" w:rsidRDefault="0026664F">
      <w:pPr>
        <w:pBdr>
          <w:top w:val="single" w:sz="4" w:space="1" w:color="auto"/>
          <w:left w:val="single" w:sz="4" w:space="4" w:color="auto"/>
          <w:bottom w:val="single" w:sz="4" w:space="1" w:color="auto"/>
          <w:right w:val="single" w:sz="4" w:space="4" w:color="auto"/>
        </w:pBdr>
        <w:rPr>
          <w:color w:val="000000" w:themeColor="text1"/>
          <w:u w:val="single"/>
        </w:rPr>
      </w:pPr>
      <w:r w:rsidRPr="00607845">
        <w:rPr>
          <w:color w:val="000000" w:themeColor="text1"/>
          <w:u w:val="single"/>
        </w:rPr>
        <w:t xml:space="preserve">Ytri umbúðir </w:t>
      </w:r>
    </w:p>
    <w:p w14:paraId="108BD8A1" w14:textId="77777777" w:rsidR="0026664F" w:rsidRPr="00607845" w:rsidRDefault="0026664F">
      <w:pPr>
        <w:ind w:left="567" w:hanging="567"/>
        <w:rPr>
          <w:b/>
          <w:color w:val="000000" w:themeColor="text1"/>
        </w:rPr>
      </w:pPr>
    </w:p>
    <w:p w14:paraId="600262BE" w14:textId="77777777" w:rsidR="0026664F" w:rsidRPr="00607845" w:rsidRDefault="0026664F">
      <w:pPr>
        <w:ind w:left="567" w:hanging="567"/>
        <w:rPr>
          <w:b/>
          <w:color w:val="000000" w:themeColor="text1"/>
        </w:rPr>
      </w:pPr>
    </w:p>
    <w:p w14:paraId="5692ED16"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w:t>
      </w:r>
      <w:r w:rsidRPr="00607845">
        <w:rPr>
          <w:b/>
          <w:color w:val="000000" w:themeColor="text1"/>
        </w:rPr>
        <w:tab/>
        <w:t xml:space="preserve">HEITI LYFS </w:t>
      </w:r>
    </w:p>
    <w:p w14:paraId="5D9E4B91" w14:textId="77777777" w:rsidR="0026664F" w:rsidRPr="00607845" w:rsidRDefault="0026664F">
      <w:pPr>
        <w:rPr>
          <w:color w:val="000000" w:themeColor="text1"/>
        </w:rPr>
      </w:pPr>
    </w:p>
    <w:p w14:paraId="1CC5ED11" w14:textId="77777777" w:rsidR="0026664F" w:rsidRPr="00607845" w:rsidRDefault="0026664F">
      <w:pPr>
        <w:rPr>
          <w:color w:val="000000" w:themeColor="text1"/>
        </w:rPr>
      </w:pPr>
      <w:r w:rsidRPr="00607845">
        <w:rPr>
          <w:color w:val="000000" w:themeColor="text1"/>
        </w:rPr>
        <w:t>VFEND 200 mg innrennslisstofn, lausn</w:t>
      </w:r>
    </w:p>
    <w:p w14:paraId="70247486" w14:textId="77777777" w:rsidR="0026664F" w:rsidRPr="00607845" w:rsidRDefault="00985E7D">
      <w:pPr>
        <w:rPr>
          <w:color w:val="000000" w:themeColor="text1"/>
        </w:rPr>
      </w:pPr>
      <w:r w:rsidRPr="00607845">
        <w:rPr>
          <w:color w:val="000000" w:themeColor="text1"/>
        </w:rPr>
        <w:t>v</w:t>
      </w:r>
      <w:r w:rsidR="0026664F" w:rsidRPr="00607845">
        <w:rPr>
          <w:color w:val="000000" w:themeColor="text1"/>
        </w:rPr>
        <w:t>órikónazól</w:t>
      </w:r>
    </w:p>
    <w:p w14:paraId="4197203B" w14:textId="77777777" w:rsidR="0026664F" w:rsidRPr="00607845" w:rsidRDefault="0026664F">
      <w:pPr>
        <w:pStyle w:val="EndnoteText"/>
        <w:spacing w:line="260" w:lineRule="exact"/>
        <w:rPr>
          <w:color w:val="000000" w:themeColor="text1"/>
          <w:lang w:val="is-IS"/>
        </w:rPr>
      </w:pPr>
    </w:p>
    <w:p w14:paraId="5DBC5278" w14:textId="77777777" w:rsidR="0026664F" w:rsidRPr="00607845" w:rsidRDefault="0026664F">
      <w:pPr>
        <w:pStyle w:val="EndnoteText"/>
        <w:spacing w:line="260" w:lineRule="exact"/>
        <w:rPr>
          <w:color w:val="000000" w:themeColor="text1"/>
          <w:lang w:val="is-IS"/>
        </w:rPr>
      </w:pPr>
    </w:p>
    <w:p w14:paraId="1CB4BA09"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2.</w:t>
      </w:r>
      <w:r w:rsidRPr="00607845">
        <w:rPr>
          <w:b/>
          <w:color w:val="000000" w:themeColor="text1"/>
        </w:rPr>
        <w:tab/>
        <w:t xml:space="preserve">VIRK(T) EFNI </w:t>
      </w:r>
    </w:p>
    <w:p w14:paraId="5C51A915" w14:textId="77777777" w:rsidR="0026664F" w:rsidRPr="00607845" w:rsidRDefault="0026664F">
      <w:pPr>
        <w:rPr>
          <w:color w:val="000000" w:themeColor="text1"/>
        </w:rPr>
      </w:pPr>
    </w:p>
    <w:p w14:paraId="43D08536" w14:textId="77777777" w:rsidR="0026664F" w:rsidRPr="00607845" w:rsidRDefault="0026664F">
      <w:pPr>
        <w:rPr>
          <w:color w:val="000000" w:themeColor="text1"/>
        </w:rPr>
      </w:pPr>
      <w:r w:rsidRPr="00607845">
        <w:rPr>
          <w:color w:val="000000" w:themeColor="text1"/>
        </w:rPr>
        <w:t>Hvert hettuglas inniheldur 200 mg af vórikónazóli</w:t>
      </w:r>
    </w:p>
    <w:p w14:paraId="319348C0" w14:textId="77777777" w:rsidR="0026664F" w:rsidRPr="00607845" w:rsidRDefault="0026664F">
      <w:pPr>
        <w:rPr>
          <w:color w:val="000000" w:themeColor="text1"/>
        </w:rPr>
      </w:pPr>
      <w:r w:rsidRPr="00607845">
        <w:rPr>
          <w:color w:val="000000" w:themeColor="text1"/>
        </w:rPr>
        <w:t>Eftir blöndun inniheldur hver ml 10 mg af vórikónazóli</w:t>
      </w:r>
    </w:p>
    <w:p w14:paraId="7A5AC94F" w14:textId="77777777" w:rsidR="0026664F" w:rsidRPr="00607845" w:rsidRDefault="0026664F">
      <w:pPr>
        <w:rPr>
          <w:color w:val="000000" w:themeColor="text1"/>
        </w:rPr>
      </w:pPr>
    </w:p>
    <w:p w14:paraId="07E9DA8E" w14:textId="77777777" w:rsidR="0026664F" w:rsidRPr="00607845" w:rsidRDefault="0026664F">
      <w:pPr>
        <w:rPr>
          <w:color w:val="000000" w:themeColor="text1"/>
        </w:rPr>
      </w:pPr>
    </w:p>
    <w:p w14:paraId="317240FE"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3.</w:t>
      </w:r>
      <w:r w:rsidRPr="00607845">
        <w:rPr>
          <w:b/>
          <w:color w:val="000000" w:themeColor="text1"/>
        </w:rPr>
        <w:tab/>
        <w:t xml:space="preserve">HJÁLPAREFNI </w:t>
      </w:r>
    </w:p>
    <w:p w14:paraId="07342E16" w14:textId="77777777" w:rsidR="0026664F" w:rsidRPr="00607845" w:rsidRDefault="0026664F">
      <w:pPr>
        <w:rPr>
          <w:color w:val="000000" w:themeColor="text1"/>
        </w:rPr>
      </w:pPr>
    </w:p>
    <w:p w14:paraId="77D8C55A" w14:textId="77777777" w:rsidR="0026664F" w:rsidRPr="00607845" w:rsidRDefault="0026664F">
      <w:pPr>
        <w:rPr>
          <w:color w:val="000000" w:themeColor="text1"/>
        </w:rPr>
      </w:pPr>
      <w:r w:rsidRPr="00607845">
        <w:rPr>
          <w:color w:val="000000" w:themeColor="text1"/>
        </w:rPr>
        <w:t xml:space="preserve">Hjálparefni: súlfóbútýleter beta </w:t>
      </w:r>
      <w:r w:rsidR="000A50A1" w:rsidRPr="00607845">
        <w:rPr>
          <w:color w:val="000000" w:themeColor="text1"/>
        </w:rPr>
        <w:t>s</w:t>
      </w:r>
      <w:r w:rsidRPr="00607845">
        <w:rPr>
          <w:color w:val="000000" w:themeColor="text1"/>
        </w:rPr>
        <w:t>ýklódextrínnatríum. Sjá nánari upplýsingar í fylgiseðli.</w:t>
      </w:r>
    </w:p>
    <w:p w14:paraId="5217F2D9" w14:textId="77777777" w:rsidR="0026664F" w:rsidRPr="00607845" w:rsidRDefault="0026664F">
      <w:pPr>
        <w:rPr>
          <w:color w:val="000000" w:themeColor="text1"/>
        </w:rPr>
      </w:pPr>
    </w:p>
    <w:p w14:paraId="7BCC510F" w14:textId="77777777" w:rsidR="0026664F" w:rsidRPr="00607845" w:rsidRDefault="0026664F">
      <w:pPr>
        <w:rPr>
          <w:color w:val="000000" w:themeColor="text1"/>
        </w:rPr>
      </w:pPr>
    </w:p>
    <w:p w14:paraId="684EB1A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4.</w:t>
      </w:r>
      <w:r w:rsidRPr="00607845">
        <w:rPr>
          <w:b/>
          <w:color w:val="000000" w:themeColor="text1"/>
        </w:rPr>
        <w:tab/>
        <w:t>LYFJAFORM OG INNIHALD</w:t>
      </w:r>
    </w:p>
    <w:p w14:paraId="2E02EBD4" w14:textId="77777777" w:rsidR="0026664F" w:rsidRPr="00607845" w:rsidRDefault="0026664F">
      <w:pPr>
        <w:rPr>
          <w:color w:val="000000" w:themeColor="text1"/>
        </w:rPr>
      </w:pPr>
    </w:p>
    <w:p w14:paraId="411DDD69" w14:textId="77777777" w:rsidR="0026664F" w:rsidRPr="00607845" w:rsidRDefault="0026664F">
      <w:pPr>
        <w:rPr>
          <w:color w:val="000000" w:themeColor="text1"/>
        </w:rPr>
      </w:pPr>
      <w:r w:rsidRPr="00607845">
        <w:rPr>
          <w:color w:val="000000" w:themeColor="text1"/>
          <w:highlight w:val="lightGray"/>
        </w:rPr>
        <w:t>Innrennslisstofn, lausn</w:t>
      </w:r>
    </w:p>
    <w:p w14:paraId="31C3E43B" w14:textId="77777777" w:rsidR="0026664F" w:rsidRPr="00607845" w:rsidRDefault="0026664F">
      <w:pPr>
        <w:rPr>
          <w:color w:val="000000" w:themeColor="text1"/>
        </w:rPr>
      </w:pPr>
      <w:r w:rsidRPr="00607845">
        <w:rPr>
          <w:color w:val="000000" w:themeColor="text1"/>
        </w:rPr>
        <w:t>1 hettuglas</w:t>
      </w:r>
    </w:p>
    <w:p w14:paraId="4317722B" w14:textId="77777777" w:rsidR="0026664F" w:rsidRPr="00607845" w:rsidRDefault="0026664F">
      <w:pPr>
        <w:rPr>
          <w:color w:val="000000" w:themeColor="text1"/>
        </w:rPr>
      </w:pPr>
    </w:p>
    <w:p w14:paraId="7583A114" w14:textId="77777777" w:rsidR="0026664F" w:rsidRPr="00607845" w:rsidRDefault="0026664F">
      <w:pPr>
        <w:rPr>
          <w:color w:val="000000" w:themeColor="text1"/>
        </w:rPr>
      </w:pPr>
    </w:p>
    <w:p w14:paraId="55C764B7"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5.</w:t>
      </w:r>
      <w:r w:rsidRPr="00607845">
        <w:rPr>
          <w:b/>
          <w:color w:val="000000" w:themeColor="text1"/>
        </w:rPr>
        <w:tab/>
        <w:t xml:space="preserve">AÐFERÐ VIÐ LYFJAGJÖF OG ÍKOMULEIÐ(IR) </w:t>
      </w:r>
    </w:p>
    <w:p w14:paraId="5D6FA269" w14:textId="77777777" w:rsidR="0026664F" w:rsidRPr="00607845" w:rsidRDefault="0026664F">
      <w:pPr>
        <w:rPr>
          <w:color w:val="000000" w:themeColor="text1"/>
        </w:rPr>
      </w:pPr>
    </w:p>
    <w:p w14:paraId="1EB67F7F" w14:textId="77777777" w:rsidR="0026664F" w:rsidRPr="00607845" w:rsidRDefault="0026664F">
      <w:pPr>
        <w:rPr>
          <w:color w:val="000000" w:themeColor="text1"/>
        </w:rPr>
      </w:pPr>
      <w:r w:rsidRPr="00607845">
        <w:rPr>
          <w:color w:val="000000" w:themeColor="text1"/>
        </w:rPr>
        <w:t>Lesið fylgiseðilinn fyrir notkun</w:t>
      </w:r>
    </w:p>
    <w:p w14:paraId="5A45ED72" w14:textId="77777777" w:rsidR="0026664F" w:rsidRPr="00607845" w:rsidRDefault="0026664F">
      <w:pPr>
        <w:rPr>
          <w:color w:val="000000" w:themeColor="text1"/>
        </w:rPr>
      </w:pPr>
      <w:r w:rsidRPr="00607845">
        <w:rPr>
          <w:color w:val="000000" w:themeColor="text1"/>
        </w:rPr>
        <w:t>Leysið upp og þynnið fyrir notkun.</w:t>
      </w:r>
    </w:p>
    <w:p w14:paraId="47B3251A" w14:textId="77777777" w:rsidR="0026664F" w:rsidRPr="00607845" w:rsidRDefault="009118FF">
      <w:pPr>
        <w:rPr>
          <w:color w:val="000000" w:themeColor="text1"/>
        </w:rPr>
      </w:pPr>
      <w:r w:rsidRPr="00607845">
        <w:rPr>
          <w:color w:val="000000" w:themeColor="text1"/>
        </w:rPr>
        <w:t>T</w:t>
      </w:r>
      <w:r w:rsidR="0026664F" w:rsidRPr="00607845">
        <w:rPr>
          <w:color w:val="000000" w:themeColor="text1"/>
        </w:rPr>
        <w:t>il notkunar í bláæð.</w:t>
      </w:r>
    </w:p>
    <w:p w14:paraId="3EA3257F" w14:textId="77777777" w:rsidR="0026664F" w:rsidRPr="00607845" w:rsidRDefault="0026664F">
      <w:pPr>
        <w:rPr>
          <w:color w:val="000000" w:themeColor="text1"/>
        </w:rPr>
      </w:pPr>
      <w:r w:rsidRPr="00607845">
        <w:rPr>
          <w:color w:val="000000" w:themeColor="text1"/>
        </w:rPr>
        <w:t>Ekki til hleðsluinndælingar.</w:t>
      </w:r>
    </w:p>
    <w:p w14:paraId="13E244D1" w14:textId="77777777" w:rsidR="0026664F" w:rsidRPr="00607845" w:rsidRDefault="0026664F">
      <w:pPr>
        <w:rPr>
          <w:color w:val="000000" w:themeColor="text1"/>
        </w:rPr>
      </w:pPr>
    </w:p>
    <w:p w14:paraId="6A76CAEF" w14:textId="77777777" w:rsidR="0026664F" w:rsidRPr="00607845" w:rsidRDefault="0026664F">
      <w:pPr>
        <w:rPr>
          <w:color w:val="000000" w:themeColor="text1"/>
        </w:rPr>
      </w:pPr>
      <w:r w:rsidRPr="00607845">
        <w:rPr>
          <w:color w:val="000000" w:themeColor="text1"/>
        </w:rPr>
        <w:t>Einnota hettuglas.</w:t>
      </w:r>
    </w:p>
    <w:p w14:paraId="6A5417D3" w14:textId="77777777" w:rsidR="0026664F" w:rsidRPr="00607845" w:rsidRDefault="0026664F">
      <w:pPr>
        <w:rPr>
          <w:color w:val="000000" w:themeColor="text1"/>
        </w:rPr>
      </w:pPr>
      <w:r w:rsidRPr="00607845">
        <w:rPr>
          <w:color w:val="000000" w:themeColor="text1"/>
        </w:rPr>
        <w:t>Innrennslishraði má ekki vera meiri en 3 mg/kg á klst.</w:t>
      </w:r>
    </w:p>
    <w:p w14:paraId="3722F429" w14:textId="77777777" w:rsidR="0026664F" w:rsidRPr="00607845" w:rsidRDefault="0026664F">
      <w:pPr>
        <w:rPr>
          <w:color w:val="000000" w:themeColor="text1"/>
        </w:rPr>
      </w:pPr>
    </w:p>
    <w:p w14:paraId="52FDA20F" w14:textId="77777777" w:rsidR="0026664F" w:rsidRPr="00607845" w:rsidRDefault="0026664F">
      <w:pPr>
        <w:rPr>
          <w:color w:val="000000" w:themeColor="text1"/>
        </w:rPr>
      </w:pPr>
    </w:p>
    <w:p w14:paraId="673EF92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6.</w:t>
      </w:r>
      <w:r w:rsidRPr="00607845">
        <w:rPr>
          <w:b/>
          <w:color w:val="000000" w:themeColor="text1"/>
        </w:rPr>
        <w:tab/>
        <w:t xml:space="preserve">SÉRSTÖK VARNAÐARORÐ UM AÐ LYFIÐ SKULI GEYMT ÞAR SEM BÖRN HVORKI NÁ TIL NÉ SJÁ </w:t>
      </w:r>
    </w:p>
    <w:p w14:paraId="75E86577" w14:textId="77777777" w:rsidR="0026664F" w:rsidRPr="00607845" w:rsidRDefault="0026664F">
      <w:pPr>
        <w:rPr>
          <w:color w:val="000000" w:themeColor="text1"/>
        </w:rPr>
      </w:pPr>
    </w:p>
    <w:p w14:paraId="6F897772" w14:textId="77777777" w:rsidR="0026664F" w:rsidRPr="00607845" w:rsidRDefault="0026664F">
      <w:pPr>
        <w:rPr>
          <w:color w:val="000000" w:themeColor="text1"/>
        </w:rPr>
      </w:pPr>
      <w:r w:rsidRPr="00607845">
        <w:rPr>
          <w:color w:val="000000" w:themeColor="text1"/>
        </w:rPr>
        <w:t>Geymið þar sem börn hvorki ná til né sjá.</w:t>
      </w:r>
    </w:p>
    <w:p w14:paraId="07B83BF1" w14:textId="77777777" w:rsidR="0026664F" w:rsidRPr="00607845" w:rsidRDefault="0026664F">
      <w:pPr>
        <w:rPr>
          <w:color w:val="000000" w:themeColor="text1"/>
        </w:rPr>
      </w:pPr>
    </w:p>
    <w:p w14:paraId="41E032D7" w14:textId="77777777" w:rsidR="0026664F" w:rsidRPr="00607845" w:rsidRDefault="0026664F">
      <w:pPr>
        <w:rPr>
          <w:color w:val="000000" w:themeColor="text1"/>
        </w:rPr>
      </w:pPr>
    </w:p>
    <w:p w14:paraId="510B34FA"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7.</w:t>
      </w:r>
      <w:r w:rsidRPr="00607845">
        <w:rPr>
          <w:b/>
          <w:color w:val="000000" w:themeColor="text1"/>
        </w:rPr>
        <w:tab/>
        <w:t>ÖNNUR SÉRSTÖK VARNAÐARORÐ, EF MEÐ ÞARF</w:t>
      </w:r>
    </w:p>
    <w:p w14:paraId="35FC309D" w14:textId="77777777" w:rsidR="0026664F" w:rsidRPr="00607845" w:rsidRDefault="0026664F">
      <w:pPr>
        <w:rPr>
          <w:color w:val="000000" w:themeColor="text1"/>
        </w:rPr>
      </w:pPr>
    </w:p>
    <w:p w14:paraId="26E1D00D" w14:textId="77777777" w:rsidR="0026664F" w:rsidRPr="00607845" w:rsidRDefault="0026664F">
      <w:pPr>
        <w:rPr>
          <w:color w:val="000000" w:themeColor="text1"/>
        </w:rPr>
      </w:pPr>
    </w:p>
    <w:p w14:paraId="3FF7547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8.</w:t>
      </w:r>
      <w:r w:rsidRPr="00607845">
        <w:rPr>
          <w:b/>
          <w:color w:val="000000" w:themeColor="text1"/>
        </w:rPr>
        <w:tab/>
        <w:t>FYRNINGARDAGSETNING</w:t>
      </w:r>
    </w:p>
    <w:p w14:paraId="0E705FF4" w14:textId="77777777" w:rsidR="0026664F" w:rsidRPr="00607845" w:rsidRDefault="0026664F">
      <w:pPr>
        <w:rPr>
          <w:color w:val="000000" w:themeColor="text1"/>
        </w:rPr>
      </w:pPr>
    </w:p>
    <w:p w14:paraId="081DDDC0" w14:textId="77777777" w:rsidR="0026664F" w:rsidRPr="00607845" w:rsidRDefault="0026664F">
      <w:pPr>
        <w:rPr>
          <w:color w:val="000000" w:themeColor="text1"/>
        </w:rPr>
      </w:pPr>
      <w:r w:rsidRPr="00607845">
        <w:rPr>
          <w:color w:val="000000" w:themeColor="text1"/>
        </w:rPr>
        <w:t>EXP</w:t>
      </w:r>
    </w:p>
    <w:p w14:paraId="7CD0B483" w14:textId="77777777" w:rsidR="0026664F" w:rsidRPr="00607845" w:rsidRDefault="0026664F">
      <w:pPr>
        <w:rPr>
          <w:color w:val="000000" w:themeColor="text1"/>
        </w:rPr>
      </w:pPr>
      <w:r w:rsidRPr="00607845">
        <w:rPr>
          <w:color w:val="000000" w:themeColor="text1"/>
        </w:rPr>
        <w:t>Geymsluþol eftir blöndun: 24 klst. við 2</w:t>
      </w:r>
      <w:r w:rsidRPr="00607845">
        <w:rPr>
          <w:color w:val="000000" w:themeColor="text1"/>
          <w:szCs w:val="22"/>
        </w:rPr>
        <w:t>°C</w:t>
      </w:r>
      <w:r w:rsidRPr="00607845">
        <w:rPr>
          <w:color w:val="000000" w:themeColor="text1"/>
        </w:rPr>
        <w:t xml:space="preserve"> -8°C.</w:t>
      </w:r>
    </w:p>
    <w:p w14:paraId="6DA9F468" w14:textId="77777777" w:rsidR="0026664F" w:rsidRPr="00607845" w:rsidRDefault="0026664F">
      <w:pPr>
        <w:rPr>
          <w:color w:val="000000" w:themeColor="text1"/>
        </w:rPr>
      </w:pPr>
    </w:p>
    <w:p w14:paraId="2C122C7F" w14:textId="77777777" w:rsidR="0026664F" w:rsidRPr="00607845" w:rsidRDefault="0026664F">
      <w:pPr>
        <w:rPr>
          <w:color w:val="000000" w:themeColor="text1"/>
        </w:rPr>
      </w:pPr>
    </w:p>
    <w:p w14:paraId="5041E192" w14:textId="77777777" w:rsidR="0026664F" w:rsidRPr="00607845" w:rsidRDefault="0026664F" w:rsidP="00180822">
      <w:pPr>
        <w:keepNext/>
        <w:keepLines/>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9.</w:t>
      </w:r>
      <w:r w:rsidRPr="00607845">
        <w:rPr>
          <w:b/>
          <w:color w:val="000000" w:themeColor="text1"/>
        </w:rPr>
        <w:tab/>
        <w:t xml:space="preserve">SÉRSTÖK GEYMSLUSKILYRÐI </w:t>
      </w:r>
    </w:p>
    <w:p w14:paraId="0A778B4A" w14:textId="77777777" w:rsidR="0026664F" w:rsidRPr="00607845" w:rsidRDefault="0026664F">
      <w:pPr>
        <w:rPr>
          <w:color w:val="000000" w:themeColor="text1"/>
        </w:rPr>
      </w:pPr>
    </w:p>
    <w:p w14:paraId="272742EB" w14:textId="77777777" w:rsidR="0026664F" w:rsidRPr="00607845" w:rsidRDefault="0026664F">
      <w:pPr>
        <w:rPr>
          <w:color w:val="000000" w:themeColor="text1"/>
        </w:rPr>
      </w:pPr>
    </w:p>
    <w:p w14:paraId="283EEB38" w14:textId="77777777" w:rsidR="0026664F" w:rsidRPr="00607845" w:rsidRDefault="0026664F" w:rsidP="001679BA">
      <w:pPr>
        <w:numPr>
          <w:ilvl w:val="0"/>
          <w:numId w:val="16"/>
        </w:numPr>
        <w:pBdr>
          <w:top w:val="single" w:sz="4" w:space="1" w:color="auto"/>
          <w:left w:val="single" w:sz="4" w:space="4" w:color="auto"/>
          <w:bottom w:val="single" w:sz="4" w:space="1" w:color="auto"/>
          <w:right w:val="single" w:sz="4" w:space="4" w:color="auto"/>
        </w:pBdr>
        <w:tabs>
          <w:tab w:val="clear" w:pos="360"/>
          <w:tab w:val="num" w:pos="567"/>
        </w:tabs>
        <w:ind w:left="540" w:hanging="540"/>
        <w:rPr>
          <w:b/>
          <w:color w:val="000000" w:themeColor="text1"/>
        </w:rPr>
      </w:pPr>
      <w:r w:rsidRPr="00607845">
        <w:rPr>
          <w:b/>
          <w:color w:val="000000" w:themeColor="text1"/>
        </w:rPr>
        <w:t>SÉRSTAKAR VARÚÐARRÁÐSTAFANIR VIÐ FÖRGUN LYFJALEIFA EÐA ÚRGANGS VEGNA LYFSINS ÞAR SEM VIÐ Á</w:t>
      </w:r>
    </w:p>
    <w:p w14:paraId="10D27F84" w14:textId="77777777" w:rsidR="0026664F" w:rsidRPr="00607845" w:rsidRDefault="0026664F">
      <w:pPr>
        <w:rPr>
          <w:color w:val="000000" w:themeColor="text1"/>
        </w:rPr>
      </w:pPr>
    </w:p>
    <w:p w14:paraId="767298F5" w14:textId="77777777" w:rsidR="0026664F" w:rsidRPr="00607845" w:rsidRDefault="0026664F">
      <w:pPr>
        <w:rPr>
          <w:color w:val="000000" w:themeColor="text1"/>
        </w:rPr>
      </w:pPr>
    </w:p>
    <w:p w14:paraId="2562DD13"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11.</w:t>
      </w:r>
      <w:r w:rsidRPr="00607845">
        <w:rPr>
          <w:b/>
          <w:color w:val="000000" w:themeColor="text1"/>
        </w:rPr>
        <w:tab/>
        <w:t xml:space="preserve">NAFN OG HEIMILISFANG MARKAÐSLEYFISHAFA </w:t>
      </w:r>
    </w:p>
    <w:p w14:paraId="5CC7F54C" w14:textId="77777777" w:rsidR="0026664F" w:rsidRPr="00607845" w:rsidRDefault="0026664F">
      <w:pPr>
        <w:rPr>
          <w:color w:val="000000" w:themeColor="text1"/>
        </w:rPr>
      </w:pPr>
    </w:p>
    <w:p w14:paraId="7E1A44D0" w14:textId="77777777" w:rsidR="00527BCE" w:rsidRPr="00607845" w:rsidRDefault="00527BCE" w:rsidP="00527BCE">
      <w:pPr>
        <w:rPr>
          <w:color w:val="000000" w:themeColor="text1"/>
        </w:rPr>
      </w:pPr>
      <w:r w:rsidRPr="00607845">
        <w:rPr>
          <w:color w:val="000000" w:themeColor="text1"/>
        </w:rPr>
        <w:t>Pfizer Europe MA EEIG</w:t>
      </w:r>
    </w:p>
    <w:p w14:paraId="50CEE875" w14:textId="77777777" w:rsidR="00527BCE" w:rsidRPr="00607845" w:rsidRDefault="00527BCE" w:rsidP="00527BCE">
      <w:pPr>
        <w:rPr>
          <w:color w:val="000000" w:themeColor="text1"/>
        </w:rPr>
      </w:pPr>
      <w:r w:rsidRPr="00607845">
        <w:rPr>
          <w:color w:val="000000" w:themeColor="text1"/>
        </w:rPr>
        <w:t>Boulevard de la Plaine 17</w:t>
      </w:r>
    </w:p>
    <w:p w14:paraId="2CB8A4F3" w14:textId="77777777" w:rsidR="00527BCE" w:rsidRPr="00607845" w:rsidRDefault="00527BCE" w:rsidP="00527BCE">
      <w:pPr>
        <w:rPr>
          <w:color w:val="000000" w:themeColor="text1"/>
        </w:rPr>
      </w:pPr>
      <w:r w:rsidRPr="00607845">
        <w:rPr>
          <w:color w:val="000000" w:themeColor="text1"/>
        </w:rPr>
        <w:t>1050 Bruxelles</w:t>
      </w:r>
    </w:p>
    <w:p w14:paraId="429CCCF4" w14:textId="77777777" w:rsidR="00527BCE" w:rsidRPr="00607845" w:rsidRDefault="00527BCE" w:rsidP="00527BCE">
      <w:pPr>
        <w:rPr>
          <w:color w:val="000000" w:themeColor="text1"/>
        </w:rPr>
      </w:pPr>
      <w:r w:rsidRPr="00607845">
        <w:rPr>
          <w:color w:val="000000" w:themeColor="text1"/>
        </w:rPr>
        <w:t>Belgía</w:t>
      </w:r>
    </w:p>
    <w:p w14:paraId="146F7BD8" w14:textId="77777777" w:rsidR="0026664F" w:rsidRPr="00607845" w:rsidRDefault="0026664F">
      <w:pPr>
        <w:rPr>
          <w:color w:val="000000" w:themeColor="text1"/>
        </w:rPr>
      </w:pPr>
    </w:p>
    <w:p w14:paraId="13EEC0B9" w14:textId="77777777" w:rsidR="0026664F" w:rsidRPr="00607845" w:rsidRDefault="0026664F">
      <w:pPr>
        <w:rPr>
          <w:color w:val="000000" w:themeColor="text1"/>
        </w:rPr>
      </w:pPr>
    </w:p>
    <w:p w14:paraId="496435F9"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12.</w:t>
      </w:r>
      <w:r w:rsidRPr="00607845">
        <w:rPr>
          <w:b/>
          <w:color w:val="000000" w:themeColor="text1"/>
        </w:rPr>
        <w:tab/>
        <w:t xml:space="preserve">MARKAÐSLEYFISNÚMER </w:t>
      </w:r>
    </w:p>
    <w:p w14:paraId="24777736" w14:textId="77777777" w:rsidR="0026664F" w:rsidRPr="00607845" w:rsidRDefault="0026664F">
      <w:pPr>
        <w:pStyle w:val="EndnoteText"/>
        <w:rPr>
          <w:color w:val="000000" w:themeColor="text1"/>
          <w:lang w:val="es-ES"/>
        </w:rPr>
      </w:pPr>
    </w:p>
    <w:p w14:paraId="16251FB9" w14:textId="77777777" w:rsidR="0026664F" w:rsidRPr="00607845" w:rsidRDefault="0026664F">
      <w:pPr>
        <w:rPr>
          <w:color w:val="000000" w:themeColor="text1"/>
        </w:rPr>
      </w:pPr>
      <w:r w:rsidRPr="00607845">
        <w:rPr>
          <w:color w:val="000000" w:themeColor="text1"/>
        </w:rPr>
        <w:t>EU/1/02/212/025</w:t>
      </w:r>
    </w:p>
    <w:p w14:paraId="293EAC2A" w14:textId="77777777" w:rsidR="0026664F" w:rsidRPr="00607845" w:rsidRDefault="0026664F">
      <w:pPr>
        <w:rPr>
          <w:color w:val="000000" w:themeColor="text1"/>
        </w:rPr>
      </w:pPr>
    </w:p>
    <w:p w14:paraId="645F8453" w14:textId="77777777" w:rsidR="0026664F" w:rsidRPr="00607845" w:rsidRDefault="0026664F">
      <w:pPr>
        <w:rPr>
          <w:color w:val="000000" w:themeColor="text1"/>
        </w:rPr>
      </w:pPr>
    </w:p>
    <w:p w14:paraId="3F643F6A"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13.</w:t>
      </w:r>
      <w:r w:rsidRPr="00607845">
        <w:rPr>
          <w:b/>
          <w:color w:val="000000" w:themeColor="text1"/>
        </w:rPr>
        <w:tab/>
        <w:t>LOTUNÚMER</w:t>
      </w:r>
    </w:p>
    <w:p w14:paraId="03E1A87E" w14:textId="77777777" w:rsidR="0026664F" w:rsidRPr="00607845" w:rsidRDefault="0026664F">
      <w:pPr>
        <w:rPr>
          <w:color w:val="000000" w:themeColor="text1"/>
        </w:rPr>
      </w:pPr>
    </w:p>
    <w:p w14:paraId="03099B3B" w14:textId="77777777" w:rsidR="0026664F" w:rsidRPr="00607845" w:rsidRDefault="0026664F">
      <w:pPr>
        <w:rPr>
          <w:color w:val="000000" w:themeColor="text1"/>
        </w:rPr>
      </w:pPr>
      <w:r w:rsidRPr="00607845">
        <w:rPr>
          <w:color w:val="000000" w:themeColor="text1"/>
        </w:rPr>
        <w:t>Lot</w:t>
      </w:r>
    </w:p>
    <w:p w14:paraId="2294D56A" w14:textId="77777777" w:rsidR="0026664F" w:rsidRPr="00607845" w:rsidRDefault="0026664F">
      <w:pPr>
        <w:rPr>
          <w:color w:val="000000" w:themeColor="text1"/>
        </w:rPr>
      </w:pPr>
    </w:p>
    <w:p w14:paraId="42CC1914" w14:textId="77777777" w:rsidR="0026664F" w:rsidRPr="00607845" w:rsidRDefault="0026664F">
      <w:pPr>
        <w:rPr>
          <w:color w:val="000000" w:themeColor="text1"/>
        </w:rPr>
      </w:pPr>
    </w:p>
    <w:p w14:paraId="2AEAEF61"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14.</w:t>
      </w:r>
      <w:r w:rsidRPr="00607845">
        <w:rPr>
          <w:b/>
          <w:color w:val="000000" w:themeColor="text1"/>
        </w:rPr>
        <w:tab/>
        <w:t xml:space="preserve">AFGREIÐSLUTILHÖGUN </w:t>
      </w:r>
    </w:p>
    <w:p w14:paraId="11EE3149" w14:textId="77777777" w:rsidR="0026664F" w:rsidRPr="00607845" w:rsidRDefault="0026664F">
      <w:pPr>
        <w:rPr>
          <w:color w:val="000000" w:themeColor="text1"/>
        </w:rPr>
      </w:pPr>
    </w:p>
    <w:p w14:paraId="79E57736" w14:textId="77777777" w:rsidR="0026664F" w:rsidRPr="00607845" w:rsidRDefault="0026664F">
      <w:pPr>
        <w:rPr>
          <w:color w:val="000000" w:themeColor="text1"/>
        </w:rPr>
      </w:pPr>
    </w:p>
    <w:p w14:paraId="731B4D92" w14:textId="77777777" w:rsidR="0026664F" w:rsidRPr="00607845" w:rsidRDefault="0026664F">
      <w:pPr>
        <w:numPr>
          <w:ilvl w:val="0"/>
          <w:numId w:val="17"/>
        </w:numPr>
        <w:pBdr>
          <w:top w:val="single" w:sz="4" w:space="1" w:color="auto"/>
          <w:left w:val="single" w:sz="4" w:space="4" w:color="auto"/>
          <w:bottom w:val="single" w:sz="4" w:space="1" w:color="auto"/>
          <w:right w:val="single" w:sz="4" w:space="4" w:color="auto"/>
        </w:pBdr>
        <w:tabs>
          <w:tab w:val="clear" w:pos="360"/>
          <w:tab w:val="num" w:pos="540"/>
          <w:tab w:val="num" w:pos="720"/>
        </w:tabs>
        <w:rPr>
          <w:b/>
          <w:color w:val="000000" w:themeColor="text1"/>
        </w:rPr>
      </w:pPr>
      <w:r w:rsidRPr="00607845">
        <w:rPr>
          <w:b/>
          <w:color w:val="000000" w:themeColor="text1"/>
        </w:rPr>
        <w:t xml:space="preserve"> NOTKUNARLEIÐBEININGAR</w:t>
      </w:r>
    </w:p>
    <w:p w14:paraId="797BDD16" w14:textId="77777777" w:rsidR="0026664F" w:rsidRPr="00607845" w:rsidRDefault="0026664F">
      <w:pPr>
        <w:pStyle w:val="EndnoteText"/>
        <w:spacing w:line="260" w:lineRule="exact"/>
        <w:rPr>
          <w:color w:val="000000" w:themeColor="text1"/>
        </w:rPr>
      </w:pPr>
    </w:p>
    <w:p w14:paraId="1FDD895C" w14:textId="77777777" w:rsidR="0026664F" w:rsidRPr="00607845" w:rsidRDefault="0026664F">
      <w:pPr>
        <w:pStyle w:val="EndnoteText"/>
        <w:spacing w:line="260" w:lineRule="exact"/>
        <w:rPr>
          <w:color w:val="000000" w:themeColor="text1"/>
        </w:rPr>
      </w:pPr>
    </w:p>
    <w:p w14:paraId="10EB4559" w14:textId="77777777" w:rsidR="0026664F" w:rsidRPr="00607845" w:rsidRDefault="0026664F">
      <w:pPr>
        <w:numPr>
          <w:ilvl w:val="0"/>
          <w:numId w:val="17"/>
        </w:numPr>
        <w:pBdr>
          <w:top w:val="single" w:sz="4" w:space="1" w:color="auto"/>
          <w:left w:val="single" w:sz="4" w:space="4" w:color="auto"/>
          <w:bottom w:val="single" w:sz="4" w:space="1" w:color="auto"/>
          <w:right w:val="single" w:sz="4" w:space="4" w:color="auto"/>
        </w:pBdr>
        <w:tabs>
          <w:tab w:val="clear" w:pos="360"/>
          <w:tab w:val="num" w:pos="540"/>
        </w:tabs>
        <w:rPr>
          <w:b/>
          <w:color w:val="000000" w:themeColor="text1"/>
        </w:rPr>
      </w:pPr>
      <w:r w:rsidRPr="00607845">
        <w:rPr>
          <w:b/>
          <w:color w:val="000000" w:themeColor="text1"/>
        </w:rPr>
        <w:t>UPPLÝSINGAR MEÐ BLINDRALETRI</w:t>
      </w:r>
    </w:p>
    <w:p w14:paraId="2CD02047" w14:textId="77777777" w:rsidR="0026664F" w:rsidRPr="00607845" w:rsidRDefault="0026664F">
      <w:pPr>
        <w:rPr>
          <w:color w:val="000000" w:themeColor="text1"/>
        </w:rPr>
      </w:pPr>
    </w:p>
    <w:p w14:paraId="47731F6E" w14:textId="77777777" w:rsidR="0026664F" w:rsidRPr="00607845" w:rsidRDefault="009118FF">
      <w:pPr>
        <w:rPr>
          <w:color w:val="000000" w:themeColor="text1"/>
        </w:rPr>
      </w:pPr>
      <w:r w:rsidRPr="00607845">
        <w:rPr>
          <w:color w:val="000000" w:themeColor="text1"/>
          <w:highlight w:val="lightGray"/>
        </w:rPr>
        <w:t>Fallist hefur verið á rök fyrir undanþágu frá kröfu um blindraletur</w:t>
      </w:r>
      <w:r w:rsidRPr="00607845">
        <w:rPr>
          <w:color w:val="000000" w:themeColor="text1"/>
        </w:rPr>
        <w:t>.</w:t>
      </w:r>
    </w:p>
    <w:p w14:paraId="26899E6C" w14:textId="77777777" w:rsidR="00985E7D" w:rsidRPr="00607845" w:rsidRDefault="00985E7D" w:rsidP="00985E7D">
      <w:pPr>
        <w:rPr>
          <w:color w:val="000000" w:themeColor="text1"/>
          <w:szCs w:val="22"/>
        </w:rPr>
      </w:pPr>
    </w:p>
    <w:p w14:paraId="088F5873" w14:textId="77777777" w:rsidR="00985E7D" w:rsidRPr="00607845" w:rsidRDefault="00985E7D" w:rsidP="00985E7D">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1A8FDED0" w14:textId="77777777" w:rsidTr="00985E7D">
        <w:tc>
          <w:tcPr>
            <w:tcW w:w="9287" w:type="dxa"/>
          </w:tcPr>
          <w:p w14:paraId="7E40E4A1" w14:textId="77777777" w:rsidR="00985E7D" w:rsidRPr="00607845" w:rsidRDefault="00985E7D" w:rsidP="00DC32A1">
            <w:pPr>
              <w:rPr>
                <w:b/>
                <w:noProof/>
                <w:color w:val="000000" w:themeColor="text1"/>
                <w:szCs w:val="22"/>
              </w:rPr>
            </w:pPr>
            <w:r w:rsidRPr="00607845">
              <w:rPr>
                <w:b/>
                <w:noProof/>
                <w:color w:val="000000" w:themeColor="text1"/>
                <w:szCs w:val="22"/>
              </w:rPr>
              <w:t>17.</w:t>
            </w:r>
            <w:r w:rsidRPr="00607845">
              <w:rPr>
                <w:b/>
                <w:noProof/>
                <w:color w:val="000000" w:themeColor="text1"/>
                <w:szCs w:val="22"/>
              </w:rPr>
              <w:tab/>
              <w:t>EINKVÆMT AUÐKENNI – TVÍVÍTT STRIKAMERKI</w:t>
            </w:r>
          </w:p>
        </w:tc>
      </w:tr>
    </w:tbl>
    <w:p w14:paraId="1C63A1D0" w14:textId="77777777" w:rsidR="00985E7D" w:rsidRPr="00607845" w:rsidRDefault="00985E7D" w:rsidP="00985E7D">
      <w:pPr>
        <w:rPr>
          <w:noProof/>
          <w:color w:val="000000" w:themeColor="text1"/>
          <w:szCs w:val="22"/>
        </w:rPr>
      </w:pPr>
    </w:p>
    <w:p w14:paraId="354370A5" w14:textId="77777777" w:rsidR="00985E7D" w:rsidRPr="00607845" w:rsidRDefault="00985E7D" w:rsidP="00985E7D">
      <w:pPr>
        <w:rPr>
          <w:color w:val="000000" w:themeColor="text1"/>
          <w:szCs w:val="22"/>
        </w:rPr>
      </w:pPr>
      <w:r w:rsidRPr="00607845">
        <w:rPr>
          <w:color w:val="000000" w:themeColor="text1"/>
          <w:szCs w:val="22"/>
          <w:highlight w:val="lightGray"/>
        </w:rPr>
        <w:t>Á pakkningunni er tvívítt strikamerki með einkvæmu auðkenni.</w:t>
      </w:r>
    </w:p>
    <w:p w14:paraId="774539BD" w14:textId="77777777" w:rsidR="00985E7D" w:rsidRPr="00607845" w:rsidRDefault="00985E7D" w:rsidP="00985E7D">
      <w:pPr>
        <w:rPr>
          <w:noProof/>
          <w:color w:val="000000" w:themeColor="text1"/>
          <w:szCs w:val="22"/>
        </w:rPr>
      </w:pPr>
    </w:p>
    <w:p w14:paraId="35C4F2A9" w14:textId="77777777" w:rsidR="00985E7D" w:rsidRPr="00607845" w:rsidRDefault="00985E7D" w:rsidP="00985E7D">
      <w:pPr>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4B61D356" w14:textId="77777777" w:rsidTr="00985E7D">
        <w:tc>
          <w:tcPr>
            <w:tcW w:w="9287" w:type="dxa"/>
          </w:tcPr>
          <w:p w14:paraId="5F9DFF8E" w14:textId="77777777" w:rsidR="00985E7D" w:rsidRPr="00607845" w:rsidRDefault="00985E7D" w:rsidP="00DC32A1">
            <w:pPr>
              <w:rPr>
                <w:b/>
                <w:noProof/>
                <w:color w:val="000000" w:themeColor="text1"/>
                <w:szCs w:val="22"/>
              </w:rPr>
            </w:pPr>
            <w:r w:rsidRPr="00607845">
              <w:rPr>
                <w:b/>
                <w:noProof/>
                <w:color w:val="000000" w:themeColor="text1"/>
                <w:szCs w:val="22"/>
              </w:rPr>
              <w:t>18.</w:t>
            </w:r>
            <w:r w:rsidRPr="00607845">
              <w:rPr>
                <w:b/>
                <w:noProof/>
                <w:color w:val="000000" w:themeColor="text1"/>
                <w:szCs w:val="22"/>
              </w:rPr>
              <w:tab/>
              <w:t>EINKVÆMT AUÐKENNI – UPPLÝSINGAR SEM FÓLK GETUR LESIÐ</w:t>
            </w:r>
          </w:p>
        </w:tc>
      </w:tr>
    </w:tbl>
    <w:p w14:paraId="02F5618A" w14:textId="77777777" w:rsidR="00985E7D" w:rsidRPr="00607845" w:rsidRDefault="00985E7D" w:rsidP="00985E7D">
      <w:pPr>
        <w:rPr>
          <w:noProof/>
          <w:color w:val="000000" w:themeColor="text1"/>
          <w:szCs w:val="22"/>
        </w:rPr>
      </w:pPr>
    </w:p>
    <w:p w14:paraId="1AAB8FB3" w14:textId="77777777" w:rsidR="00985E7D" w:rsidRPr="00607845" w:rsidRDefault="00985E7D" w:rsidP="00985E7D">
      <w:pPr>
        <w:rPr>
          <w:color w:val="000000" w:themeColor="text1"/>
          <w:szCs w:val="22"/>
        </w:rPr>
      </w:pPr>
      <w:r w:rsidRPr="00607845">
        <w:rPr>
          <w:color w:val="000000" w:themeColor="text1"/>
          <w:szCs w:val="22"/>
        </w:rPr>
        <w:t>PC</w:t>
      </w:r>
    </w:p>
    <w:p w14:paraId="42B49215" w14:textId="77777777" w:rsidR="00985E7D" w:rsidRPr="00607845" w:rsidRDefault="00985E7D" w:rsidP="00985E7D">
      <w:pPr>
        <w:rPr>
          <w:color w:val="000000" w:themeColor="text1"/>
          <w:szCs w:val="22"/>
        </w:rPr>
      </w:pPr>
      <w:r w:rsidRPr="00607845">
        <w:rPr>
          <w:color w:val="000000" w:themeColor="text1"/>
          <w:szCs w:val="22"/>
        </w:rPr>
        <w:t>SN</w:t>
      </w:r>
    </w:p>
    <w:p w14:paraId="2455081F" w14:textId="77777777" w:rsidR="00985E7D" w:rsidRPr="00607845" w:rsidRDefault="00985E7D" w:rsidP="00985E7D">
      <w:pPr>
        <w:pStyle w:val="Default"/>
        <w:rPr>
          <w:color w:val="000000" w:themeColor="text1"/>
          <w:sz w:val="22"/>
          <w:szCs w:val="22"/>
          <w:lang w:val="is-IS"/>
        </w:rPr>
      </w:pPr>
      <w:r w:rsidRPr="00607845">
        <w:rPr>
          <w:color w:val="000000" w:themeColor="text1"/>
          <w:sz w:val="22"/>
          <w:szCs w:val="22"/>
          <w:lang w:val="is-IS"/>
        </w:rPr>
        <w:t>NN</w:t>
      </w:r>
    </w:p>
    <w:p w14:paraId="6D255497" w14:textId="77777777" w:rsidR="009118FF" w:rsidRPr="00607845" w:rsidRDefault="0026664F" w:rsidP="009118FF">
      <w:pPr>
        <w:rPr>
          <w:color w:val="000000" w:themeColor="text1"/>
        </w:rPr>
      </w:pPr>
      <w:r w:rsidRPr="00607845">
        <w:rPr>
          <w:color w:val="000000" w:themeColor="text1"/>
        </w:rPr>
        <w:br w:type="page"/>
      </w:r>
    </w:p>
    <w:p w14:paraId="4C2B220F" w14:textId="77777777" w:rsidR="009118FF" w:rsidRPr="00607845" w:rsidRDefault="009118FF" w:rsidP="009118FF">
      <w:pPr>
        <w:pBdr>
          <w:top w:val="single" w:sz="4" w:space="1" w:color="auto"/>
          <w:left w:val="single" w:sz="4" w:space="4" w:color="auto"/>
          <w:bottom w:val="single" w:sz="4" w:space="1" w:color="auto"/>
          <w:right w:val="single" w:sz="4" w:space="4" w:color="auto"/>
        </w:pBdr>
        <w:rPr>
          <w:color w:val="000000" w:themeColor="text1"/>
        </w:rPr>
      </w:pPr>
      <w:r w:rsidRPr="00607845">
        <w:rPr>
          <w:b/>
          <w:color w:val="000000" w:themeColor="text1"/>
        </w:rPr>
        <w:t xml:space="preserve">LÁGMARKS UPPLÝSINGAR SEM SKULU KOMA FRAM Á INNRI UMBÚÐUM LÍTILLA EININGA </w:t>
      </w:r>
    </w:p>
    <w:p w14:paraId="2DC6875F" w14:textId="77777777" w:rsidR="009118FF" w:rsidRPr="00607845" w:rsidRDefault="009118FF" w:rsidP="009118FF">
      <w:pPr>
        <w:pStyle w:val="EndnoteText"/>
        <w:pBdr>
          <w:top w:val="single" w:sz="4" w:space="1" w:color="auto"/>
          <w:left w:val="single" w:sz="4" w:space="4" w:color="auto"/>
          <w:bottom w:val="single" w:sz="4" w:space="1" w:color="auto"/>
          <w:right w:val="single" w:sz="4" w:space="4" w:color="auto"/>
        </w:pBdr>
        <w:spacing w:line="260" w:lineRule="exact"/>
        <w:rPr>
          <w:color w:val="000000" w:themeColor="text1"/>
          <w:lang w:val="is-IS"/>
        </w:rPr>
      </w:pPr>
    </w:p>
    <w:p w14:paraId="34440CE5" w14:textId="77777777" w:rsidR="009118FF" w:rsidRPr="00607845" w:rsidRDefault="009118FF" w:rsidP="009118FF">
      <w:pPr>
        <w:pStyle w:val="EndnoteText"/>
        <w:pBdr>
          <w:top w:val="single" w:sz="4" w:space="1" w:color="auto"/>
          <w:left w:val="single" w:sz="4" w:space="4" w:color="auto"/>
          <w:bottom w:val="single" w:sz="4" w:space="1" w:color="auto"/>
          <w:right w:val="single" w:sz="4" w:space="4" w:color="auto"/>
        </w:pBdr>
        <w:spacing w:line="260" w:lineRule="exact"/>
        <w:rPr>
          <w:color w:val="000000" w:themeColor="text1"/>
          <w:u w:val="single"/>
          <w:lang w:val="is-IS"/>
        </w:rPr>
      </w:pPr>
      <w:r w:rsidRPr="00607845">
        <w:rPr>
          <w:color w:val="000000" w:themeColor="text1"/>
          <w:u w:val="single"/>
          <w:lang w:val="is-IS"/>
        </w:rPr>
        <w:t>Miði á hettuglasinu</w:t>
      </w:r>
    </w:p>
    <w:p w14:paraId="31AF8EAD" w14:textId="77777777" w:rsidR="009118FF" w:rsidRPr="00607845" w:rsidRDefault="009118FF" w:rsidP="009118FF">
      <w:pPr>
        <w:pStyle w:val="EndnoteText"/>
        <w:spacing w:line="260" w:lineRule="exact"/>
        <w:rPr>
          <w:color w:val="000000" w:themeColor="text1"/>
          <w:lang w:val="is-IS"/>
        </w:rPr>
      </w:pPr>
    </w:p>
    <w:p w14:paraId="37014263" w14:textId="77777777" w:rsidR="009118FF" w:rsidRPr="00607845" w:rsidRDefault="009118FF" w:rsidP="009118FF">
      <w:pPr>
        <w:pStyle w:val="EndnoteText"/>
        <w:spacing w:line="260" w:lineRule="exact"/>
        <w:rPr>
          <w:color w:val="000000" w:themeColor="text1"/>
          <w:lang w:val="is-IS"/>
        </w:rPr>
      </w:pPr>
    </w:p>
    <w:p w14:paraId="465CAB01" w14:textId="77777777" w:rsidR="009118FF" w:rsidRPr="00607845" w:rsidRDefault="009118FF" w:rsidP="009118FF">
      <w:pPr>
        <w:pBdr>
          <w:top w:val="single" w:sz="4" w:space="1" w:color="auto"/>
          <w:left w:val="single" w:sz="4" w:space="4" w:color="auto"/>
          <w:bottom w:val="single" w:sz="4" w:space="1" w:color="auto"/>
          <w:right w:val="single" w:sz="4" w:space="4" w:color="auto"/>
        </w:pBdr>
        <w:rPr>
          <w:color w:val="000000" w:themeColor="text1"/>
        </w:rPr>
      </w:pPr>
      <w:r w:rsidRPr="00607845">
        <w:rPr>
          <w:b/>
          <w:color w:val="000000" w:themeColor="text1"/>
        </w:rPr>
        <w:t>1.</w:t>
      </w:r>
      <w:r w:rsidRPr="00607845">
        <w:rPr>
          <w:b/>
          <w:color w:val="000000" w:themeColor="text1"/>
        </w:rPr>
        <w:tab/>
        <w:t>HEITI LYFS OG ÍKOMULEIÐ(IR)</w:t>
      </w:r>
    </w:p>
    <w:p w14:paraId="6C191370" w14:textId="77777777" w:rsidR="009118FF" w:rsidRPr="00607845" w:rsidRDefault="009118FF" w:rsidP="009118FF">
      <w:pPr>
        <w:rPr>
          <w:color w:val="000000" w:themeColor="text1"/>
        </w:rPr>
      </w:pPr>
    </w:p>
    <w:p w14:paraId="190B93DF" w14:textId="77777777" w:rsidR="009118FF" w:rsidRPr="00607845" w:rsidRDefault="009118FF" w:rsidP="009118FF">
      <w:pPr>
        <w:rPr>
          <w:color w:val="000000" w:themeColor="text1"/>
        </w:rPr>
      </w:pPr>
      <w:r w:rsidRPr="00607845">
        <w:rPr>
          <w:color w:val="000000" w:themeColor="text1"/>
        </w:rPr>
        <w:t>VFEND 200 mg innrennslisstofn, lausn</w:t>
      </w:r>
    </w:p>
    <w:p w14:paraId="6C347FF1" w14:textId="77777777" w:rsidR="009118FF" w:rsidRPr="00607845" w:rsidRDefault="009118FF" w:rsidP="009118FF">
      <w:pPr>
        <w:rPr>
          <w:color w:val="000000" w:themeColor="text1"/>
        </w:rPr>
      </w:pPr>
      <w:r w:rsidRPr="00607845">
        <w:rPr>
          <w:color w:val="000000" w:themeColor="text1"/>
        </w:rPr>
        <w:t>vórikónazól</w:t>
      </w:r>
    </w:p>
    <w:p w14:paraId="351D27A7" w14:textId="77777777" w:rsidR="009118FF" w:rsidRPr="00607845" w:rsidRDefault="009118FF" w:rsidP="009118FF">
      <w:pPr>
        <w:rPr>
          <w:color w:val="000000" w:themeColor="text1"/>
        </w:rPr>
      </w:pPr>
      <w:r w:rsidRPr="00607845">
        <w:rPr>
          <w:color w:val="000000" w:themeColor="text1"/>
        </w:rPr>
        <w:t>Til notkunar í bláæð.</w:t>
      </w:r>
    </w:p>
    <w:p w14:paraId="3A87091C" w14:textId="77777777" w:rsidR="009118FF" w:rsidRPr="00607845" w:rsidRDefault="009118FF" w:rsidP="009118FF">
      <w:pPr>
        <w:rPr>
          <w:color w:val="000000" w:themeColor="text1"/>
        </w:rPr>
      </w:pPr>
    </w:p>
    <w:p w14:paraId="69755009" w14:textId="77777777" w:rsidR="009118FF" w:rsidRPr="00607845" w:rsidRDefault="009118FF" w:rsidP="009118FF">
      <w:pPr>
        <w:rPr>
          <w:color w:val="000000" w:themeColor="text1"/>
        </w:rPr>
      </w:pPr>
    </w:p>
    <w:p w14:paraId="548C5371" w14:textId="77777777" w:rsidR="009118FF" w:rsidRPr="00607845" w:rsidRDefault="009118FF" w:rsidP="009118F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2.</w:t>
      </w:r>
      <w:r w:rsidRPr="00607845">
        <w:rPr>
          <w:b/>
          <w:color w:val="000000" w:themeColor="text1"/>
        </w:rPr>
        <w:tab/>
        <w:t xml:space="preserve">AÐFERÐ VIÐ LYFJAGJÖF </w:t>
      </w:r>
    </w:p>
    <w:p w14:paraId="2669FEA7" w14:textId="77777777" w:rsidR="009118FF" w:rsidRPr="00607845" w:rsidRDefault="009118FF" w:rsidP="009118FF">
      <w:pPr>
        <w:rPr>
          <w:color w:val="000000" w:themeColor="text1"/>
        </w:rPr>
      </w:pPr>
    </w:p>
    <w:p w14:paraId="4B5B1606" w14:textId="77777777" w:rsidR="009118FF" w:rsidRPr="00607845" w:rsidRDefault="009118FF" w:rsidP="009118FF">
      <w:pPr>
        <w:rPr>
          <w:color w:val="000000" w:themeColor="text1"/>
        </w:rPr>
      </w:pPr>
      <w:r w:rsidRPr="00607845">
        <w:rPr>
          <w:color w:val="000000" w:themeColor="text1"/>
        </w:rPr>
        <w:t>Leysið upp og þynnið fyrir notkun – sjá fylgiseðil.</w:t>
      </w:r>
    </w:p>
    <w:p w14:paraId="0068B75B" w14:textId="77777777" w:rsidR="009118FF" w:rsidRPr="00607845" w:rsidRDefault="009118FF" w:rsidP="009118FF">
      <w:pPr>
        <w:rPr>
          <w:color w:val="000000" w:themeColor="text1"/>
        </w:rPr>
      </w:pPr>
      <w:r w:rsidRPr="00607845">
        <w:rPr>
          <w:color w:val="000000" w:themeColor="text1"/>
        </w:rPr>
        <w:t>Innrennslishraði má ekki vera meiri en 3 mg/kg á klst.</w:t>
      </w:r>
    </w:p>
    <w:p w14:paraId="4C4EC2FF" w14:textId="77777777" w:rsidR="009118FF" w:rsidRPr="00607845" w:rsidRDefault="009118FF" w:rsidP="009118FF">
      <w:pPr>
        <w:rPr>
          <w:color w:val="000000" w:themeColor="text1"/>
        </w:rPr>
      </w:pPr>
    </w:p>
    <w:p w14:paraId="049B9F89" w14:textId="77777777" w:rsidR="009118FF" w:rsidRPr="00607845" w:rsidRDefault="009118FF" w:rsidP="009118FF">
      <w:pPr>
        <w:rPr>
          <w:color w:val="000000" w:themeColor="text1"/>
        </w:rPr>
      </w:pPr>
    </w:p>
    <w:p w14:paraId="61440609" w14:textId="77777777" w:rsidR="009118FF" w:rsidRPr="00607845" w:rsidRDefault="009118FF" w:rsidP="009118F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3.</w:t>
      </w:r>
      <w:r w:rsidRPr="00607845">
        <w:rPr>
          <w:b/>
          <w:color w:val="000000" w:themeColor="text1"/>
        </w:rPr>
        <w:tab/>
        <w:t xml:space="preserve">FYRNINGARDAGSETNING </w:t>
      </w:r>
    </w:p>
    <w:p w14:paraId="09A87B1D" w14:textId="77777777" w:rsidR="009118FF" w:rsidRPr="00607845" w:rsidRDefault="009118FF" w:rsidP="009118FF">
      <w:pPr>
        <w:rPr>
          <w:color w:val="000000" w:themeColor="text1"/>
        </w:rPr>
      </w:pPr>
    </w:p>
    <w:p w14:paraId="1F87B3F8" w14:textId="77777777" w:rsidR="009118FF" w:rsidRPr="00607845" w:rsidRDefault="009118FF" w:rsidP="009118FF">
      <w:pPr>
        <w:rPr>
          <w:color w:val="000000" w:themeColor="text1"/>
        </w:rPr>
      </w:pPr>
      <w:r w:rsidRPr="00607845">
        <w:rPr>
          <w:color w:val="000000" w:themeColor="text1"/>
        </w:rPr>
        <w:t>EXP</w:t>
      </w:r>
    </w:p>
    <w:p w14:paraId="340FFFEB" w14:textId="77777777" w:rsidR="009118FF" w:rsidRPr="00607845" w:rsidRDefault="009118FF" w:rsidP="009118FF">
      <w:pPr>
        <w:pStyle w:val="EndnoteText"/>
        <w:rPr>
          <w:color w:val="000000" w:themeColor="text1"/>
          <w:lang w:val="is-IS"/>
        </w:rPr>
      </w:pPr>
    </w:p>
    <w:p w14:paraId="64D9B781" w14:textId="77777777" w:rsidR="009118FF" w:rsidRPr="00607845" w:rsidRDefault="009118FF" w:rsidP="009118FF">
      <w:pPr>
        <w:pStyle w:val="EndnoteText"/>
        <w:rPr>
          <w:color w:val="000000" w:themeColor="text1"/>
          <w:lang w:val="is-IS"/>
        </w:rPr>
      </w:pPr>
    </w:p>
    <w:p w14:paraId="0F61C79A" w14:textId="77777777" w:rsidR="009118FF" w:rsidRPr="00607845" w:rsidRDefault="009118FF" w:rsidP="009118F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4.</w:t>
      </w:r>
      <w:r w:rsidRPr="00607845">
        <w:rPr>
          <w:b/>
          <w:color w:val="000000" w:themeColor="text1"/>
        </w:rPr>
        <w:tab/>
        <w:t xml:space="preserve">LOTUNÚMER </w:t>
      </w:r>
    </w:p>
    <w:p w14:paraId="35331C76" w14:textId="77777777" w:rsidR="009118FF" w:rsidRPr="00607845" w:rsidRDefault="009118FF" w:rsidP="009118FF">
      <w:pPr>
        <w:rPr>
          <w:color w:val="000000" w:themeColor="text1"/>
        </w:rPr>
      </w:pPr>
    </w:p>
    <w:p w14:paraId="04D7B995" w14:textId="77777777" w:rsidR="009118FF" w:rsidRPr="00607845" w:rsidRDefault="009118FF" w:rsidP="009118FF">
      <w:pPr>
        <w:rPr>
          <w:color w:val="000000" w:themeColor="text1"/>
        </w:rPr>
      </w:pPr>
      <w:r w:rsidRPr="00607845">
        <w:rPr>
          <w:color w:val="000000" w:themeColor="text1"/>
        </w:rPr>
        <w:t>Lot</w:t>
      </w:r>
    </w:p>
    <w:p w14:paraId="62F72D05" w14:textId="77777777" w:rsidR="009118FF" w:rsidRPr="00607845" w:rsidRDefault="009118FF" w:rsidP="009118FF">
      <w:pPr>
        <w:rPr>
          <w:color w:val="000000" w:themeColor="text1"/>
        </w:rPr>
      </w:pPr>
    </w:p>
    <w:p w14:paraId="3F86F2E1" w14:textId="77777777" w:rsidR="009118FF" w:rsidRPr="00607845" w:rsidRDefault="009118FF" w:rsidP="009118FF">
      <w:pPr>
        <w:rPr>
          <w:color w:val="000000" w:themeColor="text1"/>
        </w:rPr>
      </w:pPr>
    </w:p>
    <w:p w14:paraId="37208851" w14:textId="77777777" w:rsidR="009118FF" w:rsidRPr="00607845" w:rsidRDefault="009118FF" w:rsidP="009118FF">
      <w:pPr>
        <w:pBdr>
          <w:top w:val="single" w:sz="4" w:space="1" w:color="auto"/>
          <w:left w:val="single" w:sz="4" w:space="4" w:color="auto"/>
          <w:bottom w:val="single" w:sz="4" w:space="1" w:color="auto"/>
          <w:right w:val="single" w:sz="4" w:space="4" w:color="auto"/>
        </w:pBdr>
        <w:ind w:left="567" w:hanging="567"/>
        <w:rPr>
          <w:color w:val="000000" w:themeColor="text1"/>
        </w:rPr>
      </w:pPr>
      <w:r w:rsidRPr="00607845">
        <w:rPr>
          <w:b/>
          <w:color w:val="000000" w:themeColor="text1"/>
        </w:rPr>
        <w:t>5.</w:t>
      </w:r>
      <w:r w:rsidRPr="00607845">
        <w:rPr>
          <w:b/>
          <w:color w:val="000000" w:themeColor="text1"/>
        </w:rPr>
        <w:tab/>
        <w:t>INNIHALD TILGREINT SEM ÞYNGD</w:t>
      </w:r>
      <w:r w:rsidR="00570EC2" w:rsidRPr="00607845">
        <w:rPr>
          <w:b/>
          <w:color w:val="000000" w:themeColor="text1"/>
        </w:rPr>
        <w:t>,</w:t>
      </w:r>
      <w:r w:rsidRPr="00607845">
        <w:rPr>
          <w:b/>
          <w:color w:val="000000" w:themeColor="text1"/>
        </w:rPr>
        <w:t xml:space="preserve"> RÚMMÁL EÐA FJÖLDI EININGA </w:t>
      </w:r>
    </w:p>
    <w:p w14:paraId="761A5873" w14:textId="77777777" w:rsidR="009118FF" w:rsidRPr="00607845" w:rsidRDefault="009118FF" w:rsidP="009118FF">
      <w:pPr>
        <w:rPr>
          <w:color w:val="000000" w:themeColor="text1"/>
        </w:rPr>
      </w:pPr>
    </w:p>
    <w:p w14:paraId="6BC0297D" w14:textId="77777777" w:rsidR="009118FF" w:rsidRPr="00607845" w:rsidRDefault="009118FF" w:rsidP="009118FF">
      <w:pPr>
        <w:rPr>
          <w:color w:val="000000" w:themeColor="text1"/>
        </w:rPr>
      </w:pPr>
      <w:r w:rsidRPr="00607845">
        <w:rPr>
          <w:color w:val="000000" w:themeColor="text1"/>
        </w:rPr>
        <w:t>200 mg (10 mg/ml).</w:t>
      </w:r>
    </w:p>
    <w:p w14:paraId="46048809" w14:textId="77777777" w:rsidR="009118FF" w:rsidRPr="00607845" w:rsidRDefault="009118FF" w:rsidP="009118FF">
      <w:pPr>
        <w:rPr>
          <w:color w:val="000000" w:themeColor="text1"/>
        </w:rPr>
      </w:pPr>
    </w:p>
    <w:p w14:paraId="36E3A334" w14:textId="77777777" w:rsidR="009118FF" w:rsidRPr="00607845" w:rsidRDefault="009118FF" w:rsidP="009118FF">
      <w:pPr>
        <w:rPr>
          <w:color w:val="000000" w:themeColor="text1"/>
        </w:rPr>
      </w:pPr>
    </w:p>
    <w:p w14:paraId="55F8C4E0" w14:textId="77777777" w:rsidR="009118FF" w:rsidRPr="00607845" w:rsidRDefault="009118FF" w:rsidP="009118FF">
      <w:pPr>
        <w:pBdr>
          <w:top w:val="single" w:sz="4" w:space="1" w:color="auto"/>
          <w:left w:val="single" w:sz="4" w:space="4" w:color="auto"/>
          <w:bottom w:val="single" w:sz="4" w:space="1" w:color="auto"/>
          <w:right w:val="single" w:sz="4" w:space="4" w:color="auto"/>
        </w:pBdr>
        <w:ind w:left="540" w:hanging="540"/>
        <w:rPr>
          <w:b/>
          <w:color w:val="000000" w:themeColor="text1"/>
        </w:rPr>
      </w:pPr>
      <w:r w:rsidRPr="00607845">
        <w:rPr>
          <w:b/>
          <w:color w:val="000000" w:themeColor="text1"/>
        </w:rPr>
        <w:t>6.</w:t>
      </w:r>
      <w:r w:rsidRPr="00607845">
        <w:rPr>
          <w:b/>
          <w:color w:val="000000" w:themeColor="text1"/>
        </w:rPr>
        <w:tab/>
        <w:t>ANNAÐ</w:t>
      </w:r>
    </w:p>
    <w:p w14:paraId="43A5AE0D" w14:textId="77777777" w:rsidR="009118FF" w:rsidRPr="00607845" w:rsidRDefault="009118FF" w:rsidP="009118FF">
      <w:pPr>
        <w:rPr>
          <w:color w:val="000000" w:themeColor="text1"/>
        </w:rPr>
      </w:pPr>
    </w:p>
    <w:p w14:paraId="4612F90C" w14:textId="77777777" w:rsidR="0044532F" w:rsidRPr="00607845" w:rsidRDefault="0044532F" w:rsidP="009118FF">
      <w:pPr>
        <w:rPr>
          <w:color w:val="000000" w:themeColor="text1"/>
        </w:rPr>
      </w:pPr>
    </w:p>
    <w:p w14:paraId="60E91068" w14:textId="77777777" w:rsidR="00DE20FF" w:rsidRPr="00607845" w:rsidRDefault="00DE20FF" w:rsidP="00D85379">
      <w:pPr>
        <w:rPr>
          <w:noProof/>
          <w:color w:val="000000" w:themeColor="text1"/>
          <w:szCs w:val="22"/>
        </w:rPr>
      </w:pPr>
    </w:p>
    <w:p w14:paraId="682757D2" w14:textId="77777777" w:rsidR="0026664F" w:rsidRPr="00607845" w:rsidRDefault="00DE20FF" w:rsidP="00D85379">
      <w:pPr>
        <w:rPr>
          <w:b/>
          <w:noProof/>
          <w:color w:val="000000" w:themeColor="text1"/>
        </w:rPr>
      </w:pPr>
      <w:r w:rsidRPr="00607845">
        <w:rPr>
          <w:noProof/>
          <w:color w:val="000000" w:themeColor="text1"/>
          <w:szCs w:val="22"/>
        </w:rPr>
        <w:br w:type="page"/>
      </w:r>
    </w:p>
    <w:p w14:paraId="4860FEA9" w14:textId="77777777" w:rsidR="0026664F" w:rsidRPr="00607845" w:rsidRDefault="0026664F">
      <w:pPr>
        <w:pBdr>
          <w:top w:val="single" w:sz="4" w:space="1" w:color="auto"/>
          <w:left w:val="single" w:sz="4" w:space="4" w:color="auto"/>
          <w:bottom w:val="single" w:sz="4" w:space="0" w:color="auto"/>
          <w:right w:val="single" w:sz="4" w:space="4" w:color="auto"/>
        </w:pBdr>
        <w:rPr>
          <w:b/>
          <w:noProof/>
          <w:color w:val="000000" w:themeColor="text1"/>
        </w:rPr>
      </w:pPr>
      <w:r w:rsidRPr="00607845">
        <w:rPr>
          <w:b/>
          <w:noProof/>
          <w:color w:val="000000" w:themeColor="text1"/>
        </w:rPr>
        <w:t xml:space="preserve">UPPLÝSINGAR SEM EIGA AÐ KOMA FRAM Á YTRI UMBÚÐUM </w:t>
      </w:r>
    </w:p>
    <w:p w14:paraId="4C167E66" w14:textId="77777777" w:rsidR="0026664F" w:rsidRPr="00607845" w:rsidRDefault="0026664F">
      <w:pPr>
        <w:pBdr>
          <w:top w:val="single" w:sz="4" w:space="1" w:color="auto"/>
          <w:left w:val="single" w:sz="4" w:space="4" w:color="auto"/>
          <w:bottom w:val="single" w:sz="4" w:space="0" w:color="auto"/>
          <w:right w:val="single" w:sz="4" w:space="4" w:color="auto"/>
        </w:pBdr>
        <w:rPr>
          <w:b/>
          <w:noProof/>
          <w:color w:val="000000" w:themeColor="text1"/>
        </w:rPr>
      </w:pPr>
    </w:p>
    <w:p w14:paraId="15FBE334" w14:textId="77777777" w:rsidR="0026664F" w:rsidRPr="00607845" w:rsidRDefault="00B75BA3">
      <w:pPr>
        <w:pBdr>
          <w:top w:val="single" w:sz="4" w:space="1" w:color="auto"/>
          <w:left w:val="single" w:sz="4" w:space="4" w:color="auto"/>
          <w:bottom w:val="single" w:sz="4" w:space="0" w:color="auto"/>
          <w:right w:val="single" w:sz="4" w:space="4" w:color="auto"/>
        </w:pBdr>
        <w:rPr>
          <w:b/>
          <w:noProof/>
          <w:color w:val="000000" w:themeColor="text1"/>
          <w:u w:val="single"/>
        </w:rPr>
      </w:pPr>
      <w:r w:rsidRPr="00607845">
        <w:rPr>
          <w:bCs/>
          <w:noProof/>
          <w:color w:val="000000" w:themeColor="text1"/>
          <w:u w:val="single"/>
        </w:rPr>
        <w:t>Ytri umbúðir</w:t>
      </w:r>
    </w:p>
    <w:p w14:paraId="7B47F4B0" w14:textId="77777777" w:rsidR="0026664F" w:rsidRPr="00607845" w:rsidRDefault="0026664F">
      <w:pPr>
        <w:rPr>
          <w:noProof/>
          <w:color w:val="000000" w:themeColor="text1"/>
        </w:rPr>
      </w:pPr>
    </w:p>
    <w:p w14:paraId="128309FD" w14:textId="77777777" w:rsidR="0026664F" w:rsidRPr="00607845" w:rsidRDefault="0026664F">
      <w:pPr>
        <w:rPr>
          <w:noProof/>
          <w:color w:val="000000" w:themeColor="text1"/>
        </w:rPr>
      </w:pPr>
    </w:p>
    <w:p w14:paraId="4822E0BD"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w:t>
      </w:r>
      <w:r w:rsidRPr="00607845">
        <w:rPr>
          <w:b/>
          <w:noProof/>
          <w:color w:val="000000" w:themeColor="text1"/>
        </w:rPr>
        <w:tab/>
        <w:t xml:space="preserve">HEITI LYFS </w:t>
      </w:r>
    </w:p>
    <w:p w14:paraId="7D14847A" w14:textId="77777777" w:rsidR="0026664F" w:rsidRPr="00607845" w:rsidRDefault="0026664F">
      <w:pPr>
        <w:rPr>
          <w:noProof/>
          <w:color w:val="000000" w:themeColor="text1"/>
        </w:rPr>
      </w:pPr>
    </w:p>
    <w:p w14:paraId="172B4A03" w14:textId="77777777" w:rsidR="0026664F" w:rsidRPr="00607845" w:rsidRDefault="0026664F">
      <w:pPr>
        <w:rPr>
          <w:noProof/>
          <w:color w:val="000000" w:themeColor="text1"/>
        </w:rPr>
      </w:pPr>
      <w:r w:rsidRPr="00607845">
        <w:rPr>
          <w:noProof/>
          <w:color w:val="000000" w:themeColor="text1"/>
        </w:rPr>
        <w:t>VFEND 40 mg/ml mixtúruduft, dreifa</w:t>
      </w:r>
    </w:p>
    <w:p w14:paraId="72C31B25" w14:textId="77777777" w:rsidR="0026664F" w:rsidRPr="00607845" w:rsidRDefault="00985E7D">
      <w:pPr>
        <w:rPr>
          <w:noProof/>
          <w:color w:val="000000" w:themeColor="text1"/>
        </w:rPr>
      </w:pPr>
      <w:r w:rsidRPr="00607845">
        <w:rPr>
          <w:noProof/>
          <w:color w:val="000000" w:themeColor="text1"/>
        </w:rPr>
        <w:t>v</w:t>
      </w:r>
      <w:r w:rsidR="0026664F" w:rsidRPr="00607845">
        <w:rPr>
          <w:noProof/>
          <w:color w:val="000000" w:themeColor="text1"/>
        </w:rPr>
        <w:t>órikónazól</w:t>
      </w:r>
    </w:p>
    <w:p w14:paraId="41F55446" w14:textId="77777777" w:rsidR="0026664F" w:rsidRPr="00607845" w:rsidRDefault="0026664F">
      <w:pPr>
        <w:rPr>
          <w:noProof/>
          <w:color w:val="000000" w:themeColor="text1"/>
        </w:rPr>
      </w:pPr>
    </w:p>
    <w:p w14:paraId="7BAEE8C1" w14:textId="77777777" w:rsidR="0026664F" w:rsidRPr="00607845" w:rsidRDefault="0026664F">
      <w:pPr>
        <w:rPr>
          <w:noProof/>
          <w:color w:val="000000" w:themeColor="text1"/>
        </w:rPr>
      </w:pPr>
    </w:p>
    <w:p w14:paraId="00242077"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2.</w:t>
      </w:r>
      <w:r w:rsidRPr="00607845">
        <w:rPr>
          <w:b/>
          <w:noProof/>
          <w:color w:val="000000" w:themeColor="text1"/>
        </w:rPr>
        <w:tab/>
        <w:t>VIRK(T) EFNI</w:t>
      </w:r>
    </w:p>
    <w:p w14:paraId="04FE1B86" w14:textId="77777777" w:rsidR="0026664F" w:rsidRPr="00607845" w:rsidRDefault="0026664F">
      <w:pPr>
        <w:rPr>
          <w:noProof/>
          <w:color w:val="000000" w:themeColor="text1"/>
        </w:rPr>
      </w:pPr>
    </w:p>
    <w:p w14:paraId="23729031" w14:textId="77777777" w:rsidR="0026664F" w:rsidRPr="00607845" w:rsidRDefault="0026664F">
      <w:pPr>
        <w:rPr>
          <w:noProof/>
          <w:color w:val="000000" w:themeColor="text1"/>
        </w:rPr>
      </w:pPr>
      <w:r w:rsidRPr="00607845">
        <w:rPr>
          <w:noProof/>
          <w:color w:val="000000" w:themeColor="text1"/>
        </w:rPr>
        <w:t xml:space="preserve">1 ml af blandaðri mixtúru inniheldur 40 mg vórikónazól. </w:t>
      </w:r>
    </w:p>
    <w:p w14:paraId="7D126599" w14:textId="77777777" w:rsidR="0026664F" w:rsidRPr="00607845" w:rsidRDefault="0026664F">
      <w:pPr>
        <w:rPr>
          <w:noProof/>
          <w:color w:val="000000" w:themeColor="text1"/>
        </w:rPr>
      </w:pPr>
    </w:p>
    <w:p w14:paraId="45D0A8A3" w14:textId="77777777" w:rsidR="0026664F" w:rsidRPr="00607845" w:rsidRDefault="0026664F">
      <w:pPr>
        <w:rPr>
          <w:noProof/>
          <w:color w:val="000000" w:themeColor="text1"/>
        </w:rPr>
      </w:pPr>
    </w:p>
    <w:p w14:paraId="70E255C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3.</w:t>
      </w:r>
      <w:r w:rsidRPr="00607845">
        <w:rPr>
          <w:b/>
          <w:noProof/>
          <w:color w:val="000000" w:themeColor="text1"/>
        </w:rPr>
        <w:tab/>
        <w:t>HJÁLPAREFNI</w:t>
      </w:r>
    </w:p>
    <w:p w14:paraId="3602521F" w14:textId="77777777" w:rsidR="0026664F" w:rsidRPr="00607845" w:rsidRDefault="0026664F">
      <w:pPr>
        <w:rPr>
          <w:noProof/>
          <w:color w:val="000000" w:themeColor="text1"/>
        </w:rPr>
      </w:pPr>
    </w:p>
    <w:p w14:paraId="12152F07" w14:textId="77777777" w:rsidR="0026664F" w:rsidRPr="00607845" w:rsidRDefault="0026664F">
      <w:pPr>
        <w:rPr>
          <w:noProof/>
          <w:color w:val="000000" w:themeColor="text1"/>
        </w:rPr>
      </w:pPr>
      <w:r w:rsidRPr="00607845">
        <w:rPr>
          <w:noProof/>
          <w:color w:val="000000" w:themeColor="text1"/>
        </w:rPr>
        <w:t xml:space="preserve">Inniheldur </w:t>
      </w:r>
      <w:r w:rsidR="0033637C" w:rsidRPr="00607845">
        <w:rPr>
          <w:noProof/>
          <w:color w:val="000000" w:themeColor="text1"/>
        </w:rPr>
        <w:t xml:space="preserve">einnig </w:t>
      </w:r>
      <w:r w:rsidRPr="00607845">
        <w:rPr>
          <w:noProof/>
          <w:color w:val="000000" w:themeColor="text1"/>
        </w:rPr>
        <w:t>súkrósa</w:t>
      </w:r>
      <w:r w:rsidR="004A7A57" w:rsidRPr="00607845">
        <w:rPr>
          <w:noProof/>
          <w:color w:val="000000" w:themeColor="text1"/>
        </w:rPr>
        <w:t>, natríumbensóat (E211)</w:t>
      </w:r>
      <w:r w:rsidRPr="00607845">
        <w:rPr>
          <w:noProof/>
          <w:color w:val="000000" w:themeColor="text1"/>
        </w:rPr>
        <w:t xml:space="preserve">. </w:t>
      </w:r>
      <w:r w:rsidRPr="00607845">
        <w:rPr>
          <w:color w:val="000000" w:themeColor="text1"/>
        </w:rPr>
        <w:t>Sjá nánari upplýsingar í fylgiseðli.</w:t>
      </w:r>
    </w:p>
    <w:p w14:paraId="51B9E91F" w14:textId="77777777" w:rsidR="0026664F" w:rsidRPr="00607845" w:rsidRDefault="0026664F">
      <w:pPr>
        <w:rPr>
          <w:noProof/>
          <w:color w:val="000000" w:themeColor="text1"/>
        </w:rPr>
      </w:pPr>
    </w:p>
    <w:p w14:paraId="64313256" w14:textId="77777777" w:rsidR="0026664F" w:rsidRPr="00607845" w:rsidRDefault="0026664F">
      <w:pPr>
        <w:rPr>
          <w:noProof/>
          <w:color w:val="000000" w:themeColor="text1"/>
        </w:rPr>
      </w:pPr>
    </w:p>
    <w:p w14:paraId="4E64F28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4.</w:t>
      </w:r>
      <w:r w:rsidRPr="00607845">
        <w:rPr>
          <w:b/>
          <w:noProof/>
          <w:color w:val="000000" w:themeColor="text1"/>
        </w:rPr>
        <w:tab/>
        <w:t>LYFJAFORM OG INNIHALD</w:t>
      </w:r>
    </w:p>
    <w:p w14:paraId="11B9AE84" w14:textId="77777777" w:rsidR="0026664F" w:rsidRPr="00607845" w:rsidRDefault="0026664F">
      <w:pPr>
        <w:rPr>
          <w:noProof/>
          <w:color w:val="000000" w:themeColor="text1"/>
        </w:rPr>
      </w:pPr>
    </w:p>
    <w:p w14:paraId="1B68C6A3" w14:textId="77777777" w:rsidR="0026664F" w:rsidRPr="00607845" w:rsidRDefault="0026664F">
      <w:pPr>
        <w:rPr>
          <w:noProof/>
          <w:color w:val="000000" w:themeColor="text1"/>
        </w:rPr>
      </w:pPr>
      <w:r w:rsidRPr="00607845">
        <w:rPr>
          <w:noProof/>
          <w:color w:val="000000" w:themeColor="text1"/>
        </w:rPr>
        <w:t>Mixtúruduft, dreifa</w:t>
      </w:r>
    </w:p>
    <w:p w14:paraId="1D991609" w14:textId="77777777" w:rsidR="0026664F" w:rsidRPr="00607845" w:rsidRDefault="0026664F">
      <w:pPr>
        <w:rPr>
          <w:noProof/>
          <w:color w:val="000000" w:themeColor="text1"/>
        </w:rPr>
      </w:pPr>
      <w:r w:rsidRPr="00607845">
        <w:rPr>
          <w:noProof/>
          <w:color w:val="000000" w:themeColor="text1"/>
        </w:rPr>
        <w:t>1 flaska inniheldur 45 g</w:t>
      </w:r>
    </w:p>
    <w:p w14:paraId="14EF214D" w14:textId="77777777" w:rsidR="0026664F" w:rsidRPr="00607845" w:rsidRDefault="0026664F">
      <w:pPr>
        <w:rPr>
          <w:noProof/>
          <w:color w:val="000000" w:themeColor="text1"/>
        </w:rPr>
      </w:pPr>
      <w:r w:rsidRPr="00607845">
        <w:rPr>
          <w:noProof/>
          <w:color w:val="000000" w:themeColor="text1"/>
        </w:rPr>
        <w:t>Mæliskeið (kvörðuð fyrir 23 ml), 5 ml sprauta fyrir inntöku og millistykki fyrir flöskuna.</w:t>
      </w:r>
    </w:p>
    <w:p w14:paraId="34DD4C22" w14:textId="77777777" w:rsidR="0026664F" w:rsidRPr="00607845" w:rsidRDefault="0026664F">
      <w:pPr>
        <w:rPr>
          <w:noProof/>
          <w:color w:val="000000" w:themeColor="text1"/>
        </w:rPr>
      </w:pPr>
    </w:p>
    <w:p w14:paraId="28BE80EE" w14:textId="77777777" w:rsidR="0026664F" w:rsidRPr="00607845" w:rsidRDefault="0026664F">
      <w:pPr>
        <w:rPr>
          <w:noProof/>
          <w:color w:val="000000" w:themeColor="text1"/>
        </w:rPr>
      </w:pPr>
    </w:p>
    <w:p w14:paraId="2F64F65D"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5.</w:t>
      </w:r>
      <w:r w:rsidRPr="00607845">
        <w:rPr>
          <w:b/>
          <w:noProof/>
          <w:color w:val="000000" w:themeColor="text1"/>
        </w:rPr>
        <w:tab/>
        <w:t>AÐFERÐ VIÐ LYFJAGJÖF OG ÍKOMULEIÐ(IR) EF MEÐ ÞARF</w:t>
      </w:r>
    </w:p>
    <w:p w14:paraId="4F4C27B3" w14:textId="77777777" w:rsidR="0026664F" w:rsidRPr="00607845" w:rsidRDefault="0026664F">
      <w:pPr>
        <w:rPr>
          <w:noProof/>
          <w:color w:val="000000" w:themeColor="text1"/>
        </w:rPr>
      </w:pPr>
    </w:p>
    <w:p w14:paraId="379BD6AB" w14:textId="77777777" w:rsidR="0026664F" w:rsidRPr="00607845" w:rsidRDefault="0026664F">
      <w:pPr>
        <w:rPr>
          <w:noProof/>
          <w:color w:val="000000" w:themeColor="text1"/>
        </w:rPr>
      </w:pPr>
      <w:r w:rsidRPr="00607845">
        <w:rPr>
          <w:noProof/>
          <w:color w:val="000000" w:themeColor="text1"/>
        </w:rPr>
        <w:t xml:space="preserve">Lesið fylgiseðilinn fyrir notkun. </w:t>
      </w:r>
    </w:p>
    <w:p w14:paraId="70873363" w14:textId="77777777" w:rsidR="0026664F" w:rsidRPr="00607845" w:rsidRDefault="0026664F">
      <w:pPr>
        <w:rPr>
          <w:noProof/>
          <w:color w:val="000000" w:themeColor="text1"/>
        </w:rPr>
      </w:pPr>
      <w:r w:rsidRPr="00607845">
        <w:rPr>
          <w:noProof/>
          <w:color w:val="000000" w:themeColor="text1"/>
        </w:rPr>
        <w:t xml:space="preserve">Til inntöku eftir blöndun. </w:t>
      </w:r>
    </w:p>
    <w:p w14:paraId="0DCB51EE" w14:textId="77777777" w:rsidR="0026664F" w:rsidRPr="00607845" w:rsidRDefault="0026664F">
      <w:pPr>
        <w:rPr>
          <w:noProof/>
          <w:color w:val="000000" w:themeColor="text1"/>
        </w:rPr>
      </w:pPr>
      <w:r w:rsidRPr="00607845">
        <w:rPr>
          <w:noProof/>
          <w:color w:val="000000" w:themeColor="text1"/>
        </w:rPr>
        <w:t xml:space="preserve">Hristið flöskuna í um það bil 10 sekúndur fyrir notkun. </w:t>
      </w:r>
    </w:p>
    <w:p w14:paraId="4C12DFC4" w14:textId="77777777" w:rsidR="0026664F" w:rsidRPr="00607845" w:rsidRDefault="0026664F">
      <w:pPr>
        <w:rPr>
          <w:noProof/>
          <w:color w:val="000000" w:themeColor="text1"/>
        </w:rPr>
      </w:pPr>
      <w:r w:rsidRPr="00607845">
        <w:rPr>
          <w:noProof/>
          <w:color w:val="000000" w:themeColor="text1"/>
        </w:rPr>
        <w:t xml:space="preserve">Notið meðfylgjandi sprautu til að mæla réttan skammt. </w:t>
      </w:r>
    </w:p>
    <w:p w14:paraId="0B1F46E9" w14:textId="77777777" w:rsidR="0026664F" w:rsidRPr="00607845" w:rsidRDefault="0026664F">
      <w:pPr>
        <w:rPr>
          <w:noProof/>
          <w:color w:val="000000" w:themeColor="text1"/>
        </w:rPr>
      </w:pPr>
    </w:p>
    <w:p w14:paraId="49F010EA" w14:textId="77777777" w:rsidR="0026664F" w:rsidRPr="00607845" w:rsidRDefault="0026664F">
      <w:pPr>
        <w:rPr>
          <w:noProof/>
          <w:color w:val="000000" w:themeColor="text1"/>
        </w:rPr>
      </w:pPr>
      <w:r w:rsidRPr="00607845">
        <w:rPr>
          <w:noProof/>
          <w:color w:val="000000" w:themeColor="text1"/>
        </w:rPr>
        <w:t xml:space="preserve">Leiðbeiningar um blöndun: </w:t>
      </w:r>
    </w:p>
    <w:p w14:paraId="19C5CAA9" w14:textId="77777777" w:rsidR="0026664F" w:rsidRPr="00607845" w:rsidRDefault="0026664F">
      <w:pPr>
        <w:rPr>
          <w:noProof/>
          <w:color w:val="000000" w:themeColor="text1"/>
        </w:rPr>
      </w:pPr>
      <w:r w:rsidRPr="00607845">
        <w:rPr>
          <w:noProof/>
          <w:color w:val="000000" w:themeColor="text1"/>
        </w:rPr>
        <w:t xml:space="preserve">Bankið í flöskuna til að losa duftið í sundur. </w:t>
      </w:r>
    </w:p>
    <w:p w14:paraId="53FC6D37" w14:textId="77777777" w:rsidR="0026664F" w:rsidRPr="00607845" w:rsidRDefault="0026664F">
      <w:pPr>
        <w:rPr>
          <w:noProof/>
          <w:color w:val="000000" w:themeColor="text1"/>
        </w:rPr>
      </w:pPr>
      <w:r w:rsidRPr="00607845">
        <w:rPr>
          <w:noProof/>
          <w:color w:val="000000" w:themeColor="text1"/>
        </w:rPr>
        <w:t xml:space="preserve">Bætið 46 ml af vatni í flöskuna og hristið kröftuglega í um það bil 1 mínútu. </w:t>
      </w:r>
    </w:p>
    <w:p w14:paraId="15F6BD30" w14:textId="77777777" w:rsidR="0026664F" w:rsidRPr="00607845" w:rsidRDefault="0026664F">
      <w:pPr>
        <w:rPr>
          <w:noProof/>
          <w:color w:val="000000" w:themeColor="text1"/>
        </w:rPr>
      </w:pPr>
    </w:p>
    <w:p w14:paraId="35C484A0" w14:textId="77777777" w:rsidR="0026664F" w:rsidRPr="00607845" w:rsidRDefault="0026664F">
      <w:pPr>
        <w:rPr>
          <w:noProof/>
          <w:color w:val="000000" w:themeColor="text1"/>
        </w:rPr>
      </w:pPr>
    </w:p>
    <w:p w14:paraId="4F20ABB7"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6.</w:t>
      </w:r>
      <w:r w:rsidRPr="00607845">
        <w:rPr>
          <w:b/>
          <w:noProof/>
          <w:color w:val="000000" w:themeColor="text1"/>
        </w:rPr>
        <w:tab/>
        <w:t xml:space="preserve">SÉRSTÖK VARNAÐARORÐ UM AÐ LYFIÐ SKULI GEYMT ÞAR SEM BÖRN HVORKI NÁ TIL NÉ SJÁ </w:t>
      </w:r>
    </w:p>
    <w:p w14:paraId="33687129" w14:textId="77777777" w:rsidR="0026664F" w:rsidRPr="00607845" w:rsidRDefault="0026664F">
      <w:pPr>
        <w:rPr>
          <w:noProof/>
          <w:color w:val="000000" w:themeColor="text1"/>
        </w:rPr>
      </w:pPr>
    </w:p>
    <w:p w14:paraId="48C9F807" w14:textId="77777777" w:rsidR="0026664F" w:rsidRPr="00607845" w:rsidRDefault="0026664F">
      <w:pPr>
        <w:rPr>
          <w:noProof/>
          <w:color w:val="000000" w:themeColor="text1"/>
        </w:rPr>
      </w:pPr>
      <w:r w:rsidRPr="00607845">
        <w:rPr>
          <w:noProof/>
          <w:color w:val="000000" w:themeColor="text1"/>
        </w:rPr>
        <w:t>Geymið þar sem börn hvorki ná til né sjá.</w:t>
      </w:r>
    </w:p>
    <w:p w14:paraId="073CFEFC" w14:textId="77777777" w:rsidR="0026664F" w:rsidRPr="00607845" w:rsidRDefault="0026664F">
      <w:pPr>
        <w:rPr>
          <w:noProof/>
          <w:color w:val="000000" w:themeColor="text1"/>
        </w:rPr>
      </w:pPr>
    </w:p>
    <w:p w14:paraId="4A0EC63D" w14:textId="77777777" w:rsidR="0026664F" w:rsidRPr="00607845" w:rsidRDefault="0026664F">
      <w:pPr>
        <w:rPr>
          <w:noProof/>
          <w:color w:val="000000" w:themeColor="text1"/>
        </w:rPr>
      </w:pPr>
    </w:p>
    <w:p w14:paraId="33D7F0F2"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7.</w:t>
      </w:r>
      <w:r w:rsidRPr="00607845">
        <w:rPr>
          <w:b/>
          <w:noProof/>
          <w:color w:val="000000" w:themeColor="text1"/>
        </w:rPr>
        <w:tab/>
        <w:t>ÖNNUR SÉRSTÖK VARNAÐARORÐ, EF MEÐ ÞARF</w:t>
      </w:r>
    </w:p>
    <w:p w14:paraId="7E434522" w14:textId="77777777" w:rsidR="0026664F" w:rsidRPr="00607845" w:rsidRDefault="0026664F">
      <w:pPr>
        <w:rPr>
          <w:noProof/>
          <w:color w:val="000000" w:themeColor="text1"/>
        </w:rPr>
      </w:pPr>
    </w:p>
    <w:p w14:paraId="75C025A8" w14:textId="77777777" w:rsidR="0026664F" w:rsidRPr="00607845" w:rsidRDefault="0026664F">
      <w:pPr>
        <w:rPr>
          <w:noProof/>
          <w:color w:val="000000" w:themeColor="text1"/>
        </w:rPr>
      </w:pPr>
    </w:p>
    <w:p w14:paraId="6771850E"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8.</w:t>
      </w:r>
      <w:r w:rsidRPr="00607845">
        <w:rPr>
          <w:b/>
          <w:noProof/>
          <w:color w:val="000000" w:themeColor="text1"/>
        </w:rPr>
        <w:tab/>
        <w:t>FYRNINGARDAGSETNING</w:t>
      </w:r>
    </w:p>
    <w:p w14:paraId="090A6100" w14:textId="77777777" w:rsidR="0026664F" w:rsidRPr="00607845" w:rsidRDefault="0026664F">
      <w:pPr>
        <w:rPr>
          <w:noProof/>
          <w:color w:val="000000" w:themeColor="text1"/>
        </w:rPr>
      </w:pPr>
    </w:p>
    <w:p w14:paraId="6E37FA97" w14:textId="77777777" w:rsidR="0026664F" w:rsidRPr="00607845" w:rsidRDefault="0026664F">
      <w:pPr>
        <w:rPr>
          <w:noProof/>
          <w:color w:val="000000" w:themeColor="text1"/>
        </w:rPr>
      </w:pPr>
      <w:r w:rsidRPr="00607845">
        <w:rPr>
          <w:noProof/>
          <w:color w:val="000000" w:themeColor="text1"/>
        </w:rPr>
        <w:t>EXP</w:t>
      </w:r>
    </w:p>
    <w:p w14:paraId="74955888" w14:textId="77777777" w:rsidR="0026664F" w:rsidRPr="00607845" w:rsidRDefault="0026664F">
      <w:pPr>
        <w:rPr>
          <w:noProof/>
          <w:color w:val="000000" w:themeColor="text1"/>
        </w:rPr>
      </w:pPr>
      <w:r w:rsidRPr="00607845">
        <w:rPr>
          <w:noProof/>
          <w:color w:val="000000" w:themeColor="text1"/>
        </w:rPr>
        <w:t xml:space="preserve">Allri ónotaðri mixtúru á að farga 14 dögum eftir blöndun. </w:t>
      </w:r>
    </w:p>
    <w:p w14:paraId="207245FB" w14:textId="77777777" w:rsidR="0026664F" w:rsidRDefault="0026664F">
      <w:pPr>
        <w:rPr>
          <w:noProof/>
          <w:color w:val="000000" w:themeColor="text1"/>
        </w:rPr>
      </w:pPr>
    </w:p>
    <w:p w14:paraId="2A7F36E9" w14:textId="77777777" w:rsidR="00180822" w:rsidRPr="00607845" w:rsidRDefault="00180822">
      <w:pPr>
        <w:rPr>
          <w:noProof/>
          <w:color w:val="000000" w:themeColor="text1"/>
        </w:rPr>
      </w:pPr>
    </w:p>
    <w:p w14:paraId="5AF3694D"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9.</w:t>
      </w:r>
      <w:r w:rsidRPr="00607845">
        <w:rPr>
          <w:b/>
          <w:noProof/>
          <w:color w:val="000000" w:themeColor="text1"/>
        </w:rPr>
        <w:tab/>
        <w:t>SÉRSTÖK GEYMSLUSKILYRÐI</w:t>
      </w:r>
    </w:p>
    <w:p w14:paraId="471B94E0" w14:textId="77777777" w:rsidR="0026664F" w:rsidRPr="00607845" w:rsidRDefault="0026664F">
      <w:pPr>
        <w:rPr>
          <w:noProof/>
          <w:color w:val="000000" w:themeColor="text1"/>
        </w:rPr>
      </w:pPr>
    </w:p>
    <w:p w14:paraId="082B306B" w14:textId="77777777" w:rsidR="0026664F" w:rsidRPr="00607845" w:rsidRDefault="0026664F">
      <w:pPr>
        <w:rPr>
          <w:noProof/>
          <w:color w:val="000000" w:themeColor="text1"/>
        </w:rPr>
      </w:pPr>
      <w:r w:rsidRPr="00607845">
        <w:rPr>
          <w:noProof/>
          <w:color w:val="000000" w:themeColor="text1"/>
        </w:rPr>
        <w:t xml:space="preserve">Mixtúruduft: Geymið </w:t>
      </w:r>
      <w:r w:rsidR="009118FF" w:rsidRPr="00607845">
        <w:rPr>
          <w:noProof/>
          <w:color w:val="000000" w:themeColor="text1"/>
        </w:rPr>
        <w:t xml:space="preserve">við </w:t>
      </w:r>
      <w:r w:rsidR="009118FF" w:rsidRPr="00607845">
        <w:rPr>
          <w:color w:val="000000" w:themeColor="text1"/>
          <w:szCs w:val="22"/>
        </w:rPr>
        <w:t>2°C til 8°C</w:t>
      </w:r>
      <w:r w:rsidR="009118FF" w:rsidRPr="00607845">
        <w:rPr>
          <w:noProof/>
          <w:color w:val="000000" w:themeColor="text1"/>
        </w:rPr>
        <w:t xml:space="preserve"> </w:t>
      </w:r>
      <w:r w:rsidRPr="00607845">
        <w:rPr>
          <w:noProof/>
          <w:color w:val="000000" w:themeColor="text1"/>
        </w:rPr>
        <w:t xml:space="preserve">í kæli fyrir blöndun. </w:t>
      </w:r>
    </w:p>
    <w:p w14:paraId="7BED2094" w14:textId="77777777" w:rsidR="0026664F" w:rsidRPr="00607845" w:rsidRDefault="0026664F">
      <w:pPr>
        <w:rPr>
          <w:noProof/>
          <w:color w:val="000000" w:themeColor="text1"/>
        </w:rPr>
      </w:pPr>
    </w:p>
    <w:p w14:paraId="5307D84F" w14:textId="77777777" w:rsidR="0026664F" w:rsidRPr="00607845" w:rsidRDefault="0026664F">
      <w:pPr>
        <w:rPr>
          <w:noProof/>
          <w:color w:val="000000" w:themeColor="text1"/>
        </w:rPr>
      </w:pPr>
      <w:r w:rsidRPr="00607845">
        <w:rPr>
          <w:noProof/>
          <w:color w:val="000000" w:themeColor="text1"/>
        </w:rPr>
        <w:t xml:space="preserve">Tilbúin mixtúra: </w:t>
      </w:r>
    </w:p>
    <w:p w14:paraId="6F0222FE" w14:textId="77777777" w:rsidR="0026664F" w:rsidRPr="00607845" w:rsidRDefault="0026664F">
      <w:pPr>
        <w:rPr>
          <w:noProof/>
          <w:color w:val="000000" w:themeColor="text1"/>
        </w:rPr>
      </w:pPr>
      <w:r w:rsidRPr="00607845">
        <w:rPr>
          <w:noProof/>
          <w:color w:val="000000" w:themeColor="text1"/>
        </w:rPr>
        <w:t xml:space="preserve">Geymið við </w:t>
      </w:r>
      <w:r w:rsidR="0089100B" w:rsidRPr="00607845">
        <w:rPr>
          <w:noProof/>
          <w:color w:val="000000" w:themeColor="text1"/>
        </w:rPr>
        <w:t>l</w:t>
      </w:r>
      <w:r w:rsidRPr="00607845">
        <w:rPr>
          <w:noProof/>
          <w:color w:val="000000" w:themeColor="text1"/>
        </w:rPr>
        <w:t>æ</w:t>
      </w:r>
      <w:r w:rsidR="0089100B" w:rsidRPr="00607845">
        <w:rPr>
          <w:noProof/>
          <w:color w:val="000000" w:themeColor="text1"/>
        </w:rPr>
        <w:t>g</w:t>
      </w:r>
      <w:r w:rsidRPr="00607845">
        <w:rPr>
          <w:noProof/>
          <w:color w:val="000000" w:themeColor="text1"/>
        </w:rPr>
        <w:t xml:space="preserve">ri hita en 30°C. </w:t>
      </w:r>
    </w:p>
    <w:p w14:paraId="40055160" w14:textId="77777777" w:rsidR="0026664F" w:rsidRPr="00607845" w:rsidRDefault="0026664F">
      <w:pPr>
        <w:rPr>
          <w:noProof/>
          <w:color w:val="000000" w:themeColor="text1"/>
        </w:rPr>
      </w:pPr>
      <w:r w:rsidRPr="00607845">
        <w:rPr>
          <w:noProof/>
          <w:color w:val="000000" w:themeColor="text1"/>
        </w:rPr>
        <w:t>Má ekki geyma í kæli, má ekki frjósa.</w:t>
      </w:r>
    </w:p>
    <w:p w14:paraId="270FA751" w14:textId="77777777" w:rsidR="0026664F" w:rsidRPr="00607845" w:rsidRDefault="0026664F">
      <w:pPr>
        <w:rPr>
          <w:noProof/>
          <w:color w:val="000000" w:themeColor="text1"/>
        </w:rPr>
      </w:pPr>
    </w:p>
    <w:p w14:paraId="1E92A74B" w14:textId="77777777" w:rsidR="009118FF" w:rsidRPr="00607845" w:rsidRDefault="009118FF">
      <w:pPr>
        <w:rPr>
          <w:noProof/>
          <w:color w:val="000000" w:themeColor="text1"/>
        </w:rPr>
      </w:pPr>
      <w:r w:rsidRPr="00607845">
        <w:rPr>
          <w:noProof/>
          <w:color w:val="000000" w:themeColor="text1"/>
        </w:rPr>
        <w:t>Geymið í upprunalegum umbúðum.</w:t>
      </w:r>
    </w:p>
    <w:p w14:paraId="7B28AC0E" w14:textId="77777777" w:rsidR="0026664F" w:rsidRPr="00607845" w:rsidRDefault="0026664F">
      <w:pPr>
        <w:rPr>
          <w:noProof/>
          <w:color w:val="000000" w:themeColor="text1"/>
        </w:rPr>
      </w:pPr>
      <w:r w:rsidRPr="00607845">
        <w:rPr>
          <w:noProof/>
          <w:color w:val="000000" w:themeColor="text1"/>
        </w:rPr>
        <w:t xml:space="preserve">Geymið ílátið vel lokað. </w:t>
      </w:r>
    </w:p>
    <w:p w14:paraId="625D7DAF" w14:textId="77777777" w:rsidR="0026664F" w:rsidRPr="00607845" w:rsidRDefault="0026664F">
      <w:pPr>
        <w:rPr>
          <w:noProof/>
          <w:color w:val="000000" w:themeColor="text1"/>
        </w:rPr>
      </w:pPr>
    </w:p>
    <w:p w14:paraId="37AB924B" w14:textId="77777777" w:rsidR="0026664F" w:rsidRPr="00607845" w:rsidRDefault="0026664F">
      <w:pPr>
        <w:rPr>
          <w:noProof/>
          <w:color w:val="000000" w:themeColor="text1"/>
        </w:rPr>
      </w:pPr>
    </w:p>
    <w:p w14:paraId="4C181A6B" w14:textId="77777777" w:rsidR="0026664F" w:rsidRPr="00607845" w:rsidRDefault="0026664F">
      <w:pPr>
        <w:pStyle w:val="BodyTextIndent"/>
        <w:pBdr>
          <w:top w:val="single" w:sz="4" w:space="1" w:color="auto"/>
          <w:left w:val="single" w:sz="4" w:space="4" w:color="auto"/>
          <w:bottom w:val="single" w:sz="4" w:space="1" w:color="auto"/>
          <w:right w:val="single" w:sz="4" w:space="4" w:color="auto"/>
        </w:pBdr>
        <w:rPr>
          <w:b/>
          <w:bCs/>
          <w:color w:val="000000" w:themeColor="text1"/>
        </w:rPr>
      </w:pPr>
      <w:r w:rsidRPr="00607845">
        <w:rPr>
          <w:b/>
          <w:color w:val="000000" w:themeColor="text1"/>
        </w:rPr>
        <w:t>10.</w:t>
      </w:r>
      <w:r w:rsidRPr="00607845">
        <w:rPr>
          <w:color w:val="000000" w:themeColor="text1"/>
        </w:rPr>
        <w:tab/>
      </w:r>
      <w:r w:rsidRPr="00607845">
        <w:rPr>
          <w:b/>
          <w:bCs/>
          <w:color w:val="000000" w:themeColor="text1"/>
        </w:rPr>
        <w:t>SÉRSTAKAR VARÚÐARRÁÐSTAFANIR VIÐ FÖRGUN LYFJALEIFA EÐA ÚRGANGS VEGNA LYFSINS ÞAR SEM VIÐ Á</w:t>
      </w:r>
    </w:p>
    <w:p w14:paraId="53BA462C" w14:textId="77777777" w:rsidR="0026664F" w:rsidRPr="00607845" w:rsidRDefault="0026664F" w:rsidP="008C5F7F">
      <w:pPr>
        <w:rPr>
          <w:noProof/>
          <w:color w:val="000000" w:themeColor="text1"/>
        </w:rPr>
      </w:pPr>
    </w:p>
    <w:p w14:paraId="2C22F4E1" w14:textId="77777777" w:rsidR="0026664F" w:rsidRPr="00607845" w:rsidRDefault="0026664F" w:rsidP="008C5F7F">
      <w:pPr>
        <w:pStyle w:val="BodyText2"/>
        <w:spacing w:after="0" w:line="240" w:lineRule="auto"/>
        <w:rPr>
          <w:b/>
          <w:noProof/>
          <w:color w:val="000000" w:themeColor="text1"/>
        </w:rPr>
      </w:pPr>
    </w:p>
    <w:p w14:paraId="54192EFC"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11.</w:t>
      </w:r>
      <w:r w:rsidRPr="00607845">
        <w:rPr>
          <w:b/>
          <w:noProof/>
          <w:color w:val="000000" w:themeColor="text1"/>
        </w:rPr>
        <w:tab/>
        <w:t>NAFN OG HEIMILISFANG MARKAÐSLEYFIS</w:t>
      </w:r>
      <w:r w:rsidRPr="00607845">
        <w:rPr>
          <w:b/>
          <w:color w:val="000000" w:themeColor="text1"/>
        </w:rPr>
        <w:t>HAFA</w:t>
      </w:r>
    </w:p>
    <w:p w14:paraId="652C4BD1" w14:textId="77777777" w:rsidR="0026664F" w:rsidRPr="00607845" w:rsidRDefault="0026664F">
      <w:pPr>
        <w:rPr>
          <w:noProof/>
          <w:color w:val="000000" w:themeColor="text1"/>
        </w:rPr>
      </w:pPr>
    </w:p>
    <w:p w14:paraId="6F657BB2" w14:textId="77777777" w:rsidR="00527BCE" w:rsidRPr="00607845" w:rsidRDefault="00527BCE" w:rsidP="00527BCE">
      <w:pPr>
        <w:rPr>
          <w:color w:val="000000" w:themeColor="text1"/>
        </w:rPr>
      </w:pPr>
      <w:r w:rsidRPr="00607845">
        <w:rPr>
          <w:color w:val="000000" w:themeColor="text1"/>
        </w:rPr>
        <w:t>Pfizer Europe MA EEIG</w:t>
      </w:r>
    </w:p>
    <w:p w14:paraId="234755A6" w14:textId="77777777" w:rsidR="00527BCE" w:rsidRPr="00607845" w:rsidRDefault="00527BCE" w:rsidP="00527BCE">
      <w:pPr>
        <w:rPr>
          <w:color w:val="000000" w:themeColor="text1"/>
        </w:rPr>
      </w:pPr>
      <w:r w:rsidRPr="00607845">
        <w:rPr>
          <w:color w:val="000000" w:themeColor="text1"/>
        </w:rPr>
        <w:t>Boulevard de la Plaine 17</w:t>
      </w:r>
    </w:p>
    <w:p w14:paraId="02AD900F" w14:textId="77777777" w:rsidR="00527BCE" w:rsidRPr="00607845" w:rsidRDefault="00527BCE" w:rsidP="00527BCE">
      <w:pPr>
        <w:rPr>
          <w:color w:val="000000" w:themeColor="text1"/>
        </w:rPr>
      </w:pPr>
      <w:r w:rsidRPr="00607845">
        <w:rPr>
          <w:color w:val="000000" w:themeColor="text1"/>
        </w:rPr>
        <w:t>1050 Bruxelles</w:t>
      </w:r>
    </w:p>
    <w:p w14:paraId="577C3F41" w14:textId="77777777" w:rsidR="00527BCE" w:rsidRPr="00607845" w:rsidRDefault="00527BCE" w:rsidP="00527BCE">
      <w:pPr>
        <w:rPr>
          <w:color w:val="000000" w:themeColor="text1"/>
        </w:rPr>
      </w:pPr>
      <w:r w:rsidRPr="00607845">
        <w:rPr>
          <w:color w:val="000000" w:themeColor="text1"/>
        </w:rPr>
        <w:t>Belgía</w:t>
      </w:r>
    </w:p>
    <w:p w14:paraId="5493761C" w14:textId="77777777" w:rsidR="0026664F" w:rsidRPr="00607845" w:rsidRDefault="0026664F">
      <w:pPr>
        <w:rPr>
          <w:noProof/>
          <w:color w:val="000000" w:themeColor="text1"/>
        </w:rPr>
      </w:pPr>
    </w:p>
    <w:p w14:paraId="3826E451" w14:textId="77777777" w:rsidR="0026664F" w:rsidRPr="00607845" w:rsidRDefault="0026664F">
      <w:pPr>
        <w:rPr>
          <w:noProof/>
          <w:color w:val="000000" w:themeColor="text1"/>
        </w:rPr>
      </w:pPr>
    </w:p>
    <w:p w14:paraId="4711D097"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12.</w:t>
      </w:r>
      <w:r w:rsidRPr="00607845">
        <w:rPr>
          <w:b/>
          <w:noProof/>
          <w:color w:val="000000" w:themeColor="text1"/>
        </w:rPr>
        <w:tab/>
        <w:t>MARKAÐSLEYFISNÚMER</w:t>
      </w:r>
    </w:p>
    <w:p w14:paraId="117C108B" w14:textId="77777777" w:rsidR="0026664F" w:rsidRPr="00607845" w:rsidRDefault="0026664F">
      <w:pPr>
        <w:pStyle w:val="EndnoteText"/>
        <w:rPr>
          <w:noProof/>
          <w:color w:val="000000" w:themeColor="text1"/>
          <w:lang w:val="is-IS"/>
        </w:rPr>
      </w:pPr>
    </w:p>
    <w:p w14:paraId="5F93563F" w14:textId="77777777" w:rsidR="0026664F" w:rsidRPr="00607845" w:rsidRDefault="0026664F">
      <w:pPr>
        <w:rPr>
          <w:noProof/>
          <w:color w:val="000000" w:themeColor="text1"/>
        </w:rPr>
      </w:pPr>
      <w:r w:rsidRPr="00607845">
        <w:rPr>
          <w:noProof/>
          <w:color w:val="000000" w:themeColor="text1"/>
        </w:rPr>
        <w:t>EU/1/02/212/026</w:t>
      </w:r>
    </w:p>
    <w:p w14:paraId="3260A01B" w14:textId="77777777" w:rsidR="0026664F" w:rsidRPr="00607845" w:rsidRDefault="0026664F">
      <w:pPr>
        <w:rPr>
          <w:noProof/>
          <w:color w:val="000000" w:themeColor="text1"/>
        </w:rPr>
      </w:pPr>
    </w:p>
    <w:p w14:paraId="3FEAF0E5" w14:textId="77777777" w:rsidR="0026664F" w:rsidRPr="00607845" w:rsidRDefault="0026664F">
      <w:pPr>
        <w:rPr>
          <w:noProof/>
          <w:color w:val="000000" w:themeColor="text1"/>
        </w:rPr>
      </w:pPr>
    </w:p>
    <w:p w14:paraId="332846CD"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13.</w:t>
      </w:r>
      <w:r w:rsidRPr="00607845">
        <w:rPr>
          <w:b/>
          <w:noProof/>
          <w:color w:val="000000" w:themeColor="text1"/>
        </w:rPr>
        <w:tab/>
        <w:t>LOTUNÚMER</w:t>
      </w:r>
    </w:p>
    <w:p w14:paraId="2B30F67F" w14:textId="77777777" w:rsidR="0026664F" w:rsidRPr="00607845" w:rsidRDefault="0026664F">
      <w:pPr>
        <w:rPr>
          <w:noProof/>
          <w:color w:val="000000" w:themeColor="text1"/>
        </w:rPr>
      </w:pPr>
    </w:p>
    <w:p w14:paraId="106D3FAE" w14:textId="77777777" w:rsidR="0026664F" w:rsidRPr="00607845" w:rsidRDefault="0026664F">
      <w:pPr>
        <w:rPr>
          <w:noProof/>
          <w:color w:val="000000" w:themeColor="text1"/>
        </w:rPr>
      </w:pPr>
      <w:r w:rsidRPr="00607845">
        <w:rPr>
          <w:noProof/>
          <w:color w:val="000000" w:themeColor="text1"/>
        </w:rPr>
        <w:t>Lot</w:t>
      </w:r>
    </w:p>
    <w:p w14:paraId="4A30AC02" w14:textId="77777777" w:rsidR="0026664F" w:rsidRPr="00607845" w:rsidRDefault="0026664F">
      <w:pPr>
        <w:rPr>
          <w:noProof/>
          <w:color w:val="000000" w:themeColor="text1"/>
        </w:rPr>
      </w:pPr>
    </w:p>
    <w:p w14:paraId="4843B29A" w14:textId="77777777" w:rsidR="0026664F" w:rsidRPr="00607845" w:rsidRDefault="0026664F">
      <w:pPr>
        <w:rPr>
          <w:noProof/>
          <w:color w:val="000000" w:themeColor="text1"/>
        </w:rPr>
      </w:pPr>
    </w:p>
    <w:p w14:paraId="68278AA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14.</w:t>
      </w:r>
      <w:r w:rsidRPr="00607845">
        <w:rPr>
          <w:b/>
          <w:noProof/>
          <w:color w:val="000000" w:themeColor="text1"/>
        </w:rPr>
        <w:tab/>
        <w:t>AFGREIÐSLUTILHÖGUN</w:t>
      </w:r>
    </w:p>
    <w:p w14:paraId="4FFFC253" w14:textId="77777777" w:rsidR="0026664F" w:rsidRPr="00607845" w:rsidRDefault="0026664F">
      <w:pPr>
        <w:rPr>
          <w:noProof/>
          <w:color w:val="000000" w:themeColor="text1"/>
        </w:rPr>
      </w:pPr>
    </w:p>
    <w:p w14:paraId="21CEBBD4" w14:textId="77777777" w:rsidR="0026664F" w:rsidRPr="00607845" w:rsidRDefault="0026664F">
      <w:pPr>
        <w:rPr>
          <w:noProof/>
          <w:color w:val="000000" w:themeColor="text1"/>
        </w:rPr>
      </w:pPr>
    </w:p>
    <w:p w14:paraId="1308670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15.</w:t>
      </w:r>
      <w:r w:rsidRPr="00607845">
        <w:rPr>
          <w:b/>
          <w:noProof/>
          <w:color w:val="000000" w:themeColor="text1"/>
        </w:rPr>
        <w:tab/>
        <w:t>NOTKUNARLEIÐBEININGAR</w:t>
      </w:r>
    </w:p>
    <w:p w14:paraId="4465DF39" w14:textId="77777777" w:rsidR="0026664F" w:rsidRPr="00607845" w:rsidRDefault="0026664F">
      <w:pPr>
        <w:rPr>
          <w:noProof/>
          <w:color w:val="000000" w:themeColor="text1"/>
        </w:rPr>
      </w:pPr>
    </w:p>
    <w:p w14:paraId="13315976" w14:textId="77777777" w:rsidR="0026664F" w:rsidRPr="00607845" w:rsidRDefault="0026664F">
      <w:pPr>
        <w:rPr>
          <w:noProof/>
          <w:color w:val="000000" w:themeColor="text1"/>
        </w:rPr>
      </w:pPr>
    </w:p>
    <w:p w14:paraId="6741CFD8" w14:textId="77777777" w:rsidR="0026664F" w:rsidRPr="00607845" w:rsidRDefault="0026664F">
      <w:pPr>
        <w:pBdr>
          <w:top w:val="single" w:sz="4" w:space="1" w:color="auto"/>
          <w:left w:val="single" w:sz="4" w:space="4" w:color="auto"/>
          <w:bottom w:val="single" w:sz="4" w:space="1" w:color="auto"/>
          <w:right w:val="single" w:sz="4" w:space="4" w:color="auto"/>
        </w:pBdr>
        <w:ind w:left="540" w:hanging="540"/>
        <w:rPr>
          <w:b/>
          <w:color w:val="000000" w:themeColor="text1"/>
        </w:rPr>
      </w:pPr>
      <w:r w:rsidRPr="00607845">
        <w:rPr>
          <w:b/>
          <w:color w:val="000000" w:themeColor="text1"/>
        </w:rPr>
        <w:t>16.</w:t>
      </w:r>
      <w:r w:rsidRPr="00607845">
        <w:rPr>
          <w:b/>
          <w:color w:val="000000" w:themeColor="text1"/>
        </w:rPr>
        <w:tab/>
        <w:t>UPPLÝSINGAR MEÐ BLINDRALETRI</w:t>
      </w:r>
    </w:p>
    <w:p w14:paraId="62CF7259" w14:textId="77777777" w:rsidR="0026664F" w:rsidRPr="00607845" w:rsidRDefault="0026664F">
      <w:pPr>
        <w:rPr>
          <w:noProof/>
          <w:color w:val="000000" w:themeColor="text1"/>
        </w:rPr>
      </w:pPr>
    </w:p>
    <w:p w14:paraId="4B62BB37" w14:textId="77777777" w:rsidR="0026664F" w:rsidRPr="00607845" w:rsidRDefault="0026664F">
      <w:pPr>
        <w:rPr>
          <w:noProof/>
          <w:color w:val="000000" w:themeColor="text1"/>
        </w:rPr>
      </w:pPr>
      <w:r w:rsidRPr="00607845">
        <w:rPr>
          <w:noProof/>
          <w:color w:val="000000" w:themeColor="text1"/>
        </w:rPr>
        <w:t>VFEND 40 mg/ml</w:t>
      </w:r>
    </w:p>
    <w:p w14:paraId="25B502A0" w14:textId="77777777" w:rsidR="00985E7D" w:rsidRPr="00607845" w:rsidRDefault="00985E7D" w:rsidP="00985E7D">
      <w:pPr>
        <w:rPr>
          <w:color w:val="000000" w:themeColor="text1"/>
          <w:szCs w:val="22"/>
        </w:rPr>
      </w:pPr>
    </w:p>
    <w:p w14:paraId="2C327F34" w14:textId="77777777" w:rsidR="00985E7D" w:rsidRPr="00607845" w:rsidRDefault="00985E7D" w:rsidP="00985E7D">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3E6EE259" w14:textId="77777777" w:rsidTr="00985E7D">
        <w:tc>
          <w:tcPr>
            <w:tcW w:w="9287" w:type="dxa"/>
          </w:tcPr>
          <w:p w14:paraId="2846C7E2" w14:textId="77777777" w:rsidR="00985E7D" w:rsidRPr="00607845" w:rsidRDefault="00985E7D" w:rsidP="00DC32A1">
            <w:pPr>
              <w:rPr>
                <w:b/>
                <w:noProof/>
                <w:color w:val="000000" w:themeColor="text1"/>
                <w:szCs w:val="22"/>
              </w:rPr>
            </w:pPr>
            <w:r w:rsidRPr="00607845">
              <w:rPr>
                <w:b/>
                <w:noProof/>
                <w:color w:val="000000" w:themeColor="text1"/>
                <w:szCs w:val="22"/>
              </w:rPr>
              <w:t>17.</w:t>
            </w:r>
            <w:r w:rsidRPr="00607845">
              <w:rPr>
                <w:b/>
                <w:noProof/>
                <w:color w:val="000000" w:themeColor="text1"/>
                <w:szCs w:val="22"/>
              </w:rPr>
              <w:tab/>
              <w:t>EINKVÆMT AUÐKENNI – TVÍVÍTT STRIKAMERKI</w:t>
            </w:r>
          </w:p>
        </w:tc>
      </w:tr>
    </w:tbl>
    <w:p w14:paraId="3EEE417B" w14:textId="77777777" w:rsidR="00985E7D" w:rsidRPr="00607845" w:rsidRDefault="00985E7D" w:rsidP="00985E7D">
      <w:pPr>
        <w:rPr>
          <w:noProof/>
          <w:color w:val="000000" w:themeColor="text1"/>
          <w:szCs w:val="22"/>
        </w:rPr>
      </w:pPr>
    </w:p>
    <w:p w14:paraId="5552DAA8" w14:textId="77777777" w:rsidR="00985E7D" w:rsidRPr="00607845" w:rsidRDefault="00985E7D" w:rsidP="00985E7D">
      <w:pPr>
        <w:rPr>
          <w:color w:val="000000" w:themeColor="text1"/>
          <w:szCs w:val="22"/>
        </w:rPr>
      </w:pPr>
      <w:r w:rsidRPr="00607845">
        <w:rPr>
          <w:color w:val="000000" w:themeColor="text1"/>
          <w:szCs w:val="22"/>
          <w:highlight w:val="lightGray"/>
        </w:rPr>
        <w:t>Á pakkningunni er tvívítt strikamerki með einkvæmu auðkenni.</w:t>
      </w:r>
    </w:p>
    <w:p w14:paraId="669B4A1A" w14:textId="77777777" w:rsidR="00985E7D" w:rsidRPr="00607845" w:rsidRDefault="00985E7D" w:rsidP="00985E7D">
      <w:pPr>
        <w:rPr>
          <w:noProof/>
          <w:color w:val="000000" w:themeColor="text1"/>
          <w:szCs w:val="22"/>
        </w:rPr>
      </w:pPr>
    </w:p>
    <w:p w14:paraId="6E76B6F0" w14:textId="77777777" w:rsidR="00985E7D" w:rsidRPr="00607845" w:rsidRDefault="00985E7D" w:rsidP="00985E7D">
      <w:pPr>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5E7D" w:rsidRPr="00607845" w14:paraId="66009EAA" w14:textId="77777777" w:rsidTr="00985E7D">
        <w:tc>
          <w:tcPr>
            <w:tcW w:w="9287" w:type="dxa"/>
          </w:tcPr>
          <w:p w14:paraId="5B54F9D1" w14:textId="77777777" w:rsidR="00985E7D" w:rsidRPr="00607845" w:rsidRDefault="00985E7D" w:rsidP="00DC32A1">
            <w:pPr>
              <w:rPr>
                <w:b/>
                <w:noProof/>
                <w:color w:val="000000" w:themeColor="text1"/>
                <w:szCs w:val="22"/>
              </w:rPr>
            </w:pPr>
            <w:r w:rsidRPr="00607845">
              <w:rPr>
                <w:b/>
                <w:noProof/>
                <w:color w:val="000000" w:themeColor="text1"/>
                <w:szCs w:val="22"/>
              </w:rPr>
              <w:t>18.</w:t>
            </w:r>
            <w:r w:rsidRPr="00607845">
              <w:rPr>
                <w:b/>
                <w:noProof/>
                <w:color w:val="000000" w:themeColor="text1"/>
                <w:szCs w:val="22"/>
              </w:rPr>
              <w:tab/>
              <w:t>EINKVÆMT AUÐKENNI – UPPLÝSINGAR SEM FÓLK GETUR LESIÐ</w:t>
            </w:r>
          </w:p>
        </w:tc>
      </w:tr>
    </w:tbl>
    <w:p w14:paraId="40D3D47F" w14:textId="77777777" w:rsidR="00985E7D" w:rsidRPr="00607845" w:rsidRDefault="00985E7D" w:rsidP="00985E7D">
      <w:pPr>
        <w:rPr>
          <w:noProof/>
          <w:color w:val="000000" w:themeColor="text1"/>
          <w:szCs w:val="22"/>
        </w:rPr>
      </w:pPr>
    </w:p>
    <w:p w14:paraId="198BE5D4" w14:textId="77777777" w:rsidR="00985E7D" w:rsidRPr="00607845" w:rsidRDefault="00985E7D" w:rsidP="00985E7D">
      <w:pPr>
        <w:rPr>
          <w:color w:val="000000" w:themeColor="text1"/>
          <w:szCs w:val="22"/>
        </w:rPr>
      </w:pPr>
      <w:r w:rsidRPr="00607845">
        <w:rPr>
          <w:color w:val="000000" w:themeColor="text1"/>
          <w:szCs w:val="22"/>
        </w:rPr>
        <w:t>PC</w:t>
      </w:r>
    </w:p>
    <w:p w14:paraId="26FCB9C1" w14:textId="77777777" w:rsidR="00985E7D" w:rsidRPr="00607845" w:rsidRDefault="00985E7D" w:rsidP="00985E7D">
      <w:pPr>
        <w:rPr>
          <w:color w:val="000000" w:themeColor="text1"/>
          <w:szCs w:val="22"/>
        </w:rPr>
      </w:pPr>
      <w:r w:rsidRPr="00607845">
        <w:rPr>
          <w:color w:val="000000" w:themeColor="text1"/>
          <w:szCs w:val="22"/>
        </w:rPr>
        <w:t>SN</w:t>
      </w:r>
    </w:p>
    <w:p w14:paraId="60096913" w14:textId="3B9A563A" w:rsidR="0026664F" w:rsidRPr="00180822" w:rsidRDefault="00985E7D" w:rsidP="00180822">
      <w:pPr>
        <w:pStyle w:val="Default"/>
        <w:rPr>
          <w:color w:val="000000" w:themeColor="text1"/>
          <w:sz w:val="22"/>
          <w:szCs w:val="22"/>
          <w:lang w:val="is-IS"/>
        </w:rPr>
      </w:pPr>
      <w:r w:rsidRPr="00607845">
        <w:rPr>
          <w:color w:val="000000" w:themeColor="text1"/>
          <w:sz w:val="22"/>
          <w:szCs w:val="22"/>
          <w:lang w:val="is-IS"/>
        </w:rPr>
        <w:t>NN</w:t>
      </w:r>
      <w:r w:rsidR="0026664F" w:rsidRPr="007973A6">
        <w:rPr>
          <w:noProof/>
          <w:color w:val="000000" w:themeColor="text1"/>
          <w:lang w:val="is-IS"/>
        </w:rPr>
        <w:br w:type="page"/>
      </w:r>
    </w:p>
    <w:p w14:paraId="6410F70F" w14:textId="77777777" w:rsidR="0026664F" w:rsidRPr="00607845" w:rsidRDefault="0026664F">
      <w:pPr>
        <w:pBdr>
          <w:top w:val="single" w:sz="4" w:space="1" w:color="auto"/>
          <w:left w:val="single" w:sz="4" w:space="4" w:color="auto"/>
          <w:bottom w:val="single" w:sz="4" w:space="0" w:color="auto"/>
          <w:right w:val="single" w:sz="4" w:space="4" w:color="auto"/>
        </w:pBdr>
        <w:rPr>
          <w:b/>
          <w:noProof/>
          <w:color w:val="000000" w:themeColor="text1"/>
        </w:rPr>
      </w:pPr>
      <w:r w:rsidRPr="00607845">
        <w:rPr>
          <w:b/>
          <w:noProof/>
          <w:color w:val="000000" w:themeColor="text1"/>
        </w:rPr>
        <w:t xml:space="preserve">LÁGMARKS UPPLÝSINGAR SEM KOMA SKULU FRAM Á INNRI UMBÚÐUM </w:t>
      </w:r>
    </w:p>
    <w:p w14:paraId="79E2EFA2" w14:textId="77777777" w:rsidR="0026664F" w:rsidRPr="00607845" w:rsidRDefault="0026664F">
      <w:pPr>
        <w:pBdr>
          <w:top w:val="single" w:sz="4" w:space="1" w:color="auto"/>
          <w:left w:val="single" w:sz="4" w:space="4" w:color="auto"/>
          <w:bottom w:val="single" w:sz="4" w:space="0" w:color="auto"/>
          <w:right w:val="single" w:sz="4" w:space="4" w:color="auto"/>
        </w:pBdr>
        <w:rPr>
          <w:b/>
          <w:noProof/>
          <w:color w:val="000000" w:themeColor="text1"/>
        </w:rPr>
      </w:pPr>
    </w:p>
    <w:p w14:paraId="12101D5B" w14:textId="77777777" w:rsidR="0026664F" w:rsidRPr="00607845" w:rsidRDefault="0026664F">
      <w:pPr>
        <w:pBdr>
          <w:top w:val="single" w:sz="4" w:space="1" w:color="auto"/>
          <w:left w:val="single" w:sz="4" w:space="4" w:color="auto"/>
          <w:bottom w:val="single" w:sz="4" w:space="0" w:color="auto"/>
          <w:right w:val="single" w:sz="4" w:space="4" w:color="auto"/>
        </w:pBdr>
        <w:rPr>
          <w:caps/>
          <w:noProof/>
          <w:color w:val="000000" w:themeColor="text1"/>
          <w:u w:val="single"/>
        </w:rPr>
      </w:pPr>
      <w:r w:rsidRPr="00607845">
        <w:rPr>
          <w:noProof/>
          <w:color w:val="000000" w:themeColor="text1"/>
          <w:u w:val="single"/>
        </w:rPr>
        <w:t>Fl</w:t>
      </w:r>
      <w:r w:rsidR="00583D6E" w:rsidRPr="00607845">
        <w:rPr>
          <w:noProof/>
          <w:color w:val="000000" w:themeColor="text1"/>
          <w:u w:val="single"/>
        </w:rPr>
        <w:t>a</w:t>
      </w:r>
      <w:r w:rsidRPr="00607845">
        <w:rPr>
          <w:noProof/>
          <w:color w:val="000000" w:themeColor="text1"/>
          <w:u w:val="single"/>
        </w:rPr>
        <w:t>sk</w:t>
      </w:r>
      <w:r w:rsidR="00583D6E" w:rsidRPr="00607845">
        <w:rPr>
          <w:noProof/>
          <w:color w:val="000000" w:themeColor="text1"/>
          <w:u w:val="single"/>
        </w:rPr>
        <w:t>a</w:t>
      </w:r>
    </w:p>
    <w:p w14:paraId="0F42D725" w14:textId="77777777" w:rsidR="0026664F" w:rsidRPr="00607845" w:rsidRDefault="0026664F">
      <w:pPr>
        <w:rPr>
          <w:noProof/>
          <w:color w:val="000000" w:themeColor="text1"/>
        </w:rPr>
      </w:pPr>
    </w:p>
    <w:p w14:paraId="12446AEE" w14:textId="77777777" w:rsidR="0026664F" w:rsidRPr="00607845" w:rsidRDefault="0026664F">
      <w:pPr>
        <w:rPr>
          <w:noProof/>
          <w:color w:val="000000" w:themeColor="text1"/>
        </w:rPr>
      </w:pPr>
    </w:p>
    <w:p w14:paraId="65C6E0AF"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w:t>
      </w:r>
      <w:r w:rsidRPr="00607845">
        <w:rPr>
          <w:b/>
          <w:noProof/>
          <w:color w:val="000000" w:themeColor="text1"/>
        </w:rPr>
        <w:tab/>
        <w:t xml:space="preserve">HEITI LYFS </w:t>
      </w:r>
    </w:p>
    <w:p w14:paraId="19A68A92" w14:textId="77777777" w:rsidR="0026664F" w:rsidRPr="00607845" w:rsidRDefault="0026664F">
      <w:pPr>
        <w:rPr>
          <w:noProof/>
          <w:color w:val="000000" w:themeColor="text1"/>
        </w:rPr>
      </w:pPr>
    </w:p>
    <w:p w14:paraId="251EB338" w14:textId="77777777" w:rsidR="0026664F" w:rsidRPr="00607845" w:rsidRDefault="0026664F">
      <w:pPr>
        <w:rPr>
          <w:noProof/>
          <w:color w:val="000000" w:themeColor="text1"/>
        </w:rPr>
      </w:pPr>
      <w:r w:rsidRPr="00607845">
        <w:rPr>
          <w:noProof/>
          <w:color w:val="000000" w:themeColor="text1"/>
        </w:rPr>
        <w:t>VFEND 40 mg/ml mixtúruduft, dreifa</w:t>
      </w:r>
    </w:p>
    <w:p w14:paraId="25CE3D51" w14:textId="77777777" w:rsidR="0026664F" w:rsidRPr="00607845" w:rsidRDefault="00985E7D">
      <w:pPr>
        <w:rPr>
          <w:noProof/>
          <w:color w:val="000000" w:themeColor="text1"/>
        </w:rPr>
      </w:pPr>
      <w:r w:rsidRPr="00607845">
        <w:rPr>
          <w:noProof/>
          <w:color w:val="000000" w:themeColor="text1"/>
        </w:rPr>
        <w:t>v</w:t>
      </w:r>
      <w:r w:rsidR="0026664F" w:rsidRPr="00607845">
        <w:rPr>
          <w:noProof/>
          <w:color w:val="000000" w:themeColor="text1"/>
        </w:rPr>
        <w:t>órikónazól</w:t>
      </w:r>
    </w:p>
    <w:p w14:paraId="74131B53" w14:textId="77777777" w:rsidR="0026664F" w:rsidRPr="00607845" w:rsidRDefault="0026664F">
      <w:pPr>
        <w:rPr>
          <w:noProof/>
          <w:color w:val="000000" w:themeColor="text1"/>
        </w:rPr>
      </w:pPr>
    </w:p>
    <w:p w14:paraId="1C0C2342" w14:textId="77777777" w:rsidR="0026664F" w:rsidRPr="00607845" w:rsidRDefault="0026664F">
      <w:pPr>
        <w:rPr>
          <w:noProof/>
          <w:color w:val="000000" w:themeColor="text1"/>
        </w:rPr>
      </w:pPr>
    </w:p>
    <w:p w14:paraId="18B1683B"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2.</w:t>
      </w:r>
      <w:r w:rsidRPr="00607845">
        <w:rPr>
          <w:b/>
          <w:noProof/>
          <w:color w:val="000000" w:themeColor="text1"/>
        </w:rPr>
        <w:tab/>
        <w:t>VIRK(T) EFNI</w:t>
      </w:r>
    </w:p>
    <w:p w14:paraId="68F85D52" w14:textId="77777777" w:rsidR="0026664F" w:rsidRPr="00607845" w:rsidRDefault="0026664F">
      <w:pPr>
        <w:rPr>
          <w:noProof/>
          <w:color w:val="000000" w:themeColor="text1"/>
        </w:rPr>
      </w:pPr>
    </w:p>
    <w:p w14:paraId="1B211458" w14:textId="77777777" w:rsidR="0026664F" w:rsidRPr="00607845" w:rsidRDefault="0026664F">
      <w:pPr>
        <w:rPr>
          <w:noProof/>
          <w:color w:val="000000" w:themeColor="text1"/>
        </w:rPr>
      </w:pPr>
      <w:r w:rsidRPr="00607845">
        <w:rPr>
          <w:noProof/>
          <w:color w:val="000000" w:themeColor="text1"/>
        </w:rPr>
        <w:t xml:space="preserve">1 ml af blandaðri mixtúru inniheldur 40 mg vórikónazól. </w:t>
      </w:r>
    </w:p>
    <w:p w14:paraId="5F16299E" w14:textId="77777777" w:rsidR="0026664F" w:rsidRPr="00607845" w:rsidRDefault="0026664F">
      <w:pPr>
        <w:rPr>
          <w:noProof/>
          <w:color w:val="000000" w:themeColor="text1"/>
        </w:rPr>
      </w:pPr>
    </w:p>
    <w:p w14:paraId="70476E55" w14:textId="77777777" w:rsidR="0026664F" w:rsidRPr="00607845" w:rsidRDefault="0026664F">
      <w:pPr>
        <w:rPr>
          <w:noProof/>
          <w:color w:val="000000" w:themeColor="text1"/>
        </w:rPr>
      </w:pPr>
    </w:p>
    <w:p w14:paraId="7F60AE35"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3.</w:t>
      </w:r>
      <w:r w:rsidRPr="00607845">
        <w:rPr>
          <w:b/>
          <w:noProof/>
          <w:color w:val="000000" w:themeColor="text1"/>
        </w:rPr>
        <w:tab/>
        <w:t>HJÁLPAREFNI</w:t>
      </w:r>
    </w:p>
    <w:p w14:paraId="3B0826DB" w14:textId="77777777" w:rsidR="0026664F" w:rsidRPr="00607845" w:rsidRDefault="0026664F">
      <w:pPr>
        <w:rPr>
          <w:noProof/>
          <w:color w:val="000000" w:themeColor="text1"/>
        </w:rPr>
      </w:pPr>
    </w:p>
    <w:p w14:paraId="42C78649" w14:textId="77777777" w:rsidR="0026664F" w:rsidRPr="00607845" w:rsidRDefault="0026664F">
      <w:pPr>
        <w:rPr>
          <w:noProof/>
          <w:color w:val="000000" w:themeColor="text1"/>
        </w:rPr>
      </w:pPr>
      <w:r w:rsidRPr="00607845">
        <w:rPr>
          <w:noProof/>
          <w:color w:val="000000" w:themeColor="text1"/>
        </w:rPr>
        <w:t>Inniheldur einnig súkrósa</w:t>
      </w:r>
      <w:r w:rsidR="004A7A57" w:rsidRPr="00607845">
        <w:rPr>
          <w:noProof/>
          <w:color w:val="000000" w:themeColor="text1"/>
        </w:rPr>
        <w:t>, natríumbensóat (E211)</w:t>
      </w:r>
      <w:r w:rsidRPr="00607845">
        <w:rPr>
          <w:noProof/>
          <w:color w:val="000000" w:themeColor="text1"/>
        </w:rPr>
        <w:t>. Sjá nánari upplýsingar í fylgiseðli</w:t>
      </w:r>
    </w:p>
    <w:p w14:paraId="7B77797B" w14:textId="77777777" w:rsidR="0026664F" w:rsidRPr="00607845" w:rsidRDefault="0026664F">
      <w:pPr>
        <w:rPr>
          <w:noProof/>
          <w:color w:val="000000" w:themeColor="text1"/>
        </w:rPr>
      </w:pPr>
    </w:p>
    <w:p w14:paraId="317C5128" w14:textId="77777777" w:rsidR="0026664F" w:rsidRPr="00607845" w:rsidRDefault="0026664F">
      <w:pPr>
        <w:rPr>
          <w:noProof/>
          <w:color w:val="000000" w:themeColor="text1"/>
        </w:rPr>
      </w:pPr>
    </w:p>
    <w:p w14:paraId="09422D8C"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4.</w:t>
      </w:r>
      <w:r w:rsidRPr="00607845">
        <w:rPr>
          <w:b/>
          <w:noProof/>
          <w:color w:val="000000" w:themeColor="text1"/>
        </w:rPr>
        <w:tab/>
        <w:t>LYFJAFORM OG INNIHALD</w:t>
      </w:r>
    </w:p>
    <w:p w14:paraId="4ADA084F" w14:textId="77777777" w:rsidR="0026664F" w:rsidRPr="00607845" w:rsidRDefault="0026664F">
      <w:pPr>
        <w:rPr>
          <w:noProof/>
          <w:color w:val="000000" w:themeColor="text1"/>
        </w:rPr>
      </w:pPr>
    </w:p>
    <w:p w14:paraId="297D9E3C" w14:textId="77777777" w:rsidR="0026664F" w:rsidRPr="00607845" w:rsidRDefault="0026664F">
      <w:pPr>
        <w:rPr>
          <w:noProof/>
          <w:color w:val="000000" w:themeColor="text1"/>
        </w:rPr>
      </w:pPr>
      <w:r w:rsidRPr="00607845">
        <w:rPr>
          <w:noProof/>
          <w:color w:val="000000" w:themeColor="text1"/>
        </w:rPr>
        <w:t xml:space="preserve">Mixtúruduft, dreifa </w:t>
      </w:r>
    </w:p>
    <w:p w14:paraId="532C2DFA" w14:textId="77777777" w:rsidR="0026664F" w:rsidRPr="00607845" w:rsidRDefault="0026664F">
      <w:pPr>
        <w:rPr>
          <w:noProof/>
          <w:color w:val="000000" w:themeColor="text1"/>
        </w:rPr>
      </w:pPr>
      <w:r w:rsidRPr="00607845">
        <w:rPr>
          <w:noProof/>
          <w:color w:val="000000" w:themeColor="text1"/>
        </w:rPr>
        <w:t>45 g</w:t>
      </w:r>
    </w:p>
    <w:p w14:paraId="60ECA2EA" w14:textId="77777777" w:rsidR="0026664F" w:rsidRPr="00607845" w:rsidRDefault="0026664F">
      <w:pPr>
        <w:rPr>
          <w:noProof/>
          <w:color w:val="000000" w:themeColor="text1"/>
        </w:rPr>
      </w:pPr>
    </w:p>
    <w:p w14:paraId="7132D5B4" w14:textId="77777777" w:rsidR="0026664F" w:rsidRPr="00607845" w:rsidRDefault="0026664F">
      <w:pPr>
        <w:rPr>
          <w:noProof/>
          <w:color w:val="000000" w:themeColor="text1"/>
        </w:rPr>
      </w:pPr>
    </w:p>
    <w:p w14:paraId="463D4D6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5.</w:t>
      </w:r>
      <w:r w:rsidRPr="00607845">
        <w:rPr>
          <w:b/>
          <w:noProof/>
          <w:color w:val="000000" w:themeColor="text1"/>
        </w:rPr>
        <w:tab/>
        <w:t>AÐFERÐ VIÐ LYFJAGJÖF OG ÍKOMULEIÐ(IR) EF MEÐ ÞARF</w:t>
      </w:r>
    </w:p>
    <w:p w14:paraId="38CF61BA" w14:textId="77777777" w:rsidR="0026664F" w:rsidRPr="00607845" w:rsidRDefault="0026664F">
      <w:pPr>
        <w:rPr>
          <w:noProof/>
          <w:color w:val="000000" w:themeColor="text1"/>
        </w:rPr>
      </w:pPr>
    </w:p>
    <w:p w14:paraId="06E4F956" w14:textId="77777777" w:rsidR="0026664F" w:rsidRPr="00607845" w:rsidRDefault="0026664F">
      <w:pPr>
        <w:rPr>
          <w:noProof/>
          <w:color w:val="000000" w:themeColor="text1"/>
        </w:rPr>
      </w:pPr>
      <w:r w:rsidRPr="00607845">
        <w:rPr>
          <w:noProof/>
          <w:color w:val="000000" w:themeColor="text1"/>
        </w:rPr>
        <w:t xml:space="preserve">Lesið fylgiseðilinn fyrir notkun. </w:t>
      </w:r>
    </w:p>
    <w:p w14:paraId="193E06C6" w14:textId="77777777" w:rsidR="0026664F" w:rsidRPr="00607845" w:rsidRDefault="0026664F">
      <w:pPr>
        <w:rPr>
          <w:noProof/>
          <w:color w:val="000000" w:themeColor="text1"/>
        </w:rPr>
      </w:pPr>
      <w:r w:rsidRPr="00607845">
        <w:rPr>
          <w:noProof/>
          <w:color w:val="000000" w:themeColor="text1"/>
        </w:rPr>
        <w:t xml:space="preserve">Til inntöku eftir blöndun. </w:t>
      </w:r>
    </w:p>
    <w:p w14:paraId="7B96AC0C" w14:textId="77777777" w:rsidR="0026664F" w:rsidRPr="00607845" w:rsidRDefault="0026664F">
      <w:pPr>
        <w:rPr>
          <w:noProof/>
          <w:color w:val="000000" w:themeColor="text1"/>
        </w:rPr>
      </w:pPr>
      <w:r w:rsidRPr="00607845">
        <w:rPr>
          <w:noProof/>
          <w:color w:val="000000" w:themeColor="text1"/>
        </w:rPr>
        <w:t xml:space="preserve">Hristið flöskuna í um það bil 10 sekúndur fyrir notkun. </w:t>
      </w:r>
    </w:p>
    <w:p w14:paraId="5E534B8F" w14:textId="77777777" w:rsidR="0026664F" w:rsidRPr="00607845" w:rsidRDefault="0026664F">
      <w:pPr>
        <w:rPr>
          <w:noProof/>
          <w:color w:val="000000" w:themeColor="text1"/>
        </w:rPr>
      </w:pPr>
      <w:r w:rsidRPr="00607845">
        <w:rPr>
          <w:noProof/>
          <w:color w:val="000000" w:themeColor="text1"/>
        </w:rPr>
        <w:t xml:space="preserve">Notið meðfylgjandi sprautu til að mæla réttan skammt. </w:t>
      </w:r>
    </w:p>
    <w:p w14:paraId="3C8688E3" w14:textId="77777777" w:rsidR="0026664F" w:rsidRPr="00607845" w:rsidRDefault="0026664F">
      <w:pPr>
        <w:rPr>
          <w:noProof/>
          <w:color w:val="000000" w:themeColor="text1"/>
        </w:rPr>
      </w:pPr>
    </w:p>
    <w:p w14:paraId="103E4170" w14:textId="77777777" w:rsidR="0026664F" w:rsidRPr="00607845" w:rsidRDefault="0026664F">
      <w:pPr>
        <w:rPr>
          <w:noProof/>
          <w:color w:val="000000" w:themeColor="text1"/>
        </w:rPr>
      </w:pPr>
    </w:p>
    <w:p w14:paraId="3F61186A"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6.</w:t>
      </w:r>
      <w:r w:rsidRPr="00607845">
        <w:rPr>
          <w:b/>
          <w:noProof/>
          <w:color w:val="000000" w:themeColor="text1"/>
        </w:rPr>
        <w:tab/>
        <w:t xml:space="preserve">SÉRSTÖK VARNAÐARORÐ UM AÐ LYFIÐ SKULI GEYMT ÞAR SEM BÖRN HVORKI NÁ TIL NÉ SJÁ </w:t>
      </w:r>
    </w:p>
    <w:p w14:paraId="0AF2733A" w14:textId="77777777" w:rsidR="0026664F" w:rsidRPr="00607845" w:rsidRDefault="0026664F">
      <w:pPr>
        <w:rPr>
          <w:noProof/>
          <w:color w:val="000000" w:themeColor="text1"/>
        </w:rPr>
      </w:pPr>
    </w:p>
    <w:p w14:paraId="123B2DF2" w14:textId="77777777" w:rsidR="0026664F" w:rsidRPr="00607845" w:rsidRDefault="0026664F">
      <w:pPr>
        <w:rPr>
          <w:noProof/>
          <w:color w:val="000000" w:themeColor="text1"/>
        </w:rPr>
      </w:pPr>
      <w:r w:rsidRPr="00607845">
        <w:rPr>
          <w:noProof/>
          <w:color w:val="000000" w:themeColor="text1"/>
        </w:rPr>
        <w:t>Geymið þar sem börn hvorki ná til né sjá.</w:t>
      </w:r>
    </w:p>
    <w:p w14:paraId="035E6766" w14:textId="77777777" w:rsidR="0026664F" w:rsidRPr="00607845" w:rsidRDefault="0026664F">
      <w:pPr>
        <w:rPr>
          <w:noProof/>
          <w:color w:val="000000" w:themeColor="text1"/>
        </w:rPr>
      </w:pPr>
    </w:p>
    <w:p w14:paraId="57B1564C" w14:textId="77777777" w:rsidR="0026664F" w:rsidRPr="00607845" w:rsidRDefault="0026664F">
      <w:pPr>
        <w:rPr>
          <w:noProof/>
          <w:color w:val="000000" w:themeColor="text1"/>
        </w:rPr>
      </w:pPr>
    </w:p>
    <w:p w14:paraId="49487BD3"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7.</w:t>
      </w:r>
      <w:r w:rsidRPr="00607845">
        <w:rPr>
          <w:b/>
          <w:noProof/>
          <w:color w:val="000000" w:themeColor="text1"/>
        </w:rPr>
        <w:tab/>
        <w:t>ÖNNUR SÉRSTÖK VARNAÐARORÐ, EF MEÐ ÞARF</w:t>
      </w:r>
    </w:p>
    <w:p w14:paraId="7CC31BCD" w14:textId="77777777" w:rsidR="0026664F" w:rsidRPr="00607845" w:rsidRDefault="0026664F">
      <w:pPr>
        <w:rPr>
          <w:noProof/>
          <w:color w:val="000000" w:themeColor="text1"/>
        </w:rPr>
      </w:pPr>
    </w:p>
    <w:p w14:paraId="640E729E" w14:textId="77777777" w:rsidR="0026664F" w:rsidRPr="00607845" w:rsidRDefault="0026664F">
      <w:pPr>
        <w:rPr>
          <w:noProof/>
          <w:color w:val="000000" w:themeColor="text1"/>
        </w:rPr>
      </w:pPr>
    </w:p>
    <w:p w14:paraId="19500E03"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8.</w:t>
      </w:r>
      <w:r w:rsidRPr="00607845">
        <w:rPr>
          <w:b/>
          <w:noProof/>
          <w:color w:val="000000" w:themeColor="text1"/>
        </w:rPr>
        <w:tab/>
        <w:t>FYRNINGARDAGSETNING</w:t>
      </w:r>
    </w:p>
    <w:p w14:paraId="2F36512C" w14:textId="77777777" w:rsidR="0026664F" w:rsidRPr="00607845" w:rsidRDefault="0026664F">
      <w:pPr>
        <w:rPr>
          <w:noProof/>
          <w:color w:val="000000" w:themeColor="text1"/>
        </w:rPr>
      </w:pPr>
    </w:p>
    <w:p w14:paraId="51D4D4C8" w14:textId="77777777" w:rsidR="0026664F" w:rsidRPr="00607845" w:rsidRDefault="0026664F">
      <w:pPr>
        <w:rPr>
          <w:noProof/>
          <w:color w:val="000000" w:themeColor="text1"/>
        </w:rPr>
      </w:pPr>
      <w:r w:rsidRPr="00607845">
        <w:rPr>
          <w:noProof/>
          <w:color w:val="000000" w:themeColor="text1"/>
        </w:rPr>
        <w:t>EXP</w:t>
      </w:r>
    </w:p>
    <w:p w14:paraId="6CF3E7A7" w14:textId="77777777" w:rsidR="0026664F" w:rsidRPr="00607845" w:rsidRDefault="0026664F">
      <w:pPr>
        <w:rPr>
          <w:noProof/>
          <w:color w:val="000000" w:themeColor="text1"/>
        </w:rPr>
      </w:pPr>
    </w:p>
    <w:p w14:paraId="640ADA31" w14:textId="77777777" w:rsidR="0026664F" w:rsidRPr="00607845" w:rsidRDefault="0026664F">
      <w:pPr>
        <w:rPr>
          <w:noProof/>
          <w:color w:val="000000" w:themeColor="text1"/>
        </w:rPr>
      </w:pPr>
      <w:r w:rsidRPr="00607845">
        <w:rPr>
          <w:noProof/>
          <w:color w:val="000000" w:themeColor="text1"/>
        </w:rPr>
        <w:t xml:space="preserve">Allri ónotaðri mixtúru á að farga 14 dögum eftir blöndun. </w:t>
      </w:r>
    </w:p>
    <w:p w14:paraId="0F6172A1" w14:textId="77777777" w:rsidR="0026664F" w:rsidRPr="00607845" w:rsidRDefault="0026664F">
      <w:pPr>
        <w:rPr>
          <w:noProof/>
          <w:color w:val="000000" w:themeColor="text1"/>
        </w:rPr>
      </w:pPr>
      <w:r w:rsidRPr="00607845">
        <w:rPr>
          <w:noProof/>
          <w:color w:val="000000" w:themeColor="text1"/>
        </w:rPr>
        <w:t>Fyrningardagur tilbúinnar mixtúru:</w:t>
      </w:r>
    </w:p>
    <w:p w14:paraId="28774263" w14:textId="77777777" w:rsidR="0026664F" w:rsidRPr="00607845" w:rsidRDefault="0026664F">
      <w:pPr>
        <w:rPr>
          <w:noProof/>
          <w:color w:val="000000" w:themeColor="text1"/>
        </w:rPr>
      </w:pPr>
    </w:p>
    <w:p w14:paraId="023A96C7" w14:textId="77777777" w:rsidR="0026664F" w:rsidRPr="00607845" w:rsidRDefault="0026664F">
      <w:pPr>
        <w:rPr>
          <w:noProof/>
          <w:color w:val="000000" w:themeColor="text1"/>
        </w:rPr>
      </w:pPr>
    </w:p>
    <w:p w14:paraId="1CB6F65C" w14:textId="77777777" w:rsidR="0026664F" w:rsidRPr="00607845" w:rsidRDefault="0026664F">
      <w:pPr>
        <w:keepNext/>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9.</w:t>
      </w:r>
      <w:r w:rsidRPr="00607845">
        <w:rPr>
          <w:b/>
          <w:noProof/>
          <w:color w:val="000000" w:themeColor="text1"/>
        </w:rPr>
        <w:tab/>
        <w:t>SÉRSTÖK GEYMSLUSKILYRÐI</w:t>
      </w:r>
    </w:p>
    <w:p w14:paraId="3215E564" w14:textId="77777777" w:rsidR="0026664F" w:rsidRPr="00607845" w:rsidRDefault="0026664F">
      <w:pPr>
        <w:keepNext/>
        <w:rPr>
          <w:noProof/>
          <w:color w:val="000000" w:themeColor="text1"/>
        </w:rPr>
      </w:pPr>
    </w:p>
    <w:p w14:paraId="0D0E0021" w14:textId="77777777" w:rsidR="0026664F" w:rsidRPr="00607845" w:rsidRDefault="0026664F">
      <w:pPr>
        <w:keepNext/>
        <w:rPr>
          <w:noProof/>
          <w:color w:val="000000" w:themeColor="text1"/>
        </w:rPr>
      </w:pPr>
      <w:r w:rsidRPr="00607845">
        <w:rPr>
          <w:noProof/>
          <w:color w:val="000000" w:themeColor="text1"/>
        </w:rPr>
        <w:t xml:space="preserve">Mixtúruduft: Geymið </w:t>
      </w:r>
      <w:r w:rsidR="009118FF" w:rsidRPr="00607845">
        <w:rPr>
          <w:noProof/>
          <w:color w:val="000000" w:themeColor="text1"/>
        </w:rPr>
        <w:t xml:space="preserve">við </w:t>
      </w:r>
      <w:r w:rsidR="009118FF" w:rsidRPr="00607845">
        <w:rPr>
          <w:color w:val="000000" w:themeColor="text1"/>
          <w:szCs w:val="22"/>
        </w:rPr>
        <w:t xml:space="preserve">2°C til 8°C </w:t>
      </w:r>
      <w:r w:rsidRPr="00607845">
        <w:rPr>
          <w:noProof/>
          <w:color w:val="000000" w:themeColor="text1"/>
        </w:rPr>
        <w:t xml:space="preserve">í kæli fyrir blöndun. </w:t>
      </w:r>
    </w:p>
    <w:p w14:paraId="6D279A72" w14:textId="77777777" w:rsidR="0026664F" w:rsidRPr="00607845" w:rsidRDefault="0026664F">
      <w:pPr>
        <w:keepNext/>
        <w:rPr>
          <w:noProof/>
          <w:color w:val="000000" w:themeColor="text1"/>
        </w:rPr>
      </w:pPr>
    </w:p>
    <w:p w14:paraId="235D0AEA" w14:textId="77777777" w:rsidR="0026664F" w:rsidRPr="00607845" w:rsidRDefault="0026664F">
      <w:pPr>
        <w:keepNext/>
        <w:rPr>
          <w:noProof/>
          <w:color w:val="000000" w:themeColor="text1"/>
        </w:rPr>
      </w:pPr>
      <w:r w:rsidRPr="00607845">
        <w:rPr>
          <w:noProof/>
          <w:color w:val="000000" w:themeColor="text1"/>
        </w:rPr>
        <w:t xml:space="preserve">Tilbúin mixtúra: </w:t>
      </w:r>
    </w:p>
    <w:p w14:paraId="43788474" w14:textId="77777777" w:rsidR="0026664F" w:rsidRPr="00607845" w:rsidRDefault="0026664F">
      <w:pPr>
        <w:keepNext/>
        <w:rPr>
          <w:noProof/>
          <w:color w:val="000000" w:themeColor="text1"/>
        </w:rPr>
      </w:pPr>
      <w:r w:rsidRPr="00607845">
        <w:rPr>
          <w:noProof/>
          <w:color w:val="000000" w:themeColor="text1"/>
        </w:rPr>
        <w:t xml:space="preserve">Geymið við </w:t>
      </w:r>
      <w:r w:rsidR="0089100B" w:rsidRPr="00607845">
        <w:rPr>
          <w:noProof/>
          <w:color w:val="000000" w:themeColor="text1"/>
        </w:rPr>
        <w:t>l</w:t>
      </w:r>
      <w:r w:rsidRPr="00607845">
        <w:rPr>
          <w:noProof/>
          <w:color w:val="000000" w:themeColor="text1"/>
        </w:rPr>
        <w:t>æ</w:t>
      </w:r>
      <w:r w:rsidR="0089100B" w:rsidRPr="00607845">
        <w:rPr>
          <w:noProof/>
          <w:color w:val="000000" w:themeColor="text1"/>
        </w:rPr>
        <w:t>g</w:t>
      </w:r>
      <w:r w:rsidRPr="00607845">
        <w:rPr>
          <w:noProof/>
          <w:color w:val="000000" w:themeColor="text1"/>
        </w:rPr>
        <w:t xml:space="preserve">ri hita en 30°C. </w:t>
      </w:r>
    </w:p>
    <w:p w14:paraId="017E40FE" w14:textId="77777777" w:rsidR="0026664F" w:rsidRPr="00607845" w:rsidRDefault="0026664F">
      <w:pPr>
        <w:keepNext/>
        <w:rPr>
          <w:noProof/>
          <w:color w:val="000000" w:themeColor="text1"/>
        </w:rPr>
      </w:pPr>
      <w:r w:rsidRPr="00607845">
        <w:rPr>
          <w:noProof/>
          <w:color w:val="000000" w:themeColor="text1"/>
        </w:rPr>
        <w:t>Má ekki geyma í kæli, má ekki frjósa</w:t>
      </w:r>
      <w:r w:rsidR="00597AB0" w:rsidRPr="00607845">
        <w:rPr>
          <w:noProof/>
          <w:color w:val="000000" w:themeColor="text1"/>
        </w:rPr>
        <w:t>.</w:t>
      </w:r>
    </w:p>
    <w:p w14:paraId="6390047F" w14:textId="77777777" w:rsidR="0026664F" w:rsidRPr="00607845" w:rsidRDefault="0026664F">
      <w:pPr>
        <w:rPr>
          <w:noProof/>
          <w:color w:val="000000" w:themeColor="text1"/>
        </w:rPr>
      </w:pPr>
    </w:p>
    <w:p w14:paraId="27096D22" w14:textId="77777777" w:rsidR="009118FF" w:rsidRPr="00607845" w:rsidRDefault="009118FF">
      <w:pPr>
        <w:rPr>
          <w:noProof/>
          <w:color w:val="000000" w:themeColor="text1"/>
        </w:rPr>
      </w:pPr>
      <w:r w:rsidRPr="00607845">
        <w:rPr>
          <w:noProof/>
          <w:color w:val="000000" w:themeColor="text1"/>
        </w:rPr>
        <w:t>Geymið í upprunalegum umbúðum.</w:t>
      </w:r>
    </w:p>
    <w:p w14:paraId="2FAC6CFF" w14:textId="77777777" w:rsidR="0026664F" w:rsidRPr="00607845" w:rsidRDefault="0026664F">
      <w:pPr>
        <w:rPr>
          <w:noProof/>
          <w:color w:val="000000" w:themeColor="text1"/>
        </w:rPr>
      </w:pPr>
      <w:r w:rsidRPr="00607845">
        <w:rPr>
          <w:noProof/>
          <w:color w:val="000000" w:themeColor="text1"/>
        </w:rPr>
        <w:t xml:space="preserve">Geymið ílátið vel lokað. </w:t>
      </w:r>
    </w:p>
    <w:p w14:paraId="04DE3C98" w14:textId="77777777" w:rsidR="0026664F" w:rsidRPr="00607845" w:rsidRDefault="0026664F">
      <w:pPr>
        <w:rPr>
          <w:noProof/>
          <w:color w:val="000000" w:themeColor="text1"/>
        </w:rPr>
      </w:pPr>
    </w:p>
    <w:p w14:paraId="5CC75168" w14:textId="77777777" w:rsidR="0026664F" w:rsidRPr="00607845" w:rsidRDefault="0026664F">
      <w:pPr>
        <w:rPr>
          <w:noProof/>
          <w:color w:val="000000" w:themeColor="text1"/>
        </w:rPr>
      </w:pPr>
    </w:p>
    <w:p w14:paraId="658AF9D7" w14:textId="77777777" w:rsidR="0026664F" w:rsidRPr="00607845" w:rsidRDefault="0026664F">
      <w:pPr>
        <w:pStyle w:val="BodyTextIndent"/>
        <w:pBdr>
          <w:top w:val="single" w:sz="4" w:space="1" w:color="auto"/>
          <w:left w:val="single" w:sz="4" w:space="4" w:color="auto"/>
          <w:bottom w:val="single" w:sz="4" w:space="1" w:color="auto"/>
          <w:right w:val="single" w:sz="4" w:space="4" w:color="auto"/>
        </w:pBdr>
        <w:rPr>
          <w:b/>
          <w:bCs/>
          <w:color w:val="000000" w:themeColor="text1"/>
        </w:rPr>
      </w:pPr>
      <w:r w:rsidRPr="00607845">
        <w:rPr>
          <w:b/>
          <w:color w:val="000000" w:themeColor="text1"/>
        </w:rPr>
        <w:t>10.</w:t>
      </w:r>
      <w:r w:rsidRPr="00607845">
        <w:rPr>
          <w:color w:val="000000" w:themeColor="text1"/>
        </w:rPr>
        <w:tab/>
      </w:r>
      <w:r w:rsidRPr="00607845">
        <w:rPr>
          <w:b/>
          <w:bCs/>
          <w:color w:val="000000" w:themeColor="text1"/>
        </w:rPr>
        <w:t>SÉRSTAKAR VARÚÐARRÁÐSTAFANIR VIÐ FÖRGUN LYFJALEIFA EÐA ÚRGANGS VEGNA LYFSINS ÞAR SEM VIÐ Á</w:t>
      </w:r>
    </w:p>
    <w:p w14:paraId="1F9F9F00" w14:textId="77777777" w:rsidR="0026664F" w:rsidRPr="00607845" w:rsidRDefault="0026664F">
      <w:pPr>
        <w:rPr>
          <w:noProof/>
          <w:color w:val="000000" w:themeColor="text1"/>
        </w:rPr>
      </w:pPr>
    </w:p>
    <w:p w14:paraId="49A37A12" w14:textId="77777777" w:rsidR="0026664F" w:rsidRPr="00607845" w:rsidRDefault="0026664F" w:rsidP="00180822">
      <w:pPr>
        <w:pStyle w:val="BodyText2"/>
        <w:spacing w:after="0" w:line="240" w:lineRule="auto"/>
        <w:rPr>
          <w:b/>
          <w:noProof/>
          <w:color w:val="000000" w:themeColor="text1"/>
        </w:rPr>
      </w:pPr>
    </w:p>
    <w:p w14:paraId="1F8EF1C9"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11.</w:t>
      </w:r>
      <w:r w:rsidRPr="00607845">
        <w:rPr>
          <w:b/>
          <w:noProof/>
          <w:color w:val="000000" w:themeColor="text1"/>
        </w:rPr>
        <w:tab/>
        <w:t>NAFN OG HEIMILISFANG MARKAÐSLEYFIS</w:t>
      </w:r>
      <w:r w:rsidRPr="00607845">
        <w:rPr>
          <w:b/>
          <w:color w:val="000000" w:themeColor="text1"/>
        </w:rPr>
        <w:t>HAFA</w:t>
      </w:r>
    </w:p>
    <w:p w14:paraId="49DE7F6A" w14:textId="77777777" w:rsidR="0026664F" w:rsidRPr="00607845" w:rsidRDefault="0026664F">
      <w:pPr>
        <w:rPr>
          <w:noProof/>
          <w:color w:val="000000" w:themeColor="text1"/>
        </w:rPr>
      </w:pPr>
    </w:p>
    <w:p w14:paraId="77CAE5B6" w14:textId="77777777" w:rsidR="00ED4FA3" w:rsidRPr="00607845" w:rsidRDefault="00ED4FA3" w:rsidP="00ED4FA3">
      <w:pPr>
        <w:rPr>
          <w:noProof/>
          <w:color w:val="000000" w:themeColor="text1"/>
        </w:rPr>
      </w:pPr>
      <w:r w:rsidRPr="00607845">
        <w:rPr>
          <w:noProof/>
          <w:color w:val="000000" w:themeColor="text1"/>
        </w:rPr>
        <w:t>Pfizer Europe MA EEIG</w:t>
      </w:r>
    </w:p>
    <w:p w14:paraId="3DDB8003" w14:textId="77777777" w:rsidR="00ED4FA3" w:rsidRPr="00607845" w:rsidRDefault="00ED4FA3" w:rsidP="00ED4FA3">
      <w:pPr>
        <w:rPr>
          <w:noProof/>
          <w:color w:val="000000" w:themeColor="text1"/>
        </w:rPr>
      </w:pPr>
      <w:r w:rsidRPr="00607845">
        <w:rPr>
          <w:noProof/>
          <w:color w:val="000000" w:themeColor="text1"/>
        </w:rPr>
        <w:t>Boulevard de la Plaine 17</w:t>
      </w:r>
    </w:p>
    <w:p w14:paraId="28CAC789" w14:textId="77777777" w:rsidR="00ED4FA3" w:rsidRPr="00607845" w:rsidRDefault="00ED4FA3" w:rsidP="00ED4FA3">
      <w:pPr>
        <w:rPr>
          <w:noProof/>
          <w:color w:val="000000" w:themeColor="text1"/>
        </w:rPr>
      </w:pPr>
      <w:r w:rsidRPr="00607845">
        <w:rPr>
          <w:noProof/>
          <w:color w:val="000000" w:themeColor="text1"/>
        </w:rPr>
        <w:t>1050 Bruxelles</w:t>
      </w:r>
    </w:p>
    <w:p w14:paraId="0655A173" w14:textId="77777777" w:rsidR="00ED4FA3" w:rsidRPr="00607845" w:rsidRDefault="00ED4FA3" w:rsidP="00ED4FA3">
      <w:pPr>
        <w:rPr>
          <w:noProof/>
          <w:color w:val="000000" w:themeColor="text1"/>
        </w:rPr>
      </w:pPr>
      <w:r w:rsidRPr="00607845">
        <w:rPr>
          <w:noProof/>
          <w:color w:val="000000" w:themeColor="text1"/>
        </w:rPr>
        <w:t>Belgía</w:t>
      </w:r>
      <w:r w:rsidRPr="00607845" w:rsidDel="00ED4FA3">
        <w:rPr>
          <w:noProof/>
          <w:color w:val="000000" w:themeColor="text1"/>
        </w:rPr>
        <w:t xml:space="preserve"> </w:t>
      </w:r>
    </w:p>
    <w:p w14:paraId="1E1F619E" w14:textId="77777777" w:rsidR="0026664F" w:rsidRPr="00607845" w:rsidRDefault="0026664F" w:rsidP="00ED4FA3">
      <w:pPr>
        <w:rPr>
          <w:noProof/>
          <w:color w:val="000000" w:themeColor="text1"/>
        </w:rPr>
      </w:pPr>
    </w:p>
    <w:p w14:paraId="34F09DA7" w14:textId="77777777" w:rsidR="0026664F" w:rsidRPr="00607845" w:rsidRDefault="0026664F">
      <w:pPr>
        <w:rPr>
          <w:noProof/>
          <w:color w:val="000000" w:themeColor="text1"/>
        </w:rPr>
      </w:pPr>
    </w:p>
    <w:p w14:paraId="0DDCCC70"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12.</w:t>
      </w:r>
      <w:r w:rsidRPr="00607845">
        <w:rPr>
          <w:b/>
          <w:noProof/>
          <w:color w:val="000000" w:themeColor="text1"/>
        </w:rPr>
        <w:tab/>
        <w:t>MARKAÐSLEYFISNÚMER</w:t>
      </w:r>
    </w:p>
    <w:p w14:paraId="6A9BA413" w14:textId="77777777" w:rsidR="0026664F" w:rsidRPr="00607845" w:rsidRDefault="0026664F">
      <w:pPr>
        <w:pStyle w:val="EndnoteText"/>
        <w:rPr>
          <w:noProof/>
          <w:color w:val="000000" w:themeColor="text1"/>
          <w:lang w:val="is-IS"/>
        </w:rPr>
      </w:pPr>
    </w:p>
    <w:p w14:paraId="6FF2605D" w14:textId="77777777" w:rsidR="0026664F" w:rsidRPr="00607845" w:rsidRDefault="0026664F">
      <w:pPr>
        <w:rPr>
          <w:noProof/>
          <w:color w:val="000000" w:themeColor="text1"/>
        </w:rPr>
      </w:pPr>
      <w:r w:rsidRPr="00607845">
        <w:rPr>
          <w:noProof/>
          <w:color w:val="000000" w:themeColor="text1"/>
        </w:rPr>
        <w:t>EU/1/02/212/026</w:t>
      </w:r>
    </w:p>
    <w:p w14:paraId="4067CC77" w14:textId="77777777" w:rsidR="0026664F" w:rsidRPr="00607845" w:rsidRDefault="0026664F">
      <w:pPr>
        <w:rPr>
          <w:noProof/>
          <w:color w:val="000000" w:themeColor="text1"/>
        </w:rPr>
      </w:pPr>
    </w:p>
    <w:p w14:paraId="691BD4A8" w14:textId="77777777" w:rsidR="0026664F" w:rsidRPr="00607845" w:rsidRDefault="0026664F">
      <w:pPr>
        <w:rPr>
          <w:noProof/>
          <w:color w:val="000000" w:themeColor="text1"/>
        </w:rPr>
      </w:pPr>
    </w:p>
    <w:p w14:paraId="6BBA32A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13.</w:t>
      </w:r>
      <w:r w:rsidRPr="00607845">
        <w:rPr>
          <w:b/>
          <w:noProof/>
          <w:color w:val="000000" w:themeColor="text1"/>
        </w:rPr>
        <w:tab/>
        <w:t>LOTUNÚMER</w:t>
      </w:r>
    </w:p>
    <w:p w14:paraId="61363A03" w14:textId="77777777" w:rsidR="0026664F" w:rsidRPr="00607845" w:rsidRDefault="0026664F">
      <w:pPr>
        <w:rPr>
          <w:noProof/>
          <w:color w:val="000000" w:themeColor="text1"/>
        </w:rPr>
      </w:pPr>
    </w:p>
    <w:p w14:paraId="785C5CFA" w14:textId="77777777" w:rsidR="0026664F" w:rsidRPr="00607845" w:rsidRDefault="0026664F">
      <w:pPr>
        <w:rPr>
          <w:noProof/>
          <w:color w:val="000000" w:themeColor="text1"/>
        </w:rPr>
      </w:pPr>
      <w:r w:rsidRPr="00607845">
        <w:rPr>
          <w:noProof/>
          <w:color w:val="000000" w:themeColor="text1"/>
        </w:rPr>
        <w:t>Lot</w:t>
      </w:r>
    </w:p>
    <w:p w14:paraId="0A67E580" w14:textId="77777777" w:rsidR="0026664F" w:rsidRPr="00607845" w:rsidRDefault="0026664F">
      <w:pPr>
        <w:rPr>
          <w:noProof/>
          <w:color w:val="000000" w:themeColor="text1"/>
        </w:rPr>
      </w:pPr>
    </w:p>
    <w:p w14:paraId="4EDC0A95" w14:textId="77777777" w:rsidR="0026664F" w:rsidRPr="00607845" w:rsidRDefault="0026664F">
      <w:pPr>
        <w:rPr>
          <w:noProof/>
          <w:color w:val="000000" w:themeColor="text1"/>
        </w:rPr>
      </w:pPr>
    </w:p>
    <w:p w14:paraId="6A8EE0F9"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14.</w:t>
      </w:r>
      <w:r w:rsidRPr="00607845">
        <w:rPr>
          <w:b/>
          <w:noProof/>
          <w:color w:val="000000" w:themeColor="text1"/>
        </w:rPr>
        <w:tab/>
        <w:t>AFGREIÐSLUTILHÖGUN</w:t>
      </w:r>
    </w:p>
    <w:p w14:paraId="0659B16A" w14:textId="77777777" w:rsidR="0026664F" w:rsidRPr="00607845" w:rsidRDefault="0026664F">
      <w:pPr>
        <w:rPr>
          <w:noProof/>
          <w:color w:val="000000" w:themeColor="text1"/>
        </w:rPr>
      </w:pPr>
    </w:p>
    <w:p w14:paraId="39F7D3C6" w14:textId="77777777" w:rsidR="0026664F" w:rsidRPr="00607845" w:rsidRDefault="0026664F">
      <w:pPr>
        <w:rPr>
          <w:noProof/>
          <w:color w:val="000000" w:themeColor="text1"/>
        </w:rPr>
      </w:pPr>
    </w:p>
    <w:p w14:paraId="73842978" w14:textId="77777777" w:rsidR="0026664F" w:rsidRPr="00607845" w:rsidRDefault="0026664F">
      <w:pPr>
        <w:pBdr>
          <w:top w:val="single" w:sz="4" w:space="1" w:color="auto"/>
          <w:left w:val="single" w:sz="4" w:space="4" w:color="auto"/>
          <w:bottom w:val="single" w:sz="4" w:space="1" w:color="auto"/>
          <w:right w:val="single" w:sz="4" w:space="4" w:color="auto"/>
        </w:pBdr>
        <w:ind w:left="567" w:hanging="567"/>
        <w:rPr>
          <w:noProof/>
          <w:color w:val="000000" w:themeColor="text1"/>
        </w:rPr>
      </w:pPr>
      <w:r w:rsidRPr="00607845">
        <w:rPr>
          <w:b/>
          <w:noProof/>
          <w:color w:val="000000" w:themeColor="text1"/>
        </w:rPr>
        <w:t>15.</w:t>
      </w:r>
      <w:r w:rsidRPr="00607845">
        <w:rPr>
          <w:b/>
          <w:noProof/>
          <w:color w:val="000000" w:themeColor="text1"/>
        </w:rPr>
        <w:tab/>
        <w:t>NOTKUNARLEIÐBEININGAR</w:t>
      </w:r>
    </w:p>
    <w:p w14:paraId="3037D8EE" w14:textId="77777777" w:rsidR="0026664F" w:rsidRPr="00607845" w:rsidRDefault="0026664F">
      <w:pPr>
        <w:rPr>
          <w:noProof/>
          <w:color w:val="000000" w:themeColor="text1"/>
        </w:rPr>
      </w:pPr>
    </w:p>
    <w:p w14:paraId="6989F182" w14:textId="77777777" w:rsidR="0026664F" w:rsidRPr="00607845" w:rsidRDefault="0026664F">
      <w:pPr>
        <w:rPr>
          <w:noProof/>
          <w:color w:val="000000" w:themeColor="text1"/>
        </w:rPr>
      </w:pPr>
    </w:p>
    <w:p w14:paraId="6C02FA44" w14:textId="77777777" w:rsidR="0026664F" w:rsidRPr="00607845" w:rsidRDefault="0026664F">
      <w:pPr>
        <w:pBdr>
          <w:top w:val="single" w:sz="4" w:space="1" w:color="auto"/>
          <w:left w:val="single" w:sz="4" w:space="4" w:color="auto"/>
          <w:bottom w:val="single" w:sz="4" w:space="1" w:color="auto"/>
          <w:right w:val="single" w:sz="4" w:space="4" w:color="auto"/>
        </w:pBdr>
        <w:ind w:left="540" w:hanging="540"/>
        <w:rPr>
          <w:b/>
          <w:color w:val="000000" w:themeColor="text1"/>
        </w:rPr>
      </w:pPr>
      <w:r w:rsidRPr="00607845">
        <w:rPr>
          <w:b/>
          <w:color w:val="000000" w:themeColor="text1"/>
        </w:rPr>
        <w:t>16.</w:t>
      </w:r>
      <w:r w:rsidRPr="00607845">
        <w:rPr>
          <w:b/>
          <w:color w:val="000000" w:themeColor="text1"/>
        </w:rPr>
        <w:tab/>
        <w:t>UPPLÝSINGAR MEÐ BLINDRALETRI</w:t>
      </w:r>
    </w:p>
    <w:p w14:paraId="4947EE13" w14:textId="77777777" w:rsidR="0026664F" w:rsidRPr="00607845" w:rsidRDefault="0026664F">
      <w:pPr>
        <w:rPr>
          <w:noProof/>
          <w:color w:val="000000" w:themeColor="text1"/>
        </w:rPr>
      </w:pPr>
    </w:p>
    <w:p w14:paraId="678533FB" w14:textId="77777777" w:rsidR="0026664F" w:rsidRPr="00607845" w:rsidRDefault="0026664F">
      <w:pPr>
        <w:rPr>
          <w:color w:val="000000" w:themeColor="text1"/>
          <w:szCs w:val="20"/>
          <w:highlight w:val="lightGray"/>
        </w:rPr>
      </w:pPr>
      <w:r w:rsidRPr="00607845">
        <w:rPr>
          <w:color w:val="000000" w:themeColor="text1"/>
          <w:szCs w:val="20"/>
          <w:highlight w:val="lightGray"/>
        </w:rPr>
        <w:t>Fallist hefur verið á rök fyrir undanþágu frá kröfu um blindraletur.</w:t>
      </w:r>
    </w:p>
    <w:p w14:paraId="7C27FF4B" w14:textId="77777777" w:rsidR="009118FF" w:rsidRPr="00607845" w:rsidRDefault="009118FF" w:rsidP="009118FF">
      <w:pPr>
        <w:rPr>
          <w:color w:val="000000" w:themeColor="text1"/>
          <w:szCs w:val="22"/>
        </w:rPr>
      </w:pPr>
    </w:p>
    <w:p w14:paraId="2579DBA8" w14:textId="77777777" w:rsidR="009118FF" w:rsidRPr="00607845" w:rsidRDefault="009118FF" w:rsidP="009118FF">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18FF" w:rsidRPr="00607845" w14:paraId="60701509" w14:textId="77777777" w:rsidTr="009118FF">
        <w:tc>
          <w:tcPr>
            <w:tcW w:w="9287" w:type="dxa"/>
          </w:tcPr>
          <w:p w14:paraId="4EEC75CD" w14:textId="77777777" w:rsidR="009118FF" w:rsidRPr="00607845" w:rsidRDefault="009118FF" w:rsidP="0016561F">
            <w:pPr>
              <w:rPr>
                <w:b/>
                <w:noProof/>
                <w:color w:val="000000" w:themeColor="text1"/>
                <w:szCs w:val="22"/>
              </w:rPr>
            </w:pPr>
            <w:r w:rsidRPr="00607845">
              <w:rPr>
                <w:b/>
                <w:noProof/>
                <w:color w:val="000000" w:themeColor="text1"/>
                <w:szCs w:val="22"/>
              </w:rPr>
              <w:t>17.</w:t>
            </w:r>
            <w:r w:rsidRPr="00607845">
              <w:rPr>
                <w:b/>
                <w:noProof/>
                <w:color w:val="000000" w:themeColor="text1"/>
                <w:szCs w:val="22"/>
              </w:rPr>
              <w:tab/>
              <w:t>EINKVÆMT AUÐKENNI – TVÍVÍTT STRIKAMERKI</w:t>
            </w:r>
          </w:p>
        </w:tc>
      </w:tr>
    </w:tbl>
    <w:p w14:paraId="46E3D2C2" w14:textId="77777777" w:rsidR="009118FF" w:rsidRPr="00607845" w:rsidRDefault="009118FF" w:rsidP="009118FF">
      <w:pPr>
        <w:rPr>
          <w:noProof/>
          <w:color w:val="000000" w:themeColor="text1"/>
          <w:szCs w:val="22"/>
        </w:rPr>
      </w:pPr>
    </w:p>
    <w:p w14:paraId="2D194A2C" w14:textId="77777777" w:rsidR="009118FF" w:rsidRPr="00607845" w:rsidRDefault="009118FF" w:rsidP="009118FF">
      <w:pPr>
        <w:rPr>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18FF" w:rsidRPr="00607845" w14:paraId="1E0C9C80" w14:textId="77777777" w:rsidTr="009118FF">
        <w:tc>
          <w:tcPr>
            <w:tcW w:w="9287" w:type="dxa"/>
          </w:tcPr>
          <w:p w14:paraId="3E3F50D4" w14:textId="77777777" w:rsidR="009118FF" w:rsidRPr="00607845" w:rsidRDefault="009118FF" w:rsidP="0016561F">
            <w:pPr>
              <w:rPr>
                <w:b/>
                <w:noProof/>
                <w:color w:val="000000" w:themeColor="text1"/>
                <w:szCs w:val="22"/>
              </w:rPr>
            </w:pPr>
            <w:r w:rsidRPr="00607845">
              <w:rPr>
                <w:b/>
                <w:noProof/>
                <w:color w:val="000000" w:themeColor="text1"/>
                <w:szCs w:val="22"/>
              </w:rPr>
              <w:t>18.</w:t>
            </w:r>
            <w:r w:rsidRPr="00607845">
              <w:rPr>
                <w:b/>
                <w:noProof/>
                <w:color w:val="000000" w:themeColor="text1"/>
                <w:szCs w:val="22"/>
              </w:rPr>
              <w:tab/>
              <w:t>EINKVÆMT AUÐKENNI – UPPLÝSINGAR SEM FÓLK GETUR LESIÐ</w:t>
            </w:r>
          </w:p>
        </w:tc>
      </w:tr>
    </w:tbl>
    <w:p w14:paraId="64DC98EA" w14:textId="77777777" w:rsidR="009118FF" w:rsidRPr="00607845" w:rsidRDefault="009118FF" w:rsidP="009118FF">
      <w:pPr>
        <w:rPr>
          <w:noProof/>
          <w:color w:val="000000" w:themeColor="text1"/>
          <w:szCs w:val="22"/>
        </w:rPr>
      </w:pPr>
    </w:p>
    <w:p w14:paraId="7DE32E9B" w14:textId="77777777" w:rsidR="009118FF" w:rsidRPr="00607845" w:rsidRDefault="009118FF">
      <w:pPr>
        <w:rPr>
          <w:color w:val="000000" w:themeColor="text1"/>
          <w:szCs w:val="20"/>
          <w:highlight w:val="lightGray"/>
        </w:rPr>
      </w:pPr>
    </w:p>
    <w:p w14:paraId="0F7FFC34" w14:textId="77777777" w:rsidR="0026664F" w:rsidRPr="00607845" w:rsidRDefault="0026664F">
      <w:pPr>
        <w:rPr>
          <w:b/>
          <w:noProof/>
          <w:color w:val="000000" w:themeColor="text1"/>
        </w:rPr>
      </w:pPr>
      <w:r w:rsidRPr="00607845">
        <w:rPr>
          <w:b/>
          <w:noProof/>
          <w:color w:val="000000" w:themeColor="text1"/>
          <w:u w:val="single"/>
        </w:rPr>
        <w:br w:type="page"/>
      </w:r>
    </w:p>
    <w:p w14:paraId="3BFB0F2A" w14:textId="77777777" w:rsidR="0026664F" w:rsidRPr="00607845" w:rsidRDefault="0026664F">
      <w:pPr>
        <w:rPr>
          <w:noProof/>
          <w:color w:val="000000" w:themeColor="text1"/>
        </w:rPr>
      </w:pPr>
    </w:p>
    <w:p w14:paraId="2981818C" w14:textId="77777777" w:rsidR="0026664F" w:rsidRPr="00607845" w:rsidRDefault="0026664F">
      <w:pPr>
        <w:pStyle w:val="Heading1"/>
        <w:jc w:val="center"/>
        <w:rPr>
          <w:color w:val="000000" w:themeColor="text1"/>
          <w:szCs w:val="22"/>
          <w:lang w:val="is-IS"/>
        </w:rPr>
      </w:pPr>
    </w:p>
    <w:p w14:paraId="68538FAE" w14:textId="77777777" w:rsidR="0026664F" w:rsidRPr="00607845" w:rsidRDefault="0026664F">
      <w:pPr>
        <w:pStyle w:val="Heading1"/>
        <w:jc w:val="center"/>
        <w:rPr>
          <w:color w:val="000000" w:themeColor="text1"/>
          <w:szCs w:val="22"/>
          <w:lang w:val="is-IS"/>
        </w:rPr>
      </w:pPr>
    </w:p>
    <w:p w14:paraId="68BBEC69" w14:textId="77777777" w:rsidR="0026664F" w:rsidRPr="00607845" w:rsidRDefault="0026664F">
      <w:pPr>
        <w:pStyle w:val="Heading1"/>
        <w:jc w:val="center"/>
        <w:rPr>
          <w:color w:val="000000" w:themeColor="text1"/>
          <w:szCs w:val="22"/>
          <w:lang w:val="is-IS"/>
        </w:rPr>
      </w:pPr>
    </w:p>
    <w:p w14:paraId="0C696F0F" w14:textId="77777777" w:rsidR="0026664F" w:rsidRPr="00607845" w:rsidRDefault="0026664F">
      <w:pPr>
        <w:pStyle w:val="Heading1"/>
        <w:jc w:val="center"/>
        <w:rPr>
          <w:color w:val="000000" w:themeColor="text1"/>
          <w:szCs w:val="22"/>
          <w:lang w:val="is-IS"/>
        </w:rPr>
      </w:pPr>
    </w:p>
    <w:p w14:paraId="43D6500A" w14:textId="77777777" w:rsidR="0026664F" w:rsidRPr="00607845" w:rsidRDefault="0026664F">
      <w:pPr>
        <w:pStyle w:val="Heading1"/>
        <w:jc w:val="center"/>
        <w:rPr>
          <w:color w:val="000000" w:themeColor="text1"/>
          <w:szCs w:val="22"/>
          <w:lang w:val="is-IS"/>
        </w:rPr>
      </w:pPr>
    </w:p>
    <w:p w14:paraId="0FC97550" w14:textId="77777777" w:rsidR="0026664F" w:rsidRPr="00607845" w:rsidRDefault="0026664F">
      <w:pPr>
        <w:pStyle w:val="Heading1"/>
        <w:jc w:val="center"/>
        <w:rPr>
          <w:color w:val="000000" w:themeColor="text1"/>
          <w:szCs w:val="22"/>
          <w:lang w:val="is-IS"/>
        </w:rPr>
      </w:pPr>
    </w:p>
    <w:p w14:paraId="3EA64432" w14:textId="77777777" w:rsidR="0026664F" w:rsidRPr="00607845" w:rsidRDefault="0026664F">
      <w:pPr>
        <w:pStyle w:val="Heading1"/>
        <w:jc w:val="center"/>
        <w:rPr>
          <w:color w:val="000000" w:themeColor="text1"/>
          <w:szCs w:val="22"/>
          <w:lang w:val="is-IS"/>
        </w:rPr>
      </w:pPr>
    </w:p>
    <w:p w14:paraId="0B930C9B" w14:textId="77777777" w:rsidR="0026664F" w:rsidRPr="00607845" w:rsidRDefault="0026664F">
      <w:pPr>
        <w:pStyle w:val="Heading1"/>
        <w:jc w:val="center"/>
        <w:rPr>
          <w:color w:val="000000" w:themeColor="text1"/>
          <w:szCs w:val="22"/>
          <w:lang w:val="is-IS"/>
        </w:rPr>
      </w:pPr>
    </w:p>
    <w:p w14:paraId="23575301" w14:textId="77777777" w:rsidR="0026664F" w:rsidRPr="00607845" w:rsidRDefault="0026664F">
      <w:pPr>
        <w:pStyle w:val="Heading1"/>
        <w:jc w:val="center"/>
        <w:rPr>
          <w:color w:val="000000" w:themeColor="text1"/>
          <w:szCs w:val="22"/>
          <w:lang w:val="is-IS"/>
        </w:rPr>
      </w:pPr>
    </w:p>
    <w:p w14:paraId="681805C8" w14:textId="77777777" w:rsidR="0026664F" w:rsidRPr="00607845" w:rsidRDefault="0026664F">
      <w:pPr>
        <w:pStyle w:val="Heading1"/>
        <w:jc w:val="center"/>
        <w:rPr>
          <w:color w:val="000000" w:themeColor="text1"/>
          <w:szCs w:val="22"/>
          <w:lang w:val="is-IS"/>
        </w:rPr>
      </w:pPr>
    </w:p>
    <w:p w14:paraId="7CA2C13D" w14:textId="77777777" w:rsidR="0026664F" w:rsidRPr="00607845" w:rsidRDefault="0026664F">
      <w:pPr>
        <w:pStyle w:val="Heading1"/>
        <w:jc w:val="center"/>
        <w:rPr>
          <w:color w:val="000000" w:themeColor="text1"/>
          <w:szCs w:val="22"/>
          <w:lang w:val="is-IS"/>
        </w:rPr>
      </w:pPr>
    </w:p>
    <w:p w14:paraId="0ADC3D78" w14:textId="77777777" w:rsidR="0026664F" w:rsidRPr="00607845" w:rsidRDefault="0026664F">
      <w:pPr>
        <w:pStyle w:val="Heading1"/>
        <w:jc w:val="center"/>
        <w:rPr>
          <w:color w:val="000000" w:themeColor="text1"/>
          <w:szCs w:val="22"/>
          <w:lang w:val="is-IS"/>
        </w:rPr>
      </w:pPr>
    </w:p>
    <w:p w14:paraId="3E2EE542" w14:textId="77777777" w:rsidR="0026664F" w:rsidRDefault="0026664F">
      <w:pPr>
        <w:pStyle w:val="Heading1"/>
        <w:jc w:val="center"/>
        <w:rPr>
          <w:color w:val="000000" w:themeColor="text1"/>
          <w:szCs w:val="22"/>
          <w:lang w:val="is-IS"/>
        </w:rPr>
      </w:pPr>
    </w:p>
    <w:p w14:paraId="6F1EFDC2" w14:textId="77777777" w:rsidR="00180822" w:rsidRPr="00180822" w:rsidRDefault="00180822" w:rsidP="00180822"/>
    <w:p w14:paraId="281DE574" w14:textId="77777777" w:rsidR="0026664F" w:rsidRPr="00607845" w:rsidRDefault="0026664F">
      <w:pPr>
        <w:pStyle w:val="Heading1"/>
        <w:jc w:val="center"/>
        <w:rPr>
          <w:color w:val="000000" w:themeColor="text1"/>
          <w:szCs w:val="22"/>
          <w:lang w:val="is-IS"/>
        </w:rPr>
      </w:pPr>
    </w:p>
    <w:p w14:paraId="1DF849C4" w14:textId="77777777" w:rsidR="0026664F" w:rsidRPr="00607845" w:rsidRDefault="0026664F" w:rsidP="000B58E8">
      <w:pPr>
        <w:jc w:val="center"/>
        <w:rPr>
          <w:b/>
          <w:color w:val="000000" w:themeColor="text1"/>
        </w:rPr>
      </w:pPr>
    </w:p>
    <w:p w14:paraId="5932A7A3" w14:textId="77777777" w:rsidR="0026664F" w:rsidRPr="00607845" w:rsidRDefault="0026664F" w:rsidP="000B58E8">
      <w:pPr>
        <w:jc w:val="center"/>
        <w:rPr>
          <w:b/>
          <w:color w:val="000000" w:themeColor="text1"/>
        </w:rPr>
      </w:pPr>
    </w:p>
    <w:p w14:paraId="07560457" w14:textId="77777777" w:rsidR="0026664F" w:rsidRPr="00607845" w:rsidRDefault="0026664F" w:rsidP="000B58E8">
      <w:pPr>
        <w:jc w:val="center"/>
        <w:rPr>
          <w:b/>
          <w:color w:val="000000" w:themeColor="text1"/>
        </w:rPr>
      </w:pPr>
    </w:p>
    <w:p w14:paraId="09F13535" w14:textId="77777777" w:rsidR="0026664F" w:rsidRPr="00607845" w:rsidRDefault="0026664F" w:rsidP="000B58E8">
      <w:pPr>
        <w:jc w:val="center"/>
        <w:rPr>
          <w:b/>
          <w:color w:val="000000" w:themeColor="text1"/>
        </w:rPr>
      </w:pPr>
    </w:p>
    <w:p w14:paraId="0592DD31" w14:textId="77777777" w:rsidR="0026664F" w:rsidRPr="00607845" w:rsidRDefault="0026664F" w:rsidP="000B58E8">
      <w:pPr>
        <w:jc w:val="center"/>
        <w:rPr>
          <w:b/>
          <w:color w:val="000000" w:themeColor="text1"/>
        </w:rPr>
      </w:pPr>
    </w:p>
    <w:p w14:paraId="6E3C5759" w14:textId="77777777" w:rsidR="0026664F" w:rsidRPr="00607845" w:rsidRDefault="0026664F" w:rsidP="000B58E8">
      <w:pPr>
        <w:jc w:val="center"/>
        <w:rPr>
          <w:b/>
          <w:color w:val="000000" w:themeColor="text1"/>
        </w:rPr>
      </w:pPr>
    </w:p>
    <w:p w14:paraId="1BEFD42A" w14:textId="77777777" w:rsidR="0026664F" w:rsidRPr="00607845" w:rsidRDefault="0026664F" w:rsidP="000B58E8">
      <w:pPr>
        <w:jc w:val="center"/>
        <w:rPr>
          <w:b/>
          <w:color w:val="000000" w:themeColor="text1"/>
        </w:rPr>
      </w:pPr>
    </w:p>
    <w:p w14:paraId="70F3112B" w14:textId="769348F0" w:rsidR="0026664F" w:rsidRPr="00180822" w:rsidRDefault="0026664F" w:rsidP="00180822">
      <w:pPr>
        <w:pStyle w:val="Heading1"/>
        <w:jc w:val="center"/>
        <w:rPr>
          <w:color w:val="000000" w:themeColor="text1"/>
          <w:lang w:val="is-IS"/>
        </w:rPr>
      </w:pPr>
      <w:r w:rsidRPr="00607845">
        <w:rPr>
          <w:color w:val="000000" w:themeColor="text1"/>
          <w:lang w:val="is-IS"/>
        </w:rPr>
        <w:t>B. FYLGISEÐILL</w:t>
      </w:r>
    </w:p>
    <w:p w14:paraId="37E695AF" w14:textId="77777777" w:rsidR="0026664F" w:rsidRPr="00607845" w:rsidRDefault="0026664F" w:rsidP="00D35D58">
      <w:pPr>
        <w:jc w:val="center"/>
        <w:rPr>
          <w:b/>
          <w:color w:val="000000" w:themeColor="text1"/>
        </w:rPr>
      </w:pPr>
      <w:r w:rsidRPr="00607845">
        <w:rPr>
          <w:b/>
          <w:color w:val="000000" w:themeColor="text1"/>
        </w:rPr>
        <w:br w:type="page"/>
        <w:t>Fylgiseðill: Upplýsingar fyrir notanda lyfsins</w:t>
      </w:r>
    </w:p>
    <w:p w14:paraId="2409262E" w14:textId="77777777" w:rsidR="0026664F" w:rsidRPr="00607845" w:rsidRDefault="0026664F">
      <w:pPr>
        <w:jc w:val="center"/>
        <w:rPr>
          <w:b/>
          <w:color w:val="000000" w:themeColor="text1"/>
        </w:rPr>
      </w:pPr>
    </w:p>
    <w:p w14:paraId="0E0A70C1" w14:textId="77777777" w:rsidR="0026664F" w:rsidRPr="00607845" w:rsidRDefault="0026664F">
      <w:pPr>
        <w:jc w:val="center"/>
        <w:rPr>
          <w:b/>
          <w:color w:val="000000" w:themeColor="text1"/>
        </w:rPr>
      </w:pPr>
      <w:r w:rsidRPr="00607845">
        <w:rPr>
          <w:b/>
          <w:color w:val="000000" w:themeColor="text1"/>
        </w:rPr>
        <w:t>VFEND 50 mg filmuhúðaðar töflur</w:t>
      </w:r>
    </w:p>
    <w:p w14:paraId="41945EE0" w14:textId="77777777" w:rsidR="0026664F" w:rsidRPr="00607845" w:rsidRDefault="0026664F">
      <w:pPr>
        <w:jc w:val="center"/>
        <w:rPr>
          <w:b/>
          <w:color w:val="000000" w:themeColor="text1"/>
        </w:rPr>
      </w:pPr>
      <w:r w:rsidRPr="00607845">
        <w:rPr>
          <w:b/>
          <w:color w:val="000000" w:themeColor="text1"/>
        </w:rPr>
        <w:t>VFEND 200 mg filmuhúðaðar töflur</w:t>
      </w:r>
    </w:p>
    <w:p w14:paraId="74088B24" w14:textId="77777777" w:rsidR="0026664F" w:rsidRPr="00607845" w:rsidRDefault="008406FD">
      <w:pPr>
        <w:jc w:val="center"/>
        <w:rPr>
          <w:color w:val="000000" w:themeColor="text1"/>
        </w:rPr>
      </w:pPr>
      <w:r w:rsidRPr="00607845">
        <w:rPr>
          <w:color w:val="000000" w:themeColor="text1"/>
        </w:rPr>
        <w:t>v</w:t>
      </w:r>
      <w:r w:rsidR="0026664F" w:rsidRPr="00607845">
        <w:rPr>
          <w:color w:val="000000" w:themeColor="text1"/>
        </w:rPr>
        <w:t>órikónazól</w:t>
      </w:r>
    </w:p>
    <w:p w14:paraId="06CEE722" w14:textId="77777777" w:rsidR="0026664F" w:rsidRPr="00607845" w:rsidRDefault="0026664F">
      <w:pPr>
        <w:jc w:val="center"/>
        <w:rPr>
          <w:color w:val="000000" w:themeColor="text1"/>
        </w:rPr>
      </w:pPr>
    </w:p>
    <w:tbl>
      <w:tblPr>
        <w:tblW w:w="0" w:type="auto"/>
        <w:tblLayout w:type="fixed"/>
        <w:tblLook w:val="0000" w:firstRow="0" w:lastRow="0" w:firstColumn="0" w:lastColumn="0" w:noHBand="0" w:noVBand="0"/>
      </w:tblPr>
      <w:tblGrid>
        <w:gridCol w:w="9180"/>
      </w:tblGrid>
      <w:tr w:rsidR="0026664F" w:rsidRPr="00607845" w14:paraId="76649C0D" w14:textId="77777777">
        <w:tc>
          <w:tcPr>
            <w:tcW w:w="9180" w:type="dxa"/>
          </w:tcPr>
          <w:p w14:paraId="4A85AAFD" w14:textId="77777777" w:rsidR="0026664F" w:rsidRPr="00607845" w:rsidRDefault="0026664F">
            <w:pPr>
              <w:ind w:right="-2"/>
              <w:rPr>
                <w:b/>
                <w:noProof/>
                <w:color w:val="000000" w:themeColor="text1"/>
                <w:szCs w:val="22"/>
              </w:rPr>
            </w:pPr>
            <w:r w:rsidRPr="00607845">
              <w:rPr>
                <w:b/>
                <w:color w:val="000000" w:themeColor="text1"/>
              </w:rPr>
              <w:t xml:space="preserve">Lesið allan fylgiseðilinn vandlega áður en byrjað er að </w:t>
            </w:r>
            <w:r w:rsidR="00A66F3F" w:rsidRPr="00607845">
              <w:rPr>
                <w:b/>
                <w:color w:val="000000" w:themeColor="text1"/>
              </w:rPr>
              <w:t>nota</w:t>
            </w:r>
            <w:r w:rsidRPr="00607845">
              <w:rPr>
                <w:b/>
                <w:color w:val="000000" w:themeColor="text1"/>
              </w:rPr>
              <w:t xml:space="preserve"> lyfið. </w:t>
            </w:r>
            <w:r w:rsidRPr="00607845">
              <w:rPr>
                <w:b/>
                <w:noProof/>
                <w:color w:val="000000" w:themeColor="text1"/>
                <w:szCs w:val="22"/>
              </w:rPr>
              <w:t>Í honum eru mikilvægar upplýsingar.</w:t>
            </w:r>
          </w:p>
          <w:p w14:paraId="04FD8920" w14:textId="77777777" w:rsidR="0026664F" w:rsidRPr="00607845" w:rsidRDefault="0026664F">
            <w:pPr>
              <w:numPr>
                <w:ilvl w:val="0"/>
                <w:numId w:val="18"/>
              </w:numPr>
              <w:ind w:left="567" w:right="-2" w:hanging="567"/>
              <w:rPr>
                <w:color w:val="000000" w:themeColor="text1"/>
              </w:rPr>
            </w:pPr>
            <w:r w:rsidRPr="00607845">
              <w:rPr>
                <w:color w:val="000000" w:themeColor="text1"/>
              </w:rPr>
              <w:t>Geymið fylgiseðilinn. Nauðsynlegt getur verið að lesa hann síðar.</w:t>
            </w:r>
          </w:p>
          <w:p w14:paraId="0D82429B" w14:textId="77777777" w:rsidR="0026664F" w:rsidRPr="00607845" w:rsidRDefault="0026664F">
            <w:pPr>
              <w:numPr>
                <w:ilvl w:val="0"/>
                <w:numId w:val="18"/>
              </w:numPr>
              <w:ind w:left="567" w:right="-2" w:hanging="567"/>
              <w:rPr>
                <w:color w:val="000000" w:themeColor="text1"/>
              </w:rPr>
            </w:pPr>
            <w:r w:rsidRPr="00607845">
              <w:rPr>
                <w:color w:val="000000" w:themeColor="text1"/>
              </w:rPr>
              <w:t xml:space="preserve">Leitið til læknisins, lyfjafræðings </w:t>
            </w:r>
            <w:r w:rsidRPr="00607845">
              <w:rPr>
                <w:noProof/>
                <w:color w:val="000000" w:themeColor="text1"/>
                <w:szCs w:val="22"/>
              </w:rPr>
              <w:t>eða hjúkrunarfræðings</w:t>
            </w:r>
            <w:r w:rsidRPr="00607845">
              <w:rPr>
                <w:color w:val="000000" w:themeColor="text1"/>
              </w:rPr>
              <w:t xml:space="preserve"> ef þörf er á frekari upplýsingum.</w:t>
            </w:r>
          </w:p>
          <w:p w14:paraId="5941EDB4" w14:textId="77777777" w:rsidR="0026664F" w:rsidRPr="00607845" w:rsidRDefault="0026664F">
            <w:pPr>
              <w:numPr>
                <w:ilvl w:val="0"/>
                <w:numId w:val="18"/>
              </w:numPr>
              <w:ind w:left="567" w:right="-2" w:hanging="567"/>
              <w:rPr>
                <w:b/>
                <w:color w:val="000000" w:themeColor="text1"/>
              </w:rPr>
            </w:pPr>
            <w:r w:rsidRPr="00607845">
              <w:rPr>
                <w:color w:val="000000" w:themeColor="text1"/>
              </w:rPr>
              <w:t>Þessu lyfi hefur verið ávísað til persónulegra nota. Ekki má gefa það öðrum. Það getur valdið þeim skaða, jafnvel þótt um sömu sjúkdómseinkenni sé að ræða.</w:t>
            </w:r>
          </w:p>
          <w:p w14:paraId="5148F179" w14:textId="77777777" w:rsidR="0026664F" w:rsidRPr="00607845" w:rsidRDefault="0026664F">
            <w:pPr>
              <w:numPr>
                <w:ilvl w:val="0"/>
                <w:numId w:val="18"/>
              </w:numPr>
              <w:ind w:left="567" w:right="-2" w:hanging="567"/>
              <w:rPr>
                <w:b/>
                <w:color w:val="000000" w:themeColor="text1"/>
              </w:rPr>
            </w:pPr>
            <w:r w:rsidRPr="00607845">
              <w:rPr>
                <w:color w:val="000000" w:themeColor="text1"/>
              </w:rPr>
              <w:t xml:space="preserve">Látið lækninn, lyfjafræðing eða </w:t>
            </w:r>
            <w:r w:rsidRPr="00607845">
              <w:rPr>
                <w:noProof/>
                <w:color w:val="000000" w:themeColor="text1"/>
                <w:szCs w:val="22"/>
              </w:rPr>
              <w:t>hjúkrunarfræðing</w:t>
            </w:r>
            <w:r w:rsidRPr="00607845">
              <w:rPr>
                <w:color w:val="000000" w:themeColor="text1"/>
              </w:rPr>
              <w:t xml:space="preserve"> vita </w:t>
            </w:r>
            <w:r w:rsidRPr="00607845">
              <w:rPr>
                <w:noProof/>
                <w:color w:val="000000" w:themeColor="text1"/>
                <w:szCs w:val="22"/>
              </w:rPr>
              <w:t>um allar aukaverkanir. Þetta gildir einnig um aukaverkanir</w:t>
            </w:r>
            <w:r w:rsidRPr="00607845">
              <w:rPr>
                <w:color w:val="000000" w:themeColor="text1"/>
              </w:rPr>
              <w:t xml:space="preserve"> sem ekki er minnst á í þessum fylgiseðli. </w:t>
            </w:r>
            <w:r w:rsidRPr="00607845">
              <w:rPr>
                <w:noProof/>
                <w:color w:val="000000" w:themeColor="text1"/>
                <w:szCs w:val="22"/>
              </w:rPr>
              <w:t>Sjá kafla 4.</w:t>
            </w:r>
          </w:p>
        </w:tc>
      </w:tr>
    </w:tbl>
    <w:p w14:paraId="0CC38A8C" w14:textId="77777777" w:rsidR="0026664F" w:rsidRPr="00607845" w:rsidRDefault="0026664F">
      <w:pPr>
        <w:ind w:right="-2"/>
        <w:rPr>
          <w:color w:val="000000" w:themeColor="text1"/>
        </w:rPr>
      </w:pPr>
    </w:p>
    <w:p w14:paraId="44A6DF05" w14:textId="77777777" w:rsidR="0026664F" w:rsidRPr="00607845" w:rsidRDefault="0026664F">
      <w:pPr>
        <w:numPr>
          <w:ilvl w:val="12"/>
          <w:numId w:val="0"/>
        </w:numPr>
        <w:ind w:right="-2"/>
        <w:rPr>
          <w:b/>
          <w:color w:val="000000" w:themeColor="text1"/>
        </w:rPr>
      </w:pPr>
      <w:r w:rsidRPr="00607845">
        <w:rPr>
          <w:b/>
          <w:color w:val="000000" w:themeColor="text1"/>
        </w:rPr>
        <w:t xml:space="preserve">Í fylgiseðlinum </w:t>
      </w:r>
      <w:r w:rsidRPr="00607845">
        <w:rPr>
          <w:b/>
          <w:noProof/>
          <w:color w:val="000000" w:themeColor="text1"/>
          <w:szCs w:val="22"/>
        </w:rPr>
        <w:t>eru eftirfarandi kaflar</w:t>
      </w:r>
      <w:r w:rsidRPr="00607845">
        <w:rPr>
          <w:b/>
          <w:color w:val="000000" w:themeColor="text1"/>
        </w:rPr>
        <w:t>:</w:t>
      </w:r>
    </w:p>
    <w:p w14:paraId="50C6AB91" w14:textId="77777777" w:rsidR="0026664F" w:rsidRPr="00607845" w:rsidRDefault="0026664F">
      <w:pPr>
        <w:ind w:right="-2"/>
        <w:rPr>
          <w:color w:val="000000" w:themeColor="text1"/>
        </w:rPr>
      </w:pPr>
      <w:r w:rsidRPr="00607845">
        <w:rPr>
          <w:color w:val="000000" w:themeColor="text1"/>
        </w:rPr>
        <w:t>1.</w:t>
      </w:r>
      <w:r w:rsidRPr="00607845">
        <w:rPr>
          <w:color w:val="000000" w:themeColor="text1"/>
        </w:rPr>
        <w:tab/>
        <w:t>Upplýsingar um VFEND og við hverju það er notað</w:t>
      </w:r>
    </w:p>
    <w:p w14:paraId="70B0B0F7" w14:textId="77777777" w:rsidR="0026664F" w:rsidRPr="00607845" w:rsidRDefault="0026664F">
      <w:pPr>
        <w:ind w:right="-2"/>
        <w:rPr>
          <w:color w:val="000000" w:themeColor="text1"/>
        </w:rPr>
      </w:pPr>
      <w:r w:rsidRPr="00607845">
        <w:rPr>
          <w:color w:val="000000" w:themeColor="text1"/>
        </w:rPr>
        <w:t>2.</w:t>
      </w:r>
      <w:r w:rsidRPr="00607845">
        <w:rPr>
          <w:color w:val="000000" w:themeColor="text1"/>
        </w:rPr>
        <w:tab/>
        <w:t>Áður en byrjað er að nota VFEND</w:t>
      </w:r>
    </w:p>
    <w:p w14:paraId="4581E506" w14:textId="77777777" w:rsidR="0026664F" w:rsidRPr="00607845" w:rsidRDefault="0026664F">
      <w:pPr>
        <w:ind w:right="-2"/>
        <w:rPr>
          <w:color w:val="000000" w:themeColor="text1"/>
        </w:rPr>
      </w:pPr>
      <w:r w:rsidRPr="00607845">
        <w:rPr>
          <w:color w:val="000000" w:themeColor="text1"/>
        </w:rPr>
        <w:t>3.</w:t>
      </w:r>
      <w:r w:rsidRPr="00607845">
        <w:rPr>
          <w:color w:val="000000" w:themeColor="text1"/>
        </w:rPr>
        <w:tab/>
        <w:t>Hvernig nota á VFEND</w:t>
      </w:r>
    </w:p>
    <w:p w14:paraId="233BE33C" w14:textId="77777777" w:rsidR="0026664F" w:rsidRPr="00607845" w:rsidRDefault="0026664F">
      <w:pPr>
        <w:ind w:right="-2"/>
        <w:rPr>
          <w:color w:val="000000" w:themeColor="text1"/>
        </w:rPr>
      </w:pPr>
      <w:r w:rsidRPr="00607845">
        <w:rPr>
          <w:color w:val="000000" w:themeColor="text1"/>
        </w:rPr>
        <w:t>4.</w:t>
      </w:r>
      <w:r w:rsidRPr="00607845">
        <w:rPr>
          <w:color w:val="000000" w:themeColor="text1"/>
        </w:rPr>
        <w:tab/>
        <w:t>Hugsanlegar aukaverkanir</w:t>
      </w:r>
    </w:p>
    <w:p w14:paraId="4B893649" w14:textId="77777777" w:rsidR="0026664F" w:rsidRPr="00607845" w:rsidRDefault="0026664F">
      <w:pPr>
        <w:ind w:right="-2"/>
        <w:rPr>
          <w:color w:val="000000" w:themeColor="text1"/>
        </w:rPr>
      </w:pPr>
      <w:r w:rsidRPr="00607845">
        <w:rPr>
          <w:color w:val="000000" w:themeColor="text1"/>
        </w:rPr>
        <w:t>5.</w:t>
      </w:r>
      <w:r w:rsidRPr="00607845">
        <w:rPr>
          <w:color w:val="000000" w:themeColor="text1"/>
        </w:rPr>
        <w:tab/>
        <w:t>Hvernig geyma á VFEND</w:t>
      </w:r>
    </w:p>
    <w:p w14:paraId="69F45EEA" w14:textId="77777777" w:rsidR="0026664F" w:rsidRPr="00607845" w:rsidRDefault="0026664F">
      <w:pPr>
        <w:ind w:right="-2"/>
        <w:rPr>
          <w:color w:val="000000" w:themeColor="text1"/>
        </w:rPr>
      </w:pPr>
      <w:r w:rsidRPr="00607845">
        <w:rPr>
          <w:color w:val="000000" w:themeColor="text1"/>
        </w:rPr>
        <w:t>6.</w:t>
      </w:r>
      <w:r w:rsidRPr="00607845">
        <w:rPr>
          <w:color w:val="000000" w:themeColor="text1"/>
        </w:rPr>
        <w:tab/>
      </w:r>
      <w:r w:rsidRPr="00607845">
        <w:rPr>
          <w:noProof/>
          <w:color w:val="000000" w:themeColor="text1"/>
          <w:szCs w:val="22"/>
        </w:rPr>
        <w:t xml:space="preserve">Pakkningar og aðrar </w:t>
      </w:r>
      <w:r w:rsidRPr="00607845">
        <w:rPr>
          <w:color w:val="000000" w:themeColor="text1"/>
        </w:rPr>
        <w:t>upplýsingar</w:t>
      </w:r>
    </w:p>
    <w:p w14:paraId="5EEA3363" w14:textId="77777777" w:rsidR="0026664F" w:rsidRPr="00607845" w:rsidRDefault="0026664F">
      <w:pPr>
        <w:ind w:right="-2"/>
        <w:rPr>
          <w:color w:val="000000" w:themeColor="text1"/>
        </w:rPr>
      </w:pPr>
    </w:p>
    <w:p w14:paraId="59C24AE2" w14:textId="77777777" w:rsidR="0026664F" w:rsidRPr="00607845" w:rsidRDefault="0026664F">
      <w:pPr>
        <w:ind w:right="-2"/>
        <w:rPr>
          <w:color w:val="000000" w:themeColor="text1"/>
        </w:rPr>
      </w:pPr>
    </w:p>
    <w:p w14:paraId="0DBFABDA" w14:textId="77777777" w:rsidR="0026664F" w:rsidRPr="00607845" w:rsidRDefault="0026664F">
      <w:pPr>
        <w:rPr>
          <w:b/>
          <w:color w:val="000000" w:themeColor="text1"/>
        </w:rPr>
      </w:pPr>
      <w:r w:rsidRPr="00607845">
        <w:rPr>
          <w:b/>
          <w:color w:val="000000" w:themeColor="text1"/>
        </w:rPr>
        <w:t>1.</w:t>
      </w:r>
      <w:r w:rsidRPr="00607845">
        <w:rPr>
          <w:b/>
          <w:color w:val="000000" w:themeColor="text1"/>
        </w:rPr>
        <w:tab/>
      </w:r>
      <w:r w:rsidRPr="00607845">
        <w:rPr>
          <w:b/>
          <w:noProof/>
          <w:color w:val="000000" w:themeColor="text1"/>
          <w:szCs w:val="22"/>
        </w:rPr>
        <w:t>Upplýsingar um</w:t>
      </w:r>
      <w:r w:rsidRPr="00607845">
        <w:rPr>
          <w:b/>
          <w:color w:val="000000" w:themeColor="text1"/>
        </w:rPr>
        <w:t xml:space="preserve"> VFEND </w:t>
      </w:r>
      <w:r w:rsidRPr="00607845">
        <w:rPr>
          <w:b/>
          <w:noProof/>
          <w:color w:val="000000" w:themeColor="text1"/>
          <w:szCs w:val="22"/>
        </w:rPr>
        <w:t>og við hverju það er notað</w:t>
      </w:r>
      <w:r w:rsidRPr="00607845">
        <w:rPr>
          <w:b/>
          <w:color w:val="000000" w:themeColor="text1"/>
        </w:rPr>
        <w:t xml:space="preserve"> </w:t>
      </w:r>
    </w:p>
    <w:p w14:paraId="0D308551" w14:textId="77777777" w:rsidR="0026664F" w:rsidRPr="00607845" w:rsidRDefault="0026664F">
      <w:pPr>
        <w:rPr>
          <w:b/>
          <w:color w:val="000000" w:themeColor="text1"/>
        </w:rPr>
      </w:pPr>
    </w:p>
    <w:p w14:paraId="197733F8" w14:textId="77777777" w:rsidR="0026664F" w:rsidRPr="00607845" w:rsidRDefault="0026664F">
      <w:pPr>
        <w:pStyle w:val="EndnoteText"/>
        <w:rPr>
          <w:color w:val="000000" w:themeColor="text1"/>
          <w:lang w:val="is-IS"/>
        </w:rPr>
      </w:pPr>
      <w:r w:rsidRPr="00607845">
        <w:rPr>
          <w:color w:val="000000" w:themeColor="text1"/>
          <w:lang w:val="is-IS"/>
        </w:rPr>
        <w:t>VFEND inniheldur virka efnið vórikónazól. VFEND er sveppalyf. Það verkar með því að drepa eða stöðva vöxt sveppa sem valda sýkingum.</w:t>
      </w:r>
    </w:p>
    <w:p w14:paraId="0D1165C6" w14:textId="77777777" w:rsidR="0026664F" w:rsidRPr="00607845" w:rsidRDefault="0026664F">
      <w:pPr>
        <w:pStyle w:val="EndnoteText"/>
        <w:rPr>
          <w:color w:val="000000" w:themeColor="text1"/>
          <w:lang w:val="is-IS"/>
        </w:rPr>
      </w:pPr>
    </w:p>
    <w:p w14:paraId="6F7A04A4" w14:textId="77777777" w:rsidR="0026664F" w:rsidRPr="00607845" w:rsidRDefault="0026664F">
      <w:pPr>
        <w:rPr>
          <w:color w:val="000000" w:themeColor="text1"/>
        </w:rPr>
      </w:pPr>
      <w:r w:rsidRPr="00607845">
        <w:rPr>
          <w:color w:val="000000" w:themeColor="text1"/>
        </w:rPr>
        <w:t>Það er notað til meðferðar hjá sjúklingum (fullorðnum og börnum eldri en 2 ára) gegn:</w:t>
      </w:r>
    </w:p>
    <w:p w14:paraId="3710EBC2" w14:textId="77777777" w:rsidR="0026664F" w:rsidRPr="00607845" w:rsidRDefault="0026664F">
      <w:pPr>
        <w:ind w:left="540" w:hanging="540"/>
        <w:rPr>
          <w:i/>
          <w:color w:val="000000" w:themeColor="text1"/>
        </w:rPr>
      </w:pPr>
      <w:r w:rsidRPr="00607845">
        <w:rPr>
          <w:color w:val="000000" w:themeColor="text1"/>
        </w:rPr>
        <w:sym w:font="Wingdings" w:char="0178"/>
      </w:r>
      <w:r w:rsidRPr="00607845">
        <w:rPr>
          <w:color w:val="000000" w:themeColor="text1"/>
        </w:rPr>
        <w:tab/>
        <w:t xml:space="preserve">ífarandi Aspergillus sveppasýkingum (gerð sveppasýkinga af völdum </w:t>
      </w:r>
      <w:r w:rsidRPr="00607845">
        <w:rPr>
          <w:i/>
          <w:color w:val="000000" w:themeColor="text1"/>
        </w:rPr>
        <w:t>Aspergillus</w:t>
      </w:r>
      <w:r w:rsidRPr="00607845">
        <w:rPr>
          <w:color w:val="000000" w:themeColor="text1"/>
        </w:rPr>
        <w:t>)</w:t>
      </w:r>
      <w:r w:rsidRPr="00607845">
        <w:rPr>
          <w:i/>
          <w:color w:val="000000" w:themeColor="text1"/>
        </w:rPr>
        <w:t>,</w:t>
      </w:r>
    </w:p>
    <w:p w14:paraId="1F3145C6" w14:textId="77777777" w:rsidR="0026664F" w:rsidRPr="00607845" w:rsidRDefault="0026664F">
      <w:pPr>
        <w:ind w:left="540" w:hanging="540"/>
        <w:rPr>
          <w:color w:val="000000" w:themeColor="text1"/>
        </w:rPr>
      </w:pPr>
      <w:r w:rsidRPr="00607845">
        <w:rPr>
          <w:color w:val="000000" w:themeColor="text1"/>
        </w:rPr>
        <w:sym w:font="Wingdings" w:char="0178"/>
      </w:r>
      <w:r w:rsidRPr="00607845">
        <w:rPr>
          <w:color w:val="000000" w:themeColor="text1"/>
        </w:rPr>
        <w:tab/>
        <w:t xml:space="preserve">candidasýkingu í blóði (önnur gerð sveppasýkinga af völdum </w:t>
      </w:r>
      <w:r w:rsidRPr="00607845">
        <w:rPr>
          <w:i/>
          <w:color w:val="000000" w:themeColor="text1"/>
        </w:rPr>
        <w:t>Candida</w:t>
      </w:r>
      <w:r w:rsidRPr="00607845">
        <w:rPr>
          <w:color w:val="000000" w:themeColor="text1"/>
        </w:rPr>
        <w:t xml:space="preserve"> tegunda) hjá sjúklingum með óeðlilega lágan hvítfrumnafjölda. </w:t>
      </w:r>
    </w:p>
    <w:p w14:paraId="404E7DAB" w14:textId="77777777" w:rsidR="0026664F" w:rsidRPr="00607845" w:rsidRDefault="0026664F">
      <w:pPr>
        <w:ind w:left="540" w:hanging="540"/>
        <w:rPr>
          <w:color w:val="000000" w:themeColor="text1"/>
        </w:rPr>
      </w:pPr>
      <w:r w:rsidRPr="00607845">
        <w:rPr>
          <w:color w:val="000000" w:themeColor="text1"/>
        </w:rPr>
        <w:sym w:font="Wingdings" w:char="0178"/>
      </w:r>
      <w:r w:rsidRPr="00607845">
        <w:rPr>
          <w:color w:val="000000" w:themeColor="text1"/>
        </w:rPr>
        <w:tab/>
        <w:t>alvarlegum ífarandi candidasýkingum sem eru flúkónazólónæmar (önnur gerð sveppalyfja).</w:t>
      </w:r>
    </w:p>
    <w:p w14:paraId="1E37E091" w14:textId="77777777" w:rsidR="0026664F" w:rsidRPr="00607845" w:rsidRDefault="0026664F">
      <w:pPr>
        <w:ind w:left="540" w:hanging="540"/>
        <w:rPr>
          <w:color w:val="000000" w:themeColor="text1"/>
        </w:rPr>
      </w:pPr>
      <w:r w:rsidRPr="00607845">
        <w:rPr>
          <w:color w:val="000000" w:themeColor="text1"/>
        </w:rPr>
        <w:sym w:font="Wingdings" w:char="0178"/>
      </w:r>
      <w:r w:rsidRPr="00607845">
        <w:rPr>
          <w:color w:val="000000" w:themeColor="text1"/>
        </w:rPr>
        <w:tab/>
        <w:t xml:space="preserve">alvarlegum sveppasýkingum af völdum </w:t>
      </w:r>
      <w:r w:rsidRPr="00607845">
        <w:rPr>
          <w:i/>
          <w:color w:val="000000" w:themeColor="text1"/>
        </w:rPr>
        <w:t xml:space="preserve">Scedosporium </w:t>
      </w:r>
      <w:r w:rsidRPr="00607845">
        <w:rPr>
          <w:color w:val="000000" w:themeColor="text1"/>
        </w:rPr>
        <w:t xml:space="preserve">tegunda eða </w:t>
      </w:r>
      <w:r w:rsidRPr="00607845">
        <w:rPr>
          <w:i/>
          <w:color w:val="000000" w:themeColor="text1"/>
        </w:rPr>
        <w:t>Fusarium</w:t>
      </w:r>
      <w:r w:rsidRPr="00607845">
        <w:rPr>
          <w:color w:val="000000" w:themeColor="text1"/>
        </w:rPr>
        <w:t xml:space="preserve"> tegunda (tvær sveppategundir).</w:t>
      </w:r>
    </w:p>
    <w:p w14:paraId="60AECD2D" w14:textId="77777777" w:rsidR="0026664F" w:rsidRPr="00607845" w:rsidRDefault="0026664F">
      <w:pPr>
        <w:rPr>
          <w:color w:val="000000" w:themeColor="text1"/>
        </w:rPr>
      </w:pPr>
    </w:p>
    <w:p w14:paraId="2D022186" w14:textId="77777777" w:rsidR="0026664F" w:rsidRPr="00607845" w:rsidRDefault="0026664F">
      <w:pPr>
        <w:rPr>
          <w:color w:val="000000" w:themeColor="text1"/>
        </w:rPr>
      </w:pPr>
      <w:r w:rsidRPr="00607845">
        <w:rPr>
          <w:color w:val="000000" w:themeColor="text1"/>
        </w:rPr>
        <w:t xml:space="preserve">VFEND er ætlað sjúklingum með versnandi, mögulega lífshættulegar sveppasýkingar. </w:t>
      </w:r>
    </w:p>
    <w:p w14:paraId="45CCD3EB" w14:textId="77777777" w:rsidR="0026664F" w:rsidRPr="00607845" w:rsidRDefault="0026664F">
      <w:pPr>
        <w:rPr>
          <w:color w:val="000000" w:themeColor="text1"/>
        </w:rPr>
      </w:pPr>
    </w:p>
    <w:p w14:paraId="5DEAA7B9" w14:textId="77777777" w:rsidR="0026664F" w:rsidRPr="00607845" w:rsidRDefault="00D62F17">
      <w:pPr>
        <w:rPr>
          <w:color w:val="000000" w:themeColor="text1"/>
        </w:rPr>
      </w:pPr>
      <w:r w:rsidRPr="00607845">
        <w:rPr>
          <w:color w:val="000000" w:themeColor="text1"/>
        </w:rPr>
        <w:t xml:space="preserve">Fyrirbyggjandi </w:t>
      </w:r>
      <w:r w:rsidR="0026664F" w:rsidRPr="00607845">
        <w:rPr>
          <w:color w:val="000000" w:themeColor="text1"/>
        </w:rPr>
        <w:t>gegn sveppasýkingum hjá sjúklingum í mikilli áhættu sem fengið hafa beinmergsígræðslu.</w:t>
      </w:r>
    </w:p>
    <w:p w14:paraId="0E315DBE" w14:textId="77777777" w:rsidR="0026664F" w:rsidRPr="00607845" w:rsidRDefault="0026664F">
      <w:pPr>
        <w:rPr>
          <w:color w:val="000000" w:themeColor="text1"/>
        </w:rPr>
      </w:pPr>
    </w:p>
    <w:p w14:paraId="16E60D54" w14:textId="77777777" w:rsidR="0026664F" w:rsidRPr="00607845" w:rsidRDefault="0026664F">
      <w:pPr>
        <w:rPr>
          <w:color w:val="000000" w:themeColor="text1"/>
        </w:rPr>
      </w:pPr>
      <w:r w:rsidRPr="00607845">
        <w:rPr>
          <w:color w:val="000000" w:themeColor="text1"/>
        </w:rPr>
        <w:t xml:space="preserve">Þetta lyf á eingöngu að nota undir eftirliti læknis. </w:t>
      </w:r>
    </w:p>
    <w:p w14:paraId="129A180D" w14:textId="77777777" w:rsidR="0026664F" w:rsidRPr="00607845" w:rsidRDefault="0026664F">
      <w:pPr>
        <w:rPr>
          <w:color w:val="000000" w:themeColor="text1"/>
        </w:rPr>
      </w:pPr>
    </w:p>
    <w:p w14:paraId="3C99579B" w14:textId="77777777" w:rsidR="0026664F" w:rsidRPr="00607845" w:rsidRDefault="0026664F">
      <w:pPr>
        <w:rPr>
          <w:color w:val="000000" w:themeColor="text1"/>
        </w:rPr>
      </w:pPr>
    </w:p>
    <w:p w14:paraId="61C2A794" w14:textId="77777777" w:rsidR="0026664F" w:rsidRPr="00607845" w:rsidRDefault="0026664F">
      <w:pPr>
        <w:rPr>
          <w:b/>
          <w:color w:val="000000" w:themeColor="text1"/>
        </w:rPr>
      </w:pPr>
      <w:r w:rsidRPr="00607845">
        <w:rPr>
          <w:b/>
          <w:color w:val="000000" w:themeColor="text1"/>
        </w:rPr>
        <w:t>2.</w:t>
      </w:r>
      <w:r w:rsidRPr="00607845">
        <w:rPr>
          <w:b/>
          <w:color w:val="000000" w:themeColor="text1"/>
        </w:rPr>
        <w:tab/>
        <w:t>Áður en byrjað er að nota VFEND</w:t>
      </w:r>
    </w:p>
    <w:p w14:paraId="03A3C38B" w14:textId="77777777" w:rsidR="0026664F" w:rsidRPr="00607845" w:rsidRDefault="0026664F">
      <w:pPr>
        <w:rPr>
          <w:b/>
          <w:color w:val="000000" w:themeColor="text1"/>
        </w:rPr>
      </w:pPr>
    </w:p>
    <w:p w14:paraId="3C9158C1" w14:textId="77777777" w:rsidR="0026664F" w:rsidRPr="00607845" w:rsidRDefault="0026664F">
      <w:pPr>
        <w:rPr>
          <w:b/>
          <w:color w:val="000000" w:themeColor="text1"/>
        </w:rPr>
      </w:pPr>
      <w:r w:rsidRPr="00607845">
        <w:rPr>
          <w:b/>
          <w:color w:val="000000" w:themeColor="text1"/>
        </w:rPr>
        <w:t>Ekki má nota VFEND</w:t>
      </w:r>
    </w:p>
    <w:p w14:paraId="2F06B2DD" w14:textId="77777777" w:rsidR="0026664F" w:rsidRPr="00607845" w:rsidRDefault="00C72323" w:rsidP="00C72323">
      <w:pPr>
        <w:ind w:left="567" w:hanging="567"/>
        <w:rPr>
          <w:color w:val="000000" w:themeColor="text1"/>
        </w:rPr>
      </w:pPr>
      <w:r w:rsidRPr="00607845">
        <w:rPr>
          <w:color w:val="000000" w:themeColor="text1"/>
          <w:szCs w:val="22"/>
        </w:rPr>
        <w:t>-</w:t>
      </w:r>
      <w:r w:rsidRPr="00607845">
        <w:rPr>
          <w:color w:val="000000" w:themeColor="text1"/>
          <w:szCs w:val="22"/>
        </w:rPr>
        <w:tab/>
      </w:r>
      <w:r w:rsidR="0026664F" w:rsidRPr="00607845">
        <w:rPr>
          <w:color w:val="000000" w:themeColor="text1"/>
        </w:rPr>
        <w:t xml:space="preserve">Ef um er að ræða ofnæmi fyrir vórikónazóli eða einhverju öðru innihaldsefni </w:t>
      </w:r>
      <w:r w:rsidR="002665A1" w:rsidRPr="00607845">
        <w:rPr>
          <w:color w:val="000000" w:themeColor="text1"/>
        </w:rPr>
        <w:t xml:space="preserve">lyfsins </w:t>
      </w:r>
      <w:r w:rsidR="0026664F" w:rsidRPr="00607845">
        <w:rPr>
          <w:noProof/>
          <w:color w:val="000000" w:themeColor="text1"/>
          <w:szCs w:val="22"/>
        </w:rPr>
        <w:t>(talin upp í kafla 6)</w:t>
      </w:r>
      <w:r w:rsidR="0026664F" w:rsidRPr="00607845">
        <w:rPr>
          <w:color w:val="000000" w:themeColor="text1"/>
        </w:rPr>
        <w:t>.</w:t>
      </w:r>
    </w:p>
    <w:p w14:paraId="2F089E74" w14:textId="77777777" w:rsidR="0026664F" w:rsidRPr="00607845" w:rsidRDefault="0026664F">
      <w:pPr>
        <w:rPr>
          <w:color w:val="000000" w:themeColor="text1"/>
        </w:rPr>
      </w:pPr>
    </w:p>
    <w:p w14:paraId="78B39DA1" w14:textId="77777777" w:rsidR="0026664F" w:rsidRPr="00607845" w:rsidRDefault="0026664F">
      <w:pPr>
        <w:rPr>
          <w:color w:val="000000" w:themeColor="text1"/>
        </w:rPr>
      </w:pPr>
      <w:r w:rsidRPr="00607845">
        <w:rPr>
          <w:color w:val="000000" w:themeColor="text1"/>
        </w:rPr>
        <w:t xml:space="preserve">Mjög mikilvægt er að láta lækninn eða lyfjafræðing vita um öll önnur lyf sem eru notuð eða hafa nýlega verið notuð. Einnig þau sem fást án lyfseðils og náttúrulyf. </w:t>
      </w:r>
    </w:p>
    <w:p w14:paraId="1DB3335C" w14:textId="77777777" w:rsidR="0026664F" w:rsidRPr="00607845" w:rsidRDefault="0026664F">
      <w:pPr>
        <w:rPr>
          <w:color w:val="000000" w:themeColor="text1"/>
        </w:rPr>
      </w:pPr>
    </w:p>
    <w:p w14:paraId="7EC60C49" w14:textId="77777777" w:rsidR="0026664F" w:rsidRPr="00607845" w:rsidRDefault="0026664F" w:rsidP="00DE20FF">
      <w:pPr>
        <w:keepNext/>
        <w:rPr>
          <w:color w:val="000000" w:themeColor="text1"/>
        </w:rPr>
      </w:pPr>
      <w:r w:rsidRPr="00607845">
        <w:rPr>
          <w:color w:val="000000" w:themeColor="text1"/>
        </w:rPr>
        <w:t>Lyf á eftirfarandi lista má ekki taka meðan á meðferð með VFEND stendur:</w:t>
      </w:r>
    </w:p>
    <w:p w14:paraId="0ED251BF" w14:textId="77777777" w:rsidR="0026664F" w:rsidRPr="00607845" w:rsidRDefault="0026664F" w:rsidP="00DE20FF">
      <w:pPr>
        <w:keepNext/>
        <w:rPr>
          <w:color w:val="000000" w:themeColor="text1"/>
        </w:rPr>
      </w:pPr>
    </w:p>
    <w:p w14:paraId="3596BE5D" w14:textId="77777777" w:rsidR="0026664F" w:rsidRPr="00607845" w:rsidRDefault="0026664F" w:rsidP="00DE20FF">
      <w:pPr>
        <w:keepNext/>
        <w:ind w:left="567" w:hanging="567"/>
        <w:rPr>
          <w:color w:val="000000" w:themeColor="text1"/>
        </w:rPr>
      </w:pPr>
      <w:r w:rsidRPr="00607845">
        <w:rPr>
          <w:color w:val="000000" w:themeColor="text1"/>
        </w:rPr>
        <w:sym w:font="Wingdings" w:char="0178"/>
      </w:r>
      <w:r w:rsidRPr="00607845">
        <w:rPr>
          <w:color w:val="000000" w:themeColor="text1"/>
        </w:rPr>
        <w:tab/>
        <w:t>Terfenadín (notað við ofnæmi)</w:t>
      </w:r>
    </w:p>
    <w:p w14:paraId="7311D58A" w14:textId="77777777" w:rsidR="0026664F" w:rsidRPr="00607845" w:rsidRDefault="0026664F" w:rsidP="0081769D">
      <w:pPr>
        <w:widowControl w:val="0"/>
        <w:ind w:left="567" w:hanging="567"/>
        <w:rPr>
          <w:color w:val="000000" w:themeColor="text1"/>
        </w:rPr>
      </w:pPr>
      <w:r w:rsidRPr="00607845">
        <w:rPr>
          <w:color w:val="000000" w:themeColor="text1"/>
        </w:rPr>
        <w:sym w:font="Wingdings" w:char="0178"/>
      </w:r>
      <w:r w:rsidRPr="00607845">
        <w:rPr>
          <w:color w:val="000000" w:themeColor="text1"/>
        </w:rPr>
        <w:tab/>
        <w:t>Astemízól (notað við ofnæmi)</w:t>
      </w:r>
    </w:p>
    <w:p w14:paraId="0E3A1495" w14:textId="77777777" w:rsidR="0026664F" w:rsidRPr="00607845" w:rsidRDefault="0026664F" w:rsidP="0081769D">
      <w:pPr>
        <w:widowControl w:val="0"/>
        <w:ind w:left="567" w:hanging="567"/>
        <w:rPr>
          <w:color w:val="000000" w:themeColor="text1"/>
        </w:rPr>
      </w:pPr>
      <w:r w:rsidRPr="00607845">
        <w:rPr>
          <w:color w:val="000000" w:themeColor="text1"/>
        </w:rPr>
        <w:sym w:font="Wingdings" w:char="0178"/>
      </w:r>
      <w:r w:rsidRPr="00607845">
        <w:rPr>
          <w:color w:val="000000" w:themeColor="text1"/>
        </w:rPr>
        <w:tab/>
        <w:t>Cisapríð (notað við meltingartruflunum)</w:t>
      </w:r>
    </w:p>
    <w:p w14:paraId="65345EEF" w14:textId="77777777" w:rsidR="0026664F" w:rsidRPr="00607845" w:rsidRDefault="0026664F" w:rsidP="0081769D">
      <w:pPr>
        <w:widowControl w:val="0"/>
        <w:ind w:left="567" w:hanging="567"/>
        <w:rPr>
          <w:color w:val="000000" w:themeColor="text1"/>
        </w:rPr>
      </w:pPr>
      <w:r w:rsidRPr="00607845">
        <w:rPr>
          <w:color w:val="000000" w:themeColor="text1"/>
        </w:rPr>
        <w:sym w:font="Wingdings" w:char="0178"/>
      </w:r>
      <w:r w:rsidRPr="00607845">
        <w:rPr>
          <w:color w:val="000000" w:themeColor="text1"/>
        </w:rPr>
        <w:tab/>
        <w:t>Pímósíð (til meðferðar á geðsjúkdómum)</w:t>
      </w:r>
    </w:p>
    <w:p w14:paraId="252AE99E" w14:textId="4693F1EF"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Kín</w:t>
      </w:r>
      <w:r w:rsidR="0065644F">
        <w:rPr>
          <w:color w:val="000000" w:themeColor="text1"/>
        </w:rPr>
        <w:t>i</w:t>
      </w:r>
      <w:r w:rsidRPr="00607845">
        <w:rPr>
          <w:color w:val="000000" w:themeColor="text1"/>
        </w:rPr>
        <w:t>dín (notað við óreglulegum hjartslætti)</w:t>
      </w:r>
    </w:p>
    <w:p w14:paraId="7A51105C" w14:textId="77777777" w:rsidR="00FF14B3" w:rsidRPr="00607845" w:rsidRDefault="00FF14B3">
      <w:pPr>
        <w:ind w:left="567" w:hanging="567"/>
        <w:rPr>
          <w:color w:val="000000" w:themeColor="text1"/>
        </w:rPr>
      </w:pPr>
      <w:r w:rsidRPr="00607845">
        <w:rPr>
          <w:color w:val="000000" w:themeColor="text1"/>
        </w:rPr>
        <w:sym w:font="Wingdings" w:char="0178"/>
      </w:r>
      <w:r w:rsidRPr="00607845">
        <w:rPr>
          <w:color w:val="000000" w:themeColor="text1"/>
        </w:rPr>
        <w:tab/>
        <w:t>Ivabradín (notað við einkennum langvinnrar hjartabilunar)</w:t>
      </w:r>
    </w:p>
    <w:p w14:paraId="12EDA1F2"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Rifampicín (notað við berklum)</w:t>
      </w:r>
    </w:p>
    <w:p w14:paraId="416A7297"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r>
      <w:r w:rsidRPr="00607845">
        <w:rPr>
          <w:color w:val="000000" w:themeColor="text1"/>
          <w:szCs w:val="22"/>
        </w:rPr>
        <w:t>Efavírenz (</w:t>
      </w:r>
      <w:r w:rsidRPr="00607845">
        <w:rPr>
          <w:rStyle w:val="emailstyle16"/>
          <w:rFonts w:ascii="Times New Roman" w:hAnsi="Times New Roman" w:cs="Times New Roman"/>
          <w:color w:val="000000" w:themeColor="text1"/>
          <w:sz w:val="22"/>
          <w:szCs w:val="22"/>
        </w:rPr>
        <w:t>notað við HIV-sýkingum</w:t>
      </w:r>
      <w:r w:rsidRPr="00607845">
        <w:rPr>
          <w:color w:val="000000" w:themeColor="text1"/>
          <w:szCs w:val="22"/>
        </w:rPr>
        <w:t xml:space="preserve">) </w:t>
      </w:r>
      <w:r w:rsidRPr="00607845">
        <w:rPr>
          <w:rStyle w:val="emailstyle16"/>
          <w:rFonts w:ascii="Times New Roman" w:hAnsi="Times New Roman" w:cs="Times New Roman"/>
          <w:color w:val="000000" w:themeColor="text1"/>
          <w:sz w:val="22"/>
          <w:szCs w:val="22"/>
        </w:rPr>
        <w:t>í 400 mg eða stærri skömmtum einu sinni á sólarhring</w:t>
      </w:r>
    </w:p>
    <w:p w14:paraId="2BBAF51B"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Karbamazepín (notað við flogum)</w:t>
      </w:r>
    </w:p>
    <w:p w14:paraId="3E59D604"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Fenóbarbital (notað við alvarlegu svefnleysi og flogum)</w:t>
      </w:r>
    </w:p>
    <w:p w14:paraId="17741CB1"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Korndrjólaalkalóíðar (t.d. ergotamín, díhýdróergotamín; notað við mígreni)</w:t>
      </w:r>
    </w:p>
    <w:p w14:paraId="5C7D5F7B"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Sírólimus (notað af líffæraþegum)</w:t>
      </w:r>
    </w:p>
    <w:p w14:paraId="50C4DFD4" w14:textId="77777777" w:rsidR="0026664F" w:rsidRPr="00607845" w:rsidRDefault="0026664F">
      <w:pPr>
        <w:ind w:left="567" w:hanging="567"/>
        <w:rPr>
          <w:rStyle w:val="emailstyle16"/>
          <w:rFonts w:ascii="Times New Roman" w:hAnsi="Times New Roman" w:cs="Times New Roman"/>
          <w:color w:val="000000" w:themeColor="text1"/>
          <w:sz w:val="22"/>
          <w:szCs w:val="22"/>
        </w:rPr>
      </w:pPr>
      <w:r w:rsidRPr="00607845">
        <w:rPr>
          <w:color w:val="000000" w:themeColor="text1"/>
        </w:rPr>
        <w:sym w:font="Wingdings" w:char="0178"/>
      </w:r>
      <w:r w:rsidRPr="00607845">
        <w:rPr>
          <w:color w:val="000000" w:themeColor="text1"/>
        </w:rPr>
        <w:tab/>
      </w:r>
      <w:r w:rsidRPr="00607845">
        <w:rPr>
          <w:rStyle w:val="emailstyle16"/>
          <w:rFonts w:ascii="Times New Roman" w:hAnsi="Times New Roman" w:cs="Times New Roman"/>
          <w:color w:val="000000" w:themeColor="text1"/>
          <w:sz w:val="22"/>
          <w:szCs w:val="22"/>
        </w:rPr>
        <w:t>Rítónavír (notað við HIV-sýkingum) í 400 mg eða stærri skömmtum tvisvar á sólarhring</w:t>
      </w:r>
    </w:p>
    <w:p w14:paraId="2BCBA24E" w14:textId="77777777" w:rsidR="0026664F" w:rsidRPr="00607845" w:rsidRDefault="0026664F">
      <w:pPr>
        <w:ind w:left="567" w:hanging="567"/>
        <w:rPr>
          <w:rStyle w:val="emailstyle16"/>
          <w:rFonts w:ascii="Times New Roman" w:hAnsi="Times New Roman" w:cs="Times New Roman"/>
          <w:color w:val="000000" w:themeColor="text1"/>
          <w:sz w:val="22"/>
          <w:szCs w:val="22"/>
        </w:rPr>
      </w:pPr>
      <w:r w:rsidRPr="00607845">
        <w:rPr>
          <w:color w:val="000000" w:themeColor="text1"/>
        </w:rPr>
        <w:sym w:font="Wingdings" w:char="0178"/>
      </w:r>
      <w:r w:rsidRPr="00607845">
        <w:rPr>
          <w:color w:val="000000" w:themeColor="text1"/>
        </w:rPr>
        <w:tab/>
      </w:r>
      <w:r w:rsidRPr="00607845">
        <w:rPr>
          <w:rStyle w:val="emailstyle16"/>
          <w:rFonts w:ascii="Times New Roman" w:hAnsi="Times New Roman" w:cs="Times New Roman"/>
          <w:color w:val="000000" w:themeColor="text1"/>
          <w:sz w:val="22"/>
          <w:szCs w:val="22"/>
        </w:rPr>
        <w:t>Jónsmessurunni (jóhannesarjurt, St. John´s Wort) (náttúrulyf)</w:t>
      </w:r>
    </w:p>
    <w:p w14:paraId="3E1E5F74" w14:textId="77777777" w:rsidR="004A7A57" w:rsidRPr="00607845" w:rsidRDefault="004A7A57" w:rsidP="004A7A57">
      <w:pPr>
        <w:pStyle w:val="Default"/>
        <w:widowControl/>
        <w:numPr>
          <w:ilvl w:val="0"/>
          <w:numId w:val="29"/>
        </w:numPr>
        <w:rPr>
          <w:iCs/>
          <w:color w:val="000000" w:themeColor="text1"/>
          <w:sz w:val="22"/>
          <w:szCs w:val="22"/>
          <w:lang w:val="is-IS"/>
        </w:rPr>
      </w:pPr>
      <w:r w:rsidRPr="00607845">
        <w:rPr>
          <w:color w:val="000000" w:themeColor="text1"/>
          <w:sz w:val="22"/>
          <w:szCs w:val="22"/>
          <w:lang w:val="is"/>
        </w:rPr>
        <w:t>Naloxegól (notað við hægðatregðu af völdum verkjalyfja, svokallaðra ópíóíða (t.d. morfín, oxýkódon, fentanýl, tramadól, kódein))</w:t>
      </w:r>
    </w:p>
    <w:p w14:paraId="2E40CC2B" w14:textId="77777777" w:rsidR="004A7A57" w:rsidRPr="00607845" w:rsidRDefault="004A7A57" w:rsidP="004A7A57">
      <w:pPr>
        <w:numPr>
          <w:ilvl w:val="0"/>
          <w:numId w:val="29"/>
        </w:numPr>
        <w:ind w:left="562" w:hanging="562"/>
        <w:rPr>
          <w:color w:val="000000" w:themeColor="text1"/>
        </w:rPr>
      </w:pPr>
      <w:r w:rsidRPr="00607845">
        <w:rPr>
          <w:color w:val="000000" w:themeColor="text1"/>
          <w:lang w:val="is"/>
        </w:rPr>
        <w:t>Tolvaptan (notað til meðferðar við blóðnatríumlækkun (lág gildi natríums í blóði) eða til að hægja á sker</w:t>
      </w:r>
      <w:r w:rsidR="00284A88" w:rsidRPr="00607845">
        <w:rPr>
          <w:color w:val="000000" w:themeColor="text1"/>
          <w:lang w:val="is"/>
        </w:rPr>
        <w:t>ðingu</w:t>
      </w:r>
      <w:r w:rsidRPr="00607845">
        <w:rPr>
          <w:color w:val="000000" w:themeColor="text1"/>
          <w:lang w:val="is"/>
        </w:rPr>
        <w:t xml:space="preserve"> nýrnastarfsemi hjá sjúklingum með </w:t>
      </w:r>
      <w:r w:rsidR="00284A88" w:rsidRPr="00607845">
        <w:rPr>
          <w:color w:val="000000" w:themeColor="text1"/>
          <w:lang w:val="is"/>
        </w:rPr>
        <w:t>blöðru</w:t>
      </w:r>
      <w:r w:rsidR="00BF6493" w:rsidRPr="00607845">
        <w:rPr>
          <w:color w:val="000000" w:themeColor="text1"/>
          <w:szCs w:val="22"/>
        </w:rPr>
        <w:t>nýrnasjúkdóm</w:t>
      </w:r>
      <w:r w:rsidRPr="00607845">
        <w:rPr>
          <w:color w:val="000000" w:themeColor="text1"/>
          <w:lang w:val="is"/>
        </w:rPr>
        <w:t>)</w:t>
      </w:r>
    </w:p>
    <w:p w14:paraId="06E55E19" w14:textId="77777777" w:rsidR="004A7A57" w:rsidRPr="00B146FA" w:rsidRDefault="004A7A57" w:rsidP="004A7A57">
      <w:pPr>
        <w:pStyle w:val="Default"/>
        <w:numPr>
          <w:ilvl w:val="0"/>
          <w:numId w:val="29"/>
        </w:numPr>
        <w:rPr>
          <w:color w:val="000000" w:themeColor="text1"/>
          <w:sz w:val="22"/>
          <w:szCs w:val="22"/>
        </w:rPr>
      </w:pPr>
      <w:r w:rsidRPr="00607845">
        <w:rPr>
          <w:color w:val="000000" w:themeColor="text1"/>
          <w:sz w:val="22"/>
          <w:szCs w:val="22"/>
          <w:lang w:val="is"/>
        </w:rPr>
        <w:t>Lúrasídón (notað við þunglyndi)</w:t>
      </w:r>
    </w:p>
    <w:p w14:paraId="2374C6F7" w14:textId="77777777" w:rsidR="00CB1BAF" w:rsidRPr="00CB1BAF" w:rsidRDefault="00B146FA" w:rsidP="00CB1BAF">
      <w:pPr>
        <w:pStyle w:val="Default"/>
        <w:widowControl/>
        <w:numPr>
          <w:ilvl w:val="0"/>
          <w:numId w:val="29"/>
        </w:numPr>
        <w:rPr>
          <w:ins w:id="335" w:author="RWS_1" w:date="2025-11-28T11:30:00Z"/>
          <w:color w:val="auto"/>
          <w:sz w:val="22"/>
          <w:szCs w:val="22"/>
        </w:rPr>
      </w:pPr>
      <w:r>
        <w:rPr>
          <w:color w:val="000000" w:themeColor="text1"/>
          <w:sz w:val="22"/>
          <w:szCs w:val="22"/>
          <w:lang w:val="is"/>
        </w:rPr>
        <w:t>Finerenón (notað við langvinnum nýrnasjúkdómi)</w:t>
      </w:r>
    </w:p>
    <w:p w14:paraId="2EB788BA" w14:textId="7DE05AD1" w:rsidR="00CB1BAF" w:rsidRPr="00166BE8" w:rsidRDefault="00CB1BAF" w:rsidP="00CB1BAF">
      <w:pPr>
        <w:pStyle w:val="Default"/>
        <w:widowControl/>
        <w:numPr>
          <w:ilvl w:val="0"/>
          <w:numId w:val="29"/>
        </w:numPr>
        <w:rPr>
          <w:ins w:id="336" w:author="RWS_1" w:date="2025-11-28T11:30:00Z"/>
          <w:color w:val="auto"/>
          <w:sz w:val="22"/>
          <w:szCs w:val="22"/>
        </w:rPr>
      </w:pPr>
      <w:ins w:id="337" w:author="RWS_1" w:date="2025-11-28T11:30:00Z">
        <w:r>
          <w:rPr>
            <w:sz w:val="22"/>
            <w:szCs w:val="22"/>
          </w:rPr>
          <w:t xml:space="preserve">Eplerenón (notað við </w:t>
        </w:r>
      </w:ins>
      <w:ins w:id="338" w:author="RWS_1" w:date="2025-11-28T11:35:00Z">
        <w:del w:id="339" w:author="Author 8" w:date="2025-12-04T10:37:00Z" w16du:dateUtc="2025-12-04T10:37:00Z">
          <w:r w:rsidR="00000C66" w:rsidDel="009B3A94">
            <w:rPr>
              <w:sz w:val="22"/>
              <w:szCs w:val="22"/>
            </w:rPr>
            <w:delText>truflunum</w:delText>
          </w:r>
        </w:del>
      </w:ins>
      <w:ins w:id="340" w:author="Author 8" w:date="2025-12-04T10:37:00Z" w16du:dateUtc="2025-12-04T10:37:00Z">
        <w:r w:rsidR="009B3A94">
          <w:rPr>
            <w:sz w:val="22"/>
            <w:szCs w:val="22"/>
          </w:rPr>
          <w:t>vandamálum</w:t>
        </w:r>
      </w:ins>
      <w:ins w:id="341" w:author="RWS_1" w:date="2025-11-28T11:35:00Z">
        <w:r w:rsidR="00000C66">
          <w:rPr>
            <w:sz w:val="22"/>
            <w:szCs w:val="22"/>
          </w:rPr>
          <w:t xml:space="preserve"> </w:t>
        </w:r>
      </w:ins>
      <w:ins w:id="342" w:author="RWS_1" w:date="2025-11-28T11:36:00Z">
        <w:r w:rsidR="00000C66">
          <w:rPr>
            <w:sz w:val="22"/>
            <w:szCs w:val="22"/>
          </w:rPr>
          <w:t xml:space="preserve">í </w:t>
        </w:r>
      </w:ins>
      <w:ins w:id="343" w:author="RWS_1" w:date="2025-11-28T11:30:00Z">
        <w:r>
          <w:rPr>
            <w:sz w:val="22"/>
            <w:szCs w:val="22"/>
          </w:rPr>
          <w:t>hjarta</w:t>
        </w:r>
      </w:ins>
      <w:ins w:id="344" w:author="RWS_1" w:date="2025-11-28T11:31:00Z">
        <w:r>
          <w:rPr>
            <w:sz w:val="22"/>
            <w:szCs w:val="22"/>
          </w:rPr>
          <w:t xml:space="preserve"> og/eða æð</w:t>
        </w:r>
      </w:ins>
      <w:ins w:id="345" w:author="RWS_1" w:date="2025-11-28T11:36:00Z">
        <w:r w:rsidR="00000C66">
          <w:rPr>
            <w:sz w:val="22"/>
            <w:szCs w:val="22"/>
          </w:rPr>
          <w:t>um</w:t>
        </w:r>
      </w:ins>
      <w:ins w:id="346" w:author="RWS_1" w:date="2025-11-28T11:30:00Z">
        <w:r>
          <w:rPr>
            <w:sz w:val="22"/>
            <w:szCs w:val="22"/>
          </w:rPr>
          <w:t>)</w:t>
        </w:r>
      </w:ins>
    </w:p>
    <w:p w14:paraId="526EE5A5" w14:textId="77E123DB" w:rsidR="00B146FA" w:rsidRPr="00607845" w:rsidRDefault="00CB1BAF" w:rsidP="00F631D5">
      <w:pPr>
        <w:pStyle w:val="Default"/>
        <w:widowControl/>
        <w:numPr>
          <w:ilvl w:val="0"/>
          <w:numId w:val="29"/>
        </w:numPr>
        <w:rPr>
          <w:rStyle w:val="emailstyle16"/>
          <w:rFonts w:ascii="Times New Roman" w:hAnsi="Times New Roman" w:cs="Times New Roman"/>
          <w:color w:val="000000" w:themeColor="text1"/>
          <w:sz w:val="22"/>
          <w:szCs w:val="22"/>
        </w:rPr>
      </w:pPr>
      <w:ins w:id="347" w:author="RWS_1" w:date="2025-11-28T11:30:00Z">
        <w:r>
          <w:rPr>
            <w:color w:val="auto"/>
            <w:sz w:val="22"/>
            <w:szCs w:val="22"/>
          </w:rPr>
          <w:t>Vo</w:t>
        </w:r>
      </w:ins>
      <w:ins w:id="348" w:author="RWS_1" w:date="2025-11-28T11:31:00Z">
        <w:r>
          <w:rPr>
            <w:color w:val="auto"/>
            <w:sz w:val="22"/>
            <w:szCs w:val="22"/>
          </w:rPr>
          <w:t>k</w:t>
        </w:r>
      </w:ins>
      <w:ins w:id="349" w:author="RWS_1" w:date="2025-11-28T11:30:00Z">
        <w:r>
          <w:rPr>
            <w:color w:val="auto"/>
            <w:sz w:val="22"/>
            <w:szCs w:val="22"/>
          </w:rPr>
          <w:t>lospor</w:t>
        </w:r>
      </w:ins>
      <w:ins w:id="350" w:author="RWS_1" w:date="2025-11-28T11:31:00Z">
        <w:r>
          <w:rPr>
            <w:color w:val="auto"/>
            <w:sz w:val="22"/>
            <w:szCs w:val="22"/>
          </w:rPr>
          <w:t>ín</w:t>
        </w:r>
      </w:ins>
      <w:ins w:id="351" w:author="RWS_1" w:date="2025-11-28T11:30:00Z">
        <w:r>
          <w:rPr>
            <w:color w:val="auto"/>
            <w:sz w:val="22"/>
            <w:szCs w:val="22"/>
          </w:rPr>
          <w:t xml:space="preserve"> (</w:t>
        </w:r>
      </w:ins>
      <w:ins w:id="352" w:author="RWS_1" w:date="2025-11-28T11:31:00Z">
        <w:r>
          <w:rPr>
            <w:color w:val="auto"/>
            <w:sz w:val="22"/>
            <w:szCs w:val="22"/>
          </w:rPr>
          <w:t>notað við ónæmiskvillum</w:t>
        </w:r>
      </w:ins>
      <w:ins w:id="353" w:author="RWS_1" w:date="2025-11-28T11:30:00Z">
        <w:r>
          <w:rPr>
            <w:color w:val="auto"/>
            <w:sz w:val="22"/>
            <w:szCs w:val="22"/>
          </w:rPr>
          <w:t>)</w:t>
        </w:r>
      </w:ins>
    </w:p>
    <w:p w14:paraId="28579BB5" w14:textId="77777777" w:rsidR="0026664F" w:rsidRPr="00607845" w:rsidRDefault="001E6704">
      <w:pPr>
        <w:rPr>
          <w:color w:val="000000" w:themeColor="text1"/>
        </w:rPr>
      </w:pPr>
      <w:r w:rsidRPr="00607845">
        <w:rPr>
          <w:color w:val="000000" w:themeColor="text1"/>
        </w:rPr>
        <w:sym w:font="Wingdings" w:char="0178"/>
      </w:r>
      <w:r w:rsidRPr="00607845">
        <w:rPr>
          <w:color w:val="000000" w:themeColor="text1"/>
        </w:rPr>
        <w:tab/>
        <w:t>Venetoclax (til meðferðar hjá sjúklingum með langvinnt eitilfrumuhvítblæði-CCL)</w:t>
      </w:r>
    </w:p>
    <w:p w14:paraId="637B478F" w14:textId="77777777" w:rsidR="001E6704" w:rsidRPr="00607845" w:rsidRDefault="001E6704">
      <w:pPr>
        <w:rPr>
          <w:color w:val="000000" w:themeColor="text1"/>
        </w:rPr>
      </w:pPr>
    </w:p>
    <w:p w14:paraId="0B7516EA" w14:textId="77777777" w:rsidR="0026664F" w:rsidRPr="00607845" w:rsidRDefault="0026664F">
      <w:pPr>
        <w:numPr>
          <w:ilvl w:val="12"/>
          <w:numId w:val="0"/>
        </w:numPr>
        <w:rPr>
          <w:b/>
          <w:noProof/>
          <w:color w:val="000000" w:themeColor="text1"/>
          <w:szCs w:val="22"/>
        </w:rPr>
      </w:pPr>
      <w:r w:rsidRPr="00607845">
        <w:rPr>
          <w:b/>
          <w:noProof/>
          <w:color w:val="000000" w:themeColor="text1"/>
          <w:szCs w:val="22"/>
        </w:rPr>
        <w:t>Varnaðarorð og varúðarreglur</w:t>
      </w:r>
    </w:p>
    <w:p w14:paraId="25FCB9F2" w14:textId="77777777" w:rsidR="0026664F" w:rsidRPr="00607845" w:rsidRDefault="0026664F">
      <w:pPr>
        <w:numPr>
          <w:ilvl w:val="12"/>
          <w:numId w:val="0"/>
        </w:numPr>
        <w:rPr>
          <w:noProof/>
          <w:color w:val="000000" w:themeColor="text1"/>
          <w:szCs w:val="22"/>
        </w:rPr>
      </w:pPr>
      <w:r w:rsidRPr="00607845">
        <w:rPr>
          <w:noProof/>
          <w:color w:val="000000" w:themeColor="text1"/>
          <w:szCs w:val="22"/>
        </w:rPr>
        <w:t>Leitið ráða hjá lækninum, lyfjafræðingi eða hjúkrunarfræðingnum áður en VFEND er notað ef:</w:t>
      </w:r>
    </w:p>
    <w:p w14:paraId="6B762F76" w14:textId="77777777" w:rsidR="0026664F" w:rsidRPr="00607845" w:rsidRDefault="0026664F">
      <w:pPr>
        <w:numPr>
          <w:ilvl w:val="12"/>
          <w:numId w:val="0"/>
        </w:numPr>
        <w:rPr>
          <w:noProof/>
          <w:color w:val="000000" w:themeColor="text1"/>
          <w:szCs w:val="22"/>
        </w:rPr>
      </w:pPr>
    </w:p>
    <w:p w14:paraId="3007A4B3" w14:textId="77777777" w:rsidR="0026664F" w:rsidRPr="00607845" w:rsidRDefault="0026664F">
      <w:pPr>
        <w:numPr>
          <w:ilvl w:val="12"/>
          <w:numId w:val="0"/>
        </w:numPr>
        <w:rPr>
          <w:color w:val="000000" w:themeColor="text1"/>
        </w:rPr>
      </w:pPr>
      <w:r w:rsidRPr="00607845">
        <w:rPr>
          <w:color w:val="000000" w:themeColor="text1"/>
        </w:rPr>
        <w:sym w:font="Wingdings" w:char="0178"/>
      </w:r>
      <w:r w:rsidRPr="00607845">
        <w:rPr>
          <w:color w:val="000000" w:themeColor="text1"/>
        </w:rPr>
        <w:tab/>
        <w:t>um er að ræða ofnæmi fyrir öðrum azólum.</w:t>
      </w:r>
    </w:p>
    <w:p w14:paraId="304630FC" w14:textId="77777777" w:rsidR="0026664F" w:rsidRPr="00607845" w:rsidRDefault="0026664F">
      <w:pPr>
        <w:numPr>
          <w:ilvl w:val="12"/>
          <w:numId w:val="0"/>
        </w:numPr>
        <w:ind w:left="540" w:hanging="540"/>
        <w:rPr>
          <w:color w:val="000000" w:themeColor="text1"/>
        </w:rPr>
      </w:pPr>
      <w:r w:rsidRPr="00607845">
        <w:rPr>
          <w:color w:val="000000" w:themeColor="text1"/>
        </w:rPr>
        <w:sym w:font="Wingdings" w:char="0178"/>
      </w:r>
      <w:r w:rsidRPr="00607845">
        <w:rPr>
          <w:color w:val="000000" w:themeColor="text1"/>
        </w:rPr>
        <w:tab/>
        <w:t>um er að ræða virkan eða fyrri lifrarsjúkdóm. Ef um lifrarsjúkdóm er að ræða ætti læknirinn að ávísa lægri skammti af VFEND. Læknirinn ætti einnig að fylgjast með lifrarstarfseminni á meðan VFEND meðferð stendur með því að taka blóðprufur.</w:t>
      </w:r>
    </w:p>
    <w:p w14:paraId="0FD1F1BE" w14:textId="77777777" w:rsidR="0026664F" w:rsidRPr="00607845" w:rsidRDefault="0026664F">
      <w:pPr>
        <w:numPr>
          <w:ilvl w:val="12"/>
          <w:numId w:val="0"/>
        </w:numPr>
        <w:ind w:left="540" w:hanging="540"/>
        <w:rPr>
          <w:noProof/>
          <w:color w:val="000000" w:themeColor="text1"/>
          <w:szCs w:val="22"/>
        </w:rPr>
      </w:pPr>
      <w:r w:rsidRPr="00607845">
        <w:rPr>
          <w:color w:val="000000" w:themeColor="text1"/>
        </w:rPr>
        <w:sym w:font="Wingdings" w:char="0178"/>
      </w:r>
      <w:r w:rsidRPr="00607845">
        <w:rPr>
          <w:color w:val="000000" w:themeColor="text1"/>
        </w:rPr>
        <w:tab/>
        <w:t>fram hefur komið hjartavöðvakvilli, óreglulegur hjartsláttur, hægsláttur eða frávik á hjartarafriti (ECG), svokölluð lenging á QTc</w:t>
      </w:r>
      <w:r w:rsidRPr="00607845">
        <w:rPr>
          <w:color w:val="000000" w:themeColor="text1"/>
        </w:rPr>
        <w:noBreakHyphen/>
        <w:t>bili</w:t>
      </w:r>
    </w:p>
    <w:p w14:paraId="0433B05D" w14:textId="77777777" w:rsidR="0026664F" w:rsidRPr="00607845" w:rsidRDefault="0026664F">
      <w:pPr>
        <w:numPr>
          <w:ilvl w:val="12"/>
          <w:numId w:val="0"/>
        </w:numPr>
        <w:rPr>
          <w:noProof/>
          <w:color w:val="000000" w:themeColor="text1"/>
          <w:szCs w:val="22"/>
        </w:rPr>
      </w:pPr>
    </w:p>
    <w:p w14:paraId="4E0184F3" w14:textId="5032F82C" w:rsidR="0026664F" w:rsidRPr="00607845" w:rsidRDefault="0026664F">
      <w:pPr>
        <w:rPr>
          <w:color w:val="000000" w:themeColor="text1"/>
        </w:rPr>
      </w:pPr>
      <w:r w:rsidRPr="00607845">
        <w:rPr>
          <w:color w:val="000000" w:themeColor="text1"/>
        </w:rPr>
        <w:t>Forðast skal allt sólarljós og sól</w:t>
      </w:r>
      <w:r w:rsidR="00525ED6" w:rsidRPr="00607845">
        <w:rPr>
          <w:color w:val="000000" w:themeColor="text1"/>
        </w:rPr>
        <w:t>skin</w:t>
      </w:r>
      <w:r w:rsidRPr="00607845">
        <w:rPr>
          <w:color w:val="000000" w:themeColor="text1"/>
        </w:rPr>
        <w:t xml:space="preserve"> meðan á meðferð stendur. Mikilvægt er að hylja líkamssvæði sem sólin skín á og nota sólarvörn með háum varnarstuðli (SPF) þar sem húðin getur orðið næmari fyrir útfjólubláum geislum sólar. </w:t>
      </w:r>
      <w:r w:rsidR="00EB4299" w:rsidRPr="00607845">
        <w:rPr>
          <w:color w:val="000000" w:themeColor="text1"/>
        </w:rPr>
        <w:t xml:space="preserve">Þetta getur aukist enn frekar við notkun annarra lyfja sem gera húðina næma fyrir sólarljósi, eins og metótrexat. </w:t>
      </w:r>
      <w:r w:rsidRPr="00607845">
        <w:rPr>
          <w:color w:val="000000" w:themeColor="text1"/>
        </w:rPr>
        <w:t>Þessar varúðarreglur gilda einnig fyrir börn.</w:t>
      </w:r>
    </w:p>
    <w:p w14:paraId="2B563BB7" w14:textId="77777777" w:rsidR="0026664F" w:rsidRPr="00607845" w:rsidRDefault="0026664F">
      <w:pPr>
        <w:numPr>
          <w:ilvl w:val="12"/>
          <w:numId w:val="0"/>
        </w:numPr>
        <w:rPr>
          <w:color w:val="000000" w:themeColor="text1"/>
        </w:rPr>
      </w:pPr>
    </w:p>
    <w:p w14:paraId="263DA25D" w14:textId="77777777" w:rsidR="0026664F" w:rsidRPr="00607845" w:rsidRDefault="0026664F">
      <w:pPr>
        <w:numPr>
          <w:ilvl w:val="12"/>
          <w:numId w:val="0"/>
        </w:numPr>
        <w:rPr>
          <w:noProof/>
          <w:color w:val="000000" w:themeColor="text1"/>
          <w:szCs w:val="22"/>
        </w:rPr>
      </w:pPr>
      <w:r w:rsidRPr="00607845">
        <w:rPr>
          <w:color w:val="000000" w:themeColor="text1"/>
        </w:rPr>
        <w:t>Meðan á VFEND meðferð stendur</w:t>
      </w:r>
      <w:r w:rsidRPr="00607845">
        <w:rPr>
          <w:noProof/>
          <w:color w:val="000000" w:themeColor="text1"/>
          <w:szCs w:val="22"/>
        </w:rPr>
        <w:t>:</w:t>
      </w:r>
    </w:p>
    <w:p w14:paraId="258A9D2F" w14:textId="77777777" w:rsidR="0026664F" w:rsidRPr="00607845" w:rsidRDefault="0026664F">
      <w:pPr>
        <w:numPr>
          <w:ilvl w:val="12"/>
          <w:numId w:val="0"/>
        </w:numPr>
        <w:rPr>
          <w:color w:val="000000" w:themeColor="text1"/>
        </w:rPr>
      </w:pPr>
      <w:r w:rsidRPr="00607845">
        <w:rPr>
          <w:color w:val="000000" w:themeColor="text1"/>
        </w:rPr>
        <w:sym w:font="Wingdings" w:char="0178"/>
      </w:r>
      <w:r w:rsidRPr="00607845">
        <w:rPr>
          <w:color w:val="000000" w:themeColor="text1"/>
        </w:rPr>
        <w:tab/>
        <w:t xml:space="preserve">segið lækninum strax frá því ef fram koma </w:t>
      </w:r>
    </w:p>
    <w:p w14:paraId="51BCCDEB" w14:textId="77777777" w:rsidR="0026664F" w:rsidRPr="00607845" w:rsidRDefault="00C36C5E" w:rsidP="00C36C5E">
      <w:pPr>
        <w:ind w:left="1134" w:hanging="567"/>
        <w:rPr>
          <w:color w:val="000000" w:themeColor="text1"/>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rPr>
        <w:t>sólbruni</w:t>
      </w:r>
    </w:p>
    <w:p w14:paraId="533492E7" w14:textId="77777777" w:rsidR="0026664F" w:rsidRPr="00607845" w:rsidRDefault="00C36C5E" w:rsidP="00C36C5E">
      <w:pPr>
        <w:ind w:left="1134" w:hanging="567"/>
        <w:rPr>
          <w:color w:val="000000" w:themeColor="text1"/>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rPr>
        <w:t>alvarleg húðútbrot eða húðblöðrur</w:t>
      </w:r>
    </w:p>
    <w:p w14:paraId="22F47C4A" w14:textId="77777777" w:rsidR="0026664F" w:rsidRPr="00607845" w:rsidRDefault="00C36C5E" w:rsidP="00C36C5E">
      <w:pPr>
        <w:ind w:left="1134" w:hanging="567"/>
        <w:rPr>
          <w:color w:val="000000" w:themeColor="text1"/>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rPr>
        <w:t>beinverkir.</w:t>
      </w:r>
    </w:p>
    <w:p w14:paraId="1850EA98" w14:textId="77777777" w:rsidR="0026664F" w:rsidRPr="00607845" w:rsidRDefault="0026664F">
      <w:pPr>
        <w:rPr>
          <w:color w:val="000000" w:themeColor="text1"/>
        </w:rPr>
      </w:pPr>
    </w:p>
    <w:p w14:paraId="7344762C" w14:textId="77777777" w:rsidR="0026664F" w:rsidRPr="00607845" w:rsidRDefault="0026664F">
      <w:pPr>
        <w:numPr>
          <w:ilvl w:val="12"/>
          <w:numId w:val="0"/>
        </w:numPr>
        <w:rPr>
          <w:color w:val="000000" w:themeColor="text1"/>
        </w:rPr>
      </w:pPr>
      <w:r w:rsidRPr="00607845">
        <w:rPr>
          <w:color w:val="000000" w:themeColor="text1"/>
        </w:rPr>
        <w:t>Ef fram koma húðsjúkdómar sem lýst er hér að ofan kann læknirinn að vísa á húðlækni sem gæti ákveðið að þörf sé á reglulegum heimsóknum að loknu viðtali. Einhverjar en litlar líkur eru á því að húðkrabbamein þróist í kjölfar langtímanotkunar á VFEND.</w:t>
      </w:r>
    </w:p>
    <w:p w14:paraId="24767597" w14:textId="77777777" w:rsidR="0026664F" w:rsidRPr="00607845" w:rsidRDefault="0026664F">
      <w:pPr>
        <w:numPr>
          <w:ilvl w:val="12"/>
          <w:numId w:val="0"/>
        </w:numPr>
        <w:rPr>
          <w:color w:val="000000" w:themeColor="text1"/>
        </w:rPr>
      </w:pPr>
    </w:p>
    <w:p w14:paraId="6F89E237" w14:textId="77777777" w:rsidR="008406FD" w:rsidRPr="00607845" w:rsidRDefault="008406FD" w:rsidP="008406FD">
      <w:pPr>
        <w:pStyle w:val="Default"/>
        <w:widowControl/>
        <w:rPr>
          <w:color w:val="000000" w:themeColor="text1"/>
          <w:sz w:val="22"/>
          <w:szCs w:val="22"/>
          <w:lang w:val="is-IS"/>
        </w:rPr>
      </w:pPr>
      <w:r w:rsidRPr="00607845">
        <w:rPr>
          <w:color w:val="000000" w:themeColor="text1"/>
          <w:sz w:val="22"/>
          <w:szCs w:val="22"/>
          <w:lang w:val="is-IS"/>
        </w:rPr>
        <w:t>Ef fram koma einkenni um skerta starfsemi nýrnahettubarkar þar sem nýrnahettur framleiða ekki nægilegt magn sumra sterahormóna eins og kort</w:t>
      </w:r>
      <w:r w:rsidR="00570EC2" w:rsidRPr="00607845">
        <w:rPr>
          <w:color w:val="000000" w:themeColor="text1"/>
          <w:sz w:val="22"/>
          <w:szCs w:val="22"/>
          <w:lang w:val="is-IS"/>
        </w:rPr>
        <w:t>isól</w:t>
      </w:r>
      <w:r w:rsidRPr="00607845">
        <w:rPr>
          <w:color w:val="000000" w:themeColor="text1"/>
          <w:sz w:val="22"/>
          <w:szCs w:val="22"/>
          <w:lang w:val="is-IS"/>
        </w:rPr>
        <w:t xml:space="preserve"> </w:t>
      </w:r>
      <w:r w:rsidR="004F4970" w:rsidRPr="00607845">
        <w:rPr>
          <w:color w:val="000000" w:themeColor="text1"/>
          <w:sz w:val="22"/>
          <w:szCs w:val="22"/>
          <w:lang w:val="is-IS"/>
        </w:rPr>
        <w:t xml:space="preserve">sem geta leitt til einkenna eins og: </w:t>
      </w:r>
      <w:r w:rsidRPr="00607845">
        <w:rPr>
          <w:color w:val="000000" w:themeColor="text1"/>
          <w:sz w:val="22"/>
          <w:szCs w:val="22"/>
          <w:lang w:val="is-IS"/>
        </w:rPr>
        <w:t>langvinn eða lan</w:t>
      </w:r>
      <w:r w:rsidR="00570EC2" w:rsidRPr="00607845">
        <w:rPr>
          <w:color w:val="000000" w:themeColor="text1"/>
          <w:sz w:val="22"/>
          <w:szCs w:val="22"/>
          <w:lang w:val="is-IS"/>
        </w:rPr>
        <w:t>g</w:t>
      </w:r>
      <w:r w:rsidRPr="00607845">
        <w:rPr>
          <w:color w:val="000000" w:themeColor="text1"/>
          <w:sz w:val="22"/>
          <w:szCs w:val="22"/>
          <w:lang w:val="is-IS"/>
        </w:rPr>
        <w:t>varandi þreyta, vöðvaþróttleysi, minnkuð matarlyst, þyngdartap, kviðverkur</w:t>
      </w:r>
      <w:r w:rsidR="004F4970" w:rsidRPr="00607845">
        <w:rPr>
          <w:color w:val="000000" w:themeColor="text1"/>
          <w:sz w:val="22"/>
          <w:szCs w:val="22"/>
          <w:lang w:val="is-IS"/>
        </w:rPr>
        <w:t>,</w:t>
      </w:r>
      <w:r w:rsidRPr="00607845">
        <w:rPr>
          <w:color w:val="000000" w:themeColor="text1"/>
          <w:sz w:val="22"/>
          <w:szCs w:val="22"/>
          <w:lang w:val="is-IS"/>
        </w:rPr>
        <w:t xml:space="preserve"> skaltu láta lækninn vita.</w:t>
      </w:r>
    </w:p>
    <w:p w14:paraId="17B8594F" w14:textId="77777777" w:rsidR="004A7A57" w:rsidRPr="00607845" w:rsidRDefault="004A7A57" w:rsidP="008406FD">
      <w:pPr>
        <w:pStyle w:val="Default"/>
        <w:widowControl/>
        <w:rPr>
          <w:color w:val="000000" w:themeColor="text1"/>
          <w:sz w:val="22"/>
          <w:szCs w:val="22"/>
          <w:lang w:val="is-IS"/>
        </w:rPr>
      </w:pPr>
    </w:p>
    <w:p w14:paraId="1646F2F5" w14:textId="77777777" w:rsidR="004A7A57" w:rsidRPr="00607845" w:rsidRDefault="004A7A57" w:rsidP="008406FD">
      <w:pPr>
        <w:pStyle w:val="Default"/>
        <w:widowControl/>
        <w:rPr>
          <w:color w:val="000000" w:themeColor="text1"/>
          <w:sz w:val="22"/>
          <w:szCs w:val="22"/>
          <w:lang w:val="is-IS"/>
        </w:rPr>
      </w:pPr>
      <w:r w:rsidRPr="00607845">
        <w:rPr>
          <w:color w:val="000000" w:themeColor="text1"/>
          <w:sz w:val="22"/>
          <w:szCs w:val="22"/>
          <w:lang w:val="is"/>
        </w:rPr>
        <w:t>Láttu lækninn þinn vita ef þú færð einkenni Cushing-heilkennis þar sem líkaminn framleiðir of mikið af hormóninu kortisóli, þessi einkenni geta meðal annars verið: þyngdaraukning, fitusöfnun milli herðablaða, kringlótt andlit, dökknun húðar á maga, lærum, brjóstum og handleggjum, þynning húðar, mar af litlu tilefni, hár blóðsykur, óhóflegur hárvöxtur eða óhófleg svitamyndun.</w:t>
      </w:r>
    </w:p>
    <w:p w14:paraId="3AE370E1" w14:textId="77777777" w:rsidR="0033637C" w:rsidRPr="00607845" w:rsidRDefault="0033637C" w:rsidP="0033637C">
      <w:pPr>
        <w:numPr>
          <w:ilvl w:val="12"/>
          <w:numId w:val="0"/>
        </w:numPr>
        <w:rPr>
          <w:color w:val="000000" w:themeColor="text1"/>
        </w:rPr>
      </w:pPr>
    </w:p>
    <w:p w14:paraId="426E3357" w14:textId="77777777" w:rsidR="0033637C" w:rsidRPr="00607845" w:rsidRDefault="0033637C" w:rsidP="0033637C">
      <w:pPr>
        <w:numPr>
          <w:ilvl w:val="12"/>
          <w:numId w:val="0"/>
        </w:numPr>
        <w:rPr>
          <w:noProof/>
          <w:color w:val="000000" w:themeColor="text1"/>
          <w:szCs w:val="22"/>
        </w:rPr>
      </w:pPr>
      <w:r w:rsidRPr="00607845">
        <w:rPr>
          <w:color w:val="000000" w:themeColor="text1"/>
        </w:rPr>
        <w:t xml:space="preserve">Læknirinn </w:t>
      </w:r>
      <w:r w:rsidR="002112CF" w:rsidRPr="00607845">
        <w:rPr>
          <w:color w:val="000000" w:themeColor="text1"/>
        </w:rPr>
        <w:t>á</w:t>
      </w:r>
      <w:r w:rsidRPr="00607845">
        <w:rPr>
          <w:color w:val="000000" w:themeColor="text1"/>
        </w:rPr>
        <w:t xml:space="preserve"> að fylgjast með lifrar- og nýrnastarfsemi með því að taka blóðprufur. </w:t>
      </w:r>
    </w:p>
    <w:p w14:paraId="18B47503" w14:textId="77777777" w:rsidR="0026664F" w:rsidRPr="00607845" w:rsidRDefault="0026664F">
      <w:pPr>
        <w:numPr>
          <w:ilvl w:val="12"/>
          <w:numId w:val="0"/>
        </w:numPr>
        <w:rPr>
          <w:b/>
          <w:noProof/>
          <w:color w:val="000000" w:themeColor="text1"/>
          <w:szCs w:val="22"/>
        </w:rPr>
      </w:pPr>
    </w:p>
    <w:p w14:paraId="5DF9B6D9" w14:textId="77777777" w:rsidR="0026664F" w:rsidRPr="00607845" w:rsidRDefault="0026664F" w:rsidP="0081769D">
      <w:pPr>
        <w:keepNext/>
        <w:keepLines/>
        <w:numPr>
          <w:ilvl w:val="12"/>
          <w:numId w:val="0"/>
        </w:numPr>
        <w:rPr>
          <w:b/>
          <w:noProof/>
          <w:color w:val="000000" w:themeColor="text1"/>
          <w:szCs w:val="22"/>
        </w:rPr>
      </w:pPr>
      <w:r w:rsidRPr="00607845">
        <w:rPr>
          <w:b/>
          <w:noProof/>
          <w:color w:val="000000" w:themeColor="text1"/>
          <w:szCs w:val="22"/>
        </w:rPr>
        <w:t>Börn og unglingar</w:t>
      </w:r>
    </w:p>
    <w:p w14:paraId="4FE89CF7" w14:textId="77777777" w:rsidR="0026664F" w:rsidRPr="00607845" w:rsidRDefault="0026664F">
      <w:pPr>
        <w:pStyle w:val="BodyTextIndent"/>
        <w:ind w:left="0" w:firstLine="0"/>
        <w:rPr>
          <w:color w:val="000000" w:themeColor="text1"/>
        </w:rPr>
      </w:pPr>
      <w:r w:rsidRPr="00607845">
        <w:rPr>
          <w:color w:val="000000" w:themeColor="text1"/>
        </w:rPr>
        <w:t xml:space="preserve">VFEND á ekki að gefa börnum yngri en 2 ára. </w:t>
      </w:r>
    </w:p>
    <w:p w14:paraId="29DA8C6B" w14:textId="77777777" w:rsidR="0026664F" w:rsidRPr="00607845" w:rsidRDefault="0026664F">
      <w:pPr>
        <w:pStyle w:val="BodyTextIndent"/>
        <w:ind w:left="0" w:firstLine="0"/>
        <w:rPr>
          <w:b/>
          <w:color w:val="000000" w:themeColor="text1"/>
        </w:rPr>
      </w:pPr>
    </w:p>
    <w:p w14:paraId="4049B2CC" w14:textId="77777777" w:rsidR="0026664F" w:rsidRPr="00607845" w:rsidRDefault="0026664F">
      <w:pPr>
        <w:pStyle w:val="BodyTextIndent"/>
        <w:ind w:left="0" w:firstLine="0"/>
        <w:rPr>
          <w:b/>
          <w:color w:val="000000" w:themeColor="text1"/>
        </w:rPr>
      </w:pPr>
      <w:r w:rsidRPr="00607845">
        <w:rPr>
          <w:b/>
          <w:color w:val="000000" w:themeColor="text1"/>
        </w:rPr>
        <w:t>Notkun annarra lyfja samhliða VFEND</w:t>
      </w:r>
    </w:p>
    <w:p w14:paraId="665D125A" w14:textId="77777777" w:rsidR="0026664F" w:rsidRPr="00607845" w:rsidRDefault="0026664F">
      <w:pPr>
        <w:pStyle w:val="BodyTextIndent"/>
        <w:ind w:left="0" w:firstLine="0"/>
        <w:rPr>
          <w:color w:val="000000" w:themeColor="text1"/>
        </w:rPr>
      </w:pPr>
      <w:r w:rsidRPr="00607845">
        <w:rPr>
          <w:color w:val="000000" w:themeColor="text1"/>
        </w:rPr>
        <w:t xml:space="preserve">Látið lækninn eða lyfjafræðing </w:t>
      </w:r>
      <w:r w:rsidRPr="00607845">
        <w:rPr>
          <w:noProof/>
          <w:color w:val="000000" w:themeColor="text1"/>
          <w:szCs w:val="22"/>
        </w:rPr>
        <w:t>vita um öll önnur lyf sem eru notuð</w:t>
      </w:r>
      <w:r w:rsidR="0033637C" w:rsidRPr="00607845">
        <w:rPr>
          <w:noProof/>
          <w:color w:val="000000" w:themeColor="text1"/>
          <w:szCs w:val="22"/>
        </w:rPr>
        <w:t>,</w:t>
      </w:r>
      <w:r w:rsidRPr="00607845">
        <w:rPr>
          <w:noProof/>
          <w:color w:val="000000" w:themeColor="text1"/>
          <w:szCs w:val="22"/>
        </w:rPr>
        <w:t xml:space="preserve"> hafa nýlega verið notuð eða kynnu að verða notuð, einnig lyf sem fást án lyfseðils</w:t>
      </w:r>
      <w:r w:rsidRPr="00607845">
        <w:rPr>
          <w:color w:val="000000" w:themeColor="text1"/>
        </w:rPr>
        <w:t>.</w:t>
      </w:r>
    </w:p>
    <w:p w14:paraId="1B95E329" w14:textId="77777777" w:rsidR="0026664F" w:rsidRPr="00607845" w:rsidRDefault="0026664F">
      <w:pPr>
        <w:pStyle w:val="BodyTextIndent"/>
        <w:ind w:firstLine="0"/>
        <w:rPr>
          <w:color w:val="000000" w:themeColor="text1"/>
        </w:rPr>
      </w:pPr>
    </w:p>
    <w:p w14:paraId="603854EA" w14:textId="77777777" w:rsidR="0026664F" w:rsidRPr="00607845" w:rsidRDefault="0026664F">
      <w:pPr>
        <w:pStyle w:val="BodyTextIndent"/>
        <w:ind w:left="0" w:firstLine="0"/>
        <w:rPr>
          <w:color w:val="000000" w:themeColor="text1"/>
        </w:rPr>
      </w:pPr>
      <w:r w:rsidRPr="00607845">
        <w:rPr>
          <w:color w:val="000000" w:themeColor="text1"/>
        </w:rPr>
        <w:t xml:space="preserve">Sum lyf, tekin á sama tíma og VFEND, geta haft áhrif á verkun VFEND og VFEND getur haft áhrif á verkun þeirra. </w:t>
      </w:r>
    </w:p>
    <w:p w14:paraId="6C1E779C" w14:textId="77777777" w:rsidR="0026664F" w:rsidRPr="00607845" w:rsidRDefault="0026664F">
      <w:pPr>
        <w:pStyle w:val="BodyTextIndent"/>
        <w:ind w:left="0" w:firstLine="0"/>
        <w:rPr>
          <w:color w:val="000000" w:themeColor="text1"/>
        </w:rPr>
      </w:pPr>
    </w:p>
    <w:p w14:paraId="67DF9D5F" w14:textId="77777777" w:rsidR="0026664F" w:rsidRPr="00607845" w:rsidRDefault="0026664F">
      <w:pPr>
        <w:rPr>
          <w:color w:val="000000" w:themeColor="text1"/>
        </w:rPr>
      </w:pPr>
      <w:r w:rsidRPr="00607845">
        <w:rPr>
          <w:color w:val="000000" w:themeColor="text1"/>
        </w:rPr>
        <w:t xml:space="preserve">Látið lækninn vita ef notað er eftirtalið lyf, þar sem forðast skal samtímis meðferð með VFEND ef mögulegt er: </w:t>
      </w:r>
    </w:p>
    <w:p w14:paraId="08A52F8A" w14:textId="77777777" w:rsidR="0026664F" w:rsidRPr="00607845" w:rsidRDefault="0026664F">
      <w:pPr>
        <w:rPr>
          <w:color w:val="000000" w:themeColor="text1"/>
        </w:rPr>
      </w:pPr>
    </w:p>
    <w:p w14:paraId="441D756F" w14:textId="77777777" w:rsidR="0026664F" w:rsidRPr="00607845" w:rsidRDefault="0026664F">
      <w:pPr>
        <w:tabs>
          <w:tab w:val="left" w:pos="540"/>
        </w:tabs>
        <w:rPr>
          <w:color w:val="000000" w:themeColor="text1"/>
        </w:rPr>
      </w:pPr>
      <w:r w:rsidRPr="00607845">
        <w:rPr>
          <w:color w:val="000000" w:themeColor="text1"/>
        </w:rPr>
        <w:sym w:font="Wingdings" w:char="0178"/>
      </w:r>
      <w:r w:rsidRPr="00607845">
        <w:rPr>
          <w:color w:val="000000" w:themeColor="text1"/>
        </w:rPr>
        <w:tab/>
        <w:t xml:space="preserve">Rítónavír (notað við HIV-sýkingum) í 100 mg skömmtum tvisvar á sólarhring. </w:t>
      </w:r>
    </w:p>
    <w:p w14:paraId="392EF4EC" w14:textId="77777777" w:rsidR="0026664F" w:rsidRPr="00607845" w:rsidRDefault="005362CE" w:rsidP="005362CE">
      <w:pPr>
        <w:ind w:left="567" w:hanging="567"/>
        <w:rPr>
          <w:color w:val="000000" w:themeColor="text1"/>
        </w:rPr>
      </w:pPr>
      <w:r w:rsidRPr="00607845">
        <w:rPr>
          <w:color w:val="000000" w:themeColor="text1"/>
        </w:rPr>
        <w:sym w:font="Wingdings" w:char="0178"/>
      </w:r>
      <w:r w:rsidRPr="00607845">
        <w:rPr>
          <w:color w:val="000000" w:themeColor="text1"/>
        </w:rPr>
        <w:tab/>
        <w:t xml:space="preserve">Glasdegib (notað við krabbameini) </w:t>
      </w:r>
      <w:r w:rsidRPr="00607845">
        <w:rPr>
          <w:color w:val="000000" w:themeColor="text1"/>
          <w:szCs w:val="22"/>
        </w:rPr>
        <w:t>– ef þú þarft að nota bæði lyfin mun læknirinn fylgjast oft með hjartslætti þínum</w:t>
      </w:r>
      <w:r w:rsidRPr="00607845">
        <w:rPr>
          <w:color w:val="000000" w:themeColor="text1"/>
        </w:rPr>
        <w:t>.</w:t>
      </w:r>
    </w:p>
    <w:p w14:paraId="5976D427" w14:textId="77777777" w:rsidR="005362CE" w:rsidRPr="00607845" w:rsidRDefault="005362CE" w:rsidP="005362CE">
      <w:pPr>
        <w:ind w:left="567" w:hanging="567"/>
        <w:rPr>
          <w:color w:val="000000" w:themeColor="text1"/>
        </w:rPr>
      </w:pPr>
    </w:p>
    <w:p w14:paraId="3EB5D4E1" w14:textId="77777777" w:rsidR="0026664F" w:rsidRPr="00607845" w:rsidRDefault="0026664F">
      <w:pPr>
        <w:keepNext/>
        <w:rPr>
          <w:color w:val="000000" w:themeColor="text1"/>
        </w:rPr>
      </w:pPr>
      <w:r w:rsidRPr="00607845">
        <w:rPr>
          <w:color w:val="000000" w:themeColor="text1"/>
        </w:rPr>
        <w:t>Látið lækninn vita ef notuð eru einhver af eftirtöldum lyfjum, þar sem forðast skal samtímis meðferð með VFEND ef mögulegt er, og breyta getur þurft vórikónazól skömmtum:</w:t>
      </w:r>
    </w:p>
    <w:p w14:paraId="60B4871D" w14:textId="77777777" w:rsidR="0026664F" w:rsidRPr="00607845" w:rsidRDefault="0026664F">
      <w:pPr>
        <w:keepNext/>
        <w:rPr>
          <w:color w:val="000000" w:themeColor="text1"/>
        </w:rPr>
      </w:pPr>
    </w:p>
    <w:p w14:paraId="08B05967" w14:textId="77777777" w:rsidR="0026664F" w:rsidRPr="00607845" w:rsidRDefault="0026664F">
      <w:pPr>
        <w:keepNext/>
        <w:ind w:left="567" w:hanging="567"/>
        <w:rPr>
          <w:color w:val="000000" w:themeColor="text1"/>
        </w:rPr>
      </w:pPr>
      <w:r w:rsidRPr="00607845">
        <w:rPr>
          <w:color w:val="000000" w:themeColor="text1"/>
        </w:rPr>
        <w:sym w:font="Wingdings" w:char="0178"/>
      </w:r>
      <w:r w:rsidRPr="00607845">
        <w:rPr>
          <w:color w:val="000000" w:themeColor="text1"/>
        </w:rPr>
        <w:tab/>
        <w:t xml:space="preserve">Rífabútin (notað við berklum). Ef rífabútin er notað þarf að fylgjast með blóðgildum og aukaverkunum rífabútins. </w:t>
      </w:r>
    </w:p>
    <w:p w14:paraId="70626D2D"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 xml:space="preserve">Fenýtóín (notað við flogaveiki). Ef fenýtóín er notað þarf að fylgjast með blóðþéttni fenýtóíns á meðan meðferð með VFEND stendur og breyta getur þurft skammti. </w:t>
      </w:r>
    </w:p>
    <w:p w14:paraId="0B03505C" w14:textId="77777777" w:rsidR="0026664F" w:rsidRPr="00607845" w:rsidRDefault="0026664F">
      <w:pPr>
        <w:rPr>
          <w:color w:val="000000" w:themeColor="text1"/>
        </w:rPr>
      </w:pPr>
    </w:p>
    <w:p w14:paraId="192E9A63" w14:textId="77777777" w:rsidR="0026664F" w:rsidRPr="00607845" w:rsidRDefault="0026664F">
      <w:pPr>
        <w:rPr>
          <w:color w:val="000000" w:themeColor="text1"/>
        </w:rPr>
      </w:pPr>
      <w:r w:rsidRPr="00607845">
        <w:rPr>
          <w:color w:val="000000" w:themeColor="text1"/>
        </w:rPr>
        <w:t xml:space="preserve">Látið lækninn vita ef verið er að nota einhver af eftirtöldum lyfjum, þar sem það gæti þurft að breyta skömmtum eða hafa eftirlit til að ganga úr skugga um að lyfin og/eða VFEND virki enn: </w:t>
      </w:r>
    </w:p>
    <w:p w14:paraId="2BE58DF3" w14:textId="77777777" w:rsidR="0026664F" w:rsidRPr="00607845" w:rsidRDefault="0026664F">
      <w:pPr>
        <w:rPr>
          <w:color w:val="000000" w:themeColor="text1"/>
        </w:rPr>
      </w:pPr>
    </w:p>
    <w:p w14:paraId="20836FC8"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Warfarín og önnur segavarnarlyf (t.d. fenóprókúmon, asenókúmaról; notað til að hægja á storknun blóðs)</w:t>
      </w:r>
    </w:p>
    <w:p w14:paraId="6D641096"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Cíklósporín (notað af líffæraþegum)</w:t>
      </w:r>
    </w:p>
    <w:p w14:paraId="32DD4EE4"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Takrólimus (notað af líffæraþegum)</w:t>
      </w:r>
    </w:p>
    <w:p w14:paraId="6F28592B"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Súlfónýlúreasambönd (t.d. tolbútamíð, glipisíð og glýbúríð) (notuð við sykursýki)</w:t>
      </w:r>
    </w:p>
    <w:p w14:paraId="79F1A660"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Statín (t.d. atorvastatín, simvastatín) (notað til að lækka kólesteról)</w:t>
      </w:r>
    </w:p>
    <w:p w14:paraId="4688B679"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Benzódíazepín (t.d. m</w:t>
      </w:r>
      <w:r w:rsidR="00BF6493" w:rsidRPr="00607845">
        <w:rPr>
          <w:color w:val="000000" w:themeColor="text1"/>
        </w:rPr>
        <w:t>í</w:t>
      </w:r>
      <w:r w:rsidRPr="00607845">
        <w:rPr>
          <w:color w:val="000000" w:themeColor="text1"/>
        </w:rPr>
        <w:t>dazólam, tríazólam) (notað við alvarlegu svefnleysi og streitu)</w:t>
      </w:r>
    </w:p>
    <w:p w14:paraId="05CD14B4"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Ómeprazól (notað við magasári)</w:t>
      </w:r>
    </w:p>
    <w:p w14:paraId="27A00194"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Getnaðarvarnarlyf til inntöku (ef þú tekur VFEND um leið og þú tekur getnaðarvarnarlyf, geta aukaverkanir eins og ógleði og tíðatruflanir komið fram)</w:t>
      </w:r>
    </w:p>
    <w:p w14:paraId="4069497B"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Vinka alkalóíðar (t.d. vincristin, vinblastin) (notaðir við krabbameini)</w:t>
      </w:r>
    </w:p>
    <w:p w14:paraId="2234CECC" w14:textId="77777777" w:rsidR="001158DA" w:rsidRPr="00607845" w:rsidRDefault="001158DA" w:rsidP="001158DA">
      <w:pPr>
        <w:ind w:left="567" w:hanging="567"/>
        <w:rPr>
          <w:color w:val="000000" w:themeColor="text1"/>
          <w:szCs w:val="22"/>
        </w:rPr>
      </w:pPr>
      <w:r w:rsidRPr="00607845">
        <w:rPr>
          <w:color w:val="000000" w:themeColor="text1"/>
        </w:rPr>
        <w:sym w:font="Wingdings" w:char="0178"/>
      </w:r>
      <w:r w:rsidRPr="00607845">
        <w:rPr>
          <w:color w:val="000000" w:themeColor="text1"/>
        </w:rPr>
        <w:tab/>
      </w:r>
      <w:r w:rsidRPr="00607845">
        <w:rPr>
          <w:color w:val="000000" w:themeColor="text1"/>
          <w:szCs w:val="22"/>
        </w:rPr>
        <w:t>Týrósínkínasa hemlar (t.d. axitin</w:t>
      </w:r>
      <w:r w:rsidR="00F45CEA" w:rsidRPr="00607845">
        <w:rPr>
          <w:color w:val="000000" w:themeColor="text1"/>
          <w:szCs w:val="22"/>
        </w:rPr>
        <w:t>i</w:t>
      </w:r>
      <w:r w:rsidRPr="00607845">
        <w:rPr>
          <w:color w:val="000000" w:themeColor="text1"/>
          <w:szCs w:val="22"/>
        </w:rPr>
        <w:t xml:space="preserve">b, </w:t>
      </w:r>
      <w:r w:rsidR="00F45CEA" w:rsidRPr="00607845">
        <w:rPr>
          <w:color w:val="000000" w:themeColor="text1"/>
          <w:szCs w:val="22"/>
        </w:rPr>
        <w:t>bosutinib</w:t>
      </w:r>
      <w:r w:rsidRPr="00607845">
        <w:rPr>
          <w:color w:val="000000" w:themeColor="text1"/>
          <w:szCs w:val="22"/>
        </w:rPr>
        <w:t>, kab</w:t>
      </w:r>
      <w:r w:rsidR="00F45CEA" w:rsidRPr="00607845">
        <w:rPr>
          <w:color w:val="000000" w:themeColor="text1"/>
          <w:szCs w:val="22"/>
        </w:rPr>
        <w:t>o</w:t>
      </w:r>
      <w:r w:rsidRPr="00607845">
        <w:rPr>
          <w:color w:val="000000" w:themeColor="text1"/>
          <w:szCs w:val="22"/>
        </w:rPr>
        <w:t>zantin</w:t>
      </w:r>
      <w:r w:rsidR="00F45CEA" w:rsidRPr="00607845">
        <w:rPr>
          <w:color w:val="000000" w:themeColor="text1"/>
          <w:szCs w:val="22"/>
        </w:rPr>
        <w:t>i</w:t>
      </w:r>
      <w:r w:rsidRPr="00607845">
        <w:rPr>
          <w:color w:val="000000" w:themeColor="text1"/>
          <w:szCs w:val="22"/>
        </w:rPr>
        <w:t>b, ceritin</w:t>
      </w:r>
      <w:r w:rsidR="00F45CEA" w:rsidRPr="00607845">
        <w:rPr>
          <w:color w:val="000000" w:themeColor="text1"/>
          <w:szCs w:val="22"/>
        </w:rPr>
        <w:t>i</w:t>
      </w:r>
      <w:r w:rsidRPr="00607845">
        <w:rPr>
          <w:color w:val="000000" w:themeColor="text1"/>
          <w:szCs w:val="22"/>
        </w:rPr>
        <w:t>b, cobímetin</w:t>
      </w:r>
      <w:r w:rsidR="00F45CEA" w:rsidRPr="00607845">
        <w:rPr>
          <w:color w:val="000000" w:themeColor="text1"/>
          <w:szCs w:val="22"/>
        </w:rPr>
        <w:t>i</w:t>
      </w:r>
      <w:r w:rsidRPr="00607845">
        <w:rPr>
          <w:color w:val="000000" w:themeColor="text1"/>
          <w:szCs w:val="22"/>
        </w:rPr>
        <w:t>b, dabrafen</w:t>
      </w:r>
      <w:r w:rsidR="00F45CEA" w:rsidRPr="00607845">
        <w:rPr>
          <w:color w:val="000000" w:themeColor="text1"/>
          <w:szCs w:val="22"/>
        </w:rPr>
        <w:t>i</w:t>
      </w:r>
      <w:r w:rsidRPr="00607845">
        <w:rPr>
          <w:color w:val="000000" w:themeColor="text1"/>
          <w:szCs w:val="22"/>
        </w:rPr>
        <w:t>b, dasatin</w:t>
      </w:r>
      <w:r w:rsidR="00F45CEA" w:rsidRPr="00607845">
        <w:rPr>
          <w:color w:val="000000" w:themeColor="text1"/>
          <w:szCs w:val="22"/>
        </w:rPr>
        <w:t>i</w:t>
      </w:r>
      <w:r w:rsidRPr="00607845">
        <w:rPr>
          <w:color w:val="000000" w:themeColor="text1"/>
          <w:szCs w:val="22"/>
        </w:rPr>
        <w:t>b, nilotin</w:t>
      </w:r>
      <w:r w:rsidR="00F45CEA" w:rsidRPr="00607845">
        <w:rPr>
          <w:color w:val="000000" w:themeColor="text1"/>
          <w:szCs w:val="22"/>
        </w:rPr>
        <w:t>i</w:t>
      </w:r>
      <w:r w:rsidRPr="00607845">
        <w:rPr>
          <w:color w:val="000000" w:themeColor="text1"/>
          <w:szCs w:val="22"/>
        </w:rPr>
        <w:t>b, sunitin</w:t>
      </w:r>
      <w:r w:rsidR="00F45CEA" w:rsidRPr="00607845">
        <w:rPr>
          <w:color w:val="000000" w:themeColor="text1"/>
          <w:szCs w:val="22"/>
        </w:rPr>
        <w:t>i</w:t>
      </w:r>
      <w:r w:rsidRPr="00607845">
        <w:rPr>
          <w:color w:val="000000" w:themeColor="text1"/>
          <w:szCs w:val="22"/>
        </w:rPr>
        <w:t>b, ibrútin</w:t>
      </w:r>
      <w:r w:rsidR="00F45CEA" w:rsidRPr="00607845">
        <w:rPr>
          <w:color w:val="000000" w:themeColor="text1"/>
          <w:szCs w:val="22"/>
        </w:rPr>
        <w:t>i</w:t>
      </w:r>
      <w:r w:rsidRPr="00607845">
        <w:rPr>
          <w:color w:val="000000" w:themeColor="text1"/>
          <w:szCs w:val="22"/>
        </w:rPr>
        <w:t>b, ribócicl</w:t>
      </w:r>
      <w:r w:rsidR="00F45CEA" w:rsidRPr="00607845">
        <w:rPr>
          <w:color w:val="000000" w:themeColor="text1"/>
          <w:szCs w:val="22"/>
        </w:rPr>
        <w:t>i</w:t>
      </w:r>
      <w:r w:rsidRPr="00607845">
        <w:rPr>
          <w:color w:val="000000" w:themeColor="text1"/>
          <w:szCs w:val="22"/>
        </w:rPr>
        <w:t>b (notaðir við krabbameini)</w:t>
      </w:r>
    </w:p>
    <w:p w14:paraId="5EEE3D27" w14:textId="77777777" w:rsidR="001158DA" w:rsidRPr="00607845" w:rsidRDefault="001158DA"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Tretinóín (notað við hvítblæði)</w:t>
      </w:r>
    </w:p>
    <w:p w14:paraId="74ACE139" w14:textId="77777777" w:rsidR="0026664F" w:rsidRPr="00607845" w:rsidRDefault="0026664F" w:rsidP="001158DA">
      <w:pPr>
        <w:ind w:left="567" w:hanging="567"/>
        <w:rPr>
          <w:color w:val="000000" w:themeColor="text1"/>
        </w:rPr>
      </w:pPr>
      <w:r w:rsidRPr="00607845">
        <w:rPr>
          <w:color w:val="000000" w:themeColor="text1"/>
        </w:rPr>
        <w:sym w:font="Wingdings" w:char="0178"/>
      </w:r>
      <w:r w:rsidRPr="00607845">
        <w:rPr>
          <w:color w:val="000000" w:themeColor="text1"/>
        </w:rPr>
        <w:tab/>
        <w:t>Indínavír og aðrir HIV-próteasahemlar (notaðir við HIV-smiti)</w:t>
      </w:r>
    </w:p>
    <w:p w14:paraId="274942AB"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Bakritahemlar sem ekki eru núkleósíð (t.d. efavírenz, delavirdín, nevírapín) (notaðir við HIV</w:t>
      </w:r>
      <w:r w:rsidRPr="00607845">
        <w:rPr>
          <w:color w:val="000000" w:themeColor="text1"/>
        </w:rPr>
        <w:noBreakHyphen/>
        <w:t xml:space="preserve">smiti) (suma skammta af </w:t>
      </w:r>
      <w:r w:rsidR="00E25E3B" w:rsidRPr="00607845">
        <w:rPr>
          <w:color w:val="000000" w:themeColor="text1"/>
        </w:rPr>
        <w:t xml:space="preserve">efavírenz </w:t>
      </w:r>
      <w:r w:rsidRPr="00607845">
        <w:rPr>
          <w:color w:val="000000" w:themeColor="text1"/>
        </w:rPr>
        <w:t>er EKKI hægt að taka á sama tíma og VFEND)</w:t>
      </w:r>
    </w:p>
    <w:p w14:paraId="408F5072"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Metadón (til meðferðar á heróínfíkn)</w:t>
      </w:r>
    </w:p>
    <w:p w14:paraId="550DF357"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Alfentaníl og fentanýl og aðrir stuttverkandi ópíóíðar, s.s. súfentaníl (verkjalyf notuð í skurðaðgerðum)</w:t>
      </w:r>
    </w:p>
    <w:p w14:paraId="133D26DA"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Oxýcódón og aðrir langverkandi ópíóíðar, s.s. hýdrócódón (notað við miðlungsmiklum og miklum verkjum)</w:t>
      </w:r>
    </w:p>
    <w:p w14:paraId="2C082F4C"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Bólgueyðandi gigtarlyf (NSAID) (t.d. íbúprófen, díklófenak) (notað til meðferðar á verkjum og bólgu)</w:t>
      </w:r>
    </w:p>
    <w:p w14:paraId="510B2FA1"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Flúkónazól (notað við sveppasýkingum)</w:t>
      </w:r>
    </w:p>
    <w:p w14:paraId="352F1618"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Everólimus (notað við langt gengnu nýrnakrabbameini og hjá sjúklingum með ígrætt líffæri)</w:t>
      </w:r>
    </w:p>
    <w:p w14:paraId="6A6F720E" w14:textId="77777777" w:rsidR="008406FD" w:rsidRPr="00607845" w:rsidRDefault="00453B44">
      <w:pPr>
        <w:ind w:left="567" w:hanging="567"/>
        <w:rPr>
          <w:color w:val="000000" w:themeColor="text1"/>
        </w:rPr>
      </w:pPr>
      <w:r w:rsidRPr="00607845">
        <w:rPr>
          <w:color w:val="000000" w:themeColor="text1"/>
        </w:rPr>
        <w:sym w:font="Wingdings" w:char="0178"/>
      </w:r>
      <w:r w:rsidRPr="00607845">
        <w:rPr>
          <w:color w:val="000000" w:themeColor="text1"/>
        </w:rPr>
        <w:tab/>
        <w:t>Letermovír (notað til að koma í veg fyrir stórfrumuveirusjúkdóm eftir beinmergsígræðslu)</w:t>
      </w:r>
    </w:p>
    <w:p w14:paraId="50776D09" w14:textId="77777777" w:rsidR="008406FD" w:rsidRDefault="008406FD">
      <w:pPr>
        <w:ind w:left="567" w:hanging="567"/>
        <w:rPr>
          <w:color w:val="000000" w:themeColor="text1"/>
        </w:rPr>
      </w:pPr>
      <w:r w:rsidRPr="000C2B4D">
        <w:rPr>
          <w:color w:val="000000" w:themeColor="text1"/>
        </w:rPr>
        <w:sym w:font="Wingdings" w:char="0178"/>
      </w:r>
      <w:r w:rsidRPr="000C2B4D">
        <w:rPr>
          <w:color w:val="000000" w:themeColor="text1"/>
        </w:rPr>
        <w:tab/>
        <w:t xml:space="preserve">Ivacaftor (notað við </w:t>
      </w:r>
      <w:r w:rsidR="00E46261" w:rsidRPr="000C2B4D">
        <w:rPr>
          <w:color w:val="000000" w:themeColor="text1"/>
        </w:rPr>
        <w:t>slímseigjusjúkdómi)</w:t>
      </w:r>
    </w:p>
    <w:p w14:paraId="65DDE8E4" w14:textId="19180485" w:rsidR="000C2B4D" w:rsidRPr="00607845" w:rsidRDefault="000C2B4D" w:rsidP="000C2B4D">
      <w:pPr>
        <w:rPr>
          <w:color w:val="000000" w:themeColor="text1"/>
        </w:rPr>
      </w:pPr>
      <w:r w:rsidRPr="000C2B4D">
        <w:rPr>
          <w:color w:val="000000" w:themeColor="text1"/>
        </w:rPr>
        <w:sym w:font="Wingdings" w:char="0178"/>
      </w:r>
      <w:r w:rsidRPr="000C2B4D">
        <w:rPr>
          <w:color w:val="000000" w:themeColor="text1"/>
        </w:rPr>
        <w:tab/>
        <w:t>Flúkloxacillín (sýklalyf notað gegn bakteríusýkingum)</w:t>
      </w:r>
    </w:p>
    <w:p w14:paraId="109EC5F8" w14:textId="77777777" w:rsidR="0026664F" w:rsidRPr="00607845" w:rsidRDefault="0026664F">
      <w:pPr>
        <w:pStyle w:val="BodyTextIndent"/>
        <w:ind w:firstLine="0"/>
        <w:rPr>
          <w:color w:val="000000" w:themeColor="text1"/>
        </w:rPr>
      </w:pPr>
    </w:p>
    <w:p w14:paraId="361D6A73" w14:textId="77777777" w:rsidR="0026664F" w:rsidRPr="00607845" w:rsidRDefault="0026664F" w:rsidP="008D7A70">
      <w:pPr>
        <w:pStyle w:val="BodyTextIndent"/>
        <w:keepNext/>
        <w:ind w:left="0" w:firstLine="0"/>
        <w:rPr>
          <w:b/>
          <w:color w:val="000000" w:themeColor="text1"/>
        </w:rPr>
      </w:pPr>
      <w:r w:rsidRPr="00607845">
        <w:rPr>
          <w:b/>
          <w:color w:val="000000" w:themeColor="text1"/>
        </w:rPr>
        <w:t>Meðganga og brjóstagjöf</w:t>
      </w:r>
    </w:p>
    <w:p w14:paraId="21898FD3" w14:textId="77777777" w:rsidR="0026664F" w:rsidRPr="00607845" w:rsidRDefault="0026664F">
      <w:pPr>
        <w:pStyle w:val="BodyTextIndent"/>
        <w:ind w:left="0" w:firstLine="0"/>
        <w:rPr>
          <w:color w:val="000000" w:themeColor="text1"/>
        </w:rPr>
      </w:pPr>
      <w:r w:rsidRPr="00607845">
        <w:rPr>
          <w:color w:val="000000" w:themeColor="text1"/>
        </w:rPr>
        <w:t>VFEND á ekki að nota á meðgöngu nema læknirinn hafi ráðlagt það. Konur á barneigna</w:t>
      </w:r>
      <w:r w:rsidR="00525ED6" w:rsidRPr="00607845">
        <w:rPr>
          <w:color w:val="000000" w:themeColor="text1"/>
        </w:rPr>
        <w:t>r</w:t>
      </w:r>
      <w:r w:rsidRPr="00607845">
        <w:rPr>
          <w:color w:val="000000" w:themeColor="text1"/>
        </w:rPr>
        <w:t>aldri ættu að nota örugga getnaðarvörn. Hafið strax samband við lækni ef þungun verður meðan á VFEND meðferð stendur.</w:t>
      </w:r>
    </w:p>
    <w:p w14:paraId="355F6785" w14:textId="77777777" w:rsidR="0026664F" w:rsidRPr="00607845" w:rsidRDefault="0026664F">
      <w:pPr>
        <w:pStyle w:val="BodyTextIndent"/>
        <w:rPr>
          <w:color w:val="000000" w:themeColor="text1"/>
        </w:rPr>
      </w:pPr>
    </w:p>
    <w:p w14:paraId="2813394D" w14:textId="77777777" w:rsidR="0026664F" w:rsidRPr="00607845" w:rsidRDefault="0026664F" w:rsidP="00AE18A9">
      <w:pPr>
        <w:pStyle w:val="BodyTextIndent"/>
        <w:ind w:left="0" w:firstLine="0"/>
        <w:rPr>
          <w:color w:val="000000" w:themeColor="text1"/>
        </w:rPr>
      </w:pPr>
      <w:r w:rsidRPr="00607845">
        <w:rPr>
          <w:noProof/>
          <w:color w:val="000000" w:themeColor="text1"/>
          <w:szCs w:val="22"/>
        </w:rPr>
        <w:t>Við meðgöngu, brjóstagjöf, grun um þungun eða ef þungun er fyrirhuguð skal leita ráða hjá lækninum eða lyfjafræðingi áður en lyfið er notað.</w:t>
      </w:r>
    </w:p>
    <w:p w14:paraId="048A0C9A" w14:textId="77777777" w:rsidR="0026664F" w:rsidRPr="00607845" w:rsidRDefault="0026664F">
      <w:pPr>
        <w:pStyle w:val="BodyTextIndent"/>
        <w:ind w:left="0" w:firstLine="0"/>
        <w:rPr>
          <w:b/>
          <w:color w:val="000000" w:themeColor="text1"/>
        </w:rPr>
      </w:pPr>
    </w:p>
    <w:p w14:paraId="3F122A51" w14:textId="77777777" w:rsidR="0026664F" w:rsidRPr="00607845" w:rsidRDefault="0026664F">
      <w:pPr>
        <w:pStyle w:val="BodyTextIndent"/>
        <w:ind w:left="0" w:firstLine="0"/>
        <w:rPr>
          <w:b/>
          <w:color w:val="000000" w:themeColor="text1"/>
        </w:rPr>
      </w:pPr>
      <w:r w:rsidRPr="00607845">
        <w:rPr>
          <w:b/>
          <w:color w:val="000000" w:themeColor="text1"/>
        </w:rPr>
        <w:t>Akstur og notkun véla</w:t>
      </w:r>
    </w:p>
    <w:p w14:paraId="36EE2C02" w14:textId="77777777" w:rsidR="0026664F" w:rsidRPr="00607845" w:rsidRDefault="0026664F">
      <w:pPr>
        <w:rPr>
          <w:color w:val="000000" w:themeColor="text1"/>
          <w:u w:val="single"/>
        </w:rPr>
      </w:pPr>
      <w:r w:rsidRPr="00607845">
        <w:rPr>
          <w:color w:val="000000" w:themeColor="text1"/>
        </w:rPr>
        <w:t xml:space="preserve">VFEND getur valdið þokusýn eða óþægilegri viðkvæmni fyrir birtu, ef þessara einkenna verður vart á hvorki að aka né stjórna vélum og hafa samband við lækni. </w:t>
      </w:r>
    </w:p>
    <w:p w14:paraId="6A1B269C" w14:textId="77777777" w:rsidR="0026664F" w:rsidRPr="00607845" w:rsidRDefault="0026664F">
      <w:pPr>
        <w:pStyle w:val="BodyTextIndent"/>
        <w:ind w:left="0" w:firstLine="0"/>
        <w:rPr>
          <w:color w:val="000000" w:themeColor="text1"/>
        </w:rPr>
      </w:pPr>
      <w:r w:rsidRPr="00607845">
        <w:rPr>
          <w:color w:val="000000" w:themeColor="text1"/>
        </w:rPr>
        <w:t xml:space="preserve"> </w:t>
      </w:r>
    </w:p>
    <w:p w14:paraId="2EA51F5E" w14:textId="77777777" w:rsidR="0026664F" w:rsidRPr="00607845" w:rsidRDefault="0026664F">
      <w:pPr>
        <w:pStyle w:val="BodyTextIndent"/>
        <w:keepNext/>
        <w:ind w:left="0" w:firstLine="0"/>
        <w:rPr>
          <w:b/>
          <w:color w:val="000000" w:themeColor="text1"/>
        </w:rPr>
      </w:pPr>
      <w:r w:rsidRPr="00607845">
        <w:rPr>
          <w:b/>
          <w:color w:val="000000" w:themeColor="text1"/>
        </w:rPr>
        <w:t xml:space="preserve">VFEND </w:t>
      </w:r>
      <w:r w:rsidRPr="00607845">
        <w:rPr>
          <w:b/>
          <w:noProof/>
          <w:color w:val="000000" w:themeColor="text1"/>
          <w:szCs w:val="22"/>
        </w:rPr>
        <w:t>inniheldur</w:t>
      </w:r>
      <w:r w:rsidRPr="00607845">
        <w:rPr>
          <w:b/>
          <w:color w:val="000000" w:themeColor="text1"/>
        </w:rPr>
        <w:t xml:space="preserve"> mjólkursykur</w:t>
      </w:r>
      <w:r w:rsidR="004B3B2B" w:rsidRPr="00607845">
        <w:rPr>
          <w:b/>
          <w:color w:val="000000" w:themeColor="text1"/>
        </w:rPr>
        <w:t xml:space="preserve"> (laktósa)</w:t>
      </w:r>
    </w:p>
    <w:p w14:paraId="0FB113D2" w14:textId="77777777" w:rsidR="00E46261" w:rsidRPr="00607845" w:rsidRDefault="0026664F" w:rsidP="004B3B2B">
      <w:pPr>
        <w:keepNext/>
        <w:rPr>
          <w:color w:val="000000" w:themeColor="text1"/>
          <w:szCs w:val="22"/>
        </w:rPr>
      </w:pPr>
      <w:r w:rsidRPr="00607845">
        <w:rPr>
          <w:color w:val="000000" w:themeColor="text1"/>
        </w:rPr>
        <w:t>VFEND töflur innihalda mjólkursykur</w:t>
      </w:r>
      <w:r w:rsidR="004B3B2B" w:rsidRPr="00607845">
        <w:rPr>
          <w:color w:val="000000" w:themeColor="text1"/>
        </w:rPr>
        <w:t xml:space="preserve"> (</w:t>
      </w:r>
      <w:r w:rsidR="004B3B2B" w:rsidRPr="00607845">
        <w:rPr>
          <w:color w:val="000000" w:themeColor="text1"/>
          <w:szCs w:val="22"/>
        </w:rPr>
        <w:t>laktósa)</w:t>
      </w:r>
      <w:r w:rsidRPr="00607845">
        <w:rPr>
          <w:color w:val="000000" w:themeColor="text1"/>
          <w:szCs w:val="22"/>
        </w:rPr>
        <w:t xml:space="preserve">. </w:t>
      </w:r>
      <w:r w:rsidR="004B3B2B" w:rsidRPr="00607845">
        <w:rPr>
          <w:color w:val="000000" w:themeColor="text1"/>
          <w:szCs w:val="22"/>
        </w:rPr>
        <w:t>Ef óþol fyrir sykrum hefur verið staðfest skal hafa samband við lækni áður en lyfið er tekið inn.</w:t>
      </w:r>
    </w:p>
    <w:p w14:paraId="17521B62" w14:textId="77777777" w:rsidR="004B3B2B" w:rsidRPr="00607845" w:rsidRDefault="004B3B2B" w:rsidP="004B3B2B">
      <w:pPr>
        <w:rPr>
          <w:color w:val="000000" w:themeColor="text1"/>
          <w:szCs w:val="22"/>
        </w:rPr>
      </w:pPr>
    </w:p>
    <w:p w14:paraId="43F14C01" w14:textId="77777777" w:rsidR="00E46261" w:rsidRPr="00607845" w:rsidRDefault="00E46261" w:rsidP="00E46261">
      <w:pPr>
        <w:rPr>
          <w:b/>
          <w:bCs/>
          <w:color w:val="000000" w:themeColor="text1"/>
        </w:rPr>
      </w:pPr>
      <w:r w:rsidRPr="00607845">
        <w:rPr>
          <w:b/>
          <w:bCs/>
          <w:color w:val="000000" w:themeColor="text1"/>
        </w:rPr>
        <w:t>VFEND inniheldur natríum</w:t>
      </w:r>
    </w:p>
    <w:p w14:paraId="1AFD8E31" w14:textId="77777777" w:rsidR="00E46261" w:rsidRPr="00607845" w:rsidRDefault="00E46261" w:rsidP="00583D6E">
      <w:pPr>
        <w:autoSpaceDE w:val="0"/>
        <w:autoSpaceDN w:val="0"/>
        <w:adjustRightInd w:val="0"/>
        <w:rPr>
          <w:color w:val="000000" w:themeColor="text1"/>
          <w:szCs w:val="22"/>
        </w:rPr>
      </w:pPr>
      <w:r w:rsidRPr="00607845">
        <w:rPr>
          <w:color w:val="000000" w:themeColor="text1"/>
          <w:szCs w:val="22"/>
        </w:rPr>
        <w:t>Lyfið inniheldur minna en 1 mmól (23 mg) af natríum í hverri 50 mg töflu</w:t>
      </w:r>
      <w:r w:rsidR="00583D6E" w:rsidRPr="00607845">
        <w:rPr>
          <w:color w:val="000000" w:themeColor="text1"/>
          <w:szCs w:val="22"/>
        </w:rPr>
        <w:t xml:space="preserve">, þ.e.a.s. </w:t>
      </w:r>
      <w:r w:rsidRPr="00607845">
        <w:rPr>
          <w:color w:val="000000" w:themeColor="text1"/>
          <w:szCs w:val="22"/>
        </w:rPr>
        <w:t>er sem næst natríumlaust.</w:t>
      </w:r>
    </w:p>
    <w:p w14:paraId="0C44C0C0" w14:textId="77777777" w:rsidR="00E46261" w:rsidRPr="00607845" w:rsidRDefault="00E46261" w:rsidP="00E46261">
      <w:pPr>
        <w:rPr>
          <w:iCs/>
          <w:color w:val="000000" w:themeColor="text1"/>
        </w:rPr>
      </w:pPr>
    </w:p>
    <w:p w14:paraId="44A33C26" w14:textId="77777777" w:rsidR="00E46261" w:rsidRPr="00607845" w:rsidRDefault="00E46261" w:rsidP="00583D6E">
      <w:pPr>
        <w:autoSpaceDE w:val="0"/>
        <w:autoSpaceDN w:val="0"/>
        <w:adjustRightInd w:val="0"/>
        <w:rPr>
          <w:iCs/>
          <w:color w:val="000000" w:themeColor="text1"/>
        </w:rPr>
      </w:pPr>
      <w:r w:rsidRPr="00607845">
        <w:rPr>
          <w:color w:val="000000" w:themeColor="text1"/>
          <w:szCs w:val="22"/>
        </w:rPr>
        <w:t>Lyfið inniheldur minna en 1 mmól (23 mg) af natríum í hverri 200 mg töflu</w:t>
      </w:r>
      <w:r w:rsidR="00583D6E" w:rsidRPr="00607845">
        <w:rPr>
          <w:color w:val="000000" w:themeColor="text1"/>
          <w:szCs w:val="22"/>
        </w:rPr>
        <w:t xml:space="preserve">, þ.e.a.s. </w:t>
      </w:r>
      <w:r w:rsidRPr="00607845">
        <w:rPr>
          <w:color w:val="000000" w:themeColor="text1"/>
          <w:szCs w:val="22"/>
        </w:rPr>
        <w:t>er sem næst natríumlaust</w:t>
      </w:r>
      <w:r w:rsidRPr="00607845">
        <w:rPr>
          <w:iCs/>
          <w:color w:val="000000" w:themeColor="text1"/>
        </w:rPr>
        <w:t>.</w:t>
      </w:r>
    </w:p>
    <w:p w14:paraId="454752B3" w14:textId="77777777" w:rsidR="0026664F" w:rsidRPr="00607845" w:rsidRDefault="0026664F">
      <w:pPr>
        <w:rPr>
          <w:color w:val="000000" w:themeColor="text1"/>
        </w:rPr>
      </w:pPr>
    </w:p>
    <w:p w14:paraId="5C3C6F26" w14:textId="77777777" w:rsidR="0026664F" w:rsidRPr="00607845" w:rsidRDefault="0026664F" w:rsidP="00201A43">
      <w:pPr>
        <w:widowControl w:val="0"/>
        <w:rPr>
          <w:color w:val="000000" w:themeColor="text1"/>
        </w:rPr>
      </w:pPr>
    </w:p>
    <w:p w14:paraId="1580E1A5" w14:textId="77777777" w:rsidR="0026664F" w:rsidRPr="00607845" w:rsidRDefault="0026664F" w:rsidP="00201A43">
      <w:pPr>
        <w:widowControl w:val="0"/>
        <w:rPr>
          <w:b/>
          <w:color w:val="000000" w:themeColor="text1"/>
        </w:rPr>
      </w:pPr>
      <w:r w:rsidRPr="00607845">
        <w:rPr>
          <w:b/>
          <w:color w:val="000000" w:themeColor="text1"/>
        </w:rPr>
        <w:t>3.</w:t>
      </w:r>
      <w:r w:rsidRPr="00607845">
        <w:rPr>
          <w:b/>
          <w:color w:val="000000" w:themeColor="text1"/>
        </w:rPr>
        <w:tab/>
        <w:t>Hvernig nota á VFEND</w:t>
      </w:r>
    </w:p>
    <w:p w14:paraId="0C5D2C72" w14:textId="77777777" w:rsidR="0026664F" w:rsidRPr="00607845" w:rsidRDefault="0026664F" w:rsidP="00201A43">
      <w:pPr>
        <w:widowControl w:val="0"/>
        <w:rPr>
          <w:color w:val="000000" w:themeColor="text1"/>
        </w:rPr>
      </w:pPr>
    </w:p>
    <w:p w14:paraId="6D7EB90C" w14:textId="77777777" w:rsidR="0026664F" w:rsidRPr="00607845" w:rsidRDefault="0026664F" w:rsidP="00201A43">
      <w:pPr>
        <w:widowControl w:val="0"/>
        <w:rPr>
          <w:color w:val="000000" w:themeColor="text1"/>
        </w:rPr>
      </w:pPr>
      <w:r w:rsidRPr="00607845">
        <w:rPr>
          <w:color w:val="000000" w:themeColor="text1"/>
        </w:rPr>
        <w:t xml:space="preserve">Notið lyfið alltaf eins og læknirinn hefur sagt til um. </w:t>
      </w:r>
      <w:r w:rsidRPr="00607845">
        <w:rPr>
          <w:noProof/>
          <w:color w:val="000000" w:themeColor="text1"/>
          <w:szCs w:val="22"/>
        </w:rPr>
        <w:t>Ef ekki er ljóst hvernig nota á lyfið skal leita</w:t>
      </w:r>
      <w:r w:rsidRPr="00607845">
        <w:rPr>
          <w:color w:val="000000" w:themeColor="text1"/>
        </w:rPr>
        <w:t xml:space="preserve"> upplýsinga hjá lækninum eða lyfjafræðingi.</w:t>
      </w:r>
    </w:p>
    <w:p w14:paraId="318E04EF" w14:textId="77777777" w:rsidR="0026664F" w:rsidRPr="00607845" w:rsidRDefault="0026664F" w:rsidP="00F41650">
      <w:pPr>
        <w:keepNext/>
        <w:keepLines/>
        <w:rPr>
          <w:color w:val="000000" w:themeColor="text1"/>
        </w:rPr>
      </w:pPr>
    </w:p>
    <w:p w14:paraId="30601D2A" w14:textId="77777777" w:rsidR="0026664F" w:rsidRPr="00607845" w:rsidRDefault="0026664F" w:rsidP="00F41650">
      <w:pPr>
        <w:keepNext/>
        <w:keepLines/>
        <w:rPr>
          <w:color w:val="000000" w:themeColor="text1"/>
        </w:rPr>
      </w:pPr>
      <w:r w:rsidRPr="00607845">
        <w:rPr>
          <w:color w:val="000000" w:themeColor="text1"/>
        </w:rPr>
        <w:t>Læknirinn mun ákveða skammtinn út frá þyngd þinni og tegund sýkingar.</w:t>
      </w:r>
    </w:p>
    <w:p w14:paraId="724BB403" w14:textId="77777777" w:rsidR="0026664F" w:rsidRPr="00607845" w:rsidRDefault="0026664F" w:rsidP="00F41650">
      <w:pPr>
        <w:keepNext/>
        <w:keepLines/>
        <w:rPr>
          <w:color w:val="000000" w:themeColor="text1"/>
        </w:rPr>
      </w:pPr>
    </w:p>
    <w:p w14:paraId="5D45DC89" w14:textId="77777777" w:rsidR="0026664F" w:rsidRPr="00607845" w:rsidRDefault="0026664F" w:rsidP="00F41650">
      <w:pPr>
        <w:keepNext/>
        <w:keepLines/>
        <w:ind w:left="567" w:hanging="567"/>
        <w:rPr>
          <w:color w:val="000000" w:themeColor="text1"/>
        </w:rPr>
      </w:pPr>
      <w:r w:rsidRPr="00607845">
        <w:rPr>
          <w:color w:val="000000" w:themeColor="text1"/>
        </w:rPr>
        <w:t xml:space="preserve">Ráðlagður skammtur fyrir fullorðna (þar með taldir aldraðir) er eftirfarandi: </w:t>
      </w:r>
    </w:p>
    <w:p w14:paraId="5C2A60F0" w14:textId="77777777" w:rsidR="0026664F" w:rsidRPr="00607845" w:rsidRDefault="0026664F">
      <w:pPr>
        <w:keepNext/>
        <w:ind w:left="567" w:hanging="567"/>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69"/>
        <w:gridCol w:w="2693"/>
        <w:gridCol w:w="2551"/>
      </w:tblGrid>
      <w:tr w:rsidR="0026664F" w:rsidRPr="00607845" w14:paraId="4A1F73F6" w14:textId="77777777">
        <w:trPr>
          <w:cantSplit/>
          <w:trHeight w:val="263"/>
        </w:trPr>
        <w:tc>
          <w:tcPr>
            <w:tcW w:w="3369" w:type="dxa"/>
            <w:vMerge w:val="restart"/>
            <w:tcBorders>
              <w:top w:val="single" w:sz="12" w:space="0" w:color="auto"/>
              <w:left w:val="single" w:sz="12" w:space="0" w:color="auto"/>
              <w:bottom w:val="single" w:sz="12" w:space="0" w:color="auto"/>
              <w:right w:val="single" w:sz="12" w:space="0" w:color="auto"/>
            </w:tcBorders>
          </w:tcPr>
          <w:p w14:paraId="60D5C9FA" w14:textId="77777777" w:rsidR="0026664F" w:rsidRPr="00607845" w:rsidRDefault="0026664F">
            <w:pPr>
              <w:keepNext/>
              <w:rPr>
                <w:b/>
                <w:color w:val="000000" w:themeColor="text1"/>
                <w:u w:val="single"/>
              </w:rPr>
            </w:pPr>
          </w:p>
        </w:tc>
        <w:tc>
          <w:tcPr>
            <w:tcW w:w="5244" w:type="dxa"/>
            <w:gridSpan w:val="2"/>
            <w:tcBorders>
              <w:top w:val="single" w:sz="12" w:space="0" w:color="auto"/>
              <w:left w:val="single" w:sz="12" w:space="0" w:color="auto"/>
              <w:bottom w:val="single" w:sz="12" w:space="0" w:color="auto"/>
              <w:right w:val="single" w:sz="12" w:space="0" w:color="auto"/>
            </w:tcBorders>
          </w:tcPr>
          <w:p w14:paraId="04B26027" w14:textId="77777777" w:rsidR="0026664F" w:rsidRPr="00607845" w:rsidRDefault="0026664F">
            <w:pPr>
              <w:keepNext/>
              <w:jc w:val="center"/>
              <w:rPr>
                <w:b/>
                <w:color w:val="000000" w:themeColor="text1"/>
              </w:rPr>
            </w:pPr>
            <w:r w:rsidRPr="00607845">
              <w:rPr>
                <w:b/>
                <w:color w:val="000000" w:themeColor="text1"/>
              </w:rPr>
              <w:t>Töflur</w:t>
            </w:r>
          </w:p>
        </w:tc>
      </w:tr>
      <w:tr w:rsidR="0026664F" w:rsidRPr="00607845" w14:paraId="6727F55C" w14:textId="77777777">
        <w:trPr>
          <w:cantSplit/>
          <w:trHeight w:val="262"/>
        </w:trPr>
        <w:tc>
          <w:tcPr>
            <w:tcW w:w="3369" w:type="dxa"/>
            <w:vMerge/>
            <w:tcBorders>
              <w:top w:val="single" w:sz="12" w:space="0" w:color="auto"/>
              <w:left w:val="single" w:sz="12" w:space="0" w:color="auto"/>
              <w:bottom w:val="single" w:sz="12" w:space="0" w:color="auto"/>
              <w:right w:val="single" w:sz="12" w:space="0" w:color="auto"/>
            </w:tcBorders>
            <w:vAlign w:val="center"/>
          </w:tcPr>
          <w:p w14:paraId="33B07C42" w14:textId="77777777" w:rsidR="0026664F" w:rsidRPr="00607845" w:rsidRDefault="0026664F">
            <w:pPr>
              <w:rPr>
                <w:b/>
                <w:color w:val="000000" w:themeColor="text1"/>
                <w:u w:val="single"/>
              </w:rPr>
            </w:pPr>
          </w:p>
        </w:tc>
        <w:tc>
          <w:tcPr>
            <w:tcW w:w="2693" w:type="dxa"/>
            <w:tcBorders>
              <w:top w:val="single" w:sz="12" w:space="0" w:color="auto"/>
              <w:left w:val="single" w:sz="12" w:space="0" w:color="auto"/>
              <w:bottom w:val="single" w:sz="12" w:space="0" w:color="auto"/>
              <w:right w:val="single" w:sz="12" w:space="0" w:color="auto"/>
            </w:tcBorders>
          </w:tcPr>
          <w:p w14:paraId="149BCC4B" w14:textId="77777777" w:rsidR="0026664F" w:rsidRPr="00607845" w:rsidRDefault="0026664F" w:rsidP="0081769D">
            <w:pPr>
              <w:keepNext/>
              <w:rPr>
                <w:color w:val="000000" w:themeColor="text1"/>
                <w:u w:val="single"/>
              </w:rPr>
            </w:pPr>
            <w:r w:rsidRPr="00607845">
              <w:rPr>
                <w:color w:val="000000" w:themeColor="text1"/>
              </w:rPr>
              <w:t>Sjúklingar 40 kg eða þyngri</w:t>
            </w:r>
          </w:p>
        </w:tc>
        <w:tc>
          <w:tcPr>
            <w:tcW w:w="2551" w:type="dxa"/>
            <w:tcBorders>
              <w:top w:val="single" w:sz="12" w:space="0" w:color="auto"/>
              <w:left w:val="single" w:sz="12" w:space="0" w:color="auto"/>
              <w:bottom w:val="single" w:sz="12" w:space="0" w:color="auto"/>
              <w:right w:val="single" w:sz="12" w:space="0" w:color="auto"/>
            </w:tcBorders>
          </w:tcPr>
          <w:p w14:paraId="37F90455" w14:textId="77777777" w:rsidR="0026664F" w:rsidRPr="00607845" w:rsidRDefault="0026664F">
            <w:pPr>
              <w:keepNext/>
              <w:jc w:val="center"/>
              <w:rPr>
                <w:color w:val="000000" w:themeColor="text1"/>
              </w:rPr>
            </w:pPr>
            <w:r w:rsidRPr="00607845">
              <w:rPr>
                <w:color w:val="000000" w:themeColor="text1"/>
              </w:rPr>
              <w:t>Sjúklingar léttari en 40 kg</w:t>
            </w:r>
          </w:p>
        </w:tc>
      </w:tr>
      <w:tr w:rsidR="0026664F" w:rsidRPr="00607845" w14:paraId="064569C2" w14:textId="77777777">
        <w:tc>
          <w:tcPr>
            <w:tcW w:w="3369" w:type="dxa"/>
            <w:tcBorders>
              <w:top w:val="single" w:sz="12" w:space="0" w:color="auto"/>
              <w:left w:val="single" w:sz="12" w:space="0" w:color="auto"/>
              <w:bottom w:val="single" w:sz="12" w:space="0" w:color="auto"/>
              <w:right w:val="single" w:sz="12" w:space="0" w:color="auto"/>
            </w:tcBorders>
          </w:tcPr>
          <w:p w14:paraId="02FCCB61" w14:textId="77777777" w:rsidR="0026664F" w:rsidRPr="00607845" w:rsidRDefault="0026664F" w:rsidP="0081769D">
            <w:pPr>
              <w:keepNext/>
              <w:rPr>
                <w:color w:val="000000" w:themeColor="text1"/>
              </w:rPr>
            </w:pPr>
            <w:r w:rsidRPr="00607845">
              <w:rPr>
                <w:b/>
                <w:color w:val="000000" w:themeColor="text1"/>
              </w:rPr>
              <w:t>Skammtur fyrstu 24 klst. (</w:t>
            </w:r>
            <w:r w:rsidRPr="00607845">
              <w:rPr>
                <w:color w:val="000000" w:themeColor="text1"/>
              </w:rPr>
              <w:t>hleðsluskammtur)</w:t>
            </w:r>
            <w:r w:rsidRPr="00607845">
              <w:rPr>
                <w:b/>
                <w:color w:val="000000" w:themeColor="text1"/>
              </w:rPr>
              <w:t xml:space="preserve"> </w:t>
            </w:r>
          </w:p>
        </w:tc>
        <w:tc>
          <w:tcPr>
            <w:tcW w:w="2693" w:type="dxa"/>
            <w:tcBorders>
              <w:top w:val="single" w:sz="12" w:space="0" w:color="auto"/>
              <w:left w:val="single" w:sz="12" w:space="0" w:color="auto"/>
              <w:bottom w:val="single" w:sz="12" w:space="0" w:color="auto"/>
              <w:right w:val="single" w:sz="12" w:space="0" w:color="auto"/>
            </w:tcBorders>
          </w:tcPr>
          <w:p w14:paraId="3712EC81" w14:textId="77777777" w:rsidR="0026664F" w:rsidRPr="00607845" w:rsidRDefault="0026664F" w:rsidP="0081769D">
            <w:pPr>
              <w:keepNext/>
              <w:jc w:val="center"/>
              <w:rPr>
                <w:color w:val="000000" w:themeColor="text1"/>
              </w:rPr>
            </w:pPr>
            <w:r w:rsidRPr="00607845">
              <w:rPr>
                <w:color w:val="000000" w:themeColor="text1"/>
              </w:rPr>
              <w:t xml:space="preserve">400 mg á 12 klst. fresti fyrstu 24 klst. </w:t>
            </w:r>
          </w:p>
        </w:tc>
        <w:tc>
          <w:tcPr>
            <w:tcW w:w="2551" w:type="dxa"/>
            <w:tcBorders>
              <w:top w:val="single" w:sz="12" w:space="0" w:color="auto"/>
              <w:left w:val="single" w:sz="12" w:space="0" w:color="auto"/>
              <w:bottom w:val="single" w:sz="12" w:space="0" w:color="auto"/>
              <w:right w:val="single" w:sz="12" w:space="0" w:color="auto"/>
            </w:tcBorders>
          </w:tcPr>
          <w:p w14:paraId="6C07E768" w14:textId="77777777" w:rsidR="0026664F" w:rsidRPr="00607845" w:rsidRDefault="0026664F" w:rsidP="0081769D">
            <w:pPr>
              <w:keepNext/>
              <w:jc w:val="center"/>
              <w:rPr>
                <w:color w:val="000000" w:themeColor="text1"/>
              </w:rPr>
            </w:pPr>
            <w:r w:rsidRPr="00607845">
              <w:rPr>
                <w:color w:val="000000" w:themeColor="text1"/>
              </w:rPr>
              <w:t xml:space="preserve">200 mg á 12 klst. fresti fyrstu 24 klst. </w:t>
            </w:r>
          </w:p>
        </w:tc>
      </w:tr>
      <w:tr w:rsidR="0026664F" w:rsidRPr="00607845" w14:paraId="19095466" w14:textId="77777777">
        <w:tc>
          <w:tcPr>
            <w:tcW w:w="3369" w:type="dxa"/>
            <w:tcBorders>
              <w:top w:val="single" w:sz="12" w:space="0" w:color="auto"/>
              <w:left w:val="single" w:sz="12" w:space="0" w:color="auto"/>
              <w:bottom w:val="single" w:sz="12" w:space="0" w:color="auto"/>
              <w:right w:val="single" w:sz="12" w:space="0" w:color="auto"/>
            </w:tcBorders>
          </w:tcPr>
          <w:p w14:paraId="2FF6FD63" w14:textId="77777777" w:rsidR="0026664F" w:rsidRPr="00607845" w:rsidRDefault="0026664F">
            <w:pPr>
              <w:keepNext/>
              <w:rPr>
                <w:b/>
                <w:color w:val="000000" w:themeColor="text1"/>
              </w:rPr>
            </w:pPr>
            <w:r w:rsidRPr="00607845">
              <w:rPr>
                <w:b/>
                <w:color w:val="000000" w:themeColor="text1"/>
              </w:rPr>
              <w:t xml:space="preserve">Skammtur eftir fyrstu 24 klst. </w:t>
            </w:r>
          </w:p>
          <w:p w14:paraId="31638480" w14:textId="77777777" w:rsidR="0026664F" w:rsidRPr="00607845" w:rsidRDefault="0026664F">
            <w:pPr>
              <w:keepNext/>
              <w:rPr>
                <w:b/>
                <w:color w:val="000000" w:themeColor="text1"/>
              </w:rPr>
            </w:pPr>
            <w:r w:rsidRPr="00607845">
              <w:rPr>
                <w:color w:val="000000" w:themeColor="text1"/>
              </w:rPr>
              <w:t>(viðhaldsskammtur)</w:t>
            </w:r>
          </w:p>
          <w:p w14:paraId="51DEEB8E" w14:textId="77777777" w:rsidR="0026664F" w:rsidRPr="00607845" w:rsidRDefault="0026664F">
            <w:pPr>
              <w:keepNext/>
              <w:rPr>
                <w:color w:val="000000" w:themeColor="text1"/>
              </w:rPr>
            </w:pPr>
          </w:p>
        </w:tc>
        <w:tc>
          <w:tcPr>
            <w:tcW w:w="2693" w:type="dxa"/>
            <w:tcBorders>
              <w:top w:val="single" w:sz="12" w:space="0" w:color="auto"/>
              <w:left w:val="single" w:sz="12" w:space="0" w:color="auto"/>
              <w:bottom w:val="single" w:sz="12" w:space="0" w:color="auto"/>
              <w:right w:val="single" w:sz="12" w:space="0" w:color="auto"/>
            </w:tcBorders>
          </w:tcPr>
          <w:p w14:paraId="6FFF843E" w14:textId="77777777" w:rsidR="0026664F" w:rsidRPr="00607845" w:rsidRDefault="0026664F">
            <w:pPr>
              <w:keepNext/>
              <w:jc w:val="center"/>
              <w:rPr>
                <w:color w:val="000000" w:themeColor="text1"/>
              </w:rPr>
            </w:pPr>
          </w:p>
          <w:p w14:paraId="388140AD" w14:textId="77777777" w:rsidR="0026664F" w:rsidRPr="00607845" w:rsidRDefault="0026664F" w:rsidP="0081769D">
            <w:pPr>
              <w:keepNext/>
              <w:jc w:val="center"/>
              <w:rPr>
                <w:color w:val="000000" w:themeColor="text1"/>
              </w:rPr>
            </w:pPr>
            <w:r w:rsidRPr="00607845">
              <w:rPr>
                <w:color w:val="000000" w:themeColor="text1"/>
              </w:rPr>
              <w:t>200 mg tvisvar sinnum á sólarhring.</w:t>
            </w:r>
          </w:p>
        </w:tc>
        <w:tc>
          <w:tcPr>
            <w:tcW w:w="2551" w:type="dxa"/>
            <w:tcBorders>
              <w:top w:val="single" w:sz="12" w:space="0" w:color="auto"/>
              <w:left w:val="single" w:sz="12" w:space="0" w:color="auto"/>
              <w:bottom w:val="single" w:sz="12" w:space="0" w:color="auto"/>
              <w:right w:val="single" w:sz="12" w:space="0" w:color="auto"/>
            </w:tcBorders>
          </w:tcPr>
          <w:p w14:paraId="519AF3F4" w14:textId="77777777" w:rsidR="0026664F" w:rsidRPr="00607845" w:rsidRDefault="0026664F">
            <w:pPr>
              <w:keepNext/>
              <w:jc w:val="center"/>
              <w:rPr>
                <w:color w:val="000000" w:themeColor="text1"/>
              </w:rPr>
            </w:pPr>
          </w:p>
          <w:p w14:paraId="408DBFF1" w14:textId="77777777" w:rsidR="0026664F" w:rsidRPr="00607845" w:rsidRDefault="0026664F" w:rsidP="0081769D">
            <w:pPr>
              <w:keepNext/>
              <w:jc w:val="center"/>
              <w:rPr>
                <w:color w:val="000000" w:themeColor="text1"/>
              </w:rPr>
            </w:pPr>
            <w:r w:rsidRPr="00607845">
              <w:rPr>
                <w:color w:val="000000" w:themeColor="text1"/>
              </w:rPr>
              <w:t>100 mg tvisvar sinnum á sólarhring.</w:t>
            </w:r>
          </w:p>
        </w:tc>
      </w:tr>
    </w:tbl>
    <w:p w14:paraId="15F78A59" w14:textId="77777777" w:rsidR="0026664F" w:rsidRPr="00607845" w:rsidRDefault="0026664F">
      <w:pPr>
        <w:rPr>
          <w:color w:val="000000" w:themeColor="text1"/>
        </w:rPr>
      </w:pPr>
    </w:p>
    <w:p w14:paraId="54834223" w14:textId="77777777" w:rsidR="0026664F" w:rsidRPr="00607845" w:rsidRDefault="0026664F">
      <w:pPr>
        <w:rPr>
          <w:color w:val="000000" w:themeColor="text1"/>
        </w:rPr>
      </w:pPr>
      <w:r w:rsidRPr="00607845">
        <w:rPr>
          <w:color w:val="000000" w:themeColor="text1"/>
        </w:rPr>
        <w:t>Ef svörun sjúklings er ófullnægjandi má auka viðhaldsskammt í 300 mg tvisvar sinnum á sólarhring.</w:t>
      </w:r>
    </w:p>
    <w:p w14:paraId="4A8D0F55" w14:textId="77777777" w:rsidR="0026664F" w:rsidRPr="00607845" w:rsidRDefault="0026664F">
      <w:pPr>
        <w:rPr>
          <w:color w:val="000000" w:themeColor="text1"/>
        </w:rPr>
      </w:pPr>
    </w:p>
    <w:p w14:paraId="209208D2" w14:textId="77777777" w:rsidR="0026664F" w:rsidRPr="00607845" w:rsidRDefault="0026664F">
      <w:pPr>
        <w:rPr>
          <w:color w:val="000000" w:themeColor="text1"/>
        </w:rPr>
      </w:pPr>
      <w:r w:rsidRPr="00607845">
        <w:rPr>
          <w:color w:val="000000" w:themeColor="text1"/>
        </w:rPr>
        <w:t xml:space="preserve">Læknirinn getur minnkað skammta ef þú ert með væga til miðlungsmikla skorpulifur. </w:t>
      </w:r>
    </w:p>
    <w:p w14:paraId="1D692B12" w14:textId="77777777" w:rsidR="0026664F" w:rsidRPr="007973A6" w:rsidRDefault="0026664F">
      <w:pPr>
        <w:pStyle w:val="Default"/>
        <w:rPr>
          <w:color w:val="000000" w:themeColor="text1"/>
          <w:lang w:val="is-IS"/>
        </w:rPr>
      </w:pPr>
    </w:p>
    <w:p w14:paraId="66A60FA7" w14:textId="77777777" w:rsidR="0026664F" w:rsidRPr="00607845" w:rsidRDefault="0026664F" w:rsidP="0081769D">
      <w:pPr>
        <w:pStyle w:val="CM61"/>
        <w:keepNext/>
        <w:keepLines/>
        <w:spacing w:after="0"/>
        <w:rPr>
          <w:b/>
          <w:noProof/>
          <w:color w:val="000000" w:themeColor="text1"/>
          <w:sz w:val="22"/>
          <w:szCs w:val="22"/>
          <w:lang w:val="is-IS"/>
        </w:rPr>
      </w:pPr>
      <w:r w:rsidRPr="00607845">
        <w:rPr>
          <w:b/>
          <w:noProof/>
          <w:color w:val="000000" w:themeColor="text1"/>
          <w:sz w:val="22"/>
          <w:szCs w:val="22"/>
          <w:lang w:val="is-IS"/>
        </w:rPr>
        <w:t>Notkun handa börnum og unglingum</w:t>
      </w:r>
    </w:p>
    <w:p w14:paraId="0BB369C4" w14:textId="77777777" w:rsidR="0026664F" w:rsidRPr="00607845" w:rsidRDefault="0026664F" w:rsidP="0081769D">
      <w:pPr>
        <w:pStyle w:val="CM61"/>
        <w:keepNext/>
        <w:keepLines/>
        <w:spacing w:after="0"/>
        <w:rPr>
          <w:color w:val="000000" w:themeColor="text1"/>
          <w:sz w:val="22"/>
          <w:szCs w:val="22"/>
          <w:lang w:val="sv-SE"/>
        </w:rPr>
      </w:pPr>
      <w:r w:rsidRPr="00607845">
        <w:rPr>
          <w:color w:val="000000" w:themeColor="text1"/>
          <w:sz w:val="22"/>
          <w:szCs w:val="22"/>
          <w:lang w:val="is-IS"/>
        </w:rPr>
        <w:t xml:space="preserve">Ráðlagðir </w:t>
      </w:r>
      <w:r w:rsidRPr="00607845">
        <w:rPr>
          <w:color w:val="000000" w:themeColor="text1"/>
          <w:sz w:val="22"/>
          <w:szCs w:val="22"/>
          <w:lang w:val="sv-SE"/>
        </w:rPr>
        <w:t>skammtar fyrir börn og unglinga eru sem hér segir:</w:t>
      </w:r>
    </w:p>
    <w:p w14:paraId="7CED2D7C" w14:textId="77777777" w:rsidR="0026664F" w:rsidRPr="007973A6" w:rsidRDefault="0026664F" w:rsidP="0081769D">
      <w:pPr>
        <w:pStyle w:val="Default"/>
        <w:keepNext/>
        <w:keepLines/>
        <w:rPr>
          <w:color w:val="000000" w:themeColor="text1"/>
          <w:lang w:val="sv-SE"/>
        </w:rPr>
      </w:pPr>
    </w:p>
    <w:tbl>
      <w:tblPr>
        <w:tblW w:w="8613" w:type="dxa"/>
        <w:tblLook w:val="0000" w:firstRow="0" w:lastRow="0" w:firstColumn="0" w:lastColumn="0" w:noHBand="0" w:noVBand="0"/>
      </w:tblPr>
      <w:tblGrid>
        <w:gridCol w:w="2635"/>
        <w:gridCol w:w="2718"/>
        <w:gridCol w:w="3260"/>
      </w:tblGrid>
      <w:tr w:rsidR="0026664F" w:rsidRPr="00607845" w14:paraId="66346629" w14:textId="77777777" w:rsidTr="0081769D">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31F6F179" w14:textId="77777777" w:rsidR="0026664F" w:rsidRPr="00607845" w:rsidRDefault="0026664F" w:rsidP="0081769D">
            <w:pPr>
              <w:pStyle w:val="Default"/>
              <w:keepNext/>
              <w:keepLines/>
              <w:widowControl/>
              <w:rPr>
                <w:color w:val="000000" w:themeColor="text1"/>
                <w:sz w:val="22"/>
                <w:szCs w:val="22"/>
                <w:lang w:val="sv-SE"/>
              </w:rPr>
            </w:pPr>
          </w:p>
        </w:tc>
        <w:tc>
          <w:tcPr>
            <w:tcW w:w="5978" w:type="dxa"/>
            <w:gridSpan w:val="2"/>
            <w:tcBorders>
              <w:top w:val="single" w:sz="12" w:space="0" w:color="000000"/>
              <w:left w:val="single" w:sz="8" w:space="0" w:color="000000"/>
              <w:bottom w:val="single" w:sz="12" w:space="0" w:color="000000"/>
              <w:right w:val="single" w:sz="12" w:space="0" w:color="000000"/>
            </w:tcBorders>
            <w:vAlign w:val="center"/>
          </w:tcPr>
          <w:p w14:paraId="699A7982" w14:textId="77777777" w:rsidR="0026664F" w:rsidRPr="00607845" w:rsidRDefault="0026664F" w:rsidP="0081769D">
            <w:pPr>
              <w:pStyle w:val="Default"/>
              <w:keepNext/>
              <w:keepLines/>
              <w:widowControl/>
              <w:jc w:val="center"/>
              <w:rPr>
                <w:color w:val="000000" w:themeColor="text1"/>
                <w:sz w:val="22"/>
                <w:szCs w:val="22"/>
              </w:rPr>
            </w:pPr>
            <w:r w:rsidRPr="00607845">
              <w:rPr>
                <w:b/>
                <w:color w:val="000000" w:themeColor="text1"/>
                <w:sz w:val="22"/>
              </w:rPr>
              <w:t>Töflur</w:t>
            </w:r>
          </w:p>
        </w:tc>
      </w:tr>
      <w:tr w:rsidR="0026664F" w:rsidRPr="00607845" w14:paraId="330D2FF4" w14:textId="77777777" w:rsidTr="0081769D">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03402F5B" w14:textId="77777777" w:rsidR="0026664F" w:rsidRPr="00607845" w:rsidRDefault="0026664F" w:rsidP="0081769D">
            <w:pPr>
              <w:keepNext/>
              <w:keepLines/>
              <w:rPr>
                <w:color w:val="000000" w:themeColor="text1"/>
                <w:szCs w:val="22"/>
                <w:lang w:val="sv-SE" w:eastAsia="en-GB"/>
              </w:rPr>
            </w:pPr>
          </w:p>
        </w:tc>
        <w:tc>
          <w:tcPr>
            <w:tcW w:w="2718" w:type="dxa"/>
            <w:tcBorders>
              <w:top w:val="single" w:sz="12" w:space="0" w:color="000000"/>
              <w:left w:val="single" w:sz="8" w:space="0" w:color="000000"/>
              <w:bottom w:val="double" w:sz="6" w:space="0" w:color="000000"/>
              <w:right w:val="single" w:sz="8" w:space="0" w:color="000000"/>
            </w:tcBorders>
            <w:vAlign w:val="center"/>
          </w:tcPr>
          <w:p w14:paraId="50655E38" w14:textId="77777777" w:rsidR="0026664F" w:rsidRPr="00607845" w:rsidRDefault="0026664F" w:rsidP="0081769D">
            <w:pPr>
              <w:pStyle w:val="Default"/>
              <w:keepNext/>
              <w:keepLines/>
              <w:rPr>
                <w:color w:val="000000" w:themeColor="text1"/>
                <w:sz w:val="22"/>
                <w:szCs w:val="22"/>
                <w:lang w:val="sv-SE"/>
              </w:rPr>
            </w:pPr>
            <w:r w:rsidRPr="00607845">
              <w:rPr>
                <w:color w:val="000000" w:themeColor="text1"/>
                <w:sz w:val="22"/>
                <w:szCs w:val="22"/>
                <w:lang w:val="sv-SE"/>
              </w:rPr>
              <w:t>Börn á aldrinum 2 til innan við 12 ára og unglingar á aldrinum 12 til 14 ára sem vega minna en 50 kg</w:t>
            </w:r>
          </w:p>
        </w:tc>
        <w:tc>
          <w:tcPr>
            <w:tcW w:w="3260" w:type="dxa"/>
            <w:tcBorders>
              <w:top w:val="single" w:sz="12" w:space="0" w:color="000000"/>
              <w:left w:val="single" w:sz="8" w:space="0" w:color="000000"/>
              <w:bottom w:val="double" w:sz="6" w:space="0" w:color="000000"/>
              <w:right w:val="single" w:sz="12" w:space="0" w:color="000000"/>
            </w:tcBorders>
            <w:vAlign w:val="center"/>
          </w:tcPr>
          <w:p w14:paraId="5BDC71F8" w14:textId="77777777" w:rsidR="0026664F" w:rsidRPr="00607845" w:rsidRDefault="0026664F" w:rsidP="0081769D">
            <w:pPr>
              <w:pStyle w:val="Default"/>
              <w:keepNext/>
              <w:keepLines/>
              <w:rPr>
                <w:color w:val="000000" w:themeColor="text1"/>
                <w:sz w:val="22"/>
                <w:szCs w:val="22"/>
                <w:lang w:val="sv-SE"/>
              </w:rPr>
            </w:pPr>
            <w:r w:rsidRPr="00607845">
              <w:rPr>
                <w:color w:val="000000" w:themeColor="text1"/>
                <w:sz w:val="22"/>
                <w:szCs w:val="22"/>
                <w:lang w:val="sv-SE"/>
              </w:rPr>
              <w:t>Unglingar á aldrinum 12 til 14 ára sem vega 50 kg eða meira og allir unglingar eldri en 14 ára</w:t>
            </w:r>
          </w:p>
        </w:tc>
      </w:tr>
      <w:tr w:rsidR="0026664F" w:rsidRPr="00607845" w14:paraId="7FB65987" w14:textId="77777777" w:rsidTr="0081769D">
        <w:trPr>
          <w:trHeight w:val="1041"/>
        </w:trPr>
        <w:tc>
          <w:tcPr>
            <w:tcW w:w="2635" w:type="dxa"/>
            <w:tcBorders>
              <w:top w:val="single" w:sz="6" w:space="0" w:color="000000"/>
              <w:left w:val="single" w:sz="12" w:space="0" w:color="000000"/>
              <w:bottom w:val="single" w:sz="4" w:space="0" w:color="000000"/>
              <w:right w:val="single" w:sz="8" w:space="0" w:color="000000"/>
            </w:tcBorders>
          </w:tcPr>
          <w:p w14:paraId="1BF57CF5" w14:textId="77777777" w:rsidR="0026664F" w:rsidRPr="00607845" w:rsidRDefault="0026664F" w:rsidP="0081769D">
            <w:pPr>
              <w:keepNext/>
              <w:keepLines/>
              <w:rPr>
                <w:color w:val="000000" w:themeColor="text1"/>
                <w:szCs w:val="22"/>
              </w:rPr>
            </w:pPr>
            <w:r w:rsidRPr="00607845">
              <w:rPr>
                <w:b/>
                <w:color w:val="000000" w:themeColor="text1"/>
              </w:rPr>
              <w:t xml:space="preserve">Skammtur fyrstu 24 klst. </w:t>
            </w:r>
            <w:r w:rsidRPr="00607845">
              <w:rPr>
                <w:color w:val="000000" w:themeColor="text1"/>
              </w:rPr>
              <w:t>(hleðsluskammtur)</w:t>
            </w:r>
            <w:r w:rsidRPr="00607845">
              <w:rPr>
                <w:b/>
                <w:color w:val="000000" w:themeColor="text1"/>
              </w:rPr>
              <w:t xml:space="preserve"> </w:t>
            </w:r>
          </w:p>
        </w:tc>
        <w:tc>
          <w:tcPr>
            <w:tcW w:w="2718" w:type="dxa"/>
            <w:tcBorders>
              <w:top w:val="double" w:sz="6" w:space="0" w:color="000000"/>
              <w:left w:val="single" w:sz="8" w:space="0" w:color="000000"/>
              <w:bottom w:val="single" w:sz="4" w:space="0" w:color="000000"/>
              <w:right w:val="single" w:sz="8" w:space="0" w:color="000000"/>
            </w:tcBorders>
            <w:vAlign w:val="center"/>
          </w:tcPr>
          <w:p w14:paraId="33C78A43" w14:textId="77777777" w:rsidR="0026664F" w:rsidRPr="00607845" w:rsidRDefault="0026664F" w:rsidP="0081769D">
            <w:pPr>
              <w:pStyle w:val="Default"/>
              <w:keepNext/>
              <w:keepLines/>
              <w:jc w:val="center"/>
              <w:rPr>
                <w:color w:val="000000" w:themeColor="text1"/>
                <w:sz w:val="22"/>
                <w:szCs w:val="22"/>
                <w:lang w:val="is-IS"/>
              </w:rPr>
            </w:pPr>
            <w:r w:rsidRPr="00607845">
              <w:rPr>
                <w:color w:val="000000" w:themeColor="text1"/>
                <w:sz w:val="22"/>
                <w:szCs w:val="22"/>
                <w:lang w:val="is-IS"/>
              </w:rPr>
              <w:t>Meðferð verður hafin með innrennsli</w:t>
            </w:r>
          </w:p>
        </w:tc>
        <w:tc>
          <w:tcPr>
            <w:tcW w:w="3260" w:type="dxa"/>
            <w:tcBorders>
              <w:top w:val="double" w:sz="6" w:space="0" w:color="000000"/>
              <w:left w:val="single" w:sz="8" w:space="0" w:color="000000"/>
              <w:bottom w:val="single" w:sz="4" w:space="0" w:color="000000"/>
              <w:right w:val="single" w:sz="12" w:space="0" w:color="000000"/>
            </w:tcBorders>
          </w:tcPr>
          <w:p w14:paraId="090FFC38" w14:textId="77777777" w:rsidR="0026664F" w:rsidRPr="00607845" w:rsidRDefault="0026664F" w:rsidP="0081769D">
            <w:pPr>
              <w:keepNext/>
              <w:keepLines/>
              <w:jc w:val="center"/>
              <w:rPr>
                <w:color w:val="000000" w:themeColor="text1"/>
              </w:rPr>
            </w:pPr>
          </w:p>
          <w:p w14:paraId="454B9595" w14:textId="77777777" w:rsidR="0026664F" w:rsidRPr="00607845" w:rsidRDefault="0026664F" w:rsidP="0081769D">
            <w:pPr>
              <w:keepNext/>
              <w:keepLines/>
              <w:jc w:val="center"/>
              <w:rPr>
                <w:color w:val="000000" w:themeColor="text1"/>
                <w:szCs w:val="22"/>
              </w:rPr>
            </w:pPr>
            <w:r w:rsidRPr="00607845">
              <w:rPr>
                <w:color w:val="000000" w:themeColor="text1"/>
              </w:rPr>
              <w:t xml:space="preserve">400 mg á 12 klst. fresti fyrstu 24 klst. </w:t>
            </w:r>
          </w:p>
        </w:tc>
      </w:tr>
      <w:tr w:rsidR="0026664F" w:rsidRPr="00607845" w14:paraId="3CB0EB9D" w14:textId="77777777" w:rsidTr="0081769D">
        <w:trPr>
          <w:trHeight w:val="1098"/>
        </w:trPr>
        <w:tc>
          <w:tcPr>
            <w:tcW w:w="2635" w:type="dxa"/>
            <w:tcBorders>
              <w:top w:val="single" w:sz="4" w:space="0" w:color="000000"/>
              <w:left w:val="single" w:sz="12" w:space="0" w:color="000000"/>
              <w:bottom w:val="single" w:sz="8" w:space="0" w:color="000000"/>
              <w:right w:val="single" w:sz="8" w:space="0" w:color="000000"/>
            </w:tcBorders>
          </w:tcPr>
          <w:p w14:paraId="11959F89" w14:textId="77777777" w:rsidR="0026664F" w:rsidRPr="00607845" w:rsidRDefault="0026664F" w:rsidP="0081769D">
            <w:pPr>
              <w:keepNext/>
              <w:keepLines/>
              <w:rPr>
                <w:b/>
                <w:color w:val="000000" w:themeColor="text1"/>
              </w:rPr>
            </w:pPr>
            <w:r w:rsidRPr="00607845">
              <w:rPr>
                <w:b/>
                <w:color w:val="000000" w:themeColor="text1"/>
              </w:rPr>
              <w:t xml:space="preserve">Skammtur eftir fyrstu 24 klst. </w:t>
            </w:r>
          </w:p>
          <w:p w14:paraId="3415F841" w14:textId="77777777" w:rsidR="0026664F" w:rsidRPr="00607845" w:rsidRDefault="0026664F" w:rsidP="0081769D">
            <w:pPr>
              <w:keepNext/>
              <w:keepLines/>
              <w:rPr>
                <w:color w:val="000000" w:themeColor="text1"/>
                <w:szCs w:val="22"/>
              </w:rPr>
            </w:pPr>
            <w:r w:rsidRPr="00607845">
              <w:rPr>
                <w:color w:val="000000" w:themeColor="text1"/>
              </w:rPr>
              <w:t>(viðhaldsskammtur)</w:t>
            </w:r>
          </w:p>
        </w:tc>
        <w:tc>
          <w:tcPr>
            <w:tcW w:w="2718" w:type="dxa"/>
            <w:tcBorders>
              <w:top w:val="single" w:sz="4" w:space="0" w:color="000000"/>
              <w:left w:val="single" w:sz="8" w:space="0" w:color="000000"/>
              <w:bottom w:val="single" w:sz="8" w:space="0" w:color="000000"/>
              <w:right w:val="single" w:sz="8" w:space="0" w:color="000000"/>
            </w:tcBorders>
            <w:vAlign w:val="bottom"/>
          </w:tcPr>
          <w:p w14:paraId="49E192E8" w14:textId="77777777" w:rsidR="0026664F" w:rsidRPr="00607845" w:rsidRDefault="0026664F" w:rsidP="0081769D">
            <w:pPr>
              <w:pStyle w:val="Default"/>
              <w:keepNext/>
              <w:keepLines/>
              <w:jc w:val="center"/>
              <w:rPr>
                <w:color w:val="000000" w:themeColor="text1"/>
                <w:sz w:val="22"/>
                <w:szCs w:val="22"/>
                <w:lang w:val="is-IS"/>
              </w:rPr>
            </w:pPr>
            <w:r w:rsidRPr="00607845">
              <w:rPr>
                <w:color w:val="000000" w:themeColor="text1"/>
                <w:sz w:val="22"/>
                <w:szCs w:val="22"/>
                <w:lang w:val="is-IS"/>
              </w:rPr>
              <w:t>9 mg/kg tvisvar sinnum á sólarhring (hámarks</w:t>
            </w:r>
            <w:r w:rsidRPr="00607845">
              <w:rPr>
                <w:color w:val="000000" w:themeColor="text1"/>
                <w:sz w:val="22"/>
                <w:szCs w:val="22"/>
                <w:lang w:val="is-IS"/>
              </w:rPr>
              <w:softHyphen/>
              <w:t>skammtur 350 mg tvisvar sinnum á sólarhring)</w:t>
            </w:r>
          </w:p>
        </w:tc>
        <w:tc>
          <w:tcPr>
            <w:tcW w:w="3260" w:type="dxa"/>
            <w:tcBorders>
              <w:top w:val="single" w:sz="4" w:space="0" w:color="000000"/>
              <w:left w:val="single" w:sz="8" w:space="0" w:color="000000"/>
              <w:bottom w:val="single" w:sz="8" w:space="0" w:color="000000"/>
              <w:right w:val="single" w:sz="12" w:space="0" w:color="000000"/>
            </w:tcBorders>
          </w:tcPr>
          <w:p w14:paraId="6DCD9815" w14:textId="77777777" w:rsidR="0026664F" w:rsidRPr="00607845" w:rsidRDefault="0026664F" w:rsidP="0081769D">
            <w:pPr>
              <w:keepNext/>
              <w:keepLines/>
              <w:jc w:val="center"/>
              <w:rPr>
                <w:color w:val="000000" w:themeColor="text1"/>
              </w:rPr>
            </w:pPr>
          </w:p>
          <w:p w14:paraId="03505A9D" w14:textId="77777777" w:rsidR="0026664F" w:rsidRPr="00607845" w:rsidRDefault="0026664F" w:rsidP="0081769D">
            <w:pPr>
              <w:keepNext/>
              <w:keepLines/>
              <w:jc w:val="center"/>
              <w:rPr>
                <w:color w:val="000000" w:themeColor="text1"/>
                <w:szCs w:val="22"/>
              </w:rPr>
            </w:pPr>
            <w:r w:rsidRPr="00607845">
              <w:rPr>
                <w:color w:val="000000" w:themeColor="text1"/>
              </w:rPr>
              <w:t>200 mg tvisvar sinnum á sólarhring.</w:t>
            </w:r>
          </w:p>
        </w:tc>
      </w:tr>
    </w:tbl>
    <w:p w14:paraId="6A4BB0D0" w14:textId="77777777" w:rsidR="0026664F" w:rsidRPr="00607845" w:rsidRDefault="0026664F">
      <w:pPr>
        <w:pStyle w:val="Default"/>
        <w:rPr>
          <w:color w:val="000000" w:themeColor="text1"/>
          <w:sz w:val="22"/>
          <w:szCs w:val="22"/>
          <w:lang w:val="sv-SE"/>
        </w:rPr>
      </w:pPr>
    </w:p>
    <w:p w14:paraId="74CB170B" w14:textId="77777777" w:rsidR="0026664F" w:rsidRPr="007973A6" w:rsidRDefault="0026664F">
      <w:pPr>
        <w:pStyle w:val="CM55"/>
        <w:spacing w:after="0"/>
        <w:ind w:right="158"/>
        <w:rPr>
          <w:color w:val="000000" w:themeColor="text1"/>
          <w:lang w:val="sv-SE"/>
        </w:rPr>
      </w:pPr>
      <w:r w:rsidRPr="00607845">
        <w:rPr>
          <w:color w:val="000000" w:themeColor="text1"/>
          <w:sz w:val="22"/>
          <w:szCs w:val="22"/>
          <w:lang w:val="sv-SE"/>
        </w:rPr>
        <w:t>Læknirinn gæti aukið eða minnkað daglega skammta eftir því hvernig þú bregst við meðferðinni.</w:t>
      </w:r>
    </w:p>
    <w:p w14:paraId="2E3FE806" w14:textId="77777777" w:rsidR="0026664F" w:rsidRPr="00607845" w:rsidRDefault="0026664F">
      <w:pPr>
        <w:rPr>
          <w:color w:val="000000" w:themeColor="text1"/>
        </w:rPr>
      </w:pPr>
    </w:p>
    <w:p w14:paraId="64B4FEBA" w14:textId="77777777" w:rsidR="0026664F" w:rsidRPr="00607845" w:rsidRDefault="0026664F">
      <w:pPr>
        <w:ind w:left="567" w:hanging="567"/>
        <w:rPr>
          <w:color w:val="000000" w:themeColor="text1"/>
        </w:rPr>
      </w:pPr>
      <w:r w:rsidRPr="00607845">
        <w:rPr>
          <w:color w:val="000000" w:themeColor="text1"/>
        </w:rPr>
        <w:sym w:font="Wingdings" w:char="0178"/>
      </w:r>
      <w:r w:rsidRPr="00607845">
        <w:rPr>
          <w:color w:val="000000" w:themeColor="text1"/>
        </w:rPr>
        <w:tab/>
        <w:t xml:space="preserve">Börn sem geta gleypt töflur mega fá töflur. </w:t>
      </w:r>
    </w:p>
    <w:p w14:paraId="0E9D0987" w14:textId="77777777" w:rsidR="0026664F" w:rsidRPr="00607845" w:rsidRDefault="0026664F">
      <w:pPr>
        <w:rPr>
          <w:color w:val="000000" w:themeColor="text1"/>
        </w:rPr>
      </w:pPr>
    </w:p>
    <w:p w14:paraId="39833F5C" w14:textId="77777777" w:rsidR="0026664F" w:rsidRPr="00607845" w:rsidRDefault="0026664F">
      <w:pPr>
        <w:rPr>
          <w:color w:val="000000" w:themeColor="text1"/>
        </w:rPr>
      </w:pPr>
      <w:r w:rsidRPr="00607845">
        <w:rPr>
          <w:color w:val="000000" w:themeColor="text1"/>
        </w:rPr>
        <w:t>Töflurnar á að taka að minnsta kosti klukkustund fyrir máltíð eða klukkustund eftir máltíð. Töflurnar á að gleypa heilar og drekka vatn með.</w:t>
      </w:r>
    </w:p>
    <w:p w14:paraId="7B22728D" w14:textId="77777777" w:rsidR="0026664F" w:rsidRPr="00607845" w:rsidRDefault="0026664F">
      <w:pPr>
        <w:rPr>
          <w:color w:val="000000" w:themeColor="text1"/>
        </w:rPr>
      </w:pPr>
      <w:r w:rsidRPr="00607845">
        <w:rPr>
          <w:color w:val="000000" w:themeColor="text1"/>
        </w:rPr>
        <w:t xml:space="preserve">Ef þú eða barnið þitt tekur VFEND </w:t>
      </w:r>
      <w:r w:rsidR="00D62F17" w:rsidRPr="00607845">
        <w:rPr>
          <w:color w:val="000000" w:themeColor="text1"/>
          <w:szCs w:val="22"/>
        </w:rPr>
        <w:t xml:space="preserve">fyrirbyggjandi </w:t>
      </w:r>
      <w:r w:rsidRPr="00607845">
        <w:rPr>
          <w:color w:val="000000" w:themeColor="text1"/>
        </w:rPr>
        <w:t>gegn sveppasýkingum getur verið að læknirinn stöðvi gjöf á VFEND ef aukaverkanir sem tengjast meðferðinni koma fram hjá þér eða barninu.</w:t>
      </w:r>
    </w:p>
    <w:p w14:paraId="73918C06" w14:textId="77777777" w:rsidR="0026664F" w:rsidRPr="00607845" w:rsidRDefault="0026664F">
      <w:pPr>
        <w:rPr>
          <w:color w:val="000000" w:themeColor="text1"/>
        </w:rPr>
      </w:pPr>
    </w:p>
    <w:p w14:paraId="31B5A550" w14:textId="77777777" w:rsidR="0026664F" w:rsidRPr="00607845" w:rsidRDefault="0026664F" w:rsidP="00D35D58">
      <w:pPr>
        <w:rPr>
          <w:b/>
          <w:color w:val="000000" w:themeColor="text1"/>
        </w:rPr>
      </w:pPr>
      <w:r w:rsidRPr="00607845">
        <w:rPr>
          <w:b/>
          <w:color w:val="000000" w:themeColor="text1"/>
        </w:rPr>
        <w:t>Ef notaður er stærri skammtur en mælt er fyrir um</w:t>
      </w:r>
    </w:p>
    <w:p w14:paraId="2093AD87" w14:textId="77777777" w:rsidR="0026664F" w:rsidRPr="00607845" w:rsidRDefault="0026664F">
      <w:pPr>
        <w:rPr>
          <w:color w:val="000000" w:themeColor="text1"/>
        </w:rPr>
      </w:pPr>
      <w:r w:rsidRPr="00607845">
        <w:rPr>
          <w:color w:val="000000" w:themeColor="text1"/>
        </w:rPr>
        <w:t>Ef of stór skammtur hefur verið tekinn (eða ef einhver annar tekur töflurnar inn) á strax að hafa samband við lækni eða fara á næstu bráðamóttöku og hafa VFEND pakkninguna meðferðis. Ef of mikið hefur verið tekið af VFEND getur komið fram óeðlilegt óþol fyrir ljósi.</w:t>
      </w:r>
    </w:p>
    <w:p w14:paraId="5C74E81C" w14:textId="77777777" w:rsidR="00D35D58" w:rsidRPr="00607845" w:rsidRDefault="00D35D58">
      <w:pPr>
        <w:rPr>
          <w:color w:val="000000" w:themeColor="text1"/>
        </w:rPr>
      </w:pPr>
    </w:p>
    <w:p w14:paraId="0BF972BC" w14:textId="77777777" w:rsidR="0026664F" w:rsidRPr="00607845" w:rsidRDefault="0026664F" w:rsidP="00D35D58">
      <w:pPr>
        <w:rPr>
          <w:b/>
          <w:color w:val="000000" w:themeColor="text1"/>
        </w:rPr>
      </w:pPr>
      <w:r w:rsidRPr="00607845">
        <w:rPr>
          <w:b/>
          <w:color w:val="000000" w:themeColor="text1"/>
        </w:rPr>
        <w:t>Ef gleymist að taka VFEND</w:t>
      </w:r>
    </w:p>
    <w:p w14:paraId="7BB353BC" w14:textId="77777777" w:rsidR="0026664F" w:rsidRPr="00607845" w:rsidRDefault="0026664F">
      <w:pPr>
        <w:rPr>
          <w:color w:val="000000" w:themeColor="text1"/>
        </w:rPr>
      </w:pPr>
      <w:r w:rsidRPr="00607845">
        <w:rPr>
          <w:color w:val="000000" w:themeColor="text1"/>
        </w:rPr>
        <w:t>Mikilvægt er að taka töflurnar reglulega og alltaf á sama tíma á hverjum degi. Ef skammtur gleymist á að taka þann næsta á réttum tíma. Ekki á að tvöfalda skammt til að bæta upp skammt sem gleymst hefur að taka.</w:t>
      </w:r>
    </w:p>
    <w:p w14:paraId="29A05167" w14:textId="77777777" w:rsidR="0026664F" w:rsidRPr="00607845" w:rsidRDefault="0026664F">
      <w:pPr>
        <w:rPr>
          <w:color w:val="000000" w:themeColor="text1"/>
        </w:rPr>
      </w:pPr>
    </w:p>
    <w:p w14:paraId="065FAADF" w14:textId="77777777" w:rsidR="0026664F" w:rsidRPr="00607845" w:rsidRDefault="0026664F" w:rsidP="00D35D58">
      <w:pPr>
        <w:rPr>
          <w:b/>
          <w:color w:val="000000" w:themeColor="text1"/>
        </w:rPr>
      </w:pPr>
      <w:r w:rsidRPr="00607845">
        <w:rPr>
          <w:b/>
          <w:color w:val="000000" w:themeColor="text1"/>
        </w:rPr>
        <w:t>Ef hætt er að taka VFEND</w:t>
      </w:r>
    </w:p>
    <w:p w14:paraId="1F2AE74F" w14:textId="77777777" w:rsidR="0026664F" w:rsidRPr="00607845" w:rsidRDefault="0026664F">
      <w:pPr>
        <w:rPr>
          <w:color w:val="000000" w:themeColor="text1"/>
        </w:rPr>
      </w:pPr>
      <w:r w:rsidRPr="00607845">
        <w:rPr>
          <w:color w:val="000000" w:themeColor="text1"/>
        </w:rPr>
        <w:t>Sýnt hefur verið fram á að virkni lyfsins getur aukist verulega ef það er alltaf tekið á sama tíma. Þess vegna er mikilvægt að halda áfram að taka VFEND á réttan hátt eins og sagt er hér að ofan, nema því aðeins að læknirinn hafi ráðlagt að hætta töku lyfsins.</w:t>
      </w:r>
    </w:p>
    <w:p w14:paraId="4BF88150" w14:textId="77777777" w:rsidR="0026664F" w:rsidRPr="00607845" w:rsidRDefault="0026664F">
      <w:pPr>
        <w:rPr>
          <w:color w:val="000000" w:themeColor="text1"/>
        </w:rPr>
      </w:pPr>
    </w:p>
    <w:p w14:paraId="1785BC12" w14:textId="77777777" w:rsidR="0026664F" w:rsidRPr="00607845" w:rsidRDefault="0026664F">
      <w:pPr>
        <w:rPr>
          <w:color w:val="000000" w:themeColor="text1"/>
        </w:rPr>
      </w:pPr>
      <w:r w:rsidRPr="00607845">
        <w:rPr>
          <w:color w:val="000000" w:themeColor="text1"/>
        </w:rPr>
        <w:t>Halda skal áfram að taka VFEND þar til læknirinn segir þér að hætta töku lyfsins. Ekki má hætta meðferð of snemma því ekki er víst að búið sé að ráða bót á sýkingunni. Sjúklingar með veiklað ónæmiskerfi eða erfiðar sýkingar geta þurft langtímameðferð til að koma í veg fyrir að sýkingin taki sig upp að nýju.</w:t>
      </w:r>
    </w:p>
    <w:p w14:paraId="008CC87F" w14:textId="77777777" w:rsidR="0026664F" w:rsidRPr="00607845" w:rsidRDefault="0026664F">
      <w:pPr>
        <w:rPr>
          <w:color w:val="000000" w:themeColor="text1"/>
        </w:rPr>
      </w:pPr>
    </w:p>
    <w:p w14:paraId="33F46E54" w14:textId="77777777" w:rsidR="0026664F" w:rsidRPr="00607845" w:rsidRDefault="0026664F">
      <w:pPr>
        <w:rPr>
          <w:color w:val="000000" w:themeColor="text1"/>
        </w:rPr>
      </w:pPr>
      <w:r w:rsidRPr="00607845">
        <w:rPr>
          <w:color w:val="000000" w:themeColor="text1"/>
        </w:rPr>
        <w:t xml:space="preserve">Þegar læknirinn stöðvar meðferð með VFEND á sjúklingurinn ekki að verða fyrir neinum áhrifum. </w:t>
      </w:r>
    </w:p>
    <w:p w14:paraId="43395D37" w14:textId="77777777" w:rsidR="0026664F" w:rsidRPr="00607845" w:rsidRDefault="0026664F">
      <w:pPr>
        <w:rPr>
          <w:color w:val="000000" w:themeColor="text1"/>
        </w:rPr>
      </w:pPr>
    </w:p>
    <w:p w14:paraId="0AB9DE03" w14:textId="77777777" w:rsidR="0026664F" w:rsidRPr="00607845" w:rsidRDefault="0026664F">
      <w:pPr>
        <w:rPr>
          <w:color w:val="000000" w:themeColor="text1"/>
        </w:rPr>
      </w:pPr>
      <w:r w:rsidRPr="00607845">
        <w:rPr>
          <w:color w:val="000000" w:themeColor="text1"/>
        </w:rPr>
        <w:t xml:space="preserve">Leitið til læknisins, lyfjafræðings eða </w:t>
      </w:r>
      <w:r w:rsidRPr="00607845">
        <w:rPr>
          <w:noProof/>
          <w:color w:val="000000" w:themeColor="text1"/>
          <w:szCs w:val="22"/>
        </w:rPr>
        <w:t>hjúkrunarfræðingsins</w:t>
      </w:r>
      <w:r w:rsidRPr="00607845">
        <w:rPr>
          <w:color w:val="000000" w:themeColor="text1"/>
        </w:rPr>
        <w:t xml:space="preserve"> ef þörf er á frekari upplýsingum um notkun lyfsins.</w:t>
      </w:r>
    </w:p>
    <w:p w14:paraId="1786DEC7" w14:textId="77777777" w:rsidR="0026664F" w:rsidRPr="00607845" w:rsidRDefault="0026664F">
      <w:pPr>
        <w:rPr>
          <w:color w:val="000000" w:themeColor="text1"/>
        </w:rPr>
      </w:pPr>
    </w:p>
    <w:p w14:paraId="2C1D28EC" w14:textId="77777777" w:rsidR="0026664F" w:rsidRPr="00607845" w:rsidRDefault="0026664F">
      <w:pPr>
        <w:rPr>
          <w:color w:val="000000" w:themeColor="text1"/>
        </w:rPr>
      </w:pPr>
    </w:p>
    <w:p w14:paraId="75B7BB26" w14:textId="77777777" w:rsidR="0026664F" w:rsidRPr="00607845" w:rsidRDefault="0026664F" w:rsidP="00D80CDF">
      <w:pPr>
        <w:keepNext/>
        <w:rPr>
          <w:b/>
          <w:color w:val="000000" w:themeColor="text1"/>
        </w:rPr>
      </w:pPr>
      <w:r w:rsidRPr="00607845">
        <w:rPr>
          <w:b/>
          <w:color w:val="000000" w:themeColor="text1"/>
        </w:rPr>
        <w:t>4.</w:t>
      </w:r>
      <w:r w:rsidRPr="00607845">
        <w:rPr>
          <w:b/>
          <w:color w:val="000000" w:themeColor="text1"/>
        </w:rPr>
        <w:tab/>
        <w:t>Hugsanlegar aukaverkanir</w:t>
      </w:r>
    </w:p>
    <w:p w14:paraId="2493A3B5" w14:textId="77777777" w:rsidR="0026664F" w:rsidRPr="00607845" w:rsidRDefault="0026664F" w:rsidP="00D80CDF">
      <w:pPr>
        <w:keepNext/>
        <w:rPr>
          <w:b/>
          <w:color w:val="000000" w:themeColor="text1"/>
        </w:rPr>
      </w:pPr>
    </w:p>
    <w:p w14:paraId="4EFC16D1" w14:textId="77777777" w:rsidR="0026664F" w:rsidRPr="00607845" w:rsidRDefault="0026664F" w:rsidP="0081769D">
      <w:pPr>
        <w:widowControl w:val="0"/>
        <w:rPr>
          <w:color w:val="000000" w:themeColor="text1"/>
        </w:rPr>
      </w:pPr>
      <w:r w:rsidRPr="00607845">
        <w:rPr>
          <w:color w:val="000000" w:themeColor="text1"/>
        </w:rPr>
        <w:t xml:space="preserve">Eins og á við um öll lyf getur þetta lyf valdið aukaverkunum en það gerist þó ekki hjá öllum. </w:t>
      </w:r>
    </w:p>
    <w:p w14:paraId="38043561" w14:textId="77777777" w:rsidR="0026664F" w:rsidRPr="00607845" w:rsidRDefault="0026664F" w:rsidP="0081769D">
      <w:pPr>
        <w:widowControl w:val="0"/>
        <w:rPr>
          <w:color w:val="000000" w:themeColor="text1"/>
        </w:rPr>
      </w:pPr>
    </w:p>
    <w:p w14:paraId="1480A1D5" w14:textId="77777777" w:rsidR="0026664F" w:rsidRPr="00607845" w:rsidRDefault="0026664F">
      <w:pPr>
        <w:keepNext/>
        <w:rPr>
          <w:color w:val="000000" w:themeColor="text1"/>
        </w:rPr>
      </w:pPr>
      <w:r w:rsidRPr="00607845">
        <w:rPr>
          <w:color w:val="000000" w:themeColor="text1"/>
        </w:rPr>
        <w:t>Flestar aukaverkanir eru vægar og tímabundnar. Sumar geta þó verið alvarlegar og þarfnast læknismeðferðar.</w:t>
      </w:r>
    </w:p>
    <w:p w14:paraId="25CD28D2" w14:textId="77777777" w:rsidR="0026664F" w:rsidRPr="00607845" w:rsidRDefault="0026664F">
      <w:pPr>
        <w:rPr>
          <w:color w:val="000000" w:themeColor="text1"/>
        </w:rPr>
      </w:pPr>
    </w:p>
    <w:p w14:paraId="4AA3BBDB" w14:textId="77777777" w:rsidR="0026664F" w:rsidRPr="00607845" w:rsidRDefault="0026664F">
      <w:pPr>
        <w:rPr>
          <w:b/>
          <w:color w:val="000000" w:themeColor="text1"/>
        </w:rPr>
      </w:pPr>
      <w:r w:rsidRPr="00607845">
        <w:rPr>
          <w:b/>
          <w:color w:val="000000" w:themeColor="text1"/>
        </w:rPr>
        <w:t>Alvarlegar aukaverkanir – Hætta skal notkun VFEND og leita tafarlaust til læknis</w:t>
      </w:r>
    </w:p>
    <w:p w14:paraId="066AA9E9" w14:textId="77777777" w:rsidR="0026664F" w:rsidRPr="00607845" w:rsidRDefault="00D62F17">
      <w:pPr>
        <w:ind w:left="540" w:hanging="540"/>
        <w:rPr>
          <w:color w:val="000000" w:themeColor="text1"/>
        </w:rPr>
      </w:pPr>
      <w:r w:rsidRPr="00607845">
        <w:rPr>
          <w:b/>
          <w:color w:val="000000" w:themeColor="text1"/>
          <w:szCs w:val="22"/>
        </w:rPr>
        <w:t>-</w:t>
      </w:r>
      <w:r w:rsidRPr="00607845">
        <w:rPr>
          <w:color w:val="000000" w:themeColor="text1"/>
          <w:szCs w:val="22"/>
        </w:rPr>
        <w:tab/>
      </w:r>
      <w:r w:rsidR="0026664F" w:rsidRPr="00607845">
        <w:rPr>
          <w:color w:val="000000" w:themeColor="text1"/>
        </w:rPr>
        <w:t>Útbrot</w:t>
      </w:r>
    </w:p>
    <w:p w14:paraId="450511F5" w14:textId="77777777" w:rsidR="0026664F" w:rsidRPr="00607845" w:rsidRDefault="00D62F17">
      <w:pPr>
        <w:pStyle w:val="BodyTextIndent"/>
        <w:rPr>
          <w:color w:val="000000" w:themeColor="text1"/>
        </w:rPr>
      </w:pPr>
      <w:r w:rsidRPr="00607845">
        <w:rPr>
          <w:b/>
          <w:color w:val="000000" w:themeColor="text1"/>
          <w:szCs w:val="22"/>
        </w:rPr>
        <w:t>-</w:t>
      </w:r>
      <w:r w:rsidRPr="00607845">
        <w:rPr>
          <w:color w:val="000000" w:themeColor="text1"/>
          <w:szCs w:val="22"/>
        </w:rPr>
        <w:tab/>
      </w:r>
      <w:r w:rsidR="0026664F" w:rsidRPr="00607845">
        <w:rPr>
          <w:color w:val="000000" w:themeColor="text1"/>
        </w:rPr>
        <w:t>Gula, breytingar á blóðprófum á lifrarstarfsemi</w:t>
      </w:r>
    </w:p>
    <w:p w14:paraId="6E8EB453" w14:textId="77777777" w:rsidR="0026664F" w:rsidRPr="00607845" w:rsidRDefault="00D62F17">
      <w:pPr>
        <w:ind w:left="540" w:hanging="540"/>
        <w:rPr>
          <w:color w:val="000000" w:themeColor="text1"/>
        </w:rPr>
      </w:pPr>
      <w:r w:rsidRPr="00607845">
        <w:rPr>
          <w:b/>
          <w:color w:val="000000" w:themeColor="text1"/>
          <w:szCs w:val="22"/>
        </w:rPr>
        <w:t>-</w:t>
      </w:r>
      <w:r w:rsidRPr="00607845">
        <w:rPr>
          <w:color w:val="000000" w:themeColor="text1"/>
          <w:szCs w:val="22"/>
        </w:rPr>
        <w:tab/>
      </w:r>
      <w:r w:rsidR="0026664F" w:rsidRPr="00607845">
        <w:rPr>
          <w:color w:val="000000" w:themeColor="text1"/>
        </w:rPr>
        <w:t>Brisbólga</w:t>
      </w:r>
    </w:p>
    <w:p w14:paraId="73A8C990" w14:textId="77777777" w:rsidR="0026664F" w:rsidRPr="00607845" w:rsidRDefault="0026664F">
      <w:pPr>
        <w:ind w:left="540" w:hanging="540"/>
        <w:rPr>
          <w:color w:val="000000" w:themeColor="text1"/>
        </w:rPr>
      </w:pPr>
    </w:p>
    <w:p w14:paraId="2D498B6E" w14:textId="77777777" w:rsidR="0026664F" w:rsidRPr="00607845" w:rsidRDefault="0026664F">
      <w:pPr>
        <w:rPr>
          <w:b/>
          <w:color w:val="000000" w:themeColor="text1"/>
        </w:rPr>
      </w:pPr>
      <w:r w:rsidRPr="00607845">
        <w:rPr>
          <w:b/>
          <w:color w:val="000000" w:themeColor="text1"/>
        </w:rPr>
        <w:t>Aðrar aukaverkanir</w:t>
      </w:r>
    </w:p>
    <w:p w14:paraId="7976C703" w14:textId="77777777" w:rsidR="0026664F" w:rsidRPr="00607845" w:rsidRDefault="0026664F">
      <w:pPr>
        <w:rPr>
          <w:b/>
          <w:color w:val="000000" w:themeColor="text1"/>
        </w:rPr>
      </w:pPr>
    </w:p>
    <w:p w14:paraId="5CBDA5F0" w14:textId="77777777" w:rsidR="0026664F" w:rsidRPr="00607845" w:rsidRDefault="0026664F">
      <w:pPr>
        <w:rPr>
          <w:color w:val="000000" w:themeColor="text1"/>
        </w:rPr>
      </w:pPr>
      <w:r w:rsidRPr="00607845">
        <w:rPr>
          <w:color w:val="000000" w:themeColor="text1"/>
        </w:rPr>
        <w:t>Mjög algengar</w:t>
      </w:r>
      <w:r w:rsidR="002665A1" w:rsidRPr="00607845">
        <w:rPr>
          <w:color w:val="000000" w:themeColor="text1"/>
        </w:rPr>
        <w:t>:</w:t>
      </w:r>
      <w:r w:rsidRPr="00607845">
        <w:rPr>
          <w:color w:val="000000" w:themeColor="text1"/>
        </w:rPr>
        <w:t xml:space="preserve"> geta komið fyrir hjá fleiri en 1 af hverjum 10 einstaklingum</w:t>
      </w:r>
    </w:p>
    <w:p w14:paraId="7293DF19" w14:textId="77777777" w:rsidR="00476D20" w:rsidRPr="00607845" w:rsidRDefault="00476D20" w:rsidP="00476D20">
      <w:pPr>
        <w:rPr>
          <w:color w:val="000000" w:themeColor="text1"/>
        </w:rPr>
      </w:pPr>
    </w:p>
    <w:p w14:paraId="2DE2A60A"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Sjónskerðing (sjónbreytingar, þ.m.t. þokusýn, breytingar á litasjón, óeðlilegt óþol fyrir ljósi, litblinda, augnröskun, baugasýn, náttblinda, óstöðug sjón, neistar fyrir augum, árusýn, minnkuð sjónskerpa, birtusýn, tap á hluta af venjulegu sjónsviði, blettir fyrir augum)</w:t>
      </w:r>
    </w:p>
    <w:p w14:paraId="6B088D18"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Hiti</w:t>
      </w:r>
    </w:p>
    <w:p w14:paraId="4219CC27"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Útbrot</w:t>
      </w:r>
    </w:p>
    <w:p w14:paraId="72B9C683"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Ógleði, uppköst, niðurgangur</w:t>
      </w:r>
    </w:p>
    <w:p w14:paraId="5C018154"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Höfuðverkur</w:t>
      </w:r>
    </w:p>
    <w:p w14:paraId="40CB6987"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Bólga á útlimum</w:t>
      </w:r>
    </w:p>
    <w:p w14:paraId="569C3D1A"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Kviðverkir</w:t>
      </w:r>
    </w:p>
    <w:p w14:paraId="42E0FF36"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Öndunarerfiðleikar</w:t>
      </w:r>
    </w:p>
    <w:p w14:paraId="4CABA29E"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rPr>
        <w:tab/>
        <w:t>Hækkuð lifrarensím</w:t>
      </w:r>
    </w:p>
    <w:p w14:paraId="6F8A65BB" w14:textId="77777777" w:rsidR="0026664F" w:rsidRPr="00607845" w:rsidRDefault="0026664F">
      <w:pPr>
        <w:pStyle w:val="BodyTextIndent"/>
        <w:rPr>
          <w:color w:val="000000" w:themeColor="text1"/>
        </w:rPr>
      </w:pPr>
    </w:p>
    <w:p w14:paraId="2B6DAB13" w14:textId="77777777" w:rsidR="0026664F" w:rsidRPr="00607845" w:rsidRDefault="0026664F">
      <w:pPr>
        <w:pStyle w:val="BodyTextIndent"/>
        <w:rPr>
          <w:color w:val="000000" w:themeColor="text1"/>
        </w:rPr>
      </w:pPr>
      <w:r w:rsidRPr="00607845">
        <w:rPr>
          <w:color w:val="000000" w:themeColor="text1"/>
        </w:rPr>
        <w:t>Algengar</w:t>
      </w:r>
      <w:r w:rsidR="002665A1" w:rsidRPr="00607845">
        <w:rPr>
          <w:color w:val="000000" w:themeColor="text1"/>
        </w:rPr>
        <w:t xml:space="preserve">: </w:t>
      </w:r>
      <w:r w:rsidRPr="00607845">
        <w:rPr>
          <w:color w:val="000000" w:themeColor="text1"/>
        </w:rPr>
        <w:t>geta komið fyrir hjá allt að 1 af hverjum 10 einstaklingum</w:t>
      </w:r>
    </w:p>
    <w:p w14:paraId="2948C05C" w14:textId="77777777" w:rsidR="00476D20" w:rsidRPr="00607845" w:rsidRDefault="00476D20" w:rsidP="00476D20">
      <w:pPr>
        <w:pStyle w:val="BodyTextIndent"/>
        <w:rPr>
          <w:color w:val="000000" w:themeColor="text1"/>
        </w:rPr>
      </w:pPr>
    </w:p>
    <w:p w14:paraId="670855B2"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Bólga í ennis- og kinnholum, bólga í gómum, kuldahrollur, slappleiki</w:t>
      </w:r>
    </w:p>
    <w:p w14:paraId="45CC8A6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 xml:space="preserve">Lítið magn, stundum </w:t>
      </w:r>
      <w:r w:rsidR="009C0D98" w:rsidRPr="00607845">
        <w:rPr>
          <w:color w:val="000000" w:themeColor="text1"/>
        </w:rPr>
        <w:t>hættulega</w:t>
      </w:r>
      <w:r w:rsidRPr="00607845">
        <w:rPr>
          <w:color w:val="000000" w:themeColor="text1"/>
        </w:rPr>
        <w:t xml:space="preserve"> lítið magn, sumra tegunda rauðra (stundum ónæmistengt) og/eða hvítra blóðkorna (stundum með hita), lítið magn frumna sem nefnast blóðflögur og hjálpa blóðinu að storkna </w:t>
      </w:r>
    </w:p>
    <w:p w14:paraId="52E71545"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rPr>
        <w:tab/>
        <w:t>Lágur blóðsykur, lágt blóðkalíum, lítið magn natríums í blóði</w:t>
      </w:r>
    </w:p>
    <w:p w14:paraId="0627CF36"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Kvíði, þunglyndi, ringlun, uppnám, svefnerfiðleikar, ofskynjanir</w:t>
      </w:r>
    </w:p>
    <w:p w14:paraId="4045079C"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Krampar, skjálfti eða ósjálfráðar vöðvahreyfingar, náladofi eða óeðlileg tilfinning í húð, aukin vöðvaspenna, syfja, sundl</w:t>
      </w:r>
    </w:p>
    <w:p w14:paraId="3341BFF8"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Blæðing í auga</w:t>
      </w:r>
    </w:p>
    <w:p w14:paraId="7C6E4DD4"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Hjartsláttartruflanir, þ. á m. mjög hraður hjartsláttur, mjög hægur hjartsláttur, yfirlið</w:t>
      </w:r>
    </w:p>
    <w:p w14:paraId="2EACBBD2"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Lágur blóðþrýstingur, æðabólga (sem getur tengst myndun blóðtappa)</w:t>
      </w:r>
    </w:p>
    <w:p w14:paraId="33AE403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Bráðir öndunarerfiðleikar, brjóstverkur, bólga í andliti (munni, vörum og í kringum augun), vökvasöfnun í lungum</w:t>
      </w:r>
    </w:p>
    <w:p w14:paraId="3EE2E236"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Hægðatregða, meltingartruflanir, bólga í vörum</w:t>
      </w:r>
    </w:p>
    <w:p w14:paraId="210D1619"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Gula, lifrarbólga og lifrarskaði</w:t>
      </w:r>
    </w:p>
    <w:p w14:paraId="0E1586D1"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Húðútbrot sem geta leitt til alvarlegrar blöðrumyndunar og húðflögnunar sem einkennist af sléttu, rauðu svæði á húðinni sem þakið er bólum sem renna saman, húðroði</w:t>
      </w:r>
    </w:p>
    <w:p w14:paraId="6AE1A935"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Kláði</w:t>
      </w:r>
    </w:p>
    <w:p w14:paraId="6E2559AD"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Hármissir</w:t>
      </w:r>
    </w:p>
    <w:p w14:paraId="29EE32C4"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Bakverkur</w:t>
      </w:r>
    </w:p>
    <w:p w14:paraId="321E58DA"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Nýrnabilun, blóð í þvagi, breytingar á prófum á nýrnastarfsemi</w:t>
      </w:r>
    </w:p>
    <w:p w14:paraId="51438041" w14:textId="77777777" w:rsidR="00CD046E" w:rsidRPr="00607845" w:rsidRDefault="00CD046E" w:rsidP="00476D20">
      <w:pPr>
        <w:pStyle w:val="BodyTextIndent"/>
        <w:rPr>
          <w:color w:val="000000" w:themeColor="text1"/>
          <w:szCs w:val="22"/>
        </w:rPr>
      </w:pPr>
      <w:r w:rsidRPr="00607845">
        <w:rPr>
          <w:b/>
          <w:color w:val="000000" w:themeColor="text1"/>
          <w:szCs w:val="22"/>
        </w:rPr>
        <w:t>-</w:t>
      </w:r>
      <w:r w:rsidRPr="00607845">
        <w:rPr>
          <w:color w:val="000000" w:themeColor="text1"/>
        </w:rPr>
        <w:tab/>
      </w:r>
      <w:r w:rsidRPr="00607845">
        <w:rPr>
          <w:color w:val="000000" w:themeColor="text1"/>
          <w:szCs w:val="22"/>
        </w:rPr>
        <w:t>Sólbruni eða alvarleg viðbrögð í húð sem ljós eða sólarljós hefur skinið á</w:t>
      </w:r>
    </w:p>
    <w:p w14:paraId="259C2E62" w14:textId="77777777" w:rsidR="00CD046E" w:rsidRPr="00607845" w:rsidRDefault="00CD046E" w:rsidP="00CD046E">
      <w:pPr>
        <w:ind w:left="567" w:hanging="567"/>
        <w:rPr>
          <w:color w:val="000000" w:themeColor="text1"/>
        </w:rPr>
      </w:pPr>
      <w:r w:rsidRPr="00607845">
        <w:rPr>
          <w:b/>
          <w:color w:val="000000" w:themeColor="text1"/>
          <w:szCs w:val="22"/>
        </w:rPr>
        <w:t>-</w:t>
      </w:r>
      <w:r w:rsidRPr="00607845">
        <w:rPr>
          <w:color w:val="000000" w:themeColor="text1"/>
          <w:szCs w:val="22"/>
        </w:rPr>
        <w:tab/>
        <w:t>Húðkrabbamein</w:t>
      </w:r>
    </w:p>
    <w:p w14:paraId="73AC273C" w14:textId="77777777" w:rsidR="00476D20" w:rsidRPr="00607845" w:rsidRDefault="00476D20" w:rsidP="00476D20">
      <w:pPr>
        <w:pStyle w:val="BodyTextIndent"/>
        <w:rPr>
          <w:color w:val="000000" w:themeColor="text1"/>
        </w:rPr>
      </w:pPr>
    </w:p>
    <w:p w14:paraId="2E6A2D7F" w14:textId="77777777" w:rsidR="0026664F" w:rsidRPr="00607845" w:rsidRDefault="0026664F">
      <w:pPr>
        <w:pStyle w:val="BodyTextIndent"/>
        <w:rPr>
          <w:color w:val="000000" w:themeColor="text1"/>
        </w:rPr>
      </w:pPr>
      <w:r w:rsidRPr="00607845">
        <w:rPr>
          <w:color w:val="000000" w:themeColor="text1"/>
        </w:rPr>
        <w:t>Sjaldgæfar</w:t>
      </w:r>
      <w:r w:rsidR="002665A1" w:rsidRPr="00607845">
        <w:rPr>
          <w:color w:val="000000" w:themeColor="text1"/>
        </w:rPr>
        <w:t xml:space="preserve">: </w:t>
      </w:r>
      <w:r w:rsidRPr="00607845">
        <w:rPr>
          <w:color w:val="000000" w:themeColor="text1"/>
        </w:rPr>
        <w:t>geta komið fyrir hjá allt að 1 af hverjum 100 einstaklingum</w:t>
      </w:r>
    </w:p>
    <w:p w14:paraId="3A602EFD" w14:textId="77777777" w:rsidR="00476D20" w:rsidRPr="00607845" w:rsidRDefault="00476D20" w:rsidP="00476D20">
      <w:pPr>
        <w:pStyle w:val="BodyTextIndent"/>
        <w:rPr>
          <w:color w:val="000000" w:themeColor="text1"/>
        </w:rPr>
      </w:pPr>
    </w:p>
    <w:p w14:paraId="16F76F30"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Inflúensulík einkenni, erting og bólga í meltingarvegi, bólga í meltingarvegi sem veldur niðurgangi sem tengist sýklalyfjanotkun, bólga í vessaæðum</w:t>
      </w:r>
    </w:p>
    <w:p w14:paraId="2D713EA9"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Lífhimnubólga</w:t>
      </w:r>
    </w:p>
    <w:p w14:paraId="6C7D920A"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Stækkaðir eitlar (stundum sársaukafullt), beinmergsbilun, fjölgun rauðkyrninga</w:t>
      </w:r>
    </w:p>
    <w:p w14:paraId="28586FC3"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Minnkuð starfsemi nýrnahettna, of lítil virkni skjaldkirtils</w:t>
      </w:r>
    </w:p>
    <w:p w14:paraId="63C4557E"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Truflanir á heilastarfsemi, Parkinson-lík einkenni, taugaskemmd sem veldur dofa, verk, fiðringi eða sviða í höndum og fótum</w:t>
      </w:r>
    </w:p>
    <w:p w14:paraId="7E10B1D0"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Vandamál við jafnvægi eða samhæfingu</w:t>
      </w:r>
    </w:p>
    <w:p w14:paraId="6182801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Bólga í heila</w:t>
      </w:r>
    </w:p>
    <w:p w14:paraId="66797C46"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Tvísýni, alvarlegt ástand á auga, þ.m.t.: bólga í augum og augnlokum, ósjálfráð hreyfing augna, óeðlileg augnhreyfing, skemmd á sjóntaug sem leiðir til sjónskerðingar, bólga í sjóntaugardoppu</w:t>
      </w:r>
    </w:p>
    <w:p w14:paraId="5DA17BE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Minnkað snertiskyn</w:t>
      </w:r>
    </w:p>
    <w:p w14:paraId="171BD531"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Bragðskynstruflanir</w:t>
      </w:r>
    </w:p>
    <w:p w14:paraId="21CE8514"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Heyrnarskerðing, eyrnasuð, svimi</w:t>
      </w:r>
    </w:p>
    <w:p w14:paraId="0AD426A9"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Bólga í tilteknum innri líffærum - brisi og skeifugörn, þrútin og bólgin tunga</w:t>
      </w:r>
    </w:p>
    <w:p w14:paraId="07DBE56F"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Stækkuð lifur, lifrarbilun, sjúkdómur í gallblöðru, gallsteinar</w:t>
      </w:r>
    </w:p>
    <w:p w14:paraId="19FD841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Liðbólga, bólga í æðum undir húðinni (sem getur tengst myndun blóðtappa)</w:t>
      </w:r>
    </w:p>
    <w:p w14:paraId="2DC1BCCD"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Bólga í nýrum, prótein í þvagi, nýrnaskemmdir</w:t>
      </w:r>
    </w:p>
    <w:p w14:paraId="7C74D8C3"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Mjög hraður hjartsláttur eða óreglulegur hjartsláttur, stundum með óreglulegum rafboðum</w:t>
      </w:r>
    </w:p>
    <w:p w14:paraId="29ACBE4E"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Frávik á hjartarafriti</w:t>
      </w:r>
    </w:p>
    <w:p w14:paraId="630D8DC7"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Hækkað kólesteról í blóði, aukið þvagefni í blóði</w:t>
      </w:r>
    </w:p>
    <w:p w14:paraId="1A04E429" w14:textId="36F46515"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 xml:space="preserve">Ofnæmisviðbrögð í húð (stundum alvarleg), þ.m.t. lífshættulegt ástand í húð sem veldur sársaukafullum blöðrum og sárum í húð og slímhúðum, sérstaklega í munni, bólga í húð, ofsakláði, roði og erting í húð, rauð eða fjólublá </w:t>
      </w:r>
      <w:r w:rsidR="009C0D98" w:rsidRPr="00607845">
        <w:rPr>
          <w:color w:val="000000" w:themeColor="text1"/>
        </w:rPr>
        <w:t>upp</w:t>
      </w:r>
      <w:r w:rsidRPr="00607845">
        <w:rPr>
          <w:color w:val="000000" w:themeColor="text1"/>
        </w:rPr>
        <w:t>litun húðar sem kann að orsakast af litlum fjölda blóðflagna, exem</w:t>
      </w:r>
    </w:p>
    <w:p w14:paraId="48B1BCB4"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Aukaverkanir á innrennslisstað</w:t>
      </w:r>
    </w:p>
    <w:p w14:paraId="65A12DFD" w14:textId="77777777" w:rsidR="00CD046E" w:rsidRPr="00607845" w:rsidRDefault="000507E2" w:rsidP="00CD046E">
      <w:pPr>
        <w:ind w:left="567" w:hanging="567"/>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Ofnæmisviðbrögð eða óeðlilega mikil ónæmissvörun</w:t>
      </w:r>
    </w:p>
    <w:p w14:paraId="736E32A0" w14:textId="77777777" w:rsidR="000507E2" w:rsidRPr="00607845" w:rsidRDefault="00CD046E" w:rsidP="00CD046E">
      <w:pPr>
        <w:ind w:left="567" w:hanging="567"/>
        <w:rPr>
          <w:color w:val="000000" w:themeColor="text1"/>
        </w:rPr>
      </w:pPr>
      <w:r w:rsidRPr="00607845">
        <w:rPr>
          <w:b/>
          <w:color w:val="000000" w:themeColor="text1"/>
          <w:szCs w:val="22"/>
        </w:rPr>
        <w:t>-</w:t>
      </w:r>
      <w:r w:rsidRPr="00607845">
        <w:rPr>
          <w:color w:val="000000" w:themeColor="text1"/>
          <w:szCs w:val="22"/>
        </w:rPr>
        <w:tab/>
        <w:t>Bólga í vef sem umlykur bein</w:t>
      </w:r>
    </w:p>
    <w:p w14:paraId="65991DA8" w14:textId="77777777" w:rsidR="0026664F" w:rsidRPr="00607845" w:rsidRDefault="0026664F">
      <w:pPr>
        <w:pStyle w:val="BodyTextIndent"/>
        <w:rPr>
          <w:color w:val="000000" w:themeColor="text1"/>
        </w:rPr>
      </w:pPr>
    </w:p>
    <w:p w14:paraId="3E13A7D9" w14:textId="77777777" w:rsidR="0026664F" w:rsidRPr="00607845" w:rsidRDefault="0026664F" w:rsidP="001679BA">
      <w:pPr>
        <w:pStyle w:val="BodyTextIndent"/>
        <w:keepNext/>
        <w:rPr>
          <w:color w:val="000000" w:themeColor="text1"/>
        </w:rPr>
      </w:pPr>
      <w:r w:rsidRPr="00607845">
        <w:rPr>
          <w:color w:val="000000" w:themeColor="text1"/>
        </w:rPr>
        <w:t>Mjög sjaldgæfar</w:t>
      </w:r>
      <w:r w:rsidR="002665A1" w:rsidRPr="00607845">
        <w:rPr>
          <w:color w:val="000000" w:themeColor="text1"/>
        </w:rPr>
        <w:t xml:space="preserve">: </w:t>
      </w:r>
      <w:r w:rsidRPr="00607845">
        <w:rPr>
          <w:color w:val="000000" w:themeColor="text1"/>
        </w:rPr>
        <w:t>geta komið fyrir hjá allt að 1 af hverjum 1.000 einstaklingum</w:t>
      </w:r>
    </w:p>
    <w:p w14:paraId="131B064D" w14:textId="77777777" w:rsidR="00476D20" w:rsidRPr="00607845" w:rsidRDefault="00476D20" w:rsidP="00476D20">
      <w:pPr>
        <w:pStyle w:val="BodyTextIndent"/>
        <w:keepNext/>
        <w:rPr>
          <w:color w:val="000000" w:themeColor="text1"/>
        </w:rPr>
      </w:pPr>
    </w:p>
    <w:p w14:paraId="0ECD82FB" w14:textId="77777777" w:rsidR="00476D20" w:rsidRPr="00607845" w:rsidRDefault="00476D20" w:rsidP="00476D20">
      <w:pPr>
        <w:pStyle w:val="BodyTextIndent"/>
        <w:keepNex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Ofvirkur skjaldkirtill</w:t>
      </w:r>
    </w:p>
    <w:p w14:paraId="7D2683D6"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Hnignun heilastarfsemi sem er alvarlegur fylgikvilli lifrarsjúkdóms</w:t>
      </w:r>
    </w:p>
    <w:p w14:paraId="499CB2D6"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Tap á stærstum hluta trefja í sjóntaug, skýmyndun á hornhimnu, ósjálfráðar augnhreyfingar</w:t>
      </w:r>
    </w:p>
    <w:p w14:paraId="1B858C98"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Ljósnæmi með blöðrum</w:t>
      </w:r>
    </w:p>
    <w:p w14:paraId="6D6F5651"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Kvilli þar sem ónæmiskerfi líkamans ræðst á hluta úttaugakerfisins</w:t>
      </w:r>
    </w:p>
    <w:p w14:paraId="634F5CFB" w14:textId="77777777" w:rsidR="00476D20" w:rsidRPr="00607845" w:rsidRDefault="00476D20" w:rsidP="00476D20">
      <w:pPr>
        <w:pStyle w:val="BodyTextIndent"/>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Takttruflanir í hjarta eða leiðnitruflanir (stundum lífshættulegar)</w:t>
      </w:r>
    </w:p>
    <w:p w14:paraId="76AEF740" w14:textId="77777777" w:rsidR="00476D20" w:rsidRPr="00607845" w:rsidRDefault="00476D20" w:rsidP="00476D20">
      <w:pPr>
        <w:pStyle w:val="BodyTextIndent"/>
        <w:rPr>
          <w:color w:val="000000" w:themeColor="text1"/>
        </w:rPr>
      </w:pPr>
      <w:r w:rsidRPr="00607845">
        <w:rPr>
          <w:color w:val="000000" w:themeColor="text1"/>
        </w:rPr>
        <w:t xml:space="preserve">- </w:t>
      </w:r>
      <w:r w:rsidRPr="00607845">
        <w:rPr>
          <w:color w:val="000000" w:themeColor="text1"/>
        </w:rPr>
        <w:tab/>
        <w:t>Lífshættuleg ofnæmisviðbrögð</w:t>
      </w:r>
    </w:p>
    <w:p w14:paraId="31504BEF" w14:textId="77777777" w:rsidR="00476D20" w:rsidRPr="00607845" w:rsidRDefault="00476D20" w:rsidP="00476D20">
      <w:pPr>
        <w:pStyle w:val="BodyTextIndent"/>
        <w:rPr>
          <w:color w:val="000000" w:themeColor="text1"/>
        </w:rPr>
      </w:pPr>
      <w:r w:rsidRPr="00607845">
        <w:rPr>
          <w:color w:val="000000" w:themeColor="text1"/>
        </w:rPr>
        <w:t xml:space="preserve">- </w:t>
      </w:r>
      <w:r w:rsidRPr="00607845">
        <w:rPr>
          <w:color w:val="000000" w:themeColor="text1"/>
        </w:rPr>
        <w:tab/>
        <w:t>Röskun á blóðstorkukerfinu</w:t>
      </w:r>
    </w:p>
    <w:p w14:paraId="707DE910" w14:textId="77777777" w:rsidR="00476D20" w:rsidRPr="00607845" w:rsidRDefault="00476D20" w:rsidP="00476D20">
      <w:pPr>
        <w:pStyle w:val="BodyTextIndent"/>
        <w:rPr>
          <w:color w:val="000000" w:themeColor="text1"/>
        </w:rPr>
      </w:pPr>
      <w:r w:rsidRPr="00607845">
        <w:rPr>
          <w:color w:val="000000" w:themeColor="text1"/>
        </w:rPr>
        <w:t xml:space="preserve">- </w:t>
      </w:r>
      <w:r w:rsidRPr="00607845">
        <w:rPr>
          <w:color w:val="000000" w:themeColor="text1"/>
        </w:rPr>
        <w:tab/>
        <w:t>Ofnæmisviðbrögð í húð (stundum alvarleg), þ.m.t. skyndileg bólga (bjúgur) í leðurhúð, undirhúð, slímhúð og vefjum undir slímhúð, kláði eða eymsli í flekkjum af þykkri, rauðri húð með húðflögum með silfuráferð, erting í húð og slímhúð, lífshættulegt ástand í húð sem veldur því að stór hluti húðþekjunnar, ysta lags húðarinnar, losnar frá undirliggjandi húðlögum</w:t>
      </w:r>
    </w:p>
    <w:p w14:paraId="2962F177" w14:textId="77777777" w:rsidR="004B64B4" w:rsidRPr="00607845" w:rsidRDefault="004B64B4" w:rsidP="004B64B4">
      <w:pPr>
        <w:pStyle w:val="BodyTextIndent"/>
        <w:rPr>
          <w:color w:val="000000" w:themeColor="text1"/>
        </w:rPr>
      </w:pPr>
      <w:r w:rsidRPr="00607845">
        <w:rPr>
          <w:b/>
          <w:color w:val="000000" w:themeColor="text1"/>
          <w:szCs w:val="22"/>
        </w:rPr>
        <w:t>-</w:t>
      </w:r>
      <w:r w:rsidRPr="00607845">
        <w:rPr>
          <w:color w:val="000000" w:themeColor="text1"/>
        </w:rPr>
        <w:tab/>
        <w:t>L</w:t>
      </w:r>
      <w:r w:rsidR="0033637C" w:rsidRPr="00607845">
        <w:rPr>
          <w:color w:val="000000" w:themeColor="text1"/>
        </w:rPr>
        <w:t>i</w:t>
      </w:r>
      <w:r w:rsidRPr="00607845">
        <w:rPr>
          <w:color w:val="000000" w:themeColor="text1"/>
        </w:rPr>
        <w:t>tlir, þurrir, flagnandi blettir í húð sem stundum eru þykkir með toppum eða „hornum“</w:t>
      </w:r>
    </w:p>
    <w:p w14:paraId="53D63660" w14:textId="77777777" w:rsidR="00EF1F8F" w:rsidRPr="00607845" w:rsidRDefault="00EF1F8F" w:rsidP="004B64B4">
      <w:pPr>
        <w:tabs>
          <w:tab w:val="left" w:pos="2040"/>
        </w:tabs>
        <w:rPr>
          <w:color w:val="000000" w:themeColor="text1"/>
        </w:rPr>
      </w:pPr>
    </w:p>
    <w:p w14:paraId="5BF0DA0A" w14:textId="77777777" w:rsidR="004B64B4" w:rsidRPr="00607845" w:rsidRDefault="004B64B4" w:rsidP="004B64B4">
      <w:pPr>
        <w:tabs>
          <w:tab w:val="left" w:pos="2040"/>
        </w:tabs>
        <w:rPr>
          <w:color w:val="000000" w:themeColor="text1"/>
        </w:rPr>
      </w:pPr>
      <w:r w:rsidRPr="00607845">
        <w:rPr>
          <w:color w:val="000000" w:themeColor="text1"/>
        </w:rPr>
        <w:t>Aukaverkanir þar sem tíðni er ekki þekkt:</w:t>
      </w:r>
    </w:p>
    <w:p w14:paraId="41E99151" w14:textId="77777777" w:rsidR="004B64B4" w:rsidRPr="00607845" w:rsidRDefault="004B64B4" w:rsidP="004B64B4">
      <w:pPr>
        <w:tabs>
          <w:tab w:val="left" w:pos="2040"/>
        </w:tabs>
        <w:rPr>
          <w:color w:val="000000" w:themeColor="text1"/>
        </w:rPr>
      </w:pPr>
    </w:p>
    <w:p w14:paraId="3878A88B" w14:textId="77777777" w:rsidR="004B64B4" w:rsidRPr="00607845" w:rsidRDefault="004B64B4" w:rsidP="004B64B4">
      <w:pPr>
        <w:numPr>
          <w:ilvl w:val="0"/>
          <w:numId w:val="18"/>
        </w:numPr>
        <w:tabs>
          <w:tab w:val="left" w:pos="2040"/>
        </w:tabs>
        <w:ind w:left="540" w:hanging="540"/>
        <w:rPr>
          <w:color w:val="000000" w:themeColor="text1"/>
        </w:rPr>
      </w:pPr>
      <w:r w:rsidRPr="00607845">
        <w:rPr>
          <w:color w:val="000000" w:themeColor="text1"/>
        </w:rPr>
        <w:t>Freknur eða litaðir blettir</w:t>
      </w:r>
    </w:p>
    <w:p w14:paraId="07E6A75A" w14:textId="77777777" w:rsidR="004B64B4" w:rsidRPr="00607845" w:rsidRDefault="004B64B4">
      <w:pPr>
        <w:tabs>
          <w:tab w:val="left" w:pos="2040"/>
        </w:tabs>
        <w:rPr>
          <w:color w:val="000000" w:themeColor="text1"/>
        </w:rPr>
      </w:pPr>
    </w:p>
    <w:p w14:paraId="36AEECC8" w14:textId="77777777" w:rsidR="0026664F" w:rsidRPr="00607845" w:rsidRDefault="0026664F">
      <w:pPr>
        <w:tabs>
          <w:tab w:val="left" w:pos="2040"/>
        </w:tabs>
        <w:rPr>
          <w:color w:val="000000" w:themeColor="text1"/>
        </w:rPr>
      </w:pPr>
      <w:r w:rsidRPr="00607845">
        <w:rPr>
          <w:color w:val="000000" w:themeColor="text1"/>
        </w:rPr>
        <w:t xml:space="preserve">Aðrar alvarlegar aukaverkanir þar sem tíðni er ekki þekkt, </w:t>
      </w:r>
      <w:r w:rsidR="009C0D98" w:rsidRPr="00607845">
        <w:rPr>
          <w:color w:val="000000" w:themeColor="text1"/>
        </w:rPr>
        <w:t>sem á</w:t>
      </w:r>
      <w:r w:rsidRPr="00607845">
        <w:rPr>
          <w:color w:val="000000" w:themeColor="text1"/>
        </w:rPr>
        <w:t xml:space="preserve"> að tilkynna lækni </w:t>
      </w:r>
      <w:r w:rsidR="009C0D98" w:rsidRPr="00607845">
        <w:rPr>
          <w:color w:val="000000" w:themeColor="text1"/>
        </w:rPr>
        <w:t>tafar</w:t>
      </w:r>
      <w:r w:rsidRPr="00607845">
        <w:rPr>
          <w:color w:val="000000" w:themeColor="text1"/>
        </w:rPr>
        <w:t>laust:</w:t>
      </w:r>
    </w:p>
    <w:p w14:paraId="6FBE7A43" w14:textId="77777777" w:rsidR="001679BA" w:rsidRPr="00607845" w:rsidRDefault="001679BA">
      <w:pPr>
        <w:tabs>
          <w:tab w:val="left" w:pos="2040"/>
        </w:tabs>
        <w:rPr>
          <w:color w:val="000000" w:themeColor="text1"/>
        </w:rPr>
      </w:pPr>
    </w:p>
    <w:p w14:paraId="5069A568" w14:textId="77777777" w:rsidR="0026664F" w:rsidRPr="00607845" w:rsidRDefault="00251906" w:rsidP="00251906">
      <w:pPr>
        <w:ind w:left="567" w:hanging="567"/>
        <w:rPr>
          <w:color w:val="000000" w:themeColor="text1"/>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Rauðir, hreistraðir flekkir eða hringlaga húðskemmdir sem kunna að vera einkenni sjálfsofnæmissjúkdóms sem kallast helluroði í húð</w:t>
      </w:r>
    </w:p>
    <w:p w14:paraId="7FFB779F" w14:textId="77777777" w:rsidR="0026664F" w:rsidRPr="00607845" w:rsidRDefault="0026664F">
      <w:pPr>
        <w:pStyle w:val="BodyTextIndent"/>
        <w:ind w:left="0" w:firstLine="0"/>
        <w:rPr>
          <w:color w:val="000000" w:themeColor="text1"/>
        </w:rPr>
      </w:pPr>
    </w:p>
    <w:p w14:paraId="6D28FDBA" w14:textId="77777777" w:rsidR="0026664F" w:rsidRPr="00607845" w:rsidRDefault="0026664F">
      <w:pPr>
        <w:pStyle w:val="BodyTextIndent"/>
        <w:ind w:left="0" w:firstLine="0"/>
        <w:rPr>
          <w:color w:val="000000" w:themeColor="text1"/>
        </w:rPr>
      </w:pPr>
      <w:r w:rsidRPr="00607845">
        <w:rPr>
          <w:color w:val="000000" w:themeColor="text1"/>
        </w:rPr>
        <w:t xml:space="preserve">Þar sem VFEND getur haft áhrif á lifur og nýru, á læknirinn að fylgjast með lifrar- og nýrnastarfsemi með blóðrannsóknum. Leitið ráða hjá lækni ef þú finnur fyrir magaverkjum eða breytingum á hægðum. </w:t>
      </w:r>
    </w:p>
    <w:p w14:paraId="589AC939" w14:textId="77777777" w:rsidR="0026664F" w:rsidRPr="00607845" w:rsidRDefault="0026664F">
      <w:pPr>
        <w:pStyle w:val="BodyTextIndent"/>
        <w:ind w:left="0" w:firstLine="0"/>
        <w:rPr>
          <w:color w:val="000000" w:themeColor="text1"/>
        </w:rPr>
      </w:pPr>
    </w:p>
    <w:p w14:paraId="452664E7" w14:textId="77777777" w:rsidR="0026664F" w:rsidRPr="00607845" w:rsidRDefault="0026664F">
      <w:pPr>
        <w:pStyle w:val="BodyTextIndent"/>
        <w:ind w:left="0" w:firstLine="0"/>
        <w:rPr>
          <w:color w:val="000000" w:themeColor="text1"/>
        </w:rPr>
      </w:pPr>
      <w:r w:rsidRPr="00607845">
        <w:rPr>
          <w:color w:val="000000" w:themeColor="text1"/>
        </w:rPr>
        <w:t xml:space="preserve">Tilkynnt hefur verið um húðkrabbamein hjá sjúklingum á langtímameðferð með VFEND. </w:t>
      </w:r>
    </w:p>
    <w:p w14:paraId="6CF9B98C" w14:textId="77777777" w:rsidR="0026664F" w:rsidRPr="00607845" w:rsidRDefault="0026664F">
      <w:pPr>
        <w:pStyle w:val="BodyTextIndent"/>
        <w:ind w:left="0" w:firstLine="0"/>
        <w:rPr>
          <w:color w:val="000000" w:themeColor="text1"/>
        </w:rPr>
      </w:pPr>
    </w:p>
    <w:p w14:paraId="43502293" w14:textId="77777777" w:rsidR="00476D20" w:rsidRPr="00607845" w:rsidRDefault="00476D20" w:rsidP="00476D20">
      <w:pPr>
        <w:pStyle w:val="BodyTextIndent"/>
        <w:ind w:left="0" w:firstLine="0"/>
        <w:rPr>
          <w:color w:val="000000" w:themeColor="text1"/>
        </w:rPr>
      </w:pPr>
      <w:r w:rsidRPr="00607845">
        <w:rPr>
          <w:color w:val="000000" w:themeColor="text1"/>
        </w:rPr>
        <w:t>Sólbruni eða alvarleg viðbrögð í húð sem ljós eða sólarljós hefur skinið á kom oftar fram hjá börnum. Ef þú eða barnið þitt þróið húðkvilla kann læknirinn þinn að vísa þér til húðsjúkdómalæknis sem, eftir viðtal, kann að ákveða að reglulegt eftirlit sé mikilvægt fyrir þig eða barnið þitt. Einnig kom hækkun á lifrarensímum oftar fram hjá börnum.</w:t>
      </w:r>
    </w:p>
    <w:p w14:paraId="744B3ED6" w14:textId="77777777" w:rsidR="0026664F" w:rsidRPr="00607845" w:rsidRDefault="0026664F">
      <w:pPr>
        <w:pStyle w:val="BodyTextIndent"/>
        <w:ind w:left="0" w:firstLine="0"/>
        <w:rPr>
          <w:color w:val="000000" w:themeColor="text1"/>
        </w:rPr>
      </w:pPr>
    </w:p>
    <w:p w14:paraId="05B684FE" w14:textId="77777777" w:rsidR="0026664F" w:rsidRPr="00607845" w:rsidRDefault="0026664F">
      <w:pPr>
        <w:pStyle w:val="BodyTextIndent"/>
        <w:ind w:left="0" w:firstLine="0"/>
        <w:rPr>
          <w:color w:val="000000" w:themeColor="text1"/>
        </w:rPr>
      </w:pPr>
      <w:r w:rsidRPr="00607845">
        <w:rPr>
          <w:color w:val="000000" w:themeColor="text1"/>
        </w:rPr>
        <w:t>Ef einhverjar þessara aukaverkana hverfa ekki eða eru til óþæginda, skaltu hafa samband við lækninn.</w:t>
      </w:r>
    </w:p>
    <w:p w14:paraId="4618B175" w14:textId="77777777" w:rsidR="0026664F" w:rsidRPr="00607845" w:rsidRDefault="0026664F">
      <w:pPr>
        <w:pStyle w:val="BodyTextIndent"/>
        <w:ind w:left="0" w:firstLine="0"/>
        <w:rPr>
          <w:color w:val="000000" w:themeColor="text1"/>
        </w:rPr>
      </w:pPr>
    </w:p>
    <w:p w14:paraId="3C5C9D49" w14:textId="77777777" w:rsidR="0026664F" w:rsidRPr="00607845" w:rsidRDefault="0026664F">
      <w:pPr>
        <w:rPr>
          <w:b/>
          <w:noProof/>
          <w:color w:val="000000" w:themeColor="text1"/>
          <w:szCs w:val="22"/>
        </w:rPr>
      </w:pPr>
      <w:r w:rsidRPr="00607845">
        <w:rPr>
          <w:b/>
          <w:noProof/>
          <w:color w:val="000000" w:themeColor="text1"/>
          <w:szCs w:val="22"/>
        </w:rPr>
        <w:t>Tilkynning aukaverkana</w:t>
      </w:r>
    </w:p>
    <w:p w14:paraId="480AD3CF" w14:textId="6B35FDCD" w:rsidR="0026664F" w:rsidRPr="00607845" w:rsidRDefault="0026664F">
      <w:pPr>
        <w:rPr>
          <w:noProof/>
          <w:color w:val="000000" w:themeColor="text1"/>
          <w:szCs w:val="22"/>
        </w:rPr>
      </w:pPr>
      <w:r w:rsidRPr="00607845">
        <w:rPr>
          <w:color w:val="000000" w:themeColor="text1"/>
        </w:rPr>
        <w:t xml:space="preserve">Látið lækninn, lyfjafræðing eða </w:t>
      </w:r>
      <w:r w:rsidRPr="00607845">
        <w:rPr>
          <w:noProof/>
          <w:color w:val="000000" w:themeColor="text1"/>
          <w:szCs w:val="22"/>
        </w:rPr>
        <w:t>hjúkrunarfræðinginn</w:t>
      </w:r>
      <w:r w:rsidRPr="00607845">
        <w:rPr>
          <w:color w:val="000000" w:themeColor="text1"/>
        </w:rPr>
        <w:t xml:space="preserve"> vita um allar aukaverkanir. </w:t>
      </w:r>
      <w:r w:rsidRPr="00607845">
        <w:rPr>
          <w:noProof/>
          <w:color w:val="000000" w:themeColor="text1"/>
          <w:szCs w:val="22"/>
        </w:rPr>
        <w:t>Þetta gildir einnig um</w:t>
      </w:r>
      <w:r w:rsidRPr="00607845">
        <w:rPr>
          <w:color w:val="000000" w:themeColor="text1"/>
        </w:rPr>
        <w:t xml:space="preserve"> aukaverkanir sem ekki er minnst á í þessum fylgiseðli. </w:t>
      </w:r>
      <w:r w:rsidRPr="00607845">
        <w:rPr>
          <w:noProof/>
          <w:color w:val="000000" w:themeColor="text1"/>
          <w:szCs w:val="22"/>
        </w:rPr>
        <w:t xml:space="preserve">Einnig er hægt að tilkynna aukaverkanir beint </w:t>
      </w:r>
      <w:r w:rsidRPr="006928F1">
        <w:rPr>
          <w:color w:val="000000" w:themeColor="text1"/>
          <w:szCs w:val="22"/>
          <w:highlight w:val="lightGray"/>
        </w:rPr>
        <w:t xml:space="preserve">samkvæmt fyrirkomulagi sem gildir í hverju landi fyrir sig, sjá </w:t>
      </w:r>
      <w:hyperlink r:id="rId21" w:history="1">
        <w:r w:rsidR="00F37D4B" w:rsidRPr="006928F1">
          <w:rPr>
            <w:rStyle w:val="Hyperlink"/>
            <w:szCs w:val="22"/>
            <w:highlight w:val="lightGray"/>
          </w:rPr>
          <w:t>Appendix V</w:t>
        </w:r>
      </w:hyperlink>
      <w:r w:rsidRPr="00607845">
        <w:rPr>
          <w:color w:val="000000" w:themeColor="text1"/>
          <w:szCs w:val="22"/>
        </w:rPr>
        <w:t xml:space="preserve">. </w:t>
      </w:r>
      <w:r w:rsidRPr="00607845">
        <w:rPr>
          <w:noProof/>
          <w:color w:val="000000" w:themeColor="text1"/>
          <w:szCs w:val="22"/>
        </w:rPr>
        <w:t>Með því að tilkynna aukaverkanir er hægt að hjálpa til við að auka upplýsingar um öryggi lyfsins.</w:t>
      </w:r>
    </w:p>
    <w:p w14:paraId="626C8151" w14:textId="77777777" w:rsidR="0026664F" w:rsidRPr="00607845" w:rsidRDefault="0026664F">
      <w:pPr>
        <w:rPr>
          <w:noProof/>
          <w:color w:val="000000" w:themeColor="text1"/>
          <w:szCs w:val="22"/>
        </w:rPr>
      </w:pPr>
    </w:p>
    <w:p w14:paraId="77A9E773" w14:textId="77777777" w:rsidR="0026664F" w:rsidRPr="00607845" w:rsidRDefault="0026664F">
      <w:pPr>
        <w:pStyle w:val="BodyTextIndent"/>
        <w:ind w:left="0" w:firstLine="0"/>
        <w:rPr>
          <w:color w:val="000000" w:themeColor="text1"/>
        </w:rPr>
      </w:pPr>
    </w:p>
    <w:p w14:paraId="4C211D9D" w14:textId="77777777" w:rsidR="0026664F" w:rsidRPr="00607845" w:rsidRDefault="0026664F">
      <w:pPr>
        <w:pStyle w:val="BodyTextIndent"/>
        <w:ind w:left="0" w:firstLine="0"/>
        <w:rPr>
          <w:b/>
          <w:color w:val="000000" w:themeColor="text1"/>
        </w:rPr>
      </w:pPr>
      <w:r w:rsidRPr="00607845">
        <w:rPr>
          <w:b/>
          <w:color w:val="000000" w:themeColor="text1"/>
          <w:szCs w:val="22"/>
        </w:rPr>
        <w:t>5.</w:t>
      </w:r>
      <w:r w:rsidRPr="00607845">
        <w:rPr>
          <w:b/>
          <w:color w:val="000000" w:themeColor="text1"/>
          <w:szCs w:val="22"/>
        </w:rPr>
        <w:tab/>
        <w:t xml:space="preserve">Hvernig geyma á </w:t>
      </w:r>
      <w:r w:rsidRPr="00607845">
        <w:rPr>
          <w:b/>
          <w:color w:val="000000" w:themeColor="text1"/>
        </w:rPr>
        <w:t>VFEND</w:t>
      </w:r>
    </w:p>
    <w:p w14:paraId="2D79ED2C" w14:textId="77777777" w:rsidR="0026664F" w:rsidRPr="00607845" w:rsidRDefault="0026664F">
      <w:pPr>
        <w:pStyle w:val="BodyTextIndent"/>
        <w:ind w:left="0" w:firstLine="0"/>
        <w:rPr>
          <w:b/>
          <w:color w:val="000000" w:themeColor="text1"/>
        </w:rPr>
      </w:pPr>
    </w:p>
    <w:p w14:paraId="398C825B" w14:textId="77777777" w:rsidR="0026664F" w:rsidRPr="00607845" w:rsidRDefault="0026664F">
      <w:pPr>
        <w:pStyle w:val="BodyTextIndent"/>
        <w:ind w:left="0" w:firstLine="0"/>
        <w:rPr>
          <w:color w:val="000000" w:themeColor="text1"/>
        </w:rPr>
      </w:pPr>
      <w:r w:rsidRPr="00607845">
        <w:rPr>
          <w:color w:val="000000" w:themeColor="text1"/>
        </w:rPr>
        <w:t>Geymið lyfið þar sem börn hvorki ná til né sjá.</w:t>
      </w:r>
    </w:p>
    <w:p w14:paraId="5E71C0F0" w14:textId="77777777" w:rsidR="0026664F" w:rsidRPr="00607845" w:rsidRDefault="0026664F">
      <w:pPr>
        <w:pStyle w:val="BodyTextIndent"/>
        <w:ind w:left="0" w:firstLine="0"/>
        <w:rPr>
          <w:color w:val="000000" w:themeColor="text1"/>
        </w:rPr>
      </w:pPr>
      <w:r w:rsidRPr="00607845">
        <w:rPr>
          <w:color w:val="000000" w:themeColor="text1"/>
        </w:rPr>
        <w:t>Ekki skal nota lyfið eftir fyrningardagsetningu sem tilgreind er á umbúðum. Fyrningardagsetning er síðasti dagur mánaðarins sem þar kemur fram.</w:t>
      </w:r>
    </w:p>
    <w:p w14:paraId="4D0395E5" w14:textId="77777777" w:rsidR="0026664F" w:rsidRPr="00607845" w:rsidRDefault="0026664F">
      <w:pPr>
        <w:pStyle w:val="BodyTextIndent"/>
        <w:ind w:left="0" w:firstLine="0"/>
        <w:rPr>
          <w:color w:val="000000" w:themeColor="text1"/>
        </w:rPr>
      </w:pPr>
    </w:p>
    <w:p w14:paraId="1D9A62D0" w14:textId="77777777" w:rsidR="0026664F" w:rsidRPr="00607845" w:rsidRDefault="0026664F">
      <w:pPr>
        <w:pStyle w:val="BodyTextIndent"/>
        <w:ind w:left="0" w:firstLine="0"/>
        <w:rPr>
          <w:color w:val="000000" w:themeColor="text1"/>
        </w:rPr>
      </w:pPr>
      <w:r w:rsidRPr="00607845">
        <w:rPr>
          <w:color w:val="000000" w:themeColor="text1"/>
        </w:rPr>
        <w:t>Engin sérstök fyrirmæli um geymslu þessa lyfs.</w:t>
      </w:r>
    </w:p>
    <w:p w14:paraId="46CD7943" w14:textId="77777777" w:rsidR="0026664F" w:rsidRPr="00607845" w:rsidRDefault="0026664F">
      <w:pPr>
        <w:pStyle w:val="BodyTextIndent"/>
        <w:ind w:left="0" w:firstLine="0"/>
        <w:rPr>
          <w:color w:val="000000" w:themeColor="text1"/>
        </w:rPr>
      </w:pPr>
    </w:p>
    <w:p w14:paraId="53B1E5EA" w14:textId="77777777" w:rsidR="0026664F" w:rsidRPr="00607845" w:rsidRDefault="0026664F">
      <w:pPr>
        <w:pStyle w:val="BodyTextIndent"/>
        <w:ind w:left="0" w:firstLine="0"/>
        <w:rPr>
          <w:color w:val="000000" w:themeColor="text1"/>
        </w:rPr>
      </w:pPr>
      <w:r w:rsidRPr="00607845">
        <w:rPr>
          <w:color w:val="000000" w:themeColor="text1"/>
        </w:rPr>
        <w:t xml:space="preserve">Ekki má </w:t>
      </w:r>
      <w:r w:rsidRPr="00607845">
        <w:rPr>
          <w:noProof/>
          <w:color w:val="000000" w:themeColor="text1"/>
          <w:szCs w:val="22"/>
        </w:rPr>
        <w:t>skola lyfjum niður í frárennslislagnir eða fleygja þeim með heimilissorpi. Leitið ráða í apóteki um hvernig heppilegast er að farga lyfjum sem hætt er að nota. Markmiðið er</w:t>
      </w:r>
      <w:r w:rsidRPr="00607845">
        <w:rPr>
          <w:color w:val="000000" w:themeColor="text1"/>
        </w:rPr>
        <w:t xml:space="preserve"> að vernda umhverfið.</w:t>
      </w:r>
    </w:p>
    <w:p w14:paraId="6ACE3565" w14:textId="77777777" w:rsidR="0026664F" w:rsidRPr="00607845" w:rsidRDefault="0026664F">
      <w:pPr>
        <w:pStyle w:val="BodyTextIndent"/>
        <w:ind w:left="0" w:firstLine="0"/>
        <w:rPr>
          <w:color w:val="000000" w:themeColor="text1"/>
        </w:rPr>
      </w:pPr>
    </w:p>
    <w:p w14:paraId="03E35968" w14:textId="77777777" w:rsidR="0026664F" w:rsidRPr="00607845" w:rsidRDefault="0026664F" w:rsidP="00AE5933">
      <w:pPr>
        <w:pStyle w:val="BodyTextIndent"/>
        <w:ind w:left="0" w:firstLine="0"/>
        <w:rPr>
          <w:color w:val="000000" w:themeColor="text1"/>
        </w:rPr>
      </w:pPr>
    </w:p>
    <w:p w14:paraId="43E9AC0B" w14:textId="77777777" w:rsidR="0026664F" w:rsidRPr="00607845" w:rsidRDefault="0026664F" w:rsidP="00AE5933">
      <w:pPr>
        <w:pStyle w:val="BodyTextIndent"/>
        <w:ind w:left="0" w:firstLine="0"/>
        <w:rPr>
          <w:b/>
          <w:color w:val="000000" w:themeColor="text1"/>
        </w:rPr>
      </w:pPr>
      <w:r w:rsidRPr="00607845">
        <w:rPr>
          <w:b/>
          <w:color w:val="000000" w:themeColor="text1"/>
        </w:rPr>
        <w:t>6.</w:t>
      </w:r>
      <w:r w:rsidRPr="00607845">
        <w:rPr>
          <w:b/>
          <w:color w:val="000000" w:themeColor="text1"/>
        </w:rPr>
        <w:tab/>
      </w:r>
      <w:r w:rsidRPr="00607845">
        <w:rPr>
          <w:b/>
          <w:noProof/>
          <w:color w:val="000000" w:themeColor="text1"/>
          <w:szCs w:val="22"/>
        </w:rPr>
        <w:t xml:space="preserve">Pakkningar og aðrar </w:t>
      </w:r>
      <w:r w:rsidRPr="00607845">
        <w:rPr>
          <w:b/>
          <w:color w:val="000000" w:themeColor="text1"/>
        </w:rPr>
        <w:t>upplýsingar</w:t>
      </w:r>
    </w:p>
    <w:p w14:paraId="767A03D9" w14:textId="77777777" w:rsidR="0026664F" w:rsidRPr="00607845" w:rsidRDefault="0026664F" w:rsidP="00A20F05">
      <w:pPr>
        <w:pStyle w:val="BodyTextIndent"/>
        <w:ind w:left="0" w:firstLine="0"/>
        <w:rPr>
          <w:color w:val="000000" w:themeColor="text1"/>
        </w:rPr>
      </w:pPr>
    </w:p>
    <w:p w14:paraId="41F2A494" w14:textId="77777777" w:rsidR="0026664F" w:rsidRPr="00607845" w:rsidRDefault="0026664F" w:rsidP="00AE5933">
      <w:pPr>
        <w:ind w:right="-2"/>
        <w:rPr>
          <w:b/>
          <w:color w:val="000000" w:themeColor="text1"/>
        </w:rPr>
      </w:pPr>
      <w:r w:rsidRPr="00607845">
        <w:rPr>
          <w:b/>
          <w:color w:val="000000" w:themeColor="text1"/>
        </w:rPr>
        <w:t>VFEND inniheldur</w:t>
      </w:r>
    </w:p>
    <w:p w14:paraId="14A08847" w14:textId="77777777" w:rsidR="0026664F" w:rsidRPr="00607845" w:rsidRDefault="0026664F" w:rsidP="00AE5933">
      <w:pPr>
        <w:ind w:left="567" w:hanging="567"/>
        <w:rPr>
          <w:color w:val="000000" w:themeColor="text1"/>
        </w:rPr>
      </w:pPr>
      <w:r w:rsidRPr="00607845">
        <w:rPr>
          <w:color w:val="000000" w:themeColor="text1"/>
        </w:rPr>
        <w:t>-</w:t>
      </w:r>
      <w:r w:rsidRPr="00607845">
        <w:rPr>
          <w:color w:val="000000" w:themeColor="text1"/>
        </w:rPr>
        <w:tab/>
        <w:t xml:space="preserve">Virka innihaldsefnið er vórikónazól </w:t>
      </w:r>
    </w:p>
    <w:p w14:paraId="6D98BC58" w14:textId="77777777" w:rsidR="0026664F" w:rsidRPr="00607845" w:rsidRDefault="0026664F" w:rsidP="00AE5933">
      <w:pPr>
        <w:ind w:left="567" w:firstLine="28"/>
        <w:rPr>
          <w:color w:val="000000" w:themeColor="text1"/>
        </w:rPr>
      </w:pPr>
      <w:r w:rsidRPr="00607845">
        <w:rPr>
          <w:color w:val="000000" w:themeColor="text1"/>
        </w:rPr>
        <w:t>Hver tafla inniheldur annaðhvort 50 mg vórikónazól (VFEND 50 mg filmuhúðaðar töflur) eða 200 mg vórikónazól (VFEND 200 mg filmuhúðaðar töflur).</w:t>
      </w:r>
    </w:p>
    <w:p w14:paraId="177E70C9" w14:textId="77777777" w:rsidR="0026664F" w:rsidRPr="00607845" w:rsidRDefault="0026664F" w:rsidP="00AE5933">
      <w:pPr>
        <w:ind w:right="-2"/>
        <w:rPr>
          <w:color w:val="000000" w:themeColor="text1"/>
        </w:rPr>
      </w:pPr>
    </w:p>
    <w:p w14:paraId="68B98963" w14:textId="77777777" w:rsidR="0026664F" w:rsidRPr="00607845" w:rsidRDefault="00D66287" w:rsidP="00AE5933">
      <w:pPr>
        <w:ind w:left="567" w:hanging="567"/>
        <w:rPr>
          <w:color w:val="000000" w:themeColor="text1"/>
        </w:rPr>
      </w:pPr>
      <w:r w:rsidRPr="00607845">
        <w:rPr>
          <w:b/>
          <w:color w:val="000000" w:themeColor="text1"/>
          <w:szCs w:val="22"/>
        </w:rPr>
        <w:t>-</w:t>
      </w:r>
      <w:r w:rsidRPr="00607845">
        <w:rPr>
          <w:color w:val="000000" w:themeColor="text1"/>
          <w:szCs w:val="22"/>
        </w:rPr>
        <w:tab/>
      </w:r>
      <w:r w:rsidR="0026664F" w:rsidRPr="00607845">
        <w:rPr>
          <w:color w:val="000000" w:themeColor="text1"/>
        </w:rPr>
        <w:t>Önnur innihaldsefni eru mjólkursykureinhýdrat, forgelatíneruð sterkja, króskarmellósa natríum, póvidón og magnesíumsterat sem mynda töflukjarnann og hýprómellósa, títantvíoxíð (E171), mjólkursykureinhýdrat og glýserólþríasetat sem mynda filmuhúðina</w:t>
      </w:r>
      <w:r w:rsidR="00E46261" w:rsidRPr="00607845">
        <w:rPr>
          <w:color w:val="000000" w:themeColor="text1"/>
        </w:rPr>
        <w:t xml:space="preserve"> (sjá kafla 2, VFEND 50 mg filmuhúðaðar töflur eða VFEND 200 mg filmuhúðaðar töflur innihalda mjólkursykur</w:t>
      </w:r>
      <w:r w:rsidR="00123527" w:rsidRPr="00607845">
        <w:rPr>
          <w:color w:val="000000" w:themeColor="text1"/>
        </w:rPr>
        <w:t xml:space="preserve"> (laktósa)</w:t>
      </w:r>
      <w:r w:rsidR="00E46261" w:rsidRPr="00607845">
        <w:rPr>
          <w:color w:val="000000" w:themeColor="text1"/>
        </w:rPr>
        <w:t xml:space="preserve"> og natríum)</w:t>
      </w:r>
      <w:r w:rsidR="0026664F" w:rsidRPr="00607845">
        <w:rPr>
          <w:color w:val="000000" w:themeColor="text1"/>
        </w:rPr>
        <w:t>.</w:t>
      </w:r>
    </w:p>
    <w:p w14:paraId="30D887E9" w14:textId="77777777" w:rsidR="0026664F" w:rsidRPr="00607845" w:rsidRDefault="0026664F" w:rsidP="00AE5933">
      <w:pPr>
        <w:ind w:right="-2"/>
        <w:rPr>
          <w:color w:val="000000" w:themeColor="text1"/>
        </w:rPr>
      </w:pPr>
    </w:p>
    <w:p w14:paraId="7DE2D387" w14:textId="77777777" w:rsidR="0026664F" w:rsidRPr="00607845" w:rsidRDefault="0026664F" w:rsidP="00AE5933">
      <w:pPr>
        <w:ind w:right="-2"/>
        <w:rPr>
          <w:b/>
          <w:color w:val="000000" w:themeColor="text1"/>
        </w:rPr>
      </w:pPr>
      <w:r w:rsidRPr="00607845">
        <w:rPr>
          <w:b/>
          <w:noProof/>
          <w:color w:val="000000" w:themeColor="text1"/>
          <w:szCs w:val="22"/>
        </w:rPr>
        <w:t xml:space="preserve">Lýsing á útliti </w:t>
      </w:r>
      <w:r w:rsidRPr="00607845">
        <w:rPr>
          <w:b/>
          <w:color w:val="000000" w:themeColor="text1"/>
        </w:rPr>
        <w:t>og pakkningastærðir</w:t>
      </w:r>
    </w:p>
    <w:p w14:paraId="01D9D2BD" w14:textId="77777777" w:rsidR="0026664F" w:rsidRPr="00607845" w:rsidRDefault="0026664F" w:rsidP="00AE5933">
      <w:pPr>
        <w:pStyle w:val="EndnoteText"/>
        <w:tabs>
          <w:tab w:val="clear" w:pos="567"/>
          <w:tab w:val="left" w:pos="708"/>
        </w:tabs>
        <w:rPr>
          <w:color w:val="000000" w:themeColor="text1"/>
          <w:lang w:val="is-IS"/>
        </w:rPr>
      </w:pPr>
      <w:r w:rsidRPr="00607845">
        <w:rPr>
          <w:color w:val="000000" w:themeColor="text1"/>
          <w:lang w:val="is-IS"/>
        </w:rPr>
        <w:t xml:space="preserve">VFEND 50 mg filmuhúðaðar töflur eru hvítar til beinhvítar, kringlóttar, filmuhúðaðar töflur merktar Pfizer á annarri hliðinni og VOR50 á hinni. </w:t>
      </w:r>
    </w:p>
    <w:p w14:paraId="1C765755" w14:textId="77777777" w:rsidR="0026664F" w:rsidRPr="00607845" w:rsidRDefault="0026664F" w:rsidP="00AE5933">
      <w:pPr>
        <w:pStyle w:val="EndnoteText"/>
        <w:tabs>
          <w:tab w:val="clear" w:pos="567"/>
          <w:tab w:val="left" w:pos="708"/>
        </w:tabs>
        <w:rPr>
          <w:color w:val="000000" w:themeColor="text1"/>
          <w:lang w:val="is-IS"/>
        </w:rPr>
      </w:pPr>
    </w:p>
    <w:p w14:paraId="030113FA" w14:textId="77777777" w:rsidR="0026664F" w:rsidRPr="00607845" w:rsidRDefault="0026664F" w:rsidP="00AE5933">
      <w:pPr>
        <w:pStyle w:val="EndnoteText"/>
        <w:tabs>
          <w:tab w:val="clear" w:pos="567"/>
          <w:tab w:val="left" w:pos="708"/>
        </w:tabs>
        <w:rPr>
          <w:color w:val="000000" w:themeColor="text1"/>
          <w:lang w:val="is-IS"/>
        </w:rPr>
      </w:pPr>
      <w:r w:rsidRPr="00607845">
        <w:rPr>
          <w:color w:val="000000" w:themeColor="text1"/>
          <w:lang w:val="is-IS"/>
        </w:rPr>
        <w:t xml:space="preserve">VFEND 200 mg filmuhúðaðar töflur eru hvítar til beinhvítar, hylkjalaga, filmuhúðaðar töflur merktar Pfizer á annarri hliðinni og VOR200 á hinni. </w:t>
      </w:r>
    </w:p>
    <w:p w14:paraId="5B681BDC" w14:textId="77777777" w:rsidR="0026664F" w:rsidRPr="00607845" w:rsidRDefault="0026664F" w:rsidP="00AE5933">
      <w:pPr>
        <w:ind w:right="-2"/>
        <w:rPr>
          <w:color w:val="000000" w:themeColor="text1"/>
        </w:rPr>
      </w:pPr>
    </w:p>
    <w:p w14:paraId="4401B00C" w14:textId="77777777" w:rsidR="0026664F" w:rsidRPr="00607845" w:rsidRDefault="0026664F" w:rsidP="00AE5933">
      <w:pPr>
        <w:ind w:right="-2"/>
        <w:rPr>
          <w:color w:val="000000" w:themeColor="text1"/>
        </w:rPr>
      </w:pPr>
      <w:r w:rsidRPr="00607845">
        <w:rPr>
          <w:color w:val="000000" w:themeColor="text1"/>
        </w:rPr>
        <w:t>VFEND 50 mg filmuhúðaðar töflur og 200 mg filmuhúðaðar töflur eru fáanlegar í pakkningu með 2, 10, 14, 20, 28, 30, 50, 56 og 100 töflum.</w:t>
      </w:r>
    </w:p>
    <w:p w14:paraId="0FCBA723" w14:textId="77777777" w:rsidR="0026664F" w:rsidRPr="00607845" w:rsidRDefault="0026664F" w:rsidP="00AE5933">
      <w:pPr>
        <w:ind w:right="-2"/>
        <w:rPr>
          <w:color w:val="000000" w:themeColor="text1"/>
        </w:rPr>
      </w:pPr>
    </w:p>
    <w:p w14:paraId="12D796FA" w14:textId="77777777" w:rsidR="0026664F" w:rsidRPr="00607845" w:rsidRDefault="0026664F" w:rsidP="00AE5933">
      <w:pPr>
        <w:ind w:right="-2"/>
        <w:rPr>
          <w:color w:val="000000" w:themeColor="text1"/>
        </w:rPr>
      </w:pPr>
      <w:r w:rsidRPr="00607845">
        <w:rPr>
          <w:color w:val="000000" w:themeColor="text1"/>
        </w:rPr>
        <w:t>Ekki er víst að allar pakkningastærðir séu markaðssettar.</w:t>
      </w:r>
    </w:p>
    <w:p w14:paraId="73C79D34" w14:textId="77777777" w:rsidR="0026664F" w:rsidRPr="00607845" w:rsidRDefault="0026664F" w:rsidP="00AE5933">
      <w:pPr>
        <w:ind w:right="-2"/>
        <w:rPr>
          <w:color w:val="000000" w:themeColor="text1"/>
        </w:rPr>
      </w:pPr>
    </w:p>
    <w:p w14:paraId="4BE6D06C" w14:textId="77777777" w:rsidR="0026664F" w:rsidRPr="00607845" w:rsidRDefault="0026664F" w:rsidP="00AE5933">
      <w:pPr>
        <w:ind w:right="-2"/>
        <w:rPr>
          <w:b/>
          <w:color w:val="000000" w:themeColor="text1"/>
        </w:rPr>
      </w:pPr>
      <w:r w:rsidRPr="00607845">
        <w:rPr>
          <w:b/>
          <w:color w:val="000000" w:themeColor="text1"/>
        </w:rPr>
        <w:t>Markaðsleyfishafi</w:t>
      </w:r>
    </w:p>
    <w:p w14:paraId="70D694E0" w14:textId="77777777" w:rsidR="0026664F" w:rsidRPr="00607845" w:rsidRDefault="00527BCE" w:rsidP="00AE5933">
      <w:pPr>
        <w:rPr>
          <w:color w:val="000000" w:themeColor="text1"/>
        </w:rPr>
      </w:pPr>
      <w:r w:rsidRPr="00607845">
        <w:rPr>
          <w:color w:val="000000" w:themeColor="text1"/>
          <w:szCs w:val="22"/>
        </w:rPr>
        <w:t>Pfizer Europe MA EEIG, Boulevard de la Plaine 17, 1050 Bruxelles, Belgía</w:t>
      </w:r>
      <w:r w:rsidR="0026664F" w:rsidRPr="00607845">
        <w:rPr>
          <w:color w:val="000000" w:themeColor="text1"/>
        </w:rPr>
        <w:t>.</w:t>
      </w:r>
    </w:p>
    <w:p w14:paraId="731A46D0" w14:textId="77777777" w:rsidR="0026664F" w:rsidRPr="00607845" w:rsidRDefault="0026664F" w:rsidP="00AE5933">
      <w:pPr>
        <w:ind w:right="-2"/>
        <w:rPr>
          <w:color w:val="000000" w:themeColor="text1"/>
        </w:rPr>
      </w:pPr>
    </w:p>
    <w:p w14:paraId="521B9A10" w14:textId="77777777" w:rsidR="0026664F" w:rsidRPr="00607845" w:rsidRDefault="0026664F" w:rsidP="0081769D">
      <w:pPr>
        <w:widowControl w:val="0"/>
        <w:rPr>
          <w:b/>
          <w:color w:val="000000" w:themeColor="text1"/>
        </w:rPr>
      </w:pPr>
      <w:r w:rsidRPr="00607845">
        <w:rPr>
          <w:b/>
          <w:color w:val="000000" w:themeColor="text1"/>
        </w:rPr>
        <w:t>Framleið</w:t>
      </w:r>
      <w:r w:rsidR="0067421C" w:rsidRPr="00607845">
        <w:rPr>
          <w:b/>
          <w:color w:val="000000" w:themeColor="text1"/>
        </w:rPr>
        <w:t>e</w:t>
      </w:r>
      <w:r w:rsidRPr="00607845">
        <w:rPr>
          <w:b/>
          <w:color w:val="000000" w:themeColor="text1"/>
        </w:rPr>
        <w:t>nd</w:t>
      </w:r>
      <w:r w:rsidR="0067421C" w:rsidRPr="00607845">
        <w:rPr>
          <w:b/>
          <w:color w:val="000000" w:themeColor="text1"/>
        </w:rPr>
        <w:t>ur</w:t>
      </w:r>
    </w:p>
    <w:p w14:paraId="07F24570" w14:textId="77777777" w:rsidR="0026664F" w:rsidRPr="00607845" w:rsidRDefault="003A5D78" w:rsidP="0081769D">
      <w:pPr>
        <w:widowControl w:val="0"/>
        <w:rPr>
          <w:color w:val="000000" w:themeColor="text1"/>
        </w:rPr>
      </w:pPr>
      <w:r w:rsidRPr="00607845">
        <w:rPr>
          <w:bCs/>
          <w:color w:val="000000" w:themeColor="text1"/>
        </w:rPr>
        <w:t>R-Pharm Germany</w:t>
      </w:r>
      <w:r w:rsidR="0026664F" w:rsidRPr="00607845">
        <w:rPr>
          <w:color w:val="000000" w:themeColor="text1"/>
          <w:szCs w:val="22"/>
        </w:rPr>
        <w:t xml:space="preserve"> GmbH</w:t>
      </w:r>
    </w:p>
    <w:p w14:paraId="745E8332" w14:textId="77777777" w:rsidR="0026664F" w:rsidRPr="00607845" w:rsidRDefault="0026664F" w:rsidP="0081769D">
      <w:pPr>
        <w:widowControl w:val="0"/>
        <w:rPr>
          <w:color w:val="000000" w:themeColor="text1"/>
        </w:rPr>
      </w:pPr>
      <w:r w:rsidRPr="00607845">
        <w:rPr>
          <w:color w:val="000000" w:themeColor="text1"/>
        </w:rPr>
        <w:t>Heinrich-Mack-Str. 35</w:t>
      </w:r>
      <w:r w:rsidR="003A5D78" w:rsidRPr="00607845">
        <w:rPr>
          <w:color w:val="000000" w:themeColor="text1"/>
        </w:rPr>
        <w:t>,</w:t>
      </w:r>
      <w:r w:rsidRPr="00607845">
        <w:rPr>
          <w:color w:val="000000" w:themeColor="text1"/>
        </w:rPr>
        <w:t xml:space="preserve"> 89257 Illertissen, </w:t>
      </w:r>
    </w:p>
    <w:p w14:paraId="68DC0721" w14:textId="77777777" w:rsidR="0026664F" w:rsidRPr="00607845" w:rsidRDefault="0026664F" w:rsidP="0081769D">
      <w:pPr>
        <w:widowControl w:val="0"/>
        <w:rPr>
          <w:color w:val="000000" w:themeColor="text1"/>
        </w:rPr>
      </w:pPr>
      <w:r w:rsidRPr="00607845">
        <w:rPr>
          <w:color w:val="000000" w:themeColor="text1"/>
        </w:rPr>
        <w:t>Þýskaland</w:t>
      </w:r>
    </w:p>
    <w:p w14:paraId="5C0A6177" w14:textId="77777777" w:rsidR="0033746A" w:rsidRPr="007973A6" w:rsidRDefault="0033746A" w:rsidP="00A20F05">
      <w:pPr>
        <w:rPr>
          <w:color w:val="000000" w:themeColor="text1"/>
          <w:sz w:val="20"/>
          <w:szCs w:val="22"/>
          <w:lang w:val="nb-NO"/>
        </w:rPr>
      </w:pPr>
    </w:p>
    <w:p w14:paraId="154A0253" w14:textId="77777777" w:rsidR="0033746A" w:rsidRPr="00607845" w:rsidRDefault="0033746A" w:rsidP="0033746A">
      <w:pPr>
        <w:rPr>
          <w:color w:val="000000" w:themeColor="text1"/>
        </w:rPr>
      </w:pPr>
      <w:r w:rsidRPr="00607845">
        <w:rPr>
          <w:color w:val="000000" w:themeColor="text1"/>
        </w:rPr>
        <w:t>Pfizer Italia S.r.l.</w:t>
      </w:r>
    </w:p>
    <w:p w14:paraId="5347F9CD" w14:textId="77777777" w:rsidR="0033746A" w:rsidRPr="00607845" w:rsidRDefault="0033746A" w:rsidP="0033746A">
      <w:pPr>
        <w:rPr>
          <w:color w:val="000000" w:themeColor="text1"/>
          <w:lang w:val="it-IT"/>
        </w:rPr>
      </w:pPr>
      <w:r w:rsidRPr="00607845">
        <w:rPr>
          <w:color w:val="000000" w:themeColor="text1"/>
          <w:lang w:val="it-IT"/>
        </w:rPr>
        <w:t>Località Marino del Tronto</w:t>
      </w:r>
    </w:p>
    <w:p w14:paraId="0B470A8A" w14:textId="77777777" w:rsidR="0033746A" w:rsidRPr="00607845" w:rsidRDefault="0033746A" w:rsidP="0033746A">
      <w:pPr>
        <w:rPr>
          <w:color w:val="000000" w:themeColor="text1"/>
          <w:lang w:val="it-IT"/>
        </w:rPr>
      </w:pPr>
      <w:r w:rsidRPr="00607845">
        <w:rPr>
          <w:color w:val="000000" w:themeColor="text1"/>
          <w:lang w:val="it-IT"/>
        </w:rPr>
        <w:t>63100 Ascoli Piceno (AP)</w:t>
      </w:r>
    </w:p>
    <w:p w14:paraId="3F6BF42C" w14:textId="77777777" w:rsidR="0033746A" w:rsidRPr="00607845" w:rsidRDefault="0067421C" w:rsidP="0033746A">
      <w:pPr>
        <w:rPr>
          <w:color w:val="000000" w:themeColor="text1"/>
          <w:lang w:val="it-IT"/>
        </w:rPr>
      </w:pPr>
      <w:r w:rsidRPr="00607845">
        <w:rPr>
          <w:color w:val="000000" w:themeColor="text1"/>
        </w:rPr>
        <w:t>Ítalía</w:t>
      </w:r>
    </w:p>
    <w:p w14:paraId="2B8323FD" w14:textId="77777777" w:rsidR="0026664F" w:rsidRPr="00607845" w:rsidRDefault="0026664F">
      <w:pPr>
        <w:pStyle w:val="BodyTextIndent"/>
        <w:ind w:left="0" w:firstLine="0"/>
        <w:rPr>
          <w:color w:val="000000" w:themeColor="text1"/>
        </w:rPr>
      </w:pPr>
    </w:p>
    <w:p w14:paraId="610858E1" w14:textId="77777777" w:rsidR="0026664F" w:rsidRPr="00607845" w:rsidRDefault="0026664F">
      <w:pPr>
        <w:pStyle w:val="BodyTextIndent"/>
        <w:ind w:left="0" w:firstLine="0"/>
        <w:rPr>
          <w:color w:val="000000" w:themeColor="text1"/>
        </w:rPr>
      </w:pPr>
      <w:r w:rsidRPr="00607845">
        <w:rPr>
          <w:color w:val="000000" w:themeColor="text1"/>
        </w:rPr>
        <w:t xml:space="preserve">Hafið samband við fulltrúa markaðsleyfishafa á hverjum stað </w:t>
      </w:r>
      <w:r w:rsidRPr="00607845">
        <w:rPr>
          <w:noProof/>
          <w:color w:val="000000" w:themeColor="text1"/>
          <w:szCs w:val="22"/>
        </w:rPr>
        <w:t>ef óskað er upplýsinga um lyfið</w:t>
      </w:r>
      <w:r w:rsidRPr="00607845">
        <w:rPr>
          <w:color w:val="000000" w:themeColor="text1"/>
        </w:rPr>
        <w:t>:</w:t>
      </w:r>
    </w:p>
    <w:p w14:paraId="1846A3E1" w14:textId="77777777" w:rsidR="0026664F" w:rsidRPr="00607845" w:rsidRDefault="0026664F">
      <w:pPr>
        <w:ind w:right="-2"/>
        <w:rPr>
          <w:color w:val="000000" w:themeColor="text1"/>
        </w:rPr>
      </w:pPr>
    </w:p>
    <w:tbl>
      <w:tblPr>
        <w:tblW w:w="5000" w:type="pct"/>
        <w:tblLook w:val="01E0" w:firstRow="1" w:lastRow="1" w:firstColumn="1" w:lastColumn="1" w:noHBand="0" w:noVBand="0"/>
      </w:tblPr>
      <w:tblGrid>
        <w:gridCol w:w="4536"/>
        <w:gridCol w:w="4536"/>
      </w:tblGrid>
      <w:tr w:rsidR="003265DC" w:rsidRPr="00607845" w14:paraId="05D62DEB" w14:textId="77777777" w:rsidTr="003265DC">
        <w:trPr>
          <w:cantSplit/>
        </w:trPr>
        <w:tc>
          <w:tcPr>
            <w:tcW w:w="4428" w:type="dxa"/>
          </w:tcPr>
          <w:p w14:paraId="6909B70B" w14:textId="77777777" w:rsidR="003265DC" w:rsidRPr="00607845" w:rsidRDefault="003265DC" w:rsidP="003265DC">
            <w:pPr>
              <w:autoSpaceDE w:val="0"/>
              <w:autoSpaceDN w:val="0"/>
              <w:adjustRightInd w:val="0"/>
              <w:rPr>
                <w:color w:val="000000" w:themeColor="text1"/>
                <w:szCs w:val="22"/>
                <w:lang w:val="de-DE" w:eastAsia="en-GB"/>
              </w:rPr>
            </w:pPr>
            <w:r w:rsidRPr="00607845">
              <w:rPr>
                <w:b/>
                <w:bCs/>
                <w:color w:val="000000" w:themeColor="text1"/>
                <w:szCs w:val="22"/>
                <w:lang w:val="de-DE" w:eastAsia="en-GB"/>
              </w:rPr>
              <w:t>België /Belgique/Belgien/</w:t>
            </w:r>
            <w:r w:rsidRPr="00607845">
              <w:rPr>
                <w:b/>
                <w:bCs/>
                <w:color w:val="000000" w:themeColor="text1"/>
                <w:szCs w:val="22"/>
                <w:lang w:val="de-DE" w:eastAsia="en-GB"/>
              </w:rPr>
              <w:br/>
              <w:t>Luxembourg/Luxemburg</w:t>
            </w:r>
          </w:p>
          <w:p w14:paraId="34C005B3" w14:textId="77777777" w:rsidR="003265DC" w:rsidRPr="00607845" w:rsidRDefault="003265DC" w:rsidP="003265DC">
            <w:pPr>
              <w:autoSpaceDE w:val="0"/>
              <w:autoSpaceDN w:val="0"/>
              <w:adjustRightInd w:val="0"/>
              <w:rPr>
                <w:color w:val="000000" w:themeColor="text1"/>
                <w:szCs w:val="22"/>
                <w:lang w:val="de-DE" w:eastAsia="en-GB"/>
              </w:rPr>
            </w:pPr>
            <w:r w:rsidRPr="00607845">
              <w:rPr>
                <w:color w:val="000000" w:themeColor="text1"/>
                <w:szCs w:val="22"/>
                <w:lang w:val="de-DE" w:eastAsia="en-GB"/>
              </w:rPr>
              <w:t xml:space="preserve">Pfizer NV/SA  </w:t>
            </w:r>
            <w:r w:rsidRPr="00607845">
              <w:rPr>
                <w:color w:val="000000" w:themeColor="text1"/>
                <w:szCs w:val="22"/>
                <w:lang w:val="de-DE" w:eastAsia="en-GB"/>
              </w:rPr>
              <w:br/>
              <w:t>Tél/Tel: +32 (0)2 554 62 11</w:t>
            </w:r>
          </w:p>
          <w:p w14:paraId="45A782A9" w14:textId="77777777" w:rsidR="003265DC" w:rsidRPr="00607845" w:rsidRDefault="003265DC" w:rsidP="003265DC">
            <w:pPr>
              <w:autoSpaceDE w:val="0"/>
              <w:autoSpaceDN w:val="0"/>
              <w:adjustRightInd w:val="0"/>
              <w:rPr>
                <w:b/>
                <w:bCs/>
                <w:color w:val="000000" w:themeColor="text1"/>
                <w:szCs w:val="22"/>
                <w:lang w:val="de-DE" w:eastAsia="en-GB"/>
              </w:rPr>
            </w:pPr>
          </w:p>
        </w:tc>
        <w:tc>
          <w:tcPr>
            <w:tcW w:w="4428" w:type="dxa"/>
          </w:tcPr>
          <w:p w14:paraId="464C770B"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Lietuva </w:t>
            </w:r>
          </w:p>
          <w:p w14:paraId="7E7FBF2D"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pt-BR" w:eastAsia="en-GB"/>
              </w:rPr>
              <w:t xml:space="preserve">Pfizer Luxembourg SARL </w:t>
            </w:r>
            <w:r w:rsidRPr="00607845">
              <w:rPr>
                <w:color w:val="000000" w:themeColor="text1"/>
                <w:szCs w:val="22"/>
                <w:lang w:val="pt-BR" w:eastAsia="en-GB"/>
              </w:rPr>
              <w:br/>
              <w:t xml:space="preserve">Filialas Lietuvoje </w:t>
            </w:r>
            <w:r w:rsidRPr="00607845">
              <w:rPr>
                <w:color w:val="000000" w:themeColor="text1"/>
                <w:szCs w:val="22"/>
                <w:lang w:val="pt-BR" w:eastAsia="en-GB"/>
              </w:rPr>
              <w:br/>
              <w:t xml:space="preserve">Tel. </w:t>
            </w:r>
            <w:r w:rsidRPr="00607845">
              <w:rPr>
                <w:color w:val="000000" w:themeColor="text1"/>
                <w:szCs w:val="22"/>
                <w:lang w:val="en-GB" w:eastAsia="en-GB"/>
              </w:rPr>
              <w:t>+3705 2514000</w:t>
            </w:r>
          </w:p>
        </w:tc>
      </w:tr>
      <w:tr w:rsidR="003265DC" w:rsidRPr="00607845" w14:paraId="49FBB01A" w14:textId="77777777" w:rsidTr="003265DC">
        <w:trPr>
          <w:cantSplit/>
        </w:trPr>
        <w:tc>
          <w:tcPr>
            <w:tcW w:w="4428" w:type="dxa"/>
          </w:tcPr>
          <w:p w14:paraId="04AC3A8F" w14:textId="77777777" w:rsidR="003265DC" w:rsidRPr="00607845" w:rsidRDefault="003265DC" w:rsidP="003265DC">
            <w:pPr>
              <w:autoSpaceDE w:val="0"/>
              <w:autoSpaceDN w:val="0"/>
              <w:adjustRightInd w:val="0"/>
              <w:spacing w:line="243" w:lineRule="atLeast"/>
              <w:rPr>
                <w:color w:val="000000" w:themeColor="text1"/>
                <w:szCs w:val="22"/>
                <w:lang w:val="ru-RU" w:eastAsia="en-GB"/>
              </w:rPr>
            </w:pPr>
            <w:r w:rsidRPr="00607845">
              <w:rPr>
                <w:b/>
                <w:bCs/>
                <w:color w:val="000000" w:themeColor="text1"/>
                <w:szCs w:val="22"/>
                <w:lang w:val="ru-RU" w:eastAsia="en-GB"/>
              </w:rPr>
              <w:t xml:space="preserve">България </w:t>
            </w:r>
          </w:p>
          <w:p w14:paraId="5E4F3D8A" w14:textId="77777777" w:rsidR="003265DC" w:rsidRPr="00607845" w:rsidRDefault="003265DC" w:rsidP="003265DC">
            <w:pPr>
              <w:autoSpaceDE w:val="0"/>
              <w:autoSpaceDN w:val="0"/>
              <w:adjustRightInd w:val="0"/>
              <w:spacing w:after="243" w:line="243" w:lineRule="atLeast"/>
              <w:rPr>
                <w:color w:val="000000" w:themeColor="text1"/>
                <w:szCs w:val="22"/>
                <w:lang w:val="ru-RU" w:eastAsia="en-GB"/>
              </w:rPr>
            </w:pPr>
            <w:r w:rsidRPr="00607845">
              <w:rPr>
                <w:color w:val="000000" w:themeColor="text1"/>
                <w:szCs w:val="22"/>
                <w:lang w:val="ru-RU" w:eastAsia="en-GB"/>
              </w:rPr>
              <w:t xml:space="preserve">Пфайзер Люксембург САРЛ, Клон България </w:t>
            </w:r>
            <w:r w:rsidRPr="00607845">
              <w:rPr>
                <w:color w:val="000000" w:themeColor="text1"/>
                <w:szCs w:val="22"/>
                <w:lang w:val="ru-RU" w:eastAsia="en-GB"/>
              </w:rPr>
              <w:br/>
              <w:t xml:space="preserve">Тел.: +359 2 970 4333 </w:t>
            </w:r>
          </w:p>
        </w:tc>
        <w:tc>
          <w:tcPr>
            <w:tcW w:w="4428" w:type="dxa"/>
          </w:tcPr>
          <w:p w14:paraId="20F8BCD0"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Magyarország </w:t>
            </w:r>
          </w:p>
          <w:p w14:paraId="01703DB3"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de-DE" w:eastAsia="en-GB"/>
              </w:rPr>
              <w:t xml:space="preserve">Pfizer Kft. </w:t>
            </w:r>
            <w:r w:rsidRPr="00607845">
              <w:rPr>
                <w:color w:val="000000" w:themeColor="text1"/>
                <w:szCs w:val="22"/>
                <w:lang w:val="de-DE" w:eastAsia="en-GB"/>
              </w:rPr>
              <w:br/>
              <w:t>Tel. + 36 1 488 37 00</w:t>
            </w:r>
          </w:p>
        </w:tc>
      </w:tr>
      <w:tr w:rsidR="003265DC" w:rsidRPr="00607845" w14:paraId="76BC31B4" w14:textId="77777777" w:rsidTr="003265DC">
        <w:trPr>
          <w:cantSplit/>
        </w:trPr>
        <w:tc>
          <w:tcPr>
            <w:tcW w:w="4428" w:type="dxa"/>
          </w:tcPr>
          <w:p w14:paraId="579FB880"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Česká republika </w:t>
            </w:r>
          </w:p>
          <w:p w14:paraId="2575F0C0"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 spol. s.r.o.</w:t>
            </w:r>
            <w:r w:rsidRPr="00607845">
              <w:rPr>
                <w:color w:val="000000" w:themeColor="text1"/>
                <w:szCs w:val="22"/>
                <w:lang w:val="de-DE" w:eastAsia="en-GB"/>
              </w:rPr>
              <w:br/>
              <w:t>Tel: +420-283-004-111</w:t>
            </w:r>
          </w:p>
        </w:tc>
        <w:tc>
          <w:tcPr>
            <w:tcW w:w="4428" w:type="dxa"/>
          </w:tcPr>
          <w:p w14:paraId="38A1BEF5" w14:textId="77777777" w:rsidR="003265DC" w:rsidRPr="00607845" w:rsidRDefault="003265DC" w:rsidP="003265DC">
            <w:pPr>
              <w:autoSpaceDE w:val="0"/>
              <w:autoSpaceDN w:val="0"/>
              <w:adjustRightInd w:val="0"/>
              <w:spacing w:line="243" w:lineRule="atLeast"/>
              <w:rPr>
                <w:color w:val="000000" w:themeColor="text1"/>
                <w:szCs w:val="22"/>
                <w:lang w:val="it-IT" w:eastAsia="en-GB"/>
              </w:rPr>
            </w:pPr>
            <w:r w:rsidRPr="00607845">
              <w:rPr>
                <w:b/>
                <w:bCs/>
                <w:color w:val="000000" w:themeColor="text1"/>
                <w:szCs w:val="22"/>
                <w:lang w:val="it-IT" w:eastAsia="en-GB"/>
              </w:rPr>
              <w:t xml:space="preserve">Malta </w:t>
            </w:r>
          </w:p>
          <w:p w14:paraId="3027823D" w14:textId="77777777" w:rsidR="003265DC" w:rsidRPr="00607845" w:rsidRDefault="003265DC" w:rsidP="003265DC">
            <w:pPr>
              <w:autoSpaceDE w:val="0"/>
              <w:autoSpaceDN w:val="0"/>
              <w:adjustRightInd w:val="0"/>
              <w:spacing w:after="243" w:line="243" w:lineRule="atLeast"/>
              <w:ind w:right="1320"/>
              <w:rPr>
                <w:color w:val="000000" w:themeColor="text1"/>
                <w:szCs w:val="22"/>
                <w:lang w:val="nb-NO" w:eastAsia="en-GB"/>
              </w:rPr>
            </w:pPr>
            <w:r w:rsidRPr="00607845">
              <w:rPr>
                <w:color w:val="000000" w:themeColor="text1"/>
                <w:szCs w:val="22"/>
                <w:lang w:val="it-IT" w:eastAsia="en-GB"/>
              </w:rPr>
              <w:t xml:space="preserve">Vivian Corporation Ltd. </w:t>
            </w:r>
            <w:r w:rsidRPr="00607845">
              <w:rPr>
                <w:color w:val="000000" w:themeColor="text1"/>
                <w:szCs w:val="22"/>
                <w:lang w:val="it-IT" w:eastAsia="en-GB"/>
              </w:rPr>
              <w:br/>
            </w:r>
            <w:r w:rsidRPr="00607845">
              <w:rPr>
                <w:color w:val="000000" w:themeColor="text1"/>
                <w:szCs w:val="22"/>
                <w:lang w:val="nb-NO" w:eastAsia="en-GB"/>
              </w:rPr>
              <w:t>Tel : +356 21344610</w:t>
            </w:r>
          </w:p>
        </w:tc>
      </w:tr>
      <w:tr w:rsidR="003265DC" w:rsidRPr="00607845" w14:paraId="57C67945" w14:textId="77777777" w:rsidTr="003265DC">
        <w:trPr>
          <w:cantSplit/>
        </w:trPr>
        <w:tc>
          <w:tcPr>
            <w:tcW w:w="4428" w:type="dxa"/>
          </w:tcPr>
          <w:p w14:paraId="2CCBB489"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Danmark </w:t>
            </w:r>
          </w:p>
          <w:p w14:paraId="1DD9C636" w14:textId="34B531F8"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 ApS</w:t>
            </w:r>
            <w:r w:rsidRPr="00607845">
              <w:rPr>
                <w:color w:val="000000" w:themeColor="text1"/>
                <w:szCs w:val="22"/>
                <w:lang w:val="de-DE" w:eastAsia="en-GB"/>
              </w:rPr>
              <w:br/>
            </w:r>
            <w:r w:rsidR="00D41FB5" w:rsidRPr="00607845">
              <w:rPr>
                <w:color w:val="000000" w:themeColor="text1"/>
                <w:szCs w:val="22"/>
                <w:lang w:val="de-DE" w:eastAsia="en-GB"/>
              </w:rPr>
              <w:t>Tlf</w:t>
            </w:r>
            <w:r w:rsidR="00D41FB5">
              <w:rPr>
                <w:color w:val="000000" w:themeColor="text1"/>
                <w:szCs w:val="22"/>
                <w:lang w:val="de-DE" w:eastAsia="en-GB"/>
              </w:rPr>
              <w:t>.</w:t>
            </w:r>
            <w:r w:rsidR="00D41FB5" w:rsidRPr="00607845">
              <w:rPr>
                <w:color w:val="000000" w:themeColor="text1"/>
                <w:szCs w:val="22"/>
                <w:lang w:val="de-DE" w:eastAsia="en-GB"/>
              </w:rPr>
              <w:t>:</w:t>
            </w:r>
            <w:r w:rsidR="00D41FB5">
              <w:rPr>
                <w:color w:val="000000" w:themeColor="text1"/>
                <w:szCs w:val="22"/>
                <w:lang w:val="de-DE" w:eastAsia="en-GB"/>
              </w:rPr>
              <w:t xml:space="preserve"> </w:t>
            </w:r>
            <w:r w:rsidRPr="00607845">
              <w:rPr>
                <w:color w:val="000000" w:themeColor="text1"/>
                <w:szCs w:val="22"/>
                <w:lang w:val="de-DE" w:eastAsia="en-GB"/>
              </w:rPr>
              <w:t xml:space="preserve">+45 44 20 11 00 </w:t>
            </w:r>
          </w:p>
        </w:tc>
        <w:tc>
          <w:tcPr>
            <w:tcW w:w="4428" w:type="dxa"/>
          </w:tcPr>
          <w:p w14:paraId="4695C24F"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Nederland </w:t>
            </w:r>
          </w:p>
          <w:p w14:paraId="7A4C2F7B" w14:textId="77777777" w:rsidR="003265DC" w:rsidRPr="00607845" w:rsidRDefault="003265DC" w:rsidP="00D85379">
            <w:pPr>
              <w:autoSpaceDE w:val="0"/>
              <w:autoSpaceDN w:val="0"/>
              <w:adjustRightInd w:val="0"/>
              <w:spacing w:after="243" w:line="243" w:lineRule="atLeast"/>
              <w:rPr>
                <w:color w:val="000000" w:themeColor="text1"/>
                <w:szCs w:val="22"/>
                <w:lang w:val="nb-NO" w:eastAsia="en-GB"/>
              </w:rPr>
            </w:pPr>
            <w:r w:rsidRPr="00607845">
              <w:rPr>
                <w:color w:val="000000" w:themeColor="text1"/>
                <w:szCs w:val="22"/>
                <w:lang w:val="nb-NO" w:eastAsia="en-GB"/>
              </w:rPr>
              <w:t xml:space="preserve">Pfizer bv </w:t>
            </w:r>
            <w:r w:rsidRPr="00607845">
              <w:rPr>
                <w:color w:val="000000" w:themeColor="text1"/>
                <w:szCs w:val="22"/>
                <w:lang w:val="nb-NO" w:eastAsia="en-GB"/>
              </w:rPr>
              <w:br/>
              <w:t>Tel: +31 (0)</w:t>
            </w:r>
            <w:r w:rsidR="00D85379" w:rsidRPr="00607845">
              <w:rPr>
                <w:color w:val="000000" w:themeColor="text1"/>
                <w:szCs w:val="22"/>
                <w:lang w:val="nb-NO"/>
              </w:rPr>
              <w:t>800 63 34 636</w:t>
            </w:r>
          </w:p>
        </w:tc>
      </w:tr>
      <w:tr w:rsidR="003265DC" w:rsidRPr="00607845" w14:paraId="296BADB3" w14:textId="77777777" w:rsidTr="003265DC">
        <w:trPr>
          <w:cantSplit/>
        </w:trPr>
        <w:tc>
          <w:tcPr>
            <w:tcW w:w="4428" w:type="dxa"/>
          </w:tcPr>
          <w:p w14:paraId="74272202"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Deutschland </w:t>
            </w:r>
          </w:p>
          <w:p w14:paraId="1C508DAE"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 xml:space="preserve">PFIZER PHARMA GmbH </w:t>
            </w:r>
            <w:r w:rsidRPr="00607845">
              <w:rPr>
                <w:color w:val="000000" w:themeColor="text1"/>
                <w:szCs w:val="22"/>
                <w:lang w:val="de-DE" w:eastAsia="en-GB"/>
              </w:rPr>
              <w:br/>
              <w:t>Tel: +49 (0)30 550055-51000</w:t>
            </w:r>
          </w:p>
        </w:tc>
        <w:tc>
          <w:tcPr>
            <w:tcW w:w="4428" w:type="dxa"/>
          </w:tcPr>
          <w:p w14:paraId="595815DD"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Norge </w:t>
            </w:r>
          </w:p>
          <w:p w14:paraId="234BAE55"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AS </w:t>
            </w:r>
            <w:r w:rsidRPr="00607845">
              <w:rPr>
                <w:color w:val="000000" w:themeColor="text1"/>
                <w:szCs w:val="22"/>
                <w:lang w:val="pt-BR" w:eastAsia="en-GB"/>
              </w:rPr>
              <w:br/>
              <w:t>Tlf: +47 67 52 61 00</w:t>
            </w:r>
          </w:p>
        </w:tc>
      </w:tr>
      <w:tr w:rsidR="003265DC" w:rsidRPr="00607845" w14:paraId="283527D3" w14:textId="77777777" w:rsidTr="003265DC">
        <w:trPr>
          <w:cantSplit/>
        </w:trPr>
        <w:tc>
          <w:tcPr>
            <w:tcW w:w="4428" w:type="dxa"/>
          </w:tcPr>
          <w:p w14:paraId="22F3760F"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Eesti </w:t>
            </w:r>
          </w:p>
          <w:p w14:paraId="7104E29B" w14:textId="77777777" w:rsidR="003265DC" w:rsidRPr="00607845" w:rsidRDefault="003265DC" w:rsidP="003265DC">
            <w:pPr>
              <w:autoSpaceDE w:val="0"/>
              <w:autoSpaceDN w:val="0"/>
              <w:adjustRightInd w:val="0"/>
              <w:spacing w:after="243" w:line="246" w:lineRule="atLeast"/>
              <w:ind w:right="713"/>
              <w:rPr>
                <w:color w:val="000000" w:themeColor="text1"/>
                <w:szCs w:val="22"/>
                <w:lang w:val="pt-BR" w:eastAsia="en-GB"/>
              </w:rPr>
            </w:pPr>
            <w:r w:rsidRPr="00607845">
              <w:rPr>
                <w:color w:val="000000" w:themeColor="text1"/>
                <w:szCs w:val="22"/>
                <w:lang w:val="pt-BR" w:eastAsia="en-GB"/>
              </w:rPr>
              <w:t xml:space="preserve">Pfizer Luxembourg SARL Eesti filiaal </w:t>
            </w:r>
            <w:r w:rsidRPr="00607845">
              <w:rPr>
                <w:color w:val="000000" w:themeColor="text1"/>
                <w:szCs w:val="22"/>
                <w:lang w:val="pt-BR" w:eastAsia="en-GB"/>
              </w:rPr>
              <w:br/>
              <w:t xml:space="preserve">Tel: +372 666 7500 </w:t>
            </w:r>
          </w:p>
        </w:tc>
        <w:tc>
          <w:tcPr>
            <w:tcW w:w="4428" w:type="dxa"/>
          </w:tcPr>
          <w:p w14:paraId="6376473F"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Österreich </w:t>
            </w:r>
          </w:p>
          <w:p w14:paraId="4B982E4D" w14:textId="358E0745" w:rsidR="003265DC" w:rsidRPr="00607845" w:rsidRDefault="003265DC" w:rsidP="003265DC">
            <w:pPr>
              <w:autoSpaceDE w:val="0"/>
              <w:autoSpaceDN w:val="0"/>
              <w:adjustRightInd w:val="0"/>
              <w:spacing w:after="243" w:line="246" w:lineRule="atLeast"/>
              <w:ind w:right="408"/>
              <w:rPr>
                <w:color w:val="000000" w:themeColor="text1"/>
                <w:szCs w:val="22"/>
                <w:lang w:val="pt-BR" w:eastAsia="en-GB"/>
              </w:rPr>
            </w:pPr>
            <w:r w:rsidRPr="00607845">
              <w:rPr>
                <w:color w:val="000000" w:themeColor="text1"/>
                <w:szCs w:val="22"/>
                <w:lang w:val="pt-BR" w:eastAsia="en-GB"/>
              </w:rPr>
              <w:t xml:space="preserve">Pfizer Corporation Austria Ges.m.b.H. </w:t>
            </w:r>
            <w:r w:rsidR="00D41FB5">
              <w:rPr>
                <w:szCs w:val="22"/>
                <w:lang w:val="pt-BR"/>
              </w:rPr>
              <w:br/>
            </w:r>
            <w:r w:rsidRPr="00607845">
              <w:rPr>
                <w:color w:val="000000" w:themeColor="text1"/>
                <w:szCs w:val="22"/>
                <w:lang w:val="pt-BR" w:eastAsia="en-GB"/>
              </w:rPr>
              <w:t>Tel: +43 (0)1 521 15-0</w:t>
            </w:r>
          </w:p>
        </w:tc>
      </w:tr>
      <w:tr w:rsidR="003265DC" w:rsidRPr="00607845" w14:paraId="3D7A5455" w14:textId="77777777" w:rsidTr="003265DC">
        <w:trPr>
          <w:cantSplit/>
        </w:trPr>
        <w:tc>
          <w:tcPr>
            <w:tcW w:w="4428" w:type="dxa"/>
          </w:tcPr>
          <w:p w14:paraId="1A459A0E" w14:textId="77777777" w:rsidR="003265DC" w:rsidRPr="00F37D4B" w:rsidRDefault="003265DC" w:rsidP="003265DC">
            <w:pPr>
              <w:spacing w:line="276" w:lineRule="auto"/>
              <w:rPr>
                <w:color w:val="000000" w:themeColor="text1"/>
                <w:szCs w:val="20"/>
              </w:rPr>
            </w:pPr>
            <w:r w:rsidRPr="00607845">
              <w:rPr>
                <w:b/>
                <w:bCs/>
                <w:color w:val="000000" w:themeColor="text1"/>
                <w:szCs w:val="20"/>
                <w:lang w:val="en-GB"/>
              </w:rPr>
              <w:t>Ελλάδα</w:t>
            </w:r>
            <w:r w:rsidRPr="00F37D4B">
              <w:rPr>
                <w:color w:val="000000" w:themeColor="text1"/>
                <w:szCs w:val="20"/>
              </w:rPr>
              <w:t xml:space="preserve"> </w:t>
            </w:r>
          </w:p>
          <w:p w14:paraId="7B33BABD" w14:textId="77777777" w:rsidR="003265DC" w:rsidRPr="00F37D4B" w:rsidRDefault="003265DC" w:rsidP="003265DC">
            <w:pPr>
              <w:spacing w:line="276" w:lineRule="auto"/>
              <w:rPr>
                <w:color w:val="000000" w:themeColor="text1"/>
                <w:szCs w:val="20"/>
              </w:rPr>
            </w:pPr>
            <w:r w:rsidRPr="00607845">
              <w:rPr>
                <w:color w:val="000000" w:themeColor="text1"/>
                <w:szCs w:val="20"/>
                <w:lang w:val="sv-SE"/>
              </w:rPr>
              <w:t xml:space="preserve">Pfizer </w:t>
            </w:r>
            <w:r w:rsidRPr="00607845">
              <w:rPr>
                <w:color w:val="000000" w:themeColor="text1"/>
                <w:szCs w:val="20"/>
                <w:lang w:val="en-GB"/>
              </w:rPr>
              <w:t>ΕΛΛΑΣ</w:t>
            </w:r>
            <w:r w:rsidRPr="00F37D4B">
              <w:rPr>
                <w:color w:val="000000" w:themeColor="text1"/>
                <w:szCs w:val="20"/>
              </w:rPr>
              <w:t xml:space="preserve"> </w:t>
            </w:r>
            <w:r w:rsidRPr="00607845">
              <w:rPr>
                <w:color w:val="000000" w:themeColor="text1"/>
                <w:szCs w:val="20"/>
                <w:lang w:val="sv-SE"/>
              </w:rPr>
              <w:t>A</w:t>
            </w:r>
            <w:r w:rsidRPr="00F37D4B">
              <w:rPr>
                <w:color w:val="000000" w:themeColor="text1"/>
                <w:szCs w:val="20"/>
              </w:rPr>
              <w:t>.</w:t>
            </w:r>
            <w:r w:rsidRPr="00607845">
              <w:rPr>
                <w:color w:val="000000" w:themeColor="text1"/>
                <w:szCs w:val="20"/>
                <w:lang w:val="sv-SE"/>
              </w:rPr>
              <w:t>E</w:t>
            </w:r>
            <w:r w:rsidRPr="00F37D4B">
              <w:rPr>
                <w:color w:val="000000" w:themeColor="text1"/>
                <w:szCs w:val="20"/>
              </w:rPr>
              <w:t>.</w:t>
            </w:r>
            <w:r w:rsidRPr="00F37D4B">
              <w:rPr>
                <w:color w:val="000000" w:themeColor="text1"/>
                <w:szCs w:val="20"/>
              </w:rPr>
              <w:br/>
            </w:r>
            <w:r w:rsidRPr="00607845">
              <w:rPr>
                <w:color w:val="000000" w:themeColor="text1"/>
                <w:szCs w:val="20"/>
                <w:lang w:val="en-GB"/>
              </w:rPr>
              <w:t>Τηλ</w:t>
            </w:r>
            <w:r w:rsidRPr="00F37D4B">
              <w:rPr>
                <w:color w:val="000000" w:themeColor="text1"/>
                <w:szCs w:val="20"/>
              </w:rPr>
              <w:t>.: +30 210 6785 800</w:t>
            </w:r>
          </w:p>
          <w:p w14:paraId="0A8FD295" w14:textId="77777777" w:rsidR="003265DC" w:rsidRPr="00F37D4B" w:rsidRDefault="003265DC" w:rsidP="003265DC">
            <w:pPr>
              <w:spacing w:line="276" w:lineRule="auto"/>
              <w:rPr>
                <w:color w:val="000000" w:themeColor="text1"/>
                <w:szCs w:val="20"/>
              </w:rPr>
            </w:pPr>
          </w:p>
        </w:tc>
        <w:tc>
          <w:tcPr>
            <w:tcW w:w="4428" w:type="dxa"/>
          </w:tcPr>
          <w:p w14:paraId="4A8E6396" w14:textId="77777777" w:rsidR="003265DC" w:rsidRPr="00607845" w:rsidRDefault="003265DC" w:rsidP="003265DC">
            <w:pPr>
              <w:autoSpaceDE w:val="0"/>
              <w:autoSpaceDN w:val="0"/>
              <w:adjustRightInd w:val="0"/>
              <w:spacing w:line="243" w:lineRule="atLeast"/>
              <w:rPr>
                <w:color w:val="000000" w:themeColor="text1"/>
                <w:szCs w:val="22"/>
                <w:lang w:val="sv-SE" w:eastAsia="en-GB"/>
              </w:rPr>
            </w:pPr>
            <w:r w:rsidRPr="00607845">
              <w:rPr>
                <w:b/>
                <w:bCs/>
                <w:color w:val="000000" w:themeColor="text1"/>
                <w:szCs w:val="22"/>
                <w:lang w:val="sv-SE" w:eastAsia="en-GB"/>
              </w:rPr>
              <w:t xml:space="preserve">Polska </w:t>
            </w:r>
          </w:p>
          <w:p w14:paraId="538F59F1" w14:textId="77777777" w:rsidR="003265DC" w:rsidRPr="00607845" w:rsidRDefault="003265DC" w:rsidP="003265DC">
            <w:pPr>
              <w:autoSpaceDE w:val="0"/>
              <w:autoSpaceDN w:val="0"/>
              <w:adjustRightInd w:val="0"/>
              <w:spacing w:after="243" w:line="246" w:lineRule="atLeast"/>
              <w:ind w:right="1630"/>
              <w:rPr>
                <w:color w:val="000000" w:themeColor="text1"/>
                <w:szCs w:val="22"/>
                <w:lang w:val="sv-SE" w:eastAsia="en-GB"/>
              </w:rPr>
            </w:pPr>
            <w:r w:rsidRPr="00607845">
              <w:rPr>
                <w:color w:val="000000" w:themeColor="text1"/>
                <w:szCs w:val="22"/>
                <w:lang w:val="sv-SE" w:eastAsia="en-GB"/>
              </w:rPr>
              <w:t xml:space="preserve">Pfizer Polska Sp. z o.o., </w:t>
            </w:r>
            <w:r w:rsidRPr="00607845">
              <w:rPr>
                <w:color w:val="000000" w:themeColor="text1"/>
                <w:szCs w:val="22"/>
                <w:lang w:val="sv-SE" w:eastAsia="en-GB"/>
              </w:rPr>
              <w:br/>
              <w:t>Tel.: +48 22 335 61 00</w:t>
            </w:r>
          </w:p>
        </w:tc>
      </w:tr>
      <w:tr w:rsidR="003265DC" w:rsidRPr="00607845" w14:paraId="631A8A7E" w14:textId="77777777" w:rsidTr="003265DC">
        <w:trPr>
          <w:cantSplit/>
        </w:trPr>
        <w:tc>
          <w:tcPr>
            <w:tcW w:w="4428" w:type="dxa"/>
          </w:tcPr>
          <w:p w14:paraId="19021C4B" w14:textId="77777777" w:rsidR="003265DC" w:rsidRPr="00607845" w:rsidRDefault="003265DC" w:rsidP="003265DC">
            <w:pPr>
              <w:autoSpaceDE w:val="0"/>
              <w:autoSpaceDN w:val="0"/>
              <w:adjustRightInd w:val="0"/>
              <w:spacing w:line="243" w:lineRule="atLeast"/>
              <w:rPr>
                <w:color w:val="000000" w:themeColor="text1"/>
                <w:szCs w:val="22"/>
                <w:lang w:val="es-ES" w:eastAsia="en-GB"/>
              </w:rPr>
            </w:pPr>
            <w:r w:rsidRPr="00607845">
              <w:rPr>
                <w:b/>
                <w:bCs/>
                <w:color w:val="000000" w:themeColor="text1"/>
                <w:szCs w:val="22"/>
                <w:lang w:val="es-ES" w:eastAsia="en-GB"/>
              </w:rPr>
              <w:t xml:space="preserve">España </w:t>
            </w:r>
          </w:p>
          <w:p w14:paraId="010433CE" w14:textId="77777777" w:rsidR="003265DC" w:rsidRPr="00607845" w:rsidRDefault="003265DC" w:rsidP="003265DC">
            <w:pPr>
              <w:autoSpaceDE w:val="0"/>
              <w:autoSpaceDN w:val="0"/>
              <w:adjustRightInd w:val="0"/>
              <w:rPr>
                <w:color w:val="000000" w:themeColor="text1"/>
                <w:szCs w:val="22"/>
                <w:lang w:val="es-ES" w:eastAsia="en-GB"/>
              </w:rPr>
            </w:pPr>
            <w:r w:rsidRPr="00607845">
              <w:rPr>
                <w:color w:val="000000" w:themeColor="text1"/>
                <w:szCs w:val="22"/>
                <w:lang w:val="es-ES" w:eastAsia="en-GB"/>
              </w:rPr>
              <w:t>Pfizer, S.L.</w:t>
            </w:r>
            <w:r w:rsidRPr="00607845">
              <w:rPr>
                <w:color w:val="000000" w:themeColor="text1"/>
                <w:szCs w:val="22"/>
                <w:lang w:val="es-ES" w:eastAsia="en-GB"/>
              </w:rPr>
              <w:br/>
              <w:t>Tel: +34 91 490 99 00</w:t>
            </w:r>
          </w:p>
          <w:p w14:paraId="19440F0D" w14:textId="77777777" w:rsidR="003265DC" w:rsidRPr="00607845" w:rsidRDefault="003265DC" w:rsidP="003265DC">
            <w:pPr>
              <w:autoSpaceDE w:val="0"/>
              <w:autoSpaceDN w:val="0"/>
              <w:adjustRightInd w:val="0"/>
              <w:rPr>
                <w:b/>
                <w:bCs/>
                <w:color w:val="000000" w:themeColor="text1"/>
                <w:szCs w:val="22"/>
                <w:lang w:val="pt-BR" w:eastAsia="en-GB"/>
              </w:rPr>
            </w:pPr>
          </w:p>
        </w:tc>
        <w:tc>
          <w:tcPr>
            <w:tcW w:w="4428" w:type="dxa"/>
          </w:tcPr>
          <w:p w14:paraId="63021574"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Portugal </w:t>
            </w:r>
          </w:p>
          <w:p w14:paraId="61FDDD2A"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Laboratórios Pfizer, Lda. </w:t>
            </w:r>
            <w:r w:rsidRPr="00607845">
              <w:rPr>
                <w:color w:val="000000" w:themeColor="text1"/>
                <w:szCs w:val="22"/>
                <w:lang w:val="pt-BR" w:eastAsia="en-GB"/>
              </w:rPr>
              <w:br/>
              <w:t>Tel: + 351 214 235 500</w:t>
            </w:r>
          </w:p>
        </w:tc>
      </w:tr>
      <w:tr w:rsidR="003265DC" w:rsidRPr="00607845" w14:paraId="63114BB0" w14:textId="77777777" w:rsidTr="003265DC">
        <w:trPr>
          <w:cantSplit/>
        </w:trPr>
        <w:tc>
          <w:tcPr>
            <w:tcW w:w="4428" w:type="dxa"/>
          </w:tcPr>
          <w:p w14:paraId="0C3FF5BE"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France</w:t>
            </w:r>
          </w:p>
          <w:p w14:paraId="0CC33811"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w:t>
            </w:r>
            <w:r w:rsidRPr="00607845">
              <w:rPr>
                <w:color w:val="000000" w:themeColor="text1"/>
                <w:szCs w:val="22"/>
                <w:lang w:val="de-DE" w:eastAsia="en-GB"/>
              </w:rPr>
              <w:br/>
              <w:t xml:space="preserve">Tél: +33 (0)1 58 07 34 40 </w:t>
            </w:r>
          </w:p>
        </w:tc>
        <w:tc>
          <w:tcPr>
            <w:tcW w:w="4428" w:type="dxa"/>
          </w:tcPr>
          <w:p w14:paraId="384AA6F0"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România </w:t>
            </w:r>
          </w:p>
          <w:p w14:paraId="22F318F6"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Pfizer România S.R.L </w:t>
            </w:r>
            <w:r w:rsidRPr="00607845">
              <w:rPr>
                <w:color w:val="000000" w:themeColor="text1"/>
                <w:szCs w:val="22"/>
                <w:lang w:val="pt-BR" w:eastAsia="en-GB"/>
              </w:rPr>
              <w:br/>
              <w:t>Tel: +40 (0)21 207 28 00</w:t>
            </w:r>
          </w:p>
        </w:tc>
      </w:tr>
      <w:tr w:rsidR="003265DC" w:rsidRPr="00607845" w14:paraId="6D8E40C9" w14:textId="77777777" w:rsidTr="003265DC">
        <w:trPr>
          <w:cantSplit/>
        </w:trPr>
        <w:tc>
          <w:tcPr>
            <w:tcW w:w="4428" w:type="dxa"/>
          </w:tcPr>
          <w:p w14:paraId="2991933A" w14:textId="77777777" w:rsidR="003265DC" w:rsidRPr="00F37D4B" w:rsidRDefault="003265DC" w:rsidP="003265DC">
            <w:pPr>
              <w:autoSpaceDE w:val="0"/>
              <w:autoSpaceDN w:val="0"/>
              <w:adjustRightInd w:val="0"/>
              <w:rPr>
                <w:b/>
                <w:bCs/>
                <w:color w:val="000000" w:themeColor="text1"/>
                <w:szCs w:val="22"/>
                <w:lang w:eastAsia="en-GB"/>
              </w:rPr>
            </w:pPr>
            <w:r w:rsidRPr="00F37D4B">
              <w:rPr>
                <w:b/>
                <w:bCs/>
                <w:color w:val="000000" w:themeColor="text1"/>
                <w:szCs w:val="22"/>
                <w:lang w:eastAsia="en-GB"/>
              </w:rPr>
              <w:t>Hrvatska</w:t>
            </w:r>
          </w:p>
          <w:p w14:paraId="50C9EE50" w14:textId="77777777" w:rsidR="003265DC" w:rsidRPr="00607845" w:rsidRDefault="003265DC" w:rsidP="003265DC">
            <w:pPr>
              <w:numPr>
                <w:ilvl w:val="12"/>
                <w:numId w:val="0"/>
              </w:numPr>
              <w:ind w:right="-2"/>
              <w:rPr>
                <w:color w:val="000000" w:themeColor="text1"/>
                <w:szCs w:val="22"/>
                <w:lang w:val="hr-HR"/>
              </w:rPr>
            </w:pPr>
            <w:r w:rsidRPr="00607845">
              <w:rPr>
                <w:color w:val="000000" w:themeColor="text1"/>
                <w:szCs w:val="22"/>
                <w:lang w:val="hr-HR"/>
              </w:rPr>
              <w:t>Pfizer Croatia d.o.o.</w:t>
            </w:r>
          </w:p>
          <w:p w14:paraId="6DC84F86" w14:textId="77777777" w:rsidR="003265DC" w:rsidRPr="00607845" w:rsidRDefault="003265DC" w:rsidP="003265DC">
            <w:pPr>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Tel: + 385 1 3908 777</w:t>
            </w:r>
          </w:p>
          <w:p w14:paraId="389FA710" w14:textId="77777777" w:rsidR="003265DC" w:rsidRPr="00607845" w:rsidRDefault="003265DC" w:rsidP="003265DC">
            <w:pPr>
              <w:autoSpaceDE w:val="0"/>
              <w:autoSpaceDN w:val="0"/>
              <w:adjustRightInd w:val="0"/>
              <w:rPr>
                <w:color w:val="000000" w:themeColor="text1"/>
                <w:szCs w:val="22"/>
                <w:lang w:val="hr-HR" w:eastAsia="en-GB"/>
              </w:rPr>
            </w:pPr>
          </w:p>
        </w:tc>
        <w:tc>
          <w:tcPr>
            <w:tcW w:w="4428" w:type="dxa"/>
          </w:tcPr>
          <w:p w14:paraId="5FD8F37E"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b/>
                <w:bCs/>
                <w:color w:val="000000" w:themeColor="text1"/>
                <w:szCs w:val="22"/>
                <w:lang w:val="hr-HR" w:eastAsia="en-GB"/>
              </w:rPr>
              <w:t xml:space="preserve">Slovenija </w:t>
            </w:r>
          </w:p>
          <w:p w14:paraId="21020B15"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 xml:space="preserve">Pfizer Luxembourg SARL </w:t>
            </w:r>
            <w:r w:rsidRPr="00607845">
              <w:rPr>
                <w:color w:val="000000" w:themeColor="text1"/>
                <w:szCs w:val="22"/>
                <w:lang w:val="hr-HR" w:eastAsia="en-GB"/>
              </w:rPr>
              <w:br/>
              <w:t xml:space="preserve">Pfizer, podružnica za svetovanje s področja farmacevtske dejavnosti, Ljubljana </w:t>
            </w:r>
            <w:r w:rsidRPr="00607845">
              <w:rPr>
                <w:color w:val="000000" w:themeColor="text1"/>
                <w:szCs w:val="22"/>
                <w:lang w:val="hr-HR" w:eastAsia="en-GB"/>
              </w:rPr>
              <w:br/>
              <w:t xml:space="preserve">Tel: + 386 (0)152 11 400 </w:t>
            </w:r>
          </w:p>
          <w:p w14:paraId="666FE417"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p>
        </w:tc>
      </w:tr>
      <w:tr w:rsidR="003265DC" w:rsidRPr="00607845" w14:paraId="15BD078F" w14:textId="77777777" w:rsidTr="003265DC">
        <w:trPr>
          <w:cantSplit/>
        </w:trPr>
        <w:tc>
          <w:tcPr>
            <w:tcW w:w="4428" w:type="dxa"/>
          </w:tcPr>
          <w:p w14:paraId="05585795" w14:textId="77777777" w:rsidR="003265DC" w:rsidRPr="00607845" w:rsidRDefault="003265DC" w:rsidP="0081769D">
            <w:pPr>
              <w:autoSpaceDE w:val="0"/>
              <w:autoSpaceDN w:val="0"/>
              <w:adjustRightInd w:val="0"/>
              <w:spacing w:line="243" w:lineRule="atLeast"/>
              <w:rPr>
                <w:color w:val="000000" w:themeColor="text1"/>
                <w:szCs w:val="22"/>
                <w:lang w:val="en-GB" w:eastAsia="en-GB"/>
              </w:rPr>
            </w:pPr>
            <w:r w:rsidRPr="00607845">
              <w:rPr>
                <w:b/>
                <w:bCs/>
                <w:color w:val="000000" w:themeColor="text1"/>
                <w:szCs w:val="22"/>
                <w:lang w:val="en-GB" w:eastAsia="en-GB"/>
              </w:rPr>
              <w:t xml:space="preserve">Ireland </w:t>
            </w:r>
          </w:p>
          <w:p w14:paraId="2924ACA6" w14:textId="31DF0423" w:rsidR="003265DC" w:rsidRPr="00607845" w:rsidRDefault="003265DC" w:rsidP="0081769D">
            <w:pPr>
              <w:autoSpaceDE w:val="0"/>
              <w:autoSpaceDN w:val="0"/>
              <w:adjustRightInd w:val="0"/>
              <w:spacing w:line="243" w:lineRule="atLeast"/>
              <w:rPr>
                <w:color w:val="000000" w:themeColor="text1"/>
                <w:szCs w:val="22"/>
                <w:lang w:val="en-GB" w:eastAsia="en-GB"/>
              </w:rPr>
            </w:pPr>
            <w:r w:rsidRPr="00607845">
              <w:rPr>
                <w:color w:val="000000" w:themeColor="text1"/>
                <w:szCs w:val="22"/>
                <w:lang w:val="en-GB" w:eastAsia="en-GB"/>
              </w:rPr>
              <w:t xml:space="preserve">Pfizer Healthcare Ireland </w:t>
            </w:r>
            <w:r w:rsidR="00B146FA">
              <w:rPr>
                <w:szCs w:val="22"/>
              </w:rPr>
              <w:t>Unlimited Company</w:t>
            </w:r>
            <w:r w:rsidRPr="00607845">
              <w:rPr>
                <w:color w:val="000000" w:themeColor="text1"/>
                <w:szCs w:val="22"/>
                <w:lang w:val="en-GB" w:eastAsia="en-GB"/>
              </w:rPr>
              <w:br/>
              <w:t>Tel: 1800 633 363 (toll free)</w:t>
            </w:r>
          </w:p>
          <w:p w14:paraId="7F0014A6" w14:textId="53AE7D31" w:rsidR="003265DC" w:rsidRPr="00607845" w:rsidRDefault="003265DC" w:rsidP="00B146FA">
            <w:pPr>
              <w:autoSpaceDE w:val="0"/>
              <w:autoSpaceDN w:val="0"/>
              <w:adjustRightInd w:val="0"/>
              <w:rPr>
                <w:color w:val="000000" w:themeColor="text1"/>
                <w:szCs w:val="22"/>
                <w:lang w:val="en-GB" w:eastAsia="en-GB"/>
              </w:rPr>
            </w:pPr>
            <w:r w:rsidRPr="00607845">
              <w:rPr>
                <w:color w:val="000000" w:themeColor="text1"/>
                <w:szCs w:val="22"/>
                <w:lang w:val="en-GB" w:eastAsia="en-GB"/>
              </w:rPr>
              <w:t>+44 (0)1304 616161</w:t>
            </w:r>
          </w:p>
          <w:p w14:paraId="412514EC" w14:textId="77777777" w:rsidR="003265DC" w:rsidRPr="00607845" w:rsidRDefault="003265DC" w:rsidP="0081769D">
            <w:pPr>
              <w:autoSpaceDE w:val="0"/>
              <w:autoSpaceDN w:val="0"/>
              <w:adjustRightInd w:val="0"/>
              <w:rPr>
                <w:color w:val="000000" w:themeColor="text1"/>
                <w:szCs w:val="22"/>
                <w:lang w:val="en-GB" w:eastAsia="en-GB"/>
              </w:rPr>
            </w:pPr>
          </w:p>
        </w:tc>
        <w:tc>
          <w:tcPr>
            <w:tcW w:w="4428" w:type="dxa"/>
          </w:tcPr>
          <w:p w14:paraId="46A07BDF" w14:textId="77777777" w:rsidR="003265DC" w:rsidRPr="00607845" w:rsidRDefault="003265DC" w:rsidP="0081769D">
            <w:pPr>
              <w:autoSpaceDE w:val="0"/>
              <w:autoSpaceDN w:val="0"/>
              <w:adjustRightInd w:val="0"/>
              <w:spacing w:line="243" w:lineRule="atLeast"/>
              <w:rPr>
                <w:b/>
                <w:bCs/>
                <w:color w:val="000000" w:themeColor="text1"/>
                <w:szCs w:val="22"/>
                <w:lang w:val="en-GB" w:eastAsia="en-GB"/>
              </w:rPr>
            </w:pPr>
            <w:r w:rsidRPr="00607845">
              <w:rPr>
                <w:b/>
                <w:bCs/>
                <w:color w:val="000000" w:themeColor="text1"/>
                <w:szCs w:val="22"/>
                <w:lang w:val="pt-BR" w:eastAsia="en-GB"/>
              </w:rPr>
              <w:t>Slovenská republika</w:t>
            </w:r>
            <w:r w:rsidRPr="00607845">
              <w:rPr>
                <w:color w:val="000000" w:themeColor="text1"/>
                <w:szCs w:val="22"/>
                <w:lang w:val="pt-BR" w:eastAsia="en-GB"/>
              </w:rPr>
              <w:t xml:space="preserve"> </w:t>
            </w:r>
            <w:r w:rsidRPr="00607845">
              <w:rPr>
                <w:color w:val="000000" w:themeColor="text1"/>
                <w:szCs w:val="22"/>
                <w:lang w:val="pt-BR" w:eastAsia="en-GB"/>
              </w:rPr>
              <w:br/>
              <w:t>Pfizer Luxembourg SARL, organizačná zložka</w:t>
            </w:r>
            <w:r w:rsidRPr="00607845">
              <w:rPr>
                <w:color w:val="000000" w:themeColor="text1"/>
                <w:szCs w:val="22"/>
                <w:lang w:val="pt-BR" w:eastAsia="en-GB"/>
              </w:rPr>
              <w:br/>
              <w:t>Tel: +421-2-3355 5500</w:t>
            </w:r>
          </w:p>
        </w:tc>
      </w:tr>
      <w:tr w:rsidR="003265DC" w:rsidRPr="00607845" w14:paraId="2C0120E6" w14:textId="77777777" w:rsidTr="003265DC">
        <w:trPr>
          <w:cantSplit/>
        </w:trPr>
        <w:tc>
          <w:tcPr>
            <w:tcW w:w="4428" w:type="dxa"/>
          </w:tcPr>
          <w:p w14:paraId="0FD7C1DC" w14:textId="77777777" w:rsidR="003265DC" w:rsidRPr="00607845" w:rsidRDefault="003265DC" w:rsidP="00180822">
            <w:pPr>
              <w:autoSpaceDE w:val="0"/>
              <w:autoSpaceDN w:val="0"/>
              <w:adjustRightInd w:val="0"/>
              <w:rPr>
                <w:color w:val="000000" w:themeColor="text1"/>
                <w:szCs w:val="22"/>
                <w:lang w:val="pt-BR" w:eastAsia="en-GB"/>
              </w:rPr>
            </w:pPr>
            <w:r w:rsidRPr="00607845">
              <w:rPr>
                <w:b/>
                <w:bCs/>
                <w:color w:val="000000" w:themeColor="text1"/>
                <w:szCs w:val="22"/>
                <w:lang w:val="pt-BR" w:eastAsia="en-GB"/>
              </w:rPr>
              <w:t xml:space="preserve">Ísland </w:t>
            </w:r>
          </w:p>
          <w:p w14:paraId="6334BE48" w14:textId="77777777" w:rsidR="003265DC" w:rsidRPr="00607845" w:rsidRDefault="003265DC" w:rsidP="00180822">
            <w:pPr>
              <w:autoSpaceDE w:val="0"/>
              <w:autoSpaceDN w:val="0"/>
              <w:adjustRightInd w:val="0"/>
              <w:ind w:right="248"/>
              <w:rPr>
                <w:color w:val="000000" w:themeColor="text1"/>
                <w:szCs w:val="22"/>
                <w:lang w:val="pt-BR" w:eastAsia="en-GB"/>
              </w:rPr>
            </w:pPr>
            <w:r w:rsidRPr="00607845">
              <w:rPr>
                <w:color w:val="000000" w:themeColor="text1"/>
                <w:szCs w:val="22"/>
                <w:lang w:val="pt-BR" w:eastAsia="en-GB"/>
              </w:rPr>
              <w:t xml:space="preserve">Icepharma hf., </w:t>
            </w:r>
            <w:r w:rsidRPr="00607845">
              <w:rPr>
                <w:color w:val="000000" w:themeColor="text1"/>
                <w:szCs w:val="22"/>
                <w:lang w:val="pt-BR" w:eastAsia="en-GB"/>
              </w:rPr>
              <w:br/>
              <w:t xml:space="preserve">Sími: + 354 540 8000 </w:t>
            </w:r>
          </w:p>
        </w:tc>
        <w:tc>
          <w:tcPr>
            <w:tcW w:w="4428" w:type="dxa"/>
          </w:tcPr>
          <w:p w14:paraId="7974B42F" w14:textId="77777777" w:rsidR="003265DC" w:rsidRPr="00607845" w:rsidRDefault="003265DC" w:rsidP="00180822">
            <w:pPr>
              <w:autoSpaceDE w:val="0"/>
              <w:autoSpaceDN w:val="0"/>
              <w:adjustRightInd w:val="0"/>
              <w:rPr>
                <w:color w:val="000000" w:themeColor="text1"/>
                <w:szCs w:val="22"/>
                <w:lang w:val="pt-BR" w:eastAsia="en-GB"/>
              </w:rPr>
            </w:pPr>
            <w:r w:rsidRPr="00607845">
              <w:rPr>
                <w:b/>
                <w:bCs/>
                <w:color w:val="000000" w:themeColor="text1"/>
                <w:szCs w:val="22"/>
                <w:lang w:val="pt-BR" w:eastAsia="en-GB"/>
              </w:rPr>
              <w:t>Suomi/Finland</w:t>
            </w:r>
            <w:r w:rsidRPr="00607845">
              <w:rPr>
                <w:color w:val="000000" w:themeColor="text1"/>
                <w:szCs w:val="22"/>
                <w:lang w:val="pt-BR" w:eastAsia="en-GB"/>
              </w:rPr>
              <w:t xml:space="preserve"> </w:t>
            </w:r>
          </w:p>
          <w:p w14:paraId="0D315BB9" w14:textId="77777777" w:rsidR="003265DC" w:rsidRPr="00607845" w:rsidRDefault="003265DC" w:rsidP="00180822">
            <w:pPr>
              <w:autoSpaceDE w:val="0"/>
              <w:autoSpaceDN w:val="0"/>
              <w:adjustRightInd w:val="0"/>
              <w:rPr>
                <w:color w:val="000000" w:themeColor="text1"/>
                <w:szCs w:val="22"/>
                <w:lang w:val="pt-BR" w:eastAsia="en-GB"/>
              </w:rPr>
            </w:pPr>
            <w:r w:rsidRPr="00607845">
              <w:rPr>
                <w:color w:val="000000" w:themeColor="text1"/>
                <w:szCs w:val="22"/>
                <w:lang w:val="pt-BR" w:eastAsia="en-GB"/>
              </w:rPr>
              <w:t xml:space="preserve">Pfizer Oy </w:t>
            </w:r>
          </w:p>
          <w:p w14:paraId="4B13B6D6" w14:textId="77777777" w:rsidR="003265DC" w:rsidRDefault="003265DC" w:rsidP="00180822">
            <w:pPr>
              <w:autoSpaceDE w:val="0"/>
              <w:autoSpaceDN w:val="0"/>
              <w:adjustRightInd w:val="0"/>
              <w:rPr>
                <w:color w:val="000000" w:themeColor="text1"/>
                <w:szCs w:val="22"/>
                <w:lang w:val="pt-BR" w:eastAsia="en-GB"/>
              </w:rPr>
            </w:pPr>
            <w:r w:rsidRPr="00607845">
              <w:rPr>
                <w:color w:val="000000" w:themeColor="text1"/>
                <w:szCs w:val="22"/>
                <w:lang w:val="pt-BR" w:eastAsia="en-GB"/>
              </w:rPr>
              <w:t>Puh/Tel: +358(0)9 43 00 40</w:t>
            </w:r>
          </w:p>
          <w:p w14:paraId="39988A5F" w14:textId="0B620984" w:rsidR="00180822" w:rsidRPr="00607845" w:rsidRDefault="00180822" w:rsidP="00180822">
            <w:pPr>
              <w:autoSpaceDE w:val="0"/>
              <w:autoSpaceDN w:val="0"/>
              <w:adjustRightInd w:val="0"/>
              <w:rPr>
                <w:b/>
                <w:bCs/>
                <w:color w:val="000000" w:themeColor="text1"/>
                <w:szCs w:val="22"/>
                <w:lang w:val="pt-BR" w:eastAsia="en-GB"/>
              </w:rPr>
            </w:pPr>
          </w:p>
        </w:tc>
      </w:tr>
      <w:tr w:rsidR="003265DC" w:rsidRPr="00607845" w14:paraId="189833AE" w14:textId="77777777" w:rsidTr="003265DC">
        <w:trPr>
          <w:cantSplit/>
        </w:trPr>
        <w:tc>
          <w:tcPr>
            <w:tcW w:w="4428" w:type="dxa"/>
          </w:tcPr>
          <w:p w14:paraId="4257EED9"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Italia </w:t>
            </w:r>
          </w:p>
          <w:p w14:paraId="4272C5C3"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S.r.l. </w:t>
            </w:r>
            <w:r w:rsidRPr="00607845">
              <w:rPr>
                <w:color w:val="000000" w:themeColor="text1"/>
                <w:szCs w:val="22"/>
                <w:lang w:val="pt-BR" w:eastAsia="en-GB"/>
              </w:rPr>
              <w:br/>
              <w:t xml:space="preserve">Tel: +39 06 33 18 21 </w:t>
            </w:r>
          </w:p>
        </w:tc>
        <w:tc>
          <w:tcPr>
            <w:tcW w:w="4428" w:type="dxa"/>
          </w:tcPr>
          <w:p w14:paraId="481995E4" w14:textId="77777777" w:rsidR="003265DC" w:rsidRPr="00607845" w:rsidRDefault="003265DC" w:rsidP="003265DC">
            <w:pPr>
              <w:autoSpaceDE w:val="0"/>
              <w:autoSpaceDN w:val="0"/>
              <w:adjustRightInd w:val="0"/>
              <w:rPr>
                <w:b/>
                <w:bCs/>
                <w:color w:val="000000" w:themeColor="text1"/>
                <w:szCs w:val="22"/>
                <w:lang w:val="de-DE" w:eastAsia="en-GB"/>
              </w:rPr>
            </w:pPr>
            <w:r w:rsidRPr="00607845">
              <w:rPr>
                <w:b/>
                <w:bCs/>
                <w:color w:val="000000" w:themeColor="text1"/>
                <w:szCs w:val="22"/>
                <w:lang w:val="pt-BR" w:eastAsia="en-GB"/>
              </w:rPr>
              <w:t>Sverige</w:t>
            </w:r>
            <w:r w:rsidRPr="00607845">
              <w:rPr>
                <w:color w:val="000000" w:themeColor="text1"/>
                <w:szCs w:val="22"/>
                <w:lang w:val="pt-BR" w:eastAsia="en-GB"/>
              </w:rPr>
              <w:t xml:space="preserve">  </w:t>
            </w:r>
            <w:r w:rsidRPr="00607845">
              <w:rPr>
                <w:color w:val="000000" w:themeColor="text1"/>
                <w:szCs w:val="22"/>
                <w:lang w:val="pt-BR" w:eastAsia="en-GB"/>
              </w:rPr>
              <w:br/>
              <w:t xml:space="preserve">Pfizer AB </w:t>
            </w:r>
            <w:r w:rsidRPr="00607845">
              <w:rPr>
                <w:color w:val="000000" w:themeColor="text1"/>
                <w:szCs w:val="22"/>
                <w:lang w:val="pt-BR" w:eastAsia="en-GB"/>
              </w:rPr>
              <w:br/>
              <w:t>Tel: +46 (0)8 5505 2000</w:t>
            </w:r>
          </w:p>
        </w:tc>
      </w:tr>
      <w:tr w:rsidR="003265DC" w:rsidRPr="00607845" w14:paraId="624AAA41" w14:textId="77777777" w:rsidTr="003265DC">
        <w:trPr>
          <w:cantSplit/>
        </w:trPr>
        <w:tc>
          <w:tcPr>
            <w:tcW w:w="4428" w:type="dxa"/>
          </w:tcPr>
          <w:p w14:paraId="22036A9C" w14:textId="77777777" w:rsidR="003265DC" w:rsidRPr="00607845" w:rsidRDefault="003265DC" w:rsidP="003265DC">
            <w:pPr>
              <w:keepNext/>
              <w:spacing w:line="276" w:lineRule="auto"/>
              <w:rPr>
                <w:b/>
                <w:bCs/>
                <w:color w:val="000000" w:themeColor="text1"/>
                <w:szCs w:val="20"/>
              </w:rPr>
            </w:pPr>
            <w:r w:rsidRPr="00607845">
              <w:rPr>
                <w:b/>
                <w:bCs/>
                <w:color w:val="000000" w:themeColor="text1"/>
                <w:szCs w:val="20"/>
              </w:rPr>
              <w:t>K</w:t>
            </w:r>
            <w:r w:rsidRPr="00607845">
              <w:rPr>
                <w:b/>
                <w:bCs/>
                <w:color w:val="000000" w:themeColor="text1"/>
                <w:szCs w:val="20"/>
                <w:lang w:val="pt-PT"/>
              </w:rPr>
              <w:t>ύπρος</w:t>
            </w:r>
          </w:p>
          <w:p w14:paraId="781DB8B0" w14:textId="77777777" w:rsidR="003265DC" w:rsidRPr="00607845" w:rsidRDefault="003265DC" w:rsidP="003265DC">
            <w:pPr>
              <w:spacing w:line="276" w:lineRule="auto"/>
              <w:rPr>
                <w:color w:val="000000" w:themeColor="text1"/>
                <w:szCs w:val="20"/>
              </w:rPr>
            </w:pPr>
            <w:r w:rsidRPr="00607845">
              <w:rPr>
                <w:color w:val="000000" w:themeColor="text1"/>
                <w:szCs w:val="20"/>
              </w:rPr>
              <w:t xml:space="preserve">Pfizer </w:t>
            </w:r>
            <w:r w:rsidRPr="00607845">
              <w:rPr>
                <w:color w:val="000000" w:themeColor="text1"/>
                <w:szCs w:val="20"/>
                <w:lang w:val="en-GB"/>
              </w:rPr>
              <w:t>ΕΛΛΑΣ</w:t>
            </w:r>
            <w:r w:rsidRPr="00607845">
              <w:rPr>
                <w:color w:val="000000" w:themeColor="text1"/>
                <w:szCs w:val="20"/>
              </w:rPr>
              <w:t xml:space="preserve"> </w:t>
            </w:r>
            <w:r w:rsidRPr="00607845">
              <w:rPr>
                <w:color w:val="000000" w:themeColor="text1"/>
                <w:szCs w:val="20"/>
                <w:lang w:val="en-GB"/>
              </w:rPr>
              <w:t>Α</w:t>
            </w:r>
            <w:r w:rsidRPr="00607845">
              <w:rPr>
                <w:color w:val="000000" w:themeColor="text1"/>
                <w:szCs w:val="20"/>
              </w:rPr>
              <w:t>.</w:t>
            </w:r>
            <w:r w:rsidRPr="00607845">
              <w:rPr>
                <w:color w:val="000000" w:themeColor="text1"/>
                <w:szCs w:val="20"/>
                <w:lang w:val="en-GB"/>
              </w:rPr>
              <w:t>Ε</w:t>
            </w:r>
            <w:r w:rsidRPr="00607845">
              <w:rPr>
                <w:color w:val="000000" w:themeColor="text1"/>
                <w:szCs w:val="20"/>
              </w:rPr>
              <w:t xml:space="preserve">. (Cyprus Branch) </w:t>
            </w:r>
          </w:p>
          <w:p w14:paraId="274325DC" w14:textId="77777777" w:rsidR="003265DC" w:rsidRPr="00607845" w:rsidRDefault="003265DC" w:rsidP="003265DC">
            <w:pPr>
              <w:keepNext/>
              <w:autoSpaceDE w:val="0"/>
              <w:autoSpaceDN w:val="0"/>
              <w:spacing w:line="276" w:lineRule="auto"/>
              <w:rPr>
                <w:color w:val="000000" w:themeColor="text1"/>
                <w:szCs w:val="20"/>
                <w:lang w:val="de-DE"/>
              </w:rPr>
            </w:pPr>
            <w:r w:rsidRPr="00607845">
              <w:rPr>
                <w:color w:val="000000" w:themeColor="text1"/>
                <w:szCs w:val="20"/>
                <w:lang w:val="en-GB"/>
              </w:rPr>
              <w:t>Τηλ</w:t>
            </w:r>
            <w:r w:rsidRPr="00607845">
              <w:rPr>
                <w:color w:val="000000" w:themeColor="text1"/>
                <w:szCs w:val="20"/>
                <w:lang w:val="de-DE"/>
              </w:rPr>
              <w:t>: +357 22 817690</w:t>
            </w:r>
          </w:p>
          <w:p w14:paraId="56102E61"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p>
        </w:tc>
        <w:tc>
          <w:tcPr>
            <w:tcW w:w="4428" w:type="dxa"/>
          </w:tcPr>
          <w:p w14:paraId="5D8F6CB8" w14:textId="4FAA5282" w:rsidR="003265DC" w:rsidRPr="00607845" w:rsidRDefault="003265DC" w:rsidP="003265DC">
            <w:pPr>
              <w:autoSpaceDE w:val="0"/>
              <w:autoSpaceDN w:val="0"/>
              <w:adjustRightInd w:val="0"/>
              <w:spacing w:after="243" w:line="243" w:lineRule="atLeast"/>
              <w:rPr>
                <w:color w:val="000000" w:themeColor="text1"/>
                <w:szCs w:val="22"/>
                <w:lang w:val="pt-BR" w:eastAsia="en-GB"/>
              </w:rPr>
            </w:pPr>
          </w:p>
        </w:tc>
      </w:tr>
      <w:tr w:rsidR="003265DC" w:rsidRPr="00607845" w14:paraId="0C10DE79" w14:textId="77777777" w:rsidTr="003265DC">
        <w:trPr>
          <w:cantSplit/>
        </w:trPr>
        <w:tc>
          <w:tcPr>
            <w:tcW w:w="4428" w:type="dxa"/>
          </w:tcPr>
          <w:p w14:paraId="65727087"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b/>
                <w:bCs/>
                <w:color w:val="000000" w:themeColor="text1"/>
                <w:szCs w:val="22"/>
                <w:lang w:eastAsia="en-GB"/>
              </w:rPr>
              <w:t>Latvija</w:t>
            </w:r>
            <w:r w:rsidRPr="00607845">
              <w:rPr>
                <w:color w:val="000000" w:themeColor="text1"/>
                <w:szCs w:val="22"/>
                <w:lang w:eastAsia="en-GB"/>
              </w:rPr>
              <w:t xml:space="preserve"> </w:t>
            </w:r>
          </w:p>
          <w:p w14:paraId="7253E0FA"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Pfizer Luxembourg SARL </w:t>
            </w:r>
          </w:p>
          <w:p w14:paraId="16EAD347"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Filiāle Latvijā </w:t>
            </w:r>
          </w:p>
          <w:p w14:paraId="49B81964"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r w:rsidRPr="00607845">
              <w:rPr>
                <w:color w:val="000000" w:themeColor="text1"/>
                <w:szCs w:val="22"/>
                <w:lang w:val="pt-BR" w:eastAsia="en-GB"/>
              </w:rPr>
              <w:t>Tel: +371 670 35 775</w:t>
            </w:r>
            <w:r w:rsidRPr="00607845">
              <w:rPr>
                <w:color w:val="000000" w:themeColor="text1"/>
                <w:szCs w:val="22"/>
                <w:lang w:val="pt-BR" w:eastAsia="en-GB"/>
              </w:rPr>
              <w:br/>
            </w:r>
          </w:p>
        </w:tc>
        <w:tc>
          <w:tcPr>
            <w:tcW w:w="4428" w:type="dxa"/>
          </w:tcPr>
          <w:p w14:paraId="36B2FFEC" w14:textId="77777777" w:rsidR="003265DC" w:rsidRPr="00607845" w:rsidRDefault="003265DC" w:rsidP="003265DC">
            <w:pPr>
              <w:autoSpaceDE w:val="0"/>
              <w:autoSpaceDN w:val="0"/>
              <w:adjustRightInd w:val="0"/>
              <w:spacing w:after="243" w:line="243" w:lineRule="atLeast"/>
              <w:rPr>
                <w:color w:val="000000" w:themeColor="text1"/>
                <w:szCs w:val="22"/>
                <w:lang w:val="en-GB" w:eastAsia="en-GB"/>
              </w:rPr>
            </w:pPr>
            <w:r w:rsidRPr="00607845">
              <w:rPr>
                <w:color w:val="000000" w:themeColor="text1"/>
                <w:szCs w:val="22"/>
                <w:lang w:val="en-GB" w:eastAsia="en-GB"/>
              </w:rPr>
              <w:t xml:space="preserve"> </w:t>
            </w:r>
          </w:p>
        </w:tc>
      </w:tr>
    </w:tbl>
    <w:p w14:paraId="7E338459" w14:textId="77777777" w:rsidR="0026664F" w:rsidRPr="00607845" w:rsidRDefault="0026664F">
      <w:pPr>
        <w:rPr>
          <w:color w:val="000000" w:themeColor="text1"/>
        </w:rPr>
      </w:pPr>
      <w:r w:rsidRPr="00607845">
        <w:rPr>
          <w:b/>
          <w:color w:val="000000" w:themeColor="text1"/>
        </w:rPr>
        <w:t xml:space="preserve">Þessi fylgiseðill var síðast </w:t>
      </w:r>
      <w:r w:rsidRPr="00607845">
        <w:rPr>
          <w:b/>
          <w:noProof/>
          <w:color w:val="000000" w:themeColor="text1"/>
          <w:szCs w:val="22"/>
        </w:rPr>
        <w:t>uppfærður</w:t>
      </w:r>
      <w:r w:rsidR="00C539F0" w:rsidRPr="00607845">
        <w:rPr>
          <w:b/>
          <w:noProof/>
          <w:color w:val="000000" w:themeColor="text1"/>
          <w:szCs w:val="22"/>
        </w:rPr>
        <w:t xml:space="preserve"> í</w:t>
      </w:r>
      <w:r w:rsidR="007136B0" w:rsidRPr="00607845">
        <w:rPr>
          <w:b/>
          <w:noProof/>
          <w:color w:val="000000" w:themeColor="text1"/>
          <w:szCs w:val="22"/>
        </w:rPr>
        <w:t xml:space="preserve"> </w:t>
      </w:r>
      <w:r w:rsidR="007136B0" w:rsidRPr="00607845">
        <w:rPr>
          <w:b/>
          <w:color w:val="000000" w:themeColor="text1"/>
          <w:szCs w:val="22"/>
        </w:rPr>
        <w:t>{MM/ÁÁÁÁ}</w:t>
      </w:r>
      <w:r w:rsidR="007136B0" w:rsidRPr="00607845">
        <w:rPr>
          <w:color w:val="000000" w:themeColor="text1"/>
          <w:szCs w:val="22"/>
        </w:rPr>
        <w:t>.</w:t>
      </w:r>
    </w:p>
    <w:p w14:paraId="1969339C" w14:textId="77777777" w:rsidR="0026664F" w:rsidRPr="00607845" w:rsidRDefault="0026664F">
      <w:pPr>
        <w:rPr>
          <w:color w:val="000000" w:themeColor="text1"/>
        </w:rPr>
      </w:pPr>
    </w:p>
    <w:p w14:paraId="73EDA316" w14:textId="73857FEF" w:rsidR="0026664F" w:rsidRPr="00607845" w:rsidRDefault="0026664F">
      <w:pPr>
        <w:rPr>
          <w:rStyle w:val="Hyperlink"/>
          <w:color w:val="000000" w:themeColor="text1"/>
        </w:rPr>
      </w:pPr>
      <w:r w:rsidRPr="00607845">
        <w:rPr>
          <w:color w:val="000000" w:themeColor="text1"/>
        </w:rPr>
        <w:t xml:space="preserve">Ítarlegar upplýsingar um lyfið eru birtar á vef Lyfjastofnunar Evrópu </w:t>
      </w:r>
      <w:hyperlink r:id="rId22" w:history="1">
        <w:r w:rsidR="006B0018" w:rsidRPr="006928F1">
          <w:rPr>
            <w:rStyle w:val="Hyperlink"/>
          </w:rPr>
          <w:t>https://www.ema.europa.eu</w:t>
        </w:r>
      </w:hyperlink>
      <w:r w:rsidR="004C7291" w:rsidRPr="00607845">
        <w:rPr>
          <w:color w:val="000000" w:themeColor="text1"/>
        </w:rPr>
        <w:t xml:space="preserve"> og á vef Lyfjastofnunar</w:t>
      </w:r>
      <w:r w:rsidRPr="00607845">
        <w:rPr>
          <w:color w:val="000000" w:themeColor="text1"/>
        </w:rPr>
        <w:t xml:space="preserve"> </w:t>
      </w:r>
      <w:hyperlink r:id="rId23" w:history="1">
        <w:r w:rsidR="00D41FB5" w:rsidRPr="006928F1">
          <w:rPr>
            <w:rStyle w:val="Hyperlink"/>
            <w:color w:val="000000" w:themeColor="text1"/>
          </w:rPr>
          <w:t>https://www.serlyfjaskra.is</w:t>
        </w:r>
      </w:hyperlink>
    </w:p>
    <w:p w14:paraId="7E9684C4" w14:textId="77777777" w:rsidR="0026664F" w:rsidRPr="00607845" w:rsidRDefault="0026664F" w:rsidP="0025177B">
      <w:pPr>
        <w:jc w:val="center"/>
        <w:rPr>
          <w:b/>
          <w:color w:val="000000" w:themeColor="text1"/>
        </w:rPr>
      </w:pPr>
      <w:r w:rsidRPr="00607845">
        <w:rPr>
          <w:b/>
          <w:color w:val="000000" w:themeColor="text1"/>
        </w:rPr>
        <w:br w:type="page"/>
        <w:t>Fylgiseðill: Upplýsingar fyrir notanda lyfsins</w:t>
      </w:r>
    </w:p>
    <w:p w14:paraId="6F70441E" w14:textId="77777777" w:rsidR="0026664F" w:rsidRPr="00607845" w:rsidRDefault="0026664F">
      <w:pPr>
        <w:jc w:val="center"/>
        <w:rPr>
          <w:b/>
          <w:color w:val="000000" w:themeColor="text1"/>
          <w:szCs w:val="22"/>
        </w:rPr>
      </w:pPr>
    </w:p>
    <w:p w14:paraId="40F228E9" w14:textId="77777777" w:rsidR="0026664F" w:rsidRPr="00607845" w:rsidRDefault="0026664F">
      <w:pPr>
        <w:jc w:val="center"/>
        <w:rPr>
          <w:b/>
          <w:color w:val="000000" w:themeColor="text1"/>
          <w:szCs w:val="22"/>
        </w:rPr>
      </w:pPr>
      <w:r w:rsidRPr="00607845">
        <w:rPr>
          <w:b/>
          <w:color w:val="000000" w:themeColor="text1"/>
          <w:szCs w:val="22"/>
        </w:rPr>
        <w:t>VFEND 200 mg innrennslisstofn, lausn</w:t>
      </w:r>
    </w:p>
    <w:p w14:paraId="25184FC8" w14:textId="77777777" w:rsidR="0026664F" w:rsidRPr="00607845" w:rsidRDefault="00E46261">
      <w:pPr>
        <w:jc w:val="center"/>
        <w:rPr>
          <w:color w:val="000000" w:themeColor="text1"/>
          <w:szCs w:val="22"/>
        </w:rPr>
      </w:pPr>
      <w:r w:rsidRPr="00607845">
        <w:rPr>
          <w:color w:val="000000" w:themeColor="text1"/>
          <w:szCs w:val="22"/>
        </w:rPr>
        <w:t>v</w:t>
      </w:r>
      <w:r w:rsidR="0026664F" w:rsidRPr="00607845">
        <w:rPr>
          <w:color w:val="000000" w:themeColor="text1"/>
          <w:szCs w:val="22"/>
        </w:rPr>
        <w:t>órikónazól</w:t>
      </w:r>
    </w:p>
    <w:p w14:paraId="30B97D08" w14:textId="77777777" w:rsidR="0026664F" w:rsidRPr="00607845" w:rsidRDefault="0026664F">
      <w:pPr>
        <w:jc w:val="center"/>
        <w:rPr>
          <w:color w:val="000000" w:themeColor="text1"/>
          <w:szCs w:val="22"/>
        </w:rPr>
      </w:pPr>
    </w:p>
    <w:tbl>
      <w:tblPr>
        <w:tblW w:w="0" w:type="auto"/>
        <w:tblLayout w:type="fixed"/>
        <w:tblLook w:val="0000" w:firstRow="0" w:lastRow="0" w:firstColumn="0" w:lastColumn="0" w:noHBand="0" w:noVBand="0"/>
      </w:tblPr>
      <w:tblGrid>
        <w:gridCol w:w="9180"/>
      </w:tblGrid>
      <w:tr w:rsidR="0026664F" w:rsidRPr="00607845" w14:paraId="5380DA3C" w14:textId="77777777">
        <w:tc>
          <w:tcPr>
            <w:tcW w:w="9180" w:type="dxa"/>
          </w:tcPr>
          <w:p w14:paraId="56FE596C" w14:textId="77777777" w:rsidR="0026664F" w:rsidRPr="00607845" w:rsidRDefault="0026664F">
            <w:pPr>
              <w:ind w:right="-2"/>
              <w:rPr>
                <w:b/>
                <w:noProof/>
                <w:color w:val="000000" w:themeColor="text1"/>
                <w:szCs w:val="22"/>
              </w:rPr>
            </w:pPr>
            <w:r w:rsidRPr="00607845">
              <w:rPr>
                <w:b/>
                <w:color w:val="000000" w:themeColor="text1"/>
                <w:szCs w:val="22"/>
              </w:rPr>
              <w:t xml:space="preserve">Lesið allan fylgiseðilinn vandlega áður en byrjað er að </w:t>
            </w:r>
            <w:r w:rsidR="00A66F3F" w:rsidRPr="00607845">
              <w:rPr>
                <w:b/>
                <w:color w:val="000000" w:themeColor="text1"/>
                <w:szCs w:val="22"/>
              </w:rPr>
              <w:t>nota</w:t>
            </w:r>
            <w:r w:rsidRPr="00607845">
              <w:rPr>
                <w:b/>
                <w:color w:val="000000" w:themeColor="text1"/>
                <w:szCs w:val="22"/>
              </w:rPr>
              <w:t xml:space="preserve"> lyfið. </w:t>
            </w:r>
            <w:r w:rsidRPr="00607845">
              <w:rPr>
                <w:b/>
                <w:noProof/>
                <w:color w:val="000000" w:themeColor="text1"/>
                <w:szCs w:val="22"/>
              </w:rPr>
              <w:t>Í honum eru mikilvægar upplýsingar.</w:t>
            </w:r>
          </w:p>
          <w:p w14:paraId="76B962F1" w14:textId="77777777" w:rsidR="0026664F" w:rsidRPr="00607845" w:rsidRDefault="0026664F">
            <w:pPr>
              <w:numPr>
                <w:ilvl w:val="0"/>
                <w:numId w:val="18"/>
              </w:numPr>
              <w:ind w:left="567" w:right="-2" w:hanging="567"/>
              <w:rPr>
                <w:color w:val="000000" w:themeColor="text1"/>
                <w:szCs w:val="22"/>
              </w:rPr>
            </w:pPr>
            <w:r w:rsidRPr="00607845">
              <w:rPr>
                <w:color w:val="000000" w:themeColor="text1"/>
                <w:szCs w:val="22"/>
              </w:rPr>
              <w:t>Geymið fylgiseðilinn. Nauðsynlegt getur verið að lesa hann síðar.</w:t>
            </w:r>
          </w:p>
          <w:p w14:paraId="4115A82B" w14:textId="77777777" w:rsidR="0026664F" w:rsidRPr="00607845" w:rsidRDefault="0026664F">
            <w:pPr>
              <w:numPr>
                <w:ilvl w:val="0"/>
                <w:numId w:val="18"/>
              </w:numPr>
              <w:ind w:left="567" w:right="-2" w:hanging="567"/>
              <w:rPr>
                <w:color w:val="000000" w:themeColor="text1"/>
                <w:szCs w:val="22"/>
              </w:rPr>
            </w:pPr>
            <w:r w:rsidRPr="00607845">
              <w:rPr>
                <w:color w:val="000000" w:themeColor="text1"/>
                <w:szCs w:val="22"/>
              </w:rPr>
              <w:t xml:space="preserve">Leitið til læknisins, lyfjafræðings </w:t>
            </w:r>
            <w:r w:rsidRPr="00607845">
              <w:rPr>
                <w:noProof/>
                <w:color w:val="000000" w:themeColor="text1"/>
                <w:szCs w:val="22"/>
              </w:rPr>
              <w:t>eða hjúkrunarfræðings</w:t>
            </w:r>
            <w:r w:rsidRPr="00607845">
              <w:rPr>
                <w:color w:val="000000" w:themeColor="text1"/>
                <w:szCs w:val="22"/>
              </w:rPr>
              <w:t xml:space="preserve"> ef þörf er á frekari upplýsingum.</w:t>
            </w:r>
          </w:p>
          <w:p w14:paraId="76E153C2" w14:textId="77777777" w:rsidR="0026664F" w:rsidRPr="00607845" w:rsidRDefault="0026664F">
            <w:pPr>
              <w:numPr>
                <w:ilvl w:val="0"/>
                <w:numId w:val="18"/>
              </w:numPr>
              <w:ind w:left="567" w:right="-2" w:hanging="567"/>
              <w:rPr>
                <w:b/>
                <w:color w:val="000000" w:themeColor="text1"/>
                <w:szCs w:val="22"/>
              </w:rPr>
            </w:pPr>
            <w:r w:rsidRPr="00607845">
              <w:rPr>
                <w:color w:val="000000" w:themeColor="text1"/>
                <w:szCs w:val="22"/>
              </w:rPr>
              <w:t>Þessu lyfi hefur verið ávísað til persónulegra nota. Ekki má gefa það öðrum. Það getur valdið þeim skaða, jafnvel þótt um sömu sjúkdómseinkenni sé að ræða.</w:t>
            </w:r>
          </w:p>
          <w:p w14:paraId="3D572706" w14:textId="77777777" w:rsidR="0026664F" w:rsidRPr="00607845" w:rsidRDefault="0026664F" w:rsidP="0077604D">
            <w:pPr>
              <w:numPr>
                <w:ilvl w:val="0"/>
                <w:numId w:val="18"/>
              </w:numPr>
              <w:ind w:left="567" w:right="-2" w:hanging="567"/>
              <w:rPr>
                <w:b/>
                <w:color w:val="000000" w:themeColor="text1"/>
                <w:szCs w:val="22"/>
              </w:rPr>
            </w:pPr>
            <w:r w:rsidRPr="00607845">
              <w:rPr>
                <w:color w:val="000000" w:themeColor="text1"/>
                <w:szCs w:val="22"/>
              </w:rPr>
              <w:t xml:space="preserve">Látið lækninn, lyfjafræðing eða </w:t>
            </w:r>
            <w:r w:rsidRPr="00607845">
              <w:rPr>
                <w:noProof/>
                <w:color w:val="000000" w:themeColor="text1"/>
                <w:szCs w:val="22"/>
              </w:rPr>
              <w:t>hjúkrunarfræðing</w:t>
            </w:r>
            <w:r w:rsidRPr="00607845">
              <w:rPr>
                <w:color w:val="000000" w:themeColor="text1"/>
                <w:szCs w:val="22"/>
              </w:rPr>
              <w:t xml:space="preserve"> vita </w:t>
            </w:r>
            <w:r w:rsidRPr="00607845">
              <w:rPr>
                <w:noProof/>
                <w:color w:val="000000" w:themeColor="text1"/>
                <w:szCs w:val="22"/>
              </w:rPr>
              <w:t>um allar aukaverkanir. Þetta gildir einnig um aukaverkanir</w:t>
            </w:r>
            <w:r w:rsidRPr="00607845">
              <w:rPr>
                <w:color w:val="000000" w:themeColor="text1"/>
                <w:szCs w:val="22"/>
              </w:rPr>
              <w:t xml:space="preserve"> sem ekki er minnst á í þessum fylgiseðli. </w:t>
            </w:r>
            <w:r w:rsidRPr="00607845">
              <w:rPr>
                <w:noProof/>
                <w:color w:val="000000" w:themeColor="text1"/>
                <w:szCs w:val="22"/>
              </w:rPr>
              <w:t>Sjá kafla 4.</w:t>
            </w:r>
          </w:p>
        </w:tc>
      </w:tr>
    </w:tbl>
    <w:p w14:paraId="11410D76" w14:textId="77777777" w:rsidR="0026664F" w:rsidRPr="00607845" w:rsidRDefault="0026664F">
      <w:pPr>
        <w:ind w:right="-2"/>
        <w:rPr>
          <w:color w:val="000000" w:themeColor="text1"/>
          <w:szCs w:val="22"/>
        </w:rPr>
      </w:pPr>
    </w:p>
    <w:p w14:paraId="07AE1D4B" w14:textId="77777777" w:rsidR="0026664F" w:rsidRPr="00607845" w:rsidRDefault="0026664F">
      <w:pPr>
        <w:numPr>
          <w:ilvl w:val="12"/>
          <w:numId w:val="0"/>
        </w:numPr>
        <w:ind w:right="-2"/>
        <w:rPr>
          <w:b/>
          <w:color w:val="000000" w:themeColor="text1"/>
          <w:szCs w:val="22"/>
        </w:rPr>
      </w:pPr>
      <w:r w:rsidRPr="00607845">
        <w:rPr>
          <w:b/>
          <w:color w:val="000000" w:themeColor="text1"/>
          <w:szCs w:val="22"/>
        </w:rPr>
        <w:t xml:space="preserve">Í fylgiseðlinum </w:t>
      </w:r>
      <w:r w:rsidRPr="00607845">
        <w:rPr>
          <w:b/>
          <w:noProof/>
          <w:color w:val="000000" w:themeColor="text1"/>
          <w:szCs w:val="22"/>
        </w:rPr>
        <w:t>eru eftirfarandi kaflar</w:t>
      </w:r>
      <w:r w:rsidRPr="00607845">
        <w:rPr>
          <w:b/>
          <w:color w:val="000000" w:themeColor="text1"/>
          <w:szCs w:val="22"/>
        </w:rPr>
        <w:t>:</w:t>
      </w:r>
    </w:p>
    <w:p w14:paraId="3DA68D47" w14:textId="77777777" w:rsidR="0026664F" w:rsidRPr="00607845" w:rsidRDefault="0026664F">
      <w:pPr>
        <w:ind w:right="-2"/>
        <w:rPr>
          <w:color w:val="000000" w:themeColor="text1"/>
          <w:szCs w:val="22"/>
        </w:rPr>
      </w:pPr>
      <w:r w:rsidRPr="00607845">
        <w:rPr>
          <w:color w:val="000000" w:themeColor="text1"/>
          <w:szCs w:val="22"/>
        </w:rPr>
        <w:t>1.</w:t>
      </w:r>
      <w:r w:rsidRPr="00607845">
        <w:rPr>
          <w:color w:val="000000" w:themeColor="text1"/>
          <w:szCs w:val="22"/>
        </w:rPr>
        <w:tab/>
        <w:t>Upplýsingar um VFEND og við hverju það er notað</w:t>
      </w:r>
    </w:p>
    <w:p w14:paraId="3986BE20" w14:textId="77777777" w:rsidR="0026664F" w:rsidRPr="00607845" w:rsidRDefault="0026664F">
      <w:pPr>
        <w:ind w:right="-2"/>
        <w:rPr>
          <w:color w:val="000000" w:themeColor="text1"/>
          <w:szCs w:val="22"/>
        </w:rPr>
      </w:pPr>
      <w:r w:rsidRPr="00607845">
        <w:rPr>
          <w:color w:val="000000" w:themeColor="text1"/>
          <w:szCs w:val="22"/>
        </w:rPr>
        <w:t>2.</w:t>
      </w:r>
      <w:r w:rsidRPr="00607845">
        <w:rPr>
          <w:color w:val="000000" w:themeColor="text1"/>
          <w:szCs w:val="22"/>
        </w:rPr>
        <w:tab/>
        <w:t>Áður en byrjað er að nota VFEND</w:t>
      </w:r>
    </w:p>
    <w:p w14:paraId="0138A998" w14:textId="77777777" w:rsidR="0026664F" w:rsidRPr="00607845" w:rsidRDefault="0026664F">
      <w:pPr>
        <w:ind w:right="-2"/>
        <w:rPr>
          <w:color w:val="000000" w:themeColor="text1"/>
          <w:szCs w:val="22"/>
        </w:rPr>
      </w:pPr>
      <w:r w:rsidRPr="00607845">
        <w:rPr>
          <w:color w:val="000000" w:themeColor="text1"/>
          <w:szCs w:val="22"/>
        </w:rPr>
        <w:t>3.</w:t>
      </w:r>
      <w:r w:rsidRPr="00607845">
        <w:rPr>
          <w:color w:val="000000" w:themeColor="text1"/>
          <w:szCs w:val="22"/>
        </w:rPr>
        <w:tab/>
        <w:t>Hvernig nota á VFEND</w:t>
      </w:r>
    </w:p>
    <w:p w14:paraId="75CEE922" w14:textId="77777777" w:rsidR="0026664F" w:rsidRPr="00607845" w:rsidRDefault="0026664F">
      <w:pPr>
        <w:ind w:right="-2"/>
        <w:rPr>
          <w:color w:val="000000" w:themeColor="text1"/>
          <w:szCs w:val="22"/>
        </w:rPr>
      </w:pPr>
      <w:r w:rsidRPr="00607845">
        <w:rPr>
          <w:color w:val="000000" w:themeColor="text1"/>
          <w:szCs w:val="22"/>
        </w:rPr>
        <w:t>4.</w:t>
      </w:r>
      <w:r w:rsidRPr="00607845">
        <w:rPr>
          <w:color w:val="000000" w:themeColor="text1"/>
          <w:szCs w:val="22"/>
        </w:rPr>
        <w:tab/>
        <w:t>Hugsanlegar aukaverkanir</w:t>
      </w:r>
    </w:p>
    <w:p w14:paraId="1DD2B10B" w14:textId="77777777" w:rsidR="0026664F" w:rsidRPr="00607845" w:rsidRDefault="0026664F">
      <w:pPr>
        <w:ind w:right="-2"/>
        <w:rPr>
          <w:color w:val="000000" w:themeColor="text1"/>
          <w:szCs w:val="22"/>
        </w:rPr>
      </w:pPr>
      <w:r w:rsidRPr="00607845">
        <w:rPr>
          <w:color w:val="000000" w:themeColor="text1"/>
          <w:szCs w:val="22"/>
        </w:rPr>
        <w:t>5.</w:t>
      </w:r>
      <w:r w:rsidRPr="00607845">
        <w:rPr>
          <w:color w:val="000000" w:themeColor="text1"/>
          <w:szCs w:val="22"/>
        </w:rPr>
        <w:tab/>
        <w:t>Hvernig geyma á VFEND</w:t>
      </w:r>
    </w:p>
    <w:p w14:paraId="36DEC365" w14:textId="77777777" w:rsidR="0026664F" w:rsidRPr="00607845" w:rsidRDefault="0026664F">
      <w:pPr>
        <w:ind w:right="-2"/>
        <w:rPr>
          <w:color w:val="000000" w:themeColor="text1"/>
          <w:szCs w:val="22"/>
        </w:rPr>
      </w:pPr>
      <w:r w:rsidRPr="00607845">
        <w:rPr>
          <w:color w:val="000000" w:themeColor="text1"/>
          <w:szCs w:val="22"/>
        </w:rPr>
        <w:t>6.</w:t>
      </w:r>
      <w:r w:rsidRPr="00607845">
        <w:rPr>
          <w:color w:val="000000" w:themeColor="text1"/>
          <w:szCs w:val="22"/>
        </w:rPr>
        <w:tab/>
      </w:r>
      <w:r w:rsidRPr="00607845">
        <w:rPr>
          <w:noProof/>
          <w:color w:val="000000" w:themeColor="text1"/>
          <w:szCs w:val="22"/>
        </w:rPr>
        <w:t xml:space="preserve">Pakkningar og aðrar </w:t>
      </w:r>
      <w:r w:rsidRPr="00607845">
        <w:rPr>
          <w:color w:val="000000" w:themeColor="text1"/>
          <w:szCs w:val="22"/>
        </w:rPr>
        <w:t>upplýsingar</w:t>
      </w:r>
    </w:p>
    <w:p w14:paraId="1AFACFB6" w14:textId="77777777" w:rsidR="0026664F" w:rsidRPr="00607845" w:rsidRDefault="0026664F">
      <w:pPr>
        <w:ind w:right="-2"/>
        <w:rPr>
          <w:color w:val="000000" w:themeColor="text1"/>
          <w:szCs w:val="22"/>
        </w:rPr>
      </w:pPr>
    </w:p>
    <w:p w14:paraId="22FF40AD" w14:textId="77777777" w:rsidR="0026664F" w:rsidRPr="00607845" w:rsidRDefault="0026664F">
      <w:pPr>
        <w:ind w:right="-2"/>
        <w:rPr>
          <w:color w:val="000000" w:themeColor="text1"/>
          <w:szCs w:val="22"/>
        </w:rPr>
      </w:pPr>
    </w:p>
    <w:p w14:paraId="3560F23B" w14:textId="77777777" w:rsidR="0026664F" w:rsidRPr="00607845" w:rsidRDefault="0026664F">
      <w:pPr>
        <w:rPr>
          <w:b/>
          <w:color w:val="000000" w:themeColor="text1"/>
          <w:szCs w:val="22"/>
        </w:rPr>
      </w:pPr>
      <w:r w:rsidRPr="00607845">
        <w:rPr>
          <w:b/>
          <w:color w:val="000000" w:themeColor="text1"/>
          <w:szCs w:val="22"/>
        </w:rPr>
        <w:t>1.</w:t>
      </w:r>
      <w:r w:rsidRPr="00607845">
        <w:rPr>
          <w:b/>
          <w:color w:val="000000" w:themeColor="text1"/>
          <w:szCs w:val="22"/>
        </w:rPr>
        <w:tab/>
      </w:r>
      <w:r w:rsidRPr="00607845">
        <w:rPr>
          <w:b/>
          <w:noProof/>
          <w:color w:val="000000" w:themeColor="text1"/>
          <w:szCs w:val="22"/>
        </w:rPr>
        <w:t>Upplýsingar um</w:t>
      </w:r>
      <w:r w:rsidRPr="00607845">
        <w:rPr>
          <w:b/>
          <w:color w:val="000000" w:themeColor="text1"/>
          <w:szCs w:val="22"/>
        </w:rPr>
        <w:t xml:space="preserve"> VFEND </w:t>
      </w:r>
      <w:r w:rsidRPr="00607845">
        <w:rPr>
          <w:b/>
          <w:noProof/>
          <w:color w:val="000000" w:themeColor="text1"/>
          <w:szCs w:val="22"/>
        </w:rPr>
        <w:t>og við hverju það er notað</w:t>
      </w:r>
    </w:p>
    <w:p w14:paraId="6339A2EA" w14:textId="77777777" w:rsidR="0026664F" w:rsidRPr="00607845" w:rsidRDefault="0026664F">
      <w:pPr>
        <w:rPr>
          <w:b/>
          <w:color w:val="000000" w:themeColor="text1"/>
        </w:rPr>
      </w:pPr>
    </w:p>
    <w:p w14:paraId="352BD0E9" w14:textId="77777777" w:rsidR="0026664F" w:rsidRPr="00607845" w:rsidRDefault="0026664F">
      <w:pPr>
        <w:pStyle w:val="EndnoteText"/>
        <w:rPr>
          <w:color w:val="000000" w:themeColor="text1"/>
          <w:szCs w:val="22"/>
          <w:lang w:val="is-IS"/>
        </w:rPr>
      </w:pPr>
      <w:r w:rsidRPr="00607845">
        <w:rPr>
          <w:color w:val="000000" w:themeColor="text1"/>
          <w:szCs w:val="22"/>
          <w:lang w:val="is-IS"/>
        </w:rPr>
        <w:t>VFEND inniheldur virka efnið vórikónazól. VFEND er sveppalyf. Það verkar með því að drepa eða stöðva vöxt sveppa sem valda sýkingum.</w:t>
      </w:r>
    </w:p>
    <w:p w14:paraId="6CFA55AE" w14:textId="77777777" w:rsidR="0026664F" w:rsidRPr="00607845" w:rsidRDefault="0026664F">
      <w:pPr>
        <w:pStyle w:val="EndnoteText"/>
        <w:rPr>
          <w:color w:val="000000" w:themeColor="text1"/>
          <w:szCs w:val="22"/>
          <w:lang w:val="is-IS"/>
        </w:rPr>
      </w:pPr>
    </w:p>
    <w:p w14:paraId="5AB5E8A6" w14:textId="77777777" w:rsidR="0026664F" w:rsidRPr="00607845" w:rsidRDefault="0026664F">
      <w:pPr>
        <w:rPr>
          <w:color w:val="000000" w:themeColor="text1"/>
          <w:szCs w:val="22"/>
        </w:rPr>
      </w:pPr>
      <w:r w:rsidRPr="00607845">
        <w:rPr>
          <w:color w:val="000000" w:themeColor="text1"/>
          <w:szCs w:val="22"/>
        </w:rPr>
        <w:t>Það er notað til meðferðar hjá sjúklingum (fullorðnum og börnum eldri en 2 ára) gegn:</w:t>
      </w:r>
    </w:p>
    <w:p w14:paraId="0FAB0CA3" w14:textId="77777777" w:rsidR="0026664F" w:rsidRPr="00607845" w:rsidRDefault="0026664F">
      <w:pPr>
        <w:ind w:left="540" w:hanging="540"/>
        <w:rPr>
          <w:i/>
          <w:color w:val="000000" w:themeColor="text1"/>
          <w:szCs w:val="22"/>
        </w:rPr>
      </w:pPr>
      <w:r w:rsidRPr="00607845">
        <w:rPr>
          <w:color w:val="000000" w:themeColor="text1"/>
          <w:szCs w:val="22"/>
        </w:rPr>
        <w:sym w:font="Wingdings" w:char="0178"/>
      </w:r>
      <w:r w:rsidRPr="00607845">
        <w:rPr>
          <w:color w:val="000000" w:themeColor="text1"/>
          <w:szCs w:val="22"/>
        </w:rPr>
        <w:tab/>
        <w:t xml:space="preserve">ífarandi Aspergillus sveppasýkingum (gerð sveppasýkinga af völdum </w:t>
      </w:r>
      <w:r w:rsidRPr="00607845">
        <w:rPr>
          <w:i/>
          <w:color w:val="000000" w:themeColor="text1"/>
          <w:szCs w:val="22"/>
        </w:rPr>
        <w:t>Aspergillus</w:t>
      </w:r>
      <w:r w:rsidRPr="00607845">
        <w:rPr>
          <w:color w:val="000000" w:themeColor="text1"/>
          <w:szCs w:val="22"/>
        </w:rPr>
        <w:t>)</w:t>
      </w:r>
      <w:r w:rsidRPr="00607845">
        <w:rPr>
          <w:i/>
          <w:color w:val="000000" w:themeColor="text1"/>
          <w:szCs w:val="22"/>
        </w:rPr>
        <w:t>,</w:t>
      </w:r>
    </w:p>
    <w:p w14:paraId="30108502" w14:textId="77777777" w:rsidR="0026664F" w:rsidRPr="00607845" w:rsidRDefault="0026664F">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 xml:space="preserve">candidasýkingu í blóði (önnur gerð sveppasýkinga af völdum </w:t>
      </w:r>
      <w:r w:rsidRPr="00607845">
        <w:rPr>
          <w:i/>
          <w:color w:val="000000" w:themeColor="text1"/>
          <w:szCs w:val="22"/>
        </w:rPr>
        <w:t>Candida</w:t>
      </w:r>
      <w:r w:rsidRPr="00607845">
        <w:rPr>
          <w:color w:val="000000" w:themeColor="text1"/>
          <w:szCs w:val="22"/>
        </w:rPr>
        <w:t xml:space="preserve"> tegunda) hjá sjúklingum með óeðlilega lágan hvítfrumnafjölda</w:t>
      </w:r>
      <w:r w:rsidR="004C7291" w:rsidRPr="00607845">
        <w:rPr>
          <w:color w:val="000000" w:themeColor="text1"/>
          <w:szCs w:val="22"/>
        </w:rPr>
        <w:t>,</w:t>
      </w:r>
      <w:r w:rsidRPr="00607845">
        <w:rPr>
          <w:color w:val="000000" w:themeColor="text1"/>
          <w:szCs w:val="22"/>
        </w:rPr>
        <w:t xml:space="preserve"> </w:t>
      </w:r>
    </w:p>
    <w:p w14:paraId="04CB759F" w14:textId="77777777" w:rsidR="0026664F" w:rsidRPr="00607845" w:rsidRDefault="0026664F">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alvarlegum ífarandi candidasýkingum sem eru flúkónazólónæmar (önnur gerð sveppalyfja)</w:t>
      </w:r>
      <w:r w:rsidR="004C7291" w:rsidRPr="00607845">
        <w:rPr>
          <w:color w:val="000000" w:themeColor="text1"/>
          <w:szCs w:val="22"/>
        </w:rPr>
        <w:t>,</w:t>
      </w:r>
    </w:p>
    <w:p w14:paraId="0C6C0AB7" w14:textId="77777777" w:rsidR="0026664F" w:rsidRPr="00607845" w:rsidRDefault="0026664F">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 xml:space="preserve">alvarlegum sveppasýkingum af völdum </w:t>
      </w:r>
      <w:r w:rsidRPr="00607845">
        <w:rPr>
          <w:i/>
          <w:color w:val="000000" w:themeColor="text1"/>
          <w:szCs w:val="22"/>
        </w:rPr>
        <w:t xml:space="preserve">Scedosporium </w:t>
      </w:r>
      <w:r w:rsidRPr="00607845">
        <w:rPr>
          <w:color w:val="000000" w:themeColor="text1"/>
          <w:szCs w:val="22"/>
        </w:rPr>
        <w:t xml:space="preserve">tegunda eða </w:t>
      </w:r>
      <w:r w:rsidRPr="00607845">
        <w:rPr>
          <w:i/>
          <w:color w:val="000000" w:themeColor="text1"/>
          <w:szCs w:val="22"/>
        </w:rPr>
        <w:t>Fusarium</w:t>
      </w:r>
      <w:r w:rsidRPr="00607845">
        <w:rPr>
          <w:color w:val="000000" w:themeColor="text1"/>
          <w:szCs w:val="22"/>
        </w:rPr>
        <w:t xml:space="preserve"> tegunda (tvær sveppategundir).</w:t>
      </w:r>
    </w:p>
    <w:p w14:paraId="27E3B991" w14:textId="77777777" w:rsidR="0026664F" w:rsidRPr="00607845" w:rsidRDefault="0026664F">
      <w:pPr>
        <w:rPr>
          <w:color w:val="000000" w:themeColor="text1"/>
          <w:szCs w:val="22"/>
        </w:rPr>
      </w:pPr>
    </w:p>
    <w:p w14:paraId="6652B429" w14:textId="77777777" w:rsidR="0026664F" w:rsidRPr="00607845" w:rsidRDefault="0026664F">
      <w:pPr>
        <w:rPr>
          <w:color w:val="000000" w:themeColor="text1"/>
          <w:szCs w:val="22"/>
        </w:rPr>
      </w:pPr>
      <w:r w:rsidRPr="00607845">
        <w:rPr>
          <w:color w:val="000000" w:themeColor="text1"/>
          <w:szCs w:val="22"/>
        </w:rPr>
        <w:t xml:space="preserve">VFEND er ætlað sjúklingum með versnandi, mögulega lífshættulegar sveppasýkingar. </w:t>
      </w:r>
    </w:p>
    <w:p w14:paraId="0DD6637C" w14:textId="77777777" w:rsidR="0026664F" w:rsidRPr="00607845" w:rsidRDefault="0026664F">
      <w:pPr>
        <w:rPr>
          <w:color w:val="000000" w:themeColor="text1"/>
          <w:szCs w:val="22"/>
        </w:rPr>
      </w:pPr>
    </w:p>
    <w:p w14:paraId="74B356AC" w14:textId="77777777" w:rsidR="0026664F" w:rsidRPr="00607845" w:rsidRDefault="00D62F17">
      <w:pPr>
        <w:rPr>
          <w:color w:val="000000" w:themeColor="text1"/>
          <w:szCs w:val="22"/>
        </w:rPr>
      </w:pPr>
      <w:r w:rsidRPr="00607845">
        <w:rPr>
          <w:color w:val="000000" w:themeColor="text1"/>
        </w:rPr>
        <w:t xml:space="preserve">Fyrirbyggjandi </w:t>
      </w:r>
      <w:r w:rsidR="0026664F" w:rsidRPr="00607845">
        <w:rPr>
          <w:color w:val="000000" w:themeColor="text1"/>
          <w:szCs w:val="22"/>
        </w:rPr>
        <w:t>gegn sveppasýkingum hjá sjúklingum í mikilli áhættu sem fengið hafa beinmergsígræðslu.</w:t>
      </w:r>
    </w:p>
    <w:p w14:paraId="1F110164" w14:textId="77777777" w:rsidR="0026664F" w:rsidRPr="00607845" w:rsidRDefault="0026664F">
      <w:pPr>
        <w:rPr>
          <w:color w:val="000000" w:themeColor="text1"/>
          <w:szCs w:val="22"/>
        </w:rPr>
      </w:pPr>
    </w:p>
    <w:p w14:paraId="6A6F2B5F" w14:textId="77777777" w:rsidR="0026664F" w:rsidRPr="00607845" w:rsidRDefault="0026664F">
      <w:pPr>
        <w:rPr>
          <w:color w:val="000000" w:themeColor="text1"/>
          <w:szCs w:val="22"/>
        </w:rPr>
      </w:pPr>
      <w:r w:rsidRPr="00607845">
        <w:rPr>
          <w:color w:val="000000" w:themeColor="text1"/>
          <w:szCs w:val="22"/>
        </w:rPr>
        <w:t xml:space="preserve">Þetta lyf á eingöngu að nota undir eftirliti læknis. </w:t>
      </w:r>
    </w:p>
    <w:p w14:paraId="45DFD7BE" w14:textId="77777777" w:rsidR="0026664F" w:rsidRPr="00607845" w:rsidRDefault="0026664F">
      <w:pPr>
        <w:rPr>
          <w:color w:val="000000" w:themeColor="text1"/>
          <w:szCs w:val="22"/>
        </w:rPr>
      </w:pPr>
    </w:p>
    <w:p w14:paraId="37647402" w14:textId="77777777" w:rsidR="0026664F" w:rsidRPr="00607845" w:rsidRDefault="0026664F">
      <w:pPr>
        <w:rPr>
          <w:color w:val="000000" w:themeColor="text1"/>
          <w:szCs w:val="22"/>
        </w:rPr>
      </w:pPr>
    </w:p>
    <w:p w14:paraId="23C33E5B" w14:textId="77777777" w:rsidR="0026664F" w:rsidRPr="00607845" w:rsidRDefault="0026664F">
      <w:pPr>
        <w:rPr>
          <w:b/>
          <w:color w:val="000000" w:themeColor="text1"/>
          <w:szCs w:val="22"/>
        </w:rPr>
      </w:pPr>
      <w:r w:rsidRPr="00607845">
        <w:rPr>
          <w:b/>
          <w:color w:val="000000" w:themeColor="text1"/>
          <w:szCs w:val="22"/>
        </w:rPr>
        <w:t>2.</w:t>
      </w:r>
      <w:r w:rsidRPr="00607845">
        <w:rPr>
          <w:b/>
          <w:color w:val="000000" w:themeColor="text1"/>
          <w:szCs w:val="22"/>
        </w:rPr>
        <w:tab/>
        <w:t>Áður en byrjað er að nota VFEND</w:t>
      </w:r>
    </w:p>
    <w:p w14:paraId="143BE36E" w14:textId="77777777" w:rsidR="0026664F" w:rsidRPr="00607845" w:rsidRDefault="0026664F">
      <w:pPr>
        <w:rPr>
          <w:b/>
          <w:color w:val="000000" w:themeColor="text1"/>
          <w:szCs w:val="22"/>
        </w:rPr>
      </w:pPr>
    </w:p>
    <w:p w14:paraId="5890B98B" w14:textId="77777777" w:rsidR="0026664F" w:rsidRPr="00607845" w:rsidRDefault="0026664F">
      <w:pPr>
        <w:rPr>
          <w:b/>
          <w:color w:val="000000" w:themeColor="text1"/>
          <w:szCs w:val="22"/>
        </w:rPr>
      </w:pPr>
      <w:r w:rsidRPr="00607845">
        <w:rPr>
          <w:b/>
          <w:color w:val="000000" w:themeColor="text1"/>
          <w:szCs w:val="22"/>
        </w:rPr>
        <w:t>Ekki má nota VFEND</w:t>
      </w:r>
    </w:p>
    <w:p w14:paraId="432AE762" w14:textId="77777777" w:rsidR="0026664F" w:rsidRPr="00607845" w:rsidRDefault="00C72323" w:rsidP="00C72323">
      <w:pPr>
        <w:ind w:left="567" w:hanging="567"/>
        <w:rPr>
          <w:color w:val="000000" w:themeColor="text1"/>
          <w:szCs w:val="22"/>
        </w:rPr>
      </w:pPr>
      <w:r w:rsidRPr="00607845">
        <w:rPr>
          <w:color w:val="000000" w:themeColor="text1"/>
          <w:szCs w:val="22"/>
        </w:rPr>
        <w:t>-</w:t>
      </w:r>
      <w:r w:rsidRPr="00607845">
        <w:rPr>
          <w:color w:val="000000" w:themeColor="text1"/>
          <w:szCs w:val="22"/>
        </w:rPr>
        <w:tab/>
      </w:r>
      <w:r w:rsidR="0026664F" w:rsidRPr="00607845">
        <w:rPr>
          <w:color w:val="000000" w:themeColor="text1"/>
          <w:szCs w:val="22"/>
        </w:rPr>
        <w:t xml:space="preserve">Ef um er að ræða ofnæmi fyrir vórikónazóli eða súlfóbútýleterbetasýklódextrínnatríum </w:t>
      </w:r>
      <w:r w:rsidR="0026664F" w:rsidRPr="00607845">
        <w:rPr>
          <w:noProof/>
          <w:color w:val="000000" w:themeColor="text1"/>
          <w:szCs w:val="22"/>
        </w:rPr>
        <w:t>(talin upp í kafla 6)</w:t>
      </w:r>
      <w:r w:rsidR="0026664F" w:rsidRPr="00607845">
        <w:rPr>
          <w:color w:val="000000" w:themeColor="text1"/>
          <w:szCs w:val="22"/>
        </w:rPr>
        <w:t>.</w:t>
      </w:r>
    </w:p>
    <w:p w14:paraId="5FFB64EE" w14:textId="77777777" w:rsidR="0026664F" w:rsidRPr="00607845" w:rsidRDefault="0026664F">
      <w:pPr>
        <w:rPr>
          <w:color w:val="000000" w:themeColor="text1"/>
          <w:szCs w:val="22"/>
        </w:rPr>
      </w:pPr>
    </w:p>
    <w:p w14:paraId="4A5BDF7E" w14:textId="77777777" w:rsidR="0026664F" w:rsidRPr="00607845" w:rsidRDefault="0026664F">
      <w:pPr>
        <w:rPr>
          <w:color w:val="000000" w:themeColor="text1"/>
          <w:szCs w:val="22"/>
        </w:rPr>
      </w:pPr>
      <w:r w:rsidRPr="00607845">
        <w:rPr>
          <w:color w:val="000000" w:themeColor="text1"/>
          <w:szCs w:val="22"/>
        </w:rPr>
        <w:t xml:space="preserve">Mjög mikilvægt er að láta lækninn eða lyfjafræðing vita um öll önnur lyf sem eru notuð eða hafa nýlega verið notuð. Einnig þau sem fást án lyfseðils og náttúrulyf. </w:t>
      </w:r>
    </w:p>
    <w:p w14:paraId="4199C73B" w14:textId="77777777" w:rsidR="0026664F" w:rsidRPr="00607845" w:rsidRDefault="0026664F" w:rsidP="00201A43">
      <w:pPr>
        <w:widowControl w:val="0"/>
        <w:rPr>
          <w:color w:val="000000" w:themeColor="text1"/>
          <w:szCs w:val="22"/>
        </w:rPr>
      </w:pPr>
    </w:p>
    <w:p w14:paraId="437CEFD6" w14:textId="77777777" w:rsidR="0026664F" w:rsidRPr="00607845" w:rsidRDefault="0026664F" w:rsidP="00D80CDF">
      <w:pPr>
        <w:keepNext/>
        <w:rPr>
          <w:color w:val="000000" w:themeColor="text1"/>
          <w:szCs w:val="22"/>
        </w:rPr>
      </w:pPr>
      <w:r w:rsidRPr="00607845">
        <w:rPr>
          <w:color w:val="000000" w:themeColor="text1"/>
          <w:szCs w:val="22"/>
        </w:rPr>
        <w:t xml:space="preserve">Lyf á eftirfarandi lista </w:t>
      </w:r>
      <w:r w:rsidRPr="00607845">
        <w:rPr>
          <w:color w:val="000000" w:themeColor="text1"/>
        </w:rPr>
        <w:t>má ekki</w:t>
      </w:r>
      <w:r w:rsidRPr="00607845">
        <w:rPr>
          <w:color w:val="000000" w:themeColor="text1"/>
          <w:szCs w:val="22"/>
        </w:rPr>
        <w:t xml:space="preserve"> taka meðan á meðferð með VFEND stendur:</w:t>
      </w:r>
    </w:p>
    <w:p w14:paraId="2B09B092" w14:textId="77777777" w:rsidR="0026664F" w:rsidRPr="00607845" w:rsidRDefault="0026664F" w:rsidP="00D80CDF">
      <w:pPr>
        <w:keepNext/>
        <w:rPr>
          <w:color w:val="000000" w:themeColor="text1"/>
          <w:szCs w:val="22"/>
        </w:rPr>
      </w:pPr>
    </w:p>
    <w:p w14:paraId="2DC7A3FC" w14:textId="77777777" w:rsidR="0026664F" w:rsidRPr="00607845" w:rsidRDefault="0026664F" w:rsidP="00D80CDF">
      <w:pPr>
        <w:keepNext/>
        <w:rPr>
          <w:color w:val="000000" w:themeColor="text1"/>
          <w:szCs w:val="22"/>
        </w:rPr>
      </w:pPr>
      <w:r w:rsidRPr="00607845">
        <w:rPr>
          <w:color w:val="000000" w:themeColor="text1"/>
          <w:szCs w:val="22"/>
        </w:rPr>
        <w:sym w:font="Wingdings" w:char="0178"/>
      </w:r>
      <w:r w:rsidRPr="00607845">
        <w:rPr>
          <w:color w:val="000000" w:themeColor="text1"/>
          <w:szCs w:val="22"/>
        </w:rPr>
        <w:tab/>
        <w:t>Terfenadín (notað við ofnæmi)</w:t>
      </w:r>
    </w:p>
    <w:p w14:paraId="5EEAD74E" w14:textId="77777777" w:rsidR="0026664F" w:rsidRPr="00607845" w:rsidRDefault="0026664F" w:rsidP="00201A43">
      <w:pPr>
        <w:widowControl w:val="0"/>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Astemízól (notað við ofnæmi)</w:t>
      </w:r>
    </w:p>
    <w:p w14:paraId="7252C697" w14:textId="77777777" w:rsidR="0026664F" w:rsidRPr="00607845" w:rsidRDefault="0026664F" w:rsidP="00201A43">
      <w:pPr>
        <w:widowControl w:val="0"/>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Cisapríð (notað við meltingartruflunum)</w:t>
      </w:r>
    </w:p>
    <w:p w14:paraId="6C998756"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Pímósíð (til meðferðar á geðsjúkdómum)</w:t>
      </w:r>
    </w:p>
    <w:p w14:paraId="58E9F171" w14:textId="542C3671" w:rsidR="00FF14B3" w:rsidRPr="00607845" w:rsidRDefault="0026664F" w:rsidP="00FF14B3">
      <w:pPr>
        <w:ind w:left="567" w:hanging="567"/>
        <w:rPr>
          <w:color w:val="000000" w:themeColor="text1"/>
        </w:rPr>
      </w:pPr>
      <w:r w:rsidRPr="00607845">
        <w:rPr>
          <w:color w:val="000000" w:themeColor="text1"/>
          <w:szCs w:val="22"/>
        </w:rPr>
        <w:sym w:font="Wingdings" w:char="0178"/>
      </w:r>
      <w:r w:rsidRPr="00607845">
        <w:rPr>
          <w:color w:val="000000" w:themeColor="text1"/>
          <w:szCs w:val="22"/>
        </w:rPr>
        <w:tab/>
        <w:t>Kín</w:t>
      </w:r>
      <w:r w:rsidR="0065644F">
        <w:rPr>
          <w:color w:val="000000" w:themeColor="text1"/>
          <w:szCs w:val="22"/>
        </w:rPr>
        <w:t>i</w:t>
      </w:r>
      <w:r w:rsidRPr="00607845">
        <w:rPr>
          <w:color w:val="000000" w:themeColor="text1"/>
          <w:szCs w:val="22"/>
        </w:rPr>
        <w:t>dín (notað við óreglulegum hjartslætti)</w:t>
      </w:r>
      <w:r w:rsidR="00FF14B3" w:rsidRPr="00607845">
        <w:rPr>
          <w:color w:val="000000" w:themeColor="text1"/>
        </w:rPr>
        <w:t xml:space="preserve"> </w:t>
      </w:r>
    </w:p>
    <w:p w14:paraId="21E057FD" w14:textId="77777777" w:rsidR="0026664F" w:rsidRPr="00607845" w:rsidRDefault="00FF14B3" w:rsidP="00FF14B3">
      <w:pPr>
        <w:ind w:left="567" w:hanging="567"/>
        <w:rPr>
          <w:color w:val="000000" w:themeColor="text1"/>
          <w:szCs w:val="22"/>
        </w:rPr>
      </w:pPr>
      <w:r w:rsidRPr="00607845">
        <w:rPr>
          <w:color w:val="000000" w:themeColor="text1"/>
        </w:rPr>
        <w:sym w:font="Wingdings" w:char="0178"/>
      </w:r>
      <w:r w:rsidRPr="00607845">
        <w:rPr>
          <w:color w:val="000000" w:themeColor="text1"/>
        </w:rPr>
        <w:tab/>
        <w:t>Ivabradín (notað við einkennum langvinnrar hjartabilunar)</w:t>
      </w:r>
    </w:p>
    <w:p w14:paraId="369C59E1"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Rifampicín (notað við berklum)</w:t>
      </w:r>
    </w:p>
    <w:p w14:paraId="2730E5D4"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Efavírenz (</w:t>
      </w:r>
      <w:r w:rsidRPr="00607845">
        <w:rPr>
          <w:rStyle w:val="emailstyle16"/>
          <w:rFonts w:ascii="Times New Roman" w:hAnsi="Times New Roman" w:cs="Times New Roman"/>
          <w:color w:val="000000" w:themeColor="text1"/>
          <w:sz w:val="22"/>
          <w:szCs w:val="22"/>
        </w:rPr>
        <w:t>notað við HIV-sýkingum</w:t>
      </w:r>
      <w:r w:rsidRPr="00607845">
        <w:rPr>
          <w:color w:val="000000" w:themeColor="text1"/>
          <w:szCs w:val="22"/>
        </w:rPr>
        <w:t xml:space="preserve">) </w:t>
      </w:r>
      <w:r w:rsidRPr="00607845">
        <w:rPr>
          <w:rStyle w:val="emailstyle16"/>
          <w:rFonts w:ascii="Times New Roman" w:hAnsi="Times New Roman" w:cs="Times New Roman"/>
          <w:color w:val="000000" w:themeColor="text1"/>
          <w:sz w:val="22"/>
          <w:szCs w:val="22"/>
        </w:rPr>
        <w:t>í 400 mg eða stærri skömmtum einu sinni á sólarhring</w:t>
      </w:r>
    </w:p>
    <w:p w14:paraId="19EDCEBC"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Karbamazepín (notað við flogum)</w:t>
      </w:r>
    </w:p>
    <w:p w14:paraId="5320B82B"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Fenóbarbital (notað við alvarlegu svefnleysi og flogum)</w:t>
      </w:r>
    </w:p>
    <w:p w14:paraId="29463A7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Korndrjólaalkalóíðar (t.d. ergotamín, díhýdróergotamín; notað við mígreni)</w:t>
      </w:r>
    </w:p>
    <w:p w14:paraId="063DAFD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Sírólimus (notað af líffæraþegum)</w:t>
      </w:r>
    </w:p>
    <w:p w14:paraId="078F7EF6" w14:textId="77777777" w:rsidR="0026664F" w:rsidRPr="00607845" w:rsidRDefault="0026664F">
      <w:pPr>
        <w:ind w:left="567" w:hanging="567"/>
        <w:rPr>
          <w:rStyle w:val="emailstyle16"/>
          <w:rFonts w:ascii="Times New Roman" w:hAnsi="Times New Roman" w:cs="Times New Roman"/>
          <w:color w:val="000000" w:themeColor="text1"/>
          <w:sz w:val="22"/>
        </w:rPr>
      </w:pPr>
      <w:r w:rsidRPr="00607845">
        <w:rPr>
          <w:color w:val="000000" w:themeColor="text1"/>
          <w:szCs w:val="22"/>
        </w:rPr>
        <w:sym w:font="Wingdings" w:char="0178"/>
      </w:r>
      <w:r w:rsidRPr="00607845">
        <w:rPr>
          <w:color w:val="000000" w:themeColor="text1"/>
          <w:szCs w:val="22"/>
        </w:rPr>
        <w:tab/>
      </w:r>
      <w:r w:rsidRPr="00607845">
        <w:rPr>
          <w:rStyle w:val="emailstyle16"/>
          <w:rFonts w:ascii="Times New Roman" w:hAnsi="Times New Roman" w:cs="Times New Roman"/>
          <w:color w:val="000000" w:themeColor="text1"/>
          <w:sz w:val="22"/>
          <w:szCs w:val="22"/>
        </w:rPr>
        <w:t>Rítónavír (notað við HIV-sýkingum) í 400 mg eða stærri skömmtum tvisvar á sólarhring.</w:t>
      </w:r>
    </w:p>
    <w:p w14:paraId="27064B28" w14:textId="77777777" w:rsidR="0026664F" w:rsidRPr="00607845" w:rsidRDefault="0026664F">
      <w:pPr>
        <w:ind w:left="567" w:hanging="567"/>
        <w:rPr>
          <w:rStyle w:val="emailstyle16"/>
          <w:rFonts w:ascii="Times New Roman" w:hAnsi="Times New Roman" w:cs="Times New Roman"/>
          <w:color w:val="000000" w:themeColor="text1"/>
          <w:sz w:val="22"/>
          <w:szCs w:val="22"/>
        </w:rPr>
      </w:pPr>
      <w:r w:rsidRPr="00607845">
        <w:rPr>
          <w:color w:val="000000" w:themeColor="text1"/>
          <w:szCs w:val="22"/>
        </w:rPr>
        <w:sym w:font="Wingdings" w:char="0178"/>
      </w:r>
      <w:r w:rsidRPr="00607845">
        <w:rPr>
          <w:color w:val="000000" w:themeColor="text1"/>
          <w:szCs w:val="22"/>
        </w:rPr>
        <w:tab/>
      </w:r>
      <w:r w:rsidRPr="00607845">
        <w:rPr>
          <w:rStyle w:val="emailstyle16"/>
          <w:rFonts w:ascii="Times New Roman" w:hAnsi="Times New Roman" w:cs="Times New Roman"/>
          <w:color w:val="000000" w:themeColor="text1"/>
          <w:sz w:val="22"/>
          <w:szCs w:val="22"/>
        </w:rPr>
        <w:t>Jónsmessurunni (jóhannesarjurt, St. John´s Wort) (náttúrulyf)</w:t>
      </w:r>
    </w:p>
    <w:p w14:paraId="377E0251" w14:textId="77777777" w:rsidR="00BA3753" w:rsidRPr="00607845" w:rsidRDefault="00BA3753" w:rsidP="00BA3753">
      <w:pPr>
        <w:pStyle w:val="Default"/>
        <w:widowControl/>
        <w:numPr>
          <w:ilvl w:val="0"/>
          <w:numId w:val="29"/>
        </w:numPr>
        <w:rPr>
          <w:iCs/>
          <w:color w:val="000000" w:themeColor="text1"/>
          <w:sz w:val="22"/>
          <w:szCs w:val="22"/>
          <w:lang w:val="is-IS"/>
        </w:rPr>
      </w:pPr>
      <w:bookmarkStart w:id="354" w:name="_Hlk79655533"/>
      <w:r w:rsidRPr="00607845">
        <w:rPr>
          <w:color w:val="000000" w:themeColor="text1"/>
          <w:sz w:val="22"/>
          <w:szCs w:val="22"/>
          <w:lang w:val="is"/>
        </w:rPr>
        <w:t>Naloxegól (notað við hægðatregðu af völdum verkjalyfja, svokallaðra ópíóíða (t.d. morfín, oxýkódon, fentanýl, tramadól, kódein))</w:t>
      </w:r>
    </w:p>
    <w:p w14:paraId="782BAD85" w14:textId="77777777" w:rsidR="00BA3753" w:rsidRPr="00607845" w:rsidRDefault="00BA3753" w:rsidP="00BA3753">
      <w:pPr>
        <w:numPr>
          <w:ilvl w:val="0"/>
          <w:numId w:val="29"/>
        </w:numPr>
        <w:ind w:left="562" w:hanging="562"/>
        <w:rPr>
          <w:color w:val="000000" w:themeColor="text1"/>
        </w:rPr>
      </w:pPr>
      <w:r w:rsidRPr="00607845">
        <w:rPr>
          <w:color w:val="000000" w:themeColor="text1"/>
          <w:lang w:val="is"/>
        </w:rPr>
        <w:t>Tolvaptan (notað til meðferðar við blóðnatríumlækkun (lág gildi natríums í blóði) eða til að hægja á sker</w:t>
      </w:r>
      <w:r w:rsidR="00284A88" w:rsidRPr="00607845">
        <w:rPr>
          <w:color w:val="000000" w:themeColor="text1"/>
          <w:lang w:val="is"/>
        </w:rPr>
        <w:t>ðingu</w:t>
      </w:r>
      <w:r w:rsidRPr="00607845">
        <w:rPr>
          <w:color w:val="000000" w:themeColor="text1"/>
          <w:lang w:val="is"/>
        </w:rPr>
        <w:t xml:space="preserve"> nýrnastarfsemi hjá sjúklingum með </w:t>
      </w:r>
      <w:r w:rsidR="00284A88" w:rsidRPr="00607845">
        <w:rPr>
          <w:color w:val="000000" w:themeColor="text1"/>
          <w:lang w:val="is"/>
        </w:rPr>
        <w:t>blöðru</w:t>
      </w:r>
      <w:r w:rsidR="00BF6493" w:rsidRPr="00607845">
        <w:rPr>
          <w:color w:val="000000" w:themeColor="text1"/>
          <w:szCs w:val="22"/>
        </w:rPr>
        <w:t>nýrnasjúkdóm</w:t>
      </w:r>
      <w:r w:rsidRPr="00607845">
        <w:rPr>
          <w:color w:val="000000" w:themeColor="text1"/>
          <w:lang w:val="is"/>
        </w:rPr>
        <w:t>)</w:t>
      </w:r>
    </w:p>
    <w:p w14:paraId="3EACCE30" w14:textId="77777777" w:rsidR="00BA3753" w:rsidRPr="00B146FA" w:rsidRDefault="00BA3753" w:rsidP="00BA3753">
      <w:pPr>
        <w:pStyle w:val="Default"/>
        <w:numPr>
          <w:ilvl w:val="0"/>
          <w:numId w:val="29"/>
        </w:numPr>
        <w:rPr>
          <w:color w:val="000000" w:themeColor="text1"/>
          <w:sz w:val="22"/>
          <w:szCs w:val="22"/>
        </w:rPr>
      </w:pPr>
      <w:r w:rsidRPr="00607845">
        <w:rPr>
          <w:color w:val="000000" w:themeColor="text1"/>
          <w:sz w:val="22"/>
          <w:szCs w:val="22"/>
          <w:lang w:val="is"/>
        </w:rPr>
        <w:t>Lúrasídón (notað við þunglyndi)</w:t>
      </w:r>
      <w:bookmarkEnd w:id="354"/>
    </w:p>
    <w:p w14:paraId="2DA89EF3" w14:textId="5F640A77" w:rsidR="00000C66" w:rsidRPr="00CB1BAF" w:rsidRDefault="00B146FA" w:rsidP="00000C66">
      <w:pPr>
        <w:pStyle w:val="Default"/>
        <w:widowControl/>
        <w:numPr>
          <w:ilvl w:val="0"/>
          <w:numId w:val="29"/>
        </w:numPr>
        <w:rPr>
          <w:ins w:id="355" w:author="RWS_1" w:date="2025-11-28T11:37:00Z"/>
          <w:color w:val="auto"/>
          <w:sz w:val="22"/>
          <w:szCs w:val="22"/>
        </w:rPr>
      </w:pPr>
      <w:r>
        <w:rPr>
          <w:color w:val="000000" w:themeColor="text1"/>
          <w:sz w:val="22"/>
          <w:szCs w:val="22"/>
          <w:lang w:val="is"/>
        </w:rPr>
        <w:t>Finerenón (notað við lan</w:t>
      </w:r>
      <w:r w:rsidR="000E0CFA">
        <w:rPr>
          <w:color w:val="000000" w:themeColor="text1"/>
          <w:sz w:val="22"/>
          <w:szCs w:val="22"/>
          <w:lang w:val="is"/>
        </w:rPr>
        <w:t>g</w:t>
      </w:r>
      <w:r>
        <w:rPr>
          <w:color w:val="000000" w:themeColor="text1"/>
          <w:sz w:val="22"/>
          <w:szCs w:val="22"/>
          <w:lang w:val="is"/>
        </w:rPr>
        <w:t>vinnum nýrnasjúkdómi)</w:t>
      </w:r>
    </w:p>
    <w:p w14:paraId="38E69D4E" w14:textId="0D07E3DA" w:rsidR="00000C66" w:rsidRPr="00166BE8" w:rsidRDefault="00000C66" w:rsidP="00000C66">
      <w:pPr>
        <w:pStyle w:val="Default"/>
        <w:widowControl/>
        <w:numPr>
          <w:ilvl w:val="0"/>
          <w:numId w:val="29"/>
        </w:numPr>
        <w:rPr>
          <w:ins w:id="356" w:author="RWS_1" w:date="2025-11-28T11:37:00Z"/>
          <w:color w:val="auto"/>
          <w:sz w:val="22"/>
          <w:szCs w:val="22"/>
        </w:rPr>
      </w:pPr>
      <w:ins w:id="357" w:author="RWS_1" w:date="2025-11-28T11:37:00Z">
        <w:r>
          <w:rPr>
            <w:sz w:val="22"/>
            <w:szCs w:val="22"/>
          </w:rPr>
          <w:t xml:space="preserve">Eplerenón (notað við </w:t>
        </w:r>
        <w:del w:id="358" w:author="Author 8" w:date="2025-12-04T10:37:00Z" w16du:dateUtc="2025-12-04T10:37:00Z">
          <w:r w:rsidDel="009B3A94">
            <w:rPr>
              <w:sz w:val="22"/>
              <w:szCs w:val="22"/>
            </w:rPr>
            <w:delText>truflunum</w:delText>
          </w:r>
        </w:del>
      </w:ins>
      <w:ins w:id="359" w:author="Author 8" w:date="2025-12-04T10:37:00Z" w16du:dateUtc="2025-12-04T10:37:00Z">
        <w:r w:rsidR="009B3A94">
          <w:rPr>
            <w:sz w:val="22"/>
            <w:szCs w:val="22"/>
          </w:rPr>
          <w:t>vandamálum</w:t>
        </w:r>
      </w:ins>
      <w:ins w:id="360" w:author="RWS_1" w:date="2025-11-28T11:37:00Z">
        <w:r>
          <w:rPr>
            <w:sz w:val="22"/>
            <w:szCs w:val="22"/>
          </w:rPr>
          <w:t xml:space="preserve"> í hjarta og/eða æðum)</w:t>
        </w:r>
      </w:ins>
    </w:p>
    <w:p w14:paraId="21CCC8A6" w14:textId="2411F155" w:rsidR="00B146FA" w:rsidRPr="00F631D5" w:rsidRDefault="00000C66" w:rsidP="00BA3753">
      <w:pPr>
        <w:pStyle w:val="Default"/>
        <w:widowControl/>
        <w:numPr>
          <w:ilvl w:val="0"/>
          <w:numId w:val="29"/>
        </w:numPr>
        <w:rPr>
          <w:rStyle w:val="emailstyle16"/>
          <w:rFonts w:ascii="Times New Roman" w:hAnsi="Times New Roman" w:cs="Times New Roman"/>
          <w:color w:val="000000" w:themeColor="text1"/>
          <w:sz w:val="22"/>
          <w:szCs w:val="22"/>
          <w:lang w:val="da-DK"/>
        </w:rPr>
      </w:pPr>
      <w:ins w:id="361" w:author="RWS_1" w:date="2025-11-28T11:37:00Z">
        <w:r w:rsidRPr="00F631D5">
          <w:rPr>
            <w:color w:val="auto"/>
            <w:sz w:val="22"/>
            <w:szCs w:val="22"/>
          </w:rPr>
          <w:t>Voklosporín (notað við ónæmiskvillum)</w:t>
        </w:r>
      </w:ins>
    </w:p>
    <w:p w14:paraId="066EDF7B" w14:textId="77777777" w:rsidR="00CD046E" w:rsidRPr="00607845" w:rsidRDefault="001E6704" w:rsidP="00CD046E">
      <w:pPr>
        <w:rPr>
          <w:color w:val="000000" w:themeColor="text1"/>
        </w:rPr>
      </w:pPr>
      <w:r w:rsidRPr="00607845">
        <w:rPr>
          <w:color w:val="000000" w:themeColor="text1"/>
        </w:rPr>
        <w:sym w:font="Wingdings" w:char="0178"/>
      </w:r>
      <w:r w:rsidRPr="00607845">
        <w:rPr>
          <w:color w:val="000000" w:themeColor="text1"/>
        </w:rPr>
        <w:tab/>
        <w:t>Venetoclax (til meðferðar hjá sjúklingum með langvinnt eitilfrumuhvítblæði-CCL)</w:t>
      </w:r>
      <w:r w:rsidR="00CD046E" w:rsidRPr="00607845">
        <w:rPr>
          <w:color w:val="000000" w:themeColor="text1"/>
        </w:rPr>
        <w:t xml:space="preserve"> </w:t>
      </w:r>
    </w:p>
    <w:p w14:paraId="5F93EB3E" w14:textId="77777777" w:rsidR="0026664F" w:rsidRPr="00607845" w:rsidRDefault="0026664F">
      <w:pPr>
        <w:rPr>
          <w:color w:val="000000" w:themeColor="text1"/>
        </w:rPr>
      </w:pPr>
    </w:p>
    <w:p w14:paraId="48B4951F" w14:textId="77777777" w:rsidR="0026664F" w:rsidRPr="00607845" w:rsidRDefault="0026664F">
      <w:pPr>
        <w:numPr>
          <w:ilvl w:val="12"/>
          <w:numId w:val="0"/>
        </w:numPr>
        <w:rPr>
          <w:b/>
          <w:noProof/>
          <w:color w:val="000000" w:themeColor="text1"/>
          <w:szCs w:val="22"/>
        </w:rPr>
      </w:pPr>
      <w:r w:rsidRPr="00607845">
        <w:rPr>
          <w:b/>
          <w:noProof/>
          <w:color w:val="000000" w:themeColor="text1"/>
          <w:szCs w:val="22"/>
        </w:rPr>
        <w:t>Varnaðarorð og varúðarreglur</w:t>
      </w:r>
    </w:p>
    <w:p w14:paraId="52C999CE" w14:textId="77777777" w:rsidR="0026664F" w:rsidRPr="00607845" w:rsidRDefault="0026664F">
      <w:pPr>
        <w:numPr>
          <w:ilvl w:val="12"/>
          <w:numId w:val="0"/>
        </w:numPr>
        <w:rPr>
          <w:noProof/>
          <w:color w:val="000000" w:themeColor="text1"/>
          <w:szCs w:val="22"/>
        </w:rPr>
      </w:pPr>
      <w:r w:rsidRPr="00607845">
        <w:rPr>
          <w:noProof/>
          <w:color w:val="000000" w:themeColor="text1"/>
          <w:szCs w:val="22"/>
        </w:rPr>
        <w:t>Leitið ráða hjá lækninum, lyfjafræðingi eða hjúkrunarfræðingnum áður en VFEND er notað ef:</w:t>
      </w:r>
    </w:p>
    <w:p w14:paraId="1B1E61FC" w14:textId="77777777" w:rsidR="0026664F" w:rsidRPr="00607845" w:rsidRDefault="0026664F">
      <w:pPr>
        <w:numPr>
          <w:ilvl w:val="12"/>
          <w:numId w:val="0"/>
        </w:numPr>
        <w:rPr>
          <w:noProof/>
          <w:color w:val="000000" w:themeColor="text1"/>
          <w:szCs w:val="22"/>
        </w:rPr>
      </w:pPr>
    </w:p>
    <w:p w14:paraId="77A1B478" w14:textId="77777777" w:rsidR="0026664F" w:rsidRPr="00607845" w:rsidRDefault="0026664F">
      <w:pPr>
        <w:numPr>
          <w:ilvl w:val="12"/>
          <w:numId w:val="0"/>
        </w:numPr>
        <w:rPr>
          <w:color w:val="000000" w:themeColor="text1"/>
          <w:szCs w:val="22"/>
        </w:rPr>
      </w:pPr>
      <w:r w:rsidRPr="00607845">
        <w:rPr>
          <w:color w:val="000000" w:themeColor="text1"/>
          <w:szCs w:val="22"/>
        </w:rPr>
        <w:sym w:font="Wingdings" w:char="0178"/>
      </w:r>
      <w:r w:rsidRPr="00607845">
        <w:rPr>
          <w:color w:val="000000" w:themeColor="text1"/>
          <w:szCs w:val="22"/>
        </w:rPr>
        <w:tab/>
        <w:t>um er að ræða ofnæmi fyrir öðrum azólum.</w:t>
      </w:r>
    </w:p>
    <w:p w14:paraId="11955B14" w14:textId="77777777" w:rsidR="0026664F" w:rsidRPr="00607845" w:rsidRDefault="0026664F">
      <w:pPr>
        <w:numPr>
          <w:ilvl w:val="12"/>
          <w:numId w:val="0"/>
        </w:num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um er að ræða virkan eða fyrri lifrarsjúkdóm. Ef um lifrarsjúkdóm er að ræða ætti læknirinn að ávísa lægri skammti af VFEND. Læknirinn ætti einnig að fylgjast með lifrarstarfseminni á meðan VFEND meðferð stendur með því að taka blóðprufur.</w:t>
      </w:r>
    </w:p>
    <w:p w14:paraId="29D3CEEE" w14:textId="77777777" w:rsidR="0026664F" w:rsidRPr="00607845" w:rsidRDefault="0026664F">
      <w:pPr>
        <w:numPr>
          <w:ilvl w:val="12"/>
          <w:numId w:val="0"/>
        </w:numPr>
        <w:ind w:left="540" w:hanging="540"/>
        <w:rPr>
          <w:noProof/>
          <w:color w:val="000000" w:themeColor="text1"/>
          <w:szCs w:val="22"/>
        </w:rPr>
      </w:pPr>
      <w:r w:rsidRPr="00607845">
        <w:rPr>
          <w:color w:val="000000" w:themeColor="text1"/>
          <w:szCs w:val="22"/>
        </w:rPr>
        <w:sym w:font="Wingdings" w:char="0178"/>
      </w:r>
      <w:r w:rsidRPr="00607845">
        <w:rPr>
          <w:color w:val="000000" w:themeColor="text1"/>
          <w:szCs w:val="22"/>
        </w:rPr>
        <w:tab/>
        <w:t>fram hefur komið hjartavöðvakvilli, óreglulegur hjartsláttur, hægsláttur eða frávik á hjartarafriti (ECG), svokölluð lenging á QTc</w:t>
      </w:r>
      <w:r w:rsidRPr="00607845">
        <w:rPr>
          <w:color w:val="000000" w:themeColor="text1"/>
          <w:szCs w:val="22"/>
        </w:rPr>
        <w:noBreakHyphen/>
        <w:t>bili.</w:t>
      </w:r>
    </w:p>
    <w:p w14:paraId="3DB650EF" w14:textId="77777777" w:rsidR="0026664F" w:rsidRPr="00607845" w:rsidRDefault="0026664F">
      <w:pPr>
        <w:numPr>
          <w:ilvl w:val="12"/>
          <w:numId w:val="0"/>
        </w:numPr>
        <w:rPr>
          <w:noProof/>
          <w:color w:val="000000" w:themeColor="text1"/>
          <w:szCs w:val="22"/>
        </w:rPr>
      </w:pPr>
    </w:p>
    <w:p w14:paraId="164BBDD0" w14:textId="42468A6E" w:rsidR="0026664F" w:rsidRPr="00607845" w:rsidRDefault="0026664F">
      <w:pPr>
        <w:rPr>
          <w:color w:val="000000" w:themeColor="text1"/>
          <w:szCs w:val="22"/>
        </w:rPr>
      </w:pPr>
      <w:r w:rsidRPr="00607845">
        <w:rPr>
          <w:color w:val="000000" w:themeColor="text1"/>
          <w:szCs w:val="22"/>
        </w:rPr>
        <w:t>Forðast skal allt sólarljós og sól</w:t>
      </w:r>
      <w:r w:rsidR="0077604D" w:rsidRPr="00607845">
        <w:rPr>
          <w:color w:val="000000" w:themeColor="text1"/>
          <w:szCs w:val="22"/>
        </w:rPr>
        <w:t>skin</w:t>
      </w:r>
      <w:r w:rsidRPr="00607845">
        <w:rPr>
          <w:color w:val="000000" w:themeColor="text1"/>
          <w:szCs w:val="22"/>
        </w:rPr>
        <w:t xml:space="preserve"> meðan á meðferð stendur. Mikilvægt er að hylja líkamssvæði sem sólin skín á og nota sólarvörn með háum varnarstuðli (SPF)</w:t>
      </w:r>
      <w:r w:rsidRPr="00607845">
        <w:rPr>
          <w:color w:val="000000" w:themeColor="text1"/>
        </w:rPr>
        <w:t xml:space="preserve"> </w:t>
      </w:r>
      <w:r w:rsidRPr="00607845">
        <w:rPr>
          <w:color w:val="000000" w:themeColor="text1"/>
          <w:szCs w:val="22"/>
        </w:rPr>
        <w:t xml:space="preserve">þar sem húðin getur orðið næmari fyrir útfjólubláum geislum sólar. </w:t>
      </w:r>
      <w:r w:rsidR="00EB4299" w:rsidRPr="00607845">
        <w:rPr>
          <w:color w:val="000000" w:themeColor="text1"/>
        </w:rPr>
        <w:t xml:space="preserve">Þetta getur aukist enn frekar við notkun annarra lyfja sem gera húðina næma fyrir sólarljósi, eins og metótrexat. </w:t>
      </w:r>
      <w:r w:rsidRPr="00607845">
        <w:rPr>
          <w:color w:val="000000" w:themeColor="text1"/>
          <w:szCs w:val="22"/>
        </w:rPr>
        <w:t>Þessar varúðarreglur gilda einnig fyrir börn.</w:t>
      </w:r>
    </w:p>
    <w:p w14:paraId="72BD97FF" w14:textId="77777777" w:rsidR="0026664F" w:rsidRPr="00607845" w:rsidRDefault="0026664F">
      <w:pPr>
        <w:numPr>
          <w:ilvl w:val="12"/>
          <w:numId w:val="0"/>
        </w:numPr>
        <w:rPr>
          <w:color w:val="000000" w:themeColor="text1"/>
          <w:szCs w:val="22"/>
        </w:rPr>
      </w:pPr>
    </w:p>
    <w:p w14:paraId="6E7CFDC1" w14:textId="77777777" w:rsidR="0026664F" w:rsidRPr="00607845" w:rsidRDefault="0026664F">
      <w:pPr>
        <w:numPr>
          <w:ilvl w:val="12"/>
          <w:numId w:val="0"/>
        </w:numPr>
        <w:rPr>
          <w:noProof/>
          <w:color w:val="000000" w:themeColor="text1"/>
          <w:szCs w:val="22"/>
        </w:rPr>
      </w:pPr>
      <w:r w:rsidRPr="00607845">
        <w:rPr>
          <w:color w:val="000000" w:themeColor="text1"/>
          <w:szCs w:val="22"/>
        </w:rPr>
        <w:t>Meðan á VFEND meðferð stendur</w:t>
      </w:r>
      <w:r w:rsidRPr="00607845">
        <w:rPr>
          <w:noProof/>
          <w:color w:val="000000" w:themeColor="text1"/>
          <w:szCs w:val="22"/>
        </w:rPr>
        <w:t>:</w:t>
      </w:r>
    </w:p>
    <w:p w14:paraId="4C1FD983" w14:textId="77777777" w:rsidR="0026664F" w:rsidRPr="00607845" w:rsidRDefault="0026664F">
      <w:pPr>
        <w:numPr>
          <w:ilvl w:val="12"/>
          <w:numId w:val="0"/>
        </w:numPr>
        <w:rPr>
          <w:color w:val="000000" w:themeColor="text1"/>
          <w:szCs w:val="22"/>
        </w:rPr>
      </w:pPr>
      <w:r w:rsidRPr="00607845">
        <w:rPr>
          <w:color w:val="000000" w:themeColor="text1"/>
          <w:szCs w:val="22"/>
        </w:rPr>
        <w:sym w:font="Wingdings" w:char="0178"/>
      </w:r>
      <w:r w:rsidRPr="00607845">
        <w:rPr>
          <w:color w:val="000000" w:themeColor="text1"/>
          <w:szCs w:val="22"/>
        </w:rPr>
        <w:tab/>
        <w:t xml:space="preserve">segið lækninum strax frá því ef fram koma </w:t>
      </w:r>
    </w:p>
    <w:p w14:paraId="7CE84EED" w14:textId="77777777" w:rsidR="0026664F" w:rsidRPr="00607845" w:rsidRDefault="00C36C5E" w:rsidP="00C36C5E">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szCs w:val="22"/>
        </w:rPr>
        <w:t>sólbruni</w:t>
      </w:r>
    </w:p>
    <w:p w14:paraId="7728E037" w14:textId="77777777" w:rsidR="0026664F" w:rsidRPr="00607845" w:rsidRDefault="00C36C5E" w:rsidP="00C36C5E">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szCs w:val="22"/>
        </w:rPr>
        <w:t>alvarleg húðútbrot eða húðblöðrur</w:t>
      </w:r>
    </w:p>
    <w:p w14:paraId="762EA393" w14:textId="77777777" w:rsidR="0026664F" w:rsidRPr="00607845" w:rsidRDefault="00C36C5E" w:rsidP="00C36C5E">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26664F" w:rsidRPr="00607845">
        <w:rPr>
          <w:color w:val="000000" w:themeColor="text1"/>
          <w:szCs w:val="22"/>
        </w:rPr>
        <w:t>beinverkir.</w:t>
      </w:r>
    </w:p>
    <w:p w14:paraId="76463982" w14:textId="77777777" w:rsidR="0026664F" w:rsidRPr="00607845" w:rsidRDefault="0026664F">
      <w:pPr>
        <w:rPr>
          <w:color w:val="000000" w:themeColor="text1"/>
          <w:szCs w:val="22"/>
        </w:rPr>
      </w:pPr>
    </w:p>
    <w:p w14:paraId="7F191AD9" w14:textId="77777777" w:rsidR="0026664F" w:rsidRPr="00607845" w:rsidRDefault="0026664F">
      <w:pPr>
        <w:numPr>
          <w:ilvl w:val="12"/>
          <w:numId w:val="0"/>
        </w:numPr>
        <w:rPr>
          <w:color w:val="000000" w:themeColor="text1"/>
          <w:szCs w:val="22"/>
        </w:rPr>
      </w:pPr>
      <w:r w:rsidRPr="00607845">
        <w:rPr>
          <w:color w:val="000000" w:themeColor="text1"/>
          <w:szCs w:val="22"/>
        </w:rPr>
        <w:t>Ef fram koma húðsjúkdómar sem lýst er hér að ofan kann læknirinn að vísa á húðlækni sem gæti ákveðið að þörf sé á reglulegum heimsóknum að loknu viðtali. Einhverjar en litlar líkur eru á því að húðkrabbamein þróist í kjölfar langtímanotkunar á VFEND.</w:t>
      </w:r>
    </w:p>
    <w:p w14:paraId="0127E2F5" w14:textId="77777777" w:rsidR="0089100B" w:rsidRPr="00607845" w:rsidRDefault="0089100B" w:rsidP="0089100B">
      <w:pPr>
        <w:pStyle w:val="Default"/>
        <w:widowControl/>
        <w:rPr>
          <w:color w:val="000000" w:themeColor="text1"/>
          <w:sz w:val="22"/>
          <w:szCs w:val="22"/>
          <w:lang w:val="is-IS"/>
        </w:rPr>
      </w:pPr>
    </w:p>
    <w:p w14:paraId="723A88AC" w14:textId="77777777" w:rsidR="0089100B" w:rsidRPr="00607845" w:rsidRDefault="0089100B" w:rsidP="0089100B">
      <w:pPr>
        <w:pStyle w:val="Default"/>
        <w:widowControl/>
        <w:rPr>
          <w:color w:val="000000" w:themeColor="text1"/>
          <w:sz w:val="22"/>
          <w:szCs w:val="22"/>
          <w:lang w:val="is-IS"/>
        </w:rPr>
      </w:pPr>
      <w:r w:rsidRPr="00607845">
        <w:rPr>
          <w:color w:val="000000" w:themeColor="text1"/>
          <w:sz w:val="22"/>
          <w:szCs w:val="22"/>
          <w:lang w:val="is-IS"/>
        </w:rPr>
        <w:t>Ef fram koma einkenni um skerta starfsemi nýrnahettubarkar þar sem nýrnahettur framleiða ekki nægilegt magn sumra sterahormóna eins og kortisól sem geta leitt til einkenna eins og: langvinn eða langvarandi þreyta, vöðvaþróttleysi, minnkuð matarlyst, þyngdartap, kviðverkur, skaltu láta lækninn vita.</w:t>
      </w:r>
    </w:p>
    <w:p w14:paraId="4A9A2D1D" w14:textId="77777777" w:rsidR="00BA3753" w:rsidRPr="00607845" w:rsidRDefault="00BA3753" w:rsidP="0089100B">
      <w:pPr>
        <w:pStyle w:val="Default"/>
        <w:widowControl/>
        <w:rPr>
          <w:color w:val="000000" w:themeColor="text1"/>
          <w:sz w:val="22"/>
          <w:szCs w:val="22"/>
          <w:lang w:val="is-IS"/>
        </w:rPr>
      </w:pPr>
    </w:p>
    <w:p w14:paraId="17C195DE" w14:textId="77777777" w:rsidR="00BA3753" w:rsidRPr="00607845" w:rsidRDefault="00BA3753" w:rsidP="0089100B">
      <w:pPr>
        <w:pStyle w:val="Default"/>
        <w:widowControl/>
        <w:rPr>
          <w:color w:val="000000" w:themeColor="text1"/>
          <w:sz w:val="22"/>
          <w:szCs w:val="22"/>
          <w:lang w:val="is-IS"/>
        </w:rPr>
      </w:pPr>
      <w:bookmarkStart w:id="362" w:name="_Hlk79655553"/>
      <w:r w:rsidRPr="00607845">
        <w:rPr>
          <w:color w:val="000000" w:themeColor="text1"/>
          <w:sz w:val="22"/>
          <w:szCs w:val="22"/>
          <w:lang w:val="is"/>
        </w:rPr>
        <w:t>Láttu lækninn þinn vita ef þú færð einkenni Cushing-heilkennis þar sem líkaminn framleiðir of mikið af hormóninu kortisóli, þessi einkenni geta meðal annars verið: þyngdaraukning, fitusöfnun milli herðablaða, kringlótt andlit, dökknun húðar á maga, lærum, brjóstum og handleggjum, þynning húðar, mar af litlu tilefni, hár blóðsykur, óhóflegur hárvöxtur eða óhófleg svitamyndun.</w:t>
      </w:r>
      <w:bookmarkEnd w:id="362"/>
    </w:p>
    <w:p w14:paraId="789F2170" w14:textId="77777777" w:rsidR="0089100B" w:rsidRPr="00607845" w:rsidRDefault="0089100B">
      <w:pPr>
        <w:numPr>
          <w:ilvl w:val="12"/>
          <w:numId w:val="0"/>
        </w:numPr>
        <w:rPr>
          <w:color w:val="000000" w:themeColor="text1"/>
          <w:szCs w:val="22"/>
        </w:rPr>
      </w:pPr>
    </w:p>
    <w:p w14:paraId="0BD2C3F2" w14:textId="77777777" w:rsidR="0026664F" w:rsidRPr="00607845" w:rsidRDefault="0026664F">
      <w:pPr>
        <w:numPr>
          <w:ilvl w:val="12"/>
          <w:numId w:val="0"/>
        </w:numPr>
        <w:rPr>
          <w:noProof/>
          <w:color w:val="000000" w:themeColor="text1"/>
          <w:szCs w:val="22"/>
        </w:rPr>
      </w:pPr>
      <w:r w:rsidRPr="00607845">
        <w:rPr>
          <w:color w:val="000000" w:themeColor="text1"/>
          <w:szCs w:val="22"/>
        </w:rPr>
        <w:t xml:space="preserve">Læknirinn ætti að fylgjast með lifrar- og nýrnastarfsemi með því að taka blóðprufur. </w:t>
      </w:r>
    </w:p>
    <w:p w14:paraId="2FB3D0F0" w14:textId="77777777" w:rsidR="0026664F" w:rsidRPr="00607845" w:rsidRDefault="0026664F">
      <w:pPr>
        <w:numPr>
          <w:ilvl w:val="12"/>
          <w:numId w:val="0"/>
        </w:numPr>
        <w:rPr>
          <w:b/>
          <w:noProof/>
          <w:color w:val="000000" w:themeColor="text1"/>
          <w:szCs w:val="22"/>
        </w:rPr>
      </w:pPr>
    </w:p>
    <w:p w14:paraId="20635F9B" w14:textId="77777777" w:rsidR="0026664F" w:rsidRPr="00607845" w:rsidRDefault="0026664F" w:rsidP="00180822">
      <w:pPr>
        <w:keepNext/>
        <w:keepLines/>
        <w:numPr>
          <w:ilvl w:val="12"/>
          <w:numId w:val="0"/>
        </w:numPr>
        <w:rPr>
          <w:b/>
          <w:noProof/>
          <w:color w:val="000000" w:themeColor="text1"/>
          <w:szCs w:val="22"/>
        </w:rPr>
      </w:pPr>
      <w:r w:rsidRPr="00607845">
        <w:rPr>
          <w:b/>
          <w:noProof/>
          <w:color w:val="000000" w:themeColor="text1"/>
          <w:szCs w:val="22"/>
        </w:rPr>
        <w:t>Börn og unglingar</w:t>
      </w:r>
    </w:p>
    <w:p w14:paraId="1F577DAD"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VFEND á ekki að gefa börnum yngri en 2 ára. </w:t>
      </w:r>
    </w:p>
    <w:p w14:paraId="7A7D0A72" w14:textId="77777777" w:rsidR="0026664F" w:rsidRPr="00607845" w:rsidRDefault="0026664F">
      <w:pPr>
        <w:pStyle w:val="BodyTextIndent"/>
        <w:ind w:left="0" w:firstLine="0"/>
        <w:rPr>
          <w:b/>
          <w:color w:val="000000" w:themeColor="text1"/>
        </w:rPr>
      </w:pPr>
    </w:p>
    <w:p w14:paraId="2A06A4E3" w14:textId="77777777" w:rsidR="0026664F" w:rsidRPr="00607845" w:rsidRDefault="0026664F">
      <w:pPr>
        <w:pStyle w:val="BodyTextIndent"/>
        <w:ind w:left="0" w:firstLine="0"/>
        <w:rPr>
          <w:b/>
          <w:color w:val="000000" w:themeColor="text1"/>
          <w:szCs w:val="22"/>
        </w:rPr>
      </w:pPr>
      <w:r w:rsidRPr="00607845">
        <w:rPr>
          <w:b/>
          <w:color w:val="000000" w:themeColor="text1"/>
          <w:szCs w:val="22"/>
        </w:rPr>
        <w:t>Notkun annarra lyfja samhliða VFEND</w:t>
      </w:r>
    </w:p>
    <w:p w14:paraId="5BF05A7A"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Látið lækninn eða lyfjafræðing </w:t>
      </w:r>
      <w:r w:rsidRPr="00607845">
        <w:rPr>
          <w:noProof/>
          <w:color w:val="000000" w:themeColor="text1"/>
          <w:szCs w:val="22"/>
        </w:rPr>
        <w:t>vita um öll önnur lyf sem eru notuð, hafa nýlega verið notuð eða kynnu að verða notuð, einnig lyf sem fást án lyfseðils</w:t>
      </w:r>
      <w:r w:rsidRPr="00607845">
        <w:rPr>
          <w:color w:val="000000" w:themeColor="text1"/>
          <w:szCs w:val="22"/>
        </w:rPr>
        <w:t>.</w:t>
      </w:r>
    </w:p>
    <w:p w14:paraId="2ECBD523" w14:textId="77777777" w:rsidR="0026664F" w:rsidRPr="00607845" w:rsidRDefault="0026664F">
      <w:pPr>
        <w:pStyle w:val="BodyTextIndent"/>
        <w:ind w:left="0" w:firstLine="0"/>
        <w:rPr>
          <w:color w:val="000000" w:themeColor="text1"/>
          <w:szCs w:val="22"/>
        </w:rPr>
      </w:pPr>
    </w:p>
    <w:p w14:paraId="5CBC58E2"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Sum lyf, tekin á sama tíma og VFEND, geta haft áhrif á verkun VFEND og VFEND getur haft áhrif á verkun þeirra. </w:t>
      </w:r>
    </w:p>
    <w:p w14:paraId="40AAC6A5" w14:textId="77777777" w:rsidR="0026664F" w:rsidRPr="00607845" w:rsidRDefault="0026664F" w:rsidP="00D31380">
      <w:pPr>
        <w:pStyle w:val="BodyTextIndent"/>
        <w:rPr>
          <w:color w:val="000000" w:themeColor="text1"/>
          <w:szCs w:val="22"/>
        </w:rPr>
      </w:pPr>
    </w:p>
    <w:p w14:paraId="72937B09" w14:textId="77777777" w:rsidR="0026664F" w:rsidRPr="00607845" w:rsidRDefault="0026664F">
      <w:pPr>
        <w:rPr>
          <w:color w:val="000000" w:themeColor="text1"/>
          <w:szCs w:val="22"/>
        </w:rPr>
      </w:pPr>
      <w:r w:rsidRPr="00607845">
        <w:rPr>
          <w:color w:val="000000" w:themeColor="text1"/>
          <w:szCs w:val="22"/>
        </w:rPr>
        <w:t xml:space="preserve">Látið lækninn vita ef notað er eftirtalið lyf, þar sem forðast skal samtímis meðferð með VFEND ef mögulegt er: </w:t>
      </w:r>
    </w:p>
    <w:p w14:paraId="1EE3F2F8" w14:textId="77777777" w:rsidR="0026664F" w:rsidRPr="00607845" w:rsidRDefault="0026664F">
      <w:pPr>
        <w:rPr>
          <w:color w:val="000000" w:themeColor="text1"/>
          <w:szCs w:val="22"/>
        </w:rPr>
      </w:pPr>
    </w:p>
    <w:p w14:paraId="29ECE0BF" w14:textId="77777777" w:rsidR="0026664F" w:rsidRPr="00607845" w:rsidRDefault="0026664F">
      <w:pPr>
        <w:tabs>
          <w:tab w:val="left" w:pos="540"/>
        </w:tabs>
        <w:rPr>
          <w:color w:val="000000" w:themeColor="text1"/>
          <w:szCs w:val="22"/>
        </w:rPr>
      </w:pPr>
      <w:r w:rsidRPr="00607845">
        <w:rPr>
          <w:color w:val="000000" w:themeColor="text1"/>
          <w:szCs w:val="22"/>
        </w:rPr>
        <w:sym w:font="Wingdings" w:char="0178"/>
      </w:r>
      <w:r w:rsidRPr="00607845">
        <w:rPr>
          <w:color w:val="000000" w:themeColor="text1"/>
          <w:szCs w:val="22"/>
        </w:rPr>
        <w:tab/>
        <w:t xml:space="preserve">Rítónavír (notað við HIV-sýkingum) í 100 mg skömmtum tvisvar á sólarhring. </w:t>
      </w:r>
    </w:p>
    <w:p w14:paraId="7F76D241" w14:textId="77777777" w:rsidR="0026664F" w:rsidRPr="00607845" w:rsidRDefault="001158DA" w:rsidP="001158DA">
      <w:pPr>
        <w:widowControl w:val="0"/>
        <w:ind w:left="567" w:hanging="567"/>
        <w:rPr>
          <w:color w:val="000000" w:themeColor="text1"/>
        </w:rPr>
      </w:pPr>
      <w:r w:rsidRPr="00607845">
        <w:rPr>
          <w:color w:val="000000" w:themeColor="text1"/>
        </w:rPr>
        <w:sym w:font="Wingdings" w:char="0178"/>
      </w:r>
      <w:r w:rsidRPr="00607845">
        <w:rPr>
          <w:color w:val="000000" w:themeColor="text1"/>
        </w:rPr>
        <w:tab/>
        <w:t xml:space="preserve">Glasdegib (notað við krabbameini) </w:t>
      </w:r>
      <w:r w:rsidRPr="00607845">
        <w:rPr>
          <w:color w:val="000000" w:themeColor="text1"/>
          <w:szCs w:val="22"/>
        </w:rPr>
        <w:t>– ef þú þarft að nota bæði lyfin mun læknirinn fylgjast oft með hjartslætti þínum</w:t>
      </w:r>
      <w:r w:rsidRPr="00607845">
        <w:rPr>
          <w:color w:val="000000" w:themeColor="text1"/>
        </w:rPr>
        <w:t>.</w:t>
      </w:r>
    </w:p>
    <w:p w14:paraId="0C6D03C6" w14:textId="77777777" w:rsidR="001158DA" w:rsidRPr="00607845" w:rsidRDefault="001158DA" w:rsidP="001158DA">
      <w:pPr>
        <w:widowControl w:val="0"/>
        <w:rPr>
          <w:color w:val="000000" w:themeColor="text1"/>
          <w:szCs w:val="22"/>
        </w:rPr>
      </w:pPr>
    </w:p>
    <w:p w14:paraId="4D3675A8" w14:textId="77777777" w:rsidR="0026664F" w:rsidRPr="00607845" w:rsidRDefault="0026664F" w:rsidP="00201A43">
      <w:pPr>
        <w:widowControl w:val="0"/>
        <w:rPr>
          <w:color w:val="000000" w:themeColor="text1"/>
          <w:szCs w:val="22"/>
        </w:rPr>
      </w:pPr>
      <w:r w:rsidRPr="00607845">
        <w:rPr>
          <w:color w:val="000000" w:themeColor="text1"/>
          <w:szCs w:val="22"/>
        </w:rPr>
        <w:t>Látið lækninn vita ef notuð eru einhver af eftirtöldum lyfjum, þar sem forðast skal samtímis meðferð með VFEND ef mögulegt er, og breyta getur þurft vórikónazól skömmtum:</w:t>
      </w:r>
    </w:p>
    <w:p w14:paraId="3D4C86BF" w14:textId="77777777" w:rsidR="0026664F" w:rsidRPr="00607845" w:rsidRDefault="0026664F">
      <w:pPr>
        <w:keepNext/>
        <w:rPr>
          <w:color w:val="000000" w:themeColor="text1"/>
          <w:szCs w:val="22"/>
        </w:rPr>
      </w:pPr>
    </w:p>
    <w:p w14:paraId="3BDA29A0" w14:textId="77777777" w:rsidR="0026664F" w:rsidRPr="00607845" w:rsidRDefault="0026664F">
      <w:pPr>
        <w:keepNext/>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Rífabútin (notað við berklum). Ef rífabútin er notað þarf að fylgjast með blóðgildum og aukaverkunum rífabútins. </w:t>
      </w:r>
    </w:p>
    <w:p w14:paraId="3B7BA99B"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Fenýtóín (notað við flogaveiki). Ef fenýtóín er notað þarf að fylgjast með blóðþéttni fenýtóíns á meðan meðferð með VFEND stendur og breyta getur þurft skammti. </w:t>
      </w:r>
    </w:p>
    <w:p w14:paraId="122667EB" w14:textId="77777777" w:rsidR="0026664F" w:rsidRPr="00607845" w:rsidRDefault="0026664F">
      <w:pPr>
        <w:rPr>
          <w:color w:val="000000" w:themeColor="text1"/>
          <w:szCs w:val="22"/>
        </w:rPr>
      </w:pPr>
    </w:p>
    <w:p w14:paraId="666D5638" w14:textId="77777777" w:rsidR="0026664F" w:rsidRPr="00607845" w:rsidRDefault="0026664F">
      <w:pPr>
        <w:rPr>
          <w:color w:val="000000" w:themeColor="text1"/>
          <w:szCs w:val="22"/>
        </w:rPr>
      </w:pPr>
      <w:r w:rsidRPr="00607845">
        <w:rPr>
          <w:color w:val="000000" w:themeColor="text1"/>
          <w:szCs w:val="22"/>
        </w:rPr>
        <w:t xml:space="preserve">Segðu lækninum frá því ef þú tekur einhver af eftirtöldum lyfjum, þar sem það gæti þurft að breyta skömmtum eða hafa eftirlit til að ganga úr skugga um að lyfin og/eða VFEND virki enn: </w:t>
      </w:r>
    </w:p>
    <w:p w14:paraId="0B9196DC" w14:textId="77777777" w:rsidR="0026664F" w:rsidRPr="00607845" w:rsidRDefault="0026664F">
      <w:pPr>
        <w:rPr>
          <w:color w:val="000000" w:themeColor="text1"/>
          <w:szCs w:val="22"/>
        </w:rPr>
      </w:pPr>
    </w:p>
    <w:p w14:paraId="6B553AB4"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Warfarín og önnur segavarnarlyf (t.d. fenóprókúmon, asenókúmaról; notað til að hægja á storknun blóðs)</w:t>
      </w:r>
    </w:p>
    <w:p w14:paraId="3FBA01DA"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Cíklósporín (notað af líffæraþegum)</w:t>
      </w:r>
    </w:p>
    <w:p w14:paraId="5DE5E8C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Takrólimus (notað af líffæraþegum)</w:t>
      </w:r>
    </w:p>
    <w:p w14:paraId="581FF94D"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Súlfónýlúreasambönd (t.d. tolbútamíð, glipisíð og glýbúríð) (notuð við sykursýki)</w:t>
      </w:r>
    </w:p>
    <w:p w14:paraId="5DABE519"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Statín (t.d. atorvastatín, simvastatín) (notað til að lækka kólesteról)</w:t>
      </w:r>
    </w:p>
    <w:p w14:paraId="2680E00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Benzódíazepín (t.d. m</w:t>
      </w:r>
      <w:r w:rsidR="00BF6493" w:rsidRPr="00607845">
        <w:rPr>
          <w:color w:val="000000" w:themeColor="text1"/>
          <w:szCs w:val="22"/>
        </w:rPr>
        <w:t>í</w:t>
      </w:r>
      <w:r w:rsidRPr="00607845">
        <w:rPr>
          <w:color w:val="000000" w:themeColor="text1"/>
          <w:szCs w:val="22"/>
        </w:rPr>
        <w:t>dazólam, tríazólam) (notað við alvarlegu svefnleysi og streitu)</w:t>
      </w:r>
    </w:p>
    <w:p w14:paraId="391F2E41"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Ómeprazól (notað við magasári)</w:t>
      </w:r>
    </w:p>
    <w:p w14:paraId="7C3E58EA"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Getnaðarvarnarlyf til inntöku (ef þú tekur VFEND um leið og þú tekur getnaðarvarnarlyf, geta aukaverkanir eins og ógleði og tíðatruflanir komið fram)</w:t>
      </w:r>
    </w:p>
    <w:p w14:paraId="7EE5F906"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Vinka alkalóíðar (t.d. vincristin, vinblastin) (notaðir við krabbameini)</w:t>
      </w:r>
    </w:p>
    <w:p w14:paraId="578F4A4C" w14:textId="77777777" w:rsidR="001158DA" w:rsidRPr="00607845" w:rsidRDefault="001158DA"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Týrósínkínasa hemlar (t.d. </w:t>
      </w:r>
      <w:r w:rsidR="00F45CEA" w:rsidRPr="00607845">
        <w:rPr>
          <w:color w:val="000000" w:themeColor="text1"/>
          <w:szCs w:val="22"/>
        </w:rPr>
        <w:t>axitinib, bosutinib, kabozantinib, ceritinib, cobímetinib, dabrafenib, dasatinib, nilotinib, sunitinib, ibrútinib, ribóciclib</w:t>
      </w:r>
      <w:r w:rsidRPr="00607845">
        <w:rPr>
          <w:color w:val="000000" w:themeColor="text1"/>
          <w:szCs w:val="22"/>
        </w:rPr>
        <w:t xml:space="preserve"> (notaðir við krabbameini)</w:t>
      </w:r>
    </w:p>
    <w:p w14:paraId="2F222DD6" w14:textId="77777777" w:rsidR="001158DA" w:rsidRPr="00607845" w:rsidRDefault="001158DA"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Tretinóín (notað við hvítblæði)</w:t>
      </w:r>
    </w:p>
    <w:p w14:paraId="4D45379E"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Indínavír og aðrir HIV-próteasahemlar (notaðir við HIV-smiti)</w:t>
      </w:r>
    </w:p>
    <w:p w14:paraId="7373902C"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Bakritahemlar sem ekki eru núkleósíð (t.d. efavírenz, delavirdín, nevírapín) (notaðir við HIV</w:t>
      </w:r>
      <w:r w:rsidRPr="00607845">
        <w:rPr>
          <w:color w:val="000000" w:themeColor="text1"/>
          <w:szCs w:val="22"/>
        </w:rPr>
        <w:noBreakHyphen/>
        <w:t xml:space="preserve">smiti) (suma skammta af </w:t>
      </w:r>
      <w:r w:rsidR="00E25E3B" w:rsidRPr="00607845">
        <w:rPr>
          <w:color w:val="000000" w:themeColor="text1"/>
          <w:szCs w:val="22"/>
        </w:rPr>
        <w:t xml:space="preserve">efavírenz </w:t>
      </w:r>
      <w:r w:rsidRPr="00607845">
        <w:rPr>
          <w:color w:val="000000" w:themeColor="text1"/>
          <w:szCs w:val="22"/>
        </w:rPr>
        <w:t>er EKKI hægt að taka á sama tíma og VFEND)</w:t>
      </w:r>
    </w:p>
    <w:p w14:paraId="336ED7C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Metadón (til meðferðar á heróínfíkn)</w:t>
      </w:r>
    </w:p>
    <w:p w14:paraId="3E58C76F" w14:textId="77777777" w:rsidR="0026664F" w:rsidRPr="00607845" w:rsidRDefault="0026664F">
      <w:pPr>
        <w:ind w:left="567" w:hanging="567"/>
        <w:rPr>
          <w:color w:val="000000" w:themeColor="text1"/>
          <w:szCs w:val="22"/>
        </w:rPr>
      </w:pPr>
      <w:r w:rsidRPr="00607845">
        <w:rPr>
          <w:color w:val="000000" w:themeColor="text1"/>
          <w:szCs w:val="22"/>
        </w:rPr>
        <w:t xml:space="preserve"> </w:t>
      </w:r>
      <w:r w:rsidRPr="00607845">
        <w:rPr>
          <w:color w:val="000000" w:themeColor="text1"/>
          <w:szCs w:val="22"/>
        </w:rPr>
        <w:sym w:font="Wingdings" w:char="0178"/>
      </w:r>
      <w:r w:rsidRPr="00607845">
        <w:rPr>
          <w:color w:val="000000" w:themeColor="text1"/>
          <w:szCs w:val="22"/>
        </w:rPr>
        <w:tab/>
        <w:t>Alfentaníl og fentanýl og aðrir stuttverkandi ópíóíðar, s.s. súfentaníl (verkjalyf notuð í skurðaðgerðum)</w:t>
      </w:r>
    </w:p>
    <w:p w14:paraId="6EE7B481"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Oxýcódón og aðrir langverkandi ópíóíðar, s.s. hýdrócódón (notað við miðlungsmiklum og miklum verkjum)</w:t>
      </w:r>
    </w:p>
    <w:p w14:paraId="4A04A822"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Bólgueyðandi gigtarlyf (NSAID) (t.d. íbúprófen, díklófenak) (notað til meðferðar á verkjum og bólgu)</w:t>
      </w:r>
    </w:p>
    <w:p w14:paraId="2FB2F027"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Flúkónazól (notað við sveppasýkingum)</w:t>
      </w:r>
    </w:p>
    <w:p w14:paraId="7EB3CCCC" w14:textId="77777777" w:rsidR="00453B44" w:rsidRPr="00607845" w:rsidRDefault="0026664F" w:rsidP="00797648">
      <w:pPr>
        <w:ind w:left="567" w:hanging="567"/>
        <w:rPr>
          <w:color w:val="000000" w:themeColor="text1"/>
        </w:rPr>
      </w:pPr>
      <w:r w:rsidRPr="00607845">
        <w:rPr>
          <w:color w:val="000000" w:themeColor="text1"/>
          <w:szCs w:val="22"/>
        </w:rPr>
        <w:sym w:font="Wingdings" w:char="0178"/>
      </w:r>
      <w:r w:rsidRPr="00607845">
        <w:rPr>
          <w:color w:val="000000" w:themeColor="text1"/>
          <w:szCs w:val="22"/>
        </w:rPr>
        <w:tab/>
        <w:t>Everólimus (notað við langt gengnu nýrnakrabbameini og hjá sjúklingum með ígrætt líffæri)</w:t>
      </w:r>
    </w:p>
    <w:p w14:paraId="52C4BCFF" w14:textId="77777777" w:rsidR="00E46261" w:rsidRPr="00607845" w:rsidRDefault="00453B44" w:rsidP="00E46261">
      <w:pPr>
        <w:ind w:left="567" w:hanging="567"/>
        <w:rPr>
          <w:color w:val="000000" w:themeColor="text1"/>
        </w:rPr>
      </w:pPr>
      <w:r w:rsidRPr="00607845">
        <w:rPr>
          <w:color w:val="000000" w:themeColor="text1"/>
        </w:rPr>
        <w:sym w:font="Wingdings" w:char="0178"/>
      </w:r>
      <w:r w:rsidRPr="00607845">
        <w:rPr>
          <w:color w:val="000000" w:themeColor="text1"/>
        </w:rPr>
        <w:tab/>
        <w:t>Letermovír (notað til að koma í veg fyrir stórfrumuveirusjúkdóm eftir beinmergsígræðslu)</w:t>
      </w:r>
    </w:p>
    <w:p w14:paraId="60936B76" w14:textId="77777777" w:rsidR="00970F76" w:rsidRPr="00607845" w:rsidRDefault="00E46261" w:rsidP="00970F76">
      <w:pPr>
        <w:ind w:left="567" w:hanging="567"/>
        <w:rPr>
          <w:color w:val="000000" w:themeColor="text1"/>
        </w:rPr>
      </w:pPr>
      <w:r w:rsidRPr="00607845">
        <w:rPr>
          <w:color w:val="000000" w:themeColor="text1"/>
        </w:rPr>
        <w:sym w:font="Wingdings" w:char="0178"/>
      </w:r>
      <w:r w:rsidRPr="00607845">
        <w:rPr>
          <w:color w:val="000000" w:themeColor="text1"/>
        </w:rPr>
        <w:tab/>
        <w:t>Ivacaftor (notað við slímseigjusjúkdómi)</w:t>
      </w:r>
    </w:p>
    <w:p w14:paraId="128E6C21" w14:textId="77777777" w:rsidR="0026664F" w:rsidRPr="00607845" w:rsidRDefault="00970F76" w:rsidP="00970F76">
      <w:pPr>
        <w:ind w:left="567" w:hanging="567"/>
        <w:rPr>
          <w:color w:val="000000" w:themeColor="text1"/>
          <w:szCs w:val="22"/>
        </w:rPr>
      </w:pPr>
      <w:r w:rsidRPr="00423FCC">
        <w:rPr>
          <w:color w:val="000000" w:themeColor="text1"/>
        </w:rPr>
        <w:sym w:font="Wingdings" w:char="0178"/>
      </w:r>
      <w:r w:rsidRPr="00423FCC">
        <w:rPr>
          <w:color w:val="000000" w:themeColor="text1"/>
        </w:rPr>
        <w:tab/>
        <w:t>Flúkloxacillín (sýklalyf notað gegn bakteríusýkingum)</w:t>
      </w:r>
    </w:p>
    <w:p w14:paraId="7CD6F4CB" w14:textId="77777777" w:rsidR="0026664F" w:rsidRPr="00607845" w:rsidRDefault="0026664F">
      <w:pPr>
        <w:pStyle w:val="BodyTextIndent"/>
        <w:ind w:firstLine="0"/>
        <w:rPr>
          <w:color w:val="000000" w:themeColor="text1"/>
        </w:rPr>
      </w:pPr>
    </w:p>
    <w:p w14:paraId="5D7A0289" w14:textId="77777777" w:rsidR="0026664F" w:rsidRPr="00607845" w:rsidRDefault="0026664F" w:rsidP="00D80CDF">
      <w:pPr>
        <w:pStyle w:val="BodyTextIndent"/>
        <w:keepNext/>
        <w:ind w:left="0" w:firstLine="0"/>
        <w:rPr>
          <w:b/>
          <w:color w:val="000000" w:themeColor="text1"/>
          <w:szCs w:val="22"/>
        </w:rPr>
      </w:pPr>
      <w:r w:rsidRPr="00607845">
        <w:rPr>
          <w:b/>
          <w:color w:val="000000" w:themeColor="text1"/>
          <w:szCs w:val="22"/>
        </w:rPr>
        <w:t>Meðganga og brjóstagjöf</w:t>
      </w:r>
    </w:p>
    <w:p w14:paraId="2CC0261A" w14:textId="77777777" w:rsidR="0026664F" w:rsidRPr="00607845" w:rsidRDefault="0026664F" w:rsidP="00BC2A26">
      <w:pPr>
        <w:pStyle w:val="BodyTextIndent"/>
        <w:widowControl w:val="0"/>
        <w:ind w:left="0" w:firstLine="0"/>
        <w:rPr>
          <w:color w:val="000000" w:themeColor="text1"/>
          <w:szCs w:val="22"/>
        </w:rPr>
      </w:pPr>
      <w:r w:rsidRPr="00607845">
        <w:rPr>
          <w:color w:val="000000" w:themeColor="text1"/>
          <w:szCs w:val="22"/>
        </w:rPr>
        <w:t>VFEND á ekki að nota á meðgöngu nema læknirinn hafi ráðlagt það. Konur á barneignaraldri ættu að nota örugga getnaðarvörn. Hafið strax samband við lækni ef þungun verður meðan á VFEND meðferð stendur.</w:t>
      </w:r>
    </w:p>
    <w:p w14:paraId="62826F3C" w14:textId="77777777" w:rsidR="0026664F" w:rsidRPr="00607845" w:rsidRDefault="0026664F">
      <w:pPr>
        <w:pStyle w:val="BodyTextIndent"/>
        <w:rPr>
          <w:color w:val="000000" w:themeColor="text1"/>
          <w:szCs w:val="22"/>
        </w:rPr>
      </w:pPr>
    </w:p>
    <w:p w14:paraId="40F24F0D" w14:textId="77777777" w:rsidR="0026664F" w:rsidRPr="00607845" w:rsidRDefault="0026664F" w:rsidP="001679BA">
      <w:pPr>
        <w:pStyle w:val="BodyTextIndent"/>
        <w:ind w:left="0" w:firstLine="0"/>
        <w:rPr>
          <w:color w:val="000000" w:themeColor="text1"/>
          <w:szCs w:val="22"/>
        </w:rPr>
      </w:pPr>
      <w:r w:rsidRPr="00607845">
        <w:rPr>
          <w:noProof/>
          <w:color w:val="000000" w:themeColor="text1"/>
          <w:szCs w:val="22"/>
        </w:rPr>
        <w:t>Við meðgöngu, brjóstagjöf, grun um þungun eða ef þungun er fyrirhuguð skal leita ráða hjá lækninum eða lyfjafræðingi áður en lyfið er notað.</w:t>
      </w:r>
    </w:p>
    <w:p w14:paraId="2ACF8209" w14:textId="77777777" w:rsidR="0026664F" w:rsidRPr="00607845" w:rsidRDefault="0026664F">
      <w:pPr>
        <w:pStyle w:val="BodyTextIndent"/>
        <w:ind w:left="0" w:firstLine="0"/>
        <w:rPr>
          <w:b/>
          <w:color w:val="000000" w:themeColor="text1"/>
        </w:rPr>
      </w:pPr>
    </w:p>
    <w:p w14:paraId="75BC64B7" w14:textId="77777777" w:rsidR="0026664F" w:rsidRPr="00607845" w:rsidRDefault="0026664F">
      <w:pPr>
        <w:pStyle w:val="BodyTextIndent"/>
        <w:ind w:left="0" w:firstLine="0"/>
        <w:rPr>
          <w:b/>
          <w:color w:val="000000" w:themeColor="text1"/>
          <w:szCs w:val="22"/>
        </w:rPr>
      </w:pPr>
      <w:r w:rsidRPr="00607845">
        <w:rPr>
          <w:b/>
          <w:color w:val="000000" w:themeColor="text1"/>
          <w:szCs w:val="22"/>
        </w:rPr>
        <w:t>Akstur og notkun véla</w:t>
      </w:r>
    </w:p>
    <w:p w14:paraId="5770AB54" w14:textId="77777777" w:rsidR="0026664F" w:rsidRPr="00607845" w:rsidRDefault="0026664F">
      <w:pPr>
        <w:rPr>
          <w:color w:val="000000" w:themeColor="text1"/>
          <w:szCs w:val="22"/>
          <w:u w:val="single"/>
        </w:rPr>
      </w:pPr>
      <w:r w:rsidRPr="00607845">
        <w:rPr>
          <w:color w:val="000000" w:themeColor="text1"/>
          <w:szCs w:val="22"/>
        </w:rPr>
        <w:t xml:space="preserve">VFEND getur valdið þokusýn eða óþægilegri viðkvæmni fyrir birtu, ef þessara einkenna verður vart á hvorki að aka né stjórna vélum. Hafið samband við lækni ef þessara einkenna verður vart. </w:t>
      </w:r>
    </w:p>
    <w:p w14:paraId="18699042" w14:textId="77777777" w:rsidR="0026664F" w:rsidRPr="00607845" w:rsidRDefault="0026664F">
      <w:pPr>
        <w:pStyle w:val="BodyTextIndent"/>
        <w:ind w:left="0" w:firstLine="0"/>
        <w:rPr>
          <w:color w:val="000000" w:themeColor="text1"/>
          <w:szCs w:val="22"/>
        </w:rPr>
      </w:pPr>
    </w:p>
    <w:p w14:paraId="24CFE62E" w14:textId="77777777" w:rsidR="0026664F" w:rsidRPr="00607845" w:rsidRDefault="0026664F">
      <w:pPr>
        <w:pStyle w:val="BodyTextIndent"/>
        <w:keepNext/>
        <w:ind w:left="0" w:firstLine="0"/>
        <w:rPr>
          <w:b/>
          <w:color w:val="000000" w:themeColor="text1"/>
          <w:szCs w:val="22"/>
        </w:rPr>
      </w:pPr>
      <w:r w:rsidRPr="00607845">
        <w:rPr>
          <w:b/>
          <w:color w:val="000000" w:themeColor="text1"/>
          <w:szCs w:val="22"/>
        </w:rPr>
        <w:t xml:space="preserve">VFEND </w:t>
      </w:r>
      <w:r w:rsidRPr="00607845">
        <w:rPr>
          <w:b/>
          <w:noProof/>
          <w:color w:val="000000" w:themeColor="text1"/>
          <w:szCs w:val="22"/>
        </w:rPr>
        <w:t>inniheldur</w:t>
      </w:r>
      <w:r w:rsidRPr="00607845">
        <w:rPr>
          <w:b/>
          <w:color w:val="000000" w:themeColor="text1"/>
          <w:szCs w:val="22"/>
        </w:rPr>
        <w:t xml:space="preserve"> natríum</w:t>
      </w:r>
    </w:p>
    <w:p w14:paraId="56BE4103" w14:textId="77777777" w:rsidR="0026664F" w:rsidRPr="00607845" w:rsidRDefault="00E46261">
      <w:pPr>
        <w:keepNext/>
        <w:rPr>
          <w:color w:val="000000" w:themeColor="text1"/>
          <w:szCs w:val="22"/>
        </w:rPr>
      </w:pPr>
      <w:r w:rsidRPr="00607845">
        <w:rPr>
          <w:color w:val="000000" w:themeColor="text1"/>
          <w:szCs w:val="22"/>
        </w:rPr>
        <w:t>Lyfið</w:t>
      </w:r>
      <w:r w:rsidR="0026664F" w:rsidRPr="00607845">
        <w:rPr>
          <w:color w:val="000000" w:themeColor="text1"/>
          <w:szCs w:val="22"/>
        </w:rPr>
        <w:t xml:space="preserve"> inniheldur </w:t>
      </w:r>
      <w:r w:rsidRPr="00607845">
        <w:rPr>
          <w:color w:val="000000" w:themeColor="text1"/>
          <w:szCs w:val="22"/>
        </w:rPr>
        <w:t>221</w:t>
      </w:r>
      <w:r w:rsidR="0026664F" w:rsidRPr="00607845">
        <w:rPr>
          <w:color w:val="000000" w:themeColor="text1"/>
          <w:szCs w:val="22"/>
        </w:rPr>
        <w:t> mg af natríum</w:t>
      </w:r>
      <w:r w:rsidRPr="00607845">
        <w:rPr>
          <w:color w:val="000000" w:themeColor="text1"/>
          <w:szCs w:val="22"/>
        </w:rPr>
        <w:t xml:space="preserve"> (aðalefnið í matarsalti) í hverju hettuglasi</w:t>
      </w:r>
      <w:r w:rsidR="0026664F" w:rsidRPr="00607845">
        <w:rPr>
          <w:color w:val="000000" w:themeColor="text1"/>
          <w:szCs w:val="22"/>
        </w:rPr>
        <w:t xml:space="preserve">. </w:t>
      </w:r>
      <w:r w:rsidRPr="00607845">
        <w:rPr>
          <w:color w:val="000000" w:themeColor="text1"/>
          <w:szCs w:val="22"/>
        </w:rPr>
        <w:t xml:space="preserve">Þetta jafngildir 11% af </w:t>
      </w:r>
      <w:r w:rsidR="009F2675" w:rsidRPr="00607845">
        <w:rPr>
          <w:color w:val="000000" w:themeColor="text1"/>
          <w:szCs w:val="22"/>
        </w:rPr>
        <w:t>daglegri hámarksinntöku natríums úr fæðu skv. ráðleggingum fyrir</w:t>
      </w:r>
      <w:r w:rsidRPr="00607845">
        <w:rPr>
          <w:color w:val="000000" w:themeColor="text1"/>
          <w:szCs w:val="22"/>
        </w:rPr>
        <w:t xml:space="preserve"> fullorðn</w:t>
      </w:r>
      <w:r w:rsidR="009F2675" w:rsidRPr="00607845">
        <w:rPr>
          <w:color w:val="000000" w:themeColor="text1"/>
          <w:szCs w:val="22"/>
        </w:rPr>
        <w:t>a</w:t>
      </w:r>
      <w:r w:rsidRPr="00607845">
        <w:rPr>
          <w:color w:val="000000" w:themeColor="text1"/>
          <w:szCs w:val="22"/>
        </w:rPr>
        <w:t>.</w:t>
      </w:r>
    </w:p>
    <w:p w14:paraId="5BD0E2CF" w14:textId="77777777" w:rsidR="0026664F" w:rsidRPr="00607845" w:rsidRDefault="0026664F" w:rsidP="009F2675">
      <w:pPr>
        <w:rPr>
          <w:color w:val="000000" w:themeColor="text1"/>
          <w:szCs w:val="22"/>
        </w:rPr>
      </w:pPr>
    </w:p>
    <w:p w14:paraId="779A0D6A" w14:textId="77777777" w:rsidR="003E53D5" w:rsidRPr="00607845" w:rsidRDefault="003E53D5" w:rsidP="0089100B">
      <w:pPr>
        <w:keepNext/>
        <w:rPr>
          <w:b/>
          <w:bCs/>
          <w:color w:val="000000" w:themeColor="text1"/>
          <w:szCs w:val="22"/>
        </w:rPr>
      </w:pPr>
      <w:r w:rsidRPr="00607845">
        <w:rPr>
          <w:b/>
          <w:bCs/>
          <w:color w:val="000000" w:themeColor="text1"/>
          <w:szCs w:val="22"/>
        </w:rPr>
        <w:t xml:space="preserve">VFEND inniheldur </w:t>
      </w:r>
      <w:r w:rsidR="009F2675" w:rsidRPr="00607845">
        <w:rPr>
          <w:b/>
          <w:bCs/>
          <w:color w:val="000000" w:themeColor="text1"/>
          <w:szCs w:val="22"/>
        </w:rPr>
        <w:t>s</w:t>
      </w:r>
      <w:r w:rsidRPr="00607845">
        <w:rPr>
          <w:b/>
          <w:bCs/>
          <w:color w:val="000000" w:themeColor="text1"/>
          <w:szCs w:val="22"/>
        </w:rPr>
        <w:t>ýklódextrín</w:t>
      </w:r>
    </w:p>
    <w:p w14:paraId="6C01A320" w14:textId="77777777" w:rsidR="003E53D5" w:rsidRPr="00607845" w:rsidRDefault="003E53D5" w:rsidP="009F2675">
      <w:pPr>
        <w:autoSpaceDE w:val="0"/>
        <w:autoSpaceDN w:val="0"/>
        <w:adjustRightInd w:val="0"/>
        <w:rPr>
          <w:color w:val="000000" w:themeColor="text1"/>
          <w:szCs w:val="22"/>
        </w:rPr>
      </w:pPr>
      <w:r w:rsidRPr="00607845">
        <w:rPr>
          <w:color w:val="000000" w:themeColor="text1"/>
          <w:szCs w:val="22"/>
        </w:rPr>
        <w:t xml:space="preserve">Lyfið inniheldur 3.200 mg af </w:t>
      </w:r>
      <w:r w:rsidR="009F2675" w:rsidRPr="00607845">
        <w:rPr>
          <w:color w:val="000000" w:themeColor="text1"/>
          <w:szCs w:val="22"/>
        </w:rPr>
        <w:t>s</w:t>
      </w:r>
      <w:r w:rsidRPr="00607845">
        <w:rPr>
          <w:color w:val="000000" w:themeColor="text1"/>
          <w:szCs w:val="22"/>
        </w:rPr>
        <w:t>ýklódextríni í hverju hettuglasi sem jafngildir 160 mg/ml eftir blöndun í 20 ml.</w:t>
      </w:r>
      <w:r w:rsidR="009F2675" w:rsidRPr="00607845">
        <w:rPr>
          <w:color w:val="000000" w:themeColor="text1"/>
          <w:szCs w:val="22"/>
        </w:rPr>
        <w:t xml:space="preserve"> Ef nýrnasjúkdómur er til staðar skal ræða við lækninn áður en lyfið er notað.</w:t>
      </w:r>
    </w:p>
    <w:p w14:paraId="15DBFA23" w14:textId="77777777" w:rsidR="0026664F" w:rsidRPr="00607845" w:rsidRDefault="0026664F">
      <w:pPr>
        <w:rPr>
          <w:color w:val="000000" w:themeColor="text1"/>
          <w:szCs w:val="22"/>
        </w:rPr>
      </w:pPr>
    </w:p>
    <w:p w14:paraId="3317DFC4" w14:textId="77777777" w:rsidR="00D80CDF" w:rsidRPr="00607845" w:rsidRDefault="00D80CDF">
      <w:pPr>
        <w:rPr>
          <w:color w:val="000000" w:themeColor="text1"/>
          <w:szCs w:val="22"/>
        </w:rPr>
      </w:pPr>
    </w:p>
    <w:p w14:paraId="35F02DE2" w14:textId="77777777" w:rsidR="0026664F" w:rsidRPr="00607845" w:rsidRDefault="0026664F">
      <w:pPr>
        <w:keepNext/>
        <w:rPr>
          <w:b/>
          <w:color w:val="000000" w:themeColor="text1"/>
        </w:rPr>
      </w:pPr>
      <w:r w:rsidRPr="00607845">
        <w:rPr>
          <w:b/>
          <w:color w:val="000000" w:themeColor="text1"/>
        </w:rPr>
        <w:t>3.</w:t>
      </w:r>
      <w:r w:rsidRPr="00607845">
        <w:rPr>
          <w:b/>
          <w:color w:val="000000" w:themeColor="text1"/>
        </w:rPr>
        <w:tab/>
        <w:t>Hvernig nota á VFEND</w:t>
      </w:r>
    </w:p>
    <w:p w14:paraId="5A1CFC1C" w14:textId="77777777" w:rsidR="0026664F" w:rsidRPr="00607845" w:rsidRDefault="0026664F">
      <w:pPr>
        <w:keepNext/>
        <w:rPr>
          <w:color w:val="000000" w:themeColor="text1"/>
          <w:szCs w:val="22"/>
        </w:rPr>
      </w:pPr>
    </w:p>
    <w:p w14:paraId="2500A32D" w14:textId="77777777" w:rsidR="0026664F" w:rsidRPr="00607845" w:rsidRDefault="0026664F">
      <w:pPr>
        <w:keepNext/>
        <w:rPr>
          <w:color w:val="000000" w:themeColor="text1"/>
          <w:szCs w:val="22"/>
        </w:rPr>
      </w:pPr>
      <w:r w:rsidRPr="00607845">
        <w:rPr>
          <w:color w:val="000000" w:themeColor="text1"/>
          <w:szCs w:val="22"/>
        </w:rPr>
        <w:t xml:space="preserve">Notið lyfið alltaf eins og læknirinn hefur sagt til um. </w:t>
      </w:r>
      <w:r w:rsidRPr="00607845">
        <w:rPr>
          <w:noProof/>
          <w:color w:val="000000" w:themeColor="text1"/>
          <w:szCs w:val="22"/>
        </w:rPr>
        <w:t>Ef ekki er ljóst hvernig nota á lyfið skal leita</w:t>
      </w:r>
      <w:r w:rsidRPr="00607845">
        <w:rPr>
          <w:color w:val="000000" w:themeColor="text1"/>
          <w:szCs w:val="22"/>
        </w:rPr>
        <w:t xml:space="preserve"> upplýsinga hjá lækninum.</w:t>
      </w:r>
    </w:p>
    <w:p w14:paraId="2480C97E" w14:textId="77777777" w:rsidR="0026664F" w:rsidRPr="00607845" w:rsidRDefault="0026664F">
      <w:pPr>
        <w:rPr>
          <w:color w:val="000000" w:themeColor="text1"/>
          <w:szCs w:val="22"/>
        </w:rPr>
      </w:pPr>
    </w:p>
    <w:p w14:paraId="7BBEBFEF" w14:textId="77777777" w:rsidR="00D66287" w:rsidRPr="00607845" w:rsidRDefault="0026664F">
      <w:pPr>
        <w:rPr>
          <w:color w:val="000000" w:themeColor="text1"/>
          <w:szCs w:val="22"/>
        </w:rPr>
      </w:pPr>
      <w:r w:rsidRPr="00607845">
        <w:rPr>
          <w:color w:val="000000" w:themeColor="text1"/>
          <w:szCs w:val="22"/>
        </w:rPr>
        <w:t xml:space="preserve">Læknirinn mun ákveða skammtinn út frá þyngd þinni og tegund sýkingar. </w:t>
      </w:r>
    </w:p>
    <w:p w14:paraId="5FD639DF" w14:textId="77777777" w:rsidR="00D66287" w:rsidRPr="00607845" w:rsidRDefault="00D66287">
      <w:pPr>
        <w:rPr>
          <w:color w:val="000000" w:themeColor="text1"/>
          <w:szCs w:val="22"/>
        </w:rPr>
      </w:pPr>
    </w:p>
    <w:p w14:paraId="3876F834" w14:textId="77777777" w:rsidR="0026664F" w:rsidRPr="00607845" w:rsidRDefault="0026664F">
      <w:pPr>
        <w:rPr>
          <w:color w:val="000000" w:themeColor="text1"/>
          <w:szCs w:val="22"/>
        </w:rPr>
      </w:pPr>
      <w:r w:rsidRPr="00607845">
        <w:rPr>
          <w:color w:val="000000" w:themeColor="text1"/>
          <w:szCs w:val="22"/>
        </w:rPr>
        <w:t>Læknirinn getur breytt skammti eftir ástandi þínu.</w:t>
      </w:r>
    </w:p>
    <w:p w14:paraId="471CB4B6" w14:textId="77777777" w:rsidR="0026664F" w:rsidRPr="00607845" w:rsidRDefault="0026664F">
      <w:pPr>
        <w:rPr>
          <w:color w:val="000000" w:themeColor="text1"/>
        </w:rPr>
      </w:pPr>
    </w:p>
    <w:p w14:paraId="334D9172" w14:textId="77777777" w:rsidR="0026664F" w:rsidRPr="00607845" w:rsidRDefault="0026664F">
      <w:pPr>
        <w:ind w:left="567" w:hanging="567"/>
        <w:rPr>
          <w:color w:val="000000" w:themeColor="text1"/>
        </w:rPr>
      </w:pPr>
      <w:r w:rsidRPr="00607845">
        <w:rPr>
          <w:color w:val="000000" w:themeColor="text1"/>
        </w:rPr>
        <w:t xml:space="preserve">Ráðlagður skammtur fyrir fullorðna (þar með taldir aldraðir) er eftirfarandi: </w:t>
      </w:r>
    </w:p>
    <w:p w14:paraId="41D18866" w14:textId="77777777" w:rsidR="0026664F" w:rsidRPr="00607845" w:rsidRDefault="0026664F">
      <w:pPr>
        <w:ind w:left="567" w:hanging="567"/>
        <w:rPr>
          <w:color w:val="000000" w:themeColor="text1"/>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18"/>
        <w:gridCol w:w="3544"/>
      </w:tblGrid>
      <w:tr w:rsidR="0026664F" w:rsidRPr="00607845" w14:paraId="4CEC0B23" w14:textId="77777777">
        <w:trPr>
          <w:cantSplit/>
        </w:trPr>
        <w:tc>
          <w:tcPr>
            <w:tcW w:w="2518" w:type="dxa"/>
            <w:tcBorders>
              <w:top w:val="single" w:sz="12" w:space="0" w:color="auto"/>
              <w:left w:val="single" w:sz="12" w:space="0" w:color="auto"/>
              <w:bottom w:val="single" w:sz="12" w:space="0" w:color="auto"/>
              <w:right w:val="single" w:sz="12" w:space="0" w:color="auto"/>
            </w:tcBorders>
          </w:tcPr>
          <w:p w14:paraId="1E6A7D8F" w14:textId="77777777" w:rsidR="0026664F" w:rsidRPr="00607845" w:rsidRDefault="0026664F">
            <w:pPr>
              <w:pStyle w:val="EndnoteText"/>
              <w:keepNext/>
              <w:tabs>
                <w:tab w:val="clear" w:pos="567"/>
                <w:tab w:val="left" w:pos="720"/>
              </w:tabs>
              <w:rPr>
                <w:color w:val="000000" w:themeColor="text1"/>
                <w:lang w:val="is-IS"/>
              </w:rPr>
            </w:pPr>
            <w:r w:rsidRPr="00607845">
              <w:rPr>
                <w:color w:val="000000" w:themeColor="text1"/>
                <w:lang w:val="is-IS"/>
              </w:rPr>
              <w:t xml:space="preserve"> </w:t>
            </w:r>
          </w:p>
        </w:tc>
        <w:tc>
          <w:tcPr>
            <w:tcW w:w="3544" w:type="dxa"/>
            <w:tcBorders>
              <w:top w:val="single" w:sz="12" w:space="0" w:color="auto"/>
              <w:left w:val="single" w:sz="12" w:space="0" w:color="auto"/>
              <w:bottom w:val="single" w:sz="12" w:space="0" w:color="auto"/>
              <w:right w:val="single" w:sz="12" w:space="0" w:color="auto"/>
            </w:tcBorders>
          </w:tcPr>
          <w:p w14:paraId="765F9BE1" w14:textId="77777777" w:rsidR="0026664F" w:rsidRPr="00607845" w:rsidRDefault="0026664F">
            <w:pPr>
              <w:pStyle w:val="EndnoteText"/>
              <w:keepNext/>
              <w:tabs>
                <w:tab w:val="clear" w:pos="567"/>
                <w:tab w:val="left" w:pos="720"/>
              </w:tabs>
              <w:rPr>
                <w:b/>
                <w:color w:val="000000" w:themeColor="text1"/>
                <w:lang w:val="is-IS"/>
              </w:rPr>
            </w:pPr>
            <w:r w:rsidRPr="00607845">
              <w:rPr>
                <w:b/>
                <w:color w:val="000000" w:themeColor="text1"/>
                <w:lang w:val="is-IS"/>
              </w:rPr>
              <w:t>Gjöf í bláæð</w:t>
            </w:r>
          </w:p>
        </w:tc>
      </w:tr>
      <w:tr w:rsidR="0026664F" w:rsidRPr="00607845" w14:paraId="48EC5D65" w14:textId="77777777">
        <w:tc>
          <w:tcPr>
            <w:tcW w:w="2518" w:type="dxa"/>
            <w:tcBorders>
              <w:top w:val="single" w:sz="12" w:space="0" w:color="auto"/>
              <w:left w:val="single" w:sz="12" w:space="0" w:color="auto"/>
              <w:bottom w:val="single" w:sz="12" w:space="0" w:color="auto"/>
              <w:right w:val="single" w:sz="12" w:space="0" w:color="auto"/>
            </w:tcBorders>
          </w:tcPr>
          <w:p w14:paraId="1674160F" w14:textId="77777777" w:rsidR="0026664F" w:rsidRPr="00607845" w:rsidRDefault="0026664F">
            <w:pPr>
              <w:keepNext/>
              <w:rPr>
                <w:b/>
                <w:color w:val="000000" w:themeColor="text1"/>
              </w:rPr>
            </w:pPr>
            <w:r w:rsidRPr="00607845">
              <w:rPr>
                <w:b/>
                <w:color w:val="000000" w:themeColor="text1"/>
              </w:rPr>
              <w:t>Skammtur fyrstu 24 klst.</w:t>
            </w:r>
          </w:p>
          <w:p w14:paraId="7E7EF6D7" w14:textId="77777777" w:rsidR="0026664F" w:rsidRPr="00607845" w:rsidRDefault="0026664F">
            <w:pPr>
              <w:pStyle w:val="EndnoteText"/>
              <w:keepNext/>
              <w:tabs>
                <w:tab w:val="clear" w:pos="567"/>
                <w:tab w:val="left" w:pos="720"/>
              </w:tabs>
              <w:rPr>
                <w:color w:val="000000" w:themeColor="text1"/>
                <w:lang w:val="is-IS"/>
              </w:rPr>
            </w:pPr>
            <w:r w:rsidRPr="00607845">
              <w:rPr>
                <w:color w:val="000000" w:themeColor="text1"/>
                <w:lang w:val="is-IS"/>
              </w:rPr>
              <w:t>(hleðsluskammtur)</w:t>
            </w:r>
          </w:p>
        </w:tc>
        <w:tc>
          <w:tcPr>
            <w:tcW w:w="3544" w:type="dxa"/>
            <w:tcBorders>
              <w:top w:val="single" w:sz="12" w:space="0" w:color="auto"/>
              <w:left w:val="single" w:sz="12" w:space="0" w:color="auto"/>
              <w:bottom w:val="single" w:sz="12" w:space="0" w:color="auto"/>
              <w:right w:val="single" w:sz="12" w:space="0" w:color="auto"/>
            </w:tcBorders>
          </w:tcPr>
          <w:p w14:paraId="67D09B8D" w14:textId="77777777" w:rsidR="0026664F" w:rsidRPr="00607845" w:rsidRDefault="0026664F">
            <w:pPr>
              <w:pStyle w:val="EndnoteText"/>
              <w:keepNext/>
              <w:tabs>
                <w:tab w:val="clear" w:pos="567"/>
                <w:tab w:val="left" w:pos="720"/>
              </w:tabs>
              <w:rPr>
                <w:color w:val="000000" w:themeColor="text1"/>
                <w:lang w:val="is-IS"/>
              </w:rPr>
            </w:pPr>
            <w:r w:rsidRPr="00607845">
              <w:rPr>
                <w:color w:val="000000" w:themeColor="text1"/>
                <w:lang w:val="is-IS"/>
              </w:rPr>
              <w:t xml:space="preserve">6 mg/kg á 12 klst. fresti fyrstu 24 klst. </w:t>
            </w:r>
          </w:p>
        </w:tc>
      </w:tr>
      <w:tr w:rsidR="0026664F" w:rsidRPr="00607845" w14:paraId="332242F6" w14:textId="77777777">
        <w:tc>
          <w:tcPr>
            <w:tcW w:w="2518" w:type="dxa"/>
            <w:tcBorders>
              <w:top w:val="single" w:sz="12" w:space="0" w:color="auto"/>
              <w:left w:val="single" w:sz="12" w:space="0" w:color="auto"/>
              <w:bottom w:val="single" w:sz="12" w:space="0" w:color="auto"/>
              <w:right w:val="single" w:sz="12" w:space="0" w:color="auto"/>
            </w:tcBorders>
          </w:tcPr>
          <w:p w14:paraId="2EC7B81F" w14:textId="77777777" w:rsidR="0026664F" w:rsidRPr="00607845" w:rsidRDefault="0026664F">
            <w:pPr>
              <w:rPr>
                <w:b/>
                <w:color w:val="000000" w:themeColor="text1"/>
              </w:rPr>
            </w:pPr>
            <w:r w:rsidRPr="00607845">
              <w:rPr>
                <w:b/>
                <w:color w:val="000000" w:themeColor="text1"/>
              </w:rPr>
              <w:t xml:space="preserve">Skammtar eftir fyrstu 24 klst. </w:t>
            </w:r>
          </w:p>
          <w:p w14:paraId="3EEF3B3A" w14:textId="77777777" w:rsidR="0026664F" w:rsidRPr="00607845" w:rsidRDefault="0026664F" w:rsidP="0081769D">
            <w:pPr>
              <w:rPr>
                <w:color w:val="000000" w:themeColor="text1"/>
              </w:rPr>
            </w:pPr>
            <w:r w:rsidRPr="00607845">
              <w:rPr>
                <w:color w:val="000000" w:themeColor="text1"/>
              </w:rPr>
              <w:t>(viðhaldsskammtar)</w:t>
            </w:r>
          </w:p>
        </w:tc>
        <w:tc>
          <w:tcPr>
            <w:tcW w:w="3544" w:type="dxa"/>
            <w:tcBorders>
              <w:top w:val="single" w:sz="12" w:space="0" w:color="auto"/>
              <w:left w:val="single" w:sz="12" w:space="0" w:color="auto"/>
              <w:bottom w:val="single" w:sz="12" w:space="0" w:color="auto"/>
              <w:right w:val="single" w:sz="12" w:space="0" w:color="auto"/>
            </w:tcBorders>
          </w:tcPr>
          <w:p w14:paraId="7AC00239" w14:textId="77777777" w:rsidR="0026664F" w:rsidRPr="00607845" w:rsidRDefault="0026664F">
            <w:pPr>
              <w:pStyle w:val="EndnoteText"/>
              <w:tabs>
                <w:tab w:val="clear" w:pos="567"/>
                <w:tab w:val="left" w:pos="720"/>
              </w:tabs>
              <w:rPr>
                <w:color w:val="000000" w:themeColor="text1"/>
                <w:lang w:val="is-IS"/>
              </w:rPr>
            </w:pPr>
            <w:r w:rsidRPr="00607845">
              <w:rPr>
                <w:color w:val="000000" w:themeColor="text1"/>
                <w:lang w:val="is-IS"/>
              </w:rPr>
              <w:t>4 mg/kg tvisvar sinnum á sólarhring</w:t>
            </w:r>
          </w:p>
        </w:tc>
      </w:tr>
    </w:tbl>
    <w:p w14:paraId="446FB3C1" w14:textId="77777777" w:rsidR="0026664F" w:rsidRPr="00607845" w:rsidRDefault="0026664F">
      <w:pPr>
        <w:pStyle w:val="EndnoteText"/>
        <w:tabs>
          <w:tab w:val="clear" w:pos="567"/>
          <w:tab w:val="left" w:pos="720"/>
        </w:tabs>
        <w:rPr>
          <w:color w:val="000000" w:themeColor="text1"/>
          <w:lang w:val="is-IS"/>
        </w:rPr>
      </w:pPr>
    </w:p>
    <w:p w14:paraId="0C4FCB88" w14:textId="77777777" w:rsidR="0026664F" w:rsidRPr="00607845" w:rsidRDefault="0026664F">
      <w:pPr>
        <w:pStyle w:val="EndnoteText"/>
        <w:tabs>
          <w:tab w:val="clear" w:pos="567"/>
          <w:tab w:val="left" w:pos="720"/>
        </w:tabs>
        <w:rPr>
          <w:color w:val="000000" w:themeColor="text1"/>
          <w:lang w:val="is-IS"/>
        </w:rPr>
      </w:pPr>
      <w:r w:rsidRPr="00607845">
        <w:rPr>
          <w:color w:val="000000" w:themeColor="text1"/>
          <w:lang w:val="is-IS"/>
        </w:rPr>
        <w:t>Læknirinn getur minnkað skammtinn í 3 mg/kg tvisvar á sólarhring eftir því hvernig svörun við meðferðinni er.</w:t>
      </w:r>
    </w:p>
    <w:p w14:paraId="6C3FE0C4" w14:textId="77777777" w:rsidR="0026664F" w:rsidRPr="00607845" w:rsidRDefault="0026664F">
      <w:pPr>
        <w:pStyle w:val="EndnoteText"/>
        <w:tabs>
          <w:tab w:val="clear" w:pos="567"/>
          <w:tab w:val="left" w:pos="720"/>
        </w:tabs>
        <w:rPr>
          <w:color w:val="000000" w:themeColor="text1"/>
          <w:lang w:val="is-IS"/>
        </w:rPr>
      </w:pPr>
    </w:p>
    <w:p w14:paraId="699EC087" w14:textId="77777777" w:rsidR="0026664F" w:rsidRPr="00607845" w:rsidRDefault="0026664F">
      <w:pPr>
        <w:rPr>
          <w:color w:val="000000" w:themeColor="text1"/>
          <w:szCs w:val="22"/>
        </w:rPr>
      </w:pPr>
      <w:r w:rsidRPr="00607845">
        <w:rPr>
          <w:color w:val="000000" w:themeColor="text1"/>
          <w:szCs w:val="22"/>
        </w:rPr>
        <w:t xml:space="preserve">Læknirinn getur minnkað skammta ef þú ert með væga til miðlungsmikla skorpulifur. </w:t>
      </w:r>
    </w:p>
    <w:p w14:paraId="0A4CE8AB" w14:textId="77777777" w:rsidR="0026664F" w:rsidRPr="00607845" w:rsidRDefault="0026664F">
      <w:pPr>
        <w:pStyle w:val="Default"/>
        <w:rPr>
          <w:color w:val="000000" w:themeColor="text1"/>
          <w:sz w:val="22"/>
          <w:lang w:val="is-IS"/>
        </w:rPr>
      </w:pPr>
    </w:p>
    <w:p w14:paraId="438691A2" w14:textId="77777777" w:rsidR="0026664F" w:rsidRPr="00607845" w:rsidRDefault="0026664F" w:rsidP="00BC2A26">
      <w:pPr>
        <w:pStyle w:val="CM61"/>
        <w:keepNext/>
        <w:keepLines/>
        <w:spacing w:after="0"/>
        <w:rPr>
          <w:b/>
          <w:noProof/>
          <w:color w:val="000000" w:themeColor="text1"/>
          <w:sz w:val="22"/>
          <w:szCs w:val="22"/>
          <w:lang w:val="is-IS"/>
        </w:rPr>
      </w:pPr>
      <w:r w:rsidRPr="00607845">
        <w:rPr>
          <w:b/>
          <w:noProof/>
          <w:color w:val="000000" w:themeColor="text1"/>
          <w:sz w:val="22"/>
          <w:szCs w:val="22"/>
          <w:lang w:val="is-IS"/>
        </w:rPr>
        <w:t>Notkun handa börnum og unglingum</w:t>
      </w:r>
    </w:p>
    <w:p w14:paraId="1C8DBF75" w14:textId="77777777" w:rsidR="0026664F" w:rsidRPr="00607845" w:rsidRDefault="0026664F" w:rsidP="00BC2A26">
      <w:pPr>
        <w:pStyle w:val="CM61"/>
        <w:keepNext/>
        <w:keepLines/>
        <w:spacing w:after="0"/>
        <w:rPr>
          <w:color w:val="000000" w:themeColor="text1"/>
          <w:sz w:val="22"/>
          <w:szCs w:val="22"/>
          <w:lang w:val="sv-SE"/>
        </w:rPr>
      </w:pPr>
      <w:r w:rsidRPr="00607845">
        <w:rPr>
          <w:color w:val="000000" w:themeColor="text1"/>
          <w:sz w:val="22"/>
          <w:szCs w:val="22"/>
          <w:lang w:val="is-IS"/>
        </w:rPr>
        <w:t xml:space="preserve">Ráðlagðir </w:t>
      </w:r>
      <w:r w:rsidRPr="00607845">
        <w:rPr>
          <w:color w:val="000000" w:themeColor="text1"/>
          <w:sz w:val="22"/>
          <w:szCs w:val="22"/>
          <w:lang w:val="sv-SE"/>
        </w:rPr>
        <w:t>skammtar fyrir börn og unglinga eru sem hér segir:</w:t>
      </w:r>
    </w:p>
    <w:p w14:paraId="04F6A98C" w14:textId="77777777" w:rsidR="0026664F" w:rsidRPr="00607845" w:rsidRDefault="0026664F" w:rsidP="00BC2A26">
      <w:pPr>
        <w:pStyle w:val="Default"/>
        <w:keepNext/>
        <w:keepLines/>
        <w:rPr>
          <w:color w:val="000000" w:themeColor="text1"/>
          <w:sz w:val="22"/>
          <w:szCs w:val="22"/>
          <w:lang w:val="sv-SE"/>
        </w:rPr>
      </w:pPr>
    </w:p>
    <w:tbl>
      <w:tblPr>
        <w:tblW w:w="7540" w:type="dxa"/>
        <w:tblLook w:val="0000" w:firstRow="0" w:lastRow="0" w:firstColumn="0" w:lastColumn="0" w:noHBand="0" w:noVBand="0"/>
      </w:tblPr>
      <w:tblGrid>
        <w:gridCol w:w="2635"/>
        <w:gridCol w:w="2513"/>
        <w:gridCol w:w="2392"/>
      </w:tblGrid>
      <w:tr w:rsidR="0026664F" w:rsidRPr="00607845" w14:paraId="391B9B18" w14:textId="77777777">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05D322A0" w14:textId="77777777" w:rsidR="0026664F" w:rsidRPr="00607845" w:rsidRDefault="0026664F" w:rsidP="00BC2A26">
            <w:pPr>
              <w:pStyle w:val="Default"/>
              <w:keepNext/>
              <w:keepLines/>
              <w:rPr>
                <w:color w:val="000000" w:themeColor="text1"/>
                <w:sz w:val="22"/>
                <w:szCs w:val="22"/>
                <w:lang w:val="sv-SE"/>
              </w:rPr>
            </w:pPr>
          </w:p>
        </w:tc>
        <w:tc>
          <w:tcPr>
            <w:tcW w:w="4905" w:type="dxa"/>
            <w:gridSpan w:val="2"/>
            <w:tcBorders>
              <w:top w:val="single" w:sz="12" w:space="0" w:color="000000"/>
              <w:left w:val="single" w:sz="8" w:space="0" w:color="000000"/>
              <w:bottom w:val="single" w:sz="12" w:space="0" w:color="000000"/>
              <w:right w:val="single" w:sz="12" w:space="0" w:color="000000"/>
            </w:tcBorders>
            <w:vAlign w:val="center"/>
          </w:tcPr>
          <w:p w14:paraId="0FE40189" w14:textId="77777777" w:rsidR="0026664F" w:rsidRPr="00607845" w:rsidRDefault="0026664F" w:rsidP="00BC2A26">
            <w:pPr>
              <w:pStyle w:val="Default"/>
              <w:keepNext/>
              <w:keepLines/>
              <w:jc w:val="center"/>
              <w:rPr>
                <w:color w:val="000000" w:themeColor="text1"/>
                <w:sz w:val="22"/>
                <w:szCs w:val="22"/>
              </w:rPr>
            </w:pPr>
            <w:r w:rsidRPr="00607845">
              <w:rPr>
                <w:b/>
                <w:color w:val="000000" w:themeColor="text1"/>
                <w:sz w:val="22"/>
                <w:szCs w:val="22"/>
                <w:lang w:val="is-IS"/>
              </w:rPr>
              <w:t>Gjöf í bláæð</w:t>
            </w:r>
          </w:p>
        </w:tc>
      </w:tr>
      <w:tr w:rsidR="0026664F" w:rsidRPr="00607845" w14:paraId="655FCB06" w14:textId="77777777" w:rsidTr="00602DC5">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7319B5A4" w14:textId="77777777" w:rsidR="0026664F" w:rsidRPr="00607845" w:rsidRDefault="0026664F" w:rsidP="00BC2A26">
            <w:pPr>
              <w:keepNext/>
              <w:keepLines/>
              <w:rPr>
                <w:color w:val="000000" w:themeColor="text1"/>
                <w:szCs w:val="22"/>
                <w:lang w:val="sv-SE" w:eastAsia="en-GB"/>
              </w:rPr>
            </w:pPr>
          </w:p>
        </w:tc>
        <w:tc>
          <w:tcPr>
            <w:tcW w:w="2513" w:type="dxa"/>
            <w:tcBorders>
              <w:top w:val="single" w:sz="12" w:space="0" w:color="000000"/>
              <w:left w:val="single" w:sz="8" w:space="0" w:color="000000"/>
              <w:bottom w:val="double" w:sz="6" w:space="0" w:color="000000"/>
              <w:right w:val="single" w:sz="8" w:space="0" w:color="000000"/>
            </w:tcBorders>
            <w:vAlign w:val="center"/>
          </w:tcPr>
          <w:p w14:paraId="3C5A512F" w14:textId="77777777" w:rsidR="0026664F" w:rsidRPr="00607845" w:rsidRDefault="0026664F" w:rsidP="00BC2A26">
            <w:pPr>
              <w:pStyle w:val="Default"/>
              <w:keepNext/>
              <w:keepLines/>
              <w:rPr>
                <w:color w:val="000000" w:themeColor="text1"/>
                <w:sz w:val="22"/>
                <w:szCs w:val="22"/>
                <w:lang w:val="sv-SE"/>
              </w:rPr>
            </w:pPr>
            <w:r w:rsidRPr="00607845">
              <w:rPr>
                <w:color w:val="000000" w:themeColor="text1"/>
                <w:sz w:val="22"/>
                <w:szCs w:val="22"/>
                <w:lang w:val="sv-SE"/>
              </w:rPr>
              <w:t>Börn á aldrinum 2 til innan við 12 ára og unglingar á aldrinum 12 til 14 ára sem vega minna en 50 kg</w:t>
            </w:r>
          </w:p>
        </w:tc>
        <w:tc>
          <w:tcPr>
            <w:tcW w:w="2392" w:type="dxa"/>
            <w:tcBorders>
              <w:top w:val="single" w:sz="12" w:space="0" w:color="000000"/>
              <w:left w:val="single" w:sz="8" w:space="0" w:color="000000"/>
              <w:bottom w:val="double" w:sz="6" w:space="0" w:color="000000"/>
              <w:right w:val="single" w:sz="12" w:space="0" w:color="000000"/>
            </w:tcBorders>
            <w:vAlign w:val="center"/>
          </w:tcPr>
          <w:p w14:paraId="6FE9549C" w14:textId="77777777" w:rsidR="0026664F" w:rsidRPr="00607845" w:rsidRDefault="0026664F" w:rsidP="00BC2A26">
            <w:pPr>
              <w:pStyle w:val="Default"/>
              <w:keepNext/>
              <w:keepLines/>
              <w:rPr>
                <w:color w:val="000000" w:themeColor="text1"/>
                <w:sz w:val="22"/>
                <w:szCs w:val="22"/>
                <w:lang w:val="sv-SE"/>
              </w:rPr>
            </w:pPr>
            <w:r w:rsidRPr="00607845">
              <w:rPr>
                <w:color w:val="000000" w:themeColor="text1"/>
                <w:sz w:val="22"/>
                <w:szCs w:val="22"/>
                <w:lang w:val="sv-SE"/>
              </w:rPr>
              <w:t>Unglingar á aldrinum 12 til 14 ára sem vega 50 kg eða meira og allir unglingar eldri en 14 ára</w:t>
            </w:r>
          </w:p>
        </w:tc>
      </w:tr>
      <w:tr w:rsidR="0026664F" w:rsidRPr="00607845" w14:paraId="1C8AABAD" w14:textId="77777777" w:rsidTr="00BC2A26">
        <w:tc>
          <w:tcPr>
            <w:tcW w:w="2635" w:type="dxa"/>
            <w:tcBorders>
              <w:top w:val="single" w:sz="6" w:space="0" w:color="000000"/>
              <w:left w:val="single" w:sz="12" w:space="0" w:color="000000"/>
              <w:bottom w:val="single" w:sz="4" w:space="0" w:color="000000"/>
              <w:right w:val="single" w:sz="8" w:space="0" w:color="000000"/>
            </w:tcBorders>
          </w:tcPr>
          <w:p w14:paraId="26FC83D1" w14:textId="77777777" w:rsidR="0026664F" w:rsidRPr="00607845" w:rsidRDefault="0026664F" w:rsidP="00BC2A26">
            <w:pPr>
              <w:keepNext/>
              <w:keepLines/>
              <w:rPr>
                <w:color w:val="000000" w:themeColor="text1"/>
                <w:szCs w:val="22"/>
              </w:rPr>
            </w:pPr>
            <w:r w:rsidRPr="00607845">
              <w:rPr>
                <w:b/>
                <w:color w:val="000000" w:themeColor="text1"/>
                <w:szCs w:val="22"/>
              </w:rPr>
              <w:t xml:space="preserve">Skammtur fyrstu 24 klst. </w:t>
            </w:r>
            <w:r w:rsidRPr="00607845">
              <w:rPr>
                <w:color w:val="000000" w:themeColor="text1"/>
                <w:szCs w:val="22"/>
              </w:rPr>
              <w:t>(hleðsluskammtur)</w:t>
            </w:r>
            <w:r w:rsidRPr="00607845">
              <w:rPr>
                <w:b/>
                <w:color w:val="000000" w:themeColor="text1"/>
                <w:szCs w:val="22"/>
              </w:rPr>
              <w:t xml:space="preserve"> </w:t>
            </w:r>
          </w:p>
        </w:tc>
        <w:tc>
          <w:tcPr>
            <w:tcW w:w="2513" w:type="dxa"/>
            <w:tcBorders>
              <w:top w:val="double" w:sz="6" w:space="0" w:color="000000"/>
              <w:left w:val="single" w:sz="8" w:space="0" w:color="000000"/>
              <w:bottom w:val="single" w:sz="4" w:space="0" w:color="000000"/>
              <w:right w:val="single" w:sz="8" w:space="0" w:color="000000"/>
            </w:tcBorders>
            <w:vAlign w:val="center"/>
          </w:tcPr>
          <w:p w14:paraId="4059AC36" w14:textId="77777777" w:rsidR="0026664F" w:rsidRPr="00607845" w:rsidRDefault="0026664F" w:rsidP="00BC2A26">
            <w:pPr>
              <w:pStyle w:val="Default"/>
              <w:keepNext/>
              <w:keepLines/>
              <w:jc w:val="center"/>
              <w:rPr>
                <w:color w:val="000000" w:themeColor="text1"/>
                <w:sz w:val="22"/>
                <w:lang w:val="is-IS"/>
              </w:rPr>
            </w:pPr>
            <w:r w:rsidRPr="00607845">
              <w:rPr>
                <w:color w:val="000000" w:themeColor="text1"/>
                <w:sz w:val="22"/>
                <w:szCs w:val="22"/>
                <w:lang w:val="da-DK"/>
              </w:rPr>
              <w:t>9 mg/kg á 12 klukku</w:t>
            </w:r>
            <w:r w:rsidRPr="00607845">
              <w:rPr>
                <w:color w:val="000000" w:themeColor="text1"/>
                <w:sz w:val="22"/>
                <w:szCs w:val="22"/>
                <w:lang w:val="da-DK"/>
              </w:rPr>
              <w:softHyphen/>
              <w:t>stunda fresti fyrstu 24 klukkustundirnar</w:t>
            </w:r>
          </w:p>
        </w:tc>
        <w:tc>
          <w:tcPr>
            <w:tcW w:w="2392" w:type="dxa"/>
            <w:tcBorders>
              <w:top w:val="double" w:sz="6" w:space="0" w:color="000000"/>
              <w:left w:val="single" w:sz="8" w:space="0" w:color="000000"/>
              <w:bottom w:val="single" w:sz="4" w:space="0" w:color="000000"/>
              <w:right w:val="single" w:sz="12" w:space="0" w:color="000000"/>
            </w:tcBorders>
          </w:tcPr>
          <w:p w14:paraId="4B3071CD" w14:textId="77777777" w:rsidR="0026664F" w:rsidRPr="00607845" w:rsidRDefault="0026664F" w:rsidP="00BC2A26">
            <w:pPr>
              <w:keepNext/>
              <w:keepLines/>
              <w:jc w:val="center"/>
              <w:rPr>
                <w:color w:val="000000" w:themeColor="text1"/>
              </w:rPr>
            </w:pPr>
            <w:r w:rsidRPr="00607845">
              <w:rPr>
                <w:color w:val="000000" w:themeColor="text1"/>
                <w:szCs w:val="22"/>
                <w:lang w:val="da-DK"/>
              </w:rPr>
              <w:t>6</w:t>
            </w:r>
            <w:r w:rsidRPr="00607845">
              <w:rPr>
                <w:color w:val="000000" w:themeColor="text1"/>
              </w:rPr>
              <w:t> mg</w:t>
            </w:r>
            <w:r w:rsidRPr="00607845">
              <w:rPr>
                <w:color w:val="000000" w:themeColor="text1"/>
                <w:szCs w:val="22"/>
                <w:lang w:val="da-DK"/>
              </w:rPr>
              <w:t>/kg</w:t>
            </w:r>
            <w:r w:rsidRPr="00607845">
              <w:rPr>
                <w:color w:val="000000" w:themeColor="text1"/>
              </w:rPr>
              <w:t xml:space="preserve"> á 12 </w:t>
            </w:r>
            <w:r w:rsidRPr="00607845">
              <w:rPr>
                <w:color w:val="000000" w:themeColor="text1"/>
                <w:szCs w:val="22"/>
                <w:lang w:val="da-DK"/>
              </w:rPr>
              <w:t>klukku</w:t>
            </w:r>
            <w:r w:rsidRPr="00607845">
              <w:rPr>
                <w:color w:val="000000" w:themeColor="text1"/>
                <w:szCs w:val="22"/>
                <w:lang w:val="da-DK"/>
              </w:rPr>
              <w:softHyphen/>
              <w:t>stunda</w:t>
            </w:r>
            <w:r w:rsidRPr="00607845">
              <w:rPr>
                <w:color w:val="000000" w:themeColor="text1"/>
              </w:rPr>
              <w:t xml:space="preserve"> fresti fyrstu 24 </w:t>
            </w:r>
            <w:r w:rsidRPr="00607845">
              <w:rPr>
                <w:color w:val="000000" w:themeColor="text1"/>
                <w:szCs w:val="22"/>
                <w:lang w:val="da-DK"/>
              </w:rPr>
              <w:t>klukkustundirnar</w:t>
            </w:r>
          </w:p>
        </w:tc>
      </w:tr>
      <w:tr w:rsidR="0026664F" w:rsidRPr="00607845" w14:paraId="58F951A1" w14:textId="77777777" w:rsidTr="00BC2A26">
        <w:tc>
          <w:tcPr>
            <w:tcW w:w="2635" w:type="dxa"/>
            <w:tcBorders>
              <w:top w:val="single" w:sz="4" w:space="0" w:color="000000"/>
              <w:left w:val="single" w:sz="12" w:space="0" w:color="000000"/>
              <w:bottom w:val="single" w:sz="8" w:space="0" w:color="000000"/>
              <w:right w:val="single" w:sz="8" w:space="0" w:color="000000"/>
            </w:tcBorders>
          </w:tcPr>
          <w:p w14:paraId="0EE8DC66" w14:textId="77777777" w:rsidR="0026664F" w:rsidRPr="00607845" w:rsidRDefault="0026664F" w:rsidP="00BC2A26">
            <w:pPr>
              <w:keepNext/>
              <w:keepLines/>
              <w:rPr>
                <w:b/>
                <w:color w:val="000000" w:themeColor="text1"/>
                <w:szCs w:val="22"/>
              </w:rPr>
            </w:pPr>
            <w:r w:rsidRPr="00607845">
              <w:rPr>
                <w:b/>
                <w:color w:val="000000" w:themeColor="text1"/>
                <w:szCs w:val="22"/>
              </w:rPr>
              <w:t xml:space="preserve">Skammtur eftir fyrstu 24 klst. </w:t>
            </w:r>
          </w:p>
          <w:p w14:paraId="165BF2A6" w14:textId="77777777" w:rsidR="0026664F" w:rsidRPr="00607845" w:rsidRDefault="0026664F" w:rsidP="00BC2A26">
            <w:pPr>
              <w:keepNext/>
              <w:keepLines/>
              <w:rPr>
                <w:color w:val="000000" w:themeColor="text1"/>
                <w:szCs w:val="22"/>
              </w:rPr>
            </w:pPr>
            <w:r w:rsidRPr="00607845">
              <w:rPr>
                <w:color w:val="000000" w:themeColor="text1"/>
                <w:szCs w:val="22"/>
              </w:rPr>
              <w:t>(viðhaldsskammtur)</w:t>
            </w:r>
          </w:p>
        </w:tc>
        <w:tc>
          <w:tcPr>
            <w:tcW w:w="2513" w:type="dxa"/>
            <w:tcBorders>
              <w:top w:val="single" w:sz="4" w:space="0" w:color="000000"/>
              <w:left w:val="single" w:sz="8" w:space="0" w:color="000000"/>
              <w:bottom w:val="single" w:sz="8" w:space="0" w:color="000000"/>
              <w:right w:val="single" w:sz="8" w:space="0" w:color="000000"/>
            </w:tcBorders>
            <w:vAlign w:val="bottom"/>
          </w:tcPr>
          <w:p w14:paraId="6078899E" w14:textId="77777777" w:rsidR="0026664F" w:rsidRPr="00607845" w:rsidRDefault="0026664F" w:rsidP="00BC2A26">
            <w:pPr>
              <w:pStyle w:val="Default"/>
              <w:keepNext/>
              <w:keepLines/>
              <w:jc w:val="center"/>
              <w:rPr>
                <w:color w:val="000000" w:themeColor="text1"/>
                <w:sz w:val="22"/>
                <w:lang w:val="is-IS"/>
              </w:rPr>
            </w:pPr>
            <w:r w:rsidRPr="00607845">
              <w:rPr>
                <w:color w:val="000000" w:themeColor="text1"/>
                <w:sz w:val="22"/>
                <w:szCs w:val="22"/>
                <w:lang w:val="sv-SE"/>
              </w:rPr>
              <w:t>8</w:t>
            </w:r>
            <w:r w:rsidRPr="00607845">
              <w:rPr>
                <w:color w:val="000000" w:themeColor="text1"/>
                <w:sz w:val="22"/>
                <w:lang w:val="is-IS"/>
              </w:rPr>
              <w:t xml:space="preserve"> mg/kg tvisvar sinnum á sólarhring </w:t>
            </w:r>
          </w:p>
        </w:tc>
        <w:tc>
          <w:tcPr>
            <w:tcW w:w="2392" w:type="dxa"/>
            <w:tcBorders>
              <w:top w:val="single" w:sz="4" w:space="0" w:color="000000"/>
              <w:left w:val="single" w:sz="8" w:space="0" w:color="000000"/>
              <w:bottom w:val="single" w:sz="8" w:space="0" w:color="000000"/>
              <w:right w:val="single" w:sz="12" w:space="0" w:color="000000"/>
            </w:tcBorders>
          </w:tcPr>
          <w:p w14:paraId="0B445EE6" w14:textId="77777777" w:rsidR="0026664F" w:rsidRPr="00607845" w:rsidRDefault="0026664F" w:rsidP="00BC2A26">
            <w:pPr>
              <w:keepNext/>
              <w:keepLines/>
              <w:jc w:val="center"/>
              <w:rPr>
                <w:color w:val="000000" w:themeColor="text1"/>
              </w:rPr>
            </w:pPr>
            <w:r w:rsidRPr="00607845">
              <w:rPr>
                <w:color w:val="000000" w:themeColor="text1"/>
                <w:szCs w:val="22"/>
                <w:lang w:val="sv-SE"/>
              </w:rPr>
              <w:t>4</w:t>
            </w:r>
            <w:r w:rsidRPr="00607845">
              <w:rPr>
                <w:color w:val="000000" w:themeColor="text1"/>
              </w:rPr>
              <w:t> mg</w:t>
            </w:r>
            <w:r w:rsidRPr="00607845">
              <w:rPr>
                <w:color w:val="000000" w:themeColor="text1"/>
                <w:szCs w:val="22"/>
                <w:lang w:val="sv-SE"/>
              </w:rPr>
              <w:t>/kg</w:t>
            </w:r>
            <w:r w:rsidRPr="00607845">
              <w:rPr>
                <w:color w:val="000000" w:themeColor="text1"/>
              </w:rPr>
              <w:t xml:space="preserve"> tvisvar sinnum á sólarhring</w:t>
            </w:r>
            <w:r w:rsidRPr="00607845">
              <w:rPr>
                <w:color w:val="000000" w:themeColor="text1"/>
                <w:szCs w:val="22"/>
                <w:lang w:val="sv-SE"/>
              </w:rPr>
              <w:t xml:space="preserve"> </w:t>
            </w:r>
          </w:p>
        </w:tc>
      </w:tr>
    </w:tbl>
    <w:p w14:paraId="6FBD708A" w14:textId="77777777" w:rsidR="0026664F" w:rsidRPr="00607845" w:rsidRDefault="0026664F">
      <w:pPr>
        <w:pStyle w:val="Default"/>
        <w:rPr>
          <w:color w:val="000000" w:themeColor="text1"/>
          <w:sz w:val="22"/>
          <w:szCs w:val="22"/>
          <w:lang w:val="sv-SE"/>
        </w:rPr>
      </w:pPr>
    </w:p>
    <w:p w14:paraId="51936348" w14:textId="77777777" w:rsidR="0026664F" w:rsidRPr="00607845" w:rsidRDefault="0026664F">
      <w:pPr>
        <w:pStyle w:val="CM55"/>
        <w:spacing w:after="0"/>
        <w:ind w:right="158"/>
        <w:rPr>
          <w:color w:val="000000" w:themeColor="text1"/>
          <w:sz w:val="22"/>
          <w:szCs w:val="22"/>
          <w:lang w:val="sv-SE"/>
        </w:rPr>
      </w:pPr>
      <w:r w:rsidRPr="00607845">
        <w:rPr>
          <w:color w:val="000000" w:themeColor="text1"/>
          <w:sz w:val="22"/>
          <w:szCs w:val="22"/>
          <w:lang w:val="sv-SE"/>
        </w:rPr>
        <w:t>Læknirinn gæti aukið eða minnkað daglega skammta eftir því hvernig þú bregst við meðferðinni.</w:t>
      </w:r>
    </w:p>
    <w:p w14:paraId="1E549275" w14:textId="77777777" w:rsidR="0026664F" w:rsidRPr="00607845" w:rsidRDefault="0026664F">
      <w:pPr>
        <w:rPr>
          <w:color w:val="000000" w:themeColor="text1"/>
          <w:szCs w:val="22"/>
        </w:rPr>
      </w:pPr>
    </w:p>
    <w:p w14:paraId="2D83490E" w14:textId="77777777" w:rsidR="0026664F" w:rsidRPr="00607845" w:rsidRDefault="0026664F">
      <w:pPr>
        <w:rPr>
          <w:color w:val="000000" w:themeColor="text1"/>
          <w:szCs w:val="22"/>
        </w:rPr>
      </w:pPr>
      <w:r w:rsidRPr="00607845">
        <w:rPr>
          <w:color w:val="000000" w:themeColor="text1"/>
          <w:szCs w:val="22"/>
        </w:rPr>
        <w:t>VFEND innrennslisstofn, lausn er leystur upp og þynntur að réttum styrk af lyfjafræðingi eða hjúkrunarfræðingi á sjúkrahúsinu (sjá frekari upplýsingar í lok fylgiseðilsins).</w:t>
      </w:r>
    </w:p>
    <w:p w14:paraId="20965A8E" w14:textId="77777777" w:rsidR="0026664F" w:rsidRPr="00607845" w:rsidRDefault="0026664F">
      <w:pPr>
        <w:rPr>
          <w:color w:val="000000" w:themeColor="text1"/>
          <w:szCs w:val="22"/>
        </w:rPr>
      </w:pPr>
    </w:p>
    <w:p w14:paraId="431CC377" w14:textId="77777777" w:rsidR="0026664F" w:rsidRPr="00607845" w:rsidRDefault="0026664F" w:rsidP="001679BA">
      <w:pPr>
        <w:rPr>
          <w:color w:val="000000" w:themeColor="text1"/>
          <w:szCs w:val="22"/>
        </w:rPr>
      </w:pPr>
      <w:r w:rsidRPr="00607845">
        <w:rPr>
          <w:color w:val="000000" w:themeColor="text1"/>
          <w:szCs w:val="22"/>
        </w:rPr>
        <w:t>Lyfið er gefið með innrennsli í bláæð með hámarksinnrennslishraða 3 mg/kg/klukkustund í 1</w:t>
      </w:r>
      <w:r w:rsidRPr="00607845">
        <w:rPr>
          <w:color w:val="000000" w:themeColor="text1"/>
          <w:szCs w:val="22"/>
        </w:rPr>
        <w:noBreakHyphen/>
        <w:t>3 klukkustundir.</w:t>
      </w:r>
    </w:p>
    <w:p w14:paraId="418389D1" w14:textId="77777777" w:rsidR="00CA7713" w:rsidRPr="00607845" w:rsidRDefault="00CA7713" w:rsidP="001679BA">
      <w:pPr>
        <w:rPr>
          <w:color w:val="000000" w:themeColor="text1"/>
          <w:szCs w:val="22"/>
        </w:rPr>
      </w:pPr>
    </w:p>
    <w:p w14:paraId="6E4AEBBE" w14:textId="77777777" w:rsidR="0026664F" w:rsidRPr="00607845" w:rsidRDefault="0026664F">
      <w:pPr>
        <w:rPr>
          <w:color w:val="000000" w:themeColor="text1"/>
          <w:szCs w:val="22"/>
        </w:rPr>
      </w:pPr>
      <w:r w:rsidRPr="00607845">
        <w:rPr>
          <w:color w:val="000000" w:themeColor="text1"/>
          <w:szCs w:val="22"/>
        </w:rPr>
        <w:t xml:space="preserve">Ef þú eða barnið þitt tekur VFEND </w:t>
      </w:r>
      <w:r w:rsidR="00D62F17" w:rsidRPr="00607845">
        <w:rPr>
          <w:color w:val="000000" w:themeColor="text1"/>
          <w:szCs w:val="22"/>
        </w:rPr>
        <w:t xml:space="preserve">fyrirbyggjandi </w:t>
      </w:r>
      <w:r w:rsidRPr="00607845">
        <w:rPr>
          <w:color w:val="000000" w:themeColor="text1"/>
          <w:szCs w:val="22"/>
        </w:rPr>
        <w:t>gegn sveppasýkingum getur verið að læknirinn stöðvi gjöf á VFEND ef aukaverkanir sem tengjast meðferðinni koma fram hjá þér eða barninu.</w:t>
      </w:r>
    </w:p>
    <w:p w14:paraId="4B42C98A" w14:textId="77777777" w:rsidR="0026664F" w:rsidRPr="00607845" w:rsidRDefault="0026664F">
      <w:pPr>
        <w:rPr>
          <w:color w:val="000000" w:themeColor="text1"/>
          <w:szCs w:val="22"/>
        </w:rPr>
      </w:pPr>
    </w:p>
    <w:p w14:paraId="5C3A942A" w14:textId="77777777" w:rsidR="0026664F" w:rsidRPr="00607845" w:rsidRDefault="0026664F" w:rsidP="0025177B">
      <w:pPr>
        <w:rPr>
          <w:b/>
          <w:color w:val="000000" w:themeColor="text1"/>
        </w:rPr>
      </w:pPr>
      <w:r w:rsidRPr="00607845">
        <w:rPr>
          <w:b/>
          <w:color w:val="000000" w:themeColor="text1"/>
        </w:rPr>
        <w:t>Ef gleymist að taka VFEND</w:t>
      </w:r>
    </w:p>
    <w:p w14:paraId="4E52F1B7" w14:textId="77777777" w:rsidR="0026664F" w:rsidRPr="00607845" w:rsidRDefault="0026664F">
      <w:pPr>
        <w:rPr>
          <w:color w:val="000000" w:themeColor="text1"/>
          <w:szCs w:val="22"/>
        </w:rPr>
      </w:pPr>
      <w:r w:rsidRPr="00607845">
        <w:rPr>
          <w:color w:val="000000" w:themeColor="text1"/>
          <w:szCs w:val="22"/>
        </w:rPr>
        <w:t>Þar sem þér er gefið þetta lyf undir eftirliti læknis er ólíklegt að skammtur gleymist. Ef þú telur samt sem áður að svo sé skaltu láta lækninn eða lyfjafræðing vita.</w:t>
      </w:r>
    </w:p>
    <w:p w14:paraId="5F0FC6E1" w14:textId="77777777" w:rsidR="0026664F" w:rsidRPr="00607845" w:rsidRDefault="0026664F">
      <w:pPr>
        <w:rPr>
          <w:color w:val="000000" w:themeColor="text1"/>
          <w:szCs w:val="22"/>
        </w:rPr>
      </w:pPr>
    </w:p>
    <w:p w14:paraId="7B4D97ED" w14:textId="77777777" w:rsidR="0026664F" w:rsidRPr="00607845" w:rsidRDefault="0026664F" w:rsidP="0025177B">
      <w:pPr>
        <w:rPr>
          <w:b/>
          <w:color w:val="000000" w:themeColor="text1"/>
        </w:rPr>
      </w:pPr>
      <w:r w:rsidRPr="00607845">
        <w:rPr>
          <w:b/>
          <w:color w:val="000000" w:themeColor="text1"/>
        </w:rPr>
        <w:t>Ef hætt er að taka VFEND</w:t>
      </w:r>
    </w:p>
    <w:p w14:paraId="6ACA5867" w14:textId="77777777" w:rsidR="0026664F" w:rsidRPr="00607845" w:rsidRDefault="0026664F">
      <w:pPr>
        <w:rPr>
          <w:color w:val="000000" w:themeColor="text1"/>
          <w:szCs w:val="22"/>
        </w:rPr>
      </w:pPr>
      <w:r w:rsidRPr="00607845">
        <w:rPr>
          <w:color w:val="000000" w:themeColor="text1"/>
          <w:szCs w:val="22"/>
        </w:rPr>
        <w:t xml:space="preserve">VFEND meðferð er haldið áfram svo lengi sem læknirinn ráðleggur, meðferð með VFEND innrennslislyfi skal þó ekki vara lengur en í 6 mánuði. </w:t>
      </w:r>
    </w:p>
    <w:p w14:paraId="6FAE6A9D" w14:textId="77777777" w:rsidR="0026664F" w:rsidRPr="00607845" w:rsidRDefault="0026664F">
      <w:pPr>
        <w:rPr>
          <w:color w:val="000000" w:themeColor="text1"/>
          <w:szCs w:val="22"/>
        </w:rPr>
      </w:pPr>
    </w:p>
    <w:p w14:paraId="113D0B57" w14:textId="77777777" w:rsidR="0026664F" w:rsidRPr="00607845" w:rsidRDefault="0026664F">
      <w:pPr>
        <w:rPr>
          <w:color w:val="000000" w:themeColor="text1"/>
          <w:szCs w:val="22"/>
        </w:rPr>
      </w:pPr>
      <w:r w:rsidRPr="00607845">
        <w:rPr>
          <w:color w:val="000000" w:themeColor="text1"/>
          <w:szCs w:val="22"/>
        </w:rPr>
        <w:t xml:space="preserve">Sjúklingar með veiklað ónæmiskerfi eða erfiðar sýkingar geta þurft langtímameðferð til að koma í veg fyrir að sýkingin taki sig upp að nýju. Ef ástandið batnar gæti verið skipt á innrennslismeðferð yfir í töflur. </w:t>
      </w:r>
    </w:p>
    <w:p w14:paraId="6DE8B749" w14:textId="77777777" w:rsidR="0026664F" w:rsidRPr="00607845" w:rsidRDefault="0026664F">
      <w:pPr>
        <w:rPr>
          <w:color w:val="000000" w:themeColor="text1"/>
          <w:szCs w:val="22"/>
        </w:rPr>
      </w:pPr>
    </w:p>
    <w:p w14:paraId="13CC4B95" w14:textId="77777777" w:rsidR="0026664F" w:rsidRPr="00607845" w:rsidRDefault="0026664F">
      <w:pPr>
        <w:rPr>
          <w:color w:val="000000" w:themeColor="text1"/>
          <w:szCs w:val="22"/>
        </w:rPr>
      </w:pPr>
      <w:r w:rsidRPr="00607845">
        <w:rPr>
          <w:color w:val="000000" w:themeColor="text1"/>
          <w:szCs w:val="22"/>
        </w:rPr>
        <w:t xml:space="preserve">Þegar læknir stöðvar meðferð með VFEND átt þú ekki að verða fyrir neinum áhrifum. </w:t>
      </w:r>
    </w:p>
    <w:p w14:paraId="1F7C4183" w14:textId="77777777" w:rsidR="0026664F" w:rsidRPr="00607845" w:rsidRDefault="0026664F">
      <w:pPr>
        <w:rPr>
          <w:color w:val="000000" w:themeColor="text1"/>
          <w:szCs w:val="22"/>
        </w:rPr>
      </w:pPr>
    </w:p>
    <w:p w14:paraId="7CEA02C5" w14:textId="77777777" w:rsidR="0026664F" w:rsidRPr="00607845" w:rsidRDefault="0026664F">
      <w:pPr>
        <w:rPr>
          <w:color w:val="000000" w:themeColor="text1"/>
          <w:szCs w:val="22"/>
        </w:rPr>
      </w:pPr>
      <w:r w:rsidRPr="00607845">
        <w:rPr>
          <w:color w:val="000000" w:themeColor="text1"/>
          <w:szCs w:val="22"/>
        </w:rPr>
        <w:t xml:space="preserve">Leitið til læknisins, lyfjafræðings eða </w:t>
      </w:r>
      <w:r w:rsidRPr="00607845">
        <w:rPr>
          <w:noProof/>
          <w:color w:val="000000" w:themeColor="text1"/>
          <w:szCs w:val="22"/>
        </w:rPr>
        <w:t>hjúkrunarfræðingsins</w:t>
      </w:r>
      <w:r w:rsidRPr="00607845">
        <w:rPr>
          <w:color w:val="000000" w:themeColor="text1"/>
          <w:szCs w:val="22"/>
        </w:rPr>
        <w:t xml:space="preserve"> ef þörf er á frekari upplýsingum um notkun lyfsins.</w:t>
      </w:r>
    </w:p>
    <w:p w14:paraId="38794B02" w14:textId="77777777" w:rsidR="0026664F" w:rsidRPr="00607845" w:rsidRDefault="0026664F">
      <w:pPr>
        <w:rPr>
          <w:color w:val="000000" w:themeColor="text1"/>
          <w:szCs w:val="22"/>
        </w:rPr>
      </w:pPr>
    </w:p>
    <w:p w14:paraId="203F66EB" w14:textId="77777777" w:rsidR="0026664F" w:rsidRPr="00607845" w:rsidRDefault="0026664F">
      <w:pPr>
        <w:rPr>
          <w:color w:val="000000" w:themeColor="text1"/>
          <w:szCs w:val="22"/>
        </w:rPr>
      </w:pPr>
    </w:p>
    <w:p w14:paraId="3B5BFB05" w14:textId="77777777" w:rsidR="0026664F" w:rsidRPr="00607845" w:rsidRDefault="0026664F">
      <w:pPr>
        <w:keepNext/>
        <w:rPr>
          <w:b/>
          <w:color w:val="000000" w:themeColor="text1"/>
        </w:rPr>
      </w:pPr>
      <w:r w:rsidRPr="00607845">
        <w:rPr>
          <w:b/>
          <w:color w:val="000000" w:themeColor="text1"/>
        </w:rPr>
        <w:t>4.</w:t>
      </w:r>
      <w:r w:rsidRPr="00607845">
        <w:rPr>
          <w:b/>
          <w:color w:val="000000" w:themeColor="text1"/>
        </w:rPr>
        <w:tab/>
        <w:t>Hugsanlegar aukaverkanir</w:t>
      </w:r>
    </w:p>
    <w:p w14:paraId="52B9CAC1" w14:textId="77777777" w:rsidR="0026664F" w:rsidRPr="00607845" w:rsidRDefault="0026664F">
      <w:pPr>
        <w:keepNext/>
        <w:rPr>
          <w:b/>
          <w:color w:val="000000" w:themeColor="text1"/>
          <w:szCs w:val="22"/>
        </w:rPr>
      </w:pPr>
    </w:p>
    <w:p w14:paraId="3CA42315" w14:textId="77777777" w:rsidR="0026664F" w:rsidRPr="00607845" w:rsidRDefault="0026664F">
      <w:pPr>
        <w:keepNext/>
        <w:rPr>
          <w:color w:val="000000" w:themeColor="text1"/>
          <w:szCs w:val="22"/>
        </w:rPr>
      </w:pPr>
      <w:r w:rsidRPr="00607845">
        <w:rPr>
          <w:color w:val="000000" w:themeColor="text1"/>
          <w:szCs w:val="22"/>
        </w:rPr>
        <w:t xml:space="preserve">Eins og á við um öll lyf getur þetta lyf valdið aukaverkunum en það gerist þó ekki hjá öllum. </w:t>
      </w:r>
    </w:p>
    <w:p w14:paraId="7FE2B5B7" w14:textId="77777777" w:rsidR="0026664F" w:rsidRPr="00607845" w:rsidRDefault="0026664F">
      <w:pPr>
        <w:keepNext/>
        <w:rPr>
          <w:color w:val="000000" w:themeColor="text1"/>
          <w:szCs w:val="22"/>
        </w:rPr>
      </w:pPr>
    </w:p>
    <w:p w14:paraId="37622C8F" w14:textId="77777777" w:rsidR="0026664F" w:rsidRPr="00607845" w:rsidRDefault="0026664F">
      <w:pPr>
        <w:keepNext/>
        <w:rPr>
          <w:color w:val="000000" w:themeColor="text1"/>
          <w:szCs w:val="22"/>
        </w:rPr>
      </w:pPr>
      <w:r w:rsidRPr="00607845">
        <w:rPr>
          <w:color w:val="000000" w:themeColor="text1"/>
          <w:szCs w:val="22"/>
        </w:rPr>
        <w:t>Flestar aukaverkanir eru vægar og tímabundnar. Sumar geta þó verið alvarlegar og þarfnast læknismeðferðar.</w:t>
      </w:r>
    </w:p>
    <w:p w14:paraId="4C54462F" w14:textId="77777777" w:rsidR="0026664F" w:rsidRPr="00607845" w:rsidRDefault="0026664F">
      <w:pPr>
        <w:rPr>
          <w:color w:val="000000" w:themeColor="text1"/>
          <w:szCs w:val="22"/>
        </w:rPr>
      </w:pPr>
    </w:p>
    <w:p w14:paraId="581569EA" w14:textId="77777777" w:rsidR="0026664F" w:rsidRPr="00607845" w:rsidRDefault="0026664F">
      <w:pPr>
        <w:rPr>
          <w:b/>
          <w:color w:val="000000" w:themeColor="text1"/>
          <w:szCs w:val="22"/>
        </w:rPr>
      </w:pPr>
      <w:r w:rsidRPr="00607845">
        <w:rPr>
          <w:b/>
          <w:color w:val="000000" w:themeColor="text1"/>
          <w:szCs w:val="22"/>
        </w:rPr>
        <w:t>Alvarlegar aukaverkanir – Hætta skal notkun VFEND og leita tafarlaust til læknis</w:t>
      </w:r>
    </w:p>
    <w:p w14:paraId="488D24FA" w14:textId="77777777" w:rsidR="0026664F" w:rsidRPr="00607845" w:rsidRDefault="00AE18A9">
      <w:pPr>
        <w:ind w:left="540" w:hanging="540"/>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Útbrot</w:t>
      </w:r>
    </w:p>
    <w:p w14:paraId="69D06508" w14:textId="77777777" w:rsidR="0026664F" w:rsidRPr="00607845" w:rsidRDefault="00AE18A9">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Gula, breytingar á blóðprófum á lifrarstarfsemi</w:t>
      </w:r>
    </w:p>
    <w:p w14:paraId="7AC0D86B" w14:textId="77777777" w:rsidR="0026664F" w:rsidRPr="00607845" w:rsidRDefault="00AE18A9">
      <w:pPr>
        <w:ind w:left="540" w:hanging="540"/>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Brisbólga</w:t>
      </w:r>
    </w:p>
    <w:p w14:paraId="533B6C05" w14:textId="77777777" w:rsidR="0026664F" w:rsidRPr="00607845" w:rsidRDefault="0026664F">
      <w:pPr>
        <w:ind w:left="540" w:hanging="540"/>
        <w:rPr>
          <w:color w:val="000000" w:themeColor="text1"/>
          <w:szCs w:val="22"/>
        </w:rPr>
      </w:pPr>
    </w:p>
    <w:p w14:paraId="29ABCC11" w14:textId="77777777" w:rsidR="0026664F" w:rsidRPr="00607845" w:rsidRDefault="0026664F">
      <w:pPr>
        <w:rPr>
          <w:b/>
          <w:color w:val="000000" w:themeColor="text1"/>
          <w:szCs w:val="22"/>
        </w:rPr>
      </w:pPr>
      <w:r w:rsidRPr="00607845">
        <w:rPr>
          <w:b/>
          <w:color w:val="000000" w:themeColor="text1"/>
          <w:szCs w:val="22"/>
        </w:rPr>
        <w:t>Aðrar aukaverkanir</w:t>
      </w:r>
    </w:p>
    <w:p w14:paraId="3EC07042" w14:textId="77777777" w:rsidR="0026664F" w:rsidRPr="00607845" w:rsidRDefault="0026664F">
      <w:pPr>
        <w:rPr>
          <w:b/>
          <w:color w:val="000000" w:themeColor="text1"/>
        </w:rPr>
      </w:pPr>
    </w:p>
    <w:p w14:paraId="779F63C6" w14:textId="77777777" w:rsidR="0026664F" w:rsidRPr="00607845" w:rsidRDefault="0026664F">
      <w:pPr>
        <w:rPr>
          <w:color w:val="000000" w:themeColor="text1"/>
          <w:szCs w:val="22"/>
        </w:rPr>
      </w:pPr>
      <w:r w:rsidRPr="00607845">
        <w:rPr>
          <w:color w:val="000000" w:themeColor="text1"/>
          <w:szCs w:val="22"/>
        </w:rPr>
        <w:t>Mjög algengar</w:t>
      </w:r>
      <w:r w:rsidR="0082613D" w:rsidRPr="00607845">
        <w:rPr>
          <w:color w:val="000000" w:themeColor="text1"/>
          <w:szCs w:val="22"/>
        </w:rPr>
        <w:t xml:space="preserve">: </w:t>
      </w:r>
      <w:r w:rsidRPr="00607845">
        <w:rPr>
          <w:color w:val="000000" w:themeColor="text1"/>
          <w:szCs w:val="22"/>
        </w:rPr>
        <w:t>geta komið fyrir hjá fleiri en 1 af hverjum 10 einstaklingum</w:t>
      </w:r>
    </w:p>
    <w:p w14:paraId="38C38DEE" w14:textId="77777777" w:rsidR="00476D20" w:rsidRPr="00607845" w:rsidRDefault="00476D20" w:rsidP="00476D20">
      <w:pPr>
        <w:rPr>
          <w:color w:val="000000" w:themeColor="text1"/>
          <w:szCs w:val="22"/>
        </w:rPr>
      </w:pPr>
    </w:p>
    <w:p w14:paraId="4128A59F"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Sjónskerðing (sjónbreytingar þ.m.t. þokusýn, breytingar á litasjón, óeðlilegt óþol fyrir ljósi, litblinda, augnröskun, baugasýn, náttblinda, óstöðug sjón, neistar fyrir augum, árusýn, minnkuð sjónskerpa, birtusýn, tap á hluta af venjulegu sjónsviði, blettir fyrir augum)</w:t>
      </w:r>
    </w:p>
    <w:p w14:paraId="4F66AD83"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Hiti</w:t>
      </w:r>
    </w:p>
    <w:p w14:paraId="311B51E2"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Útbrot</w:t>
      </w:r>
    </w:p>
    <w:p w14:paraId="00211609"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Ógleði, uppköst, niðurgangur</w:t>
      </w:r>
    </w:p>
    <w:p w14:paraId="1056FCF6"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Höfuðverkur</w:t>
      </w:r>
    </w:p>
    <w:p w14:paraId="74332ADA"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Bólga á útlimum</w:t>
      </w:r>
    </w:p>
    <w:p w14:paraId="69FFF252"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Kviðverkir</w:t>
      </w:r>
    </w:p>
    <w:p w14:paraId="1B00333F"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Öndunarerfiðleikar</w:t>
      </w:r>
    </w:p>
    <w:p w14:paraId="71BAAA3C" w14:textId="77777777" w:rsidR="00476D20" w:rsidRPr="00607845" w:rsidRDefault="00476D20" w:rsidP="00476D20">
      <w:pPr>
        <w:ind w:left="540" w:hanging="540"/>
        <w:rPr>
          <w:color w:val="000000" w:themeColor="text1"/>
        </w:rPr>
      </w:pPr>
      <w:r w:rsidRPr="00607845">
        <w:rPr>
          <w:b/>
          <w:color w:val="000000" w:themeColor="text1"/>
          <w:szCs w:val="22"/>
        </w:rPr>
        <w:t>-</w:t>
      </w:r>
      <w:r w:rsidRPr="00607845">
        <w:rPr>
          <w:color w:val="000000" w:themeColor="text1"/>
        </w:rPr>
        <w:tab/>
        <w:t>Hækkuð lifrarensím</w:t>
      </w:r>
    </w:p>
    <w:p w14:paraId="2121C266" w14:textId="77777777" w:rsidR="0026664F" w:rsidRPr="00607845" w:rsidRDefault="0026664F">
      <w:pPr>
        <w:pStyle w:val="BodyTextIndent"/>
        <w:rPr>
          <w:color w:val="000000" w:themeColor="text1"/>
        </w:rPr>
      </w:pPr>
    </w:p>
    <w:p w14:paraId="272B8D9C" w14:textId="77777777" w:rsidR="0026664F" w:rsidRPr="00607845" w:rsidRDefault="0026664F" w:rsidP="003B3A44">
      <w:pPr>
        <w:pStyle w:val="BodyTextIndent"/>
        <w:keepNext/>
        <w:rPr>
          <w:color w:val="000000" w:themeColor="text1"/>
          <w:szCs w:val="22"/>
        </w:rPr>
      </w:pPr>
      <w:r w:rsidRPr="00607845">
        <w:rPr>
          <w:color w:val="000000" w:themeColor="text1"/>
          <w:szCs w:val="22"/>
        </w:rPr>
        <w:t>Algengar</w:t>
      </w:r>
      <w:r w:rsidR="0082613D" w:rsidRPr="00607845">
        <w:rPr>
          <w:color w:val="000000" w:themeColor="text1"/>
          <w:szCs w:val="22"/>
        </w:rPr>
        <w:t xml:space="preserve">: </w:t>
      </w:r>
      <w:r w:rsidRPr="00607845">
        <w:rPr>
          <w:color w:val="000000" w:themeColor="text1"/>
          <w:szCs w:val="22"/>
        </w:rPr>
        <w:t>geta komið fyrir hjá allt að 1 af hverjum 10 einstaklingum</w:t>
      </w:r>
    </w:p>
    <w:p w14:paraId="4CE4693F" w14:textId="77777777" w:rsidR="00476D20" w:rsidRPr="00607845" w:rsidRDefault="00476D20" w:rsidP="00476D20">
      <w:pPr>
        <w:pStyle w:val="BodyTextIndent"/>
        <w:rPr>
          <w:color w:val="000000" w:themeColor="text1"/>
          <w:szCs w:val="22"/>
        </w:rPr>
      </w:pPr>
    </w:p>
    <w:p w14:paraId="71A66BFA"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ennis- og kinnholum, bólga í gómum, kuldahrollur, slappleiki</w:t>
      </w:r>
    </w:p>
    <w:p w14:paraId="18894AB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 xml:space="preserve">Lítið magn, stundum mjög lítið magn, sumra tegunda rauðra (stundum ónæmistengt) og/eða hvítra blóðkorna (stundum með hita), lítið magn frumna sem nefnast blóðflögur og hjálpa blóðinu að storkna </w:t>
      </w:r>
    </w:p>
    <w:p w14:paraId="6603E961"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Lágur blóðsykur, lágt blóðkalíum, lítið magn natríums í blóði</w:t>
      </w:r>
    </w:p>
    <w:p w14:paraId="3F1D1018"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Kvíði, þunglyndi, ringlun, uppnám, svefnerfiðleikar, ofskynjanir</w:t>
      </w:r>
    </w:p>
    <w:p w14:paraId="58FF4B19"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Krampar, skjálfti eða ósjálfráðar vöðvahreyfingar, náladofi eða óeðlileg tilfinning í húð, aukin vöðvaspenna, syfja, sundl</w:t>
      </w:r>
    </w:p>
    <w:p w14:paraId="54F0EAE1"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Blæðing í auga</w:t>
      </w:r>
    </w:p>
    <w:p w14:paraId="396F89B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Hjartsláttartruflanir, þ. á m. mjög hraður hjartsláttur, mjög hægur hjartsláttur, yfirlið</w:t>
      </w:r>
    </w:p>
    <w:p w14:paraId="0701F783"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Lágur blóðþrýstingur, æðabólga (sem getur tengst myndun blóðtappa)</w:t>
      </w:r>
    </w:p>
    <w:p w14:paraId="7181168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Bráðir öndunarerfiðleikar, brjóstverkur, bólga í andliti (munni, vörum og í kringum augun), vökvasöfnun í lungum</w:t>
      </w:r>
    </w:p>
    <w:p w14:paraId="004962BB"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Hægðatregða, meltingartruflanir, bólga í vörum</w:t>
      </w:r>
    </w:p>
    <w:p w14:paraId="1A5D49D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Gula, lifrarbólga og lifrarskaði</w:t>
      </w:r>
    </w:p>
    <w:p w14:paraId="07E5C56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Húðútbrot sem geta leitt til alvarlegrar blöðrumyndunar og húðflögnunar sem einkennist af sléttu, rauðu svæði á húðinni sem þakið er bólum sem renna saman, húðroði</w:t>
      </w:r>
    </w:p>
    <w:p w14:paraId="14D1ABA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Kláði</w:t>
      </w:r>
    </w:p>
    <w:p w14:paraId="4AB3F9E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Hármissir</w:t>
      </w:r>
    </w:p>
    <w:p w14:paraId="7586C7B9"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Bakverkur</w:t>
      </w:r>
    </w:p>
    <w:p w14:paraId="4EA8E816" w14:textId="77777777" w:rsidR="00CD046E" w:rsidRPr="00607845" w:rsidRDefault="00476D20" w:rsidP="00CD046E">
      <w:pPr>
        <w:pStyle w:val="BodyTextIndent"/>
        <w:rPr>
          <w:color w:val="000000" w:themeColor="text1"/>
        </w:rPr>
      </w:pPr>
      <w:r w:rsidRPr="00607845">
        <w:rPr>
          <w:b/>
          <w:color w:val="000000" w:themeColor="text1"/>
          <w:szCs w:val="22"/>
        </w:rPr>
        <w:t>-</w:t>
      </w:r>
      <w:r w:rsidRPr="00607845">
        <w:rPr>
          <w:color w:val="000000" w:themeColor="text1"/>
          <w:szCs w:val="22"/>
        </w:rPr>
        <w:tab/>
        <w:t>Nýrnabilun, blóð í þvagi, breytingar á prófum á nýrnastarfsemi</w:t>
      </w:r>
    </w:p>
    <w:p w14:paraId="40DC72C7" w14:textId="77777777" w:rsidR="00CD046E"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rPr>
        <w:tab/>
      </w:r>
      <w:r w:rsidRPr="00607845">
        <w:rPr>
          <w:color w:val="000000" w:themeColor="text1"/>
          <w:szCs w:val="22"/>
        </w:rPr>
        <w:t>Sólbruni eða alvarleg viðbrögð í húð sem ljós eða sólarljós hefur skinið á</w:t>
      </w:r>
    </w:p>
    <w:p w14:paraId="642C0D83" w14:textId="77777777" w:rsidR="00476D20"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szCs w:val="22"/>
        </w:rPr>
        <w:tab/>
        <w:t>Húðkrabbamein</w:t>
      </w:r>
    </w:p>
    <w:p w14:paraId="090F56E6" w14:textId="77777777" w:rsidR="0026664F" w:rsidRPr="00607845" w:rsidRDefault="0026664F">
      <w:pPr>
        <w:pStyle w:val="BodyTextIndent"/>
        <w:rPr>
          <w:color w:val="000000" w:themeColor="text1"/>
          <w:szCs w:val="22"/>
        </w:rPr>
      </w:pPr>
    </w:p>
    <w:p w14:paraId="2C857625" w14:textId="77777777" w:rsidR="0026664F" w:rsidRPr="00607845" w:rsidRDefault="0026664F">
      <w:pPr>
        <w:pStyle w:val="BodyTextIndent"/>
        <w:rPr>
          <w:color w:val="000000" w:themeColor="text1"/>
          <w:szCs w:val="22"/>
        </w:rPr>
      </w:pPr>
      <w:r w:rsidRPr="00607845">
        <w:rPr>
          <w:color w:val="000000" w:themeColor="text1"/>
          <w:szCs w:val="22"/>
        </w:rPr>
        <w:t>Sjaldgæfar</w:t>
      </w:r>
      <w:r w:rsidR="0082613D" w:rsidRPr="00607845">
        <w:rPr>
          <w:color w:val="000000" w:themeColor="text1"/>
          <w:szCs w:val="22"/>
        </w:rPr>
        <w:t xml:space="preserve">: </w:t>
      </w:r>
      <w:r w:rsidRPr="00607845">
        <w:rPr>
          <w:color w:val="000000" w:themeColor="text1"/>
          <w:szCs w:val="22"/>
        </w:rPr>
        <w:t>geta komið fyrir hjá allt að 1 af hverjum 100 einstaklingum</w:t>
      </w:r>
    </w:p>
    <w:p w14:paraId="171232F3" w14:textId="77777777" w:rsidR="00476D20" w:rsidRPr="00607845" w:rsidRDefault="00476D20" w:rsidP="00476D20">
      <w:pPr>
        <w:pStyle w:val="BodyTextIndent"/>
        <w:rPr>
          <w:color w:val="000000" w:themeColor="text1"/>
          <w:szCs w:val="22"/>
        </w:rPr>
      </w:pPr>
    </w:p>
    <w:p w14:paraId="30394F0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Inflúensulík einkenni, erting og bólga í meltingarvegi, bólga í meltingarvegi sem veldur niðurgangi sem tengist sýklalyfjanotkun, bólga í vessaæðum</w:t>
      </w:r>
    </w:p>
    <w:p w14:paraId="21995C3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Lífhimnubólga</w:t>
      </w:r>
    </w:p>
    <w:p w14:paraId="13747FC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Stækkaðir eitlar (stundum sársaukafullt</w:t>
      </w:r>
      <w:r w:rsidRPr="00607845">
        <w:rPr>
          <w:color w:val="000000" w:themeColor="text1"/>
        </w:rPr>
        <w:t>), truflun á blóðstorknunarkerfi, beinmergsbilun, aðrar breytingar á blóðkornum (fjölgun rauðkyrninga og lítill fjöldi hvítra blóðkorna í blóði)</w:t>
      </w:r>
    </w:p>
    <w:p w14:paraId="7757CE09"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Minnkuð starfsemi nýrnahettna, of lítil virkni skjaldkirtils</w:t>
      </w:r>
    </w:p>
    <w:p w14:paraId="7E88250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Truflanir á heilastarfsemi, Parkinson-lík einkenni, taugaskemmd sem veldur dofa, verk, fiðringi eða sviða í höndum og fótum</w:t>
      </w:r>
    </w:p>
    <w:p w14:paraId="4802789B"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Vandamál við jafnvægi eða samhæfingu</w:t>
      </w:r>
    </w:p>
    <w:p w14:paraId="21D9A92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heila</w:t>
      </w:r>
    </w:p>
    <w:p w14:paraId="363B04A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Tvísýni, alvarlegt ástand á auga, þ.m.t.: bólga í augum og augnlokum, ósjálfráð hreyfing augna, óeðlileg augnhreyfing, skemmd á sjóntaug sem leiðir til sjónskerðingar, bólga í sjóntaugardoppu</w:t>
      </w:r>
    </w:p>
    <w:p w14:paraId="112E391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Minnkað snertiskyn</w:t>
      </w:r>
    </w:p>
    <w:p w14:paraId="3550C03C"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Bragðskynstruflanir</w:t>
      </w:r>
    </w:p>
    <w:p w14:paraId="75EB7CF5"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Heyrnarskerðing, eyrnasuð, svimi</w:t>
      </w:r>
    </w:p>
    <w:p w14:paraId="6625C7E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tilteknum innri líffærum - brisi og skeifugörn, þrútin og bólgin tunga</w:t>
      </w:r>
    </w:p>
    <w:p w14:paraId="5273B1E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Stækkuð lifur, lifrarbilun, sjúkdómur í gallblöðru, gallsteinar</w:t>
      </w:r>
    </w:p>
    <w:p w14:paraId="3B7DC15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Liðbólga, bólga í æðum undir húðinni (sem getur tengst myndun blóðtappa)</w:t>
      </w:r>
    </w:p>
    <w:p w14:paraId="626F043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nýrum, prótein í þvagi, nýrnaskemmdir</w:t>
      </w:r>
    </w:p>
    <w:p w14:paraId="5800A09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 xml:space="preserve">Mjög hraður hjartsláttur eða </w:t>
      </w:r>
      <w:r w:rsidRPr="00607845">
        <w:rPr>
          <w:color w:val="000000" w:themeColor="text1"/>
        </w:rPr>
        <w:t xml:space="preserve">óreglulegur </w:t>
      </w:r>
      <w:r w:rsidRPr="00607845">
        <w:rPr>
          <w:color w:val="000000" w:themeColor="text1"/>
          <w:szCs w:val="22"/>
        </w:rPr>
        <w:t>hjartsláttur, stundum með óreglulegum rafboðum</w:t>
      </w:r>
    </w:p>
    <w:p w14:paraId="2B1EBEEB"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Frávik á hjartarafriti</w:t>
      </w:r>
    </w:p>
    <w:p w14:paraId="558EF7F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Hækkað kólesteról í blóði, aukið þvagefni í blóði</w:t>
      </w:r>
    </w:p>
    <w:p w14:paraId="68CB9A37" w14:textId="0278FF2D"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 xml:space="preserve">Ofnæmisviðbrögð í húð (stundum alvarleg), þ.m.t. lífshættulegt ástand í húð sem veldur sársaukafullum blöðrum og sárum í húð og slímhúðum, sérstaklega í munni, bólga í húð, ofsakláði, roði og erting í húð, rauð eða fjólublá </w:t>
      </w:r>
      <w:r w:rsidR="009C0D98" w:rsidRPr="00607845">
        <w:rPr>
          <w:color w:val="000000" w:themeColor="text1"/>
          <w:szCs w:val="22"/>
        </w:rPr>
        <w:t>upp</w:t>
      </w:r>
      <w:r w:rsidRPr="00607845">
        <w:rPr>
          <w:color w:val="000000" w:themeColor="text1"/>
          <w:szCs w:val="22"/>
        </w:rPr>
        <w:t>litun húðar sem kann að orsakast af litlum fjölda blóðflagna, exem</w:t>
      </w:r>
    </w:p>
    <w:p w14:paraId="65E827D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Aukaverkanir á innrennslisstað</w:t>
      </w:r>
    </w:p>
    <w:p w14:paraId="164E3B1B" w14:textId="77777777" w:rsidR="00CD046E" w:rsidRPr="00607845" w:rsidRDefault="000507E2" w:rsidP="00CD046E">
      <w:pPr>
        <w:ind w:left="567" w:hanging="567"/>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Ofnæmisviðbrögð eða óeðlilega mikil ónæmissvörun</w:t>
      </w:r>
    </w:p>
    <w:p w14:paraId="523E2AE9" w14:textId="77777777" w:rsidR="000507E2"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vef sem umlykur bein</w:t>
      </w:r>
    </w:p>
    <w:p w14:paraId="36011E03" w14:textId="77777777" w:rsidR="0026664F" w:rsidRPr="00607845" w:rsidRDefault="0026664F">
      <w:pPr>
        <w:pStyle w:val="BodyTextIndent"/>
        <w:rPr>
          <w:color w:val="000000" w:themeColor="text1"/>
          <w:szCs w:val="22"/>
        </w:rPr>
      </w:pPr>
    </w:p>
    <w:p w14:paraId="63E92C1C" w14:textId="77777777" w:rsidR="0026664F" w:rsidRPr="00607845" w:rsidRDefault="0026664F" w:rsidP="003B3A44">
      <w:pPr>
        <w:pStyle w:val="BodyTextIndent"/>
        <w:keepNext/>
        <w:rPr>
          <w:color w:val="000000" w:themeColor="text1"/>
          <w:szCs w:val="22"/>
        </w:rPr>
      </w:pPr>
      <w:r w:rsidRPr="00607845">
        <w:rPr>
          <w:color w:val="000000" w:themeColor="text1"/>
          <w:szCs w:val="22"/>
        </w:rPr>
        <w:t>Mjög sjaldgæfar</w:t>
      </w:r>
      <w:r w:rsidR="0082613D" w:rsidRPr="00607845">
        <w:rPr>
          <w:color w:val="000000" w:themeColor="text1"/>
          <w:szCs w:val="22"/>
        </w:rPr>
        <w:t xml:space="preserve">: </w:t>
      </w:r>
      <w:r w:rsidRPr="00607845">
        <w:rPr>
          <w:color w:val="000000" w:themeColor="text1"/>
          <w:szCs w:val="22"/>
        </w:rPr>
        <w:t>geta komið fyrir hjá allt að 1 af hverjum 1.000 einstaklingum</w:t>
      </w:r>
    </w:p>
    <w:p w14:paraId="034E11E8" w14:textId="77777777" w:rsidR="00476D20" w:rsidRPr="00607845" w:rsidRDefault="00476D20" w:rsidP="00476D20">
      <w:pPr>
        <w:pStyle w:val="BodyTextIndent"/>
        <w:rPr>
          <w:color w:val="000000" w:themeColor="text1"/>
          <w:szCs w:val="22"/>
        </w:rPr>
      </w:pPr>
    </w:p>
    <w:p w14:paraId="65119BB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Ofvirkur skjaldkirtill</w:t>
      </w:r>
    </w:p>
    <w:p w14:paraId="6F8EA7CC"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Hnignun heilastarfsemi sem er alvarlegur fylgikvilli lifrarsjúkdóms</w:t>
      </w:r>
    </w:p>
    <w:p w14:paraId="4EC82D6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Tap á stærstum hluta trefja í sjóntaug, skýmyndun á hornhimnu, ósjálfráðar augnhreyfingar</w:t>
      </w:r>
    </w:p>
    <w:p w14:paraId="70839339"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Ljósnæmi með blöðrum</w:t>
      </w:r>
    </w:p>
    <w:p w14:paraId="02B3EFB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Kvilli þar sem ónæmiskerfi líkamans ræðst á hluta úttaugakerfisins</w:t>
      </w:r>
    </w:p>
    <w:p w14:paraId="4C00ED3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Takttruflanir í hjarta eða leiðnitruflanir (stundum lífshættulegar)</w:t>
      </w:r>
    </w:p>
    <w:p w14:paraId="5A9942BA"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Lífshættuleg ofnæmisviðbrögð</w:t>
      </w:r>
    </w:p>
    <w:p w14:paraId="44A1D20E"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Röskun á blóðstorkukerfinu</w:t>
      </w:r>
    </w:p>
    <w:p w14:paraId="0F043FED"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Ofnæmisviðbrögð í húð (stundum alvarleg), þ.m.t. skyndileg bólga (bjúgur) í leðurhúð, undirhúð, slímhúð og vefjum undir slímhúð, kláði eða eymsli í flekkjum af þykkri, rauðri húð með húðflögum með silfuráferð, erting í húð og slímhúð, lífshættulegt ástand í húð sem veldur því að stór hluti húðþekjunnar, ysta lags húðarinnar, losnar frá undirliggjandi húðlögum</w:t>
      </w:r>
    </w:p>
    <w:p w14:paraId="31151C99" w14:textId="77777777" w:rsidR="004B64B4" w:rsidRPr="00607845" w:rsidRDefault="004B64B4" w:rsidP="004B64B4">
      <w:pPr>
        <w:pStyle w:val="BodyTextIndent"/>
        <w:rPr>
          <w:color w:val="000000" w:themeColor="text1"/>
        </w:rPr>
      </w:pPr>
      <w:r w:rsidRPr="00607845">
        <w:rPr>
          <w:b/>
          <w:color w:val="000000" w:themeColor="text1"/>
          <w:szCs w:val="22"/>
        </w:rPr>
        <w:t>-</w:t>
      </w:r>
      <w:r w:rsidRPr="00607845">
        <w:rPr>
          <w:color w:val="000000" w:themeColor="text1"/>
        </w:rPr>
        <w:tab/>
        <w:t>L</w:t>
      </w:r>
      <w:r w:rsidR="004C7291" w:rsidRPr="00607845">
        <w:rPr>
          <w:color w:val="000000" w:themeColor="text1"/>
        </w:rPr>
        <w:t>i</w:t>
      </w:r>
      <w:r w:rsidRPr="00607845">
        <w:rPr>
          <w:color w:val="000000" w:themeColor="text1"/>
        </w:rPr>
        <w:t>tlir, þurrir, flagnandi blettir í húð sem stundum eru þykkir með toppum eða „hornum“</w:t>
      </w:r>
    </w:p>
    <w:p w14:paraId="11F6E796" w14:textId="77777777" w:rsidR="000507E2" w:rsidRPr="00607845" w:rsidRDefault="000507E2" w:rsidP="004B64B4">
      <w:pPr>
        <w:tabs>
          <w:tab w:val="left" w:pos="2040"/>
        </w:tabs>
        <w:rPr>
          <w:color w:val="000000" w:themeColor="text1"/>
        </w:rPr>
      </w:pPr>
    </w:p>
    <w:p w14:paraId="481F1C57" w14:textId="77777777" w:rsidR="004B64B4" w:rsidRPr="00607845" w:rsidRDefault="004B64B4" w:rsidP="00201A43">
      <w:pPr>
        <w:keepNext/>
        <w:tabs>
          <w:tab w:val="left" w:pos="2040"/>
        </w:tabs>
        <w:rPr>
          <w:color w:val="000000" w:themeColor="text1"/>
        </w:rPr>
      </w:pPr>
      <w:r w:rsidRPr="00607845">
        <w:rPr>
          <w:color w:val="000000" w:themeColor="text1"/>
        </w:rPr>
        <w:t>Aukaverkanir þar sem tíðni er ekki þekkt:</w:t>
      </w:r>
    </w:p>
    <w:p w14:paraId="6C8F0DF2" w14:textId="77777777" w:rsidR="004B64B4" w:rsidRPr="00607845" w:rsidRDefault="004B64B4" w:rsidP="00201A43">
      <w:pPr>
        <w:keepNext/>
        <w:tabs>
          <w:tab w:val="left" w:pos="2040"/>
        </w:tabs>
        <w:rPr>
          <w:color w:val="000000" w:themeColor="text1"/>
        </w:rPr>
      </w:pPr>
    </w:p>
    <w:p w14:paraId="4716DCAC" w14:textId="77777777" w:rsidR="004B64B4" w:rsidRPr="00607845" w:rsidRDefault="004B64B4" w:rsidP="00201A43">
      <w:pPr>
        <w:keepNext/>
        <w:numPr>
          <w:ilvl w:val="0"/>
          <w:numId w:val="18"/>
        </w:numPr>
        <w:tabs>
          <w:tab w:val="left" w:pos="2040"/>
        </w:tabs>
        <w:ind w:left="540" w:hanging="540"/>
        <w:rPr>
          <w:color w:val="000000" w:themeColor="text1"/>
        </w:rPr>
      </w:pPr>
      <w:r w:rsidRPr="00607845">
        <w:rPr>
          <w:color w:val="000000" w:themeColor="text1"/>
        </w:rPr>
        <w:t>Freknur eða litaðir blettir</w:t>
      </w:r>
    </w:p>
    <w:p w14:paraId="531C91B8" w14:textId="77777777" w:rsidR="0026664F" w:rsidRPr="00607845" w:rsidRDefault="0026664F">
      <w:pPr>
        <w:tabs>
          <w:tab w:val="left" w:pos="2040"/>
        </w:tabs>
        <w:rPr>
          <w:color w:val="000000" w:themeColor="text1"/>
          <w:szCs w:val="22"/>
        </w:rPr>
      </w:pPr>
    </w:p>
    <w:p w14:paraId="0A0F1484" w14:textId="77777777" w:rsidR="0026664F" w:rsidRPr="00607845" w:rsidRDefault="0026664F">
      <w:pPr>
        <w:tabs>
          <w:tab w:val="left" w:pos="2040"/>
        </w:tabs>
        <w:rPr>
          <w:color w:val="000000" w:themeColor="text1"/>
          <w:szCs w:val="22"/>
        </w:rPr>
      </w:pPr>
      <w:r w:rsidRPr="00607845">
        <w:rPr>
          <w:color w:val="000000" w:themeColor="text1"/>
          <w:szCs w:val="22"/>
        </w:rPr>
        <w:t xml:space="preserve">Aðrar alvarlegar aukaverkanir þar sem tíðni er ekki þekkt, </w:t>
      </w:r>
      <w:r w:rsidR="009C0D98" w:rsidRPr="00607845">
        <w:rPr>
          <w:color w:val="000000" w:themeColor="text1"/>
          <w:szCs w:val="22"/>
        </w:rPr>
        <w:t>sem á</w:t>
      </w:r>
      <w:r w:rsidRPr="00607845">
        <w:rPr>
          <w:color w:val="000000" w:themeColor="text1"/>
          <w:szCs w:val="22"/>
        </w:rPr>
        <w:t xml:space="preserve"> að tilkynna lækni </w:t>
      </w:r>
      <w:r w:rsidR="009C0D98" w:rsidRPr="00607845">
        <w:rPr>
          <w:color w:val="000000" w:themeColor="text1"/>
          <w:szCs w:val="22"/>
        </w:rPr>
        <w:t>tafar</w:t>
      </w:r>
      <w:r w:rsidRPr="00607845">
        <w:rPr>
          <w:color w:val="000000" w:themeColor="text1"/>
          <w:szCs w:val="22"/>
        </w:rPr>
        <w:t>laust:</w:t>
      </w:r>
    </w:p>
    <w:p w14:paraId="7F92C92A" w14:textId="77777777" w:rsidR="00CA7713" w:rsidRPr="00607845" w:rsidRDefault="00CA7713">
      <w:pPr>
        <w:tabs>
          <w:tab w:val="left" w:pos="2040"/>
        </w:tabs>
        <w:rPr>
          <w:color w:val="000000" w:themeColor="text1"/>
          <w:szCs w:val="22"/>
        </w:rPr>
      </w:pPr>
    </w:p>
    <w:p w14:paraId="1603A31C" w14:textId="77777777" w:rsidR="0026664F" w:rsidRPr="00607845" w:rsidRDefault="00AE18A9" w:rsidP="00AE18A9">
      <w:pPr>
        <w:ind w:left="567" w:hanging="567"/>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Rauðir, hreistraðir flekkir eða hringlaga húðskemmdir sem kunna að vera einkenni sjálfsofnæmissjúkdóms sem kallast helluroði í húð</w:t>
      </w:r>
    </w:p>
    <w:p w14:paraId="24953779" w14:textId="77777777" w:rsidR="0026664F" w:rsidRPr="00607845" w:rsidRDefault="0026664F">
      <w:pPr>
        <w:pStyle w:val="BodyTextIndent"/>
        <w:ind w:left="0" w:firstLine="0"/>
        <w:rPr>
          <w:color w:val="000000" w:themeColor="text1"/>
        </w:rPr>
      </w:pPr>
    </w:p>
    <w:p w14:paraId="0B7DEFAE" w14:textId="77777777" w:rsidR="0026664F" w:rsidRPr="00607845" w:rsidRDefault="0026664F">
      <w:pPr>
        <w:pStyle w:val="BodyTextIndent"/>
        <w:ind w:left="0" w:firstLine="0"/>
        <w:rPr>
          <w:color w:val="000000" w:themeColor="text1"/>
        </w:rPr>
      </w:pPr>
      <w:r w:rsidRPr="00607845">
        <w:rPr>
          <w:color w:val="000000" w:themeColor="text1"/>
        </w:rPr>
        <w:t>Í sjaldgæfum tilfellum hafa komið fram einkenni sem tengjast innrennsli VFEND (þ.á m. hitasteypur, hiti, aukin svitamyndun, hraður hjartsláttur og mæði). Ef þessi einkenni koma fram getur verið að læknirinn stöðvi gjöf innrennslislyfsins.</w:t>
      </w:r>
    </w:p>
    <w:p w14:paraId="7960AE10" w14:textId="77777777" w:rsidR="0026664F" w:rsidRPr="00607845" w:rsidRDefault="0026664F">
      <w:pPr>
        <w:pStyle w:val="BodyTextIndent"/>
        <w:ind w:left="0" w:firstLine="0"/>
        <w:rPr>
          <w:color w:val="000000" w:themeColor="text1"/>
          <w:szCs w:val="22"/>
        </w:rPr>
      </w:pPr>
    </w:p>
    <w:p w14:paraId="0D02A370"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Þar sem VFEND getur haft áhrif á lifur og nýru, á læknirinn að fylgjast með lifrar- og nýrnastarfsemi með blóðrannsóknum. Leitaðu ráða hjá lækni ef þú finnur fyrir magaverkjum eða breytingum á hægðum. </w:t>
      </w:r>
    </w:p>
    <w:p w14:paraId="3944AA79" w14:textId="77777777" w:rsidR="0026664F" w:rsidRPr="00607845" w:rsidRDefault="0026664F">
      <w:pPr>
        <w:pStyle w:val="BodyTextIndent"/>
        <w:ind w:left="0" w:firstLine="0"/>
        <w:rPr>
          <w:color w:val="000000" w:themeColor="text1"/>
          <w:szCs w:val="22"/>
        </w:rPr>
      </w:pPr>
    </w:p>
    <w:p w14:paraId="1A4CB2EF" w14:textId="77777777" w:rsidR="0026664F" w:rsidRPr="00607845" w:rsidRDefault="0026664F">
      <w:pPr>
        <w:pStyle w:val="BodyTextIndent"/>
        <w:ind w:left="0" w:firstLine="0"/>
        <w:rPr>
          <w:color w:val="000000" w:themeColor="text1"/>
          <w:szCs w:val="22"/>
        </w:rPr>
      </w:pPr>
      <w:r w:rsidRPr="00607845">
        <w:rPr>
          <w:color w:val="000000" w:themeColor="text1"/>
          <w:szCs w:val="22"/>
        </w:rPr>
        <w:t>Tilkynnt hefur verið um húðkrabbamein hjá sjúklingum á langtímameðferð með VFEND.</w:t>
      </w:r>
    </w:p>
    <w:p w14:paraId="0B793F89" w14:textId="77777777" w:rsidR="0026664F" w:rsidRPr="00607845" w:rsidRDefault="0026664F">
      <w:pPr>
        <w:pStyle w:val="BodyTextIndent"/>
        <w:ind w:left="0" w:firstLine="0"/>
        <w:rPr>
          <w:color w:val="000000" w:themeColor="text1"/>
          <w:szCs w:val="22"/>
        </w:rPr>
      </w:pPr>
    </w:p>
    <w:p w14:paraId="458733E6" w14:textId="77777777" w:rsidR="00476D20" w:rsidRPr="00607845" w:rsidRDefault="00476D20" w:rsidP="00476D20">
      <w:pPr>
        <w:pStyle w:val="BodyTextIndent"/>
        <w:ind w:left="0" w:firstLine="0"/>
        <w:rPr>
          <w:color w:val="000000" w:themeColor="text1"/>
          <w:szCs w:val="22"/>
        </w:rPr>
      </w:pPr>
      <w:r w:rsidRPr="00607845">
        <w:rPr>
          <w:color w:val="000000" w:themeColor="text1"/>
          <w:szCs w:val="22"/>
        </w:rPr>
        <w:t xml:space="preserve">Sólbruni eða alvarleg viðbrögð í húð sem ljós eða sólarljós hefur skinið á kom oftar fram hjá börnum. Ef þú eða barnið þitt þróið húðkvilla kann læknirinn þinn að vísa þér til húðsjúkdómalæknis sem, eftir viðtal, kann að ákveða að reglulegt eftirlit sé mikilvægt fyrir þig eða barnið þitt. </w:t>
      </w:r>
      <w:r w:rsidRPr="00607845">
        <w:rPr>
          <w:color w:val="000000" w:themeColor="text1"/>
        </w:rPr>
        <w:t>Einnig kom hækkun á lifrarensímum oftar fram hjá börnum.</w:t>
      </w:r>
    </w:p>
    <w:p w14:paraId="6EDEE32E" w14:textId="77777777" w:rsidR="0026664F" w:rsidRPr="00607845" w:rsidRDefault="0026664F">
      <w:pPr>
        <w:pStyle w:val="BodyTextIndent"/>
        <w:ind w:left="0" w:firstLine="0"/>
        <w:rPr>
          <w:color w:val="000000" w:themeColor="text1"/>
          <w:szCs w:val="22"/>
        </w:rPr>
      </w:pPr>
    </w:p>
    <w:p w14:paraId="77BE59BD" w14:textId="77777777" w:rsidR="0026664F" w:rsidRPr="00607845" w:rsidRDefault="0026664F">
      <w:pPr>
        <w:pStyle w:val="BodyTextIndent"/>
        <w:ind w:left="0" w:firstLine="0"/>
        <w:rPr>
          <w:color w:val="000000" w:themeColor="text1"/>
          <w:szCs w:val="22"/>
        </w:rPr>
      </w:pPr>
      <w:r w:rsidRPr="00607845">
        <w:rPr>
          <w:color w:val="000000" w:themeColor="text1"/>
          <w:szCs w:val="22"/>
        </w:rPr>
        <w:t>Ef einhverjar þessara aukaverkana hverfa ekki eða eru til óþæginda, skaltu hafa samband við lækninn.</w:t>
      </w:r>
    </w:p>
    <w:p w14:paraId="5C859594" w14:textId="77777777" w:rsidR="0026664F" w:rsidRPr="00607845" w:rsidRDefault="0026664F">
      <w:pPr>
        <w:pStyle w:val="BodyTextIndent"/>
        <w:ind w:left="0" w:firstLine="0"/>
        <w:rPr>
          <w:color w:val="000000" w:themeColor="text1"/>
          <w:szCs w:val="22"/>
        </w:rPr>
      </w:pPr>
    </w:p>
    <w:p w14:paraId="0BC83A97" w14:textId="77777777" w:rsidR="0026664F" w:rsidRPr="00607845" w:rsidRDefault="0026664F">
      <w:pPr>
        <w:rPr>
          <w:b/>
          <w:noProof/>
          <w:color w:val="000000" w:themeColor="text1"/>
          <w:szCs w:val="22"/>
        </w:rPr>
      </w:pPr>
      <w:r w:rsidRPr="00607845">
        <w:rPr>
          <w:b/>
          <w:noProof/>
          <w:color w:val="000000" w:themeColor="text1"/>
          <w:szCs w:val="22"/>
        </w:rPr>
        <w:t>Tilkynning aukaverkana</w:t>
      </w:r>
    </w:p>
    <w:p w14:paraId="1B7C74F2" w14:textId="0BDCA635" w:rsidR="0026664F" w:rsidRPr="00607845" w:rsidRDefault="0026664F">
      <w:pPr>
        <w:rPr>
          <w:color w:val="000000" w:themeColor="text1"/>
        </w:rPr>
      </w:pPr>
      <w:r w:rsidRPr="00607845">
        <w:rPr>
          <w:color w:val="000000" w:themeColor="text1"/>
        </w:rPr>
        <w:t>Látið lækninn</w:t>
      </w:r>
      <w:r w:rsidRPr="00607845">
        <w:rPr>
          <w:color w:val="000000" w:themeColor="text1"/>
          <w:szCs w:val="22"/>
        </w:rPr>
        <w:t>,</w:t>
      </w:r>
      <w:r w:rsidRPr="00607845">
        <w:rPr>
          <w:color w:val="000000" w:themeColor="text1"/>
        </w:rPr>
        <w:t xml:space="preserve"> lyfjafræðing</w:t>
      </w:r>
      <w:r w:rsidRPr="00607845">
        <w:rPr>
          <w:color w:val="000000" w:themeColor="text1"/>
          <w:szCs w:val="22"/>
        </w:rPr>
        <w:t xml:space="preserve"> eða </w:t>
      </w:r>
      <w:r w:rsidRPr="00607845">
        <w:rPr>
          <w:noProof/>
          <w:color w:val="000000" w:themeColor="text1"/>
          <w:szCs w:val="22"/>
        </w:rPr>
        <w:t>hjúkrunarfræðinginn</w:t>
      </w:r>
      <w:r w:rsidRPr="00607845">
        <w:rPr>
          <w:color w:val="000000" w:themeColor="text1"/>
        </w:rPr>
        <w:t xml:space="preserve"> vita um allar aukaverkanir. Þetta gildir einnig um aukaverkanir sem ekki er minnst á í þessum fylgiseðli. </w:t>
      </w:r>
      <w:r w:rsidRPr="00607845">
        <w:rPr>
          <w:noProof/>
          <w:color w:val="000000" w:themeColor="text1"/>
          <w:szCs w:val="22"/>
        </w:rPr>
        <w:t xml:space="preserve">Einnig er hægt að tilkynna aukaverkanir beint </w:t>
      </w:r>
      <w:r w:rsidRPr="006928F1">
        <w:rPr>
          <w:color w:val="000000" w:themeColor="text1"/>
          <w:szCs w:val="22"/>
          <w:highlight w:val="lightGray"/>
        </w:rPr>
        <w:t xml:space="preserve">samkvæmt fyrirkomulagi sem gildir í hverju landi fyrir sig, sjá </w:t>
      </w:r>
      <w:hyperlink r:id="rId24" w:history="1">
        <w:r w:rsidR="00F37D4B" w:rsidRPr="006928F1">
          <w:rPr>
            <w:rStyle w:val="Hyperlink"/>
            <w:szCs w:val="22"/>
            <w:highlight w:val="lightGray"/>
          </w:rPr>
          <w:t>Appendix V</w:t>
        </w:r>
      </w:hyperlink>
      <w:r w:rsidRPr="00607845">
        <w:rPr>
          <w:color w:val="000000" w:themeColor="text1"/>
          <w:szCs w:val="22"/>
        </w:rPr>
        <w:t xml:space="preserve">. </w:t>
      </w:r>
      <w:r w:rsidRPr="00607845">
        <w:rPr>
          <w:noProof/>
          <w:color w:val="000000" w:themeColor="text1"/>
          <w:szCs w:val="22"/>
        </w:rPr>
        <w:t>Með því að tilkynna aukaverkanir er hægt að hjálpa til við að auka upplýsingar um öryggi lyfsins.</w:t>
      </w:r>
    </w:p>
    <w:p w14:paraId="109F2356" w14:textId="77777777" w:rsidR="0026664F" w:rsidRPr="00607845" w:rsidRDefault="0026664F">
      <w:pPr>
        <w:rPr>
          <w:color w:val="000000" w:themeColor="text1"/>
        </w:rPr>
      </w:pPr>
    </w:p>
    <w:p w14:paraId="441B4F4B" w14:textId="77777777" w:rsidR="0026664F" w:rsidRPr="00607845" w:rsidRDefault="0026664F">
      <w:pPr>
        <w:pStyle w:val="BodyTextIndent"/>
        <w:ind w:left="0" w:firstLine="0"/>
        <w:rPr>
          <w:color w:val="000000" w:themeColor="text1"/>
          <w:szCs w:val="22"/>
        </w:rPr>
      </w:pPr>
    </w:p>
    <w:p w14:paraId="66BDBACC" w14:textId="77777777" w:rsidR="0026664F" w:rsidRPr="00607845" w:rsidRDefault="0026664F">
      <w:pPr>
        <w:pStyle w:val="BodyTextIndent"/>
        <w:ind w:left="0" w:firstLine="0"/>
        <w:rPr>
          <w:b/>
          <w:color w:val="000000" w:themeColor="text1"/>
          <w:szCs w:val="22"/>
        </w:rPr>
      </w:pPr>
      <w:r w:rsidRPr="00607845">
        <w:rPr>
          <w:b/>
          <w:color w:val="000000" w:themeColor="text1"/>
          <w:szCs w:val="22"/>
        </w:rPr>
        <w:t>5.</w:t>
      </w:r>
      <w:r w:rsidRPr="00607845">
        <w:rPr>
          <w:b/>
          <w:color w:val="000000" w:themeColor="text1"/>
          <w:szCs w:val="22"/>
        </w:rPr>
        <w:tab/>
        <w:t>Hvernig geyma á VFEND</w:t>
      </w:r>
    </w:p>
    <w:p w14:paraId="17B41A0D" w14:textId="77777777" w:rsidR="0026664F" w:rsidRPr="00607845" w:rsidRDefault="0026664F">
      <w:pPr>
        <w:pStyle w:val="BodyTextIndent"/>
        <w:ind w:left="0" w:firstLine="0"/>
        <w:rPr>
          <w:b/>
          <w:color w:val="000000" w:themeColor="text1"/>
          <w:szCs w:val="22"/>
        </w:rPr>
      </w:pPr>
    </w:p>
    <w:p w14:paraId="73581473" w14:textId="77777777" w:rsidR="0026664F" w:rsidRPr="00607845" w:rsidRDefault="0026664F">
      <w:pPr>
        <w:pStyle w:val="BodyTextIndent"/>
        <w:ind w:left="0" w:firstLine="0"/>
        <w:rPr>
          <w:color w:val="000000" w:themeColor="text1"/>
          <w:szCs w:val="22"/>
        </w:rPr>
      </w:pPr>
      <w:r w:rsidRPr="00607845">
        <w:rPr>
          <w:color w:val="000000" w:themeColor="text1"/>
          <w:szCs w:val="22"/>
        </w:rPr>
        <w:t>Geymið lyfið þar sem börn hvorki ná til né sjá.</w:t>
      </w:r>
    </w:p>
    <w:p w14:paraId="151574AB" w14:textId="77777777" w:rsidR="0026664F" w:rsidRPr="00607845" w:rsidRDefault="0026664F">
      <w:pPr>
        <w:pStyle w:val="BodyTextIndent"/>
        <w:ind w:left="0" w:firstLine="0"/>
        <w:rPr>
          <w:color w:val="000000" w:themeColor="text1"/>
          <w:szCs w:val="22"/>
        </w:rPr>
      </w:pPr>
    </w:p>
    <w:p w14:paraId="73298561" w14:textId="77777777" w:rsidR="0026664F" w:rsidRPr="00607845" w:rsidRDefault="0026664F">
      <w:pPr>
        <w:pStyle w:val="BodyTextIndent"/>
        <w:ind w:left="0" w:firstLine="0"/>
        <w:rPr>
          <w:color w:val="000000" w:themeColor="text1"/>
          <w:szCs w:val="22"/>
        </w:rPr>
      </w:pPr>
      <w:r w:rsidRPr="00607845">
        <w:rPr>
          <w:color w:val="000000" w:themeColor="text1"/>
          <w:szCs w:val="22"/>
        </w:rPr>
        <w:t>Ekki skal nota lyfið eftir fyrningardagsetningu sem tilgreind er á umbúðunum. Fyrningardagsetning er síðasti dagur mánaðarins sem þar kemur fram.</w:t>
      </w:r>
    </w:p>
    <w:p w14:paraId="1AEEE276" w14:textId="77777777" w:rsidR="0026664F" w:rsidRPr="00607845" w:rsidRDefault="0026664F">
      <w:pPr>
        <w:pStyle w:val="BodyTextIndent"/>
        <w:ind w:left="0" w:firstLine="0"/>
        <w:rPr>
          <w:color w:val="000000" w:themeColor="text1"/>
          <w:szCs w:val="22"/>
        </w:rPr>
      </w:pPr>
    </w:p>
    <w:p w14:paraId="59728509"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VFEND á að nota strax eftir blöndun, en ef nauðsynlegt þykir má geyma það í allt að 24 klukkustundir við 2°C </w:t>
      </w:r>
      <w:r w:rsidRPr="00607845">
        <w:rPr>
          <w:color w:val="000000" w:themeColor="text1"/>
          <w:szCs w:val="22"/>
        </w:rPr>
        <w:noBreakHyphen/>
        <w:t>8°C (í kæli). Uppleyst VFEND þarf að þynna frekar með samrýmanlegu innrennslislyfi, áður en það er gefið sem innrennsli. (Sjá frekari upplýsingar í lok fylgiseðilsins).</w:t>
      </w:r>
    </w:p>
    <w:p w14:paraId="19667EA4" w14:textId="77777777" w:rsidR="0026664F" w:rsidRPr="00607845" w:rsidRDefault="0026664F">
      <w:pPr>
        <w:pStyle w:val="BodyTextIndent"/>
        <w:rPr>
          <w:color w:val="000000" w:themeColor="text1"/>
          <w:szCs w:val="22"/>
        </w:rPr>
      </w:pPr>
    </w:p>
    <w:p w14:paraId="0C15214A" w14:textId="77777777" w:rsidR="0026664F" w:rsidRPr="00607845" w:rsidRDefault="0026664F">
      <w:pPr>
        <w:pStyle w:val="BodyTextIndent"/>
        <w:ind w:left="0" w:firstLine="0"/>
        <w:rPr>
          <w:color w:val="000000" w:themeColor="text1"/>
          <w:szCs w:val="22"/>
        </w:rPr>
      </w:pPr>
      <w:r w:rsidRPr="00607845">
        <w:rPr>
          <w:color w:val="000000" w:themeColor="text1"/>
          <w:szCs w:val="22"/>
        </w:rPr>
        <w:t xml:space="preserve">Ekki má </w:t>
      </w:r>
      <w:r w:rsidRPr="00607845">
        <w:rPr>
          <w:noProof/>
          <w:color w:val="000000" w:themeColor="text1"/>
          <w:szCs w:val="22"/>
        </w:rPr>
        <w:t>skola lyfjum niður í frárennslislagnir eða fleygja þeim með heimilissorpi. Leitið ráða í apóteki um hvernig heppilegast er að farga lyfjum sem hætt er að nota. Markmiðið er</w:t>
      </w:r>
      <w:r w:rsidRPr="00607845">
        <w:rPr>
          <w:color w:val="000000" w:themeColor="text1"/>
          <w:szCs w:val="22"/>
        </w:rPr>
        <w:t xml:space="preserve"> að vernda umhverfið.</w:t>
      </w:r>
    </w:p>
    <w:p w14:paraId="21AAC0D8" w14:textId="77777777" w:rsidR="0026664F" w:rsidRPr="00607845" w:rsidRDefault="0026664F">
      <w:pPr>
        <w:pStyle w:val="BodyTextIndent"/>
        <w:ind w:left="0" w:firstLine="0"/>
        <w:rPr>
          <w:color w:val="000000" w:themeColor="text1"/>
          <w:szCs w:val="22"/>
        </w:rPr>
      </w:pPr>
    </w:p>
    <w:p w14:paraId="2EB4D159" w14:textId="77777777" w:rsidR="0026664F" w:rsidRPr="00607845" w:rsidRDefault="0026664F" w:rsidP="00AE5933">
      <w:pPr>
        <w:pStyle w:val="BodyTextIndent"/>
        <w:ind w:left="0" w:firstLine="0"/>
        <w:rPr>
          <w:color w:val="000000" w:themeColor="text1"/>
          <w:szCs w:val="22"/>
        </w:rPr>
      </w:pPr>
    </w:p>
    <w:p w14:paraId="69D0039E" w14:textId="77777777" w:rsidR="0026664F" w:rsidRPr="00607845" w:rsidRDefault="0026664F" w:rsidP="00AE5933">
      <w:pPr>
        <w:pStyle w:val="BodyTextIndent"/>
        <w:ind w:left="0" w:firstLine="0"/>
        <w:rPr>
          <w:b/>
          <w:color w:val="000000" w:themeColor="text1"/>
          <w:szCs w:val="22"/>
        </w:rPr>
      </w:pPr>
      <w:r w:rsidRPr="00607845">
        <w:rPr>
          <w:b/>
          <w:color w:val="000000" w:themeColor="text1"/>
          <w:szCs w:val="22"/>
        </w:rPr>
        <w:t>6.</w:t>
      </w:r>
      <w:r w:rsidRPr="00607845">
        <w:rPr>
          <w:b/>
          <w:color w:val="000000" w:themeColor="text1"/>
          <w:szCs w:val="22"/>
        </w:rPr>
        <w:tab/>
      </w:r>
      <w:r w:rsidRPr="00607845">
        <w:rPr>
          <w:b/>
          <w:noProof/>
          <w:color w:val="000000" w:themeColor="text1"/>
          <w:szCs w:val="22"/>
        </w:rPr>
        <w:t xml:space="preserve">Pakkningar og aðrar </w:t>
      </w:r>
      <w:r w:rsidRPr="00607845">
        <w:rPr>
          <w:b/>
          <w:color w:val="000000" w:themeColor="text1"/>
          <w:szCs w:val="22"/>
        </w:rPr>
        <w:t>upplýsingar</w:t>
      </w:r>
    </w:p>
    <w:p w14:paraId="6C27BEC1" w14:textId="77777777" w:rsidR="0026664F" w:rsidRPr="00607845" w:rsidRDefault="0026664F" w:rsidP="00A20F05">
      <w:pPr>
        <w:pStyle w:val="BodyTextIndent"/>
        <w:ind w:left="0" w:firstLine="0"/>
        <w:rPr>
          <w:color w:val="000000" w:themeColor="text1"/>
          <w:szCs w:val="22"/>
        </w:rPr>
      </w:pPr>
    </w:p>
    <w:p w14:paraId="4BCDE3B4" w14:textId="77777777" w:rsidR="0026664F" w:rsidRPr="00607845" w:rsidRDefault="0026664F" w:rsidP="00AE5933">
      <w:pPr>
        <w:ind w:right="-2"/>
        <w:rPr>
          <w:color w:val="000000" w:themeColor="text1"/>
        </w:rPr>
      </w:pPr>
      <w:r w:rsidRPr="00607845">
        <w:rPr>
          <w:b/>
          <w:color w:val="000000" w:themeColor="text1"/>
        </w:rPr>
        <w:t>VFEND inniheldur</w:t>
      </w:r>
      <w:r w:rsidRPr="00607845">
        <w:rPr>
          <w:b/>
          <w:color w:val="000000" w:themeColor="text1"/>
          <w:szCs w:val="22"/>
        </w:rPr>
        <w:t xml:space="preserve"> </w:t>
      </w:r>
    </w:p>
    <w:p w14:paraId="34A55851" w14:textId="77777777" w:rsidR="0026664F" w:rsidRPr="00607845" w:rsidRDefault="00D66287" w:rsidP="00AE5933">
      <w:pPr>
        <w:ind w:left="567" w:hanging="567"/>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Virka innihaldsefnið er vórikónazól.</w:t>
      </w:r>
    </w:p>
    <w:p w14:paraId="4639F2CB" w14:textId="77777777" w:rsidR="0026664F" w:rsidRPr="00607845" w:rsidRDefault="00D66287" w:rsidP="00AE5933">
      <w:pPr>
        <w:ind w:left="567" w:hanging="567"/>
        <w:rPr>
          <w:color w:val="000000" w:themeColor="text1"/>
          <w:szCs w:val="22"/>
        </w:rPr>
      </w:pPr>
      <w:r w:rsidRPr="00607845">
        <w:rPr>
          <w:b/>
          <w:color w:val="000000" w:themeColor="text1"/>
          <w:szCs w:val="22"/>
        </w:rPr>
        <w:t>-</w:t>
      </w:r>
      <w:r w:rsidRPr="00607845">
        <w:rPr>
          <w:color w:val="000000" w:themeColor="text1"/>
          <w:szCs w:val="22"/>
        </w:rPr>
        <w:tab/>
      </w:r>
      <w:r w:rsidR="0026664F" w:rsidRPr="00607845">
        <w:rPr>
          <w:color w:val="000000" w:themeColor="text1"/>
          <w:szCs w:val="22"/>
        </w:rPr>
        <w:t>Önnur innihaldsefni eru súlfóbútýleterbetasýklódextrínnatríum</w:t>
      </w:r>
      <w:r w:rsidR="003E53D5" w:rsidRPr="00607845">
        <w:rPr>
          <w:color w:val="000000" w:themeColor="text1"/>
          <w:szCs w:val="22"/>
        </w:rPr>
        <w:t xml:space="preserve"> </w:t>
      </w:r>
      <w:r w:rsidR="003E53D5" w:rsidRPr="00607845">
        <w:rPr>
          <w:color w:val="000000" w:themeColor="text1"/>
        </w:rPr>
        <w:t xml:space="preserve">(sjá kafla 2, VFEND 200 mg innrennslisstofn, lausn inniheldur </w:t>
      </w:r>
      <w:r w:rsidR="000A50A1" w:rsidRPr="00607845">
        <w:rPr>
          <w:color w:val="000000" w:themeColor="text1"/>
        </w:rPr>
        <w:t>s</w:t>
      </w:r>
      <w:r w:rsidR="003E53D5" w:rsidRPr="00607845">
        <w:rPr>
          <w:color w:val="000000" w:themeColor="text1"/>
        </w:rPr>
        <w:t>ýklódextrín og natríum)</w:t>
      </w:r>
      <w:r w:rsidR="0026664F" w:rsidRPr="00607845">
        <w:rPr>
          <w:color w:val="000000" w:themeColor="text1"/>
          <w:szCs w:val="22"/>
        </w:rPr>
        <w:t>.</w:t>
      </w:r>
    </w:p>
    <w:p w14:paraId="382427A5" w14:textId="77777777" w:rsidR="0026664F" w:rsidRPr="00607845" w:rsidRDefault="0026664F" w:rsidP="00AE5933">
      <w:pPr>
        <w:rPr>
          <w:color w:val="000000" w:themeColor="text1"/>
          <w:szCs w:val="22"/>
        </w:rPr>
      </w:pPr>
    </w:p>
    <w:p w14:paraId="5E11ACDF" w14:textId="77777777" w:rsidR="0026664F" w:rsidRPr="00607845" w:rsidRDefault="0026664F" w:rsidP="00AE5933">
      <w:pPr>
        <w:rPr>
          <w:color w:val="000000" w:themeColor="text1"/>
          <w:szCs w:val="22"/>
        </w:rPr>
      </w:pPr>
      <w:r w:rsidRPr="00607845">
        <w:rPr>
          <w:color w:val="000000" w:themeColor="text1"/>
          <w:szCs w:val="22"/>
        </w:rPr>
        <w:t>Hvert hettuglas inniheldur 200 mg vórikónazól, sem jafngildir 10 mg/ml lausn þegar blandað er samkvæmt fyrirmælum sjúkrahúslyfjafræðings eða hjúkrunarfræðings (sjá upplýsingar aftast í þessum fylgiseðli).</w:t>
      </w:r>
    </w:p>
    <w:p w14:paraId="6721CF3C" w14:textId="77777777" w:rsidR="0026664F" w:rsidRPr="00607845" w:rsidRDefault="0026664F" w:rsidP="00AE5933">
      <w:pPr>
        <w:ind w:right="-2"/>
        <w:rPr>
          <w:color w:val="000000" w:themeColor="text1"/>
          <w:szCs w:val="22"/>
        </w:rPr>
      </w:pPr>
    </w:p>
    <w:p w14:paraId="1718240A" w14:textId="77777777" w:rsidR="0026664F" w:rsidRPr="00607845" w:rsidRDefault="0026664F" w:rsidP="00AE5933">
      <w:pPr>
        <w:ind w:right="-2"/>
        <w:rPr>
          <w:b/>
          <w:color w:val="000000" w:themeColor="text1"/>
          <w:szCs w:val="22"/>
        </w:rPr>
      </w:pPr>
      <w:r w:rsidRPr="00607845">
        <w:rPr>
          <w:b/>
          <w:noProof/>
          <w:color w:val="000000" w:themeColor="text1"/>
          <w:szCs w:val="22"/>
        </w:rPr>
        <w:t xml:space="preserve">Lýsing á útliti </w:t>
      </w:r>
      <w:r w:rsidRPr="00607845">
        <w:rPr>
          <w:b/>
          <w:color w:val="000000" w:themeColor="text1"/>
          <w:szCs w:val="22"/>
        </w:rPr>
        <w:t>og pakkningastærðir</w:t>
      </w:r>
    </w:p>
    <w:p w14:paraId="142B550C" w14:textId="77777777" w:rsidR="0026664F" w:rsidRPr="00607845" w:rsidRDefault="0026664F" w:rsidP="00AE5933">
      <w:pPr>
        <w:rPr>
          <w:color w:val="000000" w:themeColor="text1"/>
          <w:szCs w:val="22"/>
        </w:rPr>
      </w:pPr>
      <w:r w:rsidRPr="00607845">
        <w:rPr>
          <w:color w:val="000000" w:themeColor="text1"/>
          <w:szCs w:val="22"/>
        </w:rPr>
        <w:t>VFEND er fáanlegt í einnota glerhettuglasi sem innrennslisstofn, lausn.</w:t>
      </w:r>
    </w:p>
    <w:p w14:paraId="5D6A76CA" w14:textId="77777777" w:rsidR="0026664F" w:rsidRPr="00607845" w:rsidRDefault="0026664F" w:rsidP="00AE5933">
      <w:pPr>
        <w:pStyle w:val="EndnoteText"/>
        <w:tabs>
          <w:tab w:val="clear" w:pos="567"/>
          <w:tab w:val="left" w:pos="708"/>
        </w:tabs>
        <w:rPr>
          <w:color w:val="000000" w:themeColor="text1"/>
          <w:szCs w:val="22"/>
          <w:lang w:val="is-IS"/>
        </w:rPr>
      </w:pPr>
    </w:p>
    <w:p w14:paraId="585BFD85" w14:textId="77777777" w:rsidR="0026664F" w:rsidRPr="00607845" w:rsidRDefault="0026664F" w:rsidP="00AE5933">
      <w:pPr>
        <w:ind w:right="-2"/>
        <w:rPr>
          <w:b/>
          <w:color w:val="000000" w:themeColor="text1"/>
          <w:szCs w:val="22"/>
        </w:rPr>
      </w:pPr>
      <w:r w:rsidRPr="00607845">
        <w:rPr>
          <w:b/>
          <w:color w:val="000000" w:themeColor="text1"/>
          <w:szCs w:val="22"/>
        </w:rPr>
        <w:t>Markaðsleyfishafi</w:t>
      </w:r>
    </w:p>
    <w:p w14:paraId="5C19C4DC" w14:textId="77777777" w:rsidR="0026664F" w:rsidRPr="00607845" w:rsidRDefault="004D5737" w:rsidP="00AE5933">
      <w:pPr>
        <w:rPr>
          <w:color w:val="000000" w:themeColor="text1"/>
          <w:szCs w:val="22"/>
        </w:rPr>
      </w:pPr>
      <w:r w:rsidRPr="00607845">
        <w:rPr>
          <w:color w:val="000000" w:themeColor="text1"/>
          <w:szCs w:val="22"/>
        </w:rPr>
        <w:t>Pfizer Europe MA EEIG, Boulevard de la Plaine 17, 1050 Bruxelles, Belgía</w:t>
      </w:r>
      <w:r w:rsidR="0026664F" w:rsidRPr="00607845">
        <w:rPr>
          <w:color w:val="000000" w:themeColor="text1"/>
          <w:szCs w:val="22"/>
        </w:rPr>
        <w:t>.</w:t>
      </w:r>
    </w:p>
    <w:p w14:paraId="63A21B30" w14:textId="77777777" w:rsidR="0026664F" w:rsidRPr="00607845" w:rsidRDefault="0026664F" w:rsidP="00AE5933">
      <w:pPr>
        <w:ind w:right="-2"/>
        <w:rPr>
          <w:color w:val="000000" w:themeColor="text1"/>
          <w:szCs w:val="22"/>
        </w:rPr>
      </w:pPr>
    </w:p>
    <w:p w14:paraId="5CF9F686" w14:textId="77777777" w:rsidR="0026664F" w:rsidRPr="00607845" w:rsidRDefault="0026664F" w:rsidP="00AE5933">
      <w:pPr>
        <w:keepNext/>
        <w:rPr>
          <w:b/>
          <w:color w:val="000000" w:themeColor="text1"/>
          <w:szCs w:val="22"/>
        </w:rPr>
      </w:pPr>
      <w:r w:rsidRPr="00607845">
        <w:rPr>
          <w:b/>
          <w:color w:val="000000" w:themeColor="text1"/>
          <w:szCs w:val="22"/>
        </w:rPr>
        <w:t>Framleiðandi</w:t>
      </w:r>
    </w:p>
    <w:p w14:paraId="7C7356B5" w14:textId="77777777" w:rsidR="0026664F" w:rsidRPr="00607845" w:rsidRDefault="003A5D78" w:rsidP="00A20F05">
      <w:pPr>
        <w:rPr>
          <w:b/>
          <w:bCs/>
          <w:color w:val="000000" w:themeColor="text1"/>
          <w:szCs w:val="22"/>
          <w:u w:val="single"/>
        </w:rPr>
      </w:pPr>
      <w:r w:rsidRPr="00607845">
        <w:rPr>
          <w:color w:val="000000" w:themeColor="text1"/>
        </w:rPr>
        <w:t>Fareva Amboise</w:t>
      </w:r>
      <w:r w:rsidR="0026664F" w:rsidRPr="00607845">
        <w:rPr>
          <w:color w:val="000000" w:themeColor="text1"/>
          <w:szCs w:val="22"/>
        </w:rPr>
        <w:t>, Zone Industrielle, 29 route des Industries, 37530 Pocé</w:t>
      </w:r>
      <w:r w:rsidR="0026664F" w:rsidRPr="00607845">
        <w:rPr>
          <w:color w:val="000000" w:themeColor="text1"/>
          <w:szCs w:val="22"/>
        </w:rPr>
        <w:noBreakHyphen/>
        <w:t>sur</w:t>
      </w:r>
      <w:r w:rsidR="0026664F" w:rsidRPr="00607845">
        <w:rPr>
          <w:color w:val="000000" w:themeColor="text1"/>
          <w:szCs w:val="22"/>
        </w:rPr>
        <w:noBreakHyphen/>
        <w:t>Cisse, Frakkland.</w:t>
      </w:r>
    </w:p>
    <w:p w14:paraId="6FD24A66" w14:textId="77777777" w:rsidR="0026664F" w:rsidRPr="00607845" w:rsidRDefault="0026664F" w:rsidP="00AE5933">
      <w:pPr>
        <w:pStyle w:val="BodyTextIndent"/>
        <w:ind w:left="0" w:firstLine="0"/>
        <w:rPr>
          <w:color w:val="000000" w:themeColor="text1"/>
          <w:szCs w:val="22"/>
        </w:rPr>
      </w:pPr>
    </w:p>
    <w:p w14:paraId="717D1394" w14:textId="77777777" w:rsidR="0026664F" w:rsidRPr="00607845" w:rsidRDefault="0026664F" w:rsidP="00AE5933">
      <w:pPr>
        <w:pStyle w:val="BodyTextIndent"/>
        <w:ind w:left="0" w:firstLine="0"/>
        <w:rPr>
          <w:color w:val="000000" w:themeColor="text1"/>
          <w:szCs w:val="22"/>
        </w:rPr>
      </w:pPr>
      <w:r w:rsidRPr="00607845">
        <w:rPr>
          <w:color w:val="000000" w:themeColor="text1"/>
          <w:szCs w:val="22"/>
        </w:rPr>
        <w:t xml:space="preserve">Hafið samband við fulltrúa markaðsleyfishafa á hverjum stað </w:t>
      </w:r>
      <w:r w:rsidRPr="00607845">
        <w:rPr>
          <w:noProof/>
          <w:color w:val="000000" w:themeColor="text1"/>
          <w:szCs w:val="22"/>
        </w:rPr>
        <w:t>ef óskað er upplýsinga um lyfið</w:t>
      </w:r>
      <w:r w:rsidRPr="00607845">
        <w:rPr>
          <w:color w:val="000000" w:themeColor="text1"/>
          <w:szCs w:val="22"/>
        </w:rPr>
        <w:t>:</w:t>
      </w:r>
    </w:p>
    <w:p w14:paraId="6664FD97" w14:textId="77777777" w:rsidR="0026664F" w:rsidRPr="00607845" w:rsidRDefault="0026664F">
      <w:pPr>
        <w:ind w:right="-2"/>
        <w:rPr>
          <w:color w:val="000000" w:themeColor="text1"/>
          <w:szCs w:val="22"/>
        </w:rPr>
      </w:pPr>
    </w:p>
    <w:tbl>
      <w:tblPr>
        <w:tblW w:w="5000" w:type="pct"/>
        <w:tblLook w:val="01E0" w:firstRow="1" w:lastRow="1" w:firstColumn="1" w:lastColumn="1" w:noHBand="0" w:noVBand="0"/>
      </w:tblPr>
      <w:tblGrid>
        <w:gridCol w:w="4536"/>
        <w:gridCol w:w="4536"/>
      </w:tblGrid>
      <w:tr w:rsidR="003265DC" w:rsidRPr="00607845" w14:paraId="06F61113" w14:textId="77777777" w:rsidTr="003265DC">
        <w:trPr>
          <w:cantSplit/>
        </w:trPr>
        <w:tc>
          <w:tcPr>
            <w:tcW w:w="4428" w:type="dxa"/>
          </w:tcPr>
          <w:p w14:paraId="4B616831" w14:textId="77777777" w:rsidR="003265DC" w:rsidRPr="00607845" w:rsidRDefault="003265DC" w:rsidP="003265DC">
            <w:pPr>
              <w:autoSpaceDE w:val="0"/>
              <w:autoSpaceDN w:val="0"/>
              <w:adjustRightInd w:val="0"/>
              <w:rPr>
                <w:color w:val="000000" w:themeColor="text1"/>
                <w:szCs w:val="22"/>
                <w:lang w:val="de-DE" w:eastAsia="en-GB"/>
              </w:rPr>
            </w:pPr>
            <w:r w:rsidRPr="00607845">
              <w:rPr>
                <w:b/>
                <w:bCs/>
                <w:color w:val="000000" w:themeColor="text1"/>
                <w:szCs w:val="22"/>
                <w:lang w:val="de-DE" w:eastAsia="en-GB"/>
              </w:rPr>
              <w:t>België /Belgique/Belgien/</w:t>
            </w:r>
            <w:r w:rsidRPr="00607845">
              <w:rPr>
                <w:b/>
                <w:bCs/>
                <w:color w:val="000000" w:themeColor="text1"/>
                <w:szCs w:val="22"/>
                <w:lang w:val="de-DE" w:eastAsia="en-GB"/>
              </w:rPr>
              <w:br/>
              <w:t>Luxembourg/Luxemburg</w:t>
            </w:r>
          </w:p>
          <w:p w14:paraId="72E6ED93" w14:textId="77777777" w:rsidR="003265DC" w:rsidRPr="00607845" w:rsidRDefault="003265DC" w:rsidP="003265DC">
            <w:pPr>
              <w:autoSpaceDE w:val="0"/>
              <w:autoSpaceDN w:val="0"/>
              <w:adjustRightInd w:val="0"/>
              <w:rPr>
                <w:color w:val="000000" w:themeColor="text1"/>
                <w:szCs w:val="22"/>
                <w:lang w:val="de-DE" w:eastAsia="en-GB"/>
              </w:rPr>
            </w:pPr>
            <w:r w:rsidRPr="00607845">
              <w:rPr>
                <w:color w:val="000000" w:themeColor="text1"/>
                <w:szCs w:val="22"/>
                <w:lang w:val="de-DE" w:eastAsia="en-GB"/>
              </w:rPr>
              <w:t xml:space="preserve">Pfizer NV/SA  </w:t>
            </w:r>
            <w:r w:rsidRPr="00607845">
              <w:rPr>
                <w:color w:val="000000" w:themeColor="text1"/>
                <w:szCs w:val="22"/>
                <w:lang w:val="de-DE" w:eastAsia="en-GB"/>
              </w:rPr>
              <w:br/>
              <w:t>Tél/Tel: +32 (0)2 554 62 11</w:t>
            </w:r>
          </w:p>
          <w:p w14:paraId="20350F13" w14:textId="77777777" w:rsidR="003265DC" w:rsidRPr="00607845" w:rsidRDefault="003265DC" w:rsidP="003265DC">
            <w:pPr>
              <w:autoSpaceDE w:val="0"/>
              <w:autoSpaceDN w:val="0"/>
              <w:adjustRightInd w:val="0"/>
              <w:rPr>
                <w:b/>
                <w:bCs/>
                <w:color w:val="000000" w:themeColor="text1"/>
                <w:szCs w:val="22"/>
                <w:lang w:val="de-DE" w:eastAsia="en-GB"/>
              </w:rPr>
            </w:pPr>
          </w:p>
        </w:tc>
        <w:tc>
          <w:tcPr>
            <w:tcW w:w="4428" w:type="dxa"/>
          </w:tcPr>
          <w:p w14:paraId="2E900A52"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Lietuva </w:t>
            </w:r>
          </w:p>
          <w:p w14:paraId="66E8AB07"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pt-BR" w:eastAsia="en-GB"/>
              </w:rPr>
              <w:t xml:space="preserve">Pfizer Luxembourg SARL </w:t>
            </w:r>
            <w:r w:rsidRPr="00607845">
              <w:rPr>
                <w:color w:val="000000" w:themeColor="text1"/>
                <w:szCs w:val="22"/>
                <w:lang w:val="pt-BR" w:eastAsia="en-GB"/>
              </w:rPr>
              <w:br/>
              <w:t xml:space="preserve">Filialas Lietuvoje </w:t>
            </w:r>
            <w:r w:rsidRPr="00607845">
              <w:rPr>
                <w:color w:val="000000" w:themeColor="text1"/>
                <w:szCs w:val="22"/>
                <w:lang w:val="pt-BR" w:eastAsia="en-GB"/>
              </w:rPr>
              <w:br/>
              <w:t xml:space="preserve">Tel. </w:t>
            </w:r>
            <w:r w:rsidRPr="00607845">
              <w:rPr>
                <w:color w:val="000000" w:themeColor="text1"/>
                <w:szCs w:val="22"/>
                <w:lang w:val="en-GB" w:eastAsia="en-GB"/>
              </w:rPr>
              <w:t>+3705 2514000</w:t>
            </w:r>
          </w:p>
        </w:tc>
      </w:tr>
      <w:tr w:rsidR="003265DC" w:rsidRPr="00607845" w14:paraId="23FFAE23" w14:textId="77777777" w:rsidTr="003265DC">
        <w:trPr>
          <w:cantSplit/>
        </w:trPr>
        <w:tc>
          <w:tcPr>
            <w:tcW w:w="4428" w:type="dxa"/>
          </w:tcPr>
          <w:p w14:paraId="28F9BE1A" w14:textId="77777777" w:rsidR="003265DC" w:rsidRPr="00607845" w:rsidRDefault="003265DC" w:rsidP="003265DC">
            <w:pPr>
              <w:autoSpaceDE w:val="0"/>
              <w:autoSpaceDN w:val="0"/>
              <w:adjustRightInd w:val="0"/>
              <w:spacing w:line="243" w:lineRule="atLeast"/>
              <w:rPr>
                <w:color w:val="000000" w:themeColor="text1"/>
                <w:szCs w:val="22"/>
                <w:lang w:val="ru-RU" w:eastAsia="en-GB"/>
              </w:rPr>
            </w:pPr>
            <w:r w:rsidRPr="00607845">
              <w:rPr>
                <w:b/>
                <w:bCs/>
                <w:color w:val="000000" w:themeColor="text1"/>
                <w:szCs w:val="22"/>
                <w:lang w:val="ru-RU" w:eastAsia="en-GB"/>
              </w:rPr>
              <w:t xml:space="preserve">България </w:t>
            </w:r>
          </w:p>
          <w:p w14:paraId="0FFEA7C4" w14:textId="77777777" w:rsidR="003265DC" w:rsidRPr="00607845" w:rsidRDefault="003265DC" w:rsidP="003265DC">
            <w:pPr>
              <w:autoSpaceDE w:val="0"/>
              <w:autoSpaceDN w:val="0"/>
              <w:adjustRightInd w:val="0"/>
              <w:spacing w:after="243" w:line="243" w:lineRule="atLeast"/>
              <w:rPr>
                <w:color w:val="000000" w:themeColor="text1"/>
                <w:szCs w:val="22"/>
                <w:lang w:val="ru-RU" w:eastAsia="en-GB"/>
              </w:rPr>
            </w:pPr>
            <w:r w:rsidRPr="00607845">
              <w:rPr>
                <w:color w:val="000000" w:themeColor="text1"/>
                <w:szCs w:val="22"/>
                <w:lang w:val="ru-RU" w:eastAsia="en-GB"/>
              </w:rPr>
              <w:t xml:space="preserve">Пфайзер Люксембург САРЛ, Клон България </w:t>
            </w:r>
            <w:r w:rsidRPr="00607845">
              <w:rPr>
                <w:color w:val="000000" w:themeColor="text1"/>
                <w:szCs w:val="22"/>
                <w:lang w:val="ru-RU" w:eastAsia="en-GB"/>
              </w:rPr>
              <w:br/>
              <w:t xml:space="preserve">Тел.: +359 2 970 4333 </w:t>
            </w:r>
          </w:p>
        </w:tc>
        <w:tc>
          <w:tcPr>
            <w:tcW w:w="4428" w:type="dxa"/>
          </w:tcPr>
          <w:p w14:paraId="3776C626"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Magyarország </w:t>
            </w:r>
          </w:p>
          <w:p w14:paraId="629C5F44"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de-DE" w:eastAsia="en-GB"/>
              </w:rPr>
              <w:t xml:space="preserve">Pfizer Kft. </w:t>
            </w:r>
            <w:r w:rsidRPr="00607845">
              <w:rPr>
                <w:color w:val="000000" w:themeColor="text1"/>
                <w:szCs w:val="22"/>
                <w:lang w:val="de-DE" w:eastAsia="en-GB"/>
              </w:rPr>
              <w:br/>
              <w:t>Tel. + 36 1 488 37 00</w:t>
            </w:r>
          </w:p>
        </w:tc>
      </w:tr>
      <w:tr w:rsidR="003265DC" w:rsidRPr="00607845" w14:paraId="6224A2EF" w14:textId="77777777" w:rsidTr="003265DC">
        <w:trPr>
          <w:cantSplit/>
        </w:trPr>
        <w:tc>
          <w:tcPr>
            <w:tcW w:w="4428" w:type="dxa"/>
          </w:tcPr>
          <w:p w14:paraId="22C846EA"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Česká republika </w:t>
            </w:r>
          </w:p>
          <w:p w14:paraId="78553C72"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 spol. s.r.o.</w:t>
            </w:r>
            <w:r w:rsidRPr="00607845">
              <w:rPr>
                <w:color w:val="000000" w:themeColor="text1"/>
                <w:szCs w:val="22"/>
                <w:lang w:val="de-DE" w:eastAsia="en-GB"/>
              </w:rPr>
              <w:br/>
              <w:t>Tel: +420-283-004-111</w:t>
            </w:r>
          </w:p>
        </w:tc>
        <w:tc>
          <w:tcPr>
            <w:tcW w:w="4428" w:type="dxa"/>
          </w:tcPr>
          <w:p w14:paraId="78FCDF84" w14:textId="77777777" w:rsidR="003265DC" w:rsidRPr="00607845" w:rsidRDefault="003265DC" w:rsidP="003265DC">
            <w:pPr>
              <w:autoSpaceDE w:val="0"/>
              <w:autoSpaceDN w:val="0"/>
              <w:adjustRightInd w:val="0"/>
              <w:spacing w:line="243" w:lineRule="atLeast"/>
              <w:rPr>
                <w:color w:val="000000" w:themeColor="text1"/>
                <w:szCs w:val="22"/>
                <w:lang w:val="it-IT" w:eastAsia="en-GB"/>
              </w:rPr>
            </w:pPr>
            <w:r w:rsidRPr="00607845">
              <w:rPr>
                <w:b/>
                <w:bCs/>
                <w:color w:val="000000" w:themeColor="text1"/>
                <w:szCs w:val="22"/>
                <w:lang w:val="it-IT" w:eastAsia="en-GB"/>
              </w:rPr>
              <w:t xml:space="preserve">Malta </w:t>
            </w:r>
          </w:p>
          <w:p w14:paraId="1817BFC5" w14:textId="77777777" w:rsidR="003265DC" w:rsidRPr="00607845" w:rsidRDefault="003265DC" w:rsidP="003265DC">
            <w:pPr>
              <w:autoSpaceDE w:val="0"/>
              <w:autoSpaceDN w:val="0"/>
              <w:adjustRightInd w:val="0"/>
              <w:spacing w:after="243" w:line="243" w:lineRule="atLeast"/>
              <w:ind w:right="1320"/>
              <w:rPr>
                <w:color w:val="000000" w:themeColor="text1"/>
                <w:szCs w:val="22"/>
                <w:lang w:val="nb-NO" w:eastAsia="en-GB"/>
              </w:rPr>
            </w:pPr>
            <w:r w:rsidRPr="00607845">
              <w:rPr>
                <w:color w:val="000000" w:themeColor="text1"/>
                <w:szCs w:val="22"/>
                <w:lang w:val="it-IT" w:eastAsia="en-GB"/>
              </w:rPr>
              <w:t xml:space="preserve">Vivian Corporation Ltd. </w:t>
            </w:r>
            <w:r w:rsidRPr="00607845">
              <w:rPr>
                <w:color w:val="000000" w:themeColor="text1"/>
                <w:szCs w:val="22"/>
                <w:lang w:val="it-IT" w:eastAsia="en-GB"/>
              </w:rPr>
              <w:br/>
            </w:r>
            <w:r w:rsidRPr="00607845">
              <w:rPr>
                <w:color w:val="000000" w:themeColor="text1"/>
                <w:szCs w:val="22"/>
                <w:lang w:val="nb-NO" w:eastAsia="en-GB"/>
              </w:rPr>
              <w:t>Tel : +356 21344610</w:t>
            </w:r>
          </w:p>
        </w:tc>
      </w:tr>
      <w:tr w:rsidR="003265DC" w:rsidRPr="00607845" w14:paraId="7B128A94" w14:textId="77777777" w:rsidTr="003265DC">
        <w:trPr>
          <w:cantSplit/>
        </w:trPr>
        <w:tc>
          <w:tcPr>
            <w:tcW w:w="4428" w:type="dxa"/>
          </w:tcPr>
          <w:p w14:paraId="328B97C5"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Danmark </w:t>
            </w:r>
          </w:p>
          <w:p w14:paraId="304A3E74" w14:textId="67E88C1B"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 ApS</w:t>
            </w:r>
            <w:r w:rsidRPr="00607845">
              <w:rPr>
                <w:color w:val="000000" w:themeColor="text1"/>
                <w:szCs w:val="22"/>
                <w:lang w:val="de-DE" w:eastAsia="en-GB"/>
              </w:rPr>
              <w:br/>
            </w:r>
            <w:r w:rsidR="00D41FB5" w:rsidRPr="00607845">
              <w:rPr>
                <w:color w:val="000000" w:themeColor="text1"/>
                <w:szCs w:val="22"/>
                <w:lang w:val="de-DE" w:eastAsia="en-GB"/>
              </w:rPr>
              <w:t>Tlf</w:t>
            </w:r>
            <w:r w:rsidR="00D41FB5">
              <w:rPr>
                <w:color w:val="000000" w:themeColor="text1"/>
                <w:szCs w:val="22"/>
                <w:lang w:val="de-DE" w:eastAsia="en-GB"/>
              </w:rPr>
              <w:t>.</w:t>
            </w:r>
            <w:r w:rsidR="00D41FB5" w:rsidRPr="00607845">
              <w:rPr>
                <w:color w:val="000000" w:themeColor="text1"/>
                <w:szCs w:val="22"/>
                <w:lang w:val="de-DE" w:eastAsia="en-GB"/>
              </w:rPr>
              <w:t xml:space="preserve">: </w:t>
            </w:r>
            <w:r w:rsidRPr="00607845">
              <w:rPr>
                <w:color w:val="000000" w:themeColor="text1"/>
                <w:szCs w:val="22"/>
                <w:lang w:val="de-DE" w:eastAsia="en-GB"/>
              </w:rPr>
              <w:t xml:space="preserve">+45 44 20 11 00 </w:t>
            </w:r>
          </w:p>
        </w:tc>
        <w:tc>
          <w:tcPr>
            <w:tcW w:w="4428" w:type="dxa"/>
          </w:tcPr>
          <w:p w14:paraId="2B4AB279"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Nederland </w:t>
            </w:r>
          </w:p>
          <w:p w14:paraId="6BAD86A0" w14:textId="77777777" w:rsidR="003265DC" w:rsidRPr="00607845" w:rsidRDefault="003265DC" w:rsidP="00D85379">
            <w:pPr>
              <w:autoSpaceDE w:val="0"/>
              <w:autoSpaceDN w:val="0"/>
              <w:adjustRightInd w:val="0"/>
              <w:spacing w:after="243" w:line="243" w:lineRule="atLeast"/>
              <w:rPr>
                <w:color w:val="000000" w:themeColor="text1"/>
                <w:szCs w:val="22"/>
                <w:lang w:val="nb-NO" w:eastAsia="en-GB"/>
              </w:rPr>
            </w:pPr>
            <w:r w:rsidRPr="00607845">
              <w:rPr>
                <w:color w:val="000000" w:themeColor="text1"/>
                <w:szCs w:val="22"/>
                <w:lang w:val="nb-NO" w:eastAsia="en-GB"/>
              </w:rPr>
              <w:t xml:space="preserve">Pfizer bv </w:t>
            </w:r>
            <w:r w:rsidRPr="00607845">
              <w:rPr>
                <w:color w:val="000000" w:themeColor="text1"/>
                <w:szCs w:val="22"/>
                <w:lang w:val="nb-NO" w:eastAsia="en-GB"/>
              </w:rPr>
              <w:br/>
              <w:t>Tel: +31 (0)</w:t>
            </w:r>
            <w:r w:rsidR="00D85379" w:rsidRPr="00607845">
              <w:rPr>
                <w:color w:val="000000" w:themeColor="text1"/>
                <w:szCs w:val="22"/>
                <w:lang w:val="nb-NO"/>
              </w:rPr>
              <w:t>800 63 34 636</w:t>
            </w:r>
          </w:p>
        </w:tc>
      </w:tr>
      <w:tr w:rsidR="003265DC" w:rsidRPr="00607845" w14:paraId="08557799" w14:textId="77777777" w:rsidTr="003265DC">
        <w:trPr>
          <w:cantSplit/>
        </w:trPr>
        <w:tc>
          <w:tcPr>
            <w:tcW w:w="4428" w:type="dxa"/>
          </w:tcPr>
          <w:p w14:paraId="115B43AF"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Deutschland </w:t>
            </w:r>
          </w:p>
          <w:p w14:paraId="7540440C"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 xml:space="preserve">PFIZER PHARMA GmbH </w:t>
            </w:r>
            <w:r w:rsidRPr="00607845">
              <w:rPr>
                <w:color w:val="000000" w:themeColor="text1"/>
                <w:szCs w:val="22"/>
                <w:lang w:val="de-DE" w:eastAsia="en-GB"/>
              </w:rPr>
              <w:br/>
              <w:t>Tel: +49 (0)30 550055-51000</w:t>
            </w:r>
          </w:p>
        </w:tc>
        <w:tc>
          <w:tcPr>
            <w:tcW w:w="4428" w:type="dxa"/>
          </w:tcPr>
          <w:p w14:paraId="3D7F7865"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Norge </w:t>
            </w:r>
          </w:p>
          <w:p w14:paraId="5E3A943B"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AS </w:t>
            </w:r>
            <w:r w:rsidRPr="00607845">
              <w:rPr>
                <w:color w:val="000000" w:themeColor="text1"/>
                <w:szCs w:val="22"/>
                <w:lang w:val="pt-BR" w:eastAsia="en-GB"/>
              </w:rPr>
              <w:br/>
              <w:t>Tlf: +47 67 52 61 00</w:t>
            </w:r>
          </w:p>
        </w:tc>
      </w:tr>
      <w:tr w:rsidR="003265DC" w:rsidRPr="00607845" w14:paraId="168F08E9" w14:textId="77777777" w:rsidTr="003265DC">
        <w:trPr>
          <w:cantSplit/>
        </w:trPr>
        <w:tc>
          <w:tcPr>
            <w:tcW w:w="4428" w:type="dxa"/>
          </w:tcPr>
          <w:p w14:paraId="51D9EC17"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Eesti </w:t>
            </w:r>
          </w:p>
          <w:p w14:paraId="30432172" w14:textId="77777777" w:rsidR="003265DC" w:rsidRPr="00607845" w:rsidRDefault="003265DC" w:rsidP="003265DC">
            <w:pPr>
              <w:autoSpaceDE w:val="0"/>
              <w:autoSpaceDN w:val="0"/>
              <w:adjustRightInd w:val="0"/>
              <w:spacing w:after="243" w:line="246" w:lineRule="atLeast"/>
              <w:ind w:right="713"/>
              <w:rPr>
                <w:color w:val="000000" w:themeColor="text1"/>
                <w:szCs w:val="22"/>
                <w:lang w:val="pt-BR" w:eastAsia="en-GB"/>
              </w:rPr>
            </w:pPr>
            <w:r w:rsidRPr="00607845">
              <w:rPr>
                <w:color w:val="000000" w:themeColor="text1"/>
                <w:szCs w:val="22"/>
                <w:lang w:val="pt-BR" w:eastAsia="en-GB"/>
              </w:rPr>
              <w:t xml:space="preserve">Pfizer Luxembourg SARL Eesti filiaal </w:t>
            </w:r>
            <w:r w:rsidRPr="00607845">
              <w:rPr>
                <w:color w:val="000000" w:themeColor="text1"/>
                <w:szCs w:val="22"/>
                <w:lang w:val="pt-BR" w:eastAsia="en-GB"/>
              </w:rPr>
              <w:br/>
              <w:t xml:space="preserve">Tel: +372 666 7500 </w:t>
            </w:r>
          </w:p>
        </w:tc>
        <w:tc>
          <w:tcPr>
            <w:tcW w:w="4428" w:type="dxa"/>
          </w:tcPr>
          <w:p w14:paraId="1A66EC41"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Österreich </w:t>
            </w:r>
          </w:p>
          <w:p w14:paraId="79824B48" w14:textId="2ED3B7BF" w:rsidR="003265DC" w:rsidRPr="00607845" w:rsidRDefault="003265DC" w:rsidP="003265DC">
            <w:pPr>
              <w:autoSpaceDE w:val="0"/>
              <w:autoSpaceDN w:val="0"/>
              <w:adjustRightInd w:val="0"/>
              <w:spacing w:after="243" w:line="246" w:lineRule="atLeast"/>
              <w:ind w:right="408"/>
              <w:rPr>
                <w:color w:val="000000" w:themeColor="text1"/>
                <w:szCs w:val="22"/>
                <w:lang w:val="pt-BR" w:eastAsia="en-GB"/>
              </w:rPr>
            </w:pPr>
            <w:r w:rsidRPr="00607845">
              <w:rPr>
                <w:color w:val="000000" w:themeColor="text1"/>
                <w:szCs w:val="22"/>
                <w:lang w:val="pt-BR" w:eastAsia="en-GB"/>
              </w:rPr>
              <w:t xml:space="preserve">Pfizer Corporation Austria Ges.m.b.H. </w:t>
            </w:r>
            <w:r w:rsidR="00D41FB5">
              <w:rPr>
                <w:szCs w:val="22"/>
                <w:lang w:val="pt-BR"/>
              </w:rPr>
              <w:br/>
            </w:r>
            <w:r w:rsidRPr="00607845">
              <w:rPr>
                <w:color w:val="000000" w:themeColor="text1"/>
                <w:szCs w:val="22"/>
                <w:lang w:val="pt-BR" w:eastAsia="en-GB"/>
              </w:rPr>
              <w:t>Tel: +43 (0)1 521 15-0</w:t>
            </w:r>
          </w:p>
        </w:tc>
      </w:tr>
      <w:tr w:rsidR="003265DC" w:rsidRPr="00607845" w14:paraId="2A1B7449" w14:textId="77777777" w:rsidTr="003265DC">
        <w:trPr>
          <w:cantSplit/>
        </w:trPr>
        <w:tc>
          <w:tcPr>
            <w:tcW w:w="4428" w:type="dxa"/>
          </w:tcPr>
          <w:p w14:paraId="0855A0F3" w14:textId="77777777" w:rsidR="003265DC" w:rsidRPr="00F37D4B" w:rsidRDefault="003265DC" w:rsidP="003265DC">
            <w:pPr>
              <w:spacing w:line="276" w:lineRule="auto"/>
              <w:rPr>
                <w:color w:val="000000" w:themeColor="text1"/>
                <w:szCs w:val="20"/>
              </w:rPr>
            </w:pPr>
            <w:r w:rsidRPr="00607845">
              <w:rPr>
                <w:b/>
                <w:bCs/>
                <w:color w:val="000000" w:themeColor="text1"/>
                <w:szCs w:val="20"/>
                <w:lang w:val="en-GB"/>
              </w:rPr>
              <w:t>Ελλάδα</w:t>
            </w:r>
            <w:r w:rsidRPr="00F37D4B">
              <w:rPr>
                <w:color w:val="000000" w:themeColor="text1"/>
                <w:szCs w:val="20"/>
              </w:rPr>
              <w:t xml:space="preserve"> </w:t>
            </w:r>
          </w:p>
          <w:p w14:paraId="580C36A2" w14:textId="77777777" w:rsidR="003265DC" w:rsidRPr="00F37D4B" w:rsidRDefault="003265DC" w:rsidP="003265DC">
            <w:pPr>
              <w:spacing w:line="276" w:lineRule="auto"/>
              <w:rPr>
                <w:color w:val="000000" w:themeColor="text1"/>
                <w:szCs w:val="20"/>
              </w:rPr>
            </w:pPr>
            <w:r w:rsidRPr="00607845">
              <w:rPr>
                <w:color w:val="000000" w:themeColor="text1"/>
                <w:szCs w:val="20"/>
                <w:lang w:val="sv-SE"/>
              </w:rPr>
              <w:t xml:space="preserve">Pfizer </w:t>
            </w:r>
            <w:r w:rsidRPr="00607845">
              <w:rPr>
                <w:color w:val="000000" w:themeColor="text1"/>
                <w:szCs w:val="20"/>
                <w:lang w:val="en-GB"/>
              </w:rPr>
              <w:t>ΕΛΛΑΣ</w:t>
            </w:r>
            <w:r w:rsidRPr="00F37D4B">
              <w:rPr>
                <w:color w:val="000000" w:themeColor="text1"/>
                <w:szCs w:val="20"/>
              </w:rPr>
              <w:t xml:space="preserve"> </w:t>
            </w:r>
            <w:r w:rsidRPr="00607845">
              <w:rPr>
                <w:color w:val="000000" w:themeColor="text1"/>
                <w:szCs w:val="20"/>
                <w:lang w:val="sv-SE"/>
              </w:rPr>
              <w:t>A</w:t>
            </w:r>
            <w:r w:rsidRPr="00F37D4B">
              <w:rPr>
                <w:color w:val="000000" w:themeColor="text1"/>
                <w:szCs w:val="20"/>
              </w:rPr>
              <w:t>.</w:t>
            </w:r>
            <w:r w:rsidRPr="00607845">
              <w:rPr>
                <w:color w:val="000000" w:themeColor="text1"/>
                <w:szCs w:val="20"/>
                <w:lang w:val="sv-SE"/>
              </w:rPr>
              <w:t>E</w:t>
            </w:r>
            <w:r w:rsidRPr="00F37D4B">
              <w:rPr>
                <w:color w:val="000000" w:themeColor="text1"/>
                <w:szCs w:val="20"/>
              </w:rPr>
              <w:t>.</w:t>
            </w:r>
            <w:r w:rsidRPr="00F37D4B">
              <w:rPr>
                <w:color w:val="000000" w:themeColor="text1"/>
                <w:szCs w:val="20"/>
              </w:rPr>
              <w:br/>
            </w:r>
            <w:r w:rsidRPr="00607845">
              <w:rPr>
                <w:color w:val="000000" w:themeColor="text1"/>
                <w:szCs w:val="20"/>
                <w:lang w:val="en-GB"/>
              </w:rPr>
              <w:t>Τηλ</w:t>
            </w:r>
            <w:r w:rsidRPr="00F37D4B">
              <w:rPr>
                <w:color w:val="000000" w:themeColor="text1"/>
                <w:szCs w:val="20"/>
              </w:rPr>
              <w:t>.: +30 210 6785 800</w:t>
            </w:r>
          </w:p>
          <w:p w14:paraId="6798D312" w14:textId="77777777" w:rsidR="003265DC" w:rsidRPr="00F37D4B" w:rsidRDefault="003265DC" w:rsidP="003265DC">
            <w:pPr>
              <w:spacing w:line="276" w:lineRule="auto"/>
              <w:rPr>
                <w:color w:val="000000" w:themeColor="text1"/>
                <w:szCs w:val="20"/>
              </w:rPr>
            </w:pPr>
          </w:p>
        </w:tc>
        <w:tc>
          <w:tcPr>
            <w:tcW w:w="4428" w:type="dxa"/>
          </w:tcPr>
          <w:p w14:paraId="6CE63ACB" w14:textId="77777777" w:rsidR="003265DC" w:rsidRPr="00607845" w:rsidRDefault="003265DC" w:rsidP="003265DC">
            <w:pPr>
              <w:autoSpaceDE w:val="0"/>
              <w:autoSpaceDN w:val="0"/>
              <w:adjustRightInd w:val="0"/>
              <w:spacing w:line="243" w:lineRule="atLeast"/>
              <w:rPr>
                <w:color w:val="000000" w:themeColor="text1"/>
                <w:szCs w:val="22"/>
                <w:lang w:val="sv-SE" w:eastAsia="en-GB"/>
              </w:rPr>
            </w:pPr>
            <w:r w:rsidRPr="00607845">
              <w:rPr>
                <w:b/>
                <w:bCs/>
                <w:color w:val="000000" w:themeColor="text1"/>
                <w:szCs w:val="22"/>
                <w:lang w:val="sv-SE" w:eastAsia="en-GB"/>
              </w:rPr>
              <w:t xml:space="preserve">Polska </w:t>
            </w:r>
          </w:p>
          <w:p w14:paraId="576A751B" w14:textId="77777777" w:rsidR="003265DC" w:rsidRPr="00607845" w:rsidRDefault="003265DC" w:rsidP="003265DC">
            <w:pPr>
              <w:autoSpaceDE w:val="0"/>
              <w:autoSpaceDN w:val="0"/>
              <w:adjustRightInd w:val="0"/>
              <w:spacing w:after="243" w:line="246" w:lineRule="atLeast"/>
              <w:ind w:right="1630"/>
              <w:rPr>
                <w:color w:val="000000" w:themeColor="text1"/>
                <w:szCs w:val="22"/>
                <w:lang w:val="sv-SE" w:eastAsia="en-GB"/>
              </w:rPr>
            </w:pPr>
            <w:r w:rsidRPr="00607845">
              <w:rPr>
                <w:color w:val="000000" w:themeColor="text1"/>
                <w:szCs w:val="22"/>
                <w:lang w:val="sv-SE" w:eastAsia="en-GB"/>
              </w:rPr>
              <w:t xml:space="preserve">Pfizer Polska Sp. z o.o., </w:t>
            </w:r>
            <w:r w:rsidRPr="00607845">
              <w:rPr>
                <w:color w:val="000000" w:themeColor="text1"/>
                <w:szCs w:val="22"/>
                <w:lang w:val="sv-SE" w:eastAsia="en-GB"/>
              </w:rPr>
              <w:br/>
              <w:t>Tel.: +48 22 335 61 00</w:t>
            </w:r>
          </w:p>
        </w:tc>
      </w:tr>
      <w:tr w:rsidR="003265DC" w:rsidRPr="00607845" w14:paraId="2C31DAD9" w14:textId="77777777" w:rsidTr="003265DC">
        <w:trPr>
          <w:cantSplit/>
        </w:trPr>
        <w:tc>
          <w:tcPr>
            <w:tcW w:w="4428" w:type="dxa"/>
          </w:tcPr>
          <w:p w14:paraId="7A48E870" w14:textId="77777777" w:rsidR="003265DC" w:rsidRPr="00607845" w:rsidRDefault="003265DC" w:rsidP="003265DC">
            <w:pPr>
              <w:autoSpaceDE w:val="0"/>
              <w:autoSpaceDN w:val="0"/>
              <w:adjustRightInd w:val="0"/>
              <w:spacing w:line="243" w:lineRule="atLeast"/>
              <w:rPr>
                <w:color w:val="000000" w:themeColor="text1"/>
                <w:szCs w:val="22"/>
                <w:lang w:val="es-ES" w:eastAsia="en-GB"/>
              </w:rPr>
            </w:pPr>
            <w:r w:rsidRPr="00607845">
              <w:rPr>
                <w:b/>
                <w:bCs/>
                <w:color w:val="000000" w:themeColor="text1"/>
                <w:szCs w:val="22"/>
                <w:lang w:val="es-ES" w:eastAsia="en-GB"/>
              </w:rPr>
              <w:t xml:space="preserve">España </w:t>
            </w:r>
          </w:p>
          <w:p w14:paraId="5A09FB4F" w14:textId="77777777" w:rsidR="003265DC" w:rsidRPr="00607845" w:rsidRDefault="003265DC" w:rsidP="003265DC">
            <w:pPr>
              <w:autoSpaceDE w:val="0"/>
              <w:autoSpaceDN w:val="0"/>
              <w:adjustRightInd w:val="0"/>
              <w:rPr>
                <w:color w:val="000000" w:themeColor="text1"/>
                <w:szCs w:val="22"/>
                <w:lang w:val="es-ES" w:eastAsia="en-GB"/>
              </w:rPr>
            </w:pPr>
            <w:r w:rsidRPr="00607845">
              <w:rPr>
                <w:color w:val="000000" w:themeColor="text1"/>
                <w:szCs w:val="22"/>
                <w:lang w:val="es-ES" w:eastAsia="en-GB"/>
              </w:rPr>
              <w:t>Pfizer, S.L.</w:t>
            </w:r>
            <w:r w:rsidRPr="00607845">
              <w:rPr>
                <w:color w:val="000000" w:themeColor="text1"/>
                <w:szCs w:val="22"/>
                <w:lang w:val="es-ES" w:eastAsia="en-GB"/>
              </w:rPr>
              <w:br/>
              <w:t>Tel: +34 91 490 99 00</w:t>
            </w:r>
          </w:p>
          <w:p w14:paraId="4BFAF1D2" w14:textId="77777777" w:rsidR="003265DC" w:rsidRPr="00607845" w:rsidRDefault="003265DC" w:rsidP="003265DC">
            <w:pPr>
              <w:autoSpaceDE w:val="0"/>
              <w:autoSpaceDN w:val="0"/>
              <w:adjustRightInd w:val="0"/>
              <w:rPr>
                <w:b/>
                <w:bCs/>
                <w:color w:val="000000" w:themeColor="text1"/>
                <w:szCs w:val="22"/>
                <w:lang w:val="pt-BR" w:eastAsia="en-GB"/>
              </w:rPr>
            </w:pPr>
          </w:p>
        </w:tc>
        <w:tc>
          <w:tcPr>
            <w:tcW w:w="4428" w:type="dxa"/>
          </w:tcPr>
          <w:p w14:paraId="751BE33F"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Portugal </w:t>
            </w:r>
          </w:p>
          <w:p w14:paraId="49E9DF8C"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Laboratórios Pfizer, Lda. </w:t>
            </w:r>
            <w:r w:rsidRPr="00607845">
              <w:rPr>
                <w:color w:val="000000" w:themeColor="text1"/>
                <w:szCs w:val="22"/>
                <w:lang w:val="pt-BR" w:eastAsia="en-GB"/>
              </w:rPr>
              <w:br/>
              <w:t>Tel: + 351 214 235 500</w:t>
            </w:r>
          </w:p>
        </w:tc>
      </w:tr>
      <w:tr w:rsidR="003265DC" w:rsidRPr="00607845" w14:paraId="515913CA" w14:textId="77777777" w:rsidTr="003265DC">
        <w:trPr>
          <w:cantSplit/>
        </w:trPr>
        <w:tc>
          <w:tcPr>
            <w:tcW w:w="4428" w:type="dxa"/>
          </w:tcPr>
          <w:p w14:paraId="0FA57A45"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France</w:t>
            </w:r>
          </w:p>
          <w:p w14:paraId="5A506ED3"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w:t>
            </w:r>
            <w:r w:rsidRPr="00607845">
              <w:rPr>
                <w:color w:val="000000" w:themeColor="text1"/>
                <w:szCs w:val="22"/>
                <w:lang w:val="de-DE" w:eastAsia="en-GB"/>
              </w:rPr>
              <w:br/>
              <w:t xml:space="preserve">Tél: +33 (0)1 58 07 34 40 </w:t>
            </w:r>
          </w:p>
        </w:tc>
        <w:tc>
          <w:tcPr>
            <w:tcW w:w="4428" w:type="dxa"/>
          </w:tcPr>
          <w:p w14:paraId="5AB8729C"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România </w:t>
            </w:r>
          </w:p>
          <w:p w14:paraId="7111C254"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Pfizer România S.R.L </w:t>
            </w:r>
            <w:r w:rsidRPr="00607845">
              <w:rPr>
                <w:color w:val="000000" w:themeColor="text1"/>
                <w:szCs w:val="22"/>
                <w:lang w:val="pt-BR" w:eastAsia="en-GB"/>
              </w:rPr>
              <w:br/>
              <w:t>Tel: +40 (0)21 207 28 00</w:t>
            </w:r>
          </w:p>
        </w:tc>
      </w:tr>
      <w:tr w:rsidR="003265DC" w:rsidRPr="00607845" w14:paraId="3C0255DB" w14:textId="77777777" w:rsidTr="003265DC">
        <w:trPr>
          <w:cantSplit/>
        </w:trPr>
        <w:tc>
          <w:tcPr>
            <w:tcW w:w="4428" w:type="dxa"/>
          </w:tcPr>
          <w:p w14:paraId="61590F36" w14:textId="77777777" w:rsidR="003265DC" w:rsidRPr="00F37D4B" w:rsidRDefault="003265DC" w:rsidP="003265DC">
            <w:pPr>
              <w:autoSpaceDE w:val="0"/>
              <w:autoSpaceDN w:val="0"/>
              <w:adjustRightInd w:val="0"/>
              <w:rPr>
                <w:b/>
                <w:bCs/>
                <w:color w:val="000000" w:themeColor="text1"/>
                <w:szCs w:val="22"/>
                <w:lang w:eastAsia="en-GB"/>
              </w:rPr>
            </w:pPr>
            <w:r w:rsidRPr="00F37D4B">
              <w:rPr>
                <w:b/>
                <w:bCs/>
                <w:color w:val="000000" w:themeColor="text1"/>
                <w:szCs w:val="22"/>
                <w:lang w:eastAsia="en-GB"/>
              </w:rPr>
              <w:t>Hrvatska</w:t>
            </w:r>
          </w:p>
          <w:p w14:paraId="30A97ADC" w14:textId="77777777" w:rsidR="003265DC" w:rsidRPr="00607845" w:rsidRDefault="003265DC" w:rsidP="003265DC">
            <w:pPr>
              <w:numPr>
                <w:ilvl w:val="12"/>
                <w:numId w:val="0"/>
              </w:numPr>
              <w:ind w:right="-2"/>
              <w:rPr>
                <w:color w:val="000000" w:themeColor="text1"/>
                <w:szCs w:val="22"/>
                <w:lang w:val="hr-HR"/>
              </w:rPr>
            </w:pPr>
            <w:r w:rsidRPr="00607845">
              <w:rPr>
                <w:color w:val="000000" w:themeColor="text1"/>
                <w:szCs w:val="22"/>
                <w:lang w:val="hr-HR"/>
              </w:rPr>
              <w:t>Pfizer Croatia d.o.o.</w:t>
            </w:r>
          </w:p>
          <w:p w14:paraId="70DB2781" w14:textId="77777777" w:rsidR="003265DC" w:rsidRPr="00607845" w:rsidRDefault="003265DC" w:rsidP="003265DC">
            <w:pPr>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Tel: + 385 1 3908 777</w:t>
            </w:r>
          </w:p>
          <w:p w14:paraId="22877B0C" w14:textId="77777777" w:rsidR="003265DC" w:rsidRPr="00607845" w:rsidRDefault="003265DC" w:rsidP="003265DC">
            <w:pPr>
              <w:autoSpaceDE w:val="0"/>
              <w:autoSpaceDN w:val="0"/>
              <w:adjustRightInd w:val="0"/>
              <w:rPr>
                <w:color w:val="000000" w:themeColor="text1"/>
                <w:szCs w:val="22"/>
                <w:lang w:val="hr-HR" w:eastAsia="en-GB"/>
              </w:rPr>
            </w:pPr>
          </w:p>
        </w:tc>
        <w:tc>
          <w:tcPr>
            <w:tcW w:w="4428" w:type="dxa"/>
          </w:tcPr>
          <w:p w14:paraId="42884683"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b/>
                <w:bCs/>
                <w:color w:val="000000" w:themeColor="text1"/>
                <w:szCs w:val="22"/>
                <w:lang w:val="hr-HR" w:eastAsia="en-GB"/>
              </w:rPr>
              <w:t xml:space="preserve">Slovenija </w:t>
            </w:r>
          </w:p>
          <w:p w14:paraId="0105F08D"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 xml:space="preserve">Pfizer Luxembourg SARL </w:t>
            </w:r>
            <w:r w:rsidRPr="00607845">
              <w:rPr>
                <w:color w:val="000000" w:themeColor="text1"/>
                <w:szCs w:val="22"/>
                <w:lang w:val="hr-HR" w:eastAsia="en-GB"/>
              </w:rPr>
              <w:br/>
              <w:t xml:space="preserve">Pfizer, podružnica za svetovanje s področja farmacevtske dejavnosti, Ljubljana </w:t>
            </w:r>
            <w:r w:rsidRPr="00607845">
              <w:rPr>
                <w:color w:val="000000" w:themeColor="text1"/>
                <w:szCs w:val="22"/>
                <w:lang w:val="hr-HR" w:eastAsia="en-GB"/>
              </w:rPr>
              <w:br/>
              <w:t xml:space="preserve">Tel: + 386 (0)152 11 400 </w:t>
            </w:r>
          </w:p>
          <w:p w14:paraId="5BEA0658"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p>
        </w:tc>
      </w:tr>
      <w:tr w:rsidR="003265DC" w:rsidRPr="00607845" w14:paraId="5BFEC267" w14:textId="77777777" w:rsidTr="003265DC">
        <w:trPr>
          <w:cantSplit/>
        </w:trPr>
        <w:tc>
          <w:tcPr>
            <w:tcW w:w="4428" w:type="dxa"/>
          </w:tcPr>
          <w:p w14:paraId="40A4897A" w14:textId="77777777" w:rsidR="003265DC" w:rsidRPr="00607845" w:rsidRDefault="003265DC" w:rsidP="003265DC">
            <w:pPr>
              <w:keepNext/>
              <w:autoSpaceDE w:val="0"/>
              <w:autoSpaceDN w:val="0"/>
              <w:adjustRightInd w:val="0"/>
              <w:spacing w:line="243" w:lineRule="atLeast"/>
              <w:rPr>
                <w:color w:val="000000" w:themeColor="text1"/>
                <w:szCs w:val="22"/>
                <w:lang w:val="en-GB" w:eastAsia="en-GB"/>
              </w:rPr>
            </w:pPr>
            <w:r w:rsidRPr="00607845">
              <w:rPr>
                <w:b/>
                <w:bCs/>
                <w:color w:val="000000" w:themeColor="text1"/>
                <w:szCs w:val="22"/>
                <w:lang w:val="en-GB" w:eastAsia="en-GB"/>
              </w:rPr>
              <w:t xml:space="preserve">Ireland </w:t>
            </w:r>
          </w:p>
          <w:p w14:paraId="033ADBC6" w14:textId="5D601FDF" w:rsidR="003265DC" w:rsidRPr="00607845" w:rsidRDefault="003265DC" w:rsidP="003265DC">
            <w:pPr>
              <w:keepNext/>
              <w:autoSpaceDE w:val="0"/>
              <w:autoSpaceDN w:val="0"/>
              <w:adjustRightInd w:val="0"/>
              <w:spacing w:line="243" w:lineRule="atLeast"/>
              <w:rPr>
                <w:color w:val="000000" w:themeColor="text1"/>
                <w:szCs w:val="22"/>
                <w:lang w:val="en-GB" w:eastAsia="en-GB"/>
              </w:rPr>
            </w:pPr>
            <w:r w:rsidRPr="00607845">
              <w:rPr>
                <w:color w:val="000000" w:themeColor="text1"/>
                <w:szCs w:val="22"/>
                <w:lang w:val="en-GB" w:eastAsia="en-GB"/>
              </w:rPr>
              <w:t xml:space="preserve">Pfizer Healthcare Ireland </w:t>
            </w:r>
            <w:r w:rsidR="00B146FA">
              <w:rPr>
                <w:szCs w:val="22"/>
              </w:rPr>
              <w:t>Unlimited Company</w:t>
            </w:r>
            <w:r w:rsidRPr="00607845">
              <w:rPr>
                <w:color w:val="000000" w:themeColor="text1"/>
                <w:szCs w:val="22"/>
                <w:lang w:val="en-GB" w:eastAsia="en-GB"/>
              </w:rPr>
              <w:br/>
              <w:t>Tel: 1800 633 363 (toll free)</w:t>
            </w:r>
          </w:p>
          <w:p w14:paraId="040DF53A" w14:textId="4BB3A034" w:rsidR="003265DC" w:rsidRPr="00607845" w:rsidRDefault="003265DC" w:rsidP="00B146FA">
            <w:pPr>
              <w:keepNext/>
              <w:autoSpaceDE w:val="0"/>
              <w:autoSpaceDN w:val="0"/>
              <w:adjustRightInd w:val="0"/>
              <w:rPr>
                <w:color w:val="000000" w:themeColor="text1"/>
                <w:szCs w:val="22"/>
                <w:lang w:val="en-GB" w:eastAsia="en-GB"/>
              </w:rPr>
            </w:pPr>
            <w:r w:rsidRPr="00607845">
              <w:rPr>
                <w:color w:val="000000" w:themeColor="text1"/>
                <w:szCs w:val="22"/>
                <w:lang w:val="en-GB" w:eastAsia="en-GB"/>
              </w:rPr>
              <w:t>+44 (0)1304 616161</w:t>
            </w:r>
          </w:p>
          <w:p w14:paraId="268571B0" w14:textId="77777777" w:rsidR="003265DC" w:rsidRPr="00607845" w:rsidRDefault="003265DC" w:rsidP="003265DC">
            <w:pPr>
              <w:keepNext/>
              <w:autoSpaceDE w:val="0"/>
              <w:autoSpaceDN w:val="0"/>
              <w:adjustRightInd w:val="0"/>
              <w:rPr>
                <w:color w:val="000000" w:themeColor="text1"/>
                <w:szCs w:val="22"/>
                <w:lang w:val="en-GB" w:eastAsia="en-GB"/>
              </w:rPr>
            </w:pPr>
          </w:p>
        </w:tc>
        <w:tc>
          <w:tcPr>
            <w:tcW w:w="4428" w:type="dxa"/>
          </w:tcPr>
          <w:p w14:paraId="68673F92" w14:textId="77777777" w:rsidR="003265DC" w:rsidRPr="00607845" w:rsidRDefault="003265DC" w:rsidP="003265DC">
            <w:pPr>
              <w:keepNext/>
              <w:autoSpaceDE w:val="0"/>
              <w:autoSpaceDN w:val="0"/>
              <w:adjustRightInd w:val="0"/>
              <w:spacing w:line="243" w:lineRule="atLeast"/>
              <w:rPr>
                <w:b/>
                <w:bCs/>
                <w:color w:val="000000" w:themeColor="text1"/>
                <w:szCs w:val="22"/>
                <w:lang w:val="en-GB" w:eastAsia="en-GB"/>
              </w:rPr>
            </w:pPr>
            <w:r w:rsidRPr="00607845">
              <w:rPr>
                <w:b/>
                <w:bCs/>
                <w:color w:val="000000" w:themeColor="text1"/>
                <w:szCs w:val="22"/>
                <w:lang w:val="pt-BR" w:eastAsia="en-GB"/>
              </w:rPr>
              <w:t>Slovenská republika</w:t>
            </w:r>
            <w:r w:rsidRPr="00607845">
              <w:rPr>
                <w:color w:val="000000" w:themeColor="text1"/>
                <w:szCs w:val="22"/>
                <w:lang w:val="pt-BR" w:eastAsia="en-GB"/>
              </w:rPr>
              <w:t xml:space="preserve"> </w:t>
            </w:r>
            <w:r w:rsidRPr="00607845">
              <w:rPr>
                <w:color w:val="000000" w:themeColor="text1"/>
                <w:szCs w:val="22"/>
                <w:lang w:val="pt-BR" w:eastAsia="en-GB"/>
              </w:rPr>
              <w:br/>
              <w:t>Pfizer Luxembourg SARL, organizačná zložka</w:t>
            </w:r>
            <w:r w:rsidRPr="00607845">
              <w:rPr>
                <w:color w:val="000000" w:themeColor="text1"/>
                <w:szCs w:val="22"/>
                <w:lang w:val="pt-BR" w:eastAsia="en-GB"/>
              </w:rPr>
              <w:br/>
              <w:t>Tel: +421-2-3355 5500</w:t>
            </w:r>
          </w:p>
        </w:tc>
      </w:tr>
      <w:tr w:rsidR="003265DC" w:rsidRPr="00607845" w14:paraId="60162FD7" w14:textId="77777777" w:rsidTr="003265DC">
        <w:trPr>
          <w:cantSplit/>
        </w:trPr>
        <w:tc>
          <w:tcPr>
            <w:tcW w:w="4428" w:type="dxa"/>
          </w:tcPr>
          <w:p w14:paraId="5774E366" w14:textId="77777777" w:rsidR="003265DC" w:rsidRPr="00607845" w:rsidRDefault="003265DC" w:rsidP="00180822">
            <w:pPr>
              <w:autoSpaceDE w:val="0"/>
              <w:autoSpaceDN w:val="0"/>
              <w:adjustRightInd w:val="0"/>
              <w:rPr>
                <w:color w:val="000000" w:themeColor="text1"/>
                <w:szCs w:val="22"/>
                <w:lang w:val="pt-BR" w:eastAsia="en-GB"/>
              </w:rPr>
            </w:pPr>
            <w:r w:rsidRPr="00607845">
              <w:rPr>
                <w:b/>
                <w:bCs/>
                <w:color w:val="000000" w:themeColor="text1"/>
                <w:szCs w:val="22"/>
                <w:lang w:val="pt-BR" w:eastAsia="en-GB"/>
              </w:rPr>
              <w:t xml:space="preserve">Ísland </w:t>
            </w:r>
          </w:p>
          <w:p w14:paraId="3A44B52B" w14:textId="77777777" w:rsidR="003265DC" w:rsidRPr="00607845" w:rsidRDefault="003265DC" w:rsidP="00180822">
            <w:pPr>
              <w:autoSpaceDE w:val="0"/>
              <w:autoSpaceDN w:val="0"/>
              <w:adjustRightInd w:val="0"/>
              <w:ind w:right="248"/>
              <w:rPr>
                <w:color w:val="000000" w:themeColor="text1"/>
                <w:szCs w:val="22"/>
                <w:lang w:val="pt-BR" w:eastAsia="en-GB"/>
              </w:rPr>
            </w:pPr>
            <w:r w:rsidRPr="00607845">
              <w:rPr>
                <w:color w:val="000000" w:themeColor="text1"/>
                <w:szCs w:val="22"/>
                <w:lang w:val="pt-BR" w:eastAsia="en-GB"/>
              </w:rPr>
              <w:t xml:space="preserve">Icepharma hf., </w:t>
            </w:r>
            <w:r w:rsidRPr="00607845">
              <w:rPr>
                <w:color w:val="000000" w:themeColor="text1"/>
                <w:szCs w:val="22"/>
                <w:lang w:val="pt-BR" w:eastAsia="en-GB"/>
              </w:rPr>
              <w:br/>
              <w:t xml:space="preserve">Sími: + 354 540 8000 </w:t>
            </w:r>
          </w:p>
        </w:tc>
        <w:tc>
          <w:tcPr>
            <w:tcW w:w="4428" w:type="dxa"/>
          </w:tcPr>
          <w:p w14:paraId="78E708C9" w14:textId="77777777" w:rsidR="003265DC" w:rsidRPr="00607845" w:rsidRDefault="003265DC" w:rsidP="00180822">
            <w:pPr>
              <w:autoSpaceDE w:val="0"/>
              <w:autoSpaceDN w:val="0"/>
              <w:adjustRightInd w:val="0"/>
              <w:rPr>
                <w:color w:val="000000" w:themeColor="text1"/>
                <w:szCs w:val="22"/>
                <w:lang w:val="de-DE" w:eastAsia="en-GB"/>
              </w:rPr>
            </w:pPr>
            <w:r w:rsidRPr="00607845">
              <w:rPr>
                <w:b/>
                <w:bCs/>
                <w:color w:val="000000" w:themeColor="text1"/>
                <w:szCs w:val="22"/>
                <w:lang w:val="de-DE" w:eastAsia="en-GB"/>
              </w:rPr>
              <w:t>Suomi/Finland</w:t>
            </w:r>
            <w:r w:rsidRPr="00607845">
              <w:rPr>
                <w:color w:val="000000" w:themeColor="text1"/>
                <w:szCs w:val="22"/>
                <w:lang w:val="de-DE" w:eastAsia="en-GB"/>
              </w:rPr>
              <w:t xml:space="preserve"> </w:t>
            </w:r>
          </w:p>
          <w:p w14:paraId="524902E0" w14:textId="77777777" w:rsidR="003265DC" w:rsidRPr="00607845" w:rsidRDefault="003265DC" w:rsidP="00180822">
            <w:pPr>
              <w:autoSpaceDE w:val="0"/>
              <w:autoSpaceDN w:val="0"/>
              <w:adjustRightInd w:val="0"/>
              <w:rPr>
                <w:color w:val="000000" w:themeColor="text1"/>
                <w:szCs w:val="22"/>
                <w:lang w:val="de-DE" w:eastAsia="en-GB"/>
              </w:rPr>
            </w:pPr>
            <w:r w:rsidRPr="00607845">
              <w:rPr>
                <w:color w:val="000000" w:themeColor="text1"/>
                <w:szCs w:val="22"/>
                <w:lang w:val="de-DE" w:eastAsia="en-GB"/>
              </w:rPr>
              <w:t xml:space="preserve">Pfizer Oy </w:t>
            </w:r>
          </w:p>
          <w:p w14:paraId="5D73B5CC" w14:textId="77777777" w:rsidR="003265DC" w:rsidRDefault="003265DC" w:rsidP="00180822">
            <w:pPr>
              <w:autoSpaceDE w:val="0"/>
              <w:autoSpaceDN w:val="0"/>
              <w:adjustRightInd w:val="0"/>
              <w:rPr>
                <w:color w:val="000000" w:themeColor="text1"/>
                <w:szCs w:val="22"/>
                <w:lang w:val="de-DE" w:eastAsia="en-GB"/>
              </w:rPr>
            </w:pPr>
            <w:r w:rsidRPr="00607845">
              <w:rPr>
                <w:color w:val="000000" w:themeColor="text1"/>
                <w:szCs w:val="22"/>
                <w:lang w:val="de-DE" w:eastAsia="en-GB"/>
              </w:rPr>
              <w:t>Puh/Tel: +358(0)9 43 00 40</w:t>
            </w:r>
          </w:p>
          <w:p w14:paraId="56002EF4" w14:textId="2A60C509" w:rsidR="00180822" w:rsidRPr="00607845" w:rsidRDefault="00180822" w:rsidP="00180822">
            <w:pPr>
              <w:autoSpaceDE w:val="0"/>
              <w:autoSpaceDN w:val="0"/>
              <w:adjustRightInd w:val="0"/>
              <w:rPr>
                <w:b/>
                <w:bCs/>
                <w:color w:val="000000" w:themeColor="text1"/>
                <w:szCs w:val="22"/>
                <w:lang w:val="pt-BR" w:eastAsia="en-GB"/>
              </w:rPr>
            </w:pPr>
          </w:p>
        </w:tc>
      </w:tr>
      <w:tr w:rsidR="003265DC" w:rsidRPr="00607845" w14:paraId="1D22C6C3" w14:textId="77777777" w:rsidTr="003265DC">
        <w:trPr>
          <w:cantSplit/>
        </w:trPr>
        <w:tc>
          <w:tcPr>
            <w:tcW w:w="4428" w:type="dxa"/>
          </w:tcPr>
          <w:p w14:paraId="4E3625D8"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Italia </w:t>
            </w:r>
          </w:p>
          <w:p w14:paraId="0E56A80A"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S.r.l. </w:t>
            </w:r>
            <w:r w:rsidRPr="00607845">
              <w:rPr>
                <w:color w:val="000000" w:themeColor="text1"/>
                <w:szCs w:val="22"/>
                <w:lang w:val="pt-BR" w:eastAsia="en-GB"/>
              </w:rPr>
              <w:br/>
              <w:t xml:space="preserve">Tel: +39 06 33 18 21 </w:t>
            </w:r>
          </w:p>
        </w:tc>
        <w:tc>
          <w:tcPr>
            <w:tcW w:w="4428" w:type="dxa"/>
          </w:tcPr>
          <w:p w14:paraId="2D792F92" w14:textId="77777777" w:rsidR="003265DC" w:rsidRPr="00607845" w:rsidRDefault="003265DC" w:rsidP="003265DC">
            <w:pPr>
              <w:autoSpaceDE w:val="0"/>
              <w:autoSpaceDN w:val="0"/>
              <w:adjustRightInd w:val="0"/>
              <w:rPr>
                <w:b/>
                <w:bCs/>
                <w:color w:val="000000" w:themeColor="text1"/>
                <w:szCs w:val="22"/>
                <w:lang w:val="de-DE" w:eastAsia="en-GB"/>
              </w:rPr>
            </w:pPr>
            <w:r w:rsidRPr="00607845">
              <w:rPr>
                <w:b/>
                <w:bCs/>
                <w:color w:val="000000" w:themeColor="text1"/>
                <w:szCs w:val="22"/>
                <w:lang w:val="pt-BR" w:eastAsia="en-GB"/>
              </w:rPr>
              <w:t>Sverige</w:t>
            </w:r>
            <w:r w:rsidRPr="00607845">
              <w:rPr>
                <w:color w:val="000000" w:themeColor="text1"/>
                <w:szCs w:val="22"/>
                <w:lang w:val="pt-BR" w:eastAsia="en-GB"/>
              </w:rPr>
              <w:t xml:space="preserve">  </w:t>
            </w:r>
            <w:r w:rsidRPr="00607845">
              <w:rPr>
                <w:color w:val="000000" w:themeColor="text1"/>
                <w:szCs w:val="22"/>
                <w:lang w:val="pt-BR" w:eastAsia="en-GB"/>
              </w:rPr>
              <w:br/>
              <w:t xml:space="preserve">Pfizer AB </w:t>
            </w:r>
            <w:r w:rsidRPr="00607845">
              <w:rPr>
                <w:color w:val="000000" w:themeColor="text1"/>
                <w:szCs w:val="22"/>
                <w:lang w:val="pt-BR" w:eastAsia="en-GB"/>
              </w:rPr>
              <w:br/>
              <w:t>Tel: +46 (0)8 5505 2000</w:t>
            </w:r>
          </w:p>
        </w:tc>
      </w:tr>
      <w:tr w:rsidR="003265DC" w:rsidRPr="00607845" w14:paraId="1D4EA460" w14:textId="77777777" w:rsidTr="003265DC">
        <w:trPr>
          <w:cantSplit/>
        </w:trPr>
        <w:tc>
          <w:tcPr>
            <w:tcW w:w="4428" w:type="dxa"/>
          </w:tcPr>
          <w:p w14:paraId="5A2FEEB2" w14:textId="77777777" w:rsidR="003265DC" w:rsidRPr="00607845" w:rsidRDefault="003265DC" w:rsidP="00BC2A26">
            <w:pPr>
              <w:widowControl w:val="0"/>
              <w:spacing w:line="276" w:lineRule="auto"/>
              <w:rPr>
                <w:b/>
                <w:bCs/>
                <w:color w:val="000000" w:themeColor="text1"/>
                <w:szCs w:val="20"/>
              </w:rPr>
            </w:pPr>
            <w:r w:rsidRPr="00607845">
              <w:rPr>
                <w:b/>
                <w:bCs/>
                <w:color w:val="000000" w:themeColor="text1"/>
                <w:szCs w:val="20"/>
              </w:rPr>
              <w:t>K</w:t>
            </w:r>
            <w:r w:rsidRPr="00607845">
              <w:rPr>
                <w:b/>
                <w:bCs/>
                <w:color w:val="000000" w:themeColor="text1"/>
                <w:szCs w:val="20"/>
                <w:lang w:val="pt-PT"/>
              </w:rPr>
              <w:t>ύπρος</w:t>
            </w:r>
          </w:p>
          <w:p w14:paraId="7BE503EB" w14:textId="77777777" w:rsidR="003265DC" w:rsidRPr="00607845" w:rsidRDefault="003265DC" w:rsidP="00BC2A26">
            <w:pPr>
              <w:widowControl w:val="0"/>
              <w:spacing w:line="276" w:lineRule="auto"/>
              <w:rPr>
                <w:color w:val="000000" w:themeColor="text1"/>
                <w:szCs w:val="20"/>
              </w:rPr>
            </w:pPr>
            <w:r w:rsidRPr="00607845">
              <w:rPr>
                <w:color w:val="000000" w:themeColor="text1"/>
                <w:szCs w:val="20"/>
              </w:rPr>
              <w:t xml:space="preserve">Pfizer </w:t>
            </w:r>
            <w:r w:rsidRPr="00607845">
              <w:rPr>
                <w:color w:val="000000" w:themeColor="text1"/>
                <w:szCs w:val="20"/>
                <w:lang w:val="en-GB"/>
              </w:rPr>
              <w:t>ΕΛΛΑΣ</w:t>
            </w:r>
            <w:r w:rsidRPr="00607845">
              <w:rPr>
                <w:color w:val="000000" w:themeColor="text1"/>
                <w:szCs w:val="20"/>
              </w:rPr>
              <w:t xml:space="preserve"> </w:t>
            </w:r>
            <w:r w:rsidRPr="00607845">
              <w:rPr>
                <w:color w:val="000000" w:themeColor="text1"/>
                <w:szCs w:val="20"/>
                <w:lang w:val="en-GB"/>
              </w:rPr>
              <w:t>Α</w:t>
            </w:r>
            <w:r w:rsidRPr="00607845">
              <w:rPr>
                <w:color w:val="000000" w:themeColor="text1"/>
                <w:szCs w:val="20"/>
              </w:rPr>
              <w:t>.</w:t>
            </w:r>
            <w:r w:rsidRPr="00607845">
              <w:rPr>
                <w:color w:val="000000" w:themeColor="text1"/>
                <w:szCs w:val="20"/>
                <w:lang w:val="en-GB"/>
              </w:rPr>
              <w:t>Ε</w:t>
            </w:r>
            <w:r w:rsidRPr="00607845">
              <w:rPr>
                <w:color w:val="000000" w:themeColor="text1"/>
                <w:szCs w:val="20"/>
              </w:rPr>
              <w:t xml:space="preserve">. (Cyprus Branch) </w:t>
            </w:r>
          </w:p>
          <w:p w14:paraId="1BD445BC" w14:textId="77777777" w:rsidR="003265DC" w:rsidRPr="00607845" w:rsidRDefault="003265DC" w:rsidP="00BC2A26">
            <w:pPr>
              <w:widowControl w:val="0"/>
              <w:autoSpaceDE w:val="0"/>
              <w:autoSpaceDN w:val="0"/>
              <w:spacing w:line="276" w:lineRule="auto"/>
              <w:rPr>
                <w:color w:val="000000" w:themeColor="text1"/>
                <w:szCs w:val="20"/>
                <w:lang w:val="de-DE"/>
              </w:rPr>
            </w:pPr>
            <w:r w:rsidRPr="00607845">
              <w:rPr>
                <w:color w:val="000000" w:themeColor="text1"/>
                <w:szCs w:val="20"/>
                <w:lang w:val="en-GB"/>
              </w:rPr>
              <w:t>Τηλ</w:t>
            </w:r>
            <w:r w:rsidRPr="00607845">
              <w:rPr>
                <w:color w:val="000000" w:themeColor="text1"/>
                <w:szCs w:val="20"/>
                <w:lang w:val="de-DE"/>
              </w:rPr>
              <w:t>: +357 22 817690</w:t>
            </w:r>
          </w:p>
          <w:p w14:paraId="3983FE69" w14:textId="77777777" w:rsidR="003265DC" w:rsidRPr="00607845" w:rsidRDefault="003265DC" w:rsidP="00BC2A26">
            <w:pPr>
              <w:widowControl w:val="0"/>
              <w:autoSpaceDE w:val="0"/>
              <w:autoSpaceDN w:val="0"/>
              <w:adjustRightInd w:val="0"/>
              <w:spacing w:line="243" w:lineRule="atLeast"/>
              <w:rPr>
                <w:b/>
                <w:bCs/>
                <w:color w:val="000000" w:themeColor="text1"/>
                <w:szCs w:val="22"/>
                <w:lang w:val="pt-BR" w:eastAsia="en-GB"/>
              </w:rPr>
            </w:pPr>
          </w:p>
        </w:tc>
        <w:tc>
          <w:tcPr>
            <w:tcW w:w="4428" w:type="dxa"/>
          </w:tcPr>
          <w:p w14:paraId="4EF80E6F" w14:textId="6E7F1118" w:rsidR="003265DC" w:rsidRPr="00607845" w:rsidRDefault="003265DC" w:rsidP="00BC2A26">
            <w:pPr>
              <w:widowControl w:val="0"/>
              <w:autoSpaceDE w:val="0"/>
              <w:autoSpaceDN w:val="0"/>
              <w:adjustRightInd w:val="0"/>
              <w:spacing w:after="243" w:line="243" w:lineRule="atLeast"/>
              <w:rPr>
                <w:color w:val="000000" w:themeColor="text1"/>
                <w:szCs w:val="22"/>
                <w:lang w:val="pt-BR" w:eastAsia="en-GB"/>
              </w:rPr>
            </w:pPr>
          </w:p>
        </w:tc>
      </w:tr>
      <w:tr w:rsidR="003265DC" w:rsidRPr="00607845" w14:paraId="1BC5D3E2" w14:textId="77777777" w:rsidTr="003265DC">
        <w:trPr>
          <w:cantSplit/>
        </w:trPr>
        <w:tc>
          <w:tcPr>
            <w:tcW w:w="4428" w:type="dxa"/>
          </w:tcPr>
          <w:p w14:paraId="6D04A780"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b/>
                <w:bCs/>
                <w:color w:val="000000" w:themeColor="text1"/>
                <w:szCs w:val="22"/>
                <w:lang w:eastAsia="en-GB"/>
              </w:rPr>
              <w:t>Latvija</w:t>
            </w:r>
            <w:r w:rsidRPr="00607845">
              <w:rPr>
                <w:color w:val="000000" w:themeColor="text1"/>
                <w:szCs w:val="22"/>
                <w:lang w:eastAsia="en-GB"/>
              </w:rPr>
              <w:t xml:space="preserve"> </w:t>
            </w:r>
          </w:p>
          <w:p w14:paraId="669AD548"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Pfizer Luxembourg SARL </w:t>
            </w:r>
          </w:p>
          <w:p w14:paraId="5CF507B1"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Filiāle Latvijā </w:t>
            </w:r>
          </w:p>
          <w:p w14:paraId="3F34F7A7"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r w:rsidRPr="00607845">
              <w:rPr>
                <w:color w:val="000000" w:themeColor="text1"/>
                <w:szCs w:val="22"/>
                <w:lang w:val="pt-BR" w:eastAsia="en-GB"/>
              </w:rPr>
              <w:t>Tel: +371 670 35 775</w:t>
            </w:r>
            <w:r w:rsidRPr="00607845">
              <w:rPr>
                <w:color w:val="000000" w:themeColor="text1"/>
                <w:szCs w:val="22"/>
                <w:lang w:val="pt-BR" w:eastAsia="en-GB"/>
              </w:rPr>
              <w:br/>
            </w:r>
          </w:p>
        </w:tc>
        <w:tc>
          <w:tcPr>
            <w:tcW w:w="4428" w:type="dxa"/>
          </w:tcPr>
          <w:p w14:paraId="6E0DA026" w14:textId="77777777" w:rsidR="003265DC" w:rsidRPr="00607845" w:rsidRDefault="003265DC" w:rsidP="003265DC">
            <w:pPr>
              <w:autoSpaceDE w:val="0"/>
              <w:autoSpaceDN w:val="0"/>
              <w:adjustRightInd w:val="0"/>
              <w:spacing w:after="243" w:line="243" w:lineRule="atLeast"/>
              <w:rPr>
                <w:color w:val="000000" w:themeColor="text1"/>
                <w:szCs w:val="22"/>
                <w:lang w:val="en-GB" w:eastAsia="en-GB"/>
              </w:rPr>
            </w:pPr>
            <w:r w:rsidRPr="00607845">
              <w:rPr>
                <w:color w:val="000000" w:themeColor="text1"/>
                <w:szCs w:val="22"/>
                <w:lang w:val="en-GB" w:eastAsia="en-GB"/>
              </w:rPr>
              <w:t xml:space="preserve"> </w:t>
            </w:r>
          </w:p>
        </w:tc>
      </w:tr>
    </w:tbl>
    <w:p w14:paraId="0F5E452B" w14:textId="77777777" w:rsidR="0026664F" w:rsidRPr="00607845" w:rsidRDefault="0026664F">
      <w:pPr>
        <w:rPr>
          <w:color w:val="000000" w:themeColor="text1"/>
          <w:szCs w:val="22"/>
        </w:rPr>
      </w:pPr>
      <w:r w:rsidRPr="00607845">
        <w:rPr>
          <w:b/>
          <w:color w:val="000000" w:themeColor="text1"/>
          <w:szCs w:val="22"/>
        </w:rPr>
        <w:t xml:space="preserve">Þessi fylgiseðill var síðast </w:t>
      </w:r>
      <w:r w:rsidRPr="00607845">
        <w:rPr>
          <w:b/>
          <w:noProof/>
          <w:color w:val="000000" w:themeColor="text1"/>
          <w:szCs w:val="22"/>
        </w:rPr>
        <w:t>uppfærður</w:t>
      </w:r>
      <w:r w:rsidR="00C539F0" w:rsidRPr="00607845">
        <w:rPr>
          <w:b/>
          <w:noProof/>
          <w:color w:val="000000" w:themeColor="text1"/>
          <w:szCs w:val="22"/>
        </w:rPr>
        <w:t xml:space="preserve"> í</w:t>
      </w:r>
      <w:r w:rsidR="007136B0" w:rsidRPr="00607845">
        <w:rPr>
          <w:b/>
          <w:color w:val="000000" w:themeColor="text1"/>
          <w:szCs w:val="22"/>
        </w:rPr>
        <w:t>{MM/ÁÁÁÁ}.</w:t>
      </w:r>
    </w:p>
    <w:p w14:paraId="2E9041B6" w14:textId="77777777" w:rsidR="0026664F" w:rsidRPr="00607845" w:rsidRDefault="0026664F">
      <w:pPr>
        <w:rPr>
          <w:color w:val="000000" w:themeColor="text1"/>
          <w:szCs w:val="22"/>
        </w:rPr>
      </w:pPr>
    </w:p>
    <w:p w14:paraId="6F35BAB5" w14:textId="54C8D900" w:rsidR="0026664F" w:rsidRPr="00607845" w:rsidRDefault="0026664F">
      <w:pPr>
        <w:rPr>
          <w:color w:val="000000" w:themeColor="text1"/>
          <w:szCs w:val="22"/>
        </w:rPr>
      </w:pPr>
      <w:r w:rsidRPr="00607845">
        <w:rPr>
          <w:color w:val="000000" w:themeColor="text1"/>
          <w:szCs w:val="22"/>
        </w:rPr>
        <w:t xml:space="preserve">Ítarlegar upplýsingar um lyfið eru birtar á vef Lyfjastofnunar Evrópu </w:t>
      </w:r>
      <w:hyperlink r:id="rId25" w:history="1">
        <w:r w:rsidR="00C821A4" w:rsidRPr="006928F1">
          <w:rPr>
            <w:rStyle w:val="Hyperlink"/>
            <w:szCs w:val="22"/>
          </w:rPr>
          <w:t>https://www.ema.europa.eu</w:t>
        </w:r>
      </w:hyperlink>
      <w:r w:rsidR="0089100B" w:rsidRPr="00607845">
        <w:rPr>
          <w:color w:val="000000" w:themeColor="text1"/>
          <w:szCs w:val="22"/>
        </w:rPr>
        <w:t xml:space="preserve"> og á vef Lyfjastofnunar </w:t>
      </w:r>
      <w:hyperlink r:id="rId26" w:history="1">
        <w:r w:rsidR="00EE4AA4" w:rsidRPr="006928F1">
          <w:rPr>
            <w:rStyle w:val="Hyperlink"/>
            <w:color w:val="000000" w:themeColor="text1"/>
          </w:rPr>
          <w:t>https://www.serlyfjaskra.is</w:t>
        </w:r>
      </w:hyperlink>
      <w:r w:rsidR="0089100B" w:rsidRPr="00607845">
        <w:rPr>
          <w:rStyle w:val="Hyperlink"/>
          <w:color w:val="000000" w:themeColor="text1"/>
        </w:rPr>
        <w:t>.</w:t>
      </w:r>
    </w:p>
    <w:p w14:paraId="7B48988D" w14:textId="77777777" w:rsidR="0026664F" w:rsidRPr="00607845" w:rsidRDefault="0026664F">
      <w:pPr>
        <w:rPr>
          <w:color w:val="000000" w:themeColor="text1"/>
          <w:szCs w:val="22"/>
        </w:rPr>
      </w:pPr>
    </w:p>
    <w:p w14:paraId="2B116185" w14:textId="77777777" w:rsidR="0026664F" w:rsidRPr="00607845" w:rsidRDefault="0026664F">
      <w:pPr>
        <w:rPr>
          <w:color w:val="000000" w:themeColor="text1"/>
          <w:szCs w:val="22"/>
        </w:rPr>
      </w:pPr>
      <w:r w:rsidRPr="00607845">
        <w:rPr>
          <w:color w:val="000000" w:themeColor="text1"/>
          <w:szCs w:val="22"/>
        </w:rPr>
        <w:t>&lt;---------------------------------------------------------------------------------------------------------------</w:t>
      </w:r>
    </w:p>
    <w:p w14:paraId="54D6EE60" w14:textId="77777777" w:rsidR="0026664F" w:rsidRPr="00607845" w:rsidRDefault="0026664F">
      <w:pPr>
        <w:rPr>
          <w:color w:val="000000" w:themeColor="text1"/>
          <w:szCs w:val="22"/>
        </w:rPr>
      </w:pPr>
    </w:p>
    <w:p w14:paraId="5483C884" w14:textId="77777777" w:rsidR="0026664F" w:rsidRPr="00607845" w:rsidRDefault="0026664F">
      <w:pPr>
        <w:rPr>
          <w:color w:val="000000" w:themeColor="text1"/>
          <w:szCs w:val="22"/>
        </w:rPr>
      </w:pPr>
      <w:r w:rsidRPr="00607845">
        <w:rPr>
          <w:color w:val="000000" w:themeColor="text1"/>
          <w:szCs w:val="22"/>
        </w:rPr>
        <w:t>Eftirfarandi upplýsingar eru einungis ætlaðar heilbrigðisstarfs</w:t>
      </w:r>
      <w:r w:rsidR="002A410F" w:rsidRPr="00607845">
        <w:rPr>
          <w:color w:val="000000" w:themeColor="text1"/>
          <w:szCs w:val="22"/>
        </w:rPr>
        <w:t>mönnum</w:t>
      </w:r>
      <w:r w:rsidRPr="00607845">
        <w:rPr>
          <w:color w:val="000000" w:themeColor="text1"/>
          <w:szCs w:val="22"/>
        </w:rPr>
        <w:t xml:space="preserve">: </w:t>
      </w:r>
    </w:p>
    <w:p w14:paraId="5EB06284" w14:textId="77777777" w:rsidR="0026664F" w:rsidRPr="00607845" w:rsidRDefault="0026664F">
      <w:pPr>
        <w:pStyle w:val="BodyTextIndent"/>
        <w:ind w:firstLine="0"/>
        <w:rPr>
          <w:color w:val="000000" w:themeColor="text1"/>
          <w:szCs w:val="22"/>
        </w:rPr>
      </w:pPr>
    </w:p>
    <w:p w14:paraId="2FC057BE" w14:textId="77777777" w:rsidR="0026664F" w:rsidRPr="00607845" w:rsidRDefault="0026664F">
      <w:pPr>
        <w:tabs>
          <w:tab w:val="left" w:pos="720"/>
        </w:tabs>
        <w:rPr>
          <w:b/>
          <w:color w:val="000000" w:themeColor="text1"/>
          <w:szCs w:val="22"/>
        </w:rPr>
      </w:pPr>
      <w:r w:rsidRPr="00607845">
        <w:rPr>
          <w:b/>
          <w:color w:val="000000" w:themeColor="text1"/>
          <w:szCs w:val="22"/>
        </w:rPr>
        <w:t>Upplýsingar um blöndun</w:t>
      </w:r>
      <w:r w:rsidR="00803E03" w:rsidRPr="00607845">
        <w:rPr>
          <w:b/>
          <w:color w:val="000000" w:themeColor="text1"/>
          <w:szCs w:val="22"/>
        </w:rPr>
        <w:t xml:space="preserve"> og þynningu</w:t>
      </w:r>
    </w:p>
    <w:p w14:paraId="00F2DC2F"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VFEND innrennslisstofn, lausn, á fyrst að leysa upp, annaðhvort með 19 ml af vatni fyrir stungulyf eða 9 mg/ml (0,9%) natríumklóríð innrennslislyf, lausn til að fá 20 ml af tæru þykkni sem inniheldur 10 mg/ml af vórikónazóli.</w:t>
      </w:r>
    </w:p>
    <w:p w14:paraId="7FF5A779"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Fargið VFEND hettuglasinu ef lofttæmi togar ekki leysinn inn í glasið.</w:t>
      </w:r>
    </w:p>
    <w:p w14:paraId="0E26DA34"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Mælt er með að nota staðlaða 20 ml sprautu (ekki sjálfvirka) til að vera viss um að nákvæmt magn (19,0 ml) af vatni fyrir stungulyf eða 9 mg/ml (0,9%) natríumklóríð innrennslislyf, lausn sé dregið upp.</w:t>
      </w:r>
    </w:p>
    <w:p w14:paraId="038DA4AE"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Þ</w:t>
      </w:r>
      <w:r w:rsidR="004C7291" w:rsidRPr="00607845">
        <w:rPr>
          <w:color w:val="000000" w:themeColor="text1"/>
          <w:szCs w:val="22"/>
        </w:rPr>
        <w:t>ví</w:t>
      </w:r>
      <w:r w:rsidRPr="00607845">
        <w:rPr>
          <w:color w:val="000000" w:themeColor="text1"/>
          <w:szCs w:val="22"/>
        </w:rPr>
        <w:t xml:space="preserve"> magn</w:t>
      </w:r>
      <w:r w:rsidR="004C7291" w:rsidRPr="00607845">
        <w:rPr>
          <w:color w:val="000000" w:themeColor="text1"/>
          <w:szCs w:val="22"/>
        </w:rPr>
        <w:t>i</w:t>
      </w:r>
      <w:r w:rsidRPr="00607845">
        <w:rPr>
          <w:color w:val="000000" w:themeColor="text1"/>
          <w:szCs w:val="22"/>
        </w:rPr>
        <w:t xml:space="preserve"> af þykkninu sem á að nota er bætt út í innrennslislyf sem mælt er með, sjá eftirfarandi lista, þannig að lokastyrkur VFEND lausnarinnar sé 0,5</w:t>
      </w:r>
      <w:r w:rsidRPr="00607845">
        <w:rPr>
          <w:color w:val="000000" w:themeColor="text1"/>
          <w:szCs w:val="22"/>
        </w:rPr>
        <w:noBreakHyphen/>
        <w:t>5 mg/ml vórikónazól.</w:t>
      </w:r>
    </w:p>
    <w:p w14:paraId="6BF36BFE"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Lyfið er einnota og ónotaðri lausn á að fleygja. Aðeins á að nota tæra lausn, sem er laus við agnir. </w:t>
      </w:r>
    </w:p>
    <w:p w14:paraId="7482E5BB"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Ekki ætlað til hleðsluinndælingar (bolus injection).</w:t>
      </w:r>
    </w:p>
    <w:p w14:paraId="5CB43DE1" w14:textId="77777777" w:rsidR="0026664F" w:rsidRPr="00607845" w:rsidRDefault="0026664F">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Leiðbeiningar um geymslu, sjá kafla 5 Hvernig geyma á VFEND. </w:t>
      </w:r>
    </w:p>
    <w:p w14:paraId="09B6BFD3" w14:textId="77777777" w:rsidR="0026664F" w:rsidRPr="00607845" w:rsidRDefault="0026664F">
      <w:pPr>
        <w:rPr>
          <w:color w:val="000000" w:themeColor="text1"/>
          <w:szCs w:val="22"/>
        </w:rPr>
      </w:pPr>
    </w:p>
    <w:p w14:paraId="42E9C863" w14:textId="77777777" w:rsidR="0026664F" w:rsidRPr="00607845" w:rsidRDefault="0026664F" w:rsidP="00787356">
      <w:pPr>
        <w:keepNext/>
        <w:keepLines/>
        <w:rPr>
          <w:i/>
          <w:color w:val="000000" w:themeColor="text1"/>
          <w:szCs w:val="22"/>
        </w:rPr>
      </w:pPr>
      <w:r w:rsidRPr="00607845">
        <w:rPr>
          <w:bCs/>
          <w:i/>
          <w:iCs/>
          <w:color w:val="000000" w:themeColor="text1"/>
          <w:szCs w:val="22"/>
        </w:rPr>
        <w:t>Rúmmál sem þarf af VFEND þykkni 10 mg/ml</w:t>
      </w:r>
    </w:p>
    <w:p w14:paraId="1DB9436D" w14:textId="77777777" w:rsidR="0026664F" w:rsidRPr="00607845" w:rsidRDefault="0026664F" w:rsidP="00787356">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1479"/>
        <w:gridCol w:w="1479"/>
        <w:gridCol w:w="1479"/>
        <w:gridCol w:w="1479"/>
        <w:gridCol w:w="1479"/>
      </w:tblGrid>
      <w:tr w:rsidR="0026664F" w:rsidRPr="00607845" w14:paraId="0DCA702B" w14:textId="77777777" w:rsidTr="003E5AA0">
        <w:trPr>
          <w:cantSplit/>
        </w:trPr>
        <w:tc>
          <w:tcPr>
            <w:tcW w:w="0" w:type="auto"/>
            <w:vMerge w:val="restart"/>
            <w:tcBorders>
              <w:top w:val="single" w:sz="4" w:space="0" w:color="auto"/>
              <w:left w:val="single" w:sz="4" w:space="0" w:color="auto"/>
              <w:bottom w:val="single" w:sz="4" w:space="0" w:color="auto"/>
              <w:right w:val="single" w:sz="4" w:space="0" w:color="auto"/>
            </w:tcBorders>
          </w:tcPr>
          <w:p w14:paraId="675C6EAF" w14:textId="77777777" w:rsidR="0026664F" w:rsidRPr="00607845" w:rsidRDefault="0026664F" w:rsidP="00787356">
            <w:pPr>
              <w:keepNext/>
              <w:keepLines/>
              <w:jc w:val="center"/>
              <w:rPr>
                <w:b/>
                <w:color w:val="000000" w:themeColor="text1"/>
                <w:szCs w:val="22"/>
              </w:rPr>
            </w:pPr>
          </w:p>
          <w:p w14:paraId="600F115B" w14:textId="77777777" w:rsidR="0026664F" w:rsidRPr="00607845" w:rsidRDefault="0026664F" w:rsidP="00787356">
            <w:pPr>
              <w:keepNext/>
              <w:keepLines/>
              <w:jc w:val="center"/>
              <w:rPr>
                <w:b/>
                <w:color w:val="000000" w:themeColor="text1"/>
                <w:szCs w:val="22"/>
              </w:rPr>
            </w:pPr>
            <w:r w:rsidRPr="00607845">
              <w:rPr>
                <w:b/>
                <w:color w:val="000000" w:themeColor="text1"/>
                <w:szCs w:val="22"/>
              </w:rPr>
              <w:t>Líkamsþyngd</w:t>
            </w:r>
          </w:p>
          <w:p w14:paraId="3D19AB79" w14:textId="77777777" w:rsidR="0026664F" w:rsidRPr="00607845" w:rsidRDefault="0026664F" w:rsidP="00787356">
            <w:pPr>
              <w:keepNext/>
              <w:keepLines/>
              <w:jc w:val="center"/>
              <w:rPr>
                <w:b/>
                <w:color w:val="000000" w:themeColor="text1"/>
                <w:szCs w:val="22"/>
              </w:rPr>
            </w:pPr>
            <w:r w:rsidRPr="00607845">
              <w:rPr>
                <w:b/>
                <w:color w:val="000000" w:themeColor="text1"/>
                <w:szCs w:val="22"/>
              </w:rPr>
              <w:t>(kg)</w:t>
            </w:r>
          </w:p>
        </w:tc>
        <w:tc>
          <w:tcPr>
            <w:tcW w:w="7395" w:type="dxa"/>
            <w:gridSpan w:val="5"/>
            <w:tcBorders>
              <w:top w:val="single" w:sz="4" w:space="0" w:color="auto"/>
              <w:left w:val="single" w:sz="4" w:space="0" w:color="auto"/>
              <w:bottom w:val="single" w:sz="4" w:space="0" w:color="auto"/>
              <w:right w:val="single" w:sz="4" w:space="0" w:color="auto"/>
            </w:tcBorders>
          </w:tcPr>
          <w:p w14:paraId="1CD40B83" w14:textId="77777777" w:rsidR="0026664F" w:rsidRPr="00607845" w:rsidRDefault="0026664F" w:rsidP="00787356">
            <w:pPr>
              <w:keepNext/>
              <w:keepLines/>
              <w:jc w:val="center"/>
              <w:rPr>
                <w:b/>
                <w:color w:val="000000" w:themeColor="text1"/>
                <w:szCs w:val="22"/>
              </w:rPr>
            </w:pPr>
            <w:r w:rsidRPr="00607845">
              <w:rPr>
                <w:b/>
                <w:color w:val="000000" w:themeColor="text1"/>
                <w:szCs w:val="22"/>
              </w:rPr>
              <w:t>Rúmmál sem þarf af VFEND þykkni (10 mg/ml):</w:t>
            </w:r>
          </w:p>
        </w:tc>
      </w:tr>
      <w:tr w:rsidR="0026664F" w:rsidRPr="00607845" w14:paraId="58A66078" w14:textId="77777777" w:rsidTr="003E5AA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A3DD15A" w14:textId="77777777" w:rsidR="0026664F" w:rsidRPr="00607845" w:rsidRDefault="0026664F" w:rsidP="00787356">
            <w:pPr>
              <w:keepNext/>
              <w:keepLines/>
              <w:rPr>
                <w:b/>
                <w:color w:val="000000" w:themeColor="text1"/>
                <w:szCs w:val="22"/>
              </w:rPr>
            </w:pPr>
          </w:p>
        </w:tc>
        <w:tc>
          <w:tcPr>
            <w:tcW w:w="1479" w:type="dxa"/>
            <w:tcBorders>
              <w:top w:val="single" w:sz="4" w:space="0" w:color="auto"/>
              <w:left w:val="single" w:sz="4" w:space="0" w:color="auto"/>
              <w:bottom w:val="single" w:sz="4" w:space="0" w:color="auto"/>
              <w:right w:val="single" w:sz="4" w:space="0" w:color="auto"/>
            </w:tcBorders>
          </w:tcPr>
          <w:p w14:paraId="20953839" w14:textId="77777777" w:rsidR="0026664F" w:rsidRPr="00607845" w:rsidRDefault="0026664F" w:rsidP="00787356">
            <w:pPr>
              <w:keepNext/>
              <w:keepLines/>
              <w:jc w:val="center"/>
              <w:rPr>
                <w:b/>
                <w:color w:val="000000" w:themeColor="text1"/>
                <w:szCs w:val="22"/>
              </w:rPr>
            </w:pPr>
            <w:r w:rsidRPr="00607845">
              <w:rPr>
                <w:b/>
                <w:color w:val="000000" w:themeColor="text1"/>
                <w:szCs w:val="22"/>
              </w:rPr>
              <w:t>3 mg/kg skammtur</w:t>
            </w:r>
          </w:p>
          <w:p w14:paraId="179AA3F9" w14:textId="77777777" w:rsidR="0026664F" w:rsidRPr="00607845" w:rsidRDefault="0026664F" w:rsidP="00787356">
            <w:pPr>
              <w:keepNext/>
              <w:keepLines/>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229142F4" w14:textId="77777777" w:rsidR="0026664F" w:rsidRPr="00607845" w:rsidRDefault="0026664F" w:rsidP="00787356">
            <w:pPr>
              <w:keepNext/>
              <w:keepLines/>
              <w:jc w:val="center"/>
              <w:rPr>
                <w:b/>
                <w:color w:val="000000" w:themeColor="text1"/>
                <w:szCs w:val="22"/>
              </w:rPr>
            </w:pPr>
            <w:r w:rsidRPr="00607845">
              <w:rPr>
                <w:b/>
                <w:color w:val="000000" w:themeColor="text1"/>
                <w:szCs w:val="22"/>
              </w:rPr>
              <w:t>4 mg/kg skammtur</w:t>
            </w:r>
          </w:p>
          <w:p w14:paraId="39C246A9" w14:textId="77777777" w:rsidR="0026664F" w:rsidRPr="00607845" w:rsidRDefault="0026664F" w:rsidP="00787356">
            <w:pPr>
              <w:keepNext/>
              <w:keepLines/>
              <w:jc w:val="center"/>
              <w:rPr>
                <w:b/>
                <w:color w:val="000000" w:themeColor="text1"/>
                <w:szCs w:val="22"/>
              </w:rPr>
            </w:pPr>
            <w:r w:rsidRPr="00607845">
              <w:rPr>
                <w:b/>
                <w:color w:val="000000" w:themeColor="text1"/>
                <w:szCs w:val="22"/>
              </w:rPr>
              <w:t>(fjöldi hettuglasa</w:t>
            </w:r>
            <w:r w:rsidR="004C7291" w:rsidRPr="00607845">
              <w:rPr>
                <w:b/>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6D1D87D3" w14:textId="77777777" w:rsidR="0026664F" w:rsidRPr="00607845" w:rsidRDefault="0026664F" w:rsidP="00787356">
            <w:pPr>
              <w:keepNext/>
              <w:keepLines/>
              <w:jc w:val="center"/>
              <w:rPr>
                <w:b/>
                <w:color w:val="000000" w:themeColor="text1"/>
                <w:szCs w:val="22"/>
              </w:rPr>
            </w:pPr>
            <w:r w:rsidRPr="00607845">
              <w:rPr>
                <w:b/>
                <w:color w:val="000000" w:themeColor="text1"/>
                <w:szCs w:val="22"/>
              </w:rPr>
              <w:t>6 mg/kg skammtur</w:t>
            </w:r>
          </w:p>
          <w:p w14:paraId="20F09FF7" w14:textId="77777777" w:rsidR="0026664F" w:rsidRPr="00607845" w:rsidRDefault="0026664F" w:rsidP="00787356">
            <w:pPr>
              <w:keepNext/>
              <w:keepLines/>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4A359960" w14:textId="77777777" w:rsidR="0026664F" w:rsidRPr="00607845" w:rsidRDefault="0026664F" w:rsidP="00787356">
            <w:pPr>
              <w:keepNext/>
              <w:keepLines/>
              <w:jc w:val="center"/>
              <w:rPr>
                <w:b/>
                <w:color w:val="000000" w:themeColor="text1"/>
                <w:szCs w:val="22"/>
              </w:rPr>
            </w:pPr>
            <w:r w:rsidRPr="00607845">
              <w:rPr>
                <w:b/>
                <w:color w:val="000000" w:themeColor="text1"/>
                <w:szCs w:val="22"/>
              </w:rPr>
              <w:t>8 mg/kg skammtur</w:t>
            </w:r>
          </w:p>
          <w:p w14:paraId="0549DF21" w14:textId="77777777" w:rsidR="0026664F" w:rsidRPr="00607845" w:rsidRDefault="0026664F" w:rsidP="00787356">
            <w:pPr>
              <w:keepNext/>
              <w:keepLines/>
              <w:jc w:val="center"/>
              <w:rPr>
                <w:b/>
                <w:color w:val="000000" w:themeColor="text1"/>
                <w:szCs w:val="22"/>
              </w:rPr>
            </w:pPr>
            <w:r w:rsidRPr="00607845">
              <w:rPr>
                <w:b/>
                <w:color w:val="000000" w:themeColor="text1"/>
                <w:szCs w:val="22"/>
              </w:rPr>
              <w:t>(fjöldi hettuglasa)</w:t>
            </w:r>
          </w:p>
        </w:tc>
        <w:tc>
          <w:tcPr>
            <w:tcW w:w="1479" w:type="dxa"/>
            <w:tcBorders>
              <w:top w:val="single" w:sz="4" w:space="0" w:color="auto"/>
              <w:left w:val="single" w:sz="4" w:space="0" w:color="auto"/>
              <w:bottom w:val="single" w:sz="4" w:space="0" w:color="auto"/>
              <w:right w:val="single" w:sz="4" w:space="0" w:color="auto"/>
            </w:tcBorders>
          </w:tcPr>
          <w:p w14:paraId="7E01B400" w14:textId="77777777" w:rsidR="0026664F" w:rsidRPr="00607845" w:rsidRDefault="0026664F" w:rsidP="00787356">
            <w:pPr>
              <w:keepNext/>
              <w:keepLines/>
              <w:jc w:val="center"/>
              <w:rPr>
                <w:b/>
                <w:color w:val="000000" w:themeColor="text1"/>
                <w:szCs w:val="22"/>
              </w:rPr>
            </w:pPr>
            <w:r w:rsidRPr="00607845">
              <w:rPr>
                <w:b/>
                <w:color w:val="000000" w:themeColor="text1"/>
                <w:szCs w:val="22"/>
              </w:rPr>
              <w:t>9 mg/kg skammtur</w:t>
            </w:r>
          </w:p>
          <w:p w14:paraId="22635AFD" w14:textId="77777777" w:rsidR="0026664F" w:rsidRPr="00607845" w:rsidRDefault="0026664F" w:rsidP="00787356">
            <w:pPr>
              <w:keepNext/>
              <w:keepLines/>
              <w:jc w:val="center"/>
              <w:rPr>
                <w:b/>
                <w:color w:val="000000" w:themeColor="text1"/>
                <w:szCs w:val="22"/>
              </w:rPr>
            </w:pPr>
            <w:r w:rsidRPr="00607845">
              <w:rPr>
                <w:b/>
                <w:color w:val="000000" w:themeColor="text1"/>
                <w:szCs w:val="22"/>
              </w:rPr>
              <w:t>(fjöldi hettuglasa)</w:t>
            </w:r>
          </w:p>
        </w:tc>
      </w:tr>
      <w:tr w:rsidR="0026664F" w:rsidRPr="00607845" w14:paraId="5080E68A" w14:textId="77777777" w:rsidTr="003E5AA0">
        <w:tc>
          <w:tcPr>
            <w:tcW w:w="0" w:type="auto"/>
            <w:tcBorders>
              <w:top w:val="single" w:sz="4" w:space="0" w:color="auto"/>
              <w:left w:val="single" w:sz="4" w:space="0" w:color="auto"/>
              <w:bottom w:val="single" w:sz="4" w:space="0" w:color="auto"/>
              <w:right w:val="single" w:sz="4" w:space="0" w:color="auto"/>
            </w:tcBorders>
          </w:tcPr>
          <w:p w14:paraId="01CFBD28" w14:textId="77777777" w:rsidR="0026664F" w:rsidRPr="00607845" w:rsidRDefault="0026664F" w:rsidP="00787356">
            <w:pPr>
              <w:keepNext/>
              <w:keepLines/>
              <w:jc w:val="center"/>
              <w:rPr>
                <w:color w:val="000000" w:themeColor="text1"/>
                <w:szCs w:val="22"/>
              </w:rPr>
            </w:pPr>
            <w:r w:rsidRPr="00607845">
              <w:rPr>
                <w:color w:val="000000" w:themeColor="text1"/>
                <w:szCs w:val="22"/>
              </w:rPr>
              <w:t>10</w:t>
            </w:r>
          </w:p>
        </w:tc>
        <w:tc>
          <w:tcPr>
            <w:tcW w:w="1479" w:type="dxa"/>
            <w:tcBorders>
              <w:top w:val="single" w:sz="4" w:space="0" w:color="auto"/>
              <w:left w:val="single" w:sz="4" w:space="0" w:color="auto"/>
              <w:bottom w:val="single" w:sz="4" w:space="0" w:color="auto"/>
              <w:right w:val="single" w:sz="4" w:space="0" w:color="auto"/>
            </w:tcBorders>
          </w:tcPr>
          <w:p w14:paraId="199847AE"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02028EC5" w14:textId="77777777" w:rsidR="0026664F" w:rsidRPr="00607845" w:rsidRDefault="0026664F" w:rsidP="00787356">
            <w:pPr>
              <w:keepNext/>
              <w:keepLines/>
              <w:jc w:val="center"/>
              <w:rPr>
                <w:color w:val="000000" w:themeColor="text1"/>
                <w:szCs w:val="22"/>
              </w:rPr>
            </w:pPr>
            <w:r w:rsidRPr="00607845">
              <w:rPr>
                <w:color w:val="000000" w:themeColor="text1"/>
                <w:szCs w:val="22"/>
              </w:rPr>
              <w:t>4,0 ml (1)</w:t>
            </w:r>
          </w:p>
        </w:tc>
        <w:tc>
          <w:tcPr>
            <w:tcW w:w="1479" w:type="dxa"/>
            <w:tcBorders>
              <w:top w:val="single" w:sz="4" w:space="0" w:color="auto"/>
              <w:left w:val="single" w:sz="4" w:space="0" w:color="auto"/>
              <w:bottom w:val="single" w:sz="4" w:space="0" w:color="auto"/>
              <w:right w:val="single" w:sz="4" w:space="0" w:color="auto"/>
            </w:tcBorders>
          </w:tcPr>
          <w:p w14:paraId="372BDAA8"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vAlign w:val="bottom"/>
          </w:tcPr>
          <w:p w14:paraId="287036A0"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8,0 ml (1) </w:t>
            </w:r>
          </w:p>
        </w:tc>
        <w:tc>
          <w:tcPr>
            <w:tcW w:w="1479" w:type="dxa"/>
            <w:tcBorders>
              <w:top w:val="single" w:sz="4" w:space="0" w:color="auto"/>
              <w:left w:val="single" w:sz="4" w:space="0" w:color="auto"/>
              <w:bottom w:val="single" w:sz="4" w:space="0" w:color="auto"/>
              <w:right w:val="single" w:sz="4" w:space="0" w:color="auto"/>
            </w:tcBorders>
            <w:vAlign w:val="bottom"/>
          </w:tcPr>
          <w:p w14:paraId="73EC6F90"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9,0 ml (1) </w:t>
            </w:r>
          </w:p>
        </w:tc>
      </w:tr>
      <w:tr w:rsidR="0026664F" w:rsidRPr="00607845" w14:paraId="58E65E39" w14:textId="77777777" w:rsidTr="003E5AA0">
        <w:tc>
          <w:tcPr>
            <w:tcW w:w="0" w:type="auto"/>
            <w:tcBorders>
              <w:top w:val="single" w:sz="4" w:space="0" w:color="auto"/>
              <w:left w:val="single" w:sz="4" w:space="0" w:color="auto"/>
              <w:bottom w:val="single" w:sz="4" w:space="0" w:color="auto"/>
              <w:right w:val="single" w:sz="4" w:space="0" w:color="auto"/>
            </w:tcBorders>
          </w:tcPr>
          <w:p w14:paraId="7C192674" w14:textId="77777777" w:rsidR="0026664F" w:rsidRPr="00607845" w:rsidRDefault="0026664F" w:rsidP="00787356">
            <w:pPr>
              <w:keepNext/>
              <w:keepLines/>
              <w:jc w:val="center"/>
              <w:rPr>
                <w:color w:val="000000" w:themeColor="text1"/>
                <w:szCs w:val="22"/>
              </w:rPr>
            </w:pPr>
            <w:r w:rsidRPr="00607845">
              <w:rPr>
                <w:color w:val="000000" w:themeColor="text1"/>
                <w:szCs w:val="22"/>
              </w:rPr>
              <w:t>15</w:t>
            </w:r>
          </w:p>
        </w:tc>
        <w:tc>
          <w:tcPr>
            <w:tcW w:w="1479" w:type="dxa"/>
            <w:tcBorders>
              <w:top w:val="single" w:sz="4" w:space="0" w:color="auto"/>
              <w:left w:val="single" w:sz="4" w:space="0" w:color="auto"/>
              <w:bottom w:val="single" w:sz="4" w:space="0" w:color="auto"/>
              <w:right w:val="single" w:sz="4" w:space="0" w:color="auto"/>
            </w:tcBorders>
          </w:tcPr>
          <w:p w14:paraId="6BE526AD"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5109A279" w14:textId="77777777" w:rsidR="0026664F" w:rsidRPr="00607845" w:rsidRDefault="0026664F" w:rsidP="00787356">
            <w:pPr>
              <w:keepNext/>
              <w:keepLines/>
              <w:jc w:val="center"/>
              <w:rPr>
                <w:color w:val="000000" w:themeColor="text1"/>
                <w:szCs w:val="22"/>
              </w:rPr>
            </w:pPr>
            <w:r w:rsidRPr="00607845">
              <w:rPr>
                <w:color w:val="000000" w:themeColor="text1"/>
                <w:szCs w:val="22"/>
              </w:rPr>
              <w:t>6,0 ml (1)</w:t>
            </w:r>
          </w:p>
        </w:tc>
        <w:tc>
          <w:tcPr>
            <w:tcW w:w="1479" w:type="dxa"/>
            <w:tcBorders>
              <w:top w:val="single" w:sz="4" w:space="0" w:color="auto"/>
              <w:left w:val="single" w:sz="4" w:space="0" w:color="auto"/>
              <w:bottom w:val="single" w:sz="4" w:space="0" w:color="auto"/>
              <w:right w:val="single" w:sz="4" w:space="0" w:color="auto"/>
            </w:tcBorders>
          </w:tcPr>
          <w:p w14:paraId="79AADDE3"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vAlign w:val="bottom"/>
          </w:tcPr>
          <w:p w14:paraId="2B0F36D1"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12,0 ml (1) </w:t>
            </w:r>
          </w:p>
        </w:tc>
        <w:tc>
          <w:tcPr>
            <w:tcW w:w="1479" w:type="dxa"/>
            <w:tcBorders>
              <w:top w:val="single" w:sz="4" w:space="0" w:color="auto"/>
              <w:left w:val="single" w:sz="4" w:space="0" w:color="auto"/>
              <w:bottom w:val="single" w:sz="4" w:space="0" w:color="auto"/>
              <w:right w:val="single" w:sz="4" w:space="0" w:color="auto"/>
            </w:tcBorders>
            <w:vAlign w:val="bottom"/>
          </w:tcPr>
          <w:p w14:paraId="01B6B264"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13,5 ml (1) </w:t>
            </w:r>
          </w:p>
        </w:tc>
      </w:tr>
      <w:tr w:rsidR="0026664F" w:rsidRPr="00607845" w14:paraId="2D119DF0" w14:textId="77777777" w:rsidTr="003E5AA0">
        <w:tc>
          <w:tcPr>
            <w:tcW w:w="0" w:type="auto"/>
            <w:tcBorders>
              <w:top w:val="single" w:sz="4" w:space="0" w:color="auto"/>
              <w:left w:val="single" w:sz="4" w:space="0" w:color="auto"/>
              <w:bottom w:val="single" w:sz="4" w:space="0" w:color="auto"/>
              <w:right w:val="single" w:sz="4" w:space="0" w:color="auto"/>
            </w:tcBorders>
          </w:tcPr>
          <w:p w14:paraId="18B99DE2" w14:textId="77777777" w:rsidR="0026664F" w:rsidRPr="00607845" w:rsidRDefault="0026664F" w:rsidP="00787356">
            <w:pPr>
              <w:keepNext/>
              <w:keepLines/>
              <w:jc w:val="center"/>
              <w:rPr>
                <w:color w:val="000000" w:themeColor="text1"/>
                <w:szCs w:val="22"/>
              </w:rPr>
            </w:pPr>
            <w:r w:rsidRPr="00607845">
              <w:rPr>
                <w:color w:val="000000" w:themeColor="text1"/>
                <w:szCs w:val="22"/>
              </w:rPr>
              <w:t>20</w:t>
            </w:r>
          </w:p>
        </w:tc>
        <w:tc>
          <w:tcPr>
            <w:tcW w:w="1479" w:type="dxa"/>
            <w:tcBorders>
              <w:top w:val="single" w:sz="4" w:space="0" w:color="auto"/>
              <w:left w:val="single" w:sz="4" w:space="0" w:color="auto"/>
              <w:bottom w:val="single" w:sz="4" w:space="0" w:color="auto"/>
              <w:right w:val="single" w:sz="4" w:space="0" w:color="auto"/>
            </w:tcBorders>
          </w:tcPr>
          <w:p w14:paraId="23EAA42C"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7BA8E0E1" w14:textId="77777777" w:rsidR="0026664F" w:rsidRPr="00607845" w:rsidRDefault="0026664F" w:rsidP="00787356">
            <w:pPr>
              <w:keepNext/>
              <w:keepLines/>
              <w:jc w:val="center"/>
              <w:rPr>
                <w:color w:val="000000" w:themeColor="text1"/>
                <w:szCs w:val="22"/>
              </w:rPr>
            </w:pPr>
            <w:r w:rsidRPr="00607845">
              <w:rPr>
                <w:color w:val="000000" w:themeColor="text1"/>
                <w:szCs w:val="22"/>
              </w:rPr>
              <w:t>8,0 ml (1)</w:t>
            </w:r>
          </w:p>
        </w:tc>
        <w:tc>
          <w:tcPr>
            <w:tcW w:w="1479" w:type="dxa"/>
            <w:tcBorders>
              <w:top w:val="single" w:sz="4" w:space="0" w:color="auto"/>
              <w:left w:val="single" w:sz="4" w:space="0" w:color="auto"/>
              <w:bottom w:val="single" w:sz="4" w:space="0" w:color="auto"/>
              <w:right w:val="single" w:sz="4" w:space="0" w:color="auto"/>
            </w:tcBorders>
          </w:tcPr>
          <w:p w14:paraId="18C82116"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vAlign w:val="bottom"/>
          </w:tcPr>
          <w:p w14:paraId="50A9FA85"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16,0 ml (1) </w:t>
            </w:r>
          </w:p>
        </w:tc>
        <w:tc>
          <w:tcPr>
            <w:tcW w:w="1479" w:type="dxa"/>
            <w:tcBorders>
              <w:top w:val="single" w:sz="4" w:space="0" w:color="auto"/>
              <w:left w:val="single" w:sz="4" w:space="0" w:color="auto"/>
              <w:bottom w:val="single" w:sz="4" w:space="0" w:color="auto"/>
              <w:right w:val="single" w:sz="4" w:space="0" w:color="auto"/>
            </w:tcBorders>
            <w:vAlign w:val="bottom"/>
          </w:tcPr>
          <w:p w14:paraId="23FC9CA1"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18,0 ml (1) </w:t>
            </w:r>
          </w:p>
        </w:tc>
      </w:tr>
      <w:tr w:rsidR="0026664F" w:rsidRPr="00607845" w14:paraId="45E0D6A6" w14:textId="77777777" w:rsidTr="003E5AA0">
        <w:tc>
          <w:tcPr>
            <w:tcW w:w="0" w:type="auto"/>
            <w:tcBorders>
              <w:top w:val="single" w:sz="4" w:space="0" w:color="auto"/>
              <w:left w:val="single" w:sz="4" w:space="0" w:color="auto"/>
              <w:bottom w:val="single" w:sz="4" w:space="0" w:color="auto"/>
              <w:right w:val="single" w:sz="4" w:space="0" w:color="auto"/>
            </w:tcBorders>
          </w:tcPr>
          <w:p w14:paraId="17E4C4AD" w14:textId="77777777" w:rsidR="0026664F" w:rsidRPr="00607845" w:rsidRDefault="0026664F" w:rsidP="00787356">
            <w:pPr>
              <w:keepNext/>
              <w:keepLines/>
              <w:jc w:val="center"/>
              <w:rPr>
                <w:color w:val="000000" w:themeColor="text1"/>
                <w:szCs w:val="22"/>
              </w:rPr>
            </w:pPr>
            <w:r w:rsidRPr="00607845">
              <w:rPr>
                <w:color w:val="000000" w:themeColor="text1"/>
                <w:szCs w:val="22"/>
              </w:rPr>
              <w:t>25</w:t>
            </w:r>
          </w:p>
        </w:tc>
        <w:tc>
          <w:tcPr>
            <w:tcW w:w="1479" w:type="dxa"/>
            <w:tcBorders>
              <w:top w:val="single" w:sz="4" w:space="0" w:color="auto"/>
              <w:left w:val="single" w:sz="4" w:space="0" w:color="auto"/>
              <w:bottom w:val="single" w:sz="4" w:space="0" w:color="auto"/>
              <w:right w:val="single" w:sz="4" w:space="0" w:color="auto"/>
            </w:tcBorders>
          </w:tcPr>
          <w:p w14:paraId="3E59D513"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17500489"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10,0 ml(1) </w:t>
            </w:r>
          </w:p>
        </w:tc>
        <w:tc>
          <w:tcPr>
            <w:tcW w:w="1479" w:type="dxa"/>
            <w:tcBorders>
              <w:top w:val="single" w:sz="4" w:space="0" w:color="auto"/>
              <w:left w:val="single" w:sz="4" w:space="0" w:color="auto"/>
              <w:bottom w:val="single" w:sz="4" w:space="0" w:color="auto"/>
              <w:right w:val="single" w:sz="4" w:space="0" w:color="auto"/>
            </w:tcBorders>
          </w:tcPr>
          <w:p w14:paraId="73CAABF2"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vAlign w:val="bottom"/>
          </w:tcPr>
          <w:p w14:paraId="41335B40"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20,0 ml (1) </w:t>
            </w:r>
          </w:p>
        </w:tc>
        <w:tc>
          <w:tcPr>
            <w:tcW w:w="1479" w:type="dxa"/>
            <w:tcBorders>
              <w:top w:val="single" w:sz="4" w:space="0" w:color="auto"/>
              <w:left w:val="single" w:sz="4" w:space="0" w:color="auto"/>
              <w:bottom w:val="single" w:sz="4" w:space="0" w:color="auto"/>
              <w:right w:val="single" w:sz="4" w:space="0" w:color="auto"/>
            </w:tcBorders>
            <w:vAlign w:val="bottom"/>
          </w:tcPr>
          <w:p w14:paraId="6A40754C"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22,5 ml (2) </w:t>
            </w:r>
          </w:p>
        </w:tc>
      </w:tr>
      <w:tr w:rsidR="0026664F" w:rsidRPr="00607845" w14:paraId="496C7800" w14:textId="77777777" w:rsidTr="003E5AA0">
        <w:tc>
          <w:tcPr>
            <w:tcW w:w="0" w:type="auto"/>
            <w:tcBorders>
              <w:top w:val="single" w:sz="4" w:space="0" w:color="auto"/>
              <w:left w:val="single" w:sz="4" w:space="0" w:color="auto"/>
              <w:bottom w:val="single" w:sz="4" w:space="0" w:color="auto"/>
              <w:right w:val="single" w:sz="4" w:space="0" w:color="auto"/>
            </w:tcBorders>
          </w:tcPr>
          <w:p w14:paraId="5D9789AD" w14:textId="77777777" w:rsidR="0026664F" w:rsidRPr="00607845" w:rsidRDefault="0026664F" w:rsidP="00787356">
            <w:pPr>
              <w:keepNext/>
              <w:keepLines/>
              <w:jc w:val="center"/>
              <w:rPr>
                <w:color w:val="000000" w:themeColor="text1"/>
                <w:szCs w:val="22"/>
              </w:rPr>
            </w:pPr>
            <w:r w:rsidRPr="00607845">
              <w:rPr>
                <w:color w:val="000000" w:themeColor="text1"/>
                <w:szCs w:val="22"/>
              </w:rPr>
              <w:t>30</w:t>
            </w:r>
          </w:p>
        </w:tc>
        <w:tc>
          <w:tcPr>
            <w:tcW w:w="1479" w:type="dxa"/>
            <w:tcBorders>
              <w:top w:val="single" w:sz="4" w:space="0" w:color="auto"/>
              <w:left w:val="single" w:sz="4" w:space="0" w:color="auto"/>
              <w:bottom w:val="single" w:sz="4" w:space="0" w:color="auto"/>
              <w:right w:val="single" w:sz="4" w:space="0" w:color="auto"/>
            </w:tcBorders>
          </w:tcPr>
          <w:p w14:paraId="198996DB" w14:textId="77777777" w:rsidR="0026664F" w:rsidRPr="00607845" w:rsidRDefault="0026664F" w:rsidP="00787356">
            <w:pPr>
              <w:keepNext/>
              <w:keepLines/>
              <w:jc w:val="center"/>
              <w:rPr>
                <w:color w:val="000000" w:themeColor="text1"/>
                <w:szCs w:val="22"/>
              </w:rPr>
            </w:pPr>
            <w:r w:rsidRPr="00607845">
              <w:rPr>
                <w:color w:val="000000" w:themeColor="text1"/>
                <w:szCs w:val="22"/>
              </w:rPr>
              <w:t>9,0 ml (1)</w:t>
            </w:r>
          </w:p>
        </w:tc>
        <w:tc>
          <w:tcPr>
            <w:tcW w:w="1479" w:type="dxa"/>
            <w:tcBorders>
              <w:top w:val="single" w:sz="4" w:space="0" w:color="auto"/>
              <w:left w:val="single" w:sz="4" w:space="0" w:color="auto"/>
              <w:bottom w:val="single" w:sz="4" w:space="0" w:color="auto"/>
              <w:right w:val="single" w:sz="4" w:space="0" w:color="auto"/>
            </w:tcBorders>
          </w:tcPr>
          <w:p w14:paraId="4E6CFD57" w14:textId="77777777" w:rsidR="0026664F" w:rsidRPr="00607845" w:rsidRDefault="0026664F" w:rsidP="00787356">
            <w:pPr>
              <w:keepNext/>
              <w:keepLines/>
              <w:jc w:val="center"/>
              <w:rPr>
                <w:color w:val="000000" w:themeColor="text1"/>
                <w:szCs w:val="22"/>
              </w:rPr>
            </w:pPr>
            <w:r w:rsidRPr="00607845">
              <w:rPr>
                <w:color w:val="000000" w:themeColor="text1"/>
                <w:szCs w:val="22"/>
              </w:rPr>
              <w:t>12,0 ml (1)</w:t>
            </w:r>
          </w:p>
        </w:tc>
        <w:tc>
          <w:tcPr>
            <w:tcW w:w="1479" w:type="dxa"/>
            <w:tcBorders>
              <w:top w:val="single" w:sz="4" w:space="0" w:color="auto"/>
              <w:left w:val="single" w:sz="4" w:space="0" w:color="auto"/>
              <w:bottom w:val="single" w:sz="4" w:space="0" w:color="auto"/>
              <w:right w:val="single" w:sz="4" w:space="0" w:color="auto"/>
            </w:tcBorders>
          </w:tcPr>
          <w:p w14:paraId="463FCBC5" w14:textId="77777777" w:rsidR="0026664F" w:rsidRPr="00607845" w:rsidRDefault="0026664F" w:rsidP="00787356">
            <w:pPr>
              <w:keepNext/>
              <w:keepLines/>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vAlign w:val="bottom"/>
          </w:tcPr>
          <w:p w14:paraId="18792441"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24,0 ml (2) </w:t>
            </w:r>
          </w:p>
        </w:tc>
        <w:tc>
          <w:tcPr>
            <w:tcW w:w="1479" w:type="dxa"/>
            <w:tcBorders>
              <w:top w:val="single" w:sz="4" w:space="0" w:color="auto"/>
              <w:left w:val="single" w:sz="4" w:space="0" w:color="auto"/>
              <w:bottom w:val="single" w:sz="4" w:space="0" w:color="auto"/>
              <w:right w:val="single" w:sz="4" w:space="0" w:color="auto"/>
            </w:tcBorders>
            <w:vAlign w:val="bottom"/>
          </w:tcPr>
          <w:p w14:paraId="7A70835D"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27,0 ml (2) </w:t>
            </w:r>
          </w:p>
        </w:tc>
      </w:tr>
      <w:tr w:rsidR="0026664F" w:rsidRPr="00607845" w14:paraId="37D4FAD8" w14:textId="77777777" w:rsidTr="003E5AA0">
        <w:tc>
          <w:tcPr>
            <w:tcW w:w="0" w:type="auto"/>
            <w:tcBorders>
              <w:top w:val="single" w:sz="4" w:space="0" w:color="auto"/>
              <w:left w:val="single" w:sz="4" w:space="0" w:color="auto"/>
              <w:bottom w:val="single" w:sz="4" w:space="0" w:color="auto"/>
              <w:right w:val="single" w:sz="4" w:space="0" w:color="auto"/>
            </w:tcBorders>
          </w:tcPr>
          <w:p w14:paraId="61448385" w14:textId="77777777" w:rsidR="0026664F" w:rsidRPr="00607845" w:rsidRDefault="0026664F" w:rsidP="00787356">
            <w:pPr>
              <w:keepNext/>
              <w:keepLines/>
              <w:jc w:val="center"/>
              <w:rPr>
                <w:color w:val="000000" w:themeColor="text1"/>
                <w:szCs w:val="22"/>
              </w:rPr>
            </w:pPr>
            <w:r w:rsidRPr="00607845">
              <w:rPr>
                <w:color w:val="000000" w:themeColor="text1"/>
                <w:szCs w:val="22"/>
              </w:rPr>
              <w:t>35</w:t>
            </w:r>
          </w:p>
        </w:tc>
        <w:tc>
          <w:tcPr>
            <w:tcW w:w="1479" w:type="dxa"/>
            <w:tcBorders>
              <w:top w:val="single" w:sz="4" w:space="0" w:color="auto"/>
              <w:left w:val="single" w:sz="4" w:space="0" w:color="auto"/>
              <w:bottom w:val="single" w:sz="4" w:space="0" w:color="auto"/>
              <w:right w:val="single" w:sz="4" w:space="0" w:color="auto"/>
            </w:tcBorders>
          </w:tcPr>
          <w:p w14:paraId="1C767842" w14:textId="77777777" w:rsidR="0026664F" w:rsidRPr="00607845" w:rsidRDefault="0026664F" w:rsidP="00787356">
            <w:pPr>
              <w:keepNext/>
              <w:keepLines/>
              <w:jc w:val="center"/>
              <w:rPr>
                <w:color w:val="000000" w:themeColor="text1"/>
                <w:szCs w:val="22"/>
              </w:rPr>
            </w:pPr>
            <w:r w:rsidRPr="00607845">
              <w:rPr>
                <w:color w:val="000000" w:themeColor="text1"/>
                <w:szCs w:val="22"/>
              </w:rPr>
              <w:t>10,5 ml (1)</w:t>
            </w:r>
          </w:p>
        </w:tc>
        <w:tc>
          <w:tcPr>
            <w:tcW w:w="1479" w:type="dxa"/>
            <w:tcBorders>
              <w:top w:val="single" w:sz="4" w:space="0" w:color="auto"/>
              <w:left w:val="single" w:sz="4" w:space="0" w:color="auto"/>
              <w:bottom w:val="single" w:sz="4" w:space="0" w:color="auto"/>
              <w:right w:val="single" w:sz="4" w:space="0" w:color="auto"/>
            </w:tcBorders>
          </w:tcPr>
          <w:p w14:paraId="07F047E2" w14:textId="77777777" w:rsidR="0026664F" w:rsidRPr="00607845" w:rsidRDefault="0026664F" w:rsidP="00787356">
            <w:pPr>
              <w:keepNext/>
              <w:keepLines/>
              <w:jc w:val="center"/>
              <w:rPr>
                <w:color w:val="000000" w:themeColor="text1"/>
                <w:szCs w:val="22"/>
              </w:rPr>
            </w:pPr>
            <w:r w:rsidRPr="00607845">
              <w:rPr>
                <w:color w:val="000000" w:themeColor="text1"/>
                <w:szCs w:val="22"/>
              </w:rPr>
              <w:t>14,0 ml (1)</w:t>
            </w:r>
          </w:p>
        </w:tc>
        <w:tc>
          <w:tcPr>
            <w:tcW w:w="1479" w:type="dxa"/>
            <w:tcBorders>
              <w:top w:val="single" w:sz="4" w:space="0" w:color="auto"/>
              <w:left w:val="single" w:sz="4" w:space="0" w:color="auto"/>
              <w:bottom w:val="single" w:sz="4" w:space="0" w:color="auto"/>
              <w:right w:val="single" w:sz="4" w:space="0" w:color="auto"/>
            </w:tcBorders>
          </w:tcPr>
          <w:p w14:paraId="28025CA7" w14:textId="77777777" w:rsidR="0026664F" w:rsidRPr="00607845" w:rsidRDefault="0026664F" w:rsidP="00787356">
            <w:pPr>
              <w:keepNext/>
              <w:keepLines/>
              <w:jc w:val="center"/>
              <w:rPr>
                <w:color w:val="000000" w:themeColor="text1"/>
                <w:szCs w:val="22"/>
              </w:rPr>
            </w:pPr>
            <w:r w:rsidRPr="00607845">
              <w:rPr>
                <w:color w:val="000000" w:themeColor="text1"/>
                <w:szCs w:val="22"/>
              </w:rPr>
              <w:t>21,0 ml (2)</w:t>
            </w:r>
          </w:p>
        </w:tc>
        <w:tc>
          <w:tcPr>
            <w:tcW w:w="1479" w:type="dxa"/>
            <w:tcBorders>
              <w:top w:val="single" w:sz="4" w:space="0" w:color="auto"/>
              <w:left w:val="single" w:sz="4" w:space="0" w:color="auto"/>
              <w:bottom w:val="single" w:sz="4" w:space="0" w:color="auto"/>
              <w:right w:val="single" w:sz="4" w:space="0" w:color="auto"/>
            </w:tcBorders>
            <w:vAlign w:val="bottom"/>
          </w:tcPr>
          <w:p w14:paraId="7DA94B4E"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28,0 ml (2) </w:t>
            </w:r>
          </w:p>
        </w:tc>
        <w:tc>
          <w:tcPr>
            <w:tcW w:w="1479" w:type="dxa"/>
            <w:tcBorders>
              <w:top w:val="single" w:sz="4" w:space="0" w:color="auto"/>
              <w:left w:val="single" w:sz="4" w:space="0" w:color="auto"/>
              <w:bottom w:val="single" w:sz="4" w:space="0" w:color="auto"/>
              <w:right w:val="single" w:sz="4" w:space="0" w:color="auto"/>
            </w:tcBorders>
            <w:vAlign w:val="bottom"/>
          </w:tcPr>
          <w:p w14:paraId="62BAEAF7"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31,5 ml (2) </w:t>
            </w:r>
          </w:p>
        </w:tc>
      </w:tr>
      <w:tr w:rsidR="0026664F" w:rsidRPr="00607845" w14:paraId="7D4A6169" w14:textId="77777777" w:rsidTr="003E5AA0">
        <w:tc>
          <w:tcPr>
            <w:tcW w:w="0" w:type="auto"/>
            <w:tcBorders>
              <w:top w:val="single" w:sz="4" w:space="0" w:color="auto"/>
              <w:left w:val="single" w:sz="4" w:space="0" w:color="auto"/>
              <w:bottom w:val="single" w:sz="4" w:space="0" w:color="auto"/>
              <w:right w:val="single" w:sz="4" w:space="0" w:color="auto"/>
            </w:tcBorders>
          </w:tcPr>
          <w:p w14:paraId="00A806A4" w14:textId="77777777" w:rsidR="0026664F" w:rsidRPr="00607845" w:rsidRDefault="0026664F" w:rsidP="00787356">
            <w:pPr>
              <w:keepNext/>
              <w:keepLines/>
              <w:jc w:val="center"/>
              <w:rPr>
                <w:color w:val="000000" w:themeColor="text1"/>
                <w:szCs w:val="22"/>
              </w:rPr>
            </w:pPr>
            <w:r w:rsidRPr="00607845">
              <w:rPr>
                <w:color w:val="000000" w:themeColor="text1"/>
                <w:szCs w:val="22"/>
              </w:rPr>
              <w:t>40</w:t>
            </w:r>
          </w:p>
        </w:tc>
        <w:tc>
          <w:tcPr>
            <w:tcW w:w="1479" w:type="dxa"/>
            <w:tcBorders>
              <w:top w:val="single" w:sz="4" w:space="0" w:color="auto"/>
              <w:left w:val="single" w:sz="4" w:space="0" w:color="auto"/>
              <w:bottom w:val="single" w:sz="4" w:space="0" w:color="auto"/>
              <w:right w:val="single" w:sz="4" w:space="0" w:color="auto"/>
            </w:tcBorders>
          </w:tcPr>
          <w:p w14:paraId="491370B5" w14:textId="77777777" w:rsidR="0026664F" w:rsidRPr="00607845" w:rsidRDefault="0026664F" w:rsidP="00787356">
            <w:pPr>
              <w:keepNext/>
              <w:keepLines/>
              <w:jc w:val="center"/>
              <w:rPr>
                <w:color w:val="000000" w:themeColor="text1"/>
                <w:szCs w:val="22"/>
              </w:rPr>
            </w:pPr>
            <w:r w:rsidRPr="00607845">
              <w:rPr>
                <w:color w:val="000000" w:themeColor="text1"/>
                <w:szCs w:val="22"/>
              </w:rPr>
              <w:t>12,0 ml (1)</w:t>
            </w:r>
          </w:p>
        </w:tc>
        <w:tc>
          <w:tcPr>
            <w:tcW w:w="1479" w:type="dxa"/>
            <w:tcBorders>
              <w:top w:val="single" w:sz="4" w:space="0" w:color="auto"/>
              <w:left w:val="single" w:sz="4" w:space="0" w:color="auto"/>
              <w:bottom w:val="single" w:sz="4" w:space="0" w:color="auto"/>
              <w:right w:val="single" w:sz="4" w:space="0" w:color="auto"/>
            </w:tcBorders>
          </w:tcPr>
          <w:p w14:paraId="09D7B343" w14:textId="77777777" w:rsidR="0026664F" w:rsidRPr="00607845" w:rsidRDefault="0026664F" w:rsidP="00787356">
            <w:pPr>
              <w:keepNext/>
              <w:keepLines/>
              <w:jc w:val="center"/>
              <w:rPr>
                <w:color w:val="000000" w:themeColor="text1"/>
                <w:szCs w:val="22"/>
              </w:rPr>
            </w:pPr>
            <w:r w:rsidRPr="00607845">
              <w:rPr>
                <w:color w:val="000000" w:themeColor="text1"/>
                <w:szCs w:val="22"/>
              </w:rPr>
              <w:t>16,0 ml (1)</w:t>
            </w:r>
          </w:p>
        </w:tc>
        <w:tc>
          <w:tcPr>
            <w:tcW w:w="1479" w:type="dxa"/>
            <w:tcBorders>
              <w:top w:val="single" w:sz="4" w:space="0" w:color="auto"/>
              <w:left w:val="single" w:sz="4" w:space="0" w:color="auto"/>
              <w:bottom w:val="single" w:sz="4" w:space="0" w:color="auto"/>
              <w:right w:val="single" w:sz="4" w:space="0" w:color="auto"/>
            </w:tcBorders>
          </w:tcPr>
          <w:p w14:paraId="3304D8AC" w14:textId="77777777" w:rsidR="0026664F" w:rsidRPr="00607845" w:rsidRDefault="0026664F" w:rsidP="00787356">
            <w:pPr>
              <w:keepNext/>
              <w:keepLines/>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vAlign w:val="bottom"/>
          </w:tcPr>
          <w:p w14:paraId="5BF91553"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32,0 ml (2) </w:t>
            </w:r>
          </w:p>
        </w:tc>
        <w:tc>
          <w:tcPr>
            <w:tcW w:w="1479" w:type="dxa"/>
            <w:tcBorders>
              <w:top w:val="single" w:sz="4" w:space="0" w:color="auto"/>
              <w:left w:val="single" w:sz="4" w:space="0" w:color="auto"/>
              <w:bottom w:val="single" w:sz="4" w:space="0" w:color="auto"/>
              <w:right w:val="single" w:sz="4" w:space="0" w:color="auto"/>
            </w:tcBorders>
            <w:vAlign w:val="bottom"/>
          </w:tcPr>
          <w:p w14:paraId="7DB3FEFE"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36,0 ml (2) </w:t>
            </w:r>
          </w:p>
        </w:tc>
      </w:tr>
      <w:tr w:rsidR="0026664F" w:rsidRPr="00607845" w14:paraId="6B248D3F" w14:textId="77777777" w:rsidTr="003E5AA0">
        <w:tc>
          <w:tcPr>
            <w:tcW w:w="0" w:type="auto"/>
            <w:tcBorders>
              <w:top w:val="single" w:sz="4" w:space="0" w:color="auto"/>
              <w:left w:val="single" w:sz="4" w:space="0" w:color="auto"/>
              <w:bottom w:val="single" w:sz="4" w:space="0" w:color="auto"/>
              <w:right w:val="single" w:sz="4" w:space="0" w:color="auto"/>
            </w:tcBorders>
          </w:tcPr>
          <w:p w14:paraId="29880530" w14:textId="77777777" w:rsidR="0026664F" w:rsidRPr="00607845" w:rsidRDefault="0026664F" w:rsidP="00787356">
            <w:pPr>
              <w:keepNext/>
              <w:keepLines/>
              <w:jc w:val="center"/>
              <w:rPr>
                <w:color w:val="000000" w:themeColor="text1"/>
                <w:szCs w:val="22"/>
              </w:rPr>
            </w:pPr>
            <w:r w:rsidRPr="00607845">
              <w:rPr>
                <w:color w:val="000000" w:themeColor="text1"/>
                <w:szCs w:val="22"/>
              </w:rPr>
              <w:t>45</w:t>
            </w:r>
          </w:p>
        </w:tc>
        <w:tc>
          <w:tcPr>
            <w:tcW w:w="1479" w:type="dxa"/>
            <w:tcBorders>
              <w:top w:val="single" w:sz="4" w:space="0" w:color="auto"/>
              <w:left w:val="single" w:sz="4" w:space="0" w:color="auto"/>
              <w:bottom w:val="single" w:sz="4" w:space="0" w:color="auto"/>
              <w:right w:val="single" w:sz="4" w:space="0" w:color="auto"/>
            </w:tcBorders>
          </w:tcPr>
          <w:p w14:paraId="623BC8A5" w14:textId="77777777" w:rsidR="0026664F" w:rsidRPr="00607845" w:rsidRDefault="0026664F" w:rsidP="00787356">
            <w:pPr>
              <w:keepNext/>
              <w:keepLines/>
              <w:jc w:val="center"/>
              <w:rPr>
                <w:color w:val="000000" w:themeColor="text1"/>
                <w:szCs w:val="22"/>
              </w:rPr>
            </w:pPr>
            <w:r w:rsidRPr="00607845">
              <w:rPr>
                <w:color w:val="000000" w:themeColor="text1"/>
                <w:szCs w:val="22"/>
              </w:rPr>
              <w:t>13,5 ml (1)</w:t>
            </w:r>
          </w:p>
        </w:tc>
        <w:tc>
          <w:tcPr>
            <w:tcW w:w="1479" w:type="dxa"/>
            <w:tcBorders>
              <w:top w:val="single" w:sz="4" w:space="0" w:color="auto"/>
              <w:left w:val="single" w:sz="4" w:space="0" w:color="auto"/>
              <w:bottom w:val="single" w:sz="4" w:space="0" w:color="auto"/>
              <w:right w:val="single" w:sz="4" w:space="0" w:color="auto"/>
            </w:tcBorders>
          </w:tcPr>
          <w:p w14:paraId="2A8D435A" w14:textId="77777777" w:rsidR="0026664F" w:rsidRPr="00607845" w:rsidRDefault="0026664F" w:rsidP="00787356">
            <w:pPr>
              <w:keepNext/>
              <w:keepLines/>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tcPr>
          <w:p w14:paraId="085D8C45" w14:textId="77777777" w:rsidR="0026664F" w:rsidRPr="00607845" w:rsidRDefault="0026664F" w:rsidP="00787356">
            <w:pPr>
              <w:keepNext/>
              <w:keepLines/>
              <w:jc w:val="center"/>
              <w:rPr>
                <w:color w:val="000000" w:themeColor="text1"/>
                <w:szCs w:val="22"/>
              </w:rPr>
            </w:pPr>
            <w:r w:rsidRPr="00607845">
              <w:rPr>
                <w:color w:val="000000" w:themeColor="text1"/>
                <w:szCs w:val="22"/>
              </w:rPr>
              <w:t>27,0 ml (2)</w:t>
            </w:r>
          </w:p>
        </w:tc>
        <w:tc>
          <w:tcPr>
            <w:tcW w:w="1479" w:type="dxa"/>
            <w:tcBorders>
              <w:top w:val="single" w:sz="4" w:space="0" w:color="auto"/>
              <w:left w:val="single" w:sz="4" w:space="0" w:color="auto"/>
              <w:bottom w:val="single" w:sz="4" w:space="0" w:color="auto"/>
              <w:right w:val="single" w:sz="4" w:space="0" w:color="auto"/>
            </w:tcBorders>
            <w:vAlign w:val="bottom"/>
          </w:tcPr>
          <w:p w14:paraId="07DAEBDE"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36,0 ml (2) </w:t>
            </w:r>
          </w:p>
        </w:tc>
        <w:tc>
          <w:tcPr>
            <w:tcW w:w="1479" w:type="dxa"/>
            <w:tcBorders>
              <w:top w:val="single" w:sz="4" w:space="0" w:color="auto"/>
              <w:left w:val="single" w:sz="4" w:space="0" w:color="auto"/>
              <w:bottom w:val="single" w:sz="4" w:space="0" w:color="auto"/>
              <w:right w:val="single" w:sz="4" w:space="0" w:color="auto"/>
            </w:tcBorders>
            <w:vAlign w:val="bottom"/>
          </w:tcPr>
          <w:p w14:paraId="74974AFC"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40,5 ml (3) </w:t>
            </w:r>
          </w:p>
        </w:tc>
      </w:tr>
      <w:tr w:rsidR="0026664F" w:rsidRPr="00607845" w14:paraId="5DA6125B" w14:textId="77777777" w:rsidTr="003E5AA0">
        <w:tc>
          <w:tcPr>
            <w:tcW w:w="0" w:type="auto"/>
            <w:tcBorders>
              <w:top w:val="single" w:sz="4" w:space="0" w:color="auto"/>
              <w:left w:val="single" w:sz="4" w:space="0" w:color="auto"/>
              <w:bottom w:val="single" w:sz="4" w:space="0" w:color="auto"/>
              <w:right w:val="single" w:sz="4" w:space="0" w:color="auto"/>
            </w:tcBorders>
          </w:tcPr>
          <w:p w14:paraId="744B92B5" w14:textId="77777777" w:rsidR="0026664F" w:rsidRPr="00607845" w:rsidRDefault="0026664F" w:rsidP="00787356">
            <w:pPr>
              <w:keepNext/>
              <w:keepLines/>
              <w:jc w:val="center"/>
              <w:rPr>
                <w:color w:val="000000" w:themeColor="text1"/>
                <w:szCs w:val="22"/>
              </w:rPr>
            </w:pPr>
            <w:r w:rsidRPr="00607845">
              <w:rPr>
                <w:color w:val="000000" w:themeColor="text1"/>
                <w:szCs w:val="22"/>
              </w:rPr>
              <w:t>50</w:t>
            </w:r>
          </w:p>
        </w:tc>
        <w:tc>
          <w:tcPr>
            <w:tcW w:w="1479" w:type="dxa"/>
            <w:tcBorders>
              <w:top w:val="single" w:sz="4" w:space="0" w:color="auto"/>
              <w:left w:val="single" w:sz="4" w:space="0" w:color="auto"/>
              <w:bottom w:val="single" w:sz="4" w:space="0" w:color="auto"/>
              <w:right w:val="single" w:sz="4" w:space="0" w:color="auto"/>
            </w:tcBorders>
          </w:tcPr>
          <w:p w14:paraId="12482E74" w14:textId="77777777" w:rsidR="0026664F" w:rsidRPr="00607845" w:rsidRDefault="0026664F" w:rsidP="00787356">
            <w:pPr>
              <w:keepNext/>
              <w:keepLines/>
              <w:jc w:val="center"/>
              <w:rPr>
                <w:color w:val="000000" w:themeColor="text1"/>
                <w:szCs w:val="22"/>
              </w:rPr>
            </w:pPr>
            <w:r w:rsidRPr="00607845">
              <w:rPr>
                <w:color w:val="000000" w:themeColor="text1"/>
                <w:szCs w:val="22"/>
              </w:rPr>
              <w:t>15,0 ml (1)</w:t>
            </w:r>
          </w:p>
        </w:tc>
        <w:tc>
          <w:tcPr>
            <w:tcW w:w="1479" w:type="dxa"/>
            <w:tcBorders>
              <w:top w:val="single" w:sz="4" w:space="0" w:color="auto"/>
              <w:left w:val="single" w:sz="4" w:space="0" w:color="auto"/>
              <w:bottom w:val="single" w:sz="4" w:space="0" w:color="auto"/>
              <w:right w:val="single" w:sz="4" w:space="0" w:color="auto"/>
            </w:tcBorders>
          </w:tcPr>
          <w:p w14:paraId="762AE5FD" w14:textId="77777777" w:rsidR="0026664F" w:rsidRPr="00607845" w:rsidRDefault="0026664F" w:rsidP="00787356">
            <w:pPr>
              <w:keepNext/>
              <w:keepLines/>
              <w:jc w:val="center"/>
              <w:rPr>
                <w:color w:val="000000" w:themeColor="text1"/>
                <w:szCs w:val="22"/>
              </w:rPr>
            </w:pPr>
            <w:r w:rsidRPr="00607845">
              <w:rPr>
                <w:color w:val="000000" w:themeColor="text1"/>
                <w:szCs w:val="22"/>
              </w:rPr>
              <w:t>20,0 ml (1)</w:t>
            </w:r>
          </w:p>
        </w:tc>
        <w:tc>
          <w:tcPr>
            <w:tcW w:w="1479" w:type="dxa"/>
            <w:tcBorders>
              <w:top w:val="single" w:sz="4" w:space="0" w:color="auto"/>
              <w:left w:val="single" w:sz="4" w:space="0" w:color="auto"/>
              <w:bottom w:val="single" w:sz="4" w:space="0" w:color="auto"/>
              <w:right w:val="single" w:sz="4" w:space="0" w:color="auto"/>
            </w:tcBorders>
          </w:tcPr>
          <w:p w14:paraId="66C6108C" w14:textId="77777777" w:rsidR="0026664F" w:rsidRPr="00607845" w:rsidRDefault="0026664F" w:rsidP="00787356">
            <w:pPr>
              <w:keepNext/>
              <w:keepLines/>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vAlign w:val="bottom"/>
          </w:tcPr>
          <w:p w14:paraId="5775AB97"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40,0 ml (2) </w:t>
            </w:r>
          </w:p>
        </w:tc>
        <w:tc>
          <w:tcPr>
            <w:tcW w:w="1479" w:type="dxa"/>
            <w:tcBorders>
              <w:top w:val="single" w:sz="4" w:space="0" w:color="auto"/>
              <w:left w:val="single" w:sz="4" w:space="0" w:color="auto"/>
              <w:bottom w:val="single" w:sz="4" w:space="0" w:color="auto"/>
              <w:right w:val="single" w:sz="4" w:space="0" w:color="auto"/>
            </w:tcBorders>
            <w:vAlign w:val="bottom"/>
          </w:tcPr>
          <w:p w14:paraId="5844ACCD"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45,0 ml (3) </w:t>
            </w:r>
          </w:p>
        </w:tc>
      </w:tr>
      <w:tr w:rsidR="0026664F" w:rsidRPr="00607845" w14:paraId="1AE12439" w14:textId="77777777" w:rsidTr="003E5AA0">
        <w:tc>
          <w:tcPr>
            <w:tcW w:w="0" w:type="auto"/>
            <w:tcBorders>
              <w:top w:val="single" w:sz="4" w:space="0" w:color="auto"/>
              <w:left w:val="single" w:sz="4" w:space="0" w:color="auto"/>
              <w:bottom w:val="single" w:sz="4" w:space="0" w:color="auto"/>
              <w:right w:val="single" w:sz="4" w:space="0" w:color="auto"/>
            </w:tcBorders>
          </w:tcPr>
          <w:p w14:paraId="471B1DC0" w14:textId="77777777" w:rsidR="0026664F" w:rsidRPr="00607845" w:rsidRDefault="0026664F" w:rsidP="00787356">
            <w:pPr>
              <w:keepNext/>
              <w:keepLines/>
              <w:jc w:val="center"/>
              <w:rPr>
                <w:color w:val="000000" w:themeColor="text1"/>
                <w:szCs w:val="22"/>
              </w:rPr>
            </w:pPr>
            <w:r w:rsidRPr="00607845">
              <w:rPr>
                <w:color w:val="000000" w:themeColor="text1"/>
                <w:szCs w:val="22"/>
              </w:rPr>
              <w:t>55</w:t>
            </w:r>
          </w:p>
        </w:tc>
        <w:tc>
          <w:tcPr>
            <w:tcW w:w="1479" w:type="dxa"/>
            <w:tcBorders>
              <w:top w:val="single" w:sz="4" w:space="0" w:color="auto"/>
              <w:left w:val="single" w:sz="4" w:space="0" w:color="auto"/>
              <w:bottom w:val="single" w:sz="4" w:space="0" w:color="auto"/>
              <w:right w:val="single" w:sz="4" w:space="0" w:color="auto"/>
            </w:tcBorders>
          </w:tcPr>
          <w:p w14:paraId="76512FC7" w14:textId="77777777" w:rsidR="0026664F" w:rsidRPr="00607845" w:rsidRDefault="0026664F" w:rsidP="00787356">
            <w:pPr>
              <w:keepNext/>
              <w:keepLines/>
              <w:jc w:val="center"/>
              <w:rPr>
                <w:color w:val="000000" w:themeColor="text1"/>
                <w:szCs w:val="22"/>
              </w:rPr>
            </w:pPr>
            <w:r w:rsidRPr="00607845">
              <w:rPr>
                <w:color w:val="000000" w:themeColor="text1"/>
                <w:szCs w:val="22"/>
              </w:rPr>
              <w:t>16,5 ml (1)</w:t>
            </w:r>
          </w:p>
        </w:tc>
        <w:tc>
          <w:tcPr>
            <w:tcW w:w="1479" w:type="dxa"/>
            <w:tcBorders>
              <w:top w:val="single" w:sz="4" w:space="0" w:color="auto"/>
              <w:left w:val="single" w:sz="4" w:space="0" w:color="auto"/>
              <w:bottom w:val="single" w:sz="4" w:space="0" w:color="auto"/>
              <w:right w:val="single" w:sz="4" w:space="0" w:color="auto"/>
            </w:tcBorders>
          </w:tcPr>
          <w:p w14:paraId="23A2EE1D" w14:textId="77777777" w:rsidR="0026664F" w:rsidRPr="00607845" w:rsidRDefault="0026664F" w:rsidP="00787356">
            <w:pPr>
              <w:keepNext/>
              <w:keepLines/>
              <w:jc w:val="center"/>
              <w:rPr>
                <w:color w:val="000000" w:themeColor="text1"/>
                <w:szCs w:val="22"/>
              </w:rPr>
            </w:pPr>
            <w:r w:rsidRPr="00607845">
              <w:rPr>
                <w:color w:val="000000" w:themeColor="text1"/>
                <w:szCs w:val="22"/>
              </w:rPr>
              <w:t>22,0 ml (2)</w:t>
            </w:r>
          </w:p>
        </w:tc>
        <w:tc>
          <w:tcPr>
            <w:tcW w:w="1479" w:type="dxa"/>
            <w:tcBorders>
              <w:top w:val="single" w:sz="4" w:space="0" w:color="auto"/>
              <w:left w:val="single" w:sz="4" w:space="0" w:color="auto"/>
              <w:bottom w:val="single" w:sz="4" w:space="0" w:color="auto"/>
              <w:right w:val="single" w:sz="4" w:space="0" w:color="auto"/>
            </w:tcBorders>
          </w:tcPr>
          <w:p w14:paraId="3C959C16" w14:textId="77777777" w:rsidR="0026664F" w:rsidRPr="00607845" w:rsidRDefault="0026664F" w:rsidP="00787356">
            <w:pPr>
              <w:keepNext/>
              <w:keepLines/>
              <w:jc w:val="center"/>
              <w:rPr>
                <w:color w:val="000000" w:themeColor="text1"/>
                <w:szCs w:val="22"/>
              </w:rPr>
            </w:pPr>
            <w:r w:rsidRPr="00607845">
              <w:rPr>
                <w:color w:val="000000" w:themeColor="text1"/>
                <w:szCs w:val="22"/>
              </w:rPr>
              <w:t>33,0 ml (2)</w:t>
            </w:r>
          </w:p>
        </w:tc>
        <w:tc>
          <w:tcPr>
            <w:tcW w:w="1479" w:type="dxa"/>
            <w:tcBorders>
              <w:top w:val="single" w:sz="4" w:space="0" w:color="auto"/>
              <w:left w:val="single" w:sz="4" w:space="0" w:color="auto"/>
              <w:bottom w:val="single" w:sz="4" w:space="0" w:color="auto"/>
              <w:right w:val="single" w:sz="4" w:space="0" w:color="auto"/>
            </w:tcBorders>
            <w:vAlign w:val="bottom"/>
          </w:tcPr>
          <w:p w14:paraId="5291D1C1"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44,0 ml (3) </w:t>
            </w:r>
          </w:p>
        </w:tc>
        <w:tc>
          <w:tcPr>
            <w:tcW w:w="1479" w:type="dxa"/>
            <w:tcBorders>
              <w:top w:val="single" w:sz="4" w:space="0" w:color="auto"/>
              <w:left w:val="single" w:sz="4" w:space="0" w:color="auto"/>
              <w:bottom w:val="single" w:sz="4" w:space="0" w:color="auto"/>
              <w:right w:val="single" w:sz="4" w:space="0" w:color="auto"/>
            </w:tcBorders>
            <w:vAlign w:val="bottom"/>
          </w:tcPr>
          <w:p w14:paraId="3F28CA2E"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49,5 ml (3) </w:t>
            </w:r>
          </w:p>
        </w:tc>
      </w:tr>
      <w:tr w:rsidR="0026664F" w:rsidRPr="00607845" w14:paraId="40F65513" w14:textId="77777777" w:rsidTr="003E5AA0">
        <w:tc>
          <w:tcPr>
            <w:tcW w:w="0" w:type="auto"/>
            <w:tcBorders>
              <w:top w:val="single" w:sz="4" w:space="0" w:color="auto"/>
              <w:left w:val="single" w:sz="4" w:space="0" w:color="auto"/>
              <w:bottom w:val="single" w:sz="4" w:space="0" w:color="auto"/>
              <w:right w:val="single" w:sz="4" w:space="0" w:color="auto"/>
            </w:tcBorders>
          </w:tcPr>
          <w:p w14:paraId="4A376C8F" w14:textId="77777777" w:rsidR="0026664F" w:rsidRPr="00607845" w:rsidRDefault="0026664F" w:rsidP="00787356">
            <w:pPr>
              <w:keepNext/>
              <w:keepLines/>
              <w:jc w:val="center"/>
              <w:rPr>
                <w:color w:val="000000" w:themeColor="text1"/>
                <w:szCs w:val="22"/>
              </w:rPr>
            </w:pPr>
            <w:r w:rsidRPr="00607845">
              <w:rPr>
                <w:color w:val="000000" w:themeColor="text1"/>
                <w:szCs w:val="22"/>
              </w:rPr>
              <w:t>60</w:t>
            </w:r>
          </w:p>
        </w:tc>
        <w:tc>
          <w:tcPr>
            <w:tcW w:w="1479" w:type="dxa"/>
            <w:tcBorders>
              <w:top w:val="single" w:sz="4" w:space="0" w:color="auto"/>
              <w:left w:val="single" w:sz="4" w:space="0" w:color="auto"/>
              <w:bottom w:val="single" w:sz="4" w:space="0" w:color="auto"/>
              <w:right w:val="single" w:sz="4" w:space="0" w:color="auto"/>
            </w:tcBorders>
          </w:tcPr>
          <w:p w14:paraId="4B4C7939" w14:textId="77777777" w:rsidR="0026664F" w:rsidRPr="00607845" w:rsidRDefault="0026664F" w:rsidP="00787356">
            <w:pPr>
              <w:keepNext/>
              <w:keepLines/>
              <w:jc w:val="center"/>
              <w:rPr>
                <w:color w:val="000000" w:themeColor="text1"/>
                <w:szCs w:val="22"/>
              </w:rPr>
            </w:pPr>
            <w:r w:rsidRPr="00607845">
              <w:rPr>
                <w:color w:val="000000" w:themeColor="text1"/>
                <w:szCs w:val="22"/>
              </w:rPr>
              <w:t>18,0 ml (1)</w:t>
            </w:r>
          </w:p>
        </w:tc>
        <w:tc>
          <w:tcPr>
            <w:tcW w:w="1479" w:type="dxa"/>
            <w:tcBorders>
              <w:top w:val="single" w:sz="4" w:space="0" w:color="auto"/>
              <w:left w:val="single" w:sz="4" w:space="0" w:color="auto"/>
              <w:bottom w:val="single" w:sz="4" w:space="0" w:color="auto"/>
              <w:right w:val="single" w:sz="4" w:space="0" w:color="auto"/>
            </w:tcBorders>
          </w:tcPr>
          <w:p w14:paraId="4FD3604A" w14:textId="77777777" w:rsidR="0026664F" w:rsidRPr="00607845" w:rsidRDefault="0026664F" w:rsidP="00787356">
            <w:pPr>
              <w:keepNext/>
              <w:keepLines/>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tcPr>
          <w:p w14:paraId="7B21D5E3" w14:textId="77777777" w:rsidR="0026664F" w:rsidRPr="00607845" w:rsidRDefault="0026664F" w:rsidP="00787356">
            <w:pPr>
              <w:keepNext/>
              <w:keepLines/>
              <w:jc w:val="center"/>
              <w:rPr>
                <w:color w:val="000000" w:themeColor="text1"/>
                <w:szCs w:val="22"/>
              </w:rPr>
            </w:pPr>
            <w:r w:rsidRPr="00607845">
              <w:rPr>
                <w:color w:val="000000" w:themeColor="text1"/>
                <w:szCs w:val="22"/>
              </w:rPr>
              <w:t>36,0 ml (2)</w:t>
            </w:r>
          </w:p>
        </w:tc>
        <w:tc>
          <w:tcPr>
            <w:tcW w:w="1479" w:type="dxa"/>
            <w:tcBorders>
              <w:top w:val="single" w:sz="4" w:space="0" w:color="auto"/>
              <w:left w:val="single" w:sz="4" w:space="0" w:color="auto"/>
              <w:bottom w:val="single" w:sz="4" w:space="0" w:color="auto"/>
              <w:right w:val="single" w:sz="4" w:space="0" w:color="auto"/>
            </w:tcBorders>
            <w:vAlign w:val="bottom"/>
          </w:tcPr>
          <w:p w14:paraId="5C1771F4"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48,0 ml (3) </w:t>
            </w:r>
          </w:p>
        </w:tc>
        <w:tc>
          <w:tcPr>
            <w:tcW w:w="1479" w:type="dxa"/>
            <w:tcBorders>
              <w:top w:val="single" w:sz="4" w:space="0" w:color="auto"/>
              <w:left w:val="single" w:sz="4" w:space="0" w:color="auto"/>
              <w:bottom w:val="single" w:sz="4" w:space="0" w:color="auto"/>
              <w:right w:val="single" w:sz="4" w:space="0" w:color="auto"/>
            </w:tcBorders>
            <w:vAlign w:val="bottom"/>
          </w:tcPr>
          <w:p w14:paraId="0A7B8DA9"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54,0 ml (3) </w:t>
            </w:r>
          </w:p>
        </w:tc>
      </w:tr>
      <w:tr w:rsidR="0026664F" w:rsidRPr="00607845" w14:paraId="4CAD64F0" w14:textId="77777777" w:rsidTr="003E5AA0">
        <w:tc>
          <w:tcPr>
            <w:tcW w:w="0" w:type="auto"/>
            <w:tcBorders>
              <w:top w:val="single" w:sz="4" w:space="0" w:color="auto"/>
              <w:left w:val="single" w:sz="4" w:space="0" w:color="auto"/>
              <w:bottom w:val="single" w:sz="4" w:space="0" w:color="auto"/>
              <w:right w:val="single" w:sz="4" w:space="0" w:color="auto"/>
            </w:tcBorders>
          </w:tcPr>
          <w:p w14:paraId="452A9B16" w14:textId="77777777" w:rsidR="0026664F" w:rsidRPr="00607845" w:rsidRDefault="0026664F" w:rsidP="00787356">
            <w:pPr>
              <w:keepNext/>
              <w:keepLines/>
              <w:jc w:val="center"/>
              <w:rPr>
                <w:color w:val="000000" w:themeColor="text1"/>
                <w:szCs w:val="22"/>
              </w:rPr>
            </w:pPr>
            <w:r w:rsidRPr="00607845">
              <w:rPr>
                <w:color w:val="000000" w:themeColor="text1"/>
                <w:szCs w:val="22"/>
              </w:rPr>
              <w:t>65</w:t>
            </w:r>
          </w:p>
        </w:tc>
        <w:tc>
          <w:tcPr>
            <w:tcW w:w="1479" w:type="dxa"/>
            <w:tcBorders>
              <w:top w:val="single" w:sz="4" w:space="0" w:color="auto"/>
              <w:left w:val="single" w:sz="4" w:space="0" w:color="auto"/>
              <w:bottom w:val="single" w:sz="4" w:space="0" w:color="auto"/>
              <w:right w:val="single" w:sz="4" w:space="0" w:color="auto"/>
            </w:tcBorders>
          </w:tcPr>
          <w:p w14:paraId="0E8C6506" w14:textId="77777777" w:rsidR="0026664F" w:rsidRPr="00607845" w:rsidRDefault="0026664F" w:rsidP="00787356">
            <w:pPr>
              <w:keepNext/>
              <w:keepLines/>
              <w:jc w:val="center"/>
              <w:rPr>
                <w:color w:val="000000" w:themeColor="text1"/>
                <w:szCs w:val="22"/>
              </w:rPr>
            </w:pPr>
            <w:r w:rsidRPr="00607845">
              <w:rPr>
                <w:color w:val="000000" w:themeColor="text1"/>
                <w:szCs w:val="22"/>
              </w:rPr>
              <w:t>19,5 ml (1)</w:t>
            </w:r>
          </w:p>
        </w:tc>
        <w:tc>
          <w:tcPr>
            <w:tcW w:w="1479" w:type="dxa"/>
            <w:tcBorders>
              <w:top w:val="single" w:sz="4" w:space="0" w:color="auto"/>
              <w:left w:val="single" w:sz="4" w:space="0" w:color="auto"/>
              <w:bottom w:val="single" w:sz="4" w:space="0" w:color="auto"/>
              <w:right w:val="single" w:sz="4" w:space="0" w:color="auto"/>
            </w:tcBorders>
          </w:tcPr>
          <w:p w14:paraId="3B0C5C57" w14:textId="77777777" w:rsidR="0026664F" w:rsidRPr="00607845" w:rsidRDefault="0026664F" w:rsidP="00787356">
            <w:pPr>
              <w:keepNext/>
              <w:keepLines/>
              <w:jc w:val="center"/>
              <w:rPr>
                <w:color w:val="000000" w:themeColor="text1"/>
                <w:szCs w:val="22"/>
              </w:rPr>
            </w:pPr>
            <w:r w:rsidRPr="00607845">
              <w:rPr>
                <w:color w:val="000000" w:themeColor="text1"/>
                <w:szCs w:val="22"/>
              </w:rPr>
              <w:t>26,0 ml (2)</w:t>
            </w:r>
          </w:p>
        </w:tc>
        <w:tc>
          <w:tcPr>
            <w:tcW w:w="1479" w:type="dxa"/>
            <w:tcBorders>
              <w:top w:val="single" w:sz="4" w:space="0" w:color="auto"/>
              <w:left w:val="single" w:sz="4" w:space="0" w:color="auto"/>
              <w:bottom w:val="single" w:sz="4" w:space="0" w:color="auto"/>
              <w:right w:val="single" w:sz="4" w:space="0" w:color="auto"/>
            </w:tcBorders>
          </w:tcPr>
          <w:p w14:paraId="643F422E" w14:textId="77777777" w:rsidR="0026664F" w:rsidRPr="00607845" w:rsidRDefault="0026664F" w:rsidP="00787356">
            <w:pPr>
              <w:keepNext/>
              <w:keepLines/>
              <w:jc w:val="center"/>
              <w:rPr>
                <w:color w:val="000000" w:themeColor="text1"/>
                <w:szCs w:val="22"/>
              </w:rPr>
            </w:pPr>
            <w:r w:rsidRPr="00607845">
              <w:rPr>
                <w:color w:val="000000" w:themeColor="text1"/>
                <w:szCs w:val="22"/>
              </w:rPr>
              <w:t>39,0 ml (2)</w:t>
            </w:r>
          </w:p>
        </w:tc>
        <w:tc>
          <w:tcPr>
            <w:tcW w:w="1479" w:type="dxa"/>
            <w:tcBorders>
              <w:top w:val="single" w:sz="4" w:space="0" w:color="auto"/>
              <w:left w:val="single" w:sz="4" w:space="0" w:color="auto"/>
              <w:bottom w:val="single" w:sz="4" w:space="0" w:color="auto"/>
              <w:right w:val="single" w:sz="4" w:space="0" w:color="auto"/>
            </w:tcBorders>
            <w:vAlign w:val="bottom"/>
          </w:tcPr>
          <w:p w14:paraId="69DAD0F9" w14:textId="77777777" w:rsidR="0026664F" w:rsidRPr="00607845" w:rsidRDefault="0026664F" w:rsidP="00787356">
            <w:pPr>
              <w:keepNext/>
              <w:keepLines/>
              <w:jc w:val="center"/>
              <w:rPr>
                <w:color w:val="000000" w:themeColor="text1"/>
                <w:szCs w:val="22"/>
              </w:rPr>
            </w:pPr>
            <w:r w:rsidRPr="00607845">
              <w:rPr>
                <w:color w:val="000000" w:themeColor="text1"/>
                <w:szCs w:val="22"/>
              </w:rPr>
              <w:t xml:space="preserve">52,0 ml (3) </w:t>
            </w:r>
          </w:p>
        </w:tc>
        <w:tc>
          <w:tcPr>
            <w:tcW w:w="1479" w:type="dxa"/>
            <w:tcBorders>
              <w:top w:val="single" w:sz="4" w:space="0" w:color="auto"/>
              <w:left w:val="single" w:sz="4" w:space="0" w:color="auto"/>
              <w:bottom w:val="single" w:sz="4" w:space="0" w:color="auto"/>
              <w:right w:val="single" w:sz="4" w:space="0" w:color="auto"/>
            </w:tcBorders>
            <w:vAlign w:val="bottom"/>
          </w:tcPr>
          <w:p w14:paraId="0A8FE0BD" w14:textId="77777777" w:rsidR="0026664F" w:rsidRPr="00607845" w:rsidRDefault="0026664F" w:rsidP="00787356">
            <w:pPr>
              <w:keepNext/>
              <w:keepLines/>
              <w:jc w:val="center"/>
              <w:rPr>
                <w:color w:val="000000" w:themeColor="text1"/>
                <w:szCs w:val="22"/>
              </w:rPr>
            </w:pPr>
            <w:r w:rsidRPr="00607845">
              <w:rPr>
                <w:color w:val="000000" w:themeColor="text1"/>
                <w:szCs w:val="22"/>
              </w:rPr>
              <w:t>58,5 ml (3)</w:t>
            </w:r>
          </w:p>
        </w:tc>
      </w:tr>
      <w:tr w:rsidR="0026664F" w:rsidRPr="00607845" w14:paraId="1079F68D" w14:textId="77777777" w:rsidTr="003E5AA0">
        <w:tc>
          <w:tcPr>
            <w:tcW w:w="0" w:type="auto"/>
            <w:tcBorders>
              <w:top w:val="single" w:sz="4" w:space="0" w:color="auto"/>
              <w:left w:val="single" w:sz="4" w:space="0" w:color="auto"/>
              <w:bottom w:val="single" w:sz="4" w:space="0" w:color="auto"/>
              <w:right w:val="single" w:sz="4" w:space="0" w:color="auto"/>
            </w:tcBorders>
          </w:tcPr>
          <w:p w14:paraId="33062075" w14:textId="77777777" w:rsidR="0026664F" w:rsidRPr="00607845" w:rsidRDefault="0026664F" w:rsidP="00787356">
            <w:pPr>
              <w:keepNext/>
              <w:keepLines/>
              <w:jc w:val="center"/>
              <w:rPr>
                <w:color w:val="000000" w:themeColor="text1"/>
                <w:szCs w:val="22"/>
              </w:rPr>
            </w:pPr>
            <w:r w:rsidRPr="00607845">
              <w:rPr>
                <w:color w:val="000000" w:themeColor="text1"/>
                <w:szCs w:val="22"/>
              </w:rPr>
              <w:t>70</w:t>
            </w:r>
          </w:p>
        </w:tc>
        <w:tc>
          <w:tcPr>
            <w:tcW w:w="1479" w:type="dxa"/>
            <w:tcBorders>
              <w:top w:val="single" w:sz="4" w:space="0" w:color="auto"/>
              <w:left w:val="single" w:sz="4" w:space="0" w:color="auto"/>
              <w:bottom w:val="single" w:sz="4" w:space="0" w:color="auto"/>
              <w:right w:val="single" w:sz="4" w:space="0" w:color="auto"/>
            </w:tcBorders>
          </w:tcPr>
          <w:p w14:paraId="0D17F71B" w14:textId="77777777" w:rsidR="0026664F" w:rsidRPr="00607845" w:rsidRDefault="0026664F" w:rsidP="00787356">
            <w:pPr>
              <w:keepNext/>
              <w:keepLines/>
              <w:jc w:val="center"/>
              <w:rPr>
                <w:color w:val="000000" w:themeColor="text1"/>
                <w:szCs w:val="22"/>
              </w:rPr>
            </w:pPr>
            <w:r w:rsidRPr="00607845">
              <w:rPr>
                <w:color w:val="000000" w:themeColor="text1"/>
                <w:szCs w:val="22"/>
              </w:rPr>
              <w:t>21,0 ml (2)</w:t>
            </w:r>
          </w:p>
        </w:tc>
        <w:tc>
          <w:tcPr>
            <w:tcW w:w="1479" w:type="dxa"/>
            <w:tcBorders>
              <w:top w:val="single" w:sz="4" w:space="0" w:color="auto"/>
              <w:left w:val="single" w:sz="4" w:space="0" w:color="auto"/>
              <w:bottom w:val="single" w:sz="4" w:space="0" w:color="auto"/>
              <w:right w:val="single" w:sz="4" w:space="0" w:color="auto"/>
            </w:tcBorders>
          </w:tcPr>
          <w:p w14:paraId="6B6F8F0A" w14:textId="77777777" w:rsidR="0026664F" w:rsidRPr="00607845" w:rsidRDefault="0026664F" w:rsidP="00787356">
            <w:pPr>
              <w:keepNext/>
              <w:keepLines/>
              <w:jc w:val="center"/>
              <w:rPr>
                <w:color w:val="000000" w:themeColor="text1"/>
                <w:szCs w:val="22"/>
              </w:rPr>
            </w:pPr>
            <w:r w:rsidRPr="00607845">
              <w:rPr>
                <w:color w:val="000000" w:themeColor="text1"/>
                <w:szCs w:val="22"/>
              </w:rPr>
              <w:t>28,0 ml (2)</w:t>
            </w:r>
          </w:p>
        </w:tc>
        <w:tc>
          <w:tcPr>
            <w:tcW w:w="1479" w:type="dxa"/>
            <w:tcBorders>
              <w:top w:val="single" w:sz="4" w:space="0" w:color="auto"/>
              <w:left w:val="single" w:sz="4" w:space="0" w:color="auto"/>
              <w:bottom w:val="single" w:sz="4" w:space="0" w:color="auto"/>
              <w:right w:val="single" w:sz="4" w:space="0" w:color="auto"/>
            </w:tcBorders>
          </w:tcPr>
          <w:p w14:paraId="31CF505F" w14:textId="77777777" w:rsidR="0026664F" w:rsidRPr="00607845" w:rsidRDefault="0026664F" w:rsidP="00787356">
            <w:pPr>
              <w:keepNext/>
              <w:keepLines/>
              <w:jc w:val="center"/>
              <w:rPr>
                <w:color w:val="000000" w:themeColor="text1"/>
                <w:szCs w:val="22"/>
              </w:rPr>
            </w:pPr>
            <w:r w:rsidRPr="00607845">
              <w:rPr>
                <w:color w:val="000000" w:themeColor="text1"/>
                <w:szCs w:val="22"/>
              </w:rPr>
              <w:t>42,0 ml (3)</w:t>
            </w:r>
          </w:p>
        </w:tc>
        <w:tc>
          <w:tcPr>
            <w:tcW w:w="1479" w:type="dxa"/>
            <w:tcBorders>
              <w:top w:val="single" w:sz="4" w:space="0" w:color="auto"/>
              <w:left w:val="single" w:sz="4" w:space="0" w:color="auto"/>
              <w:bottom w:val="single" w:sz="4" w:space="0" w:color="auto"/>
              <w:right w:val="single" w:sz="4" w:space="0" w:color="auto"/>
            </w:tcBorders>
          </w:tcPr>
          <w:p w14:paraId="794B08FA"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4EA44F10" w14:textId="77777777" w:rsidR="0026664F" w:rsidRPr="00607845" w:rsidRDefault="0026664F" w:rsidP="00787356">
            <w:pPr>
              <w:keepNext/>
              <w:keepLines/>
              <w:jc w:val="center"/>
              <w:rPr>
                <w:color w:val="000000" w:themeColor="text1"/>
                <w:szCs w:val="22"/>
              </w:rPr>
            </w:pPr>
          </w:p>
        </w:tc>
      </w:tr>
      <w:tr w:rsidR="0026664F" w:rsidRPr="00607845" w14:paraId="6C23DB28" w14:textId="77777777" w:rsidTr="003E5AA0">
        <w:tc>
          <w:tcPr>
            <w:tcW w:w="0" w:type="auto"/>
            <w:tcBorders>
              <w:top w:val="single" w:sz="4" w:space="0" w:color="auto"/>
              <w:left w:val="single" w:sz="4" w:space="0" w:color="auto"/>
              <w:bottom w:val="single" w:sz="4" w:space="0" w:color="auto"/>
              <w:right w:val="single" w:sz="4" w:space="0" w:color="auto"/>
            </w:tcBorders>
          </w:tcPr>
          <w:p w14:paraId="31F43B9E" w14:textId="77777777" w:rsidR="0026664F" w:rsidRPr="00607845" w:rsidRDefault="0026664F" w:rsidP="00787356">
            <w:pPr>
              <w:keepNext/>
              <w:keepLines/>
              <w:jc w:val="center"/>
              <w:rPr>
                <w:color w:val="000000" w:themeColor="text1"/>
                <w:szCs w:val="22"/>
              </w:rPr>
            </w:pPr>
            <w:r w:rsidRPr="00607845">
              <w:rPr>
                <w:color w:val="000000" w:themeColor="text1"/>
                <w:szCs w:val="22"/>
              </w:rPr>
              <w:t>75</w:t>
            </w:r>
          </w:p>
        </w:tc>
        <w:tc>
          <w:tcPr>
            <w:tcW w:w="1479" w:type="dxa"/>
            <w:tcBorders>
              <w:top w:val="single" w:sz="4" w:space="0" w:color="auto"/>
              <w:left w:val="single" w:sz="4" w:space="0" w:color="auto"/>
              <w:bottom w:val="single" w:sz="4" w:space="0" w:color="auto"/>
              <w:right w:val="single" w:sz="4" w:space="0" w:color="auto"/>
            </w:tcBorders>
          </w:tcPr>
          <w:p w14:paraId="019FDF50" w14:textId="77777777" w:rsidR="0026664F" w:rsidRPr="00607845" w:rsidRDefault="0026664F" w:rsidP="00787356">
            <w:pPr>
              <w:keepNext/>
              <w:keepLines/>
              <w:jc w:val="center"/>
              <w:rPr>
                <w:color w:val="000000" w:themeColor="text1"/>
                <w:szCs w:val="22"/>
              </w:rPr>
            </w:pPr>
            <w:r w:rsidRPr="00607845">
              <w:rPr>
                <w:color w:val="000000" w:themeColor="text1"/>
                <w:szCs w:val="22"/>
              </w:rPr>
              <w:t>22,5 ml (2)</w:t>
            </w:r>
          </w:p>
        </w:tc>
        <w:tc>
          <w:tcPr>
            <w:tcW w:w="1479" w:type="dxa"/>
            <w:tcBorders>
              <w:top w:val="single" w:sz="4" w:space="0" w:color="auto"/>
              <w:left w:val="single" w:sz="4" w:space="0" w:color="auto"/>
              <w:bottom w:val="single" w:sz="4" w:space="0" w:color="auto"/>
              <w:right w:val="single" w:sz="4" w:space="0" w:color="auto"/>
            </w:tcBorders>
          </w:tcPr>
          <w:p w14:paraId="6D46BB67" w14:textId="77777777" w:rsidR="0026664F" w:rsidRPr="00607845" w:rsidRDefault="0026664F" w:rsidP="00787356">
            <w:pPr>
              <w:keepNext/>
              <w:keepLines/>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tcPr>
          <w:p w14:paraId="4D90593A" w14:textId="77777777" w:rsidR="0026664F" w:rsidRPr="00607845" w:rsidRDefault="0026664F" w:rsidP="00787356">
            <w:pPr>
              <w:keepNext/>
              <w:keepLines/>
              <w:jc w:val="center"/>
              <w:rPr>
                <w:color w:val="000000" w:themeColor="text1"/>
                <w:szCs w:val="22"/>
              </w:rPr>
            </w:pPr>
            <w:r w:rsidRPr="00607845">
              <w:rPr>
                <w:color w:val="000000" w:themeColor="text1"/>
                <w:szCs w:val="22"/>
              </w:rPr>
              <w:t>45,0 ml (3)</w:t>
            </w:r>
          </w:p>
        </w:tc>
        <w:tc>
          <w:tcPr>
            <w:tcW w:w="1479" w:type="dxa"/>
            <w:tcBorders>
              <w:top w:val="single" w:sz="4" w:space="0" w:color="auto"/>
              <w:left w:val="single" w:sz="4" w:space="0" w:color="auto"/>
              <w:bottom w:val="single" w:sz="4" w:space="0" w:color="auto"/>
              <w:right w:val="single" w:sz="4" w:space="0" w:color="auto"/>
            </w:tcBorders>
          </w:tcPr>
          <w:p w14:paraId="35BBE05C"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039AFE8B" w14:textId="77777777" w:rsidR="0026664F" w:rsidRPr="00607845" w:rsidRDefault="0026664F" w:rsidP="00787356">
            <w:pPr>
              <w:keepNext/>
              <w:keepLines/>
              <w:jc w:val="center"/>
              <w:rPr>
                <w:color w:val="000000" w:themeColor="text1"/>
                <w:szCs w:val="22"/>
              </w:rPr>
            </w:pPr>
          </w:p>
        </w:tc>
      </w:tr>
      <w:tr w:rsidR="0026664F" w:rsidRPr="00607845" w14:paraId="4E83521C" w14:textId="77777777" w:rsidTr="003E5AA0">
        <w:tc>
          <w:tcPr>
            <w:tcW w:w="0" w:type="auto"/>
            <w:tcBorders>
              <w:top w:val="single" w:sz="4" w:space="0" w:color="auto"/>
              <w:left w:val="single" w:sz="4" w:space="0" w:color="auto"/>
              <w:bottom w:val="single" w:sz="4" w:space="0" w:color="auto"/>
              <w:right w:val="single" w:sz="4" w:space="0" w:color="auto"/>
            </w:tcBorders>
          </w:tcPr>
          <w:p w14:paraId="369B845E" w14:textId="77777777" w:rsidR="0026664F" w:rsidRPr="00607845" w:rsidRDefault="0026664F" w:rsidP="00787356">
            <w:pPr>
              <w:keepNext/>
              <w:keepLines/>
              <w:jc w:val="center"/>
              <w:rPr>
                <w:color w:val="000000" w:themeColor="text1"/>
                <w:szCs w:val="22"/>
              </w:rPr>
            </w:pPr>
            <w:r w:rsidRPr="00607845">
              <w:rPr>
                <w:color w:val="000000" w:themeColor="text1"/>
                <w:szCs w:val="22"/>
              </w:rPr>
              <w:t>80</w:t>
            </w:r>
          </w:p>
        </w:tc>
        <w:tc>
          <w:tcPr>
            <w:tcW w:w="1479" w:type="dxa"/>
            <w:tcBorders>
              <w:top w:val="single" w:sz="4" w:space="0" w:color="auto"/>
              <w:left w:val="single" w:sz="4" w:space="0" w:color="auto"/>
              <w:bottom w:val="single" w:sz="4" w:space="0" w:color="auto"/>
              <w:right w:val="single" w:sz="4" w:space="0" w:color="auto"/>
            </w:tcBorders>
          </w:tcPr>
          <w:p w14:paraId="0731E74A" w14:textId="77777777" w:rsidR="0026664F" w:rsidRPr="00607845" w:rsidRDefault="0026664F" w:rsidP="00787356">
            <w:pPr>
              <w:keepNext/>
              <w:keepLines/>
              <w:jc w:val="center"/>
              <w:rPr>
                <w:color w:val="000000" w:themeColor="text1"/>
                <w:szCs w:val="22"/>
              </w:rPr>
            </w:pPr>
            <w:r w:rsidRPr="00607845">
              <w:rPr>
                <w:color w:val="000000" w:themeColor="text1"/>
                <w:szCs w:val="22"/>
              </w:rPr>
              <w:t>24,0 ml (2)</w:t>
            </w:r>
          </w:p>
        </w:tc>
        <w:tc>
          <w:tcPr>
            <w:tcW w:w="1479" w:type="dxa"/>
            <w:tcBorders>
              <w:top w:val="single" w:sz="4" w:space="0" w:color="auto"/>
              <w:left w:val="single" w:sz="4" w:space="0" w:color="auto"/>
              <w:bottom w:val="single" w:sz="4" w:space="0" w:color="auto"/>
              <w:right w:val="single" w:sz="4" w:space="0" w:color="auto"/>
            </w:tcBorders>
          </w:tcPr>
          <w:p w14:paraId="2082ACE5" w14:textId="77777777" w:rsidR="0026664F" w:rsidRPr="00607845" w:rsidRDefault="0026664F" w:rsidP="00787356">
            <w:pPr>
              <w:keepNext/>
              <w:keepLines/>
              <w:jc w:val="center"/>
              <w:rPr>
                <w:color w:val="000000" w:themeColor="text1"/>
                <w:szCs w:val="22"/>
              </w:rPr>
            </w:pPr>
            <w:r w:rsidRPr="00607845">
              <w:rPr>
                <w:color w:val="000000" w:themeColor="text1"/>
                <w:szCs w:val="22"/>
              </w:rPr>
              <w:t>32,0 ml (2)</w:t>
            </w:r>
          </w:p>
        </w:tc>
        <w:tc>
          <w:tcPr>
            <w:tcW w:w="1479" w:type="dxa"/>
            <w:tcBorders>
              <w:top w:val="single" w:sz="4" w:space="0" w:color="auto"/>
              <w:left w:val="single" w:sz="4" w:space="0" w:color="auto"/>
              <w:bottom w:val="single" w:sz="4" w:space="0" w:color="auto"/>
              <w:right w:val="single" w:sz="4" w:space="0" w:color="auto"/>
            </w:tcBorders>
          </w:tcPr>
          <w:p w14:paraId="502F8AB5" w14:textId="77777777" w:rsidR="0026664F" w:rsidRPr="00607845" w:rsidRDefault="0026664F" w:rsidP="00787356">
            <w:pPr>
              <w:keepNext/>
              <w:keepLines/>
              <w:jc w:val="center"/>
              <w:rPr>
                <w:color w:val="000000" w:themeColor="text1"/>
                <w:szCs w:val="22"/>
              </w:rPr>
            </w:pPr>
            <w:r w:rsidRPr="00607845">
              <w:rPr>
                <w:color w:val="000000" w:themeColor="text1"/>
                <w:szCs w:val="22"/>
              </w:rPr>
              <w:t>48,0 ml (3)</w:t>
            </w:r>
          </w:p>
        </w:tc>
        <w:tc>
          <w:tcPr>
            <w:tcW w:w="1479" w:type="dxa"/>
            <w:tcBorders>
              <w:top w:val="single" w:sz="4" w:space="0" w:color="auto"/>
              <w:left w:val="single" w:sz="4" w:space="0" w:color="auto"/>
              <w:bottom w:val="single" w:sz="4" w:space="0" w:color="auto"/>
              <w:right w:val="single" w:sz="4" w:space="0" w:color="auto"/>
            </w:tcBorders>
          </w:tcPr>
          <w:p w14:paraId="4AE92077"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6C8F3F7B" w14:textId="77777777" w:rsidR="0026664F" w:rsidRPr="00607845" w:rsidRDefault="0026664F" w:rsidP="00787356">
            <w:pPr>
              <w:keepNext/>
              <w:keepLines/>
              <w:jc w:val="center"/>
              <w:rPr>
                <w:color w:val="000000" w:themeColor="text1"/>
                <w:szCs w:val="22"/>
              </w:rPr>
            </w:pPr>
          </w:p>
        </w:tc>
      </w:tr>
      <w:tr w:rsidR="0026664F" w:rsidRPr="00607845" w14:paraId="74D3791A" w14:textId="77777777" w:rsidTr="003E5AA0">
        <w:tc>
          <w:tcPr>
            <w:tcW w:w="0" w:type="auto"/>
            <w:tcBorders>
              <w:top w:val="single" w:sz="4" w:space="0" w:color="auto"/>
              <w:left w:val="single" w:sz="4" w:space="0" w:color="auto"/>
              <w:bottom w:val="single" w:sz="4" w:space="0" w:color="auto"/>
              <w:right w:val="single" w:sz="4" w:space="0" w:color="auto"/>
            </w:tcBorders>
          </w:tcPr>
          <w:p w14:paraId="1EF1E2E7" w14:textId="77777777" w:rsidR="0026664F" w:rsidRPr="00607845" w:rsidRDefault="0026664F" w:rsidP="00787356">
            <w:pPr>
              <w:keepNext/>
              <w:keepLines/>
              <w:jc w:val="center"/>
              <w:rPr>
                <w:color w:val="000000" w:themeColor="text1"/>
                <w:szCs w:val="22"/>
              </w:rPr>
            </w:pPr>
            <w:r w:rsidRPr="00607845">
              <w:rPr>
                <w:color w:val="000000" w:themeColor="text1"/>
                <w:szCs w:val="22"/>
              </w:rPr>
              <w:t>85</w:t>
            </w:r>
          </w:p>
        </w:tc>
        <w:tc>
          <w:tcPr>
            <w:tcW w:w="1479" w:type="dxa"/>
            <w:tcBorders>
              <w:top w:val="single" w:sz="4" w:space="0" w:color="auto"/>
              <w:left w:val="single" w:sz="4" w:space="0" w:color="auto"/>
              <w:bottom w:val="single" w:sz="4" w:space="0" w:color="auto"/>
              <w:right w:val="single" w:sz="4" w:space="0" w:color="auto"/>
            </w:tcBorders>
          </w:tcPr>
          <w:p w14:paraId="409A6C85" w14:textId="77777777" w:rsidR="0026664F" w:rsidRPr="00607845" w:rsidRDefault="0026664F" w:rsidP="00787356">
            <w:pPr>
              <w:keepNext/>
              <w:keepLines/>
              <w:jc w:val="center"/>
              <w:rPr>
                <w:color w:val="000000" w:themeColor="text1"/>
                <w:szCs w:val="22"/>
              </w:rPr>
            </w:pPr>
            <w:r w:rsidRPr="00607845">
              <w:rPr>
                <w:color w:val="000000" w:themeColor="text1"/>
                <w:szCs w:val="22"/>
              </w:rPr>
              <w:t>25,5 ml (2)</w:t>
            </w:r>
          </w:p>
        </w:tc>
        <w:tc>
          <w:tcPr>
            <w:tcW w:w="1479" w:type="dxa"/>
            <w:tcBorders>
              <w:top w:val="single" w:sz="4" w:space="0" w:color="auto"/>
              <w:left w:val="single" w:sz="4" w:space="0" w:color="auto"/>
              <w:bottom w:val="single" w:sz="4" w:space="0" w:color="auto"/>
              <w:right w:val="single" w:sz="4" w:space="0" w:color="auto"/>
            </w:tcBorders>
          </w:tcPr>
          <w:p w14:paraId="7F41F16B" w14:textId="77777777" w:rsidR="0026664F" w:rsidRPr="00607845" w:rsidRDefault="0026664F" w:rsidP="00787356">
            <w:pPr>
              <w:keepNext/>
              <w:keepLines/>
              <w:jc w:val="center"/>
              <w:rPr>
                <w:color w:val="000000" w:themeColor="text1"/>
                <w:szCs w:val="22"/>
              </w:rPr>
            </w:pPr>
            <w:r w:rsidRPr="00607845">
              <w:rPr>
                <w:color w:val="000000" w:themeColor="text1"/>
                <w:szCs w:val="22"/>
              </w:rPr>
              <w:t>34,0 ml (2)</w:t>
            </w:r>
          </w:p>
        </w:tc>
        <w:tc>
          <w:tcPr>
            <w:tcW w:w="1479" w:type="dxa"/>
            <w:tcBorders>
              <w:top w:val="single" w:sz="4" w:space="0" w:color="auto"/>
              <w:left w:val="single" w:sz="4" w:space="0" w:color="auto"/>
              <w:bottom w:val="single" w:sz="4" w:space="0" w:color="auto"/>
              <w:right w:val="single" w:sz="4" w:space="0" w:color="auto"/>
            </w:tcBorders>
          </w:tcPr>
          <w:p w14:paraId="1FD7A489" w14:textId="77777777" w:rsidR="0026664F" w:rsidRPr="00607845" w:rsidRDefault="0026664F" w:rsidP="00787356">
            <w:pPr>
              <w:keepNext/>
              <w:keepLines/>
              <w:jc w:val="center"/>
              <w:rPr>
                <w:color w:val="000000" w:themeColor="text1"/>
                <w:szCs w:val="22"/>
              </w:rPr>
            </w:pPr>
            <w:r w:rsidRPr="00607845">
              <w:rPr>
                <w:color w:val="000000" w:themeColor="text1"/>
                <w:szCs w:val="22"/>
              </w:rPr>
              <w:t>51,0 ml (3)</w:t>
            </w:r>
          </w:p>
        </w:tc>
        <w:tc>
          <w:tcPr>
            <w:tcW w:w="1479" w:type="dxa"/>
            <w:tcBorders>
              <w:top w:val="single" w:sz="4" w:space="0" w:color="auto"/>
              <w:left w:val="single" w:sz="4" w:space="0" w:color="auto"/>
              <w:bottom w:val="single" w:sz="4" w:space="0" w:color="auto"/>
              <w:right w:val="single" w:sz="4" w:space="0" w:color="auto"/>
            </w:tcBorders>
          </w:tcPr>
          <w:p w14:paraId="2ECFEF9E"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7A283DB0" w14:textId="77777777" w:rsidR="0026664F" w:rsidRPr="00607845" w:rsidRDefault="0026664F" w:rsidP="00787356">
            <w:pPr>
              <w:keepNext/>
              <w:keepLines/>
              <w:jc w:val="center"/>
              <w:rPr>
                <w:color w:val="000000" w:themeColor="text1"/>
                <w:szCs w:val="22"/>
              </w:rPr>
            </w:pPr>
          </w:p>
        </w:tc>
      </w:tr>
      <w:tr w:rsidR="0026664F" w:rsidRPr="00607845" w14:paraId="179DD63F" w14:textId="77777777" w:rsidTr="003E5AA0">
        <w:tc>
          <w:tcPr>
            <w:tcW w:w="0" w:type="auto"/>
            <w:tcBorders>
              <w:top w:val="single" w:sz="4" w:space="0" w:color="auto"/>
              <w:left w:val="single" w:sz="4" w:space="0" w:color="auto"/>
              <w:bottom w:val="single" w:sz="4" w:space="0" w:color="auto"/>
              <w:right w:val="single" w:sz="4" w:space="0" w:color="auto"/>
            </w:tcBorders>
          </w:tcPr>
          <w:p w14:paraId="6FD9D77F" w14:textId="77777777" w:rsidR="0026664F" w:rsidRPr="00607845" w:rsidRDefault="0026664F" w:rsidP="00787356">
            <w:pPr>
              <w:keepNext/>
              <w:keepLines/>
              <w:jc w:val="center"/>
              <w:rPr>
                <w:color w:val="000000" w:themeColor="text1"/>
                <w:szCs w:val="22"/>
              </w:rPr>
            </w:pPr>
            <w:r w:rsidRPr="00607845">
              <w:rPr>
                <w:color w:val="000000" w:themeColor="text1"/>
                <w:szCs w:val="22"/>
              </w:rPr>
              <w:t>90</w:t>
            </w:r>
          </w:p>
        </w:tc>
        <w:tc>
          <w:tcPr>
            <w:tcW w:w="1479" w:type="dxa"/>
            <w:tcBorders>
              <w:top w:val="single" w:sz="4" w:space="0" w:color="auto"/>
              <w:left w:val="single" w:sz="4" w:space="0" w:color="auto"/>
              <w:bottom w:val="single" w:sz="4" w:space="0" w:color="auto"/>
              <w:right w:val="single" w:sz="4" w:space="0" w:color="auto"/>
            </w:tcBorders>
          </w:tcPr>
          <w:p w14:paraId="132D297C" w14:textId="77777777" w:rsidR="0026664F" w:rsidRPr="00607845" w:rsidRDefault="0026664F" w:rsidP="00787356">
            <w:pPr>
              <w:keepNext/>
              <w:keepLines/>
              <w:jc w:val="center"/>
              <w:rPr>
                <w:color w:val="000000" w:themeColor="text1"/>
                <w:szCs w:val="22"/>
              </w:rPr>
            </w:pPr>
            <w:r w:rsidRPr="00607845">
              <w:rPr>
                <w:color w:val="000000" w:themeColor="text1"/>
                <w:szCs w:val="22"/>
              </w:rPr>
              <w:t>27,0 ml (2)</w:t>
            </w:r>
          </w:p>
        </w:tc>
        <w:tc>
          <w:tcPr>
            <w:tcW w:w="1479" w:type="dxa"/>
            <w:tcBorders>
              <w:top w:val="single" w:sz="4" w:space="0" w:color="auto"/>
              <w:left w:val="single" w:sz="4" w:space="0" w:color="auto"/>
              <w:bottom w:val="single" w:sz="4" w:space="0" w:color="auto"/>
              <w:right w:val="single" w:sz="4" w:space="0" w:color="auto"/>
            </w:tcBorders>
          </w:tcPr>
          <w:p w14:paraId="469D47BF" w14:textId="77777777" w:rsidR="0026664F" w:rsidRPr="00607845" w:rsidRDefault="0026664F" w:rsidP="00787356">
            <w:pPr>
              <w:keepNext/>
              <w:keepLines/>
              <w:jc w:val="center"/>
              <w:rPr>
                <w:color w:val="000000" w:themeColor="text1"/>
                <w:szCs w:val="22"/>
              </w:rPr>
            </w:pPr>
            <w:r w:rsidRPr="00607845">
              <w:rPr>
                <w:color w:val="000000" w:themeColor="text1"/>
                <w:szCs w:val="22"/>
              </w:rPr>
              <w:t>36,0 ml (2)</w:t>
            </w:r>
          </w:p>
        </w:tc>
        <w:tc>
          <w:tcPr>
            <w:tcW w:w="1479" w:type="dxa"/>
            <w:tcBorders>
              <w:top w:val="single" w:sz="4" w:space="0" w:color="auto"/>
              <w:left w:val="single" w:sz="4" w:space="0" w:color="auto"/>
              <w:bottom w:val="single" w:sz="4" w:space="0" w:color="auto"/>
              <w:right w:val="single" w:sz="4" w:space="0" w:color="auto"/>
            </w:tcBorders>
          </w:tcPr>
          <w:p w14:paraId="1AD65217" w14:textId="77777777" w:rsidR="0026664F" w:rsidRPr="00607845" w:rsidRDefault="0026664F" w:rsidP="00787356">
            <w:pPr>
              <w:keepNext/>
              <w:keepLines/>
              <w:jc w:val="center"/>
              <w:rPr>
                <w:color w:val="000000" w:themeColor="text1"/>
                <w:szCs w:val="22"/>
              </w:rPr>
            </w:pPr>
            <w:r w:rsidRPr="00607845">
              <w:rPr>
                <w:color w:val="000000" w:themeColor="text1"/>
                <w:szCs w:val="22"/>
              </w:rPr>
              <w:t>54,0 ml (3)</w:t>
            </w:r>
          </w:p>
        </w:tc>
        <w:tc>
          <w:tcPr>
            <w:tcW w:w="1479" w:type="dxa"/>
            <w:tcBorders>
              <w:top w:val="single" w:sz="4" w:space="0" w:color="auto"/>
              <w:left w:val="single" w:sz="4" w:space="0" w:color="auto"/>
              <w:bottom w:val="single" w:sz="4" w:space="0" w:color="auto"/>
              <w:right w:val="single" w:sz="4" w:space="0" w:color="auto"/>
            </w:tcBorders>
          </w:tcPr>
          <w:p w14:paraId="2B17FED2"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5297762F" w14:textId="77777777" w:rsidR="0026664F" w:rsidRPr="00607845" w:rsidRDefault="0026664F" w:rsidP="00787356">
            <w:pPr>
              <w:keepNext/>
              <w:keepLines/>
              <w:jc w:val="center"/>
              <w:rPr>
                <w:color w:val="000000" w:themeColor="text1"/>
                <w:szCs w:val="22"/>
              </w:rPr>
            </w:pPr>
          </w:p>
        </w:tc>
      </w:tr>
      <w:tr w:rsidR="0026664F" w:rsidRPr="00607845" w14:paraId="02B2B136" w14:textId="77777777" w:rsidTr="003E5AA0">
        <w:tc>
          <w:tcPr>
            <w:tcW w:w="0" w:type="auto"/>
            <w:tcBorders>
              <w:top w:val="single" w:sz="4" w:space="0" w:color="auto"/>
              <w:left w:val="single" w:sz="4" w:space="0" w:color="auto"/>
              <w:bottom w:val="single" w:sz="4" w:space="0" w:color="auto"/>
              <w:right w:val="single" w:sz="4" w:space="0" w:color="auto"/>
            </w:tcBorders>
          </w:tcPr>
          <w:p w14:paraId="1D30FB51" w14:textId="77777777" w:rsidR="0026664F" w:rsidRPr="00607845" w:rsidRDefault="0026664F" w:rsidP="00787356">
            <w:pPr>
              <w:keepNext/>
              <w:keepLines/>
              <w:jc w:val="center"/>
              <w:rPr>
                <w:color w:val="000000" w:themeColor="text1"/>
                <w:szCs w:val="22"/>
              </w:rPr>
            </w:pPr>
            <w:r w:rsidRPr="00607845">
              <w:rPr>
                <w:color w:val="000000" w:themeColor="text1"/>
                <w:szCs w:val="22"/>
              </w:rPr>
              <w:t>95</w:t>
            </w:r>
          </w:p>
        </w:tc>
        <w:tc>
          <w:tcPr>
            <w:tcW w:w="1479" w:type="dxa"/>
            <w:tcBorders>
              <w:top w:val="single" w:sz="4" w:space="0" w:color="auto"/>
              <w:left w:val="single" w:sz="4" w:space="0" w:color="auto"/>
              <w:bottom w:val="single" w:sz="4" w:space="0" w:color="auto"/>
              <w:right w:val="single" w:sz="4" w:space="0" w:color="auto"/>
            </w:tcBorders>
          </w:tcPr>
          <w:p w14:paraId="7B261063" w14:textId="77777777" w:rsidR="0026664F" w:rsidRPr="00607845" w:rsidRDefault="0026664F" w:rsidP="00787356">
            <w:pPr>
              <w:keepNext/>
              <w:keepLines/>
              <w:jc w:val="center"/>
              <w:rPr>
                <w:color w:val="000000" w:themeColor="text1"/>
                <w:szCs w:val="22"/>
              </w:rPr>
            </w:pPr>
            <w:r w:rsidRPr="00607845">
              <w:rPr>
                <w:color w:val="000000" w:themeColor="text1"/>
                <w:szCs w:val="22"/>
              </w:rPr>
              <w:t>28,5 ml (2)</w:t>
            </w:r>
          </w:p>
        </w:tc>
        <w:tc>
          <w:tcPr>
            <w:tcW w:w="1479" w:type="dxa"/>
            <w:tcBorders>
              <w:top w:val="single" w:sz="4" w:space="0" w:color="auto"/>
              <w:left w:val="single" w:sz="4" w:space="0" w:color="auto"/>
              <w:bottom w:val="single" w:sz="4" w:space="0" w:color="auto"/>
              <w:right w:val="single" w:sz="4" w:space="0" w:color="auto"/>
            </w:tcBorders>
          </w:tcPr>
          <w:p w14:paraId="7E4FAE7B" w14:textId="77777777" w:rsidR="0026664F" w:rsidRPr="00607845" w:rsidRDefault="0026664F" w:rsidP="00787356">
            <w:pPr>
              <w:keepNext/>
              <w:keepLines/>
              <w:jc w:val="center"/>
              <w:rPr>
                <w:color w:val="000000" w:themeColor="text1"/>
                <w:szCs w:val="22"/>
              </w:rPr>
            </w:pPr>
            <w:r w:rsidRPr="00607845">
              <w:rPr>
                <w:color w:val="000000" w:themeColor="text1"/>
                <w:szCs w:val="22"/>
              </w:rPr>
              <w:t>38,0 ml (2)</w:t>
            </w:r>
          </w:p>
        </w:tc>
        <w:tc>
          <w:tcPr>
            <w:tcW w:w="1479" w:type="dxa"/>
            <w:tcBorders>
              <w:top w:val="single" w:sz="4" w:space="0" w:color="auto"/>
              <w:left w:val="single" w:sz="4" w:space="0" w:color="auto"/>
              <w:bottom w:val="single" w:sz="4" w:space="0" w:color="auto"/>
              <w:right w:val="single" w:sz="4" w:space="0" w:color="auto"/>
            </w:tcBorders>
          </w:tcPr>
          <w:p w14:paraId="51E5A316" w14:textId="77777777" w:rsidR="0026664F" w:rsidRPr="00607845" w:rsidRDefault="0026664F" w:rsidP="00787356">
            <w:pPr>
              <w:keepNext/>
              <w:keepLines/>
              <w:jc w:val="center"/>
              <w:rPr>
                <w:color w:val="000000" w:themeColor="text1"/>
                <w:szCs w:val="22"/>
              </w:rPr>
            </w:pPr>
            <w:r w:rsidRPr="00607845">
              <w:rPr>
                <w:color w:val="000000" w:themeColor="text1"/>
                <w:szCs w:val="22"/>
              </w:rPr>
              <w:t>57,0 ml (3)</w:t>
            </w:r>
          </w:p>
        </w:tc>
        <w:tc>
          <w:tcPr>
            <w:tcW w:w="1479" w:type="dxa"/>
            <w:tcBorders>
              <w:top w:val="single" w:sz="4" w:space="0" w:color="auto"/>
              <w:left w:val="single" w:sz="4" w:space="0" w:color="auto"/>
              <w:bottom w:val="single" w:sz="4" w:space="0" w:color="auto"/>
              <w:right w:val="single" w:sz="4" w:space="0" w:color="auto"/>
            </w:tcBorders>
          </w:tcPr>
          <w:p w14:paraId="71AE6D50"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4BA48C99" w14:textId="77777777" w:rsidR="0026664F" w:rsidRPr="00607845" w:rsidRDefault="0026664F" w:rsidP="00787356">
            <w:pPr>
              <w:keepNext/>
              <w:keepLines/>
              <w:jc w:val="center"/>
              <w:rPr>
                <w:color w:val="000000" w:themeColor="text1"/>
                <w:szCs w:val="22"/>
              </w:rPr>
            </w:pPr>
          </w:p>
        </w:tc>
      </w:tr>
      <w:tr w:rsidR="0026664F" w:rsidRPr="00607845" w14:paraId="1B2C7967" w14:textId="77777777" w:rsidTr="003E5AA0">
        <w:tc>
          <w:tcPr>
            <w:tcW w:w="0" w:type="auto"/>
            <w:tcBorders>
              <w:top w:val="single" w:sz="4" w:space="0" w:color="auto"/>
              <w:left w:val="single" w:sz="4" w:space="0" w:color="auto"/>
              <w:bottom w:val="single" w:sz="4" w:space="0" w:color="auto"/>
              <w:right w:val="single" w:sz="4" w:space="0" w:color="auto"/>
            </w:tcBorders>
          </w:tcPr>
          <w:p w14:paraId="1C45201D" w14:textId="77777777" w:rsidR="0026664F" w:rsidRPr="00607845" w:rsidRDefault="0026664F" w:rsidP="00787356">
            <w:pPr>
              <w:keepNext/>
              <w:keepLines/>
              <w:jc w:val="center"/>
              <w:rPr>
                <w:color w:val="000000" w:themeColor="text1"/>
                <w:szCs w:val="22"/>
              </w:rPr>
            </w:pPr>
            <w:r w:rsidRPr="00607845">
              <w:rPr>
                <w:color w:val="000000" w:themeColor="text1"/>
                <w:szCs w:val="22"/>
              </w:rPr>
              <w:t>100</w:t>
            </w:r>
          </w:p>
        </w:tc>
        <w:tc>
          <w:tcPr>
            <w:tcW w:w="1479" w:type="dxa"/>
            <w:tcBorders>
              <w:top w:val="single" w:sz="4" w:space="0" w:color="auto"/>
              <w:left w:val="single" w:sz="4" w:space="0" w:color="auto"/>
              <w:bottom w:val="single" w:sz="4" w:space="0" w:color="auto"/>
              <w:right w:val="single" w:sz="4" w:space="0" w:color="auto"/>
            </w:tcBorders>
          </w:tcPr>
          <w:p w14:paraId="22EDB48F" w14:textId="77777777" w:rsidR="0026664F" w:rsidRPr="00607845" w:rsidRDefault="0026664F" w:rsidP="00787356">
            <w:pPr>
              <w:keepNext/>
              <w:keepLines/>
              <w:jc w:val="center"/>
              <w:rPr>
                <w:color w:val="000000" w:themeColor="text1"/>
                <w:szCs w:val="22"/>
              </w:rPr>
            </w:pPr>
            <w:r w:rsidRPr="00607845">
              <w:rPr>
                <w:color w:val="000000" w:themeColor="text1"/>
                <w:szCs w:val="22"/>
              </w:rPr>
              <w:t>30,0 ml (2)</w:t>
            </w:r>
          </w:p>
        </w:tc>
        <w:tc>
          <w:tcPr>
            <w:tcW w:w="1479" w:type="dxa"/>
            <w:tcBorders>
              <w:top w:val="single" w:sz="4" w:space="0" w:color="auto"/>
              <w:left w:val="single" w:sz="4" w:space="0" w:color="auto"/>
              <w:bottom w:val="single" w:sz="4" w:space="0" w:color="auto"/>
              <w:right w:val="single" w:sz="4" w:space="0" w:color="auto"/>
            </w:tcBorders>
          </w:tcPr>
          <w:p w14:paraId="14348906" w14:textId="77777777" w:rsidR="0026664F" w:rsidRPr="00607845" w:rsidRDefault="0026664F" w:rsidP="00787356">
            <w:pPr>
              <w:keepNext/>
              <w:keepLines/>
              <w:jc w:val="center"/>
              <w:rPr>
                <w:color w:val="000000" w:themeColor="text1"/>
                <w:szCs w:val="22"/>
              </w:rPr>
            </w:pPr>
            <w:r w:rsidRPr="00607845">
              <w:rPr>
                <w:color w:val="000000" w:themeColor="text1"/>
                <w:szCs w:val="22"/>
              </w:rPr>
              <w:t>40,0 ml (2)</w:t>
            </w:r>
          </w:p>
        </w:tc>
        <w:tc>
          <w:tcPr>
            <w:tcW w:w="1479" w:type="dxa"/>
            <w:tcBorders>
              <w:top w:val="single" w:sz="4" w:space="0" w:color="auto"/>
              <w:left w:val="single" w:sz="4" w:space="0" w:color="auto"/>
              <w:bottom w:val="single" w:sz="4" w:space="0" w:color="auto"/>
              <w:right w:val="single" w:sz="4" w:space="0" w:color="auto"/>
            </w:tcBorders>
          </w:tcPr>
          <w:p w14:paraId="3E797210" w14:textId="77777777" w:rsidR="0026664F" w:rsidRPr="00607845" w:rsidRDefault="0026664F" w:rsidP="00787356">
            <w:pPr>
              <w:keepNext/>
              <w:keepLines/>
              <w:jc w:val="center"/>
              <w:rPr>
                <w:color w:val="000000" w:themeColor="text1"/>
                <w:szCs w:val="22"/>
              </w:rPr>
            </w:pPr>
            <w:r w:rsidRPr="00607845">
              <w:rPr>
                <w:color w:val="000000" w:themeColor="text1"/>
                <w:szCs w:val="22"/>
              </w:rPr>
              <w:t>60,0 ml (3)</w:t>
            </w:r>
          </w:p>
        </w:tc>
        <w:tc>
          <w:tcPr>
            <w:tcW w:w="1479" w:type="dxa"/>
            <w:tcBorders>
              <w:top w:val="single" w:sz="4" w:space="0" w:color="auto"/>
              <w:left w:val="single" w:sz="4" w:space="0" w:color="auto"/>
              <w:bottom w:val="single" w:sz="4" w:space="0" w:color="auto"/>
              <w:right w:val="single" w:sz="4" w:space="0" w:color="auto"/>
            </w:tcBorders>
          </w:tcPr>
          <w:p w14:paraId="5419A335" w14:textId="77777777" w:rsidR="0026664F" w:rsidRPr="00607845" w:rsidRDefault="0026664F" w:rsidP="00787356">
            <w:pPr>
              <w:keepNext/>
              <w:keepLines/>
              <w:jc w:val="center"/>
              <w:rPr>
                <w:color w:val="000000" w:themeColor="text1"/>
                <w:szCs w:val="22"/>
              </w:rPr>
            </w:pPr>
            <w:r w:rsidRPr="00607845">
              <w:rPr>
                <w:color w:val="000000" w:themeColor="text1"/>
                <w:szCs w:val="22"/>
              </w:rPr>
              <w:t>-</w:t>
            </w:r>
          </w:p>
        </w:tc>
        <w:tc>
          <w:tcPr>
            <w:tcW w:w="1479" w:type="dxa"/>
            <w:tcBorders>
              <w:top w:val="single" w:sz="4" w:space="0" w:color="auto"/>
              <w:left w:val="single" w:sz="4" w:space="0" w:color="auto"/>
              <w:bottom w:val="single" w:sz="4" w:space="0" w:color="auto"/>
              <w:right w:val="single" w:sz="4" w:space="0" w:color="auto"/>
            </w:tcBorders>
          </w:tcPr>
          <w:p w14:paraId="76970875" w14:textId="77777777" w:rsidR="0026664F" w:rsidRPr="00607845" w:rsidRDefault="0026664F" w:rsidP="00787356">
            <w:pPr>
              <w:keepNext/>
              <w:keepLines/>
              <w:jc w:val="center"/>
              <w:rPr>
                <w:color w:val="000000" w:themeColor="text1"/>
                <w:szCs w:val="22"/>
              </w:rPr>
            </w:pPr>
          </w:p>
        </w:tc>
      </w:tr>
    </w:tbl>
    <w:p w14:paraId="143A1280" w14:textId="77777777" w:rsidR="0026664F" w:rsidRPr="00607845" w:rsidRDefault="0026664F">
      <w:pPr>
        <w:rPr>
          <w:color w:val="000000" w:themeColor="text1"/>
          <w:szCs w:val="22"/>
        </w:rPr>
      </w:pPr>
    </w:p>
    <w:p w14:paraId="12E4872E" w14:textId="77777777" w:rsidR="0026664F" w:rsidRPr="00607845" w:rsidRDefault="0026664F">
      <w:pPr>
        <w:rPr>
          <w:color w:val="000000" w:themeColor="text1"/>
          <w:szCs w:val="22"/>
          <w:u w:val="single"/>
        </w:rPr>
      </w:pPr>
      <w:r w:rsidRPr="00607845">
        <w:rPr>
          <w:color w:val="000000" w:themeColor="text1"/>
          <w:szCs w:val="22"/>
        </w:rPr>
        <w:t xml:space="preserve">VFEND er sæft, órotvarið, frostþurrkað duft í stakskammta glasi. Til að koma í veg fyrir örverumengun á að nota lyfið strax eftir blöndun. Ef lausnin er ekki notuð strax er geymslutíminn og geymsluskilyrði á ábyrgð notanda og geymslutíminn á venjulega ekki að vera lengri en 24 klst. við 2°C </w:t>
      </w:r>
      <w:r w:rsidRPr="00607845">
        <w:rPr>
          <w:color w:val="000000" w:themeColor="text1"/>
          <w:szCs w:val="22"/>
        </w:rPr>
        <w:noBreakHyphen/>
        <w:t>8°C nema ef blöndun hefur farið fram með smitgát við stýrðar og gildaðar aðstæður.</w:t>
      </w:r>
    </w:p>
    <w:p w14:paraId="6422988C" w14:textId="77777777" w:rsidR="0026664F" w:rsidRPr="00607845" w:rsidRDefault="0026664F">
      <w:pPr>
        <w:tabs>
          <w:tab w:val="left" w:pos="720"/>
        </w:tabs>
        <w:rPr>
          <w:color w:val="000000" w:themeColor="text1"/>
          <w:szCs w:val="22"/>
        </w:rPr>
      </w:pPr>
    </w:p>
    <w:p w14:paraId="1E430C7A" w14:textId="77777777" w:rsidR="0026664F" w:rsidRPr="00607845" w:rsidRDefault="0026664F">
      <w:pPr>
        <w:keepNext/>
        <w:tabs>
          <w:tab w:val="left" w:pos="720"/>
        </w:tabs>
        <w:rPr>
          <w:b/>
          <w:color w:val="000000" w:themeColor="text1"/>
          <w:szCs w:val="22"/>
        </w:rPr>
      </w:pPr>
      <w:r w:rsidRPr="00607845">
        <w:rPr>
          <w:b/>
          <w:color w:val="000000" w:themeColor="text1"/>
          <w:szCs w:val="22"/>
        </w:rPr>
        <w:t>Samrýmanleg innrennslislyf:</w:t>
      </w:r>
    </w:p>
    <w:p w14:paraId="0D426117" w14:textId="77777777" w:rsidR="0026664F" w:rsidRPr="00607845" w:rsidRDefault="0026664F">
      <w:pPr>
        <w:keepNext/>
        <w:tabs>
          <w:tab w:val="left" w:pos="720"/>
        </w:tabs>
        <w:rPr>
          <w:color w:val="000000" w:themeColor="text1"/>
          <w:szCs w:val="22"/>
        </w:rPr>
      </w:pPr>
      <w:r w:rsidRPr="00607845">
        <w:rPr>
          <w:color w:val="000000" w:themeColor="text1"/>
          <w:szCs w:val="22"/>
        </w:rPr>
        <w:t xml:space="preserve">Uppleysta lausn má þynna með: </w:t>
      </w:r>
    </w:p>
    <w:p w14:paraId="46936EBF" w14:textId="77777777" w:rsidR="0026664F" w:rsidRPr="00607845" w:rsidRDefault="0026664F">
      <w:pPr>
        <w:keepNext/>
        <w:tabs>
          <w:tab w:val="left" w:pos="720"/>
        </w:tabs>
        <w:rPr>
          <w:color w:val="000000" w:themeColor="text1"/>
          <w:szCs w:val="22"/>
        </w:rPr>
      </w:pPr>
    </w:p>
    <w:p w14:paraId="210C627D" w14:textId="77777777" w:rsidR="0026664F" w:rsidRPr="00607845" w:rsidRDefault="0026664F">
      <w:pPr>
        <w:keepNext/>
        <w:tabs>
          <w:tab w:val="left" w:pos="720"/>
        </w:tabs>
        <w:rPr>
          <w:color w:val="000000" w:themeColor="text1"/>
          <w:szCs w:val="22"/>
        </w:rPr>
      </w:pPr>
      <w:r w:rsidRPr="00607845">
        <w:rPr>
          <w:color w:val="000000" w:themeColor="text1"/>
          <w:szCs w:val="22"/>
        </w:rPr>
        <w:t>Natríumklóríð innrennslislyf 9 mg/ml (0,9%) lausn fyrir stungulyf</w:t>
      </w:r>
    </w:p>
    <w:p w14:paraId="732B2BBA" w14:textId="77777777" w:rsidR="0026664F" w:rsidRPr="00607845" w:rsidRDefault="0026664F">
      <w:pPr>
        <w:keepNext/>
        <w:tabs>
          <w:tab w:val="left" w:pos="720"/>
        </w:tabs>
        <w:rPr>
          <w:color w:val="000000" w:themeColor="text1"/>
          <w:szCs w:val="22"/>
        </w:rPr>
      </w:pPr>
      <w:r w:rsidRPr="00607845">
        <w:rPr>
          <w:color w:val="000000" w:themeColor="text1"/>
          <w:szCs w:val="22"/>
        </w:rPr>
        <w:t>Natríumlaktat innrennslislyf</w:t>
      </w:r>
    </w:p>
    <w:p w14:paraId="5A396200" w14:textId="77777777" w:rsidR="0026664F" w:rsidRPr="00607845" w:rsidRDefault="0026664F">
      <w:pPr>
        <w:keepNext/>
        <w:tabs>
          <w:tab w:val="left" w:pos="720"/>
        </w:tabs>
        <w:rPr>
          <w:color w:val="000000" w:themeColor="text1"/>
          <w:szCs w:val="22"/>
        </w:rPr>
      </w:pPr>
      <w:r w:rsidRPr="00607845">
        <w:rPr>
          <w:color w:val="000000" w:themeColor="text1"/>
          <w:szCs w:val="22"/>
        </w:rPr>
        <w:t>5% glúkósa og Ringerlaktat innrennslislyf</w:t>
      </w:r>
    </w:p>
    <w:p w14:paraId="66717556" w14:textId="77777777" w:rsidR="0026664F" w:rsidRPr="00607845" w:rsidRDefault="0026664F">
      <w:pPr>
        <w:tabs>
          <w:tab w:val="left" w:pos="720"/>
        </w:tabs>
        <w:rPr>
          <w:color w:val="000000" w:themeColor="text1"/>
          <w:szCs w:val="22"/>
        </w:rPr>
      </w:pPr>
      <w:r w:rsidRPr="00607845">
        <w:rPr>
          <w:color w:val="000000" w:themeColor="text1"/>
          <w:szCs w:val="22"/>
        </w:rPr>
        <w:t>5% glúkósa og 0,45% natríumklórið innrennslislyf</w:t>
      </w:r>
    </w:p>
    <w:p w14:paraId="29AF4E31" w14:textId="77777777" w:rsidR="0026664F" w:rsidRPr="00607845" w:rsidRDefault="0026664F">
      <w:pPr>
        <w:tabs>
          <w:tab w:val="left" w:pos="720"/>
        </w:tabs>
        <w:rPr>
          <w:color w:val="000000" w:themeColor="text1"/>
          <w:szCs w:val="22"/>
        </w:rPr>
      </w:pPr>
      <w:r w:rsidRPr="00607845">
        <w:rPr>
          <w:color w:val="000000" w:themeColor="text1"/>
          <w:szCs w:val="22"/>
        </w:rPr>
        <w:t>5% glúkósa innrennslislyf</w:t>
      </w:r>
    </w:p>
    <w:p w14:paraId="4557817F" w14:textId="77777777" w:rsidR="0026664F" w:rsidRPr="00607845" w:rsidRDefault="0026664F">
      <w:pPr>
        <w:tabs>
          <w:tab w:val="left" w:pos="720"/>
        </w:tabs>
        <w:rPr>
          <w:color w:val="000000" w:themeColor="text1"/>
          <w:szCs w:val="22"/>
        </w:rPr>
      </w:pPr>
      <w:r w:rsidRPr="00607845">
        <w:rPr>
          <w:color w:val="000000" w:themeColor="text1"/>
          <w:szCs w:val="22"/>
        </w:rPr>
        <w:t>5% glúkósa í 20 mEq kalíumklóríð innrennslislyf</w:t>
      </w:r>
    </w:p>
    <w:p w14:paraId="490FBADB" w14:textId="77777777" w:rsidR="0026664F" w:rsidRPr="00607845" w:rsidRDefault="0026664F">
      <w:pPr>
        <w:tabs>
          <w:tab w:val="left" w:pos="720"/>
        </w:tabs>
        <w:rPr>
          <w:color w:val="000000" w:themeColor="text1"/>
          <w:szCs w:val="22"/>
        </w:rPr>
      </w:pPr>
      <w:r w:rsidRPr="00607845">
        <w:rPr>
          <w:color w:val="000000" w:themeColor="text1"/>
          <w:szCs w:val="22"/>
        </w:rPr>
        <w:t>0,45% natríumklóríð innrennslislyf</w:t>
      </w:r>
    </w:p>
    <w:p w14:paraId="7B80359A" w14:textId="77777777" w:rsidR="0026664F" w:rsidRPr="00607845" w:rsidRDefault="0026664F">
      <w:pPr>
        <w:tabs>
          <w:tab w:val="left" w:pos="720"/>
        </w:tabs>
        <w:rPr>
          <w:color w:val="000000" w:themeColor="text1"/>
          <w:szCs w:val="22"/>
        </w:rPr>
      </w:pPr>
      <w:r w:rsidRPr="00607845">
        <w:rPr>
          <w:color w:val="000000" w:themeColor="text1"/>
          <w:szCs w:val="22"/>
        </w:rPr>
        <w:t>5% glúkósa og 0,9% natríumklórið innrennslislyf</w:t>
      </w:r>
    </w:p>
    <w:p w14:paraId="0095512E" w14:textId="77777777" w:rsidR="0026664F" w:rsidRPr="00607845" w:rsidRDefault="0026664F">
      <w:pPr>
        <w:tabs>
          <w:tab w:val="left" w:pos="720"/>
        </w:tabs>
        <w:rPr>
          <w:color w:val="000000" w:themeColor="text1"/>
          <w:szCs w:val="22"/>
        </w:rPr>
      </w:pPr>
    </w:p>
    <w:p w14:paraId="7B580B7A" w14:textId="77777777" w:rsidR="0026664F" w:rsidRPr="00607845" w:rsidRDefault="0026664F">
      <w:pPr>
        <w:tabs>
          <w:tab w:val="left" w:pos="720"/>
        </w:tabs>
        <w:rPr>
          <w:color w:val="000000" w:themeColor="text1"/>
          <w:szCs w:val="22"/>
        </w:rPr>
      </w:pPr>
      <w:r w:rsidRPr="00607845">
        <w:rPr>
          <w:color w:val="000000" w:themeColor="text1"/>
          <w:szCs w:val="22"/>
        </w:rPr>
        <w:t>Samrýmanleiki VFEND við önnur innrennslislyf en talin eru upp hér að ofan (eða í hér að neðan „Ósamrýmanleiki“) er óþekktur.</w:t>
      </w:r>
    </w:p>
    <w:p w14:paraId="7BBD493E" w14:textId="77777777" w:rsidR="0026664F" w:rsidRPr="00607845" w:rsidRDefault="0026664F" w:rsidP="008C5F7F">
      <w:pPr>
        <w:widowControl w:val="0"/>
        <w:tabs>
          <w:tab w:val="left" w:pos="720"/>
        </w:tabs>
        <w:rPr>
          <w:color w:val="000000" w:themeColor="text1"/>
          <w:szCs w:val="22"/>
        </w:rPr>
      </w:pPr>
    </w:p>
    <w:p w14:paraId="27AFD9EB" w14:textId="77777777" w:rsidR="0026664F" w:rsidRPr="00607845" w:rsidRDefault="0026664F" w:rsidP="008C5F7F">
      <w:pPr>
        <w:widowControl w:val="0"/>
        <w:tabs>
          <w:tab w:val="left" w:pos="720"/>
        </w:tabs>
        <w:rPr>
          <w:b/>
          <w:color w:val="000000" w:themeColor="text1"/>
          <w:szCs w:val="22"/>
        </w:rPr>
      </w:pPr>
      <w:r w:rsidRPr="00607845">
        <w:rPr>
          <w:b/>
          <w:color w:val="000000" w:themeColor="text1"/>
          <w:szCs w:val="22"/>
        </w:rPr>
        <w:t>Ósamrýmanleiki:</w:t>
      </w:r>
    </w:p>
    <w:p w14:paraId="2047D2BB" w14:textId="77777777" w:rsidR="0026664F" w:rsidRPr="00607845" w:rsidRDefault="0026664F" w:rsidP="008C5F7F">
      <w:pPr>
        <w:widowControl w:val="0"/>
        <w:tabs>
          <w:tab w:val="left" w:pos="720"/>
        </w:tabs>
        <w:rPr>
          <w:color w:val="000000" w:themeColor="text1"/>
          <w:szCs w:val="22"/>
        </w:rPr>
      </w:pPr>
      <w:r w:rsidRPr="00607845">
        <w:rPr>
          <w:color w:val="000000" w:themeColor="text1"/>
          <w:szCs w:val="22"/>
        </w:rPr>
        <w:t xml:space="preserve">VFEND má ekki gefa með sömu slöngu eða með sömu nál á sama tíma og önnur innrennslislyf, þar með talin næring í æð (t.d. Aminofusion 10% Plus). </w:t>
      </w:r>
    </w:p>
    <w:p w14:paraId="7E6C18E9" w14:textId="77777777" w:rsidR="0026664F" w:rsidRPr="00607845" w:rsidRDefault="0026664F" w:rsidP="008C5F7F">
      <w:pPr>
        <w:widowControl w:val="0"/>
        <w:tabs>
          <w:tab w:val="left" w:pos="720"/>
        </w:tabs>
        <w:rPr>
          <w:color w:val="000000" w:themeColor="text1"/>
          <w:szCs w:val="22"/>
        </w:rPr>
      </w:pPr>
    </w:p>
    <w:p w14:paraId="14049FB4" w14:textId="77777777" w:rsidR="0026664F" w:rsidRPr="00607845" w:rsidRDefault="0026664F" w:rsidP="008C5F7F">
      <w:pPr>
        <w:widowControl w:val="0"/>
        <w:tabs>
          <w:tab w:val="left" w:pos="720"/>
        </w:tabs>
        <w:rPr>
          <w:color w:val="000000" w:themeColor="text1"/>
          <w:szCs w:val="22"/>
        </w:rPr>
      </w:pPr>
      <w:r w:rsidRPr="00607845">
        <w:rPr>
          <w:color w:val="000000" w:themeColor="text1"/>
          <w:szCs w:val="22"/>
        </w:rPr>
        <w:t xml:space="preserve">Ekki má gefa blóðhluta á sama tíma og VFEND. </w:t>
      </w:r>
    </w:p>
    <w:p w14:paraId="106F7604" w14:textId="77777777" w:rsidR="0026664F" w:rsidRPr="00607845" w:rsidRDefault="0026664F" w:rsidP="008C5F7F">
      <w:pPr>
        <w:widowControl w:val="0"/>
        <w:tabs>
          <w:tab w:val="left" w:pos="720"/>
        </w:tabs>
        <w:rPr>
          <w:color w:val="000000" w:themeColor="text1"/>
          <w:szCs w:val="22"/>
        </w:rPr>
      </w:pPr>
    </w:p>
    <w:p w14:paraId="1F0F1EB8" w14:textId="77777777" w:rsidR="0026664F" w:rsidRPr="00607845" w:rsidRDefault="00D66287" w:rsidP="008C5F7F">
      <w:pPr>
        <w:widowControl w:val="0"/>
        <w:rPr>
          <w:color w:val="000000" w:themeColor="text1"/>
          <w:szCs w:val="22"/>
        </w:rPr>
      </w:pPr>
      <w:r w:rsidRPr="00607845">
        <w:rPr>
          <w:color w:val="000000" w:themeColor="text1"/>
          <w:szCs w:val="22"/>
        </w:rPr>
        <w:t>G</w:t>
      </w:r>
      <w:r w:rsidR="0026664F" w:rsidRPr="00607845">
        <w:rPr>
          <w:color w:val="000000" w:themeColor="text1"/>
          <w:szCs w:val="22"/>
        </w:rPr>
        <w:t>efa</w:t>
      </w:r>
      <w:r w:rsidRPr="00607845">
        <w:rPr>
          <w:color w:val="000000" w:themeColor="text1"/>
          <w:szCs w:val="22"/>
        </w:rPr>
        <w:t xml:space="preserve"> má</w:t>
      </w:r>
      <w:r w:rsidR="0026664F" w:rsidRPr="00607845">
        <w:rPr>
          <w:color w:val="000000" w:themeColor="text1"/>
          <w:szCs w:val="22"/>
        </w:rPr>
        <w:t xml:space="preserve"> næringu í æð á sama tíma og VFEND en ekki um sömu slöngu eða með sömu nál.</w:t>
      </w:r>
    </w:p>
    <w:p w14:paraId="221A3337" w14:textId="77777777" w:rsidR="00BF6493" w:rsidRPr="00607845" w:rsidRDefault="00BF6493" w:rsidP="008C5F7F">
      <w:pPr>
        <w:widowControl w:val="0"/>
        <w:tabs>
          <w:tab w:val="left" w:pos="720"/>
        </w:tabs>
        <w:rPr>
          <w:color w:val="000000" w:themeColor="text1"/>
          <w:szCs w:val="22"/>
        </w:rPr>
      </w:pPr>
    </w:p>
    <w:p w14:paraId="622B8B90" w14:textId="77777777" w:rsidR="0026664F" w:rsidRPr="00607845" w:rsidRDefault="0026664F" w:rsidP="008C5F7F">
      <w:pPr>
        <w:widowControl w:val="0"/>
        <w:tabs>
          <w:tab w:val="left" w:pos="720"/>
        </w:tabs>
        <w:rPr>
          <w:color w:val="000000" w:themeColor="text1"/>
          <w:szCs w:val="22"/>
        </w:rPr>
      </w:pPr>
      <w:r w:rsidRPr="00607845">
        <w:rPr>
          <w:color w:val="000000" w:themeColor="text1"/>
          <w:szCs w:val="22"/>
        </w:rPr>
        <w:t xml:space="preserve">Ekki má blanda VFEND í 4,2% natríumbíkarbónat innrennslislyf. </w:t>
      </w:r>
    </w:p>
    <w:p w14:paraId="3B95F133" w14:textId="77777777" w:rsidR="009051D5" w:rsidRPr="00607845" w:rsidRDefault="0026664F" w:rsidP="00D85379">
      <w:pPr>
        <w:jc w:val="center"/>
        <w:rPr>
          <w:color w:val="000000" w:themeColor="text1"/>
          <w:szCs w:val="22"/>
        </w:rPr>
      </w:pPr>
      <w:r w:rsidRPr="00607845">
        <w:rPr>
          <w:color w:val="000000" w:themeColor="text1"/>
          <w:szCs w:val="22"/>
        </w:rPr>
        <w:br w:type="page"/>
      </w:r>
    </w:p>
    <w:p w14:paraId="0252FBDC" w14:textId="77777777" w:rsidR="009051D5" w:rsidRPr="00607845" w:rsidRDefault="009051D5" w:rsidP="000B58E8">
      <w:pPr>
        <w:jc w:val="center"/>
        <w:rPr>
          <w:b/>
          <w:color w:val="000000" w:themeColor="text1"/>
        </w:rPr>
      </w:pPr>
      <w:r w:rsidRPr="00607845">
        <w:rPr>
          <w:b/>
          <w:color w:val="000000" w:themeColor="text1"/>
        </w:rPr>
        <w:t>Fylgiseðill: Upplýsingar fyrir notanda lyfsinS</w:t>
      </w:r>
    </w:p>
    <w:p w14:paraId="4494E197" w14:textId="77777777" w:rsidR="009051D5" w:rsidRPr="00607845" w:rsidRDefault="009051D5">
      <w:pPr>
        <w:jc w:val="center"/>
        <w:rPr>
          <w:b/>
          <w:color w:val="000000" w:themeColor="text1"/>
          <w:szCs w:val="22"/>
        </w:rPr>
      </w:pPr>
    </w:p>
    <w:p w14:paraId="1E9F4051" w14:textId="77777777" w:rsidR="009051D5" w:rsidRPr="00607845" w:rsidRDefault="009051D5">
      <w:pPr>
        <w:jc w:val="center"/>
        <w:rPr>
          <w:b/>
          <w:color w:val="000000" w:themeColor="text1"/>
          <w:szCs w:val="22"/>
        </w:rPr>
      </w:pPr>
      <w:r w:rsidRPr="00607845">
        <w:rPr>
          <w:b/>
          <w:color w:val="000000" w:themeColor="text1"/>
          <w:szCs w:val="22"/>
        </w:rPr>
        <w:t>VFEND 40 mg/ml mixtúruduft, dreifa</w:t>
      </w:r>
    </w:p>
    <w:p w14:paraId="5E732177" w14:textId="77777777" w:rsidR="009051D5" w:rsidRPr="00607845" w:rsidRDefault="003E53D5">
      <w:pPr>
        <w:jc w:val="center"/>
        <w:rPr>
          <w:color w:val="000000" w:themeColor="text1"/>
          <w:szCs w:val="22"/>
        </w:rPr>
      </w:pPr>
      <w:r w:rsidRPr="00607845">
        <w:rPr>
          <w:color w:val="000000" w:themeColor="text1"/>
          <w:szCs w:val="22"/>
        </w:rPr>
        <w:t>v</w:t>
      </w:r>
      <w:r w:rsidR="009051D5" w:rsidRPr="00607845">
        <w:rPr>
          <w:color w:val="000000" w:themeColor="text1"/>
          <w:szCs w:val="22"/>
        </w:rPr>
        <w:t>órikónazól</w:t>
      </w:r>
    </w:p>
    <w:p w14:paraId="01D7BB5C" w14:textId="77777777" w:rsidR="009051D5" w:rsidRPr="00607845" w:rsidRDefault="009051D5">
      <w:pPr>
        <w:jc w:val="center"/>
        <w:rPr>
          <w:color w:val="000000" w:themeColor="text1"/>
          <w:szCs w:val="22"/>
        </w:rPr>
      </w:pPr>
    </w:p>
    <w:tbl>
      <w:tblPr>
        <w:tblW w:w="0" w:type="auto"/>
        <w:tblLayout w:type="fixed"/>
        <w:tblLook w:val="0000" w:firstRow="0" w:lastRow="0" w:firstColumn="0" w:lastColumn="0" w:noHBand="0" w:noVBand="0"/>
      </w:tblPr>
      <w:tblGrid>
        <w:gridCol w:w="9180"/>
      </w:tblGrid>
      <w:tr w:rsidR="009051D5" w:rsidRPr="00607845" w14:paraId="5C18C3D6" w14:textId="77777777">
        <w:tc>
          <w:tcPr>
            <w:tcW w:w="9180" w:type="dxa"/>
          </w:tcPr>
          <w:p w14:paraId="4C3B65D4" w14:textId="77777777" w:rsidR="009051D5" w:rsidRPr="00607845" w:rsidRDefault="009051D5">
            <w:pPr>
              <w:ind w:right="-2"/>
              <w:rPr>
                <w:b/>
                <w:noProof/>
                <w:color w:val="000000" w:themeColor="text1"/>
                <w:szCs w:val="22"/>
              </w:rPr>
            </w:pPr>
            <w:r w:rsidRPr="00607845">
              <w:rPr>
                <w:b/>
                <w:color w:val="000000" w:themeColor="text1"/>
                <w:szCs w:val="22"/>
              </w:rPr>
              <w:t xml:space="preserve">Lesið allan fylgiseðilinn vandlega áður en byrjað er að </w:t>
            </w:r>
            <w:r w:rsidR="00A66F3F" w:rsidRPr="00607845">
              <w:rPr>
                <w:b/>
                <w:color w:val="000000" w:themeColor="text1"/>
                <w:szCs w:val="22"/>
              </w:rPr>
              <w:t>nota</w:t>
            </w:r>
            <w:r w:rsidRPr="00607845">
              <w:rPr>
                <w:b/>
                <w:color w:val="000000" w:themeColor="text1"/>
                <w:szCs w:val="22"/>
              </w:rPr>
              <w:t xml:space="preserve"> lyfið. </w:t>
            </w:r>
            <w:r w:rsidRPr="00607845">
              <w:rPr>
                <w:b/>
                <w:noProof/>
                <w:color w:val="000000" w:themeColor="text1"/>
                <w:szCs w:val="22"/>
              </w:rPr>
              <w:t>Í honum eru mikilvægar upplýsingar.</w:t>
            </w:r>
          </w:p>
          <w:p w14:paraId="1DBE52B5" w14:textId="77777777" w:rsidR="009051D5" w:rsidRPr="00607845" w:rsidRDefault="009051D5">
            <w:pPr>
              <w:numPr>
                <w:ilvl w:val="0"/>
                <w:numId w:val="18"/>
              </w:numPr>
              <w:ind w:left="567" w:right="-2" w:hanging="567"/>
              <w:rPr>
                <w:color w:val="000000" w:themeColor="text1"/>
                <w:szCs w:val="22"/>
              </w:rPr>
            </w:pPr>
            <w:r w:rsidRPr="00607845">
              <w:rPr>
                <w:color w:val="000000" w:themeColor="text1"/>
                <w:szCs w:val="22"/>
              </w:rPr>
              <w:t>Geymið fylgiseðilinn. Nauðsynlegt getur verið að lesa hann síðar.</w:t>
            </w:r>
          </w:p>
          <w:p w14:paraId="2977A852" w14:textId="77777777" w:rsidR="009051D5" w:rsidRPr="00607845" w:rsidRDefault="009051D5">
            <w:pPr>
              <w:numPr>
                <w:ilvl w:val="0"/>
                <w:numId w:val="18"/>
              </w:numPr>
              <w:ind w:left="567" w:right="-2" w:hanging="567"/>
              <w:rPr>
                <w:color w:val="000000" w:themeColor="text1"/>
                <w:szCs w:val="22"/>
              </w:rPr>
            </w:pPr>
            <w:r w:rsidRPr="00607845">
              <w:rPr>
                <w:color w:val="000000" w:themeColor="text1"/>
                <w:szCs w:val="22"/>
              </w:rPr>
              <w:t xml:space="preserve">Leitið til læknisins, lyfjafræðings </w:t>
            </w:r>
            <w:r w:rsidRPr="00607845">
              <w:rPr>
                <w:noProof/>
                <w:color w:val="000000" w:themeColor="text1"/>
                <w:szCs w:val="22"/>
              </w:rPr>
              <w:t>eða hjúkrunarfræðings</w:t>
            </w:r>
            <w:r w:rsidRPr="00607845">
              <w:rPr>
                <w:color w:val="000000" w:themeColor="text1"/>
                <w:szCs w:val="22"/>
              </w:rPr>
              <w:t xml:space="preserve"> ef þörf er á frekari upplýsingum.</w:t>
            </w:r>
          </w:p>
          <w:p w14:paraId="6E811EF6" w14:textId="77777777" w:rsidR="009051D5" w:rsidRPr="00607845" w:rsidRDefault="009051D5">
            <w:pPr>
              <w:numPr>
                <w:ilvl w:val="0"/>
                <w:numId w:val="18"/>
              </w:numPr>
              <w:ind w:left="567" w:right="-2" w:hanging="567"/>
              <w:rPr>
                <w:b/>
                <w:color w:val="000000" w:themeColor="text1"/>
                <w:szCs w:val="22"/>
              </w:rPr>
            </w:pPr>
            <w:r w:rsidRPr="00607845">
              <w:rPr>
                <w:color w:val="000000" w:themeColor="text1"/>
                <w:szCs w:val="22"/>
              </w:rPr>
              <w:t>Þessu lyfi hefur verið ávísað til persónulegra nota. Ekki má gefa það öðrum. Það getur valdið þeim skaða, jafnvel þótt um sömu sjúkdómseinkenni sé að ræða.</w:t>
            </w:r>
          </w:p>
          <w:p w14:paraId="6A8DC704" w14:textId="77777777" w:rsidR="009051D5" w:rsidRPr="00607845" w:rsidRDefault="009051D5">
            <w:pPr>
              <w:numPr>
                <w:ilvl w:val="0"/>
                <w:numId w:val="18"/>
              </w:numPr>
              <w:ind w:left="567" w:right="-2" w:hanging="567"/>
              <w:rPr>
                <w:b/>
                <w:color w:val="000000" w:themeColor="text1"/>
                <w:szCs w:val="22"/>
              </w:rPr>
            </w:pPr>
            <w:r w:rsidRPr="00607845">
              <w:rPr>
                <w:color w:val="000000" w:themeColor="text1"/>
                <w:szCs w:val="22"/>
              </w:rPr>
              <w:t xml:space="preserve">Látið lækninn, lyfjafræðing eða </w:t>
            </w:r>
            <w:r w:rsidRPr="00607845">
              <w:rPr>
                <w:noProof/>
                <w:color w:val="000000" w:themeColor="text1"/>
                <w:szCs w:val="22"/>
              </w:rPr>
              <w:t>hjúkrunarfræðing</w:t>
            </w:r>
            <w:r w:rsidRPr="00607845">
              <w:rPr>
                <w:color w:val="000000" w:themeColor="text1"/>
                <w:szCs w:val="22"/>
              </w:rPr>
              <w:t xml:space="preserve"> vita </w:t>
            </w:r>
            <w:r w:rsidRPr="00607845">
              <w:rPr>
                <w:noProof/>
                <w:color w:val="000000" w:themeColor="text1"/>
                <w:szCs w:val="22"/>
              </w:rPr>
              <w:t>um allar aukaverkanir. Þetta gildir einnig um aukaverkanir</w:t>
            </w:r>
            <w:r w:rsidRPr="00607845">
              <w:rPr>
                <w:color w:val="000000" w:themeColor="text1"/>
                <w:szCs w:val="22"/>
              </w:rPr>
              <w:t xml:space="preserve"> sem ekki er minnst á í þessum fylgiseðli. </w:t>
            </w:r>
            <w:r w:rsidRPr="00607845">
              <w:rPr>
                <w:noProof/>
                <w:color w:val="000000" w:themeColor="text1"/>
                <w:szCs w:val="22"/>
              </w:rPr>
              <w:t>Sjá kafla 4.</w:t>
            </w:r>
          </w:p>
        </w:tc>
      </w:tr>
    </w:tbl>
    <w:p w14:paraId="3D1DCB59" w14:textId="77777777" w:rsidR="009051D5" w:rsidRPr="00607845" w:rsidRDefault="009051D5">
      <w:pPr>
        <w:ind w:right="-2"/>
        <w:rPr>
          <w:color w:val="000000" w:themeColor="text1"/>
        </w:rPr>
      </w:pPr>
    </w:p>
    <w:p w14:paraId="3B0EF0AC" w14:textId="77777777" w:rsidR="009051D5" w:rsidRPr="00607845" w:rsidRDefault="009051D5">
      <w:pPr>
        <w:numPr>
          <w:ilvl w:val="12"/>
          <w:numId w:val="0"/>
        </w:numPr>
        <w:ind w:right="-2"/>
        <w:rPr>
          <w:b/>
          <w:color w:val="000000" w:themeColor="text1"/>
          <w:szCs w:val="22"/>
        </w:rPr>
      </w:pPr>
      <w:r w:rsidRPr="00607845">
        <w:rPr>
          <w:b/>
          <w:color w:val="000000" w:themeColor="text1"/>
          <w:szCs w:val="22"/>
        </w:rPr>
        <w:t>Í fylgiseðlinum</w:t>
      </w:r>
      <w:r w:rsidRPr="00607845">
        <w:rPr>
          <w:b/>
          <w:color w:val="000000" w:themeColor="text1"/>
        </w:rPr>
        <w:t xml:space="preserve"> </w:t>
      </w:r>
      <w:r w:rsidRPr="00607845">
        <w:rPr>
          <w:b/>
          <w:noProof/>
          <w:color w:val="000000" w:themeColor="text1"/>
          <w:szCs w:val="22"/>
        </w:rPr>
        <w:t>eru eftirfarandi kaflar</w:t>
      </w:r>
      <w:r w:rsidRPr="00607845">
        <w:rPr>
          <w:b/>
          <w:color w:val="000000" w:themeColor="text1"/>
          <w:szCs w:val="22"/>
        </w:rPr>
        <w:t>:</w:t>
      </w:r>
    </w:p>
    <w:p w14:paraId="4733BA12" w14:textId="77777777" w:rsidR="009051D5" w:rsidRPr="00607845" w:rsidRDefault="009051D5">
      <w:pPr>
        <w:ind w:right="-2"/>
        <w:rPr>
          <w:color w:val="000000" w:themeColor="text1"/>
          <w:szCs w:val="22"/>
        </w:rPr>
      </w:pPr>
      <w:r w:rsidRPr="00607845">
        <w:rPr>
          <w:color w:val="000000" w:themeColor="text1"/>
          <w:szCs w:val="22"/>
        </w:rPr>
        <w:t>1.</w:t>
      </w:r>
      <w:r w:rsidRPr="00607845">
        <w:rPr>
          <w:color w:val="000000" w:themeColor="text1"/>
          <w:szCs w:val="22"/>
        </w:rPr>
        <w:tab/>
        <w:t>Upplýsingar um VFEND og við hverju það er notað</w:t>
      </w:r>
    </w:p>
    <w:p w14:paraId="2676183C" w14:textId="77777777" w:rsidR="009051D5" w:rsidRPr="00607845" w:rsidRDefault="009051D5">
      <w:pPr>
        <w:ind w:right="-2"/>
        <w:rPr>
          <w:color w:val="000000" w:themeColor="text1"/>
          <w:szCs w:val="22"/>
        </w:rPr>
      </w:pPr>
      <w:r w:rsidRPr="00607845">
        <w:rPr>
          <w:color w:val="000000" w:themeColor="text1"/>
          <w:szCs w:val="22"/>
        </w:rPr>
        <w:t>2.</w:t>
      </w:r>
      <w:r w:rsidRPr="00607845">
        <w:rPr>
          <w:color w:val="000000" w:themeColor="text1"/>
          <w:szCs w:val="22"/>
        </w:rPr>
        <w:tab/>
        <w:t>Áður en byrjað er að nota VFEND</w:t>
      </w:r>
    </w:p>
    <w:p w14:paraId="1B8C8B84" w14:textId="77777777" w:rsidR="009051D5" w:rsidRPr="00607845" w:rsidRDefault="009051D5">
      <w:pPr>
        <w:ind w:right="-2"/>
        <w:rPr>
          <w:color w:val="000000" w:themeColor="text1"/>
          <w:szCs w:val="22"/>
        </w:rPr>
      </w:pPr>
      <w:r w:rsidRPr="00607845">
        <w:rPr>
          <w:color w:val="000000" w:themeColor="text1"/>
          <w:szCs w:val="22"/>
        </w:rPr>
        <w:t>3.</w:t>
      </w:r>
      <w:r w:rsidRPr="00607845">
        <w:rPr>
          <w:color w:val="000000" w:themeColor="text1"/>
          <w:szCs w:val="22"/>
        </w:rPr>
        <w:tab/>
        <w:t>Hvernig nota á VFEND</w:t>
      </w:r>
    </w:p>
    <w:p w14:paraId="79D118FF" w14:textId="77777777" w:rsidR="009051D5" w:rsidRPr="00607845" w:rsidRDefault="009051D5">
      <w:pPr>
        <w:ind w:right="-2"/>
        <w:rPr>
          <w:color w:val="000000" w:themeColor="text1"/>
          <w:szCs w:val="22"/>
        </w:rPr>
      </w:pPr>
      <w:r w:rsidRPr="00607845">
        <w:rPr>
          <w:color w:val="000000" w:themeColor="text1"/>
          <w:szCs w:val="22"/>
        </w:rPr>
        <w:t>4.</w:t>
      </w:r>
      <w:r w:rsidRPr="00607845">
        <w:rPr>
          <w:color w:val="000000" w:themeColor="text1"/>
          <w:szCs w:val="22"/>
        </w:rPr>
        <w:tab/>
        <w:t>Hugsanlegar aukaverkanir</w:t>
      </w:r>
    </w:p>
    <w:p w14:paraId="65B8EADE" w14:textId="77777777" w:rsidR="009051D5" w:rsidRPr="00607845" w:rsidRDefault="009051D5">
      <w:pPr>
        <w:ind w:right="-2"/>
        <w:rPr>
          <w:color w:val="000000" w:themeColor="text1"/>
          <w:szCs w:val="22"/>
        </w:rPr>
      </w:pPr>
      <w:r w:rsidRPr="00607845">
        <w:rPr>
          <w:color w:val="000000" w:themeColor="text1"/>
          <w:szCs w:val="22"/>
        </w:rPr>
        <w:t>5.</w:t>
      </w:r>
      <w:r w:rsidRPr="00607845">
        <w:rPr>
          <w:color w:val="000000" w:themeColor="text1"/>
          <w:szCs w:val="22"/>
        </w:rPr>
        <w:tab/>
        <w:t>Hvernig geyma á VFEND</w:t>
      </w:r>
    </w:p>
    <w:p w14:paraId="021726C9" w14:textId="77777777" w:rsidR="009051D5" w:rsidRPr="00607845" w:rsidRDefault="009051D5">
      <w:pPr>
        <w:ind w:right="-2"/>
        <w:rPr>
          <w:color w:val="000000" w:themeColor="text1"/>
          <w:szCs w:val="22"/>
        </w:rPr>
      </w:pPr>
      <w:r w:rsidRPr="00607845">
        <w:rPr>
          <w:color w:val="000000" w:themeColor="text1"/>
          <w:szCs w:val="22"/>
        </w:rPr>
        <w:t>6.</w:t>
      </w:r>
      <w:r w:rsidRPr="00607845">
        <w:rPr>
          <w:color w:val="000000" w:themeColor="text1"/>
          <w:szCs w:val="22"/>
        </w:rPr>
        <w:tab/>
      </w:r>
      <w:r w:rsidRPr="00607845">
        <w:rPr>
          <w:noProof/>
          <w:color w:val="000000" w:themeColor="text1"/>
          <w:szCs w:val="22"/>
        </w:rPr>
        <w:t xml:space="preserve">Pakkningar og aðrar </w:t>
      </w:r>
      <w:r w:rsidRPr="00607845">
        <w:rPr>
          <w:color w:val="000000" w:themeColor="text1"/>
          <w:szCs w:val="22"/>
        </w:rPr>
        <w:t>upplýsingar</w:t>
      </w:r>
    </w:p>
    <w:p w14:paraId="4D37A238" w14:textId="77777777" w:rsidR="009051D5" w:rsidRPr="00607845" w:rsidRDefault="009051D5">
      <w:pPr>
        <w:ind w:right="-2"/>
        <w:rPr>
          <w:color w:val="000000" w:themeColor="text1"/>
          <w:szCs w:val="22"/>
        </w:rPr>
      </w:pPr>
    </w:p>
    <w:p w14:paraId="6A5716D6" w14:textId="77777777" w:rsidR="009051D5" w:rsidRPr="00607845" w:rsidRDefault="009051D5">
      <w:pPr>
        <w:ind w:right="-2"/>
        <w:rPr>
          <w:color w:val="000000" w:themeColor="text1"/>
          <w:szCs w:val="22"/>
        </w:rPr>
      </w:pPr>
    </w:p>
    <w:p w14:paraId="2A13EE14" w14:textId="77777777" w:rsidR="009051D5" w:rsidRPr="00607845" w:rsidRDefault="009051D5">
      <w:pPr>
        <w:rPr>
          <w:b/>
          <w:color w:val="000000" w:themeColor="text1"/>
          <w:szCs w:val="22"/>
        </w:rPr>
      </w:pPr>
      <w:r w:rsidRPr="00607845">
        <w:rPr>
          <w:b/>
          <w:color w:val="000000" w:themeColor="text1"/>
          <w:szCs w:val="22"/>
        </w:rPr>
        <w:t>1.</w:t>
      </w:r>
      <w:r w:rsidRPr="00607845">
        <w:rPr>
          <w:b/>
          <w:color w:val="000000" w:themeColor="text1"/>
          <w:szCs w:val="22"/>
        </w:rPr>
        <w:tab/>
      </w:r>
      <w:r w:rsidRPr="00607845">
        <w:rPr>
          <w:b/>
          <w:noProof/>
          <w:color w:val="000000" w:themeColor="text1"/>
          <w:szCs w:val="22"/>
        </w:rPr>
        <w:t>Upplýsingar um</w:t>
      </w:r>
      <w:r w:rsidRPr="00607845">
        <w:rPr>
          <w:b/>
          <w:color w:val="000000" w:themeColor="text1"/>
          <w:szCs w:val="22"/>
        </w:rPr>
        <w:t xml:space="preserve"> VFEND </w:t>
      </w:r>
      <w:r w:rsidRPr="00607845">
        <w:rPr>
          <w:b/>
          <w:noProof/>
          <w:color w:val="000000" w:themeColor="text1"/>
          <w:szCs w:val="22"/>
        </w:rPr>
        <w:t>og við hverju það er notað</w:t>
      </w:r>
      <w:r w:rsidRPr="00607845">
        <w:rPr>
          <w:b/>
          <w:color w:val="000000" w:themeColor="text1"/>
          <w:szCs w:val="22"/>
        </w:rPr>
        <w:t xml:space="preserve"> </w:t>
      </w:r>
    </w:p>
    <w:p w14:paraId="59A1430A" w14:textId="77777777" w:rsidR="009051D5" w:rsidRPr="00607845" w:rsidRDefault="009051D5">
      <w:pPr>
        <w:rPr>
          <w:b/>
          <w:color w:val="000000" w:themeColor="text1"/>
          <w:szCs w:val="22"/>
        </w:rPr>
      </w:pPr>
    </w:p>
    <w:p w14:paraId="1A95C54E" w14:textId="77777777" w:rsidR="009051D5" w:rsidRPr="00607845" w:rsidRDefault="009051D5">
      <w:pPr>
        <w:pStyle w:val="EndnoteText"/>
        <w:rPr>
          <w:color w:val="000000" w:themeColor="text1"/>
          <w:szCs w:val="22"/>
          <w:lang w:val="is-IS"/>
        </w:rPr>
      </w:pPr>
      <w:r w:rsidRPr="00607845">
        <w:rPr>
          <w:color w:val="000000" w:themeColor="text1"/>
          <w:szCs w:val="22"/>
          <w:lang w:val="is-IS"/>
        </w:rPr>
        <w:t>VFEND inniheldur virka efnið vórikónazól. VFEND er sveppalyf. Það verkar með því að drepa eða stöðva vöxt sveppa sem valda sýkingum.</w:t>
      </w:r>
    </w:p>
    <w:p w14:paraId="7EBEFFAC" w14:textId="77777777" w:rsidR="009051D5" w:rsidRPr="00607845" w:rsidRDefault="009051D5">
      <w:pPr>
        <w:pStyle w:val="EndnoteText"/>
        <w:rPr>
          <w:color w:val="000000" w:themeColor="text1"/>
          <w:szCs w:val="22"/>
          <w:lang w:val="is-IS"/>
        </w:rPr>
      </w:pPr>
    </w:p>
    <w:p w14:paraId="00636E7C" w14:textId="77777777" w:rsidR="009051D5" w:rsidRPr="00607845" w:rsidRDefault="009051D5">
      <w:pPr>
        <w:rPr>
          <w:color w:val="000000" w:themeColor="text1"/>
          <w:szCs w:val="22"/>
        </w:rPr>
      </w:pPr>
      <w:r w:rsidRPr="00607845">
        <w:rPr>
          <w:color w:val="000000" w:themeColor="text1"/>
          <w:szCs w:val="22"/>
        </w:rPr>
        <w:t>Það er notað til meðferðar hjá sjúklingum (fullorðnum og börnum eldri en 2 ára) gegn:</w:t>
      </w:r>
    </w:p>
    <w:p w14:paraId="01924E69" w14:textId="77777777" w:rsidR="009051D5" w:rsidRPr="00607845" w:rsidRDefault="009051D5">
      <w:pPr>
        <w:ind w:left="540" w:hanging="540"/>
        <w:rPr>
          <w:i/>
          <w:color w:val="000000" w:themeColor="text1"/>
          <w:szCs w:val="22"/>
        </w:rPr>
      </w:pPr>
      <w:r w:rsidRPr="00607845">
        <w:rPr>
          <w:color w:val="000000" w:themeColor="text1"/>
          <w:szCs w:val="22"/>
        </w:rPr>
        <w:sym w:font="Wingdings" w:char="0178"/>
      </w:r>
      <w:r w:rsidRPr="00607845">
        <w:rPr>
          <w:color w:val="000000" w:themeColor="text1"/>
          <w:szCs w:val="22"/>
        </w:rPr>
        <w:tab/>
        <w:t xml:space="preserve">ífarandi Aspergillus sveppasýkingum (gerð sveppasýkinga af völdum </w:t>
      </w:r>
      <w:r w:rsidRPr="00607845">
        <w:rPr>
          <w:i/>
          <w:color w:val="000000" w:themeColor="text1"/>
          <w:szCs w:val="22"/>
        </w:rPr>
        <w:t>Aspergillus</w:t>
      </w:r>
      <w:r w:rsidRPr="00607845">
        <w:rPr>
          <w:color w:val="000000" w:themeColor="text1"/>
          <w:szCs w:val="22"/>
        </w:rPr>
        <w:t>)</w:t>
      </w:r>
      <w:r w:rsidRPr="00607845">
        <w:rPr>
          <w:i/>
          <w:color w:val="000000" w:themeColor="text1"/>
          <w:szCs w:val="22"/>
        </w:rPr>
        <w:t>,</w:t>
      </w:r>
    </w:p>
    <w:p w14:paraId="64D6D0EF" w14:textId="77777777" w:rsidR="009051D5" w:rsidRPr="00607845" w:rsidRDefault="009051D5">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 xml:space="preserve">candidasýkingu í blóði (önnur gerð sveppasýkinga af völdum </w:t>
      </w:r>
      <w:r w:rsidRPr="00607845">
        <w:rPr>
          <w:i/>
          <w:color w:val="000000" w:themeColor="text1"/>
          <w:szCs w:val="22"/>
        </w:rPr>
        <w:t>Candida</w:t>
      </w:r>
      <w:r w:rsidRPr="00607845">
        <w:rPr>
          <w:color w:val="000000" w:themeColor="text1"/>
          <w:szCs w:val="22"/>
        </w:rPr>
        <w:t xml:space="preserve"> tegunda) hjá sjúklingum með óeðlilega lágan hvítfrumnafjölda. </w:t>
      </w:r>
    </w:p>
    <w:p w14:paraId="201A5148" w14:textId="77777777" w:rsidR="009051D5" w:rsidRPr="00607845" w:rsidRDefault="009051D5">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alvarlegum ífarandi candidasýkingum sem eru flúkónazólónæmar (önnur gerð sveppalyfja).</w:t>
      </w:r>
    </w:p>
    <w:p w14:paraId="2CACF7E5" w14:textId="77777777" w:rsidR="009051D5" w:rsidRPr="00607845" w:rsidRDefault="009051D5">
      <w:p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 xml:space="preserve">alvarlegum sveppasýkingum af völdum </w:t>
      </w:r>
      <w:r w:rsidRPr="00607845">
        <w:rPr>
          <w:i/>
          <w:color w:val="000000" w:themeColor="text1"/>
          <w:szCs w:val="22"/>
        </w:rPr>
        <w:t xml:space="preserve">Scedosporium </w:t>
      </w:r>
      <w:r w:rsidRPr="00607845">
        <w:rPr>
          <w:color w:val="000000" w:themeColor="text1"/>
          <w:szCs w:val="22"/>
        </w:rPr>
        <w:t xml:space="preserve">tegunda eða </w:t>
      </w:r>
      <w:r w:rsidRPr="00607845">
        <w:rPr>
          <w:i/>
          <w:color w:val="000000" w:themeColor="text1"/>
          <w:szCs w:val="22"/>
        </w:rPr>
        <w:t>Fusarium</w:t>
      </w:r>
      <w:r w:rsidRPr="00607845">
        <w:rPr>
          <w:color w:val="000000" w:themeColor="text1"/>
          <w:szCs w:val="22"/>
        </w:rPr>
        <w:t xml:space="preserve"> tegunda (tvær sveppategundir).</w:t>
      </w:r>
    </w:p>
    <w:p w14:paraId="02AEE3A3" w14:textId="77777777" w:rsidR="009051D5" w:rsidRPr="00607845" w:rsidRDefault="009051D5">
      <w:pPr>
        <w:rPr>
          <w:color w:val="000000" w:themeColor="text1"/>
          <w:szCs w:val="22"/>
        </w:rPr>
      </w:pPr>
    </w:p>
    <w:p w14:paraId="0A5F96B8" w14:textId="77777777" w:rsidR="009051D5" w:rsidRPr="00607845" w:rsidRDefault="009051D5">
      <w:pPr>
        <w:rPr>
          <w:color w:val="000000" w:themeColor="text1"/>
          <w:szCs w:val="22"/>
        </w:rPr>
      </w:pPr>
      <w:r w:rsidRPr="00607845">
        <w:rPr>
          <w:color w:val="000000" w:themeColor="text1"/>
          <w:szCs w:val="22"/>
        </w:rPr>
        <w:t xml:space="preserve">VFEND er ætlað sjúklingum með versnandi, mögulega lífshættulegar sveppasýkingar. </w:t>
      </w:r>
    </w:p>
    <w:p w14:paraId="1025D4A9" w14:textId="77777777" w:rsidR="009051D5" w:rsidRPr="00607845" w:rsidRDefault="009051D5">
      <w:pPr>
        <w:rPr>
          <w:color w:val="000000" w:themeColor="text1"/>
        </w:rPr>
      </w:pPr>
    </w:p>
    <w:p w14:paraId="165C0A44" w14:textId="77777777" w:rsidR="009051D5" w:rsidRPr="00607845" w:rsidRDefault="00D62F17">
      <w:pPr>
        <w:rPr>
          <w:color w:val="000000" w:themeColor="text1"/>
          <w:szCs w:val="22"/>
        </w:rPr>
      </w:pPr>
      <w:r w:rsidRPr="00607845">
        <w:rPr>
          <w:color w:val="000000" w:themeColor="text1"/>
        </w:rPr>
        <w:t xml:space="preserve">Fyrirbyggjandi </w:t>
      </w:r>
      <w:r w:rsidR="009051D5" w:rsidRPr="00607845">
        <w:rPr>
          <w:color w:val="000000" w:themeColor="text1"/>
          <w:szCs w:val="22"/>
        </w:rPr>
        <w:t>gegn sveppasýkingum hjá sjúklingum í mikilli áhættu sem fengið hafa beinmergsígræðslu.</w:t>
      </w:r>
    </w:p>
    <w:p w14:paraId="640283BE" w14:textId="77777777" w:rsidR="009051D5" w:rsidRPr="00607845" w:rsidRDefault="009051D5">
      <w:pPr>
        <w:rPr>
          <w:color w:val="000000" w:themeColor="text1"/>
          <w:szCs w:val="22"/>
        </w:rPr>
      </w:pPr>
    </w:p>
    <w:p w14:paraId="4F84F896" w14:textId="77777777" w:rsidR="009051D5" w:rsidRPr="00607845" w:rsidRDefault="009051D5">
      <w:pPr>
        <w:rPr>
          <w:color w:val="000000" w:themeColor="text1"/>
        </w:rPr>
      </w:pPr>
      <w:r w:rsidRPr="00607845">
        <w:rPr>
          <w:color w:val="000000" w:themeColor="text1"/>
        </w:rPr>
        <w:t xml:space="preserve">Þetta lyf á eingöngu að nota undir eftirliti læknis. </w:t>
      </w:r>
    </w:p>
    <w:p w14:paraId="3B416B82" w14:textId="77777777" w:rsidR="009051D5" w:rsidRPr="00607845" w:rsidRDefault="009051D5">
      <w:pPr>
        <w:rPr>
          <w:color w:val="000000" w:themeColor="text1"/>
        </w:rPr>
      </w:pPr>
    </w:p>
    <w:p w14:paraId="57C62BF9" w14:textId="77777777" w:rsidR="009051D5" w:rsidRPr="00607845" w:rsidRDefault="009051D5">
      <w:pPr>
        <w:rPr>
          <w:color w:val="000000" w:themeColor="text1"/>
        </w:rPr>
      </w:pPr>
    </w:p>
    <w:p w14:paraId="6891CFD0" w14:textId="77777777" w:rsidR="009051D5" w:rsidRPr="00607845" w:rsidRDefault="009051D5">
      <w:pPr>
        <w:rPr>
          <w:b/>
          <w:color w:val="000000" w:themeColor="text1"/>
          <w:szCs w:val="22"/>
        </w:rPr>
      </w:pPr>
      <w:r w:rsidRPr="00607845">
        <w:rPr>
          <w:b/>
          <w:color w:val="000000" w:themeColor="text1"/>
          <w:szCs w:val="22"/>
        </w:rPr>
        <w:t>2.</w:t>
      </w:r>
      <w:r w:rsidRPr="00607845">
        <w:rPr>
          <w:b/>
          <w:color w:val="000000" w:themeColor="text1"/>
          <w:szCs w:val="22"/>
        </w:rPr>
        <w:tab/>
        <w:t>Áður en byrjað er að nota VFEND</w:t>
      </w:r>
    </w:p>
    <w:p w14:paraId="3CDE4F08" w14:textId="77777777" w:rsidR="009051D5" w:rsidRPr="00607845" w:rsidRDefault="009051D5">
      <w:pPr>
        <w:rPr>
          <w:b/>
          <w:color w:val="000000" w:themeColor="text1"/>
          <w:szCs w:val="22"/>
        </w:rPr>
      </w:pPr>
    </w:p>
    <w:p w14:paraId="378AB209" w14:textId="77777777" w:rsidR="009051D5" w:rsidRPr="00607845" w:rsidRDefault="009051D5">
      <w:pPr>
        <w:rPr>
          <w:b/>
          <w:color w:val="000000" w:themeColor="text1"/>
          <w:szCs w:val="22"/>
        </w:rPr>
      </w:pPr>
      <w:r w:rsidRPr="00607845">
        <w:rPr>
          <w:b/>
          <w:color w:val="000000" w:themeColor="text1"/>
          <w:szCs w:val="22"/>
        </w:rPr>
        <w:t>Ekki má nota VFEND</w:t>
      </w:r>
    </w:p>
    <w:p w14:paraId="5EDCCBB9" w14:textId="77777777" w:rsidR="009051D5" w:rsidRPr="00607845" w:rsidRDefault="00C72323" w:rsidP="00C72323">
      <w:pPr>
        <w:ind w:left="567" w:hanging="567"/>
        <w:rPr>
          <w:color w:val="000000" w:themeColor="text1"/>
          <w:szCs w:val="22"/>
        </w:rPr>
      </w:pPr>
      <w:r w:rsidRPr="00607845">
        <w:rPr>
          <w:color w:val="000000" w:themeColor="text1"/>
          <w:szCs w:val="22"/>
        </w:rPr>
        <w:t>-</w:t>
      </w:r>
      <w:r w:rsidRPr="00607845">
        <w:rPr>
          <w:color w:val="000000" w:themeColor="text1"/>
          <w:szCs w:val="22"/>
        </w:rPr>
        <w:tab/>
      </w:r>
      <w:r w:rsidR="009051D5" w:rsidRPr="00607845">
        <w:rPr>
          <w:color w:val="000000" w:themeColor="text1"/>
          <w:szCs w:val="22"/>
        </w:rPr>
        <w:t xml:space="preserve">Ef um er að ræða ofnæmi fyrir vórikónazóli eða einhverju öðru innihaldsefni </w:t>
      </w:r>
      <w:r w:rsidR="00855AB7" w:rsidRPr="00607845">
        <w:rPr>
          <w:color w:val="000000" w:themeColor="text1"/>
          <w:szCs w:val="22"/>
        </w:rPr>
        <w:t xml:space="preserve">lyfsins </w:t>
      </w:r>
      <w:r w:rsidR="009051D5" w:rsidRPr="00607845">
        <w:rPr>
          <w:noProof/>
          <w:color w:val="000000" w:themeColor="text1"/>
          <w:szCs w:val="22"/>
        </w:rPr>
        <w:t>(talin upp í kafla 6)</w:t>
      </w:r>
      <w:r w:rsidR="009051D5" w:rsidRPr="00607845">
        <w:rPr>
          <w:color w:val="000000" w:themeColor="text1"/>
          <w:szCs w:val="22"/>
        </w:rPr>
        <w:t>.</w:t>
      </w:r>
    </w:p>
    <w:p w14:paraId="57806AD9" w14:textId="77777777" w:rsidR="009051D5" w:rsidRPr="00607845" w:rsidRDefault="009051D5">
      <w:pPr>
        <w:rPr>
          <w:color w:val="000000" w:themeColor="text1"/>
          <w:szCs w:val="22"/>
        </w:rPr>
      </w:pPr>
    </w:p>
    <w:p w14:paraId="748FDD39" w14:textId="77777777" w:rsidR="009051D5" w:rsidRPr="00607845" w:rsidRDefault="009051D5">
      <w:pPr>
        <w:rPr>
          <w:color w:val="000000" w:themeColor="text1"/>
          <w:szCs w:val="22"/>
        </w:rPr>
      </w:pPr>
      <w:r w:rsidRPr="00607845">
        <w:rPr>
          <w:color w:val="000000" w:themeColor="text1"/>
          <w:szCs w:val="22"/>
        </w:rPr>
        <w:t xml:space="preserve">Mjög mikilvægt er að láta lækninn eða lyfjafræðing vita um öll önnur lyf sem eru notuð eða hafa nýlega verið notuð. Einnig þau sem fást án lyfseðils og náttúrulyf. </w:t>
      </w:r>
    </w:p>
    <w:p w14:paraId="4E26BE1B" w14:textId="77777777" w:rsidR="009051D5" w:rsidRPr="00607845" w:rsidRDefault="009051D5" w:rsidP="00201A43">
      <w:pPr>
        <w:widowControl w:val="0"/>
        <w:rPr>
          <w:color w:val="000000" w:themeColor="text1"/>
          <w:szCs w:val="22"/>
        </w:rPr>
      </w:pPr>
    </w:p>
    <w:p w14:paraId="3F57E8F3" w14:textId="77777777" w:rsidR="009051D5" w:rsidRPr="00607845" w:rsidRDefault="009051D5" w:rsidP="00D80CDF">
      <w:pPr>
        <w:keepNext/>
        <w:rPr>
          <w:color w:val="000000" w:themeColor="text1"/>
          <w:szCs w:val="22"/>
        </w:rPr>
      </w:pPr>
      <w:r w:rsidRPr="00607845">
        <w:rPr>
          <w:color w:val="000000" w:themeColor="text1"/>
          <w:szCs w:val="22"/>
        </w:rPr>
        <w:t xml:space="preserve">Lyf á eftirfarandi lista </w:t>
      </w:r>
      <w:r w:rsidRPr="00607845">
        <w:rPr>
          <w:color w:val="000000" w:themeColor="text1"/>
        </w:rPr>
        <w:t>má ekki</w:t>
      </w:r>
      <w:r w:rsidRPr="00607845">
        <w:rPr>
          <w:color w:val="000000" w:themeColor="text1"/>
          <w:szCs w:val="22"/>
        </w:rPr>
        <w:t xml:space="preserve"> taka meðan á meðferð með VFEND stendur:</w:t>
      </w:r>
    </w:p>
    <w:p w14:paraId="2A9095A2" w14:textId="77777777" w:rsidR="009051D5" w:rsidRPr="00607845" w:rsidRDefault="009051D5" w:rsidP="00D80CDF">
      <w:pPr>
        <w:keepNext/>
        <w:widowControl w:val="0"/>
        <w:rPr>
          <w:color w:val="000000" w:themeColor="text1"/>
          <w:szCs w:val="22"/>
        </w:rPr>
      </w:pPr>
    </w:p>
    <w:p w14:paraId="07C93C26" w14:textId="77777777" w:rsidR="009051D5" w:rsidRPr="00607845" w:rsidRDefault="009051D5" w:rsidP="00D80CDF">
      <w:pPr>
        <w:keepNext/>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Terfenadín (notað við ofnæmi)</w:t>
      </w:r>
    </w:p>
    <w:p w14:paraId="4E153E8B" w14:textId="77777777" w:rsidR="009051D5" w:rsidRPr="00607845" w:rsidRDefault="009051D5" w:rsidP="00201A43">
      <w:pPr>
        <w:widowControl w:val="0"/>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Astemízól (notað við ofnæmi)</w:t>
      </w:r>
    </w:p>
    <w:p w14:paraId="200D31F1"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Cisapríð (notað við meltingartruflunum)</w:t>
      </w:r>
    </w:p>
    <w:p w14:paraId="35419D0E"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Pímósíð (til meðferðar á geðsjúkdómum)</w:t>
      </w:r>
    </w:p>
    <w:p w14:paraId="3132E5E6" w14:textId="1BBFB8D0" w:rsidR="00FF14B3" w:rsidRPr="00607845" w:rsidRDefault="009051D5" w:rsidP="00FF14B3">
      <w:pPr>
        <w:ind w:left="567" w:hanging="567"/>
        <w:rPr>
          <w:color w:val="000000" w:themeColor="text1"/>
        </w:rPr>
      </w:pPr>
      <w:r w:rsidRPr="00607845">
        <w:rPr>
          <w:color w:val="000000" w:themeColor="text1"/>
          <w:szCs w:val="22"/>
        </w:rPr>
        <w:sym w:font="Wingdings" w:char="0178"/>
      </w:r>
      <w:r w:rsidRPr="00607845">
        <w:rPr>
          <w:color w:val="000000" w:themeColor="text1"/>
          <w:szCs w:val="22"/>
        </w:rPr>
        <w:tab/>
        <w:t>Kín</w:t>
      </w:r>
      <w:r w:rsidR="0065644F">
        <w:rPr>
          <w:color w:val="000000" w:themeColor="text1"/>
          <w:szCs w:val="22"/>
        </w:rPr>
        <w:t>i</w:t>
      </w:r>
      <w:r w:rsidRPr="00607845">
        <w:rPr>
          <w:color w:val="000000" w:themeColor="text1"/>
          <w:szCs w:val="22"/>
        </w:rPr>
        <w:t>dín (notað við óreglulegum hjartslætti)</w:t>
      </w:r>
      <w:r w:rsidR="00FF14B3" w:rsidRPr="00607845">
        <w:rPr>
          <w:color w:val="000000" w:themeColor="text1"/>
        </w:rPr>
        <w:t xml:space="preserve"> </w:t>
      </w:r>
    </w:p>
    <w:p w14:paraId="08AA6ACC" w14:textId="77777777" w:rsidR="009051D5" w:rsidRPr="00607845" w:rsidRDefault="00FF14B3" w:rsidP="00FF14B3">
      <w:pPr>
        <w:ind w:left="567" w:hanging="567"/>
        <w:rPr>
          <w:color w:val="000000" w:themeColor="text1"/>
          <w:szCs w:val="22"/>
        </w:rPr>
      </w:pPr>
      <w:r w:rsidRPr="00607845">
        <w:rPr>
          <w:color w:val="000000" w:themeColor="text1"/>
        </w:rPr>
        <w:sym w:font="Wingdings" w:char="0178"/>
      </w:r>
      <w:r w:rsidRPr="00607845">
        <w:rPr>
          <w:color w:val="000000" w:themeColor="text1"/>
        </w:rPr>
        <w:tab/>
        <w:t>Ivabradín (notað við einkennum langvinnrar hjartabilunar)</w:t>
      </w:r>
    </w:p>
    <w:p w14:paraId="0CCFB71B"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Rifampicín (notað við berklum)</w:t>
      </w:r>
    </w:p>
    <w:p w14:paraId="17B0339E"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Efavírenz (</w:t>
      </w:r>
      <w:r w:rsidRPr="00607845">
        <w:rPr>
          <w:rStyle w:val="emailstyle16"/>
          <w:rFonts w:ascii="Times New Roman" w:hAnsi="Times New Roman" w:cs="Times New Roman"/>
          <w:color w:val="000000" w:themeColor="text1"/>
          <w:sz w:val="22"/>
          <w:szCs w:val="22"/>
        </w:rPr>
        <w:t>notað við HIV-sýkingum</w:t>
      </w:r>
      <w:r w:rsidRPr="00607845">
        <w:rPr>
          <w:color w:val="000000" w:themeColor="text1"/>
          <w:szCs w:val="22"/>
        </w:rPr>
        <w:t xml:space="preserve">) </w:t>
      </w:r>
      <w:r w:rsidRPr="00607845">
        <w:rPr>
          <w:rStyle w:val="emailstyle16"/>
          <w:rFonts w:ascii="Times New Roman" w:hAnsi="Times New Roman" w:cs="Times New Roman"/>
          <w:color w:val="000000" w:themeColor="text1"/>
          <w:sz w:val="22"/>
          <w:szCs w:val="22"/>
        </w:rPr>
        <w:t>í 400 mg eða stærri skömmtum einu sinni á sólarhring</w:t>
      </w:r>
    </w:p>
    <w:p w14:paraId="5DB8FFB3"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Karbamazepín (notað við flogum)</w:t>
      </w:r>
    </w:p>
    <w:p w14:paraId="1D3664EC"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Fenóbarbital (notað við alvarlegu svefnleysi og flogum)</w:t>
      </w:r>
    </w:p>
    <w:p w14:paraId="4ACA84FB"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Korndrjólaalkalóíðar (t.d. ergotamín, díhýdróergotamín; notað við mígreni)</w:t>
      </w:r>
    </w:p>
    <w:p w14:paraId="565C6374"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Sírólimus (notað af líffæraþegum)</w:t>
      </w:r>
    </w:p>
    <w:p w14:paraId="316043EA" w14:textId="77777777" w:rsidR="009051D5" w:rsidRPr="00607845" w:rsidRDefault="009051D5">
      <w:pPr>
        <w:ind w:left="567" w:hanging="567"/>
        <w:rPr>
          <w:rStyle w:val="emailstyle16"/>
          <w:rFonts w:ascii="Times New Roman" w:hAnsi="Times New Roman" w:cs="Times New Roman"/>
          <w:color w:val="000000" w:themeColor="text1"/>
          <w:sz w:val="22"/>
        </w:rPr>
      </w:pPr>
      <w:r w:rsidRPr="00607845">
        <w:rPr>
          <w:color w:val="000000" w:themeColor="text1"/>
          <w:szCs w:val="22"/>
        </w:rPr>
        <w:sym w:font="Wingdings" w:char="0178"/>
      </w:r>
      <w:r w:rsidRPr="00607845">
        <w:rPr>
          <w:color w:val="000000" w:themeColor="text1"/>
          <w:szCs w:val="22"/>
        </w:rPr>
        <w:tab/>
      </w:r>
      <w:r w:rsidRPr="00607845">
        <w:rPr>
          <w:rStyle w:val="emailstyle16"/>
          <w:rFonts w:ascii="Times New Roman" w:hAnsi="Times New Roman" w:cs="Times New Roman"/>
          <w:color w:val="000000" w:themeColor="text1"/>
          <w:sz w:val="22"/>
          <w:szCs w:val="22"/>
        </w:rPr>
        <w:t>Rítónavír (notað við HIV-sýkingum) í 400 mg eða stærri skömmtum tvisvar á sólarhring.</w:t>
      </w:r>
    </w:p>
    <w:p w14:paraId="551A3BA0" w14:textId="77777777" w:rsidR="009051D5" w:rsidRPr="00607845" w:rsidRDefault="009051D5">
      <w:pPr>
        <w:ind w:left="567" w:hanging="567"/>
        <w:rPr>
          <w:rStyle w:val="emailstyle16"/>
          <w:rFonts w:ascii="Times New Roman" w:hAnsi="Times New Roman" w:cs="Times New Roman"/>
          <w:color w:val="000000" w:themeColor="text1"/>
          <w:sz w:val="22"/>
          <w:szCs w:val="22"/>
        </w:rPr>
      </w:pPr>
      <w:r w:rsidRPr="00607845">
        <w:rPr>
          <w:color w:val="000000" w:themeColor="text1"/>
          <w:szCs w:val="22"/>
        </w:rPr>
        <w:sym w:font="Wingdings" w:char="0178"/>
      </w:r>
      <w:r w:rsidRPr="00607845">
        <w:rPr>
          <w:color w:val="000000" w:themeColor="text1"/>
          <w:szCs w:val="22"/>
        </w:rPr>
        <w:tab/>
      </w:r>
      <w:r w:rsidRPr="00607845">
        <w:rPr>
          <w:rStyle w:val="emailstyle16"/>
          <w:rFonts w:ascii="Times New Roman" w:hAnsi="Times New Roman" w:cs="Times New Roman"/>
          <w:color w:val="000000" w:themeColor="text1"/>
          <w:sz w:val="22"/>
          <w:szCs w:val="22"/>
        </w:rPr>
        <w:t>Jónsmessurunni (jóhannesarjurt, St. John´s Wort) (náttúrulyf)</w:t>
      </w:r>
    </w:p>
    <w:p w14:paraId="6A6E5E3C" w14:textId="77777777" w:rsidR="003D3C71" w:rsidRPr="00607845" w:rsidRDefault="003D3C71" w:rsidP="003D3C71">
      <w:pPr>
        <w:pStyle w:val="Default"/>
        <w:widowControl/>
        <w:numPr>
          <w:ilvl w:val="0"/>
          <w:numId w:val="29"/>
        </w:numPr>
        <w:rPr>
          <w:iCs/>
          <w:color w:val="000000" w:themeColor="text1"/>
          <w:sz w:val="22"/>
          <w:szCs w:val="22"/>
          <w:lang w:val="is-IS"/>
        </w:rPr>
      </w:pPr>
      <w:r w:rsidRPr="00607845">
        <w:rPr>
          <w:color w:val="000000" w:themeColor="text1"/>
          <w:sz w:val="22"/>
          <w:szCs w:val="22"/>
          <w:lang w:val="is"/>
        </w:rPr>
        <w:t>Naloxegól (notað við hægðatregðu af völdum verkjalyfja, svokallaðra ópíóíða (t.d. morfín, oxýkódon, fentanýl, tramadól, kódein))</w:t>
      </w:r>
    </w:p>
    <w:p w14:paraId="27222054" w14:textId="77777777" w:rsidR="003D3C71" w:rsidRPr="00607845" w:rsidRDefault="003D3C71" w:rsidP="003D3C71">
      <w:pPr>
        <w:numPr>
          <w:ilvl w:val="0"/>
          <w:numId w:val="29"/>
        </w:numPr>
        <w:ind w:left="562" w:hanging="562"/>
        <w:rPr>
          <w:color w:val="000000" w:themeColor="text1"/>
        </w:rPr>
      </w:pPr>
      <w:r w:rsidRPr="00607845">
        <w:rPr>
          <w:color w:val="000000" w:themeColor="text1"/>
          <w:lang w:val="is"/>
        </w:rPr>
        <w:t>Tolvaptan (notað til meðferðar við blóðnatríumlækkun (lág gildi natríums í blóði) eða til að hægja á sker</w:t>
      </w:r>
      <w:r w:rsidR="00284A88" w:rsidRPr="00607845">
        <w:rPr>
          <w:color w:val="000000" w:themeColor="text1"/>
          <w:lang w:val="is"/>
        </w:rPr>
        <w:t>ðingu</w:t>
      </w:r>
      <w:r w:rsidRPr="00607845">
        <w:rPr>
          <w:color w:val="000000" w:themeColor="text1"/>
          <w:lang w:val="is"/>
        </w:rPr>
        <w:t xml:space="preserve"> nýrnastarfsemi hjá sjúklingum með</w:t>
      </w:r>
      <w:r w:rsidR="00BF6493" w:rsidRPr="00607845">
        <w:rPr>
          <w:color w:val="000000" w:themeColor="text1"/>
          <w:szCs w:val="22"/>
        </w:rPr>
        <w:t xml:space="preserve"> </w:t>
      </w:r>
      <w:r w:rsidR="00284A88" w:rsidRPr="00607845">
        <w:rPr>
          <w:color w:val="000000" w:themeColor="text1"/>
          <w:szCs w:val="22"/>
        </w:rPr>
        <w:t>blöðru</w:t>
      </w:r>
      <w:r w:rsidR="00BF6493" w:rsidRPr="00607845">
        <w:rPr>
          <w:color w:val="000000" w:themeColor="text1"/>
          <w:szCs w:val="22"/>
        </w:rPr>
        <w:t>nýrnasjúkdóm</w:t>
      </w:r>
      <w:r w:rsidRPr="00607845">
        <w:rPr>
          <w:color w:val="000000" w:themeColor="text1"/>
          <w:lang w:val="is"/>
        </w:rPr>
        <w:t>)</w:t>
      </w:r>
    </w:p>
    <w:p w14:paraId="633F0C02" w14:textId="77777777" w:rsidR="003D3C71" w:rsidRPr="00B146FA" w:rsidRDefault="003D3C71" w:rsidP="003D3C71">
      <w:pPr>
        <w:pStyle w:val="Default"/>
        <w:numPr>
          <w:ilvl w:val="0"/>
          <w:numId w:val="29"/>
        </w:numPr>
        <w:rPr>
          <w:color w:val="000000" w:themeColor="text1"/>
          <w:sz w:val="22"/>
          <w:szCs w:val="22"/>
        </w:rPr>
      </w:pPr>
      <w:r w:rsidRPr="00607845">
        <w:rPr>
          <w:color w:val="000000" w:themeColor="text1"/>
          <w:sz w:val="22"/>
          <w:szCs w:val="22"/>
          <w:lang w:val="is"/>
        </w:rPr>
        <w:t>Lúrasídón (notað við þunglyndi)</w:t>
      </w:r>
    </w:p>
    <w:p w14:paraId="7A4ABEA6" w14:textId="1BF2671A" w:rsidR="00F631D5" w:rsidRPr="00CB1BAF" w:rsidRDefault="00B146FA" w:rsidP="00F631D5">
      <w:pPr>
        <w:pStyle w:val="Default"/>
        <w:widowControl/>
        <w:numPr>
          <w:ilvl w:val="0"/>
          <w:numId w:val="29"/>
        </w:numPr>
        <w:rPr>
          <w:ins w:id="363" w:author="RWS_1" w:date="2025-11-28T11:38:00Z"/>
          <w:color w:val="auto"/>
          <w:sz w:val="22"/>
          <w:szCs w:val="22"/>
        </w:rPr>
      </w:pPr>
      <w:r>
        <w:rPr>
          <w:color w:val="000000" w:themeColor="text1"/>
          <w:sz w:val="22"/>
          <w:szCs w:val="22"/>
          <w:lang w:val="is"/>
        </w:rPr>
        <w:t>Finerenón (notað við langvinnum nýrnasjúk</w:t>
      </w:r>
      <w:r w:rsidR="000E0CFA">
        <w:rPr>
          <w:color w:val="000000" w:themeColor="text1"/>
          <w:sz w:val="22"/>
          <w:szCs w:val="22"/>
          <w:lang w:val="is"/>
        </w:rPr>
        <w:t>d</w:t>
      </w:r>
      <w:r>
        <w:rPr>
          <w:color w:val="000000" w:themeColor="text1"/>
          <w:sz w:val="22"/>
          <w:szCs w:val="22"/>
          <w:lang w:val="is"/>
        </w:rPr>
        <w:t>ómi)</w:t>
      </w:r>
    </w:p>
    <w:p w14:paraId="2080E04A" w14:textId="7DD0547F" w:rsidR="00F631D5" w:rsidRPr="00166BE8" w:rsidRDefault="00F631D5" w:rsidP="00F631D5">
      <w:pPr>
        <w:pStyle w:val="Default"/>
        <w:widowControl/>
        <w:numPr>
          <w:ilvl w:val="0"/>
          <w:numId w:val="29"/>
        </w:numPr>
        <w:rPr>
          <w:ins w:id="364" w:author="RWS_1" w:date="2025-11-28T11:38:00Z"/>
          <w:color w:val="auto"/>
          <w:sz w:val="22"/>
          <w:szCs w:val="22"/>
        </w:rPr>
      </w:pPr>
      <w:ins w:id="365" w:author="RWS_1" w:date="2025-11-28T11:38:00Z">
        <w:r>
          <w:rPr>
            <w:sz w:val="22"/>
            <w:szCs w:val="22"/>
          </w:rPr>
          <w:t xml:space="preserve">Eplerenón (notað við </w:t>
        </w:r>
        <w:del w:id="366" w:author="Author 8" w:date="2025-12-04T10:37:00Z" w16du:dateUtc="2025-12-04T10:37:00Z">
          <w:r w:rsidDel="009B3A94">
            <w:rPr>
              <w:sz w:val="22"/>
              <w:szCs w:val="22"/>
            </w:rPr>
            <w:delText>truflunum</w:delText>
          </w:r>
        </w:del>
      </w:ins>
      <w:ins w:id="367" w:author="Author 8" w:date="2025-12-04T10:37:00Z" w16du:dateUtc="2025-12-04T10:37:00Z">
        <w:r w:rsidR="009B3A94">
          <w:rPr>
            <w:sz w:val="22"/>
            <w:szCs w:val="22"/>
          </w:rPr>
          <w:t>vandamálum</w:t>
        </w:r>
      </w:ins>
      <w:ins w:id="368" w:author="RWS_1" w:date="2025-11-28T11:38:00Z">
        <w:r>
          <w:rPr>
            <w:sz w:val="22"/>
            <w:szCs w:val="22"/>
          </w:rPr>
          <w:t xml:space="preserve"> í hjarta og/eða æðum)</w:t>
        </w:r>
      </w:ins>
    </w:p>
    <w:p w14:paraId="6456A25D" w14:textId="1CACEAF7" w:rsidR="00B146FA" w:rsidRPr="00F631D5" w:rsidRDefault="00F631D5" w:rsidP="00F631D5">
      <w:pPr>
        <w:pStyle w:val="Default"/>
        <w:widowControl/>
        <w:numPr>
          <w:ilvl w:val="0"/>
          <w:numId w:val="29"/>
        </w:numPr>
        <w:rPr>
          <w:rStyle w:val="emailstyle16"/>
          <w:rFonts w:ascii="Times New Roman" w:hAnsi="Times New Roman" w:cs="Times New Roman"/>
          <w:color w:val="auto"/>
          <w:sz w:val="22"/>
          <w:szCs w:val="22"/>
        </w:rPr>
      </w:pPr>
      <w:ins w:id="369" w:author="RWS_1" w:date="2025-11-28T11:38:00Z">
        <w:r>
          <w:rPr>
            <w:color w:val="auto"/>
            <w:sz w:val="22"/>
            <w:szCs w:val="22"/>
          </w:rPr>
          <w:t>Voklosporín (notað við ónæmiskvillum)</w:t>
        </w:r>
      </w:ins>
    </w:p>
    <w:p w14:paraId="04BC8C3C" w14:textId="77777777" w:rsidR="00CD046E" w:rsidRPr="00607845" w:rsidRDefault="001E6704" w:rsidP="00CD046E">
      <w:pPr>
        <w:rPr>
          <w:color w:val="000000" w:themeColor="text1"/>
        </w:rPr>
      </w:pPr>
      <w:r w:rsidRPr="00607845">
        <w:rPr>
          <w:color w:val="000000" w:themeColor="text1"/>
        </w:rPr>
        <w:sym w:font="Wingdings" w:char="0178"/>
      </w:r>
      <w:r w:rsidRPr="00607845">
        <w:rPr>
          <w:color w:val="000000" w:themeColor="text1"/>
        </w:rPr>
        <w:tab/>
        <w:t>Venetoclax (til meðferðar hjá sjúklingum með langvinnt eitilfrumuhvítblæði-CCL)</w:t>
      </w:r>
      <w:r w:rsidR="00CD046E" w:rsidRPr="00607845">
        <w:rPr>
          <w:color w:val="000000" w:themeColor="text1"/>
        </w:rPr>
        <w:t xml:space="preserve"> </w:t>
      </w:r>
    </w:p>
    <w:p w14:paraId="0AE6799F" w14:textId="77777777" w:rsidR="009051D5" w:rsidRPr="00607845" w:rsidRDefault="009051D5">
      <w:pPr>
        <w:rPr>
          <w:color w:val="000000" w:themeColor="text1"/>
        </w:rPr>
      </w:pPr>
    </w:p>
    <w:p w14:paraId="46D47A97" w14:textId="77777777" w:rsidR="009051D5" w:rsidRPr="00607845" w:rsidRDefault="009051D5">
      <w:pPr>
        <w:numPr>
          <w:ilvl w:val="12"/>
          <w:numId w:val="0"/>
        </w:numPr>
        <w:rPr>
          <w:b/>
          <w:noProof/>
          <w:color w:val="000000" w:themeColor="text1"/>
          <w:szCs w:val="22"/>
        </w:rPr>
      </w:pPr>
      <w:r w:rsidRPr="00607845">
        <w:rPr>
          <w:b/>
          <w:noProof/>
          <w:color w:val="000000" w:themeColor="text1"/>
          <w:szCs w:val="22"/>
        </w:rPr>
        <w:t>Varnaðarorð og varúðarreglur</w:t>
      </w:r>
    </w:p>
    <w:p w14:paraId="606FC4AD" w14:textId="77777777" w:rsidR="009051D5" w:rsidRPr="00607845" w:rsidRDefault="009051D5">
      <w:pPr>
        <w:numPr>
          <w:ilvl w:val="12"/>
          <w:numId w:val="0"/>
        </w:numPr>
        <w:rPr>
          <w:noProof/>
          <w:color w:val="000000" w:themeColor="text1"/>
          <w:szCs w:val="22"/>
        </w:rPr>
      </w:pPr>
      <w:r w:rsidRPr="00607845">
        <w:rPr>
          <w:noProof/>
          <w:color w:val="000000" w:themeColor="text1"/>
          <w:szCs w:val="22"/>
        </w:rPr>
        <w:t>Leitið ráða hjá lækninum, lyfjafræðingi eða hjúkrunarfræðingnum áður en VFEND er notað ef:</w:t>
      </w:r>
    </w:p>
    <w:p w14:paraId="3AD9082D" w14:textId="77777777" w:rsidR="009051D5" w:rsidRPr="00607845" w:rsidRDefault="009051D5">
      <w:pPr>
        <w:numPr>
          <w:ilvl w:val="12"/>
          <w:numId w:val="0"/>
        </w:numPr>
        <w:rPr>
          <w:noProof/>
          <w:color w:val="000000" w:themeColor="text1"/>
          <w:szCs w:val="22"/>
        </w:rPr>
      </w:pPr>
    </w:p>
    <w:p w14:paraId="331B6C55" w14:textId="77777777" w:rsidR="009051D5" w:rsidRPr="00607845" w:rsidRDefault="009051D5">
      <w:pPr>
        <w:numPr>
          <w:ilvl w:val="12"/>
          <w:numId w:val="0"/>
        </w:numPr>
        <w:rPr>
          <w:color w:val="000000" w:themeColor="text1"/>
          <w:szCs w:val="22"/>
        </w:rPr>
      </w:pPr>
      <w:r w:rsidRPr="00607845">
        <w:rPr>
          <w:color w:val="000000" w:themeColor="text1"/>
          <w:szCs w:val="22"/>
        </w:rPr>
        <w:sym w:font="Wingdings" w:char="0178"/>
      </w:r>
      <w:r w:rsidRPr="00607845">
        <w:rPr>
          <w:color w:val="000000" w:themeColor="text1"/>
          <w:szCs w:val="22"/>
        </w:rPr>
        <w:tab/>
        <w:t>um er að ræða ofnæmi fyrir öðrum azólum.</w:t>
      </w:r>
    </w:p>
    <w:p w14:paraId="3E17C562" w14:textId="77777777" w:rsidR="009051D5" w:rsidRPr="00607845" w:rsidRDefault="009051D5">
      <w:pPr>
        <w:numPr>
          <w:ilvl w:val="12"/>
          <w:numId w:val="0"/>
        </w:numPr>
        <w:ind w:left="540" w:hanging="540"/>
        <w:rPr>
          <w:color w:val="000000" w:themeColor="text1"/>
          <w:szCs w:val="22"/>
        </w:rPr>
      </w:pPr>
      <w:r w:rsidRPr="00607845">
        <w:rPr>
          <w:color w:val="000000" w:themeColor="text1"/>
          <w:szCs w:val="22"/>
        </w:rPr>
        <w:sym w:font="Wingdings" w:char="0178"/>
      </w:r>
      <w:r w:rsidRPr="00607845">
        <w:rPr>
          <w:color w:val="000000" w:themeColor="text1"/>
          <w:szCs w:val="22"/>
        </w:rPr>
        <w:tab/>
        <w:t>um er að ræða virkan eða fyrri lifrarsjúkdóm. Ef um lifrarsjúkdóm er að ræða ætti læknirinn að ávísa lægri skammti af VFEND. Læknirinn ætti einnig að fylgjast með lifrarstarfseminni á meðan VFEND meðferð stendur með því að taka blóðprufur.</w:t>
      </w:r>
    </w:p>
    <w:p w14:paraId="30FC0589" w14:textId="77777777" w:rsidR="009051D5" w:rsidRPr="00607845" w:rsidRDefault="009051D5">
      <w:pPr>
        <w:numPr>
          <w:ilvl w:val="12"/>
          <w:numId w:val="0"/>
        </w:numPr>
        <w:ind w:left="540" w:hanging="540"/>
        <w:rPr>
          <w:noProof/>
          <w:color w:val="000000" w:themeColor="text1"/>
          <w:szCs w:val="22"/>
        </w:rPr>
      </w:pPr>
      <w:r w:rsidRPr="00607845">
        <w:rPr>
          <w:color w:val="000000" w:themeColor="text1"/>
          <w:szCs w:val="22"/>
        </w:rPr>
        <w:sym w:font="Wingdings" w:char="0178"/>
      </w:r>
      <w:r w:rsidRPr="00607845">
        <w:rPr>
          <w:color w:val="000000" w:themeColor="text1"/>
          <w:szCs w:val="22"/>
        </w:rPr>
        <w:tab/>
        <w:t>fram hefur komið hjartavöðvakvilli, óreglulegur hjartsláttur, hægsláttur eða frávik á hjartarafriti (ECG), svokölluð lenging á QTc</w:t>
      </w:r>
      <w:r w:rsidRPr="00607845">
        <w:rPr>
          <w:color w:val="000000" w:themeColor="text1"/>
          <w:szCs w:val="22"/>
        </w:rPr>
        <w:noBreakHyphen/>
        <w:t>bili</w:t>
      </w:r>
    </w:p>
    <w:p w14:paraId="4F6D36CE" w14:textId="77777777" w:rsidR="009051D5" w:rsidRPr="00607845" w:rsidRDefault="009051D5">
      <w:pPr>
        <w:numPr>
          <w:ilvl w:val="12"/>
          <w:numId w:val="0"/>
        </w:numPr>
        <w:rPr>
          <w:noProof/>
          <w:color w:val="000000" w:themeColor="text1"/>
          <w:szCs w:val="22"/>
        </w:rPr>
      </w:pPr>
    </w:p>
    <w:p w14:paraId="2BDC551A" w14:textId="74C0E524" w:rsidR="009051D5" w:rsidRPr="00607845" w:rsidRDefault="009051D5">
      <w:pPr>
        <w:rPr>
          <w:color w:val="000000" w:themeColor="text1"/>
          <w:szCs w:val="22"/>
        </w:rPr>
      </w:pPr>
      <w:r w:rsidRPr="00607845">
        <w:rPr>
          <w:color w:val="000000" w:themeColor="text1"/>
          <w:szCs w:val="22"/>
        </w:rPr>
        <w:t>Forðast skal allt sólarljós og sól</w:t>
      </w:r>
      <w:r w:rsidR="0077604D" w:rsidRPr="00607845">
        <w:rPr>
          <w:color w:val="000000" w:themeColor="text1"/>
          <w:szCs w:val="22"/>
        </w:rPr>
        <w:t>skin</w:t>
      </w:r>
      <w:r w:rsidRPr="00607845">
        <w:rPr>
          <w:color w:val="000000" w:themeColor="text1"/>
          <w:szCs w:val="22"/>
        </w:rPr>
        <w:t xml:space="preserve"> meðan á meðferð stendur. Mikilvægt er að hylja líkamssvæði sem sólin skín á og nota sólarvörn með háum varnarstuðli (SPF)</w:t>
      </w:r>
      <w:r w:rsidRPr="00607845">
        <w:rPr>
          <w:color w:val="000000" w:themeColor="text1"/>
        </w:rPr>
        <w:t xml:space="preserve"> </w:t>
      </w:r>
      <w:r w:rsidRPr="00607845">
        <w:rPr>
          <w:color w:val="000000" w:themeColor="text1"/>
          <w:szCs w:val="22"/>
        </w:rPr>
        <w:t xml:space="preserve">þar sem húðin getur orðið næmari fyrir útfjólubláum geislum sólar. </w:t>
      </w:r>
      <w:r w:rsidR="00EB4299" w:rsidRPr="00607845">
        <w:rPr>
          <w:color w:val="000000" w:themeColor="text1"/>
        </w:rPr>
        <w:t xml:space="preserve">Þetta getur aukist enn frekar við notkun annarra lyfja sem gera húðina næma fyrir sólarljósi, eins og metótrexat. </w:t>
      </w:r>
      <w:r w:rsidRPr="00607845">
        <w:rPr>
          <w:color w:val="000000" w:themeColor="text1"/>
          <w:szCs w:val="22"/>
        </w:rPr>
        <w:t>Þessar varúðarreglur gilda einnig fyrir börn.</w:t>
      </w:r>
    </w:p>
    <w:p w14:paraId="3EB99F3C" w14:textId="77777777" w:rsidR="009051D5" w:rsidRPr="00607845" w:rsidRDefault="009051D5">
      <w:pPr>
        <w:numPr>
          <w:ilvl w:val="12"/>
          <w:numId w:val="0"/>
        </w:numPr>
        <w:rPr>
          <w:color w:val="000000" w:themeColor="text1"/>
          <w:szCs w:val="22"/>
        </w:rPr>
      </w:pPr>
    </w:p>
    <w:p w14:paraId="721EA400" w14:textId="77777777" w:rsidR="009051D5" w:rsidRPr="00607845" w:rsidRDefault="009051D5">
      <w:pPr>
        <w:numPr>
          <w:ilvl w:val="12"/>
          <w:numId w:val="0"/>
        </w:numPr>
        <w:rPr>
          <w:noProof/>
          <w:color w:val="000000" w:themeColor="text1"/>
          <w:szCs w:val="22"/>
        </w:rPr>
      </w:pPr>
      <w:r w:rsidRPr="00607845">
        <w:rPr>
          <w:color w:val="000000" w:themeColor="text1"/>
          <w:szCs w:val="22"/>
        </w:rPr>
        <w:t>Meðan á VFEND meðferð stendur</w:t>
      </w:r>
      <w:r w:rsidRPr="00607845">
        <w:rPr>
          <w:noProof/>
          <w:color w:val="000000" w:themeColor="text1"/>
          <w:szCs w:val="22"/>
        </w:rPr>
        <w:t>:</w:t>
      </w:r>
    </w:p>
    <w:p w14:paraId="1C8680B9" w14:textId="77777777" w:rsidR="009051D5" w:rsidRPr="00607845" w:rsidRDefault="009051D5">
      <w:pPr>
        <w:numPr>
          <w:ilvl w:val="12"/>
          <w:numId w:val="0"/>
        </w:numPr>
        <w:rPr>
          <w:color w:val="000000" w:themeColor="text1"/>
          <w:szCs w:val="22"/>
        </w:rPr>
      </w:pPr>
      <w:r w:rsidRPr="00607845">
        <w:rPr>
          <w:color w:val="000000" w:themeColor="text1"/>
          <w:szCs w:val="22"/>
        </w:rPr>
        <w:sym w:font="Wingdings" w:char="0178"/>
      </w:r>
      <w:r w:rsidRPr="00607845">
        <w:rPr>
          <w:color w:val="000000" w:themeColor="text1"/>
          <w:szCs w:val="22"/>
        </w:rPr>
        <w:tab/>
        <w:t xml:space="preserve">segið lækninum strax frá því ef fram koma </w:t>
      </w:r>
    </w:p>
    <w:p w14:paraId="6F050242" w14:textId="77777777" w:rsidR="009051D5" w:rsidRPr="00607845" w:rsidRDefault="00D62F17" w:rsidP="00D62F17">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9051D5" w:rsidRPr="00607845">
        <w:rPr>
          <w:color w:val="000000" w:themeColor="text1"/>
          <w:szCs w:val="22"/>
        </w:rPr>
        <w:t>sólbruni</w:t>
      </w:r>
    </w:p>
    <w:p w14:paraId="2E34A200" w14:textId="77777777" w:rsidR="009051D5" w:rsidRPr="00607845" w:rsidRDefault="00D62F17" w:rsidP="00D62F17">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9051D5" w:rsidRPr="00607845">
        <w:rPr>
          <w:color w:val="000000" w:themeColor="text1"/>
          <w:szCs w:val="22"/>
        </w:rPr>
        <w:t>alvarleg húðútbrot eða húðblöðrur</w:t>
      </w:r>
    </w:p>
    <w:p w14:paraId="3437B5F0" w14:textId="77777777" w:rsidR="009051D5" w:rsidRPr="00607845" w:rsidRDefault="00D62F17" w:rsidP="00D62F17">
      <w:pPr>
        <w:ind w:left="1134" w:hanging="567"/>
        <w:rPr>
          <w:color w:val="000000" w:themeColor="text1"/>
          <w:szCs w:val="22"/>
        </w:rPr>
      </w:pPr>
      <w:r w:rsidRPr="00607845">
        <w:rPr>
          <w:color w:val="000000" w:themeColor="text1"/>
          <w:szCs w:val="22"/>
        </w:rPr>
        <w:sym w:font="Wingdings" w:char="0178"/>
      </w:r>
      <w:r w:rsidRPr="00607845">
        <w:rPr>
          <w:color w:val="000000" w:themeColor="text1"/>
          <w:szCs w:val="22"/>
        </w:rPr>
        <w:tab/>
      </w:r>
      <w:r w:rsidR="009051D5" w:rsidRPr="00607845">
        <w:rPr>
          <w:color w:val="000000" w:themeColor="text1"/>
          <w:szCs w:val="22"/>
        </w:rPr>
        <w:t>beinverkir.</w:t>
      </w:r>
    </w:p>
    <w:p w14:paraId="584B8D28" w14:textId="77777777" w:rsidR="009051D5" w:rsidRPr="00607845" w:rsidRDefault="009051D5">
      <w:pPr>
        <w:rPr>
          <w:color w:val="000000" w:themeColor="text1"/>
          <w:szCs w:val="22"/>
        </w:rPr>
      </w:pPr>
    </w:p>
    <w:p w14:paraId="6573109E" w14:textId="77777777" w:rsidR="009051D5" w:rsidRPr="00607845" w:rsidRDefault="009051D5">
      <w:pPr>
        <w:numPr>
          <w:ilvl w:val="12"/>
          <w:numId w:val="0"/>
        </w:numPr>
        <w:rPr>
          <w:color w:val="000000" w:themeColor="text1"/>
          <w:szCs w:val="22"/>
        </w:rPr>
      </w:pPr>
      <w:r w:rsidRPr="00607845">
        <w:rPr>
          <w:color w:val="000000" w:themeColor="text1"/>
          <w:szCs w:val="22"/>
        </w:rPr>
        <w:t>Ef fram koma húðsjúkdómar sem lýst er hér að ofan kann læknirinn að vísa á húðlækni sem gæti ákveðið að þörf sé á reglulegum heimsóknum að loknu viðtali. Einhverjar en litlar líkur eru á því að húðkrabbamein þróist í kjölfar langtímanotkunar á VFEND.</w:t>
      </w:r>
    </w:p>
    <w:p w14:paraId="0A517C7B" w14:textId="77777777" w:rsidR="003E53D5" w:rsidRPr="00607845" w:rsidRDefault="003E53D5" w:rsidP="003E53D5">
      <w:pPr>
        <w:pStyle w:val="Default"/>
        <w:widowControl/>
        <w:rPr>
          <w:color w:val="000000" w:themeColor="text1"/>
          <w:sz w:val="22"/>
          <w:szCs w:val="22"/>
          <w:lang w:val="is-IS"/>
        </w:rPr>
      </w:pPr>
    </w:p>
    <w:p w14:paraId="7321308E" w14:textId="77777777" w:rsidR="003E53D5" w:rsidRPr="00607845" w:rsidRDefault="003E53D5" w:rsidP="003E53D5">
      <w:pPr>
        <w:pStyle w:val="Default"/>
        <w:widowControl/>
        <w:rPr>
          <w:color w:val="000000" w:themeColor="text1"/>
          <w:sz w:val="22"/>
          <w:szCs w:val="22"/>
          <w:lang w:val="is-IS"/>
        </w:rPr>
      </w:pPr>
      <w:r w:rsidRPr="00607845">
        <w:rPr>
          <w:color w:val="000000" w:themeColor="text1"/>
          <w:sz w:val="22"/>
          <w:szCs w:val="22"/>
          <w:lang w:val="is-IS"/>
        </w:rPr>
        <w:t>Ef fram koma einkenni um skerta starfsemi nýrnahettubarkar þar sem nýrnahettur framleiða ekki nægilegt magn sumra sterahormóna eins og kort</w:t>
      </w:r>
      <w:r w:rsidR="00570EC2" w:rsidRPr="00607845">
        <w:rPr>
          <w:color w:val="000000" w:themeColor="text1"/>
          <w:sz w:val="22"/>
          <w:szCs w:val="22"/>
          <w:lang w:val="is-IS"/>
        </w:rPr>
        <w:t>isó</w:t>
      </w:r>
      <w:r w:rsidR="000E4CB6" w:rsidRPr="00607845">
        <w:rPr>
          <w:color w:val="000000" w:themeColor="text1"/>
          <w:sz w:val="22"/>
          <w:szCs w:val="22"/>
          <w:lang w:val="is-IS"/>
        </w:rPr>
        <w:t>l</w:t>
      </w:r>
      <w:r w:rsidRPr="00607845">
        <w:rPr>
          <w:color w:val="000000" w:themeColor="text1"/>
          <w:sz w:val="22"/>
          <w:szCs w:val="22"/>
          <w:lang w:val="is-IS"/>
        </w:rPr>
        <w:t xml:space="preserve"> </w:t>
      </w:r>
      <w:r w:rsidR="004F4970" w:rsidRPr="00607845">
        <w:rPr>
          <w:color w:val="000000" w:themeColor="text1"/>
          <w:sz w:val="22"/>
          <w:szCs w:val="22"/>
          <w:lang w:val="is-IS"/>
        </w:rPr>
        <w:t xml:space="preserve">sem geta leitt til einkenna eins og: </w:t>
      </w:r>
      <w:r w:rsidRPr="00607845">
        <w:rPr>
          <w:color w:val="000000" w:themeColor="text1"/>
          <w:sz w:val="22"/>
          <w:szCs w:val="22"/>
          <w:lang w:val="is-IS"/>
        </w:rPr>
        <w:t>langvinn eða lan</w:t>
      </w:r>
      <w:r w:rsidR="00570EC2" w:rsidRPr="00607845">
        <w:rPr>
          <w:color w:val="000000" w:themeColor="text1"/>
          <w:sz w:val="22"/>
          <w:szCs w:val="22"/>
          <w:lang w:val="is-IS"/>
        </w:rPr>
        <w:t>g</w:t>
      </w:r>
      <w:r w:rsidRPr="00607845">
        <w:rPr>
          <w:color w:val="000000" w:themeColor="text1"/>
          <w:sz w:val="22"/>
          <w:szCs w:val="22"/>
          <w:lang w:val="is-IS"/>
        </w:rPr>
        <w:t>varandi þreyta, vöðvaþróttleysi, minnkuð matarlyst, þyngdartap, kviðverkur</w:t>
      </w:r>
      <w:r w:rsidR="004F4970" w:rsidRPr="00607845">
        <w:rPr>
          <w:color w:val="000000" w:themeColor="text1"/>
          <w:sz w:val="22"/>
          <w:szCs w:val="22"/>
          <w:lang w:val="is-IS"/>
        </w:rPr>
        <w:t>,</w:t>
      </w:r>
      <w:r w:rsidRPr="00607845">
        <w:rPr>
          <w:color w:val="000000" w:themeColor="text1"/>
          <w:sz w:val="22"/>
          <w:szCs w:val="22"/>
          <w:lang w:val="is-IS"/>
        </w:rPr>
        <w:t xml:space="preserve"> skaltu láta lækninn vita.</w:t>
      </w:r>
    </w:p>
    <w:p w14:paraId="5B50A86D" w14:textId="77777777" w:rsidR="003D3C71" w:rsidRPr="00607845" w:rsidRDefault="003D3C71" w:rsidP="003E53D5">
      <w:pPr>
        <w:pStyle w:val="Default"/>
        <w:widowControl/>
        <w:rPr>
          <w:color w:val="000000" w:themeColor="text1"/>
          <w:sz w:val="22"/>
          <w:szCs w:val="22"/>
          <w:lang w:val="is-IS"/>
        </w:rPr>
      </w:pPr>
    </w:p>
    <w:p w14:paraId="405A4CB7" w14:textId="77777777" w:rsidR="003D3C71" w:rsidRPr="00607845" w:rsidRDefault="003D3C71" w:rsidP="003E53D5">
      <w:pPr>
        <w:pStyle w:val="Default"/>
        <w:widowControl/>
        <w:rPr>
          <w:color w:val="000000" w:themeColor="text1"/>
          <w:sz w:val="22"/>
          <w:szCs w:val="22"/>
          <w:lang w:val="is-IS"/>
        </w:rPr>
      </w:pPr>
      <w:r w:rsidRPr="00607845">
        <w:rPr>
          <w:color w:val="000000" w:themeColor="text1"/>
          <w:sz w:val="22"/>
          <w:szCs w:val="22"/>
          <w:lang w:val="is"/>
        </w:rPr>
        <w:t>Láttu lækninn þinn vita ef þú færð einkenni Cushing-heilkennis þar sem líkaminn framleiðir of mikið af hormóninu kortisóli, þessi einkenni geta meðal annars verið: þyngdaraukning, fitusöfnun milli herðablaða, kringlótt andlit, dökknun húðar á maga, lærum, brjóstum og handleggjum, þynning húðar, mar af litlu tilefni, hár blóðsykur, óhóflegur hárvöxtur eða óhófleg svitamyndun.</w:t>
      </w:r>
    </w:p>
    <w:p w14:paraId="633DF0A1" w14:textId="77777777" w:rsidR="004C7291" w:rsidRPr="00607845" w:rsidRDefault="004C7291" w:rsidP="004C7291">
      <w:pPr>
        <w:numPr>
          <w:ilvl w:val="12"/>
          <w:numId w:val="0"/>
        </w:numPr>
        <w:rPr>
          <w:color w:val="000000" w:themeColor="text1"/>
          <w:szCs w:val="22"/>
        </w:rPr>
      </w:pPr>
    </w:p>
    <w:p w14:paraId="5A453CC2" w14:textId="77777777" w:rsidR="004C7291" w:rsidRPr="00607845" w:rsidRDefault="004C7291" w:rsidP="004C7291">
      <w:pPr>
        <w:numPr>
          <w:ilvl w:val="12"/>
          <w:numId w:val="0"/>
        </w:numPr>
        <w:rPr>
          <w:noProof/>
          <w:color w:val="000000" w:themeColor="text1"/>
          <w:szCs w:val="22"/>
        </w:rPr>
      </w:pPr>
      <w:r w:rsidRPr="00607845">
        <w:rPr>
          <w:color w:val="000000" w:themeColor="text1"/>
          <w:szCs w:val="22"/>
        </w:rPr>
        <w:t xml:space="preserve">Læknirinn </w:t>
      </w:r>
      <w:r w:rsidR="002112CF" w:rsidRPr="00607845">
        <w:rPr>
          <w:color w:val="000000" w:themeColor="text1"/>
          <w:szCs w:val="22"/>
        </w:rPr>
        <w:t>á</w:t>
      </w:r>
      <w:r w:rsidRPr="00607845">
        <w:rPr>
          <w:color w:val="000000" w:themeColor="text1"/>
          <w:szCs w:val="22"/>
        </w:rPr>
        <w:t xml:space="preserve"> að fylgjast með lifrar- og nýrnastarfsemi með því að taka blóðprufur. </w:t>
      </w:r>
    </w:p>
    <w:p w14:paraId="2D38CA60" w14:textId="77777777" w:rsidR="009051D5" w:rsidRPr="00607845" w:rsidRDefault="009051D5">
      <w:pPr>
        <w:numPr>
          <w:ilvl w:val="12"/>
          <w:numId w:val="0"/>
        </w:numPr>
        <w:rPr>
          <w:b/>
          <w:noProof/>
          <w:color w:val="000000" w:themeColor="text1"/>
          <w:szCs w:val="22"/>
        </w:rPr>
      </w:pPr>
    </w:p>
    <w:p w14:paraId="76B88DED" w14:textId="77777777" w:rsidR="009051D5" w:rsidRPr="00607845" w:rsidRDefault="009051D5" w:rsidP="00180822">
      <w:pPr>
        <w:keepNext/>
        <w:keepLines/>
        <w:numPr>
          <w:ilvl w:val="12"/>
          <w:numId w:val="0"/>
        </w:numPr>
        <w:rPr>
          <w:b/>
          <w:noProof/>
          <w:color w:val="000000" w:themeColor="text1"/>
          <w:szCs w:val="22"/>
        </w:rPr>
      </w:pPr>
      <w:r w:rsidRPr="00607845">
        <w:rPr>
          <w:b/>
          <w:noProof/>
          <w:color w:val="000000" w:themeColor="text1"/>
          <w:szCs w:val="22"/>
        </w:rPr>
        <w:t>Börn og unglingar</w:t>
      </w:r>
    </w:p>
    <w:p w14:paraId="2129C120"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VFEND á ekki að gefa börnum yngri en 2 ára. </w:t>
      </w:r>
    </w:p>
    <w:p w14:paraId="59E29E33" w14:textId="77777777" w:rsidR="009051D5" w:rsidRPr="00607845" w:rsidRDefault="009051D5">
      <w:pPr>
        <w:pStyle w:val="BodyTextIndent"/>
        <w:ind w:left="0" w:firstLine="0"/>
        <w:rPr>
          <w:b/>
          <w:color w:val="000000" w:themeColor="text1"/>
        </w:rPr>
      </w:pPr>
    </w:p>
    <w:p w14:paraId="65DBDF7E" w14:textId="77777777" w:rsidR="009051D5" w:rsidRPr="00607845" w:rsidRDefault="009051D5">
      <w:pPr>
        <w:pStyle w:val="BodyTextIndent"/>
        <w:ind w:left="0" w:firstLine="0"/>
        <w:rPr>
          <w:b/>
          <w:color w:val="000000" w:themeColor="text1"/>
          <w:szCs w:val="22"/>
        </w:rPr>
      </w:pPr>
      <w:r w:rsidRPr="00607845">
        <w:rPr>
          <w:b/>
          <w:color w:val="000000" w:themeColor="text1"/>
          <w:szCs w:val="22"/>
        </w:rPr>
        <w:t>Notkun annarra lyfja samhliða VFEND</w:t>
      </w:r>
    </w:p>
    <w:p w14:paraId="3F19E43A"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Látið lækninn eða lyfjafræðing </w:t>
      </w:r>
      <w:r w:rsidRPr="00607845">
        <w:rPr>
          <w:noProof/>
          <w:color w:val="000000" w:themeColor="text1"/>
          <w:szCs w:val="22"/>
        </w:rPr>
        <w:t>vita um öll önnur lyf sem eru notuð</w:t>
      </w:r>
      <w:r w:rsidR="00AB387C" w:rsidRPr="00607845">
        <w:rPr>
          <w:noProof/>
          <w:color w:val="000000" w:themeColor="text1"/>
          <w:szCs w:val="22"/>
        </w:rPr>
        <w:t>,</w:t>
      </w:r>
      <w:r w:rsidRPr="00607845">
        <w:rPr>
          <w:noProof/>
          <w:color w:val="000000" w:themeColor="text1"/>
          <w:szCs w:val="22"/>
        </w:rPr>
        <w:t xml:space="preserve"> hafa nýlega verið notuð eða kynnu að verða notuð, einnig lyf sem fást án lyfseðils</w:t>
      </w:r>
      <w:r w:rsidRPr="00607845">
        <w:rPr>
          <w:color w:val="000000" w:themeColor="text1"/>
          <w:szCs w:val="22"/>
        </w:rPr>
        <w:t>.</w:t>
      </w:r>
    </w:p>
    <w:p w14:paraId="5F555DC9" w14:textId="77777777" w:rsidR="009051D5" w:rsidRPr="00607845" w:rsidRDefault="009051D5">
      <w:pPr>
        <w:pStyle w:val="BodyTextIndent"/>
        <w:ind w:firstLine="0"/>
        <w:rPr>
          <w:color w:val="000000" w:themeColor="text1"/>
          <w:szCs w:val="22"/>
        </w:rPr>
      </w:pPr>
    </w:p>
    <w:p w14:paraId="68FBC441"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Sum lyf, tekin á sama tíma og VFEND, geta haft áhrif á verkun VFEND og VFEND getur haft áhrif á verkun þeirra. </w:t>
      </w:r>
    </w:p>
    <w:p w14:paraId="1DA4E275" w14:textId="77777777" w:rsidR="009051D5" w:rsidRPr="00607845" w:rsidRDefault="009051D5">
      <w:pPr>
        <w:pStyle w:val="BodyTextIndent"/>
        <w:ind w:left="0" w:firstLine="0"/>
        <w:rPr>
          <w:color w:val="000000" w:themeColor="text1"/>
          <w:szCs w:val="22"/>
        </w:rPr>
      </w:pPr>
    </w:p>
    <w:p w14:paraId="59906B1C" w14:textId="77777777" w:rsidR="009051D5" w:rsidRPr="00607845" w:rsidRDefault="009051D5">
      <w:pPr>
        <w:rPr>
          <w:color w:val="000000" w:themeColor="text1"/>
          <w:szCs w:val="22"/>
        </w:rPr>
      </w:pPr>
      <w:r w:rsidRPr="00607845">
        <w:rPr>
          <w:color w:val="000000" w:themeColor="text1"/>
          <w:szCs w:val="22"/>
        </w:rPr>
        <w:t xml:space="preserve">Látið lækninn vita ef notað er eftirtalið lyf, þar sem forðast skal samtímis meðferð með VFEND ef mögulegt er: </w:t>
      </w:r>
    </w:p>
    <w:p w14:paraId="1469EB63" w14:textId="77777777" w:rsidR="009051D5" w:rsidRPr="00607845" w:rsidRDefault="009051D5">
      <w:pPr>
        <w:rPr>
          <w:color w:val="000000" w:themeColor="text1"/>
          <w:szCs w:val="22"/>
        </w:rPr>
      </w:pPr>
    </w:p>
    <w:p w14:paraId="3E78031E" w14:textId="77777777" w:rsidR="009051D5" w:rsidRPr="00607845" w:rsidRDefault="009051D5">
      <w:pPr>
        <w:tabs>
          <w:tab w:val="left" w:pos="540"/>
        </w:tabs>
        <w:rPr>
          <w:color w:val="000000" w:themeColor="text1"/>
          <w:szCs w:val="22"/>
        </w:rPr>
      </w:pPr>
      <w:r w:rsidRPr="00607845">
        <w:rPr>
          <w:color w:val="000000" w:themeColor="text1"/>
          <w:szCs w:val="22"/>
        </w:rPr>
        <w:sym w:font="Wingdings" w:char="0178"/>
      </w:r>
      <w:r w:rsidRPr="00607845">
        <w:rPr>
          <w:color w:val="000000" w:themeColor="text1"/>
          <w:szCs w:val="22"/>
        </w:rPr>
        <w:tab/>
        <w:t xml:space="preserve">Rítónavír (notað við HIV-sýkingum) í 100 mg skömmtum tvisvar á sólarhring. </w:t>
      </w:r>
    </w:p>
    <w:p w14:paraId="1D1C5AAF" w14:textId="77777777" w:rsidR="009051D5" w:rsidRPr="00607845" w:rsidRDefault="001158DA" w:rsidP="001158DA">
      <w:pPr>
        <w:ind w:left="567" w:hanging="567"/>
        <w:rPr>
          <w:color w:val="000000" w:themeColor="text1"/>
        </w:rPr>
      </w:pPr>
      <w:r w:rsidRPr="00607845">
        <w:rPr>
          <w:color w:val="000000" w:themeColor="text1"/>
        </w:rPr>
        <w:sym w:font="Wingdings" w:char="0178"/>
      </w:r>
      <w:r w:rsidRPr="00607845">
        <w:rPr>
          <w:color w:val="000000" w:themeColor="text1"/>
        </w:rPr>
        <w:tab/>
        <w:t xml:space="preserve">Glasdegib (notað við krabbameini) </w:t>
      </w:r>
      <w:r w:rsidRPr="00607845">
        <w:rPr>
          <w:color w:val="000000" w:themeColor="text1"/>
          <w:szCs w:val="22"/>
        </w:rPr>
        <w:t>– ef þú þarft að nota bæði lyfin mun læknirinn fylgjast oft með hjartslætti þínum</w:t>
      </w:r>
      <w:r w:rsidRPr="00607845">
        <w:rPr>
          <w:color w:val="000000" w:themeColor="text1"/>
        </w:rPr>
        <w:t>.</w:t>
      </w:r>
    </w:p>
    <w:p w14:paraId="63CFBBAC" w14:textId="77777777" w:rsidR="001158DA" w:rsidRPr="00607845" w:rsidRDefault="001158DA" w:rsidP="001158DA">
      <w:pPr>
        <w:rPr>
          <w:color w:val="000000" w:themeColor="text1"/>
          <w:szCs w:val="22"/>
        </w:rPr>
      </w:pPr>
    </w:p>
    <w:p w14:paraId="335F95FE" w14:textId="77777777" w:rsidR="009051D5" w:rsidRPr="00607845" w:rsidRDefault="009051D5">
      <w:pPr>
        <w:keepNext/>
        <w:rPr>
          <w:color w:val="000000" w:themeColor="text1"/>
          <w:szCs w:val="22"/>
        </w:rPr>
      </w:pPr>
      <w:r w:rsidRPr="00607845">
        <w:rPr>
          <w:color w:val="000000" w:themeColor="text1"/>
          <w:szCs w:val="22"/>
        </w:rPr>
        <w:t>Látið lækninn vita ef notuð eru einhver af eftirtöldum lyfjum, þar sem forðast skal samtímis meðferð með VFEND ef mögulegt er, og breyta getur þurft vórikónazól skömmtum:</w:t>
      </w:r>
    </w:p>
    <w:p w14:paraId="750A0950" w14:textId="77777777" w:rsidR="009051D5" w:rsidRPr="00607845" w:rsidRDefault="009051D5">
      <w:pPr>
        <w:keepNext/>
        <w:rPr>
          <w:color w:val="000000" w:themeColor="text1"/>
          <w:szCs w:val="22"/>
        </w:rPr>
      </w:pPr>
    </w:p>
    <w:p w14:paraId="1D142C50" w14:textId="77777777" w:rsidR="009051D5" w:rsidRPr="00607845" w:rsidRDefault="009051D5">
      <w:pPr>
        <w:keepNext/>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Rífabútin (notað við berklum). Ef rífabútin er notað þarf að fylgjast með blóðgildum og aukaverkunum rífabútins. </w:t>
      </w:r>
    </w:p>
    <w:p w14:paraId="29F4C26B"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Fenýtóín (notað við flogaveiki). Ef fenýtóín er notað þarf að fylgjast með blóðþéttni fenýtóíns á meðan meðferð með VFEND stendur og breyta getur þurft skammti. </w:t>
      </w:r>
    </w:p>
    <w:p w14:paraId="2DD3560B" w14:textId="77777777" w:rsidR="009051D5" w:rsidRPr="00607845" w:rsidRDefault="009051D5">
      <w:pPr>
        <w:rPr>
          <w:color w:val="000000" w:themeColor="text1"/>
          <w:szCs w:val="22"/>
        </w:rPr>
      </w:pPr>
    </w:p>
    <w:p w14:paraId="1F98AF4D" w14:textId="77777777" w:rsidR="009051D5" w:rsidRPr="00607845" w:rsidRDefault="009051D5">
      <w:pPr>
        <w:rPr>
          <w:color w:val="000000" w:themeColor="text1"/>
          <w:szCs w:val="22"/>
        </w:rPr>
      </w:pPr>
      <w:r w:rsidRPr="00607845">
        <w:rPr>
          <w:color w:val="000000" w:themeColor="text1"/>
          <w:szCs w:val="22"/>
        </w:rPr>
        <w:t xml:space="preserve">Látið lækninn vita ef verið er að nota einhver af eftirtöldum lyfjum, þar sem það gæti þurft að breyta skömmtum eða hafa eftirlit til að ganga úr skugga um að lyfin og/eða VFEND virki enn: </w:t>
      </w:r>
    </w:p>
    <w:p w14:paraId="3F89E581" w14:textId="77777777" w:rsidR="009051D5" w:rsidRPr="00607845" w:rsidRDefault="009051D5">
      <w:pPr>
        <w:rPr>
          <w:color w:val="000000" w:themeColor="text1"/>
          <w:szCs w:val="22"/>
        </w:rPr>
      </w:pPr>
    </w:p>
    <w:p w14:paraId="2836591C"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Warfarín og önnur segavarnarlyf (t.d. fenóprókúmon, asenókúmaról; notað til að hægja á storknun blóðs)</w:t>
      </w:r>
    </w:p>
    <w:p w14:paraId="48055971"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Cíklósporín (notað af líffæraþegum)</w:t>
      </w:r>
    </w:p>
    <w:p w14:paraId="10452ED4"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Takrólimus (notað af líffæraþegum)</w:t>
      </w:r>
    </w:p>
    <w:p w14:paraId="49222846"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Súlfónýlúreasambönd (t.d. tolbútamíð, glipisíð og glýbúríð) (notuð við sykursýki)</w:t>
      </w:r>
    </w:p>
    <w:p w14:paraId="3E6FD42E"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Statín (t.d. atorvastatín, simvastatín) (notað til að lækka kólesteról)</w:t>
      </w:r>
    </w:p>
    <w:p w14:paraId="632BBEE0"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Benzódíazepín (t.d. m</w:t>
      </w:r>
      <w:r w:rsidR="00BF6493" w:rsidRPr="00607845">
        <w:rPr>
          <w:color w:val="000000" w:themeColor="text1"/>
          <w:szCs w:val="22"/>
        </w:rPr>
        <w:t>í</w:t>
      </w:r>
      <w:r w:rsidRPr="00607845">
        <w:rPr>
          <w:color w:val="000000" w:themeColor="text1"/>
          <w:szCs w:val="22"/>
        </w:rPr>
        <w:t>dazólam, tríazólam) (notað við alvarlegu svefnleysi og streitu)</w:t>
      </w:r>
    </w:p>
    <w:p w14:paraId="2046933C"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Ómeprazól (notað við magasári)</w:t>
      </w:r>
    </w:p>
    <w:p w14:paraId="4E8B21F0"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Getnaðarvarnarlyf til inntöku (ef þú tekur VFEND um leið og þú tekur getnaðarvarnarlyf, geta aukaverkanir eins og ógleði og tíðatruflanir komið fram)</w:t>
      </w:r>
    </w:p>
    <w:p w14:paraId="4AA1D66B"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Vinka alkalóíðar (t.d. vincristin, vinblastin) (notaðir við krabbameini)</w:t>
      </w:r>
    </w:p>
    <w:p w14:paraId="3DABA5BB" w14:textId="77777777" w:rsidR="001158DA" w:rsidRPr="00607845" w:rsidRDefault="001158DA"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 xml:space="preserve">Týrósínkínasa hemlar (t.d. </w:t>
      </w:r>
      <w:r w:rsidR="00F45CEA" w:rsidRPr="00607845">
        <w:rPr>
          <w:color w:val="000000" w:themeColor="text1"/>
          <w:szCs w:val="22"/>
        </w:rPr>
        <w:t>axitinib, bosutinib, kabozantinib, ceritinib, cobímetinib, dabrafenib, dasatinib, nilotinib, sunitinib, ibrútinib, ribóciclib</w:t>
      </w:r>
      <w:r w:rsidRPr="00607845">
        <w:rPr>
          <w:color w:val="000000" w:themeColor="text1"/>
          <w:szCs w:val="22"/>
        </w:rPr>
        <w:t xml:space="preserve"> (notaðir við krabbameini)</w:t>
      </w:r>
    </w:p>
    <w:p w14:paraId="7D01CF1F" w14:textId="77777777" w:rsidR="001158DA" w:rsidRPr="00607845" w:rsidRDefault="001158DA"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Tretinóín (notað við hvítblæði)</w:t>
      </w:r>
    </w:p>
    <w:p w14:paraId="4973D072" w14:textId="77777777" w:rsidR="009051D5" w:rsidRPr="00607845" w:rsidRDefault="009051D5" w:rsidP="001158DA">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Indínavír og aðrir HIV-próteasahemlar (notaðir við HIV-smiti)</w:t>
      </w:r>
    </w:p>
    <w:p w14:paraId="7B108CBD"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Bakritahemlar sem ekki eru núkleósíð (t.d. efavírenz, delavirdín, nevírapín) (notaðir við HIV</w:t>
      </w:r>
      <w:r w:rsidRPr="00607845">
        <w:rPr>
          <w:color w:val="000000" w:themeColor="text1"/>
          <w:szCs w:val="22"/>
        </w:rPr>
        <w:noBreakHyphen/>
        <w:t xml:space="preserve">smiti) (suma skammta af </w:t>
      </w:r>
      <w:r w:rsidR="00E25E3B" w:rsidRPr="00607845">
        <w:rPr>
          <w:color w:val="000000" w:themeColor="text1"/>
          <w:szCs w:val="22"/>
        </w:rPr>
        <w:t xml:space="preserve">efavírenz </w:t>
      </w:r>
      <w:r w:rsidRPr="00607845">
        <w:rPr>
          <w:color w:val="000000" w:themeColor="text1"/>
          <w:szCs w:val="22"/>
        </w:rPr>
        <w:t>er EKKI hægt að taka á sama tíma og VFEND)</w:t>
      </w:r>
    </w:p>
    <w:p w14:paraId="44F41B02"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Metadón (til meðferðar á heróínfíkn)</w:t>
      </w:r>
    </w:p>
    <w:p w14:paraId="63BCE860"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Alfentaníl og fentanýl og aðrir stuttverkandi ópíóíðar, s.s. súfentaníl (verkjalyf notuð í skurðaðgerðum)</w:t>
      </w:r>
    </w:p>
    <w:p w14:paraId="612BA41B"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Oxýcódón og aðrir langverkandi ópíóíðar, s.s. hýdrócódón (notað við miðlungsmiklum og miklum verkjum)</w:t>
      </w:r>
    </w:p>
    <w:p w14:paraId="62439BF7"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Bólgueyðandi gigtarlyf (NSAID) (t.d. íbúprófen, díklófenak) (notað til meðferðar á verkjum og bólgu)</w:t>
      </w:r>
    </w:p>
    <w:p w14:paraId="56C32BBF" w14:textId="77777777" w:rsidR="009051D5" w:rsidRPr="00607845" w:rsidRDefault="009051D5">
      <w:pPr>
        <w:ind w:left="567" w:hanging="567"/>
        <w:rPr>
          <w:color w:val="000000" w:themeColor="text1"/>
          <w:szCs w:val="22"/>
        </w:rPr>
      </w:pPr>
      <w:r w:rsidRPr="00607845">
        <w:rPr>
          <w:color w:val="000000" w:themeColor="text1"/>
          <w:szCs w:val="22"/>
        </w:rPr>
        <w:sym w:font="Wingdings" w:char="0178"/>
      </w:r>
      <w:r w:rsidRPr="00607845">
        <w:rPr>
          <w:color w:val="000000" w:themeColor="text1"/>
          <w:szCs w:val="22"/>
        </w:rPr>
        <w:tab/>
        <w:t>Flúkónazól (notað við sveppasýkingum)</w:t>
      </w:r>
    </w:p>
    <w:p w14:paraId="18721023" w14:textId="77777777" w:rsidR="00797648" w:rsidRPr="00607845" w:rsidRDefault="009051D5" w:rsidP="00797648">
      <w:pPr>
        <w:ind w:left="567" w:hanging="567"/>
        <w:rPr>
          <w:color w:val="000000" w:themeColor="text1"/>
        </w:rPr>
      </w:pPr>
      <w:r w:rsidRPr="00607845">
        <w:rPr>
          <w:color w:val="000000" w:themeColor="text1"/>
          <w:szCs w:val="22"/>
        </w:rPr>
        <w:sym w:font="Wingdings" w:char="0178"/>
      </w:r>
      <w:r w:rsidRPr="00607845">
        <w:rPr>
          <w:color w:val="000000" w:themeColor="text1"/>
          <w:szCs w:val="22"/>
        </w:rPr>
        <w:tab/>
        <w:t>Everólimus (notað við langt gengnu nýrnakrabbameini og hjá sjúklingum með ígrætt líffæri)</w:t>
      </w:r>
      <w:r w:rsidR="003E53D5" w:rsidRPr="00607845">
        <w:rPr>
          <w:color w:val="000000" w:themeColor="text1"/>
        </w:rPr>
        <w:t xml:space="preserve"> </w:t>
      </w:r>
    </w:p>
    <w:p w14:paraId="6AE1C8B5" w14:textId="77777777" w:rsidR="00453B44" w:rsidRPr="00607845" w:rsidRDefault="00453B44" w:rsidP="00453B44">
      <w:pPr>
        <w:ind w:left="567" w:hanging="567"/>
        <w:rPr>
          <w:color w:val="000000" w:themeColor="text1"/>
        </w:rPr>
      </w:pPr>
      <w:r w:rsidRPr="00607845">
        <w:rPr>
          <w:color w:val="000000" w:themeColor="text1"/>
        </w:rPr>
        <w:sym w:font="Wingdings" w:char="0178"/>
      </w:r>
      <w:r w:rsidRPr="00607845">
        <w:rPr>
          <w:color w:val="000000" w:themeColor="text1"/>
        </w:rPr>
        <w:tab/>
        <w:t>Letermovír (notað til að koma í veg fyrir stórfrumuveirusjúkdóm eftir beinmergsígræðslu)</w:t>
      </w:r>
    </w:p>
    <w:p w14:paraId="72DDB838" w14:textId="77777777" w:rsidR="00970F76" w:rsidRPr="00607845" w:rsidRDefault="003E53D5" w:rsidP="00970F76">
      <w:pPr>
        <w:ind w:left="567" w:hanging="567"/>
        <w:rPr>
          <w:color w:val="000000" w:themeColor="text1"/>
        </w:rPr>
      </w:pPr>
      <w:r w:rsidRPr="00607845">
        <w:rPr>
          <w:color w:val="000000" w:themeColor="text1"/>
        </w:rPr>
        <w:sym w:font="Wingdings" w:char="0178"/>
      </w:r>
      <w:r w:rsidRPr="00607845">
        <w:rPr>
          <w:color w:val="000000" w:themeColor="text1"/>
        </w:rPr>
        <w:tab/>
        <w:t>Ivacaftor (notað við slímseigjusjúkdómi)</w:t>
      </w:r>
    </w:p>
    <w:p w14:paraId="3EF12EE9" w14:textId="77777777" w:rsidR="009051D5" w:rsidRPr="00607845" w:rsidRDefault="00970F76" w:rsidP="00970F76">
      <w:pPr>
        <w:ind w:left="567" w:hanging="567"/>
        <w:rPr>
          <w:color w:val="000000" w:themeColor="text1"/>
          <w:szCs w:val="22"/>
        </w:rPr>
      </w:pPr>
      <w:r w:rsidRPr="00423FCC">
        <w:rPr>
          <w:color w:val="000000" w:themeColor="text1"/>
        </w:rPr>
        <w:sym w:font="Wingdings" w:char="0178"/>
      </w:r>
      <w:r w:rsidRPr="00423FCC">
        <w:rPr>
          <w:color w:val="000000" w:themeColor="text1"/>
        </w:rPr>
        <w:tab/>
        <w:t>Flúkloxacillín (sýklalyf notað gegn bakteríusýkingum)</w:t>
      </w:r>
    </w:p>
    <w:p w14:paraId="45A17025" w14:textId="77777777" w:rsidR="009051D5" w:rsidRPr="00607845" w:rsidRDefault="009051D5" w:rsidP="00BA3CE5">
      <w:pPr>
        <w:pStyle w:val="BodyTextIndent"/>
        <w:ind w:left="0" w:firstLine="0"/>
        <w:rPr>
          <w:color w:val="000000" w:themeColor="text1"/>
          <w:szCs w:val="22"/>
        </w:rPr>
      </w:pPr>
    </w:p>
    <w:p w14:paraId="5D580A90" w14:textId="77777777" w:rsidR="009051D5" w:rsidRPr="00607845" w:rsidRDefault="009051D5">
      <w:pPr>
        <w:pStyle w:val="BodyTextIndent"/>
        <w:ind w:left="0" w:firstLine="0"/>
        <w:rPr>
          <w:b/>
          <w:color w:val="000000" w:themeColor="text1"/>
          <w:szCs w:val="22"/>
        </w:rPr>
      </w:pPr>
      <w:r w:rsidRPr="00607845">
        <w:rPr>
          <w:b/>
          <w:color w:val="000000" w:themeColor="text1"/>
          <w:szCs w:val="22"/>
        </w:rPr>
        <w:t>Meðganga og brjóstagjöf</w:t>
      </w:r>
    </w:p>
    <w:p w14:paraId="159A2F53" w14:textId="77777777" w:rsidR="009051D5" w:rsidRPr="00607845" w:rsidRDefault="009051D5" w:rsidP="00BC2A26">
      <w:pPr>
        <w:pStyle w:val="BodyTextIndent"/>
        <w:widowControl w:val="0"/>
        <w:ind w:left="0" w:firstLine="0"/>
        <w:rPr>
          <w:color w:val="000000" w:themeColor="text1"/>
          <w:szCs w:val="22"/>
        </w:rPr>
      </w:pPr>
      <w:r w:rsidRPr="00607845">
        <w:rPr>
          <w:color w:val="000000" w:themeColor="text1"/>
          <w:szCs w:val="22"/>
        </w:rPr>
        <w:t>VFEND á ekki að nota á meðgöngu nema læknirinn hafi ráðlagt það. Konur á barneigna</w:t>
      </w:r>
      <w:r w:rsidR="009B08CF" w:rsidRPr="00607845">
        <w:rPr>
          <w:color w:val="000000" w:themeColor="text1"/>
          <w:szCs w:val="22"/>
        </w:rPr>
        <w:t>r</w:t>
      </w:r>
      <w:r w:rsidRPr="00607845">
        <w:rPr>
          <w:color w:val="000000" w:themeColor="text1"/>
          <w:szCs w:val="22"/>
        </w:rPr>
        <w:t>aldri ættu að nota örugga getnaðarvörn. Hafið strax samband við lækni ef þungun verður meðan á VFEND meðferð stendur.</w:t>
      </w:r>
    </w:p>
    <w:p w14:paraId="5716440A" w14:textId="77777777" w:rsidR="009051D5" w:rsidRPr="00607845" w:rsidRDefault="009051D5">
      <w:pPr>
        <w:pStyle w:val="BodyTextIndent"/>
        <w:rPr>
          <w:color w:val="000000" w:themeColor="text1"/>
          <w:szCs w:val="22"/>
        </w:rPr>
      </w:pPr>
    </w:p>
    <w:p w14:paraId="0C3D1904" w14:textId="77777777" w:rsidR="009051D5" w:rsidRPr="00607845" w:rsidRDefault="009051D5" w:rsidP="00D62F17">
      <w:pPr>
        <w:pStyle w:val="BodyTextIndent"/>
        <w:ind w:left="0" w:firstLine="0"/>
        <w:rPr>
          <w:color w:val="000000" w:themeColor="text1"/>
          <w:szCs w:val="22"/>
        </w:rPr>
      </w:pPr>
      <w:r w:rsidRPr="00607845">
        <w:rPr>
          <w:noProof/>
          <w:color w:val="000000" w:themeColor="text1"/>
          <w:szCs w:val="22"/>
        </w:rPr>
        <w:t>Við meðgöngu, brjóstagjöf, grun um þungun eða ef þungun er fyrirhuguð skal leita ráða hjá lækninum eða lyfjafræðingi áður en lyfið er notað.</w:t>
      </w:r>
    </w:p>
    <w:p w14:paraId="1EF558B7" w14:textId="77777777" w:rsidR="009051D5" w:rsidRPr="00607845" w:rsidRDefault="009051D5">
      <w:pPr>
        <w:pStyle w:val="BodyTextIndent"/>
        <w:ind w:left="0" w:firstLine="0"/>
        <w:rPr>
          <w:b/>
          <w:color w:val="000000" w:themeColor="text1"/>
        </w:rPr>
      </w:pPr>
    </w:p>
    <w:p w14:paraId="4559290A" w14:textId="77777777" w:rsidR="009051D5" w:rsidRPr="00607845" w:rsidRDefault="009051D5">
      <w:pPr>
        <w:pStyle w:val="BodyTextIndent"/>
        <w:ind w:left="0" w:firstLine="0"/>
        <w:rPr>
          <w:b/>
          <w:color w:val="000000" w:themeColor="text1"/>
          <w:szCs w:val="22"/>
        </w:rPr>
      </w:pPr>
      <w:r w:rsidRPr="00607845">
        <w:rPr>
          <w:b/>
          <w:color w:val="000000" w:themeColor="text1"/>
          <w:szCs w:val="22"/>
        </w:rPr>
        <w:t>Akstur og notkun véla</w:t>
      </w:r>
    </w:p>
    <w:p w14:paraId="08884631" w14:textId="77777777" w:rsidR="009051D5" w:rsidRPr="00607845" w:rsidRDefault="009051D5">
      <w:pPr>
        <w:pStyle w:val="BodyTextIndent"/>
        <w:ind w:left="0" w:firstLine="0"/>
        <w:rPr>
          <w:color w:val="000000" w:themeColor="text1"/>
          <w:u w:val="single"/>
        </w:rPr>
      </w:pPr>
      <w:r w:rsidRPr="00607845">
        <w:rPr>
          <w:color w:val="000000" w:themeColor="text1"/>
        </w:rPr>
        <w:t xml:space="preserve">VFEND getur valdið þokusýn eða óþægilegri viðkvæmni fyrir birtu, ef þessara einkenna verður vart á hvorki að aka né stjórna vélum og hafa samband við lækni </w:t>
      </w:r>
    </w:p>
    <w:p w14:paraId="6EF98C4E" w14:textId="77777777" w:rsidR="009051D5" w:rsidRPr="00607845" w:rsidRDefault="009051D5">
      <w:pPr>
        <w:pStyle w:val="BodyTextIndent"/>
        <w:ind w:left="0" w:firstLine="0"/>
        <w:rPr>
          <w:color w:val="000000" w:themeColor="text1"/>
        </w:rPr>
      </w:pPr>
    </w:p>
    <w:p w14:paraId="7688899D" w14:textId="77777777" w:rsidR="009051D5" w:rsidRPr="00607845" w:rsidRDefault="009051D5">
      <w:pPr>
        <w:pStyle w:val="BodyTextIndent"/>
        <w:keepNext/>
        <w:ind w:left="0" w:firstLine="0"/>
        <w:rPr>
          <w:b/>
          <w:color w:val="000000" w:themeColor="text1"/>
          <w:szCs w:val="22"/>
        </w:rPr>
      </w:pPr>
      <w:r w:rsidRPr="00607845">
        <w:rPr>
          <w:b/>
          <w:color w:val="000000" w:themeColor="text1"/>
          <w:szCs w:val="22"/>
        </w:rPr>
        <w:t xml:space="preserve">VFEND </w:t>
      </w:r>
      <w:r w:rsidRPr="00607845">
        <w:rPr>
          <w:b/>
          <w:noProof/>
          <w:color w:val="000000" w:themeColor="text1"/>
          <w:szCs w:val="22"/>
        </w:rPr>
        <w:t>inniheldur</w:t>
      </w:r>
      <w:r w:rsidRPr="00607845">
        <w:rPr>
          <w:b/>
          <w:color w:val="000000" w:themeColor="text1"/>
          <w:szCs w:val="22"/>
        </w:rPr>
        <w:t xml:space="preserve"> súkrósa</w:t>
      </w:r>
    </w:p>
    <w:p w14:paraId="6F1440D9" w14:textId="77777777" w:rsidR="009051D5" w:rsidRPr="00BA3CE5" w:rsidRDefault="003E53D5">
      <w:pPr>
        <w:keepNext/>
        <w:rPr>
          <w:color w:val="000000" w:themeColor="text1"/>
          <w:szCs w:val="22"/>
        </w:rPr>
      </w:pPr>
      <w:r w:rsidRPr="00607845">
        <w:rPr>
          <w:color w:val="000000" w:themeColor="text1"/>
          <w:szCs w:val="22"/>
        </w:rPr>
        <w:t>Lyfið</w:t>
      </w:r>
      <w:r w:rsidR="009051D5" w:rsidRPr="00607845">
        <w:rPr>
          <w:color w:val="000000" w:themeColor="text1"/>
          <w:szCs w:val="22"/>
        </w:rPr>
        <w:t xml:space="preserve"> inniheldur 0,54 g súkrósa</w:t>
      </w:r>
      <w:r w:rsidRPr="00607845">
        <w:rPr>
          <w:color w:val="000000" w:themeColor="text1"/>
          <w:szCs w:val="22"/>
        </w:rPr>
        <w:t xml:space="preserve"> í hverjum ml af dreifu</w:t>
      </w:r>
      <w:r w:rsidR="009051D5" w:rsidRPr="00607845">
        <w:rPr>
          <w:color w:val="000000" w:themeColor="text1"/>
          <w:szCs w:val="22"/>
        </w:rPr>
        <w:t>. Ef læknirinn hefur sagt þér að þú sért með óþol fyrir sykrum skaltu ráðfæra þig við lækninn áður en þú tekur lyfið.</w:t>
      </w:r>
      <w:r w:rsidR="006E7546" w:rsidRPr="00607845">
        <w:rPr>
          <w:color w:val="000000" w:themeColor="text1"/>
          <w:szCs w:val="22"/>
        </w:rPr>
        <w:t xml:space="preserve"> </w:t>
      </w:r>
      <w:r w:rsidR="006E7546" w:rsidRPr="00607845">
        <w:rPr>
          <w:color w:val="000000" w:themeColor="text1"/>
          <w:szCs w:val="22"/>
          <w:lang w:eastAsia="da-DK"/>
        </w:rPr>
        <w:t xml:space="preserve">Sykursjúkir þurfa að hafa það í </w:t>
      </w:r>
      <w:r w:rsidR="006E7546" w:rsidRPr="00BA3CE5">
        <w:rPr>
          <w:color w:val="000000" w:themeColor="text1"/>
          <w:szCs w:val="22"/>
          <w:lang w:eastAsia="da-DK"/>
        </w:rPr>
        <w:t>huga.</w:t>
      </w:r>
      <w:r w:rsidR="006E7546" w:rsidRPr="00667918">
        <w:rPr>
          <w:color w:val="000000" w:themeColor="text1"/>
          <w:szCs w:val="22"/>
          <w:lang w:eastAsia="da-DK"/>
        </w:rPr>
        <w:t xml:space="preserve"> </w:t>
      </w:r>
      <w:r w:rsidR="006E7546" w:rsidRPr="00BA3CE5">
        <w:rPr>
          <w:color w:val="000000" w:themeColor="text1"/>
          <w:szCs w:val="22"/>
        </w:rPr>
        <w:t xml:space="preserve">Getur verið skaðlegt fyrir tennur. </w:t>
      </w:r>
    </w:p>
    <w:p w14:paraId="7708A590" w14:textId="77777777" w:rsidR="003E53D5" w:rsidRPr="00607845" w:rsidRDefault="003E53D5" w:rsidP="003E53D5">
      <w:pPr>
        <w:rPr>
          <w:b/>
          <w:bCs/>
          <w:color w:val="000000" w:themeColor="text1"/>
        </w:rPr>
      </w:pPr>
    </w:p>
    <w:p w14:paraId="21C47256" w14:textId="77777777" w:rsidR="003E53D5" w:rsidRPr="00607845" w:rsidRDefault="003E53D5" w:rsidP="003E53D5">
      <w:pPr>
        <w:rPr>
          <w:color w:val="000000" w:themeColor="text1"/>
        </w:rPr>
      </w:pPr>
      <w:r w:rsidRPr="00607845">
        <w:rPr>
          <w:b/>
          <w:bCs/>
          <w:color w:val="000000" w:themeColor="text1"/>
        </w:rPr>
        <w:t>VFEND inniheldur natríum</w:t>
      </w:r>
    </w:p>
    <w:p w14:paraId="08630BD0" w14:textId="77777777" w:rsidR="003E53D5" w:rsidRPr="00607845" w:rsidRDefault="009118FF" w:rsidP="009118FF">
      <w:pPr>
        <w:pStyle w:val="Default"/>
        <w:rPr>
          <w:color w:val="000000" w:themeColor="text1"/>
          <w:sz w:val="22"/>
          <w:szCs w:val="22"/>
          <w:lang w:val="is-IS"/>
        </w:rPr>
      </w:pPr>
      <w:r w:rsidRPr="00607845">
        <w:rPr>
          <w:iCs/>
          <w:color w:val="000000" w:themeColor="text1"/>
          <w:sz w:val="22"/>
          <w:szCs w:val="22"/>
          <w:lang w:val="is-IS"/>
        </w:rPr>
        <w:t xml:space="preserve">Lyfið inniheldur minna en </w:t>
      </w:r>
      <w:r w:rsidR="003E53D5" w:rsidRPr="00607845">
        <w:rPr>
          <w:iCs/>
          <w:color w:val="000000" w:themeColor="text1"/>
          <w:sz w:val="22"/>
          <w:szCs w:val="22"/>
          <w:lang w:val="is-IS"/>
        </w:rPr>
        <w:t>1</w:t>
      </w:r>
      <w:r w:rsidRPr="00607845">
        <w:rPr>
          <w:iCs/>
          <w:color w:val="000000" w:themeColor="text1"/>
          <w:sz w:val="22"/>
          <w:szCs w:val="22"/>
          <w:lang w:val="is-IS"/>
        </w:rPr>
        <w:t> </w:t>
      </w:r>
      <w:r w:rsidR="003E53D5" w:rsidRPr="00607845">
        <w:rPr>
          <w:iCs/>
          <w:color w:val="000000" w:themeColor="text1"/>
          <w:sz w:val="22"/>
          <w:szCs w:val="22"/>
          <w:lang w:val="is-IS"/>
        </w:rPr>
        <w:t>mm</w:t>
      </w:r>
      <w:r w:rsidRPr="00607845">
        <w:rPr>
          <w:iCs/>
          <w:color w:val="000000" w:themeColor="text1"/>
          <w:sz w:val="22"/>
          <w:szCs w:val="22"/>
          <w:lang w:val="is-IS"/>
        </w:rPr>
        <w:t>ó</w:t>
      </w:r>
      <w:r w:rsidR="003E53D5" w:rsidRPr="00607845">
        <w:rPr>
          <w:iCs/>
          <w:color w:val="000000" w:themeColor="text1"/>
          <w:sz w:val="22"/>
          <w:szCs w:val="22"/>
          <w:lang w:val="is-IS"/>
        </w:rPr>
        <w:t>l (23</w:t>
      </w:r>
      <w:r w:rsidR="003E53D5" w:rsidRPr="00607845">
        <w:rPr>
          <w:color w:val="000000" w:themeColor="text1"/>
          <w:sz w:val="22"/>
          <w:szCs w:val="22"/>
          <w:lang w:val="is-IS"/>
        </w:rPr>
        <w:t> </w:t>
      </w:r>
      <w:r w:rsidR="003E53D5" w:rsidRPr="00607845">
        <w:rPr>
          <w:iCs/>
          <w:color w:val="000000" w:themeColor="text1"/>
          <w:sz w:val="22"/>
          <w:szCs w:val="22"/>
          <w:lang w:val="is-IS"/>
        </w:rPr>
        <w:t xml:space="preserve">mg) </w:t>
      </w:r>
      <w:r w:rsidRPr="00607845">
        <w:rPr>
          <w:iCs/>
          <w:color w:val="000000" w:themeColor="text1"/>
          <w:sz w:val="22"/>
          <w:szCs w:val="22"/>
          <w:lang w:val="is-IS"/>
        </w:rPr>
        <w:t>af natr</w:t>
      </w:r>
      <w:r w:rsidR="00570EC2" w:rsidRPr="00607845">
        <w:rPr>
          <w:iCs/>
          <w:color w:val="000000" w:themeColor="text1"/>
          <w:sz w:val="22"/>
          <w:szCs w:val="22"/>
          <w:lang w:val="is-IS"/>
        </w:rPr>
        <w:t>í</w:t>
      </w:r>
      <w:r w:rsidRPr="00607845">
        <w:rPr>
          <w:iCs/>
          <w:color w:val="000000" w:themeColor="text1"/>
          <w:sz w:val="22"/>
          <w:szCs w:val="22"/>
          <w:lang w:val="is-IS"/>
        </w:rPr>
        <w:t>um í hverjum</w:t>
      </w:r>
      <w:r w:rsidR="003E53D5" w:rsidRPr="00607845">
        <w:rPr>
          <w:iCs/>
          <w:color w:val="000000" w:themeColor="text1"/>
          <w:sz w:val="22"/>
          <w:szCs w:val="22"/>
          <w:lang w:val="is-IS"/>
        </w:rPr>
        <w:t xml:space="preserve"> 5</w:t>
      </w:r>
      <w:r w:rsidR="003E53D5" w:rsidRPr="00607845">
        <w:rPr>
          <w:color w:val="000000" w:themeColor="text1"/>
          <w:sz w:val="22"/>
          <w:szCs w:val="22"/>
          <w:lang w:val="is-IS"/>
        </w:rPr>
        <w:t> </w:t>
      </w:r>
      <w:r w:rsidR="003E53D5" w:rsidRPr="00607845">
        <w:rPr>
          <w:iCs/>
          <w:color w:val="000000" w:themeColor="text1"/>
          <w:sz w:val="22"/>
          <w:szCs w:val="22"/>
          <w:lang w:val="is-IS"/>
        </w:rPr>
        <w:t xml:space="preserve">ml </w:t>
      </w:r>
      <w:r w:rsidRPr="00607845">
        <w:rPr>
          <w:iCs/>
          <w:color w:val="000000" w:themeColor="text1"/>
          <w:sz w:val="22"/>
          <w:szCs w:val="22"/>
          <w:lang w:val="is-IS"/>
        </w:rPr>
        <w:t>af dreifu</w:t>
      </w:r>
      <w:r w:rsidR="003E53D5" w:rsidRPr="00607845">
        <w:rPr>
          <w:iCs/>
          <w:color w:val="000000" w:themeColor="text1"/>
          <w:sz w:val="22"/>
          <w:szCs w:val="22"/>
          <w:lang w:val="is-IS"/>
        </w:rPr>
        <w:t xml:space="preserve">, </w:t>
      </w:r>
      <w:r w:rsidR="00570EC2" w:rsidRPr="00607845">
        <w:rPr>
          <w:iCs/>
          <w:color w:val="000000" w:themeColor="text1"/>
          <w:sz w:val="22"/>
          <w:szCs w:val="22"/>
          <w:lang w:val="is-IS"/>
        </w:rPr>
        <w:t>þ.</w:t>
      </w:r>
      <w:r w:rsidRPr="00607845">
        <w:rPr>
          <w:color w:val="000000" w:themeColor="text1"/>
          <w:sz w:val="22"/>
          <w:szCs w:val="22"/>
          <w:lang w:val="is-IS" w:eastAsia="en-US"/>
        </w:rPr>
        <w:t>e.a.s. er sem næst natríumlaust</w:t>
      </w:r>
      <w:r w:rsidR="003E53D5" w:rsidRPr="00607845">
        <w:rPr>
          <w:iCs/>
          <w:color w:val="000000" w:themeColor="text1"/>
          <w:sz w:val="22"/>
          <w:szCs w:val="22"/>
          <w:lang w:val="is-IS"/>
        </w:rPr>
        <w:t>.</w:t>
      </w:r>
    </w:p>
    <w:p w14:paraId="5AC8D160" w14:textId="77777777" w:rsidR="003E53D5" w:rsidRPr="00607845" w:rsidRDefault="003E53D5" w:rsidP="003E53D5">
      <w:pPr>
        <w:rPr>
          <w:color w:val="000000" w:themeColor="text1"/>
        </w:rPr>
      </w:pPr>
    </w:p>
    <w:p w14:paraId="65152D29" w14:textId="77777777" w:rsidR="003E53D5" w:rsidRPr="00607845" w:rsidRDefault="003E53D5" w:rsidP="003E53D5">
      <w:pPr>
        <w:rPr>
          <w:b/>
          <w:iCs/>
          <w:color w:val="000000" w:themeColor="text1"/>
        </w:rPr>
      </w:pPr>
      <w:r w:rsidRPr="00607845">
        <w:rPr>
          <w:b/>
          <w:iCs/>
          <w:color w:val="000000" w:themeColor="text1"/>
        </w:rPr>
        <w:t xml:space="preserve">VFEND </w:t>
      </w:r>
      <w:r w:rsidR="009118FF" w:rsidRPr="00607845">
        <w:rPr>
          <w:b/>
          <w:iCs/>
          <w:color w:val="000000" w:themeColor="text1"/>
        </w:rPr>
        <w:t>inniheldur</w:t>
      </w:r>
      <w:r w:rsidRPr="00607845">
        <w:rPr>
          <w:b/>
          <w:iCs/>
          <w:color w:val="000000" w:themeColor="text1"/>
        </w:rPr>
        <w:t xml:space="preserve"> ben</w:t>
      </w:r>
      <w:r w:rsidR="00ED6713" w:rsidRPr="00607845">
        <w:rPr>
          <w:b/>
          <w:iCs/>
          <w:color w:val="000000" w:themeColor="text1"/>
        </w:rPr>
        <w:t>s</w:t>
      </w:r>
      <w:r w:rsidR="009118FF" w:rsidRPr="00607845">
        <w:rPr>
          <w:b/>
          <w:iCs/>
          <w:color w:val="000000" w:themeColor="text1"/>
        </w:rPr>
        <w:t>ó</w:t>
      </w:r>
      <w:r w:rsidR="00ED6713" w:rsidRPr="00607845">
        <w:rPr>
          <w:b/>
          <w:iCs/>
          <w:color w:val="000000" w:themeColor="text1"/>
        </w:rPr>
        <w:t>salt</w:t>
      </w:r>
      <w:r w:rsidRPr="00607845">
        <w:rPr>
          <w:b/>
          <w:iCs/>
          <w:color w:val="000000" w:themeColor="text1"/>
        </w:rPr>
        <w:t>/</w:t>
      </w:r>
      <w:r w:rsidR="009118FF" w:rsidRPr="00607845">
        <w:rPr>
          <w:b/>
          <w:iCs/>
          <w:color w:val="000000" w:themeColor="text1"/>
        </w:rPr>
        <w:t>natríum</w:t>
      </w:r>
    </w:p>
    <w:p w14:paraId="78725D33" w14:textId="77777777" w:rsidR="003E53D5" w:rsidRPr="00607845" w:rsidRDefault="009118FF" w:rsidP="003E53D5">
      <w:pPr>
        <w:rPr>
          <w:iCs/>
          <w:color w:val="000000" w:themeColor="text1"/>
        </w:rPr>
      </w:pPr>
      <w:r w:rsidRPr="00607845">
        <w:rPr>
          <w:iCs/>
          <w:color w:val="000000" w:themeColor="text1"/>
        </w:rPr>
        <w:t>Lyfið inniheldur</w:t>
      </w:r>
      <w:r w:rsidR="003E53D5" w:rsidRPr="00607845">
        <w:rPr>
          <w:iCs/>
          <w:color w:val="000000" w:themeColor="text1"/>
        </w:rPr>
        <w:t xml:space="preserve"> </w:t>
      </w:r>
      <w:r w:rsidR="003E53D5" w:rsidRPr="00607845">
        <w:rPr>
          <w:color w:val="000000" w:themeColor="text1"/>
        </w:rPr>
        <w:t xml:space="preserve">12 mg </w:t>
      </w:r>
      <w:r w:rsidRPr="00607845">
        <w:rPr>
          <w:color w:val="000000" w:themeColor="text1"/>
        </w:rPr>
        <w:t xml:space="preserve">af </w:t>
      </w:r>
      <w:r w:rsidR="003E53D5" w:rsidRPr="00607845">
        <w:rPr>
          <w:color w:val="000000" w:themeColor="text1"/>
        </w:rPr>
        <w:t>ben</w:t>
      </w:r>
      <w:r w:rsidR="00ED6713" w:rsidRPr="00607845">
        <w:rPr>
          <w:color w:val="000000" w:themeColor="text1"/>
        </w:rPr>
        <w:t>s</w:t>
      </w:r>
      <w:r w:rsidRPr="00607845">
        <w:rPr>
          <w:color w:val="000000" w:themeColor="text1"/>
        </w:rPr>
        <w:t>ó</w:t>
      </w:r>
      <w:r w:rsidR="00ED6713" w:rsidRPr="00607845">
        <w:rPr>
          <w:color w:val="000000" w:themeColor="text1"/>
        </w:rPr>
        <w:t>s</w:t>
      </w:r>
      <w:r w:rsidRPr="00607845">
        <w:rPr>
          <w:color w:val="000000" w:themeColor="text1"/>
        </w:rPr>
        <w:t>a</w:t>
      </w:r>
      <w:r w:rsidR="00ED6713" w:rsidRPr="00607845">
        <w:rPr>
          <w:color w:val="000000" w:themeColor="text1"/>
        </w:rPr>
        <w:t>l</w:t>
      </w:r>
      <w:r w:rsidRPr="00607845">
        <w:rPr>
          <w:color w:val="000000" w:themeColor="text1"/>
        </w:rPr>
        <w:t xml:space="preserve">ti </w:t>
      </w:r>
      <w:r w:rsidR="006E7546" w:rsidRPr="00607845">
        <w:rPr>
          <w:color w:val="000000" w:themeColor="text1"/>
        </w:rPr>
        <w:t xml:space="preserve">(E211) </w:t>
      </w:r>
      <w:r w:rsidRPr="00607845">
        <w:rPr>
          <w:color w:val="000000" w:themeColor="text1"/>
        </w:rPr>
        <w:t xml:space="preserve">í hverjum </w:t>
      </w:r>
      <w:r w:rsidR="003E53D5" w:rsidRPr="00607845">
        <w:rPr>
          <w:color w:val="000000" w:themeColor="text1"/>
        </w:rPr>
        <w:t xml:space="preserve">5 ml </w:t>
      </w:r>
      <w:r w:rsidRPr="00607845">
        <w:rPr>
          <w:color w:val="000000" w:themeColor="text1"/>
        </w:rPr>
        <w:t>skammti</w:t>
      </w:r>
      <w:r w:rsidR="003E53D5" w:rsidRPr="00607845">
        <w:rPr>
          <w:color w:val="000000" w:themeColor="text1"/>
        </w:rPr>
        <w:t>.</w:t>
      </w:r>
    </w:p>
    <w:p w14:paraId="566E6F87" w14:textId="77777777" w:rsidR="009051D5" w:rsidRPr="00607845" w:rsidRDefault="009051D5" w:rsidP="00ED6713">
      <w:pPr>
        <w:rPr>
          <w:color w:val="000000" w:themeColor="text1"/>
        </w:rPr>
      </w:pPr>
    </w:p>
    <w:p w14:paraId="65B96D93" w14:textId="77777777" w:rsidR="009051D5" w:rsidRPr="00607845" w:rsidRDefault="009051D5">
      <w:pPr>
        <w:rPr>
          <w:color w:val="000000" w:themeColor="text1"/>
          <w:szCs w:val="22"/>
        </w:rPr>
      </w:pPr>
    </w:p>
    <w:p w14:paraId="15AD90F3" w14:textId="77777777" w:rsidR="009051D5" w:rsidRPr="00607845" w:rsidRDefault="009051D5" w:rsidP="00EC1F23">
      <w:pPr>
        <w:keepLines/>
        <w:rPr>
          <w:b/>
          <w:color w:val="000000" w:themeColor="text1"/>
          <w:szCs w:val="22"/>
        </w:rPr>
      </w:pPr>
      <w:r w:rsidRPr="00607845">
        <w:rPr>
          <w:b/>
          <w:color w:val="000000" w:themeColor="text1"/>
          <w:szCs w:val="22"/>
        </w:rPr>
        <w:t>3.</w:t>
      </w:r>
      <w:r w:rsidRPr="00607845">
        <w:rPr>
          <w:b/>
          <w:color w:val="000000" w:themeColor="text1"/>
          <w:szCs w:val="22"/>
        </w:rPr>
        <w:tab/>
        <w:t>Hvernig nota á VFEND</w:t>
      </w:r>
    </w:p>
    <w:p w14:paraId="3E9E6703" w14:textId="77777777" w:rsidR="009051D5" w:rsidRPr="00607845" w:rsidRDefault="009051D5" w:rsidP="00EC1F23">
      <w:pPr>
        <w:keepLines/>
        <w:rPr>
          <w:color w:val="000000" w:themeColor="text1"/>
          <w:szCs w:val="22"/>
        </w:rPr>
      </w:pPr>
    </w:p>
    <w:p w14:paraId="5DE2A26C" w14:textId="77777777" w:rsidR="009051D5" w:rsidRPr="00607845" w:rsidRDefault="009051D5" w:rsidP="00EC1F23">
      <w:pPr>
        <w:keepLines/>
        <w:rPr>
          <w:color w:val="000000" w:themeColor="text1"/>
          <w:szCs w:val="22"/>
        </w:rPr>
      </w:pPr>
      <w:r w:rsidRPr="00607845">
        <w:rPr>
          <w:color w:val="000000" w:themeColor="text1"/>
          <w:szCs w:val="22"/>
        </w:rPr>
        <w:t xml:space="preserve">Notið lyfið alltaf eins og læknirinn hefur sagt til um. </w:t>
      </w:r>
      <w:r w:rsidRPr="00607845">
        <w:rPr>
          <w:noProof/>
          <w:color w:val="000000" w:themeColor="text1"/>
          <w:szCs w:val="22"/>
        </w:rPr>
        <w:t>Ef ekki er ljóst hvernig nota á lyfið skal leita</w:t>
      </w:r>
      <w:r w:rsidRPr="00607845">
        <w:rPr>
          <w:color w:val="000000" w:themeColor="text1"/>
          <w:szCs w:val="22"/>
        </w:rPr>
        <w:t xml:space="preserve"> upplýsinga hjá lækninum</w:t>
      </w:r>
      <w:r w:rsidR="00107D1F" w:rsidRPr="00607845">
        <w:rPr>
          <w:color w:val="000000" w:themeColor="text1"/>
          <w:szCs w:val="22"/>
        </w:rPr>
        <w:t xml:space="preserve"> eða lyfjafræðingi</w:t>
      </w:r>
      <w:r w:rsidRPr="00607845">
        <w:rPr>
          <w:color w:val="000000" w:themeColor="text1"/>
          <w:szCs w:val="22"/>
        </w:rPr>
        <w:t>.</w:t>
      </w:r>
    </w:p>
    <w:p w14:paraId="5A7DFC3F" w14:textId="77777777" w:rsidR="009051D5" w:rsidRPr="00607845" w:rsidRDefault="009051D5" w:rsidP="00F41650">
      <w:pPr>
        <w:keepNext/>
        <w:keepLines/>
        <w:rPr>
          <w:color w:val="000000" w:themeColor="text1"/>
          <w:szCs w:val="22"/>
        </w:rPr>
      </w:pPr>
    </w:p>
    <w:p w14:paraId="2E42F61F" w14:textId="77777777" w:rsidR="009051D5" w:rsidRPr="00607845" w:rsidRDefault="009051D5" w:rsidP="00F41650">
      <w:pPr>
        <w:keepNext/>
        <w:keepLines/>
        <w:rPr>
          <w:color w:val="000000" w:themeColor="text1"/>
          <w:szCs w:val="22"/>
        </w:rPr>
      </w:pPr>
      <w:r w:rsidRPr="00607845">
        <w:rPr>
          <w:color w:val="000000" w:themeColor="text1"/>
          <w:szCs w:val="22"/>
        </w:rPr>
        <w:t>Læknirinn mun ákveða skammtinn út frá þyngd þinni og tegund sýkingar.</w:t>
      </w:r>
    </w:p>
    <w:p w14:paraId="59E8D90E" w14:textId="77777777" w:rsidR="009051D5" w:rsidRPr="00607845" w:rsidRDefault="009051D5" w:rsidP="00F41650">
      <w:pPr>
        <w:keepNext/>
        <w:keepLines/>
        <w:rPr>
          <w:color w:val="000000" w:themeColor="text1"/>
          <w:szCs w:val="22"/>
        </w:rPr>
      </w:pPr>
    </w:p>
    <w:p w14:paraId="54DBC71A" w14:textId="77777777" w:rsidR="009051D5" w:rsidRPr="00607845" w:rsidRDefault="009051D5" w:rsidP="00F41650">
      <w:pPr>
        <w:keepNext/>
        <w:keepLines/>
        <w:ind w:left="567" w:hanging="567"/>
        <w:rPr>
          <w:color w:val="000000" w:themeColor="text1"/>
          <w:szCs w:val="22"/>
        </w:rPr>
      </w:pPr>
      <w:r w:rsidRPr="00607845">
        <w:rPr>
          <w:color w:val="000000" w:themeColor="text1"/>
          <w:szCs w:val="22"/>
        </w:rPr>
        <w:t xml:space="preserve">Ráðlagður skammtur fyrir fullorðna (þar með taldir aldraðir) er eftirfarandi: </w:t>
      </w:r>
    </w:p>
    <w:p w14:paraId="0E720232" w14:textId="77777777" w:rsidR="009051D5" w:rsidRPr="00607845" w:rsidRDefault="009051D5">
      <w:pPr>
        <w:keepNext/>
        <w:ind w:left="567" w:hanging="567"/>
        <w:rPr>
          <w:color w:val="000000" w:themeColor="text1"/>
          <w:szCs w:val="22"/>
          <w:vertAlign w:val="superscri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69"/>
        <w:gridCol w:w="2693"/>
        <w:gridCol w:w="2551"/>
      </w:tblGrid>
      <w:tr w:rsidR="009051D5" w:rsidRPr="00607845" w14:paraId="3869A121" w14:textId="77777777">
        <w:trPr>
          <w:cantSplit/>
          <w:trHeight w:val="263"/>
        </w:trPr>
        <w:tc>
          <w:tcPr>
            <w:tcW w:w="3369" w:type="dxa"/>
            <w:vMerge w:val="restart"/>
            <w:tcBorders>
              <w:top w:val="single" w:sz="12" w:space="0" w:color="auto"/>
              <w:left w:val="single" w:sz="12" w:space="0" w:color="auto"/>
              <w:bottom w:val="single" w:sz="12" w:space="0" w:color="auto"/>
              <w:right w:val="single" w:sz="12" w:space="0" w:color="auto"/>
            </w:tcBorders>
          </w:tcPr>
          <w:p w14:paraId="46CAF229" w14:textId="77777777" w:rsidR="009051D5" w:rsidRPr="00607845" w:rsidRDefault="009051D5">
            <w:pPr>
              <w:keepNext/>
              <w:rPr>
                <w:b/>
                <w:color w:val="000000" w:themeColor="text1"/>
                <w:szCs w:val="22"/>
                <w:u w:val="single"/>
              </w:rPr>
            </w:pPr>
          </w:p>
        </w:tc>
        <w:tc>
          <w:tcPr>
            <w:tcW w:w="5244" w:type="dxa"/>
            <w:gridSpan w:val="2"/>
            <w:tcBorders>
              <w:top w:val="single" w:sz="12" w:space="0" w:color="auto"/>
              <w:left w:val="single" w:sz="12" w:space="0" w:color="auto"/>
              <w:bottom w:val="single" w:sz="12" w:space="0" w:color="auto"/>
              <w:right w:val="single" w:sz="12" w:space="0" w:color="auto"/>
            </w:tcBorders>
          </w:tcPr>
          <w:p w14:paraId="72B8D8FF" w14:textId="77777777" w:rsidR="009051D5" w:rsidRPr="00607845" w:rsidRDefault="009051D5">
            <w:pPr>
              <w:keepNext/>
              <w:jc w:val="center"/>
              <w:rPr>
                <w:b/>
                <w:color w:val="000000" w:themeColor="text1"/>
                <w:szCs w:val="22"/>
              </w:rPr>
            </w:pPr>
            <w:r w:rsidRPr="00607845">
              <w:rPr>
                <w:b/>
                <w:color w:val="000000" w:themeColor="text1"/>
                <w:szCs w:val="22"/>
              </w:rPr>
              <w:t>Mixtúra</w:t>
            </w:r>
          </w:p>
        </w:tc>
      </w:tr>
      <w:tr w:rsidR="009051D5" w:rsidRPr="00607845" w14:paraId="5FA3C20A" w14:textId="77777777">
        <w:trPr>
          <w:cantSplit/>
          <w:trHeight w:val="262"/>
        </w:trPr>
        <w:tc>
          <w:tcPr>
            <w:tcW w:w="3369" w:type="dxa"/>
            <w:vMerge/>
            <w:tcBorders>
              <w:top w:val="single" w:sz="12" w:space="0" w:color="auto"/>
              <w:left w:val="single" w:sz="12" w:space="0" w:color="auto"/>
              <w:bottom w:val="single" w:sz="12" w:space="0" w:color="auto"/>
              <w:right w:val="single" w:sz="12" w:space="0" w:color="auto"/>
            </w:tcBorders>
            <w:vAlign w:val="center"/>
          </w:tcPr>
          <w:p w14:paraId="47573772" w14:textId="77777777" w:rsidR="009051D5" w:rsidRPr="00607845" w:rsidRDefault="009051D5">
            <w:pPr>
              <w:rPr>
                <w:b/>
                <w:color w:val="000000" w:themeColor="text1"/>
                <w:szCs w:val="22"/>
                <w:u w:val="single"/>
              </w:rPr>
            </w:pPr>
          </w:p>
        </w:tc>
        <w:tc>
          <w:tcPr>
            <w:tcW w:w="2693" w:type="dxa"/>
            <w:tcBorders>
              <w:top w:val="single" w:sz="12" w:space="0" w:color="auto"/>
              <w:left w:val="single" w:sz="12" w:space="0" w:color="auto"/>
              <w:bottom w:val="single" w:sz="12" w:space="0" w:color="auto"/>
              <w:right w:val="single" w:sz="12" w:space="0" w:color="auto"/>
            </w:tcBorders>
          </w:tcPr>
          <w:p w14:paraId="77F6DCB0" w14:textId="77777777" w:rsidR="009051D5" w:rsidRPr="00607845" w:rsidRDefault="009051D5">
            <w:pPr>
              <w:keepNext/>
              <w:rPr>
                <w:color w:val="000000" w:themeColor="text1"/>
                <w:szCs w:val="22"/>
              </w:rPr>
            </w:pPr>
            <w:r w:rsidRPr="00607845">
              <w:rPr>
                <w:color w:val="000000" w:themeColor="text1"/>
                <w:szCs w:val="22"/>
              </w:rPr>
              <w:t>Sjúklingar 40 kg eða þyngri</w:t>
            </w:r>
          </w:p>
          <w:p w14:paraId="547D48B1" w14:textId="77777777" w:rsidR="009051D5" w:rsidRPr="00607845" w:rsidRDefault="009051D5">
            <w:pPr>
              <w:keepNext/>
              <w:rPr>
                <w:color w:val="000000" w:themeColor="text1"/>
                <w:szCs w:val="22"/>
                <w:u w:val="single"/>
              </w:rPr>
            </w:pPr>
          </w:p>
        </w:tc>
        <w:tc>
          <w:tcPr>
            <w:tcW w:w="2551" w:type="dxa"/>
            <w:tcBorders>
              <w:top w:val="single" w:sz="12" w:space="0" w:color="auto"/>
              <w:left w:val="single" w:sz="12" w:space="0" w:color="auto"/>
              <w:bottom w:val="single" w:sz="12" w:space="0" w:color="auto"/>
              <w:right w:val="single" w:sz="12" w:space="0" w:color="auto"/>
            </w:tcBorders>
          </w:tcPr>
          <w:p w14:paraId="655A98C6" w14:textId="77777777" w:rsidR="009051D5" w:rsidRPr="00607845" w:rsidRDefault="009051D5">
            <w:pPr>
              <w:keepNext/>
              <w:jc w:val="center"/>
              <w:rPr>
                <w:color w:val="000000" w:themeColor="text1"/>
                <w:szCs w:val="22"/>
              </w:rPr>
            </w:pPr>
            <w:r w:rsidRPr="00607845">
              <w:rPr>
                <w:color w:val="000000" w:themeColor="text1"/>
                <w:szCs w:val="22"/>
              </w:rPr>
              <w:t>Sjúklingar léttari en 40 kg</w:t>
            </w:r>
          </w:p>
        </w:tc>
      </w:tr>
      <w:tr w:rsidR="009051D5" w:rsidRPr="00607845" w14:paraId="234C7391" w14:textId="77777777">
        <w:tc>
          <w:tcPr>
            <w:tcW w:w="3369" w:type="dxa"/>
            <w:tcBorders>
              <w:top w:val="single" w:sz="12" w:space="0" w:color="auto"/>
              <w:left w:val="single" w:sz="12" w:space="0" w:color="auto"/>
              <w:bottom w:val="single" w:sz="12" w:space="0" w:color="auto"/>
              <w:right w:val="single" w:sz="12" w:space="0" w:color="auto"/>
            </w:tcBorders>
          </w:tcPr>
          <w:p w14:paraId="2857D8DE" w14:textId="77777777" w:rsidR="009051D5" w:rsidRPr="00607845" w:rsidRDefault="009051D5" w:rsidP="0081769D">
            <w:pPr>
              <w:keepNext/>
              <w:rPr>
                <w:color w:val="000000" w:themeColor="text1"/>
                <w:szCs w:val="22"/>
              </w:rPr>
            </w:pPr>
            <w:r w:rsidRPr="00607845">
              <w:rPr>
                <w:b/>
                <w:color w:val="000000" w:themeColor="text1"/>
                <w:szCs w:val="22"/>
              </w:rPr>
              <w:t>Skammtur fyrstu 24 klst. (</w:t>
            </w:r>
            <w:r w:rsidRPr="00607845">
              <w:rPr>
                <w:color w:val="000000" w:themeColor="text1"/>
                <w:szCs w:val="22"/>
              </w:rPr>
              <w:t>hleðsluskammtur</w:t>
            </w:r>
            <w:r w:rsidRPr="00607845">
              <w:rPr>
                <w:color w:val="000000" w:themeColor="text1"/>
              </w:rPr>
              <w:t>)</w:t>
            </w:r>
            <w:r w:rsidRPr="00607845">
              <w:rPr>
                <w:b/>
                <w:color w:val="000000" w:themeColor="text1"/>
                <w:szCs w:val="22"/>
              </w:rPr>
              <w:t xml:space="preserve"> </w:t>
            </w:r>
          </w:p>
        </w:tc>
        <w:tc>
          <w:tcPr>
            <w:tcW w:w="2693" w:type="dxa"/>
            <w:tcBorders>
              <w:top w:val="single" w:sz="12" w:space="0" w:color="auto"/>
              <w:left w:val="single" w:sz="12" w:space="0" w:color="auto"/>
              <w:bottom w:val="single" w:sz="12" w:space="0" w:color="auto"/>
              <w:right w:val="single" w:sz="12" w:space="0" w:color="auto"/>
            </w:tcBorders>
          </w:tcPr>
          <w:p w14:paraId="4D279151" w14:textId="49426D9F" w:rsidR="009051D5" w:rsidRPr="00607845" w:rsidRDefault="00AF1798" w:rsidP="004D181F">
            <w:pPr>
              <w:keepNext/>
              <w:jc w:val="center"/>
              <w:rPr>
                <w:color w:val="000000" w:themeColor="text1"/>
                <w:szCs w:val="22"/>
              </w:rPr>
            </w:pPr>
            <w:r>
              <w:rPr>
                <w:color w:val="000000" w:themeColor="text1"/>
                <w:szCs w:val="22"/>
              </w:rPr>
              <w:t>10 ml (</w:t>
            </w:r>
            <w:r w:rsidR="009051D5" w:rsidRPr="00607845">
              <w:rPr>
                <w:color w:val="000000" w:themeColor="text1"/>
                <w:szCs w:val="22"/>
              </w:rPr>
              <w:t>400 mg</w:t>
            </w:r>
            <w:r w:rsidR="004D181F">
              <w:rPr>
                <w:color w:val="000000" w:themeColor="text1"/>
                <w:szCs w:val="22"/>
              </w:rPr>
              <w:t>)</w:t>
            </w:r>
            <w:r w:rsidR="009051D5" w:rsidRPr="00607845">
              <w:rPr>
                <w:color w:val="000000" w:themeColor="text1"/>
                <w:szCs w:val="22"/>
              </w:rPr>
              <w:t xml:space="preserve"> á 12 klst. fresti fyrstu 24 klst. </w:t>
            </w:r>
          </w:p>
        </w:tc>
        <w:tc>
          <w:tcPr>
            <w:tcW w:w="2551" w:type="dxa"/>
            <w:tcBorders>
              <w:top w:val="single" w:sz="12" w:space="0" w:color="auto"/>
              <w:left w:val="single" w:sz="12" w:space="0" w:color="auto"/>
              <w:bottom w:val="single" w:sz="12" w:space="0" w:color="auto"/>
              <w:right w:val="single" w:sz="12" w:space="0" w:color="auto"/>
            </w:tcBorders>
          </w:tcPr>
          <w:p w14:paraId="01FEB402" w14:textId="147436CB" w:rsidR="009051D5" w:rsidRPr="00607845" w:rsidRDefault="004D181F" w:rsidP="004D181F">
            <w:pPr>
              <w:keepNext/>
              <w:jc w:val="center"/>
              <w:rPr>
                <w:color w:val="000000" w:themeColor="text1"/>
                <w:szCs w:val="22"/>
              </w:rPr>
            </w:pPr>
            <w:r>
              <w:rPr>
                <w:color w:val="000000" w:themeColor="text1"/>
                <w:szCs w:val="22"/>
              </w:rPr>
              <w:t>5 ml (</w:t>
            </w:r>
            <w:r w:rsidR="009051D5" w:rsidRPr="00607845">
              <w:rPr>
                <w:color w:val="000000" w:themeColor="text1"/>
                <w:szCs w:val="22"/>
              </w:rPr>
              <w:t>200 mg</w:t>
            </w:r>
            <w:r>
              <w:rPr>
                <w:color w:val="000000" w:themeColor="text1"/>
                <w:szCs w:val="22"/>
              </w:rPr>
              <w:t>)</w:t>
            </w:r>
            <w:r w:rsidR="009051D5" w:rsidRPr="00607845">
              <w:rPr>
                <w:color w:val="000000" w:themeColor="text1"/>
                <w:szCs w:val="22"/>
              </w:rPr>
              <w:t xml:space="preserve"> á 12 klst. fresti fyrstu 24 klst. </w:t>
            </w:r>
          </w:p>
        </w:tc>
      </w:tr>
      <w:tr w:rsidR="009051D5" w:rsidRPr="00607845" w14:paraId="53FC1D1A" w14:textId="77777777">
        <w:tc>
          <w:tcPr>
            <w:tcW w:w="3369" w:type="dxa"/>
            <w:tcBorders>
              <w:top w:val="single" w:sz="12" w:space="0" w:color="auto"/>
              <w:left w:val="single" w:sz="12" w:space="0" w:color="auto"/>
              <w:bottom w:val="single" w:sz="12" w:space="0" w:color="auto"/>
              <w:right w:val="single" w:sz="12" w:space="0" w:color="auto"/>
            </w:tcBorders>
          </w:tcPr>
          <w:p w14:paraId="46FA360E" w14:textId="77777777" w:rsidR="009051D5" w:rsidRPr="00607845" w:rsidRDefault="009051D5">
            <w:pPr>
              <w:keepNext/>
              <w:rPr>
                <w:b/>
                <w:color w:val="000000" w:themeColor="text1"/>
                <w:szCs w:val="22"/>
              </w:rPr>
            </w:pPr>
            <w:r w:rsidRPr="00607845">
              <w:rPr>
                <w:b/>
                <w:color w:val="000000" w:themeColor="text1"/>
                <w:szCs w:val="22"/>
              </w:rPr>
              <w:t xml:space="preserve">Skammtur eftir fyrstu 24 klst. </w:t>
            </w:r>
          </w:p>
          <w:p w14:paraId="07F8804B" w14:textId="77777777" w:rsidR="009051D5" w:rsidRPr="00607845" w:rsidRDefault="009051D5">
            <w:pPr>
              <w:keepNext/>
              <w:rPr>
                <w:b/>
                <w:color w:val="000000" w:themeColor="text1"/>
                <w:szCs w:val="22"/>
              </w:rPr>
            </w:pPr>
            <w:r w:rsidRPr="00607845">
              <w:rPr>
                <w:color w:val="000000" w:themeColor="text1"/>
              </w:rPr>
              <w:t>(</w:t>
            </w:r>
            <w:r w:rsidRPr="00607845">
              <w:rPr>
                <w:color w:val="000000" w:themeColor="text1"/>
                <w:szCs w:val="22"/>
              </w:rPr>
              <w:t>viðhaldsskammtur</w:t>
            </w:r>
            <w:r w:rsidRPr="00607845">
              <w:rPr>
                <w:color w:val="000000" w:themeColor="text1"/>
              </w:rPr>
              <w:t>)</w:t>
            </w:r>
          </w:p>
          <w:p w14:paraId="635E827A" w14:textId="77777777" w:rsidR="009051D5" w:rsidRPr="00607845" w:rsidRDefault="009051D5">
            <w:pPr>
              <w:keepNext/>
              <w:rPr>
                <w:color w:val="000000" w:themeColor="text1"/>
                <w:szCs w:val="22"/>
              </w:rPr>
            </w:pPr>
          </w:p>
        </w:tc>
        <w:tc>
          <w:tcPr>
            <w:tcW w:w="2693" w:type="dxa"/>
            <w:tcBorders>
              <w:top w:val="single" w:sz="12" w:space="0" w:color="auto"/>
              <w:left w:val="single" w:sz="12" w:space="0" w:color="auto"/>
              <w:bottom w:val="single" w:sz="12" w:space="0" w:color="auto"/>
              <w:right w:val="single" w:sz="12" w:space="0" w:color="auto"/>
            </w:tcBorders>
          </w:tcPr>
          <w:p w14:paraId="3BC07C3B" w14:textId="77777777" w:rsidR="009051D5" w:rsidRPr="00607845" w:rsidRDefault="009051D5">
            <w:pPr>
              <w:keepNext/>
              <w:jc w:val="center"/>
              <w:rPr>
                <w:color w:val="000000" w:themeColor="text1"/>
                <w:szCs w:val="22"/>
              </w:rPr>
            </w:pPr>
          </w:p>
          <w:p w14:paraId="626AAB37" w14:textId="4966CEE8" w:rsidR="009051D5" w:rsidRPr="00607845" w:rsidRDefault="004D181F" w:rsidP="004D181F">
            <w:pPr>
              <w:keepNext/>
              <w:jc w:val="center"/>
              <w:rPr>
                <w:color w:val="000000" w:themeColor="text1"/>
                <w:szCs w:val="22"/>
              </w:rPr>
            </w:pPr>
            <w:r>
              <w:rPr>
                <w:color w:val="000000" w:themeColor="text1"/>
                <w:szCs w:val="22"/>
              </w:rPr>
              <w:t>5 ml (</w:t>
            </w:r>
            <w:r w:rsidR="009051D5" w:rsidRPr="00607845">
              <w:rPr>
                <w:color w:val="000000" w:themeColor="text1"/>
                <w:szCs w:val="22"/>
              </w:rPr>
              <w:t>200 mg</w:t>
            </w:r>
            <w:r>
              <w:rPr>
                <w:color w:val="000000" w:themeColor="text1"/>
                <w:szCs w:val="22"/>
              </w:rPr>
              <w:t>)</w:t>
            </w:r>
            <w:r w:rsidR="009051D5" w:rsidRPr="00607845">
              <w:rPr>
                <w:color w:val="000000" w:themeColor="text1"/>
                <w:szCs w:val="22"/>
              </w:rPr>
              <w:t xml:space="preserve"> tvisvar sinnum á sólarhring.</w:t>
            </w:r>
          </w:p>
        </w:tc>
        <w:tc>
          <w:tcPr>
            <w:tcW w:w="2551" w:type="dxa"/>
            <w:tcBorders>
              <w:top w:val="single" w:sz="12" w:space="0" w:color="auto"/>
              <w:left w:val="single" w:sz="12" w:space="0" w:color="auto"/>
              <w:bottom w:val="single" w:sz="12" w:space="0" w:color="auto"/>
              <w:right w:val="single" w:sz="12" w:space="0" w:color="auto"/>
            </w:tcBorders>
          </w:tcPr>
          <w:p w14:paraId="31373745" w14:textId="77777777" w:rsidR="009051D5" w:rsidRPr="00607845" w:rsidRDefault="009051D5">
            <w:pPr>
              <w:keepNext/>
              <w:jc w:val="center"/>
              <w:rPr>
                <w:color w:val="000000" w:themeColor="text1"/>
                <w:szCs w:val="22"/>
              </w:rPr>
            </w:pPr>
          </w:p>
          <w:p w14:paraId="2E502730" w14:textId="081C66DD" w:rsidR="009051D5" w:rsidRPr="00607845" w:rsidRDefault="004D181F" w:rsidP="004D181F">
            <w:pPr>
              <w:keepNext/>
              <w:jc w:val="center"/>
              <w:rPr>
                <w:color w:val="000000" w:themeColor="text1"/>
                <w:szCs w:val="22"/>
              </w:rPr>
            </w:pPr>
            <w:r>
              <w:rPr>
                <w:color w:val="000000" w:themeColor="text1"/>
                <w:szCs w:val="22"/>
              </w:rPr>
              <w:t>2,5 ml (</w:t>
            </w:r>
            <w:r w:rsidR="009051D5" w:rsidRPr="00607845">
              <w:rPr>
                <w:color w:val="000000" w:themeColor="text1"/>
                <w:szCs w:val="22"/>
              </w:rPr>
              <w:t>100 mg</w:t>
            </w:r>
            <w:r>
              <w:rPr>
                <w:color w:val="000000" w:themeColor="text1"/>
                <w:szCs w:val="22"/>
              </w:rPr>
              <w:t>)</w:t>
            </w:r>
            <w:r w:rsidR="009051D5" w:rsidRPr="00607845">
              <w:rPr>
                <w:color w:val="000000" w:themeColor="text1"/>
                <w:szCs w:val="22"/>
              </w:rPr>
              <w:t xml:space="preserve"> tvisvar sinnum á sólarhring.</w:t>
            </w:r>
          </w:p>
        </w:tc>
      </w:tr>
    </w:tbl>
    <w:p w14:paraId="09F53EEC" w14:textId="77777777" w:rsidR="009051D5" w:rsidRPr="00607845" w:rsidRDefault="009051D5">
      <w:pPr>
        <w:rPr>
          <w:color w:val="000000" w:themeColor="text1"/>
          <w:szCs w:val="22"/>
        </w:rPr>
      </w:pPr>
    </w:p>
    <w:p w14:paraId="207B9A5C" w14:textId="0599D587" w:rsidR="009051D5" w:rsidRPr="00607845" w:rsidRDefault="009051D5">
      <w:pPr>
        <w:rPr>
          <w:color w:val="000000" w:themeColor="text1"/>
          <w:szCs w:val="22"/>
        </w:rPr>
      </w:pPr>
      <w:r w:rsidRPr="00607845">
        <w:rPr>
          <w:color w:val="000000" w:themeColor="text1"/>
          <w:szCs w:val="22"/>
        </w:rPr>
        <w:t xml:space="preserve">Ef svörun sjúklings er ófullnægjandi má auka viðhaldsskammt í </w:t>
      </w:r>
      <w:r w:rsidR="004D181F">
        <w:rPr>
          <w:color w:val="000000" w:themeColor="text1"/>
          <w:szCs w:val="22"/>
        </w:rPr>
        <w:t>7,5 ml (</w:t>
      </w:r>
      <w:r w:rsidRPr="00607845">
        <w:rPr>
          <w:color w:val="000000" w:themeColor="text1"/>
          <w:szCs w:val="22"/>
        </w:rPr>
        <w:t>300 mg</w:t>
      </w:r>
      <w:r w:rsidR="004D181F">
        <w:rPr>
          <w:color w:val="000000" w:themeColor="text1"/>
          <w:szCs w:val="22"/>
        </w:rPr>
        <w:t>)</w:t>
      </w:r>
      <w:r w:rsidRPr="00607845">
        <w:rPr>
          <w:color w:val="000000" w:themeColor="text1"/>
          <w:szCs w:val="22"/>
        </w:rPr>
        <w:t xml:space="preserve"> tvisvar sinnum á sólarhring.</w:t>
      </w:r>
    </w:p>
    <w:p w14:paraId="40DD7EDC" w14:textId="77777777" w:rsidR="009051D5" w:rsidRPr="00607845" w:rsidRDefault="009051D5">
      <w:pPr>
        <w:rPr>
          <w:color w:val="000000" w:themeColor="text1"/>
          <w:szCs w:val="22"/>
        </w:rPr>
      </w:pPr>
    </w:p>
    <w:p w14:paraId="0C5883AF" w14:textId="77777777" w:rsidR="009051D5" w:rsidRPr="00607845" w:rsidRDefault="009051D5">
      <w:pPr>
        <w:rPr>
          <w:color w:val="000000" w:themeColor="text1"/>
          <w:szCs w:val="22"/>
        </w:rPr>
      </w:pPr>
      <w:r w:rsidRPr="00607845">
        <w:rPr>
          <w:color w:val="000000" w:themeColor="text1"/>
          <w:szCs w:val="22"/>
        </w:rPr>
        <w:t xml:space="preserve">Læknirinn getur minnkað skammta ef þú ert með væga til miðlungsmikla skorpulifur. </w:t>
      </w:r>
    </w:p>
    <w:p w14:paraId="3AC0882C" w14:textId="77777777" w:rsidR="009051D5" w:rsidRPr="00607845" w:rsidRDefault="009051D5">
      <w:pPr>
        <w:pStyle w:val="Default"/>
        <w:rPr>
          <w:color w:val="000000" w:themeColor="text1"/>
          <w:sz w:val="22"/>
          <w:szCs w:val="22"/>
          <w:lang w:val="is-IS"/>
        </w:rPr>
      </w:pPr>
    </w:p>
    <w:p w14:paraId="0734D149" w14:textId="77777777" w:rsidR="009051D5" w:rsidRPr="00607845" w:rsidRDefault="009051D5" w:rsidP="000E6667">
      <w:pPr>
        <w:pStyle w:val="CM61"/>
        <w:keepNext/>
        <w:spacing w:after="0"/>
        <w:rPr>
          <w:b/>
          <w:noProof/>
          <w:color w:val="000000" w:themeColor="text1"/>
          <w:sz w:val="22"/>
          <w:szCs w:val="22"/>
          <w:lang w:val="is-IS"/>
        </w:rPr>
      </w:pPr>
      <w:r w:rsidRPr="00607845">
        <w:rPr>
          <w:b/>
          <w:noProof/>
          <w:color w:val="000000" w:themeColor="text1"/>
          <w:sz w:val="22"/>
          <w:szCs w:val="22"/>
          <w:lang w:val="is-IS"/>
        </w:rPr>
        <w:t>Notkun handa börnum og unglingum</w:t>
      </w:r>
    </w:p>
    <w:p w14:paraId="104D9412" w14:textId="77777777" w:rsidR="009051D5" w:rsidRPr="00607845" w:rsidRDefault="009051D5" w:rsidP="000E6667">
      <w:pPr>
        <w:pStyle w:val="CM61"/>
        <w:keepNext/>
        <w:spacing w:after="0"/>
        <w:rPr>
          <w:color w:val="000000" w:themeColor="text1"/>
          <w:sz w:val="22"/>
          <w:szCs w:val="22"/>
          <w:lang w:val="sv-SE"/>
        </w:rPr>
      </w:pPr>
      <w:r w:rsidRPr="00607845">
        <w:rPr>
          <w:color w:val="000000" w:themeColor="text1"/>
          <w:sz w:val="22"/>
          <w:szCs w:val="22"/>
          <w:lang w:val="is-IS"/>
        </w:rPr>
        <w:t xml:space="preserve">Ráðlagðir </w:t>
      </w:r>
      <w:r w:rsidRPr="00607845">
        <w:rPr>
          <w:color w:val="000000" w:themeColor="text1"/>
          <w:sz w:val="22"/>
          <w:szCs w:val="22"/>
          <w:lang w:val="sv-SE"/>
        </w:rPr>
        <w:t>skammtar fyrir börn og unglinga eru sem hér segir:</w:t>
      </w:r>
    </w:p>
    <w:p w14:paraId="0B363302" w14:textId="77777777" w:rsidR="009051D5" w:rsidRPr="00607845" w:rsidRDefault="009051D5" w:rsidP="000E6667">
      <w:pPr>
        <w:pStyle w:val="Default"/>
        <w:keepNext/>
        <w:rPr>
          <w:color w:val="000000" w:themeColor="text1"/>
          <w:sz w:val="22"/>
          <w:szCs w:val="22"/>
          <w:lang w:val="sv-SE"/>
        </w:rPr>
      </w:pPr>
    </w:p>
    <w:tbl>
      <w:tblPr>
        <w:tblW w:w="8330" w:type="dxa"/>
        <w:tblLook w:val="0000" w:firstRow="0" w:lastRow="0" w:firstColumn="0" w:lastColumn="0" w:noHBand="0" w:noVBand="0"/>
      </w:tblPr>
      <w:tblGrid>
        <w:gridCol w:w="2635"/>
        <w:gridCol w:w="2718"/>
        <w:gridCol w:w="2977"/>
      </w:tblGrid>
      <w:tr w:rsidR="009051D5" w:rsidRPr="00607845" w14:paraId="3C20C603" w14:textId="77777777" w:rsidTr="0081769D">
        <w:trPr>
          <w:cantSplit/>
          <w:trHeight w:val="238"/>
        </w:trPr>
        <w:tc>
          <w:tcPr>
            <w:tcW w:w="2635" w:type="dxa"/>
            <w:vMerge w:val="restart"/>
            <w:tcBorders>
              <w:top w:val="single" w:sz="12" w:space="0" w:color="000000"/>
              <w:left w:val="single" w:sz="12" w:space="0" w:color="000000"/>
              <w:bottom w:val="single" w:sz="6" w:space="0" w:color="000000"/>
              <w:right w:val="single" w:sz="8" w:space="0" w:color="000000"/>
            </w:tcBorders>
          </w:tcPr>
          <w:p w14:paraId="394F9D9B" w14:textId="77777777" w:rsidR="009051D5" w:rsidRPr="00607845" w:rsidRDefault="009051D5" w:rsidP="0081769D">
            <w:pPr>
              <w:pStyle w:val="Default"/>
              <w:keepNext/>
              <w:keepLines/>
              <w:rPr>
                <w:color w:val="000000" w:themeColor="text1"/>
                <w:sz w:val="22"/>
                <w:szCs w:val="22"/>
                <w:lang w:val="sv-SE"/>
              </w:rPr>
            </w:pPr>
          </w:p>
        </w:tc>
        <w:tc>
          <w:tcPr>
            <w:tcW w:w="5695" w:type="dxa"/>
            <w:gridSpan w:val="2"/>
            <w:tcBorders>
              <w:top w:val="single" w:sz="12" w:space="0" w:color="000000"/>
              <w:left w:val="single" w:sz="8" w:space="0" w:color="000000"/>
              <w:bottom w:val="single" w:sz="12" w:space="0" w:color="000000"/>
              <w:right w:val="single" w:sz="12" w:space="0" w:color="000000"/>
            </w:tcBorders>
            <w:vAlign w:val="center"/>
          </w:tcPr>
          <w:p w14:paraId="3E5E20E5" w14:textId="77777777" w:rsidR="009051D5" w:rsidRPr="00607845" w:rsidRDefault="009051D5" w:rsidP="0081769D">
            <w:pPr>
              <w:pStyle w:val="Default"/>
              <w:keepNext/>
              <w:keepLines/>
              <w:jc w:val="center"/>
              <w:rPr>
                <w:color w:val="000000" w:themeColor="text1"/>
                <w:sz w:val="22"/>
                <w:szCs w:val="22"/>
              </w:rPr>
            </w:pPr>
            <w:r w:rsidRPr="00607845">
              <w:rPr>
                <w:b/>
                <w:color w:val="000000" w:themeColor="text1"/>
                <w:sz w:val="22"/>
                <w:szCs w:val="22"/>
              </w:rPr>
              <w:t>Mixtúra</w:t>
            </w:r>
          </w:p>
        </w:tc>
      </w:tr>
      <w:tr w:rsidR="009051D5" w:rsidRPr="00607845" w14:paraId="51B1EA81" w14:textId="77777777" w:rsidTr="0081769D">
        <w:trPr>
          <w:cantSplit/>
          <w:trHeight w:val="253"/>
        </w:trPr>
        <w:tc>
          <w:tcPr>
            <w:tcW w:w="0" w:type="auto"/>
            <w:vMerge/>
            <w:tcBorders>
              <w:top w:val="single" w:sz="12" w:space="0" w:color="000000"/>
              <w:left w:val="single" w:sz="12" w:space="0" w:color="000000"/>
              <w:bottom w:val="single" w:sz="6" w:space="0" w:color="000000"/>
              <w:right w:val="single" w:sz="8" w:space="0" w:color="000000"/>
            </w:tcBorders>
            <w:vAlign w:val="center"/>
          </w:tcPr>
          <w:p w14:paraId="50592C3E" w14:textId="77777777" w:rsidR="009051D5" w:rsidRPr="00607845" w:rsidRDefault="009051D5" w:rsidP="0081769D">
            <w:pPr>
              <w:keepNext/>
              <w:keepLines/>
              <w:rPr>
                <w:color w:val="000000" w:themeColor="text1"/>
                <w:szCs w:val="22"/>
                <w:lang w:val="sv-SE" w:eastAsia="en-GB"/>
              </w:rPr>
            </w:pPr>
          </w:p>
        </w:tc>
        <w:tc>
          <w:tcPr>
            <w:tcW w:w="2718" w:type="dxa"/>
            <w:tcBorders>
              <w:top w:val="single" w:sz="12" w:space="0" w:color="000000"/>
              <w:left w:val="single" w:sz="8" w:space="0" w:color="000000"/>
              <w:bottom w:val="double" w:sz="6" w:space="0" w:color="000000"/>
              <w:right w:val="single" w:sz="8" w:space="0" w:color="000000"/>
            </w:tcBorders>
            <w:vAlign w:val="center"/>
          </w:tcPr>
          <w:p w14:paraId="0803277C" w14:textId="77777777" w:rsidR="009051D5" w:rsidRPr="00607845" w:rsidRDefault="009051D5" w:rsidP="0081769D">
            <w:pPr>
              <w:pStyle w:val="Default"/>
              <w:keepNext/>
              <w:keepLines/>
              <w:rPr>
                <w:color w:val="000000" w:themeColor="text1"/>
                <w:sz w:val="22"/>
                <w:szCs w:val="22"/>
                <w:lang w:val="sv-SE"/>
              </w:rPr>
            </w:pPr>
            <w:r w:rsidRPr="00607845">
              <w:rPr>
                <w:color w:val="000000" w:themeColor="text1"/>
                <w:sz w:val="22"/>
                <w:szCs w:val="22"/>
                <w:lang w:val="sv-SE"/>
              </w:rPr>
              <w:t>Börn á aldrinum 2 til innan við 12 ára og unglingar á aldrinum 12 til 14 ára sem vega minna en 50 kg</w:t>
            </w:r>
          </w:p>
        </w:tc>
        <w:tc>
          <w:tcPr>
            <w:tcW w:w="2977" w:type="dxa"/>
            <w:tcBorders>
              <w:top w:val="single" w:sz="12" w:space="0" w:color="000000"/>
              <w:left w:val="single" w:sz="8" w:space="0" w:color="000000"/>
              <w:bottom w:val="double" w:sz="6" w:space="0" w:color="000000"/>
              <w:right w:val="single" w:sz="12" w:space="0" w:color="000000"/>
            </w:tcBorders>
            <w:vAlign w:val="center"/>
          </w:tcPr>
          <w:p w14:paraId="7C0E752B" w14:textId="77777777" w:rsidR="009051D5" w:rsidRPr="00607845" w:rsidRDefault="009051D5" w:rsidP="0081769D">
            <w:pPr>
              <w:pStyle w:val="Default"/>
              <w:keepNext/>
              <w:keepLines/>
              <w:rPr>
                <w:color w:val="000000" w:themeColor="text1"/>
                <w:sz w:val="22"/>
                <w:szCs w:val="22"/>
                <w:lang w:val="sv-SE"/>
              </w:rPr>
            </w:pPr>
            <w:r w:rsidRPr="00607845">
              <w:rPr>
                <w:color w:val="000000" w:themeColor="text1"/>
                <w:sz w:val="22"/>
                <w:szCs w:val="22"/>
                <w:lang w:val="sv-SE"/>
              </w:rPr>
              <w:t>Unglingar á aldrinum 12 til 14 ára sem vega 50 kg eða meira og allir unglingar eldri en 14 ára</w:t>
            </w:r>
          </w:p>
        </w:tc>
      </w:tr>
      <w:tr w:rsidR="009051D5" w:rsidRPr="00607845" w14:paraId="677FB3BA" w14:textId="77777777" w:rsidTr="0081769D">
        <w:trPr>
          <w:trHeight w:val="1041"/>
        </w:trPr>
        <w:tc>
          <w:tcPr>
            <w:tcW w:w="2635" w:type="dxa"/>
            <w:tcBorders>
              <w:top w:val="single" w:sz="6" w:space="0" w:color="000000"/>
              <w:left w:val="single" w:sz="12" w:space="0" w:color="000000"/>
              <w:bottom w:val="single" w:sz="4" w:space="0" w:color="000000"/>
              <w:right w:val="single" w:sz="8" w:space="0" w:color="000000"/>
            </w:tcBorders>
          </w:tcPr>
          <w:p w14:paraId="317E48AE" w14:textId="77777777" w:rsidR="009051D5" w:rsidRPr="00607845" w:rsidRDefault="009051D5">
            <w:pPr>
              <w:keepNext/>
              <w:rPr>
                <w:color w:val="000000" w:themeColor="text1"/>
                <w:szCs w:val="22"/>
              </w:rPr>
            </w:pPr>
            <w:r w:rsidRPr="00607845">
              <w:rPr>
                <w:b/>
                <w:color w:val="000000" w:themeColor="text1"/>
                <w:szCs w:val="22"/>
              </w:rPr>
              <w:t xml:space="preserve">Skammtur fyrstu 24 klst. </w:t>
            </w:r>
            <w:r w:rsidRPr="00607845">
              <w:rPr>
                <w:color w:val="000000" w:themeColor="text1"/>
              </w:rPr>
              <w:t>(</w:t>
            </w:r>
            <w:r w:rsidRPr="00607845">
              <w:rPr>
                <w:color w:val="000000" w:themeColor="text1"/>
                <w:szCs w:val="22"/>
              </w:rPr>
              <w:t>hleðsluskammtur</w:t>
            </w:r>
            <w:r w:rsidRPr="00607845">
              <w:rPr>
                <w:color w:val="000000" w:themeColor="text1"/>
              </w:rPr>
              <w:t>)</w:t>
            </w:r>
            <w:r w:rsidRPr="00607845">
              <w:rPr>
                <w:b/>
                <w:color w:val="000000" w:themeColor="text1"/>
                <w:szCs w:val="22"/>
              </w:rPr>
              <w:t xml:space="preserve"> </w:t>
            </w:r>
          </w:p>
        </w:tc>
        <w:tc>
          <w:tcPr>
            <w:tcW w:w="2718" w:type="dxa"/>
            <w:tcBorders>
              <w:top w:val="double" w:sz="6" w:space="0" w:color="000000"/>
              <w:left w:val="single" w:sz="8" w:space="0" w:color="000000"/>
              <w:bottom w:val="single" w:sz="4" w:space="0" w:color="000000"/>
              <w:right w:val="single" w:sz="8" w:space="0" w:color="000000"/>
            </w:tcBorders>
            <w:vAlign w:val="center"/>
          </w:tcPr>
          <w:p w14:paraId="54B711AD" w14:textId="77777777" w:rsidR="009051D5" w:rsidRPr="00607845" w:rsidRDefault="009051D5">
            <w:pPr>
              <w:pStyle w:val="Default"/>
              <w:jc w:val="center"/>
              <w:rPr>
                <w:color w:val="000000" w:themeColor="text1"/>
                <w:sz w:val="22"/>
                <w:szCs w:val="22"/>
                <w:lang w:val="is-IS"/>
              </w:rPr>
            </w:pPr>
            <w:r w:rsidRPr="00607845">
              <w:rPr>
                <w:color w:val="000000" w:themeColor="text1"/>
                <w:sz w:val="22"/>
                <w:szCs w:val="22"/>
                <w:lang w:val="is-IS"/>
              </w:rPr>
              <w:t>Meðferð verður hafin með innrennsli</w:t>
            </w:r>
          </w:p>
        </w:tc>
        <w:tc>
          <w:tcPr>
            <w:tcW w:w="2977" w:type="dxa"/>
            <w:tcBorders>
              <w:top w:val="double" w:sz="6" w:space="0" w:color="000000"/>
              <w:left w:val="single" w:sz="8" w:space="0" w:color="000000"/>
              <w:bottom w:val="single" w:sz="4" w:space="0" w:color="000000"/>
              <w:right w:val="single" w:sz="12" w:space="0" w:color="000000"/>
            </w:tcBorders>
          </w:tcPr>
          <w:p w14:paraId="0E2E0B38" w14:textId="77777777" w:rsidR="009051D5" w:rsidRPr="00607845" w:rsidRDefault="009051D5">
            <w:pPr>
              <w:keepNext/>
              <w:jc w:val="center"/>
              <w:rPr>
                <w:color w:val="000000" w:themeColor="text1"/>
                <w:szCs w:val="22"/>
              </w:rPr>
            </w:pPr>
          </w:p>
          <w:p w14:paraId="17711001" w14:textId="1635636D" w:rsidR="009051D5" w:rsidRPr="00607845" w:rsidRDefault="00C153CE">
            <w:pPr>
              <w:keepNext/>
              <w:jc w:val="center"/>
              <w:rPr>
                <w:color w:val="000000" w:themeColor="text1"/>
                <w:szCs w:val="22"/>
              </w:rPr>
            </w:pPr>
            <w:r w:rsidRPr="00C153CE">
              <w:t>10</w:t>
            </w:r>
            <w:r>
              <w:t> ml (</w:t>
            </w:r>
            <w:r w:rsidR="009051D5" w:rsidRPr="00C153CE">
              <w:t>400</w:t>
            </w:r>
            <w:r w:rsidR="009051D5" w:rsidRPr="00607845">
              <w:rPr>
                <w:color w:val="000000" w:themeColor="text1"/>
                <w:szCs w:val="22"/>
              </w:rPr>
              <w:t> mg</w:t>
            </w:r>
            <w:r>
              <w:rPr>
                <w:color w:val="000000" w:themeColor="text1"/>
                <w:szCs w:val="22"/>
              </w:rPr>
              <w:t>)</w:t>
            </w:r>
            <w:r w:rsidR="009051D5" w:rsidRPr="00607845">
              <w:rPr>
                <w:color w:val="000000" w:themeColor="text1"/>
                <w:szCs w:val="22"/>
              </w:rPr>
              <w:t xml:space="preserve"> á 12 klst. fresti fyrstu 24 klst. </w:t>
            </w:r>
          </w:p>
        </w:tc>
      </w:tr>
      <w:tr w:rsidR="009051D5" w:rsidRPr="00607845" w14:paraId="08AF62A2" w14:textId="77777777" w:rsidTr="0081769D">
        <w:trPr>
          <w:trHeight w:val="1098"/>
        </w:trPr>
        <w:tc>
          <w:tcPr>
            <w:tcW w:w="2635" w:type="dxa"/>
            <w:tcBorders>
              <w:top w:val="single" w:sz="4" w:space="0" w:color="000000"/>
              <w:left w:val="single" w:sz="12" w:space="0" w:color="000000"/>
              <w:bottom w:val="single" w:sz="8" w:space="0" w:color="000000"/>
              <w:right w:val="single" w:sz="8" w:space="0" w:color="000000"/>
            </w:tcBorders>
          </w:tcPr>
          <w:p w14:paraId="291EDDB5" w14:textId="77777777" w:rsidR="009051D5" w:rsidRPr="00607845" w:rsidRDefault="009051D5">
            <w:pPr>
              <w:keepNext/>
              <w:rPr>
                <w:b/>
                <w:color w:val="000000" w:themeColor="text1"/>
                <w:szCs w:val="22"/>
              </w:rPr>
            </w:pPr>
            <w:r w:rsidRPr="00607845">
              <w:rPr>
                <w:b/>
                <w:color w:val="000000" w:themeColor="text1"/>
                <w:szCs w:val="22"/>
              </w:rPr>
              <w:t xml:space="preserve">Skammtur eftir fyrstu 24 klst. </w:t>
            </w:r>
          </w:p>
          <w:p w14:paraId="202C3B41" w14:textId="77777777" w:rsidR="009051D5" w:rsidRPr="00607845" w:rsidRDefault="009051D5">
            <w:pPr>
              <w:keepNext/>
              <w:rPr>
                <w:color w:val="000000" w:themeColor="text1"/>
                <w:szCs w:val="22"/>
              </w:rPr>
            </w:pPr>
            <w:r w:rsidRPr="00607845">
              <w:rPr>
                <w:color w:val="000000" w:themeColor="text1"/>
              </w:rPr>
              <w:t>(</w:t>
            </w:r>
            <w:r w:rsidRPr="00607845">
              <w:rPr>
                <w:color w:val="000000" w:themeColor="text1"/>
                <w:szCs w:val="22"/>
              </w:rPr>
              <w:t>viðhaldsskammtur</w:t>
            </w:r>
            <w:r w:rsidRPr="00607845">
              <w:rPr>
                <w:color w:val="000000" w:themeColor="text1"/>
              </w:rPr>
              <w:t>)</w:t>
            </w:r>
          </w:p>
        </w:tc>
        <w:tc>
          <w:tcPr>
            <w:tcW w:w="2718" w:type="dxa"/>
            <w:tcBorders>
              <w:top w:val="single" w:sz="4" w:space="0" w:color="000000"/>
              <w:left w:val="single" w:sz="8" w:space="0" w:color="000000"/>
              <w:bottom w:val="single" w:sz="8" w:space="0" w:color="000000"/>
              <w:right w:val="single" w:sz="8" w:space="0" w:color="000000"/>
            </w:tcBorders>
            <w:vAlign w:val="bottom"/>
          </w:tcPr>
          <w:p w14:paraId="5BE9DF90" w14:textId="03B5B3F0" w:rsidR="009051D5" w:rsidRPr="00607845" w:rsidRDefault="00C153CE" w:rsidP="00C153CE">
            <w:pPr>
              <w:pStyle w:val="Default"/>
              <w:jc w:val="center"/>
              <w:rPr>
                <w:color w:val="000000" w:themeColor="text1"/>
                <w:sz w:val="22"/>
                <w:szCs w:val="22"/>
                <w:lang w:val="is-IS"/>
              </w:rPr>
            </w:pPr>
            <w:r>
              <w:rPr>
                <w:color w:val="000000" w:themeColor="text1"/>
                <w:sz w:val="22"/>
                <w:szCs w:val="22"/>
                <w:lang w:val="is-IS"/>
              </w:rPr>
              <w:t>0,225 ml</w:t>
            </w:r>
            <w:r w:rsidR="00DE3081">
              <w:rPr>
                <w:color w:val="000000" w:themeColor="text1"/>
                <w:sz w:val="22"/>
                <w:szCs w:val="22"/>
                <w:lang w:val="is-IS"/>
              </w:rPr>
              <w:t>/kg</w:t>
            </w:r>
            <w:r>
              <w:rPr>
                <w:color w:val="000000" w:themeColor="text1"/>
                <w:sz w:val="22"/>
                <w:szCs w:val="22"/>
                <w:lang w:val="is-IS"/>
              </w:rPr>
              <w:t xml:space="preserve"> (</w:t>
            </w:r>
            <w:r w:rsidR="009051D5" w:rsidRPr="00607845">
              <w:rPr>
                <w:color w:val="000000" w:themeColor="text1"/>
                <w:sz w:val="22"/>
                <w:szCs w:val="22"/>
                <w:lang w:val="is-IS"/>
              </w:rPr>
              <w:t>9 mg/kg</w:t>
            </w:r>
            <w:r>
              <w:rPr>
                <w:color w:val="000000" w:themeColor="text1"/>
                <w:sz w:val="22"/>
                <w:szCs w:val="22"/>
                <w:lang w:val="is-IS"/>
              </w:rPr>
              <w:t>)</w:t>
            </w:r>
            <w:r w:rsidR="00DE3081">
              <w:rPr>
                <w:color w:val="000000" w:themeColor="text1"/>
                <w:sz w:val="22"/>
                <w:szCs w:val="22"/>
                <w:lang w:val="is-IS"/>
              </w:rPr>
              <w:t xml:space="preserve"> </w:t>
            </w:r>
            <w:r w:rsidR="009051D5" w:rsidRPr="00607845">
              <w:rPr>
                <w:color w:val="000000" w:themeColor="text1"/>
                <w:sz w:val="22"/>
                <w:szCs w:val="22"/>
                <w:lang w:val="is-IS"/>
              </w:rPr>
              <w:t xml:space="preserve">tvisvar sinnum á sólarhring </w:t>
            </w:r>
            <w:r w:rsidR="00DE3081">
              <w:rPr>
                <w:color w:val="000000" w:themeColor="text1"/>
                <w:sz w:val="22"/>
                <w:szCs w:val="22"/>
                <w:lang w:val="is-IS"/>
              </w:rPr>
              <w:t>[</w:t>
            </w:r>
            <w:r w:rsidR="009051D5" w:rsidRPr="00607845">
              <w:rPr>
                <w:color w:val="000000" w:themeColor="text1"/>
                <w:sz w:val="22"/>
                <w:szCs w:val="22"/>
                <w:lang w:val="is-IS"/>
              </w:rPr>
              <w:t xml:space="preserve">hámarksskammtur </w:t>
            </w:r>
            <w:r>
              <w:rPr>
                <w:color w:val="000000" w:themeColor="text1"/>
                <w:sz w:val="22"/>
                <w:szCs w:val="22"/>
                <w:lang w:val="is-IS"/>
              </w:rPr>
              <w:t>8,75 ml (</w:t>
            </w:r>
            <w:r w:rsidR="009051D5" w:rsidRPr="00607845">
              <w:rPr>
                <w:color w:val="000000" w:themeColor="text1"/>
                <w:sz w:val="22"/>
                <w:szCs w:val="22"/>
                <w:lang w:val="is-IS"/>
              </w:rPr>
              <w:t>350 mg</w:t>
            </w:r>
            <w:r>
              <w:rPr>
                <w:color w:val="000000" w:themeColor="text1"/>
                <w:sz w:val="22"/>
                <w:szCs w:val="22"/>
                <w:lang w:val="is-IS"/>
              </w:rPr>
              <w:t>)</w:t>
            </w:r>
            <w:r w:rsidR="009051D5" w:rsidRPr="00607845">
              <w:rPr>
                <w:color w:val="000000" w:themeColor="text1"/>
                <w:sz w:val="22"/>
                <w:szCs w:val="22"/>
                <w:lang w:val="is-IS"/>
              </w:rPr>
              <w:t xml:space="preserve"> tvisvar sinnum á sólarhring</w:t>
            </w:r>
            <w:r>
              <w:rPr>
                <w:color w:val="000000" w:themeColor="text1"/>
                <w:sz w:val="22"/>
                <w:szCs w:val="22"/>
                <w:lang w:val="is-IS"/>
              </w:rPr>
              <w:t>]</w:t>
            </w:r>
          </w:p>
        </w:tc>
        <w:tc>
          <w:tcPr>
            <w:tcW w:w="2977" w:type="dxa"/>
            <w:tcBorders>
              <w:top w:val="single" w:sz="4" w:space="0" w:color="000000"/>
              <w:left w:val="single" w:sz="8" w:space="0" w:color="000000"/>
              <w:bottom w:val="single" w:sz="8" w:space="0" w:color="000000"/>
              <w:right w:val="single" w:sz="12" w:space="0" w:color="000000"/>
            </w:tcBorders>
          </w:tcPr>
          <w:p w14:paraId="363284EF" w14:textId="77777777" w:rsidR="009051D5" w:rsidRPr="00607845" w:rsidRDefault="009051D5">
            <w:pPr>
              <w:keepNext/>
              <w:jc w:val="center"/>
              <w:rPr>
                <w:color w:val="000000" w:themeColor="text1"/>
                <w:szCs w:val="22"/>
              </w:rPr>
            </w:pPr>
          </w:p>
          <w:p w14:paraId="4B2294B3" w14:textId="156F1DDF" w:rsidR="009051D5" w:rsidRPr="00607845" w:rsidRDefault="00C153CE">
            <w:pPr>
              <w:keepNext/>
              <w:jc w:val="center"/>
              <w:rPr>
                <w:color w:val="000000" w:themeColor="text1"/>
                <w:szCs w:val="22"/>
              </w:rPr>
            </w:pPr>
            <w:r>
              <w:rPr>
                <w:color w:val="000000" w:themeColor="text1"/>
                <w:szCs w:val="22"/>
              </w:rPr>
              <w:t>5 ml (</w:t>
            </w:r>
            <w:r w:rsidR="009051D5" w:rsidRPr="00607845">
              <w:rPr>
                <w:color w:val="000000" w:themeColor="text1"/>
                <w:szCs w:val="22"/>
              </w:rPr>
              <w:t>200 mg</w:t>
            </w:r>
            <w:r>
              <w:rPr>
                <w:color w:val="000000" w:themeColor="text1"/>
                <w:szCs w:val="22"/>
              </w:rPr>
              <w:t>)</w:t>
            </w:r>
            <w:r w:rsidR="009051D5" w:rsidRPr="00607845">
              <w:rPr>
                <w:color w:val="000000" w:themeColor="text1"/>
                <w:szCs w:val="22"/>
              </w:rPr>
              <w:t xml:space="preserve"> tvisvar sinnum á sólarhring.</w:t>
            </w:r>
          </w:p>
        </w:tc>
      </w:tr>
    </w:tbl>
    <w:p w14:paraId="4B679EE4" w14:textId="77777777" w:rsidR="009051D5" w:rsidRPr="00607845" w:rsidRDefault="009051D5">
      <w:pPr>
        <w:pStyle w:val="Default"/>
        <w:rPr>
          <w:color w:val="000000" w:themeColor="text1"/>
          <w:sz w:val="22"/>
          <w:szCs w:val="22"/>
          <w:lang w:val="sv-SE"/>
        </w:rPr>
      </w:pPr>
    </w:p>
    <w:p w14:paraId="614779F3" w14:textId="77777777" w:rsidR="009051D5" w:rsidRPr="00607845" w:rsidRDefault="009051D5">
      <w:pPr>
        <w:pStyle w:val="CM55"/>
        <w:spacing w:after="0"/>
        <w:ind w:right="158"/>
        <w:rPr>
          <w:color w:val="000000" w:themeColor="text1"/>
          <w:sz w:val="22"/>
          <w:szCs w:val="22"/>
          <w:lang w:val="sv-SE"/>
        </w:rPr>
      </w:pPr>
      <w:r w:rsidRPr="00607845">
        <w:rPr>
          <w:color w:val="000000" w:themeColor="text1"/>
          <w:sz w:val="22"/>
          <w:szCs w:val="22"/>
          <w:lang w:val="sv-SE"/>
        </w:rPr>
        <w:t>Læknirinn gæti aukið eða minnkað daglega skammta eftir því hvernig þú bregst við meðferðinni.</w:t>
      </w:r>
    </w:p>
    <w:p w14:paraId="0E1E596A" w14:textId="77777777" w:rsidR="009051D5" w:rsidRPr="00607845" w:rsidRDefault="009051D5">
      <w:pPr>
        <w:rPr>
          <w:color w:val="000000" w:themeColor="text1"/>
          <w:szCs w:val="22"/>
        </w:rPr>
      </w:pPr>
    </w:p>
    <w:p w14:paraId="3D58EDD5" w14:textId="77777777" w:rsidR="009051D5" w:rsidRPr="00607845" w:rsidRDefault="009051D5">
      <w:pPr>
        <w:rPr>
          <w:color w:val="000000" w:themeColor="text1"/>
          <w:szCs w:val="22"/>
        </w:rPr>
      </w:pPr>
      <w:r w:rsidRPr="00607845">
        <w:rPr>
          <w:color w:val="000000" w:themeColor="text1"/>
          <w:szCs w:val="22"/>
        </w:rPr>
        <w:t xml:space="preserve">Mixtúruna á að taka að minnsta kosti klukkustund fyrir máltíð eða tveimur klukkustundum eftir máltíð. </w:t>
      </w:r>
    </w:p>
    <w:p w14:paraId="17A8D24F" w14:textId="77777777" w:rsidR="009051D5" w:rsidRPr="00607845" w:rsidRDefault="009051D5">
      <w:pPr>
        <w:rPr>
          <w:color w:val="000000" w:themeColor="text1"/>
          <w:szCs w:val="22"/>
        </w:rPr>
      </w:pPr>
    </w:p>
    <w:p w14:paraId="4298D094" w14:textId="77777777" w:rsidR="009051D5" w:rsidRPr="00607845" w:rsidRDefault="009051D5">
      <w:pPr>
        <w:rPr>
          <w:color w:val="000000" w:themeColor="text1"/>
          <w:szCs w:val="22"/>
        </w:rPr>
      </w:pPr>
      <w:r w:rsidRPr="00607845">
        <w:rPr>
          <w:color w:val="000000" w:themeColor="text1"/>
          <w:szCs w:val="22"/>
        </w:rPr>
        <w:t xml:space="preserve">Ef þú eða barnið þitt tekur VFEND sem </w:t>
      </w:r>
      <w:r w:rsidR="00D62F17" w:rsidRPr="00607845">
        <w:rPr>
          <w:color w:val="000000" w:themeColor="text1"/>
          <w:szCs w:val="22"/>
        </w:rPr>
        <w:t xml:space="preserve">fyrirbyggjandi </w:t>
      </w:r>
      <w:r w:rsidRPr="00607845">
        <w:rPr>
          <w:color w:val="000000" w:themeColor="text1"/>
          <w:szCs w:val="22"/>
        </w:rPr>
        <w:t>gegn sveppasýkingum getur verið að læknirinn stöðvi gjöf á VFEND ef aukaverkanir sem tengjast meðferðinni koma fram hjá þér eða barninu.</w:t>
      </w:r>
    </w:p>
    <w:p w14:paraId="7B869A39" w14:textId="77777777" w:rsidR="009051D5" w:rsidRPr="00607845" w:rsidRDefault="009051D5">
      <w:pPr>
        <w:rPr>
          <w:color w:val="000000" w:themeColor="text1"/>
          <w:szCs w:val="22"/>
        </w:rPr>
      </w:pPr>
      <w:r w:rsidRPr="00607845">
        <w:rPr>
          <w:color w:val="000000" w:themeColor="text1"/>
          <w:szCs w:val="22"/>
        </w:rPr>
        <w:t xml:space="preserve">VFEND mixtúru á ekki að blanda við önnur lyf. Mixtúruna á ekki að þynna frekar með vatni né öðrum vökva. </w:t>
      </w:r>
    </w:p>
    <w:p w14:paraId="75D78273" w14:textId="77777777" w:rsidR="009051D5" w:rsidRPr="00607845" w:rsidRDefault="009051D5">
      <w:pPr>
        <w:rPr>
          <w:color w:val="000000" w:themeColor="text1"/>
          <w:szCs w:val="22"/>
        </w:rPr>
      </w:pPr>
    </w:p>
    <w:p w14:paraId="67B47ED2" w14:textId="77777777" w:rsidR="009051D5" w:rsidRPr="00607845" w:rsidRDefault="009051D5" w:rsidP="00F41650">
      <w:pPr>
        <w:keepNext/>
        <w:keepLines/>
        <w:rPr>
          <w:b/>
          <w:color w:val="000000" w:themeColor="text1"/>
          <w:szCs w:val="22"/>
        </w:rPr>
      </w:pPr>
      <w:r w:rsidRPr="00607845">
        <w:rPr>
          <w:b/>
          <w:color w:val="000000" w:themeColor="text1"/>
          <w:szCs w:val="22"/>
        </w:rPr>
        <w:t>Leiðbeiningar um blöndun mixtúrunnar:</w:t>
      </w:r>
    </w:p>
    <w:p w14:paraId="127220AC" w14:textId="77777777" w:rsidR="009051D5" w:rsidRPr="00607845" w:rsidRDefault="009051D5" w:rsidP="00F41650">
      <w:pPr>
        <w:keepNext/>
        <w:keepLines/>
        <w:rPr>
          <w:color w:val="000000" w:themeColor="text1"/>
          <w:szCs w:val="22"/>
        </w:rPr>
      </w:pPr>
      <w:r w:rsidRPr="000E6667">
        <w:rPr>
          <w:b/>
          <w:bCs/>
          <w:iCs/>
          <w:color w:val="000000" w:themeColor="text1"/>
          <w:szCs w:val="22"/>
        </w:rPr>
        <w:t>Mælt er með því að lyfjafræðingur í apóteki blandi VFEND mixtúru, dreifu fyrir þig áður en þú færð hana afhenta</w:t>
      </w:r>
      <w:r w:rsidRPr="00607845">
        <w:rPr>
          <w:iCs/>
          <w:color w:val="000000" w:themeColor="text1"/>
          <w:szCs w:val="22"/>
        </w:rPr>
        <w:t>. VFEND mixtúra, dreifa er tilbúin ef hún er á fljótandi formi. Ef hún er á duftformi, verður að blanda mixtúruna samkvæmt eftirfarandi leiðbeiningum</w:t>
      </w:r>
      <w:r w:rsidRPr="00607845">
        <w:rPr>
          <w:color w:val="000000" w:themeColor="text1"/>
          <w:szCs w:val="22"/>
        </w:rPr>
        <w:t xml:space="preserve">: </w:t>
      </w:r>
    </w:p>
    <w:p w14:paraId="3F5C2CEB" w14:textId="77777777" w:rsidR="00CA7713" w:rsidRPr="00607845" w:rsidRDefault="00CA7713" w:rsidP="00DE1EE0">
      <w:pPr>
        <w:rPr>
          <w:color w:val="000000" w:themeColor="text1"/>
          <w:szCs w:val="22"/>
        </w:rPr>
      </w:pPr>
    </w:p>
    <w:p w14:paraId="4E340352" w14:textId="77777777" w:rsidR="009051D5" w:rsidRPr="00607845" w:rsidRDefault="009051D5" w:rsidP="00DE1EE0">
      <w:pPr>
        <w:rPr>
          <w:color w:val="000000" w:themeColor="text1"/>
          <w:szCs w:val="22"/>
        </w:rPr>
      </w:pPr>
      <w:r w:rsidRPr="00607845">
        <w:rPr>
          <w:color w:val="000000" w:themeColor="text1"/>
          <w:szCs w:val="22"/>
        </w:rPr>
        <w:t>1.</w:t>
      </w:r>
      <w:r w:rsidRPr="00607845">
        <w:rPr>
          <w:color w:val="000000" w:themeColor="text1"/>
          <w:szCs w:val="22"/>
        </w:rPr>
        <w:tab/>
        <w:t xml:space="preserve">Bankið í flöskuna til að losa duftið í sundur. </w:t>
      </w:r>
    </w:p>
    <w:p w14:paraId="3C70335C" w14:textId="77777777" w:rsidR="009051D5" w:rsidRPr="00607845" w:rsidRDefault="009051D5" w:rsidP="00DE1EE0">
      <w:pPr>
        <w:ind w:left="567" w:hanging="567"/>
        <w:rPr>
          <w:color w:val="000000" w:themeColor="text1"/>
          <w:szCs w:val="22"/>
        </w:rPr>
      </w:pPr>
      <w:r w:rsidRPr="00607845">
        <w:rPr>
          <w:color w:val="000000" w:themeColor="text1"/>
          <w:szCs w:val="22"/>
        </w:rPr>
        <w:t>2.</w:t>
      </w:r>
      <w:r w:rsidRPr="00607845">
        <w:rPr>
          <w:color w:val="000000" w:themeColor="text1"/>
          <w:szCs w:val="22"/>
        </w:rPr>
        <w:tab/>
        <w:t xml:space="preserve">Takið tappann af. </w:t>
      </w:r>
    </w:p>
    <w:p w14:paraId="376F30B5" w14:textId="77777777" w:rsidR="009051D5" w:rsidRPr="00607845" w:rsidRDefault="009051D5" w:rsidP="00DE1EE0">
      <w:pPr>
        <w:ind w:left="567" w:hanging="567"/>
        <w:rPr>
          <w:color w:val="000000" w:themeColor="text1"/>
          <w:szCs w:val="22"/>
        </w:rPr>
      </w:pPr>
      <w:r w:rsidRPr="00607845">
        <w:rPr>
          <w:color w:val="000000" w:themeColor="text1"/>
          <w:szCs w:val="22"/>
        </w:rPr>
        <w:t>3.</w:t>
      </w:r>
      <w:r w:rsidRPr="00607845">
        <w:rPr>
          <w:color w:val="000000" w:themeColor="text1"/>
          <w:szCs w:val="22"/>
        </w:rPr>
        <w:tab/>
      </w:r>
      <w:r w:rsidR="002B1E2A" w:rsidRPr="00607845">
        <w:rPr>
          <w:color w:val="000000" w:themeColor="text1"/>
          <w:szCs w:val="22"/>
        </w:rPr>
        <w:t xml:space="preserve">Bætið 2 mæliglösum (mæliglas fylgir með í öskjunni) af vatni (alls 46 ml) út í flöskuna. Fyllið mæliglasið </w:t>
      </w:r>
      <w:r w:rsidRPr="00607845">
        <w:rPr>
          <w:color w:val="000000" w:themeColor="text1"/>
          <w:szCs w:val="22"/>
        </w:rPr>
        <w:t xml:space="preserve">að marki og bætið vatninu út í flöskuna. </w:t>
      </w:r>
      <w:r w:rsidRPr="00607845">
        <w:rPr>
          <w:bCs/>
          <w:color w:val="000000" w:themeColor="text1"/>
          <w:szCs w:val="22"/>
        </w:rPr>
        <w:t>Þú átt alltaf að bæta samtals 46 ml af vatni út í flöskuna, óháð hvaða skammt þú átt að taka</w:t>
      </w:r>
      <w:r w:rsidRPr="00607845">
        <w:rPr>
          <w:color w:val="000000" w:themeColor="text1"/>
          <w:szCs w:val="22"/>
        </w:rPr>
        <w:t xml:space="preserve">. </w:t>
      </w:r>
    </w:p>
    <w:p w14:paraId="3FAC52E4" w14:textId="77777777" w:rsidR="009051D5" w:rsidRPr="00607845" w:rsidRDefault="009051D5">
      <w:pPr>
        <w:keepNext/>
        <w:ind w:left="567" w:hanging="567"/>
        <w:rPr>
          <w:color w:val="000000" w:themeColor="text1"/>
          <w:szCs w:val="22"/>
        </w:rPr>
      </w:pPr>
      <w:r w:rsidRPr="00607845">
        <w:rPr>
          <w:color w:val="000000" w:themeColor="text1"/>
          <w:szCs w:val="22"/>
        </w:rPr>
        <w:t>4.</w:t>
      </w:r>
      <w:r w:rsidRPr="00607845">
        <w:rPr>
          <w:color w:val="000000" w:themeColor="text1"/>
          <w:szCs w:val="22"/>
        </w:rPr>
        <w:tab/>
        <w:t xml:space="preserve">Setjið tappann á aftur og hristið flöskuna kröftuglega í um það bil 1 mínútu. </w:t>
      </w:r>
      <w:r w:rsidR="002B1E2A" w:rsidRPr="00607845">
        <w:rPr>
          <w:color w:val="000000" w:themeColor="text1"/>
          <w:szCs w:val="22"/>
        </w:rPr>
        <w:t>Eftir blöndun verður heildarrúmmál mixtúrunnar að vera 75 ml.</w:t>
      </w:r>
    </w:p>
    <w:p w14:paraId="50F4C513" w14:textId="77777777" w:rsidR="009051D5" w:rsidRPr="00607845" w:rsidRDefault="009051D5">
      <w:pPr>
        <w:keepNext/>
        <w:ind w:left="567" w:hanging="567"/>
        <w:rPr>
          <w:color w:val="000000" w:themeColor="text1"/>
          <w:szCs w:val="22"/>
        </w:rPr>
      </w:pPr>
      <w:r w:rsidRPr="00607845">
        <w:rPr>
          <w:color w:val="000000" w:themeColor="text1"/>
          <w:szCs w:val="22"/>
        </w:rPr>
        <w:t>5.</w:t>
      </w:r>
      <w:r w:rsidRPr="00607845">
        <w:rPr>
          <w:color w:val="000000" w:themeColor="text1"/>
          <w:szCs w:val="22"/>
        </w:rPr>
        <w:tab/>
        <w:t xml:space="preserve">Takið tappann af. Komið millistykkinu fyrir innan í flöskuhálsinum (eins og sýnt er á myndinni hér fyrir neðan). Millistykkið fylgir með svo hægt sé að nota sprautuna til að ná mixtúru úr flöskunni. Setjið lokið aftur á. </w:t>
      </w:r>
    </w:p>
    <w:p w14:paraId="59395858" w14:textId="77777777" w:rsidR="009051D5" w:rsidRPr="00607845" w:rsidRDefault="009051D5">
      <w:pPr>
        <w:keepNext/>
        <w:ind w:left="567" w:hanging="567"/>
        <w:rPr>
          <w:color w:val="000000" w:themeColor="text1"/>
          <w:szCs w:val="22"/>
        </w:rPr>
      </w:pPr>
      <w:r w:rsidRPr="00607845">
        <w:rPr>
          <w:color w:val="000000" w:themeColor="text1"/>
          <w:szCs w:val="22"/>
        </w:rPr>
        <w:t>6.</w:t>
      </w:r>
      <w:r w:rsidRPr="00607845">
        <w:rPr>
          <w:color w:val="000000" w:themeColor="text1"/>
          <w:szCs w:val="22"/>
        </w:rPr>
        <w:tab/>
        <w:t xml:space="preserve">Skrifið fyrningardagsetningu blönduðu dreifunnar á miðann á flöskunni (geymsluþol blandaðrar mixtúru er 14 sólarhringar). Allri ónotaðri mixtúru á að farga eftir þann tíma. </w:t>
      </w:r>
    </w:p>
    <w:p w14:paraId="07FF1E22" w14:textId="7DD50C26" w:rsidR="002B1E2A" w:rsidRPr="00607845" w:rsidRDefault="00955002" w:rsidP="002B1E2A">
      <w:pPr>
        <w:spacing w:line="240" w:lineRule="atLeast"/>
        <w:rPr>
          <w:color w:val="000000" w:themeColor="text1"/>
          <w:szCs w:val="22"/>
        </w:rPr>
      </w:pPr>
      <w:r w:rsidRPr="00607845">
        <w:rPr>
          <w:noProof/>
          <w:color w:val="000000" w:themeColor="text1"/>
          <w:szCs w:val="22"/>
          <w:lang w:val="en-GB" w:eastAsia="en-GB"/>
        </w:rPr>
        <w:drawing>
          <wp:inline distT="0" distB="0" distL="0" distR="0" wp14:anchorId="7987670D" wp14:editId="700152DE">
            <wp:extent cx="576072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2362200"/>
                    </a:xfrm>
                    <a:prstGeom prst="rect">
                      <a:avLst/>
                    </a:prstGeom>
                    <a:noFill/>
                    <a:ln>
                      <a:noFill/>
                    </a:ln>
                  </pic:spPr>
                </pic:pic>
              </a:graphicData>
            </a:graphic>
          </wp:inline>
        </w:drawing>
      </w:r>
    </w:p>
    <w:p w14:paraId="6133C2FC" w14:textId="77777777" w:rsidR="009051D5" w:rsidRPr="00607845" w:rsidRDefault="009051D5" w:rsidP="002B1E2A">
      <w:pPr>
        <w:rPr>
          <w:color w:val="000000" w:themeColor="text1"/>
          <w:szCs w:val="22"/>
        </w:rPr>
      </w:pPr>
    </w:p>
    <w:p w14:paraId="19CC2613" w14:textId="77777777" w:rsidR="009051D5" w:rsidRPr="00607845" w:rsidRDefault="009051D5">
      <w:pPr>
        <w:keepNext/>
        <w:rPr>
          <w:b/>
          <w:color w:val="000000" w:themeColor="text1"/>
          <w:szCs w:val="22"/>
        </w:rPr>
      </w:pPr>
      <w:r w:rsidRPr="00607845">
        <w:rPr>
          <w:b/>
          <w:color w:val="000000" w:themeColor="text1"/>
          <w:szCs w:val="22"/>
        </w:rPr>
        <w:t xml:space="preserve">Leiðbeiningar fyrir notkun: </w:t>
      </w:r>
    </w:p>
    <w:p w14:paraId="47DD694A" w14:textId="77777777" w:rsidR="009051D5" w:rsidRPr="00607845" w:rsidRDefault="009051D5">
      <w:pPr>
        <w:keepNext/>
        <w:rPr>
          <w:iCs/>
          <w:color w:val="000000" w:themeColor="text1"/>
          <w:szCs w:val="22"/>
        </w:rPr>
      </w:pPr>
      <w:r w:rsidRPr="00607845">
        <w:rPr>
          <w:iCs/>
          <w:color w:val="000000" w:themeColor="text1"/>
          <w:szCs w:val="22"/>
        </w:rPr>
        <w:t xml:space="preserve">Lyfjafræðingur á að leiðbeina þér hvernig nota á sprautuna sem fylgir með pakkningunni til að mæla magn mixtúru. Vinsamlegast lesið leiðbeiningarnar fyrir notkun VFEND mixtúrunnar. </w:t>
      </w:r>
    </w:p>
    <w:p w14:paraId="141D132D" w14:textId="77777777" w:rsidR="009051D5" w:rsidRPr="00607845" w:rsidRDefault="009051D5">
      <w:pPr>
        <w:pStyle w:val="EndnoteText"/>
        <w:rPr>
          <w:color w:val="000000" w:themeColor="text1"/>
          <w:szCs w:val="22"/>
          <w:lang w:val="is-IS"/>
        </w:rPr>
      </w:pPr>
    </w:p>
    <w:p w14:paraId="3A757047" w14:textId="77777777" w:rsidR="009051D5" w:rsidRPr="00607845" w:rsidRDefault="009051D5">
      <w:pPr>
        <w:ind w:left="567" w:hanging="567"/>
        <w:rPr>
          <w:color w:val="000000" w:themeColor="text1"/>
          <w:szCs w:val="22"/>
        </w:rPr>
      </w:pPr>
      <w:r w:rsidRPr="00607845">
        <w:rPr>
          <w:color w:val="000000" w:themeColor="text1"/>
          <w:szCs w:val="22"/>
        </w:rPr>
        <w:t>1.</w:t>
      </w:r>
      <w:r w:rsidRPr="00607845">
        <w:rPr>
          <w:color w:val="000000" w:themeColor="text1"/>
          <w:szCs w:val="22"/>
        </w:rPr>
        <w:tab/>
        <w:t>Hristið lokaða flöskuna með blandaðri mixtúrunni fyrir notkun í um það bil 10 sekúndur. Takið tappann af.</w:t>
      </w:r>
    </w:p>
    <w:p w14:paraId="46611FD8" w14:textId="77777777" w:rsidR="009051D5" w:rsidRPr="00607845" w:rsidRDefault="009051D5">
      <w:pPr>
        <w:ind w:left="567" w:hanging="567"/>
        <w:rPr>
          <w:color w:val="000000" w:themeColor="text1"/>
          <w:szCs w:val="22"/>
        </w:rPr>
      </w:pPr>
      <w:r w:rsidRPr="00607845">
        <w:rPr>
          <w:color w:val="000000" w:themeColor="text1"/>
          <w:szCs w:val="22"/>
        </w:rPr>
        <w:t>2.</w:t>
      </w:r>
      <w:r w:rsidRPr="00607845">
        <w:rPr>
          <w:color w:val="000000" w:themeColor="text1"/>
          <w:szCs w:val="22"/>
        </w:rPr>
        <w:tab/>
        <w:t>Hafið flöskuna í uppréttri stöðu á sléttu yfirborði og stingið sprautuoddinum í millistykkið.</w:t>
      </w:r>
    </w:p>
    <w:p w14:paraId="170F8952" w14:textId="3D042C06" w:rsidR="009051D5" w:rsidRPr="00607845" w:rsidRDefault="009051D5">
      <w:pPr>
        <w:ind w:left="567" w:hanging="567"/>
        <w:rPr>
          <w:color w:val="000000" w:themeColor="text1"/>
          <w:szCs w:val="22"/>
        </w:rPr>
      </w:pPr>
      <w:r w:rsidRPr="00607845">
        <w:rPr>
          <w:color w:val="000000" w:themeColor="text1"/>
          <w:szCs w:val="22"/>
        </w:rPr>
        <w:t>3.</w:t>
      </w:r>
      <w:r w:rsidRPr="00607845">
        <w:rPr>
          <w:color w:val="000000" w:themeColor="text1"/>
          <w:szCs w:val="22"/>
        </w:rPr>
        <w:tab/>
        <w:t xml:space="preserve">Haldið sprautunni á sínum stað og hvolfið flöskunni. Dragið stimpil sprautunnar hægt og rólega að merkinu sem mælir þinn rétta skammt. </w:t>
      </w:r>
    </w:p>
    <w:p w14:paraId="4A13DF30" w14:textId="6419C994" w:rsidR="009051D5" w:rsidRPr="00607845" w:rsidRDefault="009051D5">
      <w:pPr>
        <w:ind w:left="567" w:hanging="567"/>
        <w:rPr>
          <w:color w:val="000000" w:themeColor="text1"/>
          <w:szCs w:val="22"/>
        </w:rPr>
      </w:pPr>
      <w:r w:rsidRPr="00607845">
        <w:rPr>
          <w:color w:val="000000" w:themeColor="text1"/>
          <w:szCs w:val="22"/>
        </w:rPr>
        <w:t>4.</w:t>
      </w:r>
      <w:r w:rsidRPr="00607845">
        <w:rPr>
          <w:color w:val="000000" w:themeColor="text1"/>
          <w:szCs w:val="22"/>
        </w:rPr>
        <w:tab/>
        <w:t>Ef þú sérð stórar loftbólur, skaltu þrýsta stimplinum rólega til baka og skila lyfinu aftur í flöskuna og endurtaka síðan skref 3.</w:t>
      </w:r>
    </w:p>
    <w:p w14:paraId="77660A74" w14:textId="77777777" w:rsidR="009051D5" w:rsidRPr="00607845" w:rsidRDefault="009051D5">
      <w:pPr>
        <w:ind w:left="567" w:hanging="567"/>
        <w:rPr>
          <w:color w:val="000000" w:themeColor="text1"/>
          <w:szCs w:val="22"/>
        </w:rPr>
      </w:pPr>
      <w:r w:rsidRPr="00607845">
        <w:rPr>
          <w:color w:val="000000" w:themeColor="text1"/>
          <w:szCs w:val="22"/>
        </w:rPr>
        <w:t>5.</w:t>
      </w:r>
      <w:r w:rsidRPr="00607845">
        <w:rPr>
          <w:color w:val="000000" w:themeColor="text1"/>
          <w:szCs w:val="22"/>
        </w:rPr>
        <w:tab/>
        <w:t>Hafið sprautuna enn á sínum stað og setjið flöskuna aftur í upprétta stöðu. Losið sprautuna úr flöskunni.</w:t>
      </w:r>
    </w:p>
    <w:p w14:paraId="20ABF210" w14:textId="77777777" w:rsidR="009051D5" w:rsidRPr="00607845" w:rsidRDefault="009051D5">
      <w:pPr>
        <w:ind w:left="567" w:hanging="567"/>
        <w:rPr>
          <w:color w:val="000000" w:themeColor="text1"/>
          <w:szCs w:val="22"/>
        </w:rPr>
      </w:pPr>
      <w:r w:rsidRPr="00607845">
        <w:rPr>
          <w:color w:val="000000" w:themeColor="text1"/>
          <w:szCs w:val="22"/>
        </w:rPr>
        <w:t>6.</w:t>
      </w:r>
      <w:r w:rsidRPr="00607845">
        <w:rPr>
          <w:color w:val="000000" w:themeColor="text1"/>
          <w:szCs w:val="22"/>
        </w:rPr>
        <w:tab/>
        <w:t>Setjið sprautuna í munninn og látið odd hennar vísa út í kinn. Þrýstið stimplinum HÆGT niður, látið mixtúruna ekki buna hratt úr sprautunni. Ef þið eruð að gefa barni mixtúruna látið þá barnið sitja eða haldið því í uppréttri stöðu meðan þið gefið því lyfið.</w:t>
      </w:r>
    </w:p>
    <w:p w14:paraId="7F721544" w14:textId="77777777" w:rsidR="009051D5" w:rsidRPr="00607845" w:rsidRDefault="009051D5">
      <w:pPr>
        <w:ind w:left="567" w:hanging="567"/>
        <w:rPr>
          <w:color w:val="000000" w:themeColor="text1"/>
          <w:szCs w:val="22"/>
        </w:rPr>
      </w:pPr>
      <w:r w:rsidRPr="00607845">
        <w:rPr>
          <w:color w:val="000000" w:themeColor="text1"/>
          <w:szCs w:val="22"/>
        </w:rPr>
        <w:t>7.</w:t>
      </w:r>
      <w:r w:rsidRPr="00607845">
        <w:rPr>
          <w:color w:val="000000" w:themeColor="text1"/>
          <w:szCs w:val="22"/>
        </w:rPr>
        <w:tab/>
        <w:t xml:space="preserve">Látið millistykkið vera kyrrt á sínum stað og setjið tappann aftur á flöskuna. Þvoið sprautuna eins og lýst er hér að neðan. </w:t>
      </w:r>
    </w:p>
    <w:p w14:paraId="56A6E084" w14:textId="77777777" w:rsidR="009051D5" w:rsidRPr="00607845" w:rsidRDefault="009051D5">
      <w:pPr>
        <w:rPr>
          <w:color w:val="000000" w:themeColor="text1"/>
          <w:szCs w:val="22"/>
        </w:rPr>
      </w:pPr>
    </w:p>
    <w:p w14:paraId="5B0009E2" w14:textId="5DBF2F8C" w:rsidR="009051D5" w:rsidRPr="00607845" w:rsidRDefault="00955002">
      <w:pPr>
        <w:rPr>
          <w:color w:val="000000" w:themeColor="text1"/>
          <w:szCs w:val="22"/>
        </w:rPr>
      </w:pPr>
      <w:r w:rsidRPr="00607845">
        <w:rPr>
          <w:noProof/>
          <w:color w:val="000000" w:themeColor="text1"/>
          <w:szCs w:val="22"/>
          <w:lang w:val="en-GB" w:eastAsia="en-GB"/>
        </w:rPr>
        <w:drawing>
          <wp:inline distT="0" distB="0" distL="0" distR="0" wp14:anchorId="5A894679" wp14:editId="3A79625C">
            <wp:extent cx="731520" cy="117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1520" cy="1173480"/>
                    </a:xfrm>
                    <a:prstGeom prst="rect">
                      <a:avLst/>
                    </a:prstGeom>
                    <a:noFill/>
                    <a:ln>
                      <a:noFill/>
                    </a:ln>
                  </pic:spPr>
                </pic:pic>
              </a:graphicData>
            </a:graphic>
          </wp:inline>
        </w:drawing>
      </w:r>
      <w:r w:rsidRPr="00607845">
        <w:rPr>
          <w:noProof/>
          <w:color w:val="000000" w:themeColor="text1"/>
          <w:szCs w:val="22"/>
          <w:lang w:val="en-GB" w:eastAsia="en-GB"/>
        </w:rPr>
        <w:drawing>
          <wp:inline distT="0" distB="0" distL="0" distR="0" wp14:anchorId="5F616766" wp14:editId="44620956">
            <wp:extent cx="1074420" cy="1226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4420" cy="1226820"/>
                    </a:xfrm>
                    <a:prstGeom prst="rect">
                      <a:avLst/>
                    </a:prstGeom>
                    <a:noFill/>
                    <a:ln>
                      <a:noFill/>
                    </a:ln>
                  </pic:spPr>
                </pic:pic>
              </a:graphicData>
            </a:graphic>
          </wp:inline>
        </w:drawing>
      </w:r>
      <w:r w:rsidRPr="00607845">
        <w:rPr>
          <w:noProof/>
          <w:color w:val="000000" w:themeColor="text1"/>
          <w:szCs w:val="22"/>
          <w:lang w:val="en-GB" w:eastAsia="en-GB"/>
        </w:rPr>
        <w:drawing>
          <wp:inline distT="0" distB="0" distL="0" distR="0" wp14:anchorId="36C88CEC" wp14:editId="3B2BF4B6">
            <wp:extent cx="1074420" cy="1706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4420" cy="1706880"/>
                    </a:xfrm>
                    <a:prstGeom prst="rect">
                      <a:avLst/>
                    </a:prstGeom>
                    <a:noFill/>
                    <a:ln>
                      <a:noFill/>
                    </a:ln>
                  </pic:spPr>
                </pic:pic>
              </a:graphicData>
            </a:graphic>
          </wp:inline>
        </w:drawing>
      </w:r>
      <w:r w:rsidRPr="00607845">
        <w:rPr>
          <w:noProof/>
          <w:color w:val="000000" w:themeColor="text1"/>
          <w:szCs w:val="22"/>
          <w:lang w:val="en-GB" w:eastAsia="en-GB"/>
        </w:rPr>
        <w:drawing>
          <wp:inline distT="0" distB="0" distL="0" distR="0" wp14:anchorId="46D2FD8B" wp14:editId="0AB3AED4">
            <wp:extent cx="1074420" cy="1455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4420" cy="1455420"/>
                    </a:xfrm>
                    <a:prstGeom prst="rect">
                      <a:avLst/>
                    </a:prstGeom>
                    <a:noFill/>
                    <a:ln>
                      <a:noFill/>
                    </a:ln>
                  </pic:spPr>
                </pic:pic>
              </a:graphicData>
            </a:graphic>
          </wp:inline>
        </w:drawing>
      </w:r>
      <w:r w:rsidR="009051D5" w:rsidRPr="00607845">
        <w:rPr>
          <w:color w:val="000000" w:themeColor="text1"/>
          <w:szCs w:val="22"/>
        </w:rPr>
        <w:tab/>
      </w:r>
      <w:r w:rsidRPr="00607845">
        <w:rPr>
          <w:noProof/>
          <w:color w:val="000000" w:themeColor="text1"/>
          <w:szCs w:val="22"/>
          <w:lang w:val="en-GB" w:eastAsia="en-GB"/>
        </w:rPr>
        <w:drawing>
          <wp:inline distT="0" distB="0" distL="0" distR="0" wp14:anchorId="2755A619" wp14:editId="35917C0B">
            <wp:extent cx="1074420" cy="1196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4420" cy="1196340"/>
                    </a:xfrm>
                    <a:prstGeom prst="rect">
                      <a:avLst/>
                    </a:prstGeom>
                    <a:noFill/>
                    <a:ln>
                      <a:noFill/>
                    </a:ln>
                  </pic:spPr>
                </pic:pic>
              </a:graphicData>
            </a:graphic>
          </wp:inline>
        </w:drawing>
      </w:r>
      <w:r w:rsidR="009051D5" w:rsidRPr="00607845">
        <w:rPr>
          <w:color w:val="000000" w:themeColor="text1"/>
          <w:szCs w:val="22"/>
        </w:rPr>
        <w:tab/>
      </w:r>
      <w:r w:rsidR="009051D5" w:rsidRPr="00607845">
        <w:rPr>
          <w:color w:val="000000" w:themeColor="text1"/>
          <w:szCs w:val="22"/>
        </w:rPr>
        <w:tab/>
        <w:t>1</w:t>
      </w:r>
      <w:r w:rsidR="009051D5" w:rsidRPr="00607845">
        <w:rPr>
          <w:color w:val="000000" w:themeColor="text1"/>
          <w:szCs w:val="22"/>
        </w:rPr>
        <w:tab/>
      </w:r>
      <w:r w:rsidR="00537039" w:rsidRPr="00607845">
        <w:rPr>
          <w:color w:val="000000" w:themeColor="text1"/>
          <w:szCs w:val="22"/>
        </w:rPr>
        <w:tab/>
      </w:r>
      <w:r w:rsidR="009051D5" w:rsidRPr="00607845">
        <w:rPr>
          <w:color w:val="000000" w:themeColor="text1"/>
          <w:szCs w:val="22"/>
        </w:rPr>
        <w:tab/>
        <w:t>2</w:t>
      </w:r>
      <w:r w:rsidR="009051D5" w:rsidRPr="00607845">
        <w:rPr>
          <w:color w:val="000000" w:themeColor="text1"/>
          <w:szCs w:val="22"/>
        </w:rPr>
        <w:tab/>
      </w:r>
      <w:r w:rsidR="009051D5" w:rsidRPr="00607845">
        <w:rPr>
          <w:color w:val="000000" w:themeColor="text1"/>
          <w:szCs w:val="22"/>
        </w:rPr>
        <w:tab/>
      </w:r>
      <w:r w:rsidR="009051D5" w:rsidRPr="00607845">
        <w:rPr>
          <w:color w:val="000000" w:themeColor="text1"/>
          <w:szCs w:val="22"/>
        </w:rPr>
        <w:tab/>
        <w:t xml:space="preserve"> 3 / 4</w:t>
      </w:r>
      <w:r w:rsidR="009051D5" w:rsidRPr="00607845">
        <w:rPr>
          <w:color w:val="000000" w:themeColor="text1"/>
          <w:szCs w:val="22"/>
        </w:rPr>
        <w:tab/>
      </w:r>
      <w:r w:rsidR="009051D5" w:rsidRPr="00607845">
        <w:rPr>
          <w:color w:val="000000" w:themeColor="text1"/>
          <w:szCs w:val="22"/>
        </w:rPr>
        <w:tab/>
      </w:r>
      <w:r w:rsidR="009051D5" w:rsidRPr="00607845">
        <w:rPr>
          <w:color w:val="000000" w:themeColor="text1"/>
          <w:szCs w:val="22"/>
        </w:rPr>
        <w:tab/>
        <w:t>5</w:t>
      </w:r>
      <w:r w:rsidR="009051D5" w:rsidRPr="00607845">
        <w:rPr>
          <w:color w:val="000000" w:themeColor="text1"/>
          <w:szCs w:val="22"/>
        </w:rPr>
        <w:tab/>
      </w:r>
      <w:r w:rsidR="009051D5" w:rsidRPr="00607845">
        <w:rPr>
          <w:color w:val="000000" w:themeColor="text1"/>
          <w:szCs w:val="22"/>
        </w:rPr>
        <w:tab/>
      </w:r>
      <w:r w:rsidR="00537039" w:rsidRPr="00607845">
        <w:rPr>
          <w:color w:val="000000" w:themeColor="text1"/>
          <w:szCs w:val="22"/>
        </w:rPr>
        <w:tab/>
      </w:r>
      <w:r w:rsidR="009051D5" w:rsidRPr="00607845">
        <w:rPr>
          <w:color w:val="000000" w:themeColor="text1"/>
          <w:szCs w:val="22"/>
        </w:rPr>
        <w:tab/>
        <w:t>6</w:t>
      </w:r>
      <w:r w:rsidR="009051D5" w:rsidRPr="00607845">
        <w:rPr>
          <w:color w:val="000000" w:themeColor="text1"/>
          <w:szCs w:val="22"/>
        </w:rPr>
        <w:tab/>
      </w:r>
    </w:p>
    <w:p w14:paraId="2B880C74" w14:textId="77777777" w:rsidR="009051D5" w:rsidRPr="00607845" w:rsidRDefault="009051D5">
      <w:pPr>
        <w:rPr>
          <w:b/>
          <w:color w:val="000000" w:themeColor="text1"/>
          <w:szCs w:val="22"/>
        </w:rPr>
      </w:pPr>
    </w:p>
    <w:p w14:paraId="1D528074" w14:textId="77777777" w:rsidR="009051D5" w:rsidRPr="00607845" w:rsidRDefault="009051D5">
      <w:pPr>
        <w:rPr>
          <w:color w:val="000000" w:themeColor="text1"/>
          <w:szCs w:val="22"/>
        </w:rPr>
      </w:pPr>
      <w:r w:rsidRPr="00607845">
        <w:rPr>
          <w:b/>
          <w:color w:val="000000" w:themeColor="text1"/>
          <w:szCs w:val="22"/>
        </w:rPr>
        <w:t>Þvottur og geymsla sprautunnar</w:t>
      </w:r>
      <w:r w:rsidRPr="00607845">
        <w:rPr>
          <w:color w:val="000000" w:themeColor="text1"/>
          <w:szCs w:val="22"/>
        </w:rPr>
        <w:t xml:space="preserve">: </w:t>
      </w:r>
    </w:p>
    <w:p w14:paraId="0116B278" w14:textId="77777777" w:rsidR="009051D5" w:rsidRPr="00607845" w:rsidRDefault="009051D5">
      <w:pPr>
        <w:pStyle w:val="BodyTextIndent"/>
        <w:rPr>
          <w:color w:val="000000" w:themeColor="text1"/>
          <w:szCs w:val="22"/>
        </w:rPr>
      </w:pPr>
      <w:r w:rsidRPr="00607845">
        <w:rPr>
          <w:color w:val="000000" w:themeColor="text1"/>
          <w:szCs w:val="22"/>
        </w:rPr>
        <w:t>1.</w:t>
      </w:r>
      <w:r w:rsidRPr="00607845">
        <w:rPr>
          <w:color w:val="000000" w:themeColor="text1"/>
          <w:szCs w:val="22"/>
        </w:rPr>
        <w:tab/>
        <w:t xml:space="preserve">Þvoið sprautuna eftir hverja notkun. Takið stimpilinn úr sprautunni og þvoið báða hlutana með volgu sápuvatni. Skolið vel með vatni. </w:t>
      </w:r>
    </w:p>
    <w:p w14:paraId="5EC94E47" w14:textId="77777777" w:rsidR="009051D5" w:rsidRPr="00607845" w:rsidRDefault="009051D5">
      <w:pPr>
        <w:ind w:left="567" w:hanging="567"/>
        <w:rPr>
          <w:color w:val="000000" w:themeColor="text1"/>
          <w:szCs w:val="22"/>
        </w:rPr>
      </w:pPr>
      <w:r w:rsidRPr="00607845">
        <w:rPr>
          <w:color w:val="000000" w:themeColor="text1"/>
          <w:szCs w:val="22"/>
        </w:rPr>
        <w:t>2.</w:t>
      </w:r>
      <w:r w:rsidRPr="00607845">
        <w:rPr>
          <w:color w:val="000000" w:themeColor="text1"/>
          <w:szCs w:val="22"/>
        </w:rPr>
        <w:tab/>
        <w:t xml:space="preserve">Þurrkið. Komið stimplinum aftur í sprautuna. Geymið á hreinum öruggum stað með lyfinu. </w:t>
      </w:r>
    </w:p>
    <w:p w14:paraId="6BCCEBD5" w14:textId="77777777" w:rsidR="009051D5" w:rsidRPr="00607845" w:rsidRDefault="009051D5" w:rsidP="000B58E8">
      <w:pPr>
        <w:rPr>
          <w:b/>
          <w:color w:val="000000" w:themeColor="text1"/>
        </w:rPr>
      </w:pPr>
    </w:p>
    <w:p w14:paraId="2F804137" w14:textId="77777777" w:rsidR="009051D5" w:rsidRPr="00607845" w:rsidRDefault="009051D5" w:rsidP="000B58E8">
      <w:pPr>
        <w:rPr>
          <w:b/>
          <w:color w:val="000000" w:themeColor="text1"/>
        </w:rPr>
      </w:pPr>
      <w:r w:rsidRPr="00607845">
        <w:rPr>
          <w:b/>
          <w:color w:val="000000" w:themeColor="text1"/>
        </w:rPr>
        <w:t>Ef notaður er stærri skammtur en mælt er fyrir um</w:t>
      </w:r>
    </w:p>
    <w:p w14:paraId="6652B81D" w14:textId="77777777" w:rsidR="009051D5" w:rsidRPr="00607845" w:rsidRDefault="009051D5">
      <w:pPr>
        <w:rPr>
          <w:color w:val="000000" w:themeColor="text1"/>
          <w:szCs w:val="22"/>
        </w:rPr>
      </w:pPr>
      <w:r w:rsidRPr="00607845">
        <w:rPr>
          <w:color w:val="000000" w:themeColor="text1"/>
          <w:szCs w:val="22"/>
        </w:rPr>
        <w:t>Ef of stór skammtur hefur verið tekinn (eða ef einhver annar tekur mixtúruna inn) á strax að hafa samband við lækni eða fara á næstu bráðamóttöku og hafa VFEND pakkninguna meðferðis. Ef of mikið hefur verið tekið af VFEND getur komið fram óeðlilegt óþol fyrir ljósi.</w:t>
      </w:r>
    </w:p>
    <w:p w14:paraId="0E6E2846" w14:textId="77777777" w:rsidR="009051D5" w:rsidRPr="00607845" w:rsidRDefault="009051D5">
      <w:pPr>
        <w:rPr>
          <w:color w:val="000000" w:themeColor="text1"/>
        </w:rPr>
      </w:pPr>
    </w:p>
    <w:p w14:paraId="330BC2F2" w14:textId="77777777" w:rsidR="009051D5" w:rsidRPr="00607845" w:rsidRDefault="009051D5" w:rsidP="000B58E8">
      <w:pPr>
        <w:rPr>
          <w:b/>
          <w:color w:val="000000" w:themeColor="text1"/>
        </w:rPr>
      </w:pPr>
      <w:r w:rsidRPr="00607845">
        <w:rPr>
          <w:b/>
          <w:color w:val="000000" w:themeColor="text1"/>
        </w:rPr>
        <w:t>Ef gleymist að taka VFEND</w:t>
      </w:r>
    </w:p>
    <w:p w14:paraId="65429C9F" w14:textId="77777777" w:rsidR="009051D5" w:rsidRPr="00607845" w:rsidRDefault="009051D5">
      <w:pPr>
        <w:rPr>
          <w:color w:val="000000" w:themeColor="text1"/>
          <w:szCs w:val="22"/>
        </w:rPr>
      </w:pPr>
      <w:r w:rsidRPr="00607845">
        <w:rPr>
          <w:color w:val="000000" w:themeColor="text1"/>
          <w:szCs w:val="22"/>
        </w:rPr>
        <w:t>Mikilvægt er að taka mixtúruna reglulega og alltaf á sama tíma á hverjum degi. Ef skammtur gleymist á að taka þann næsta á réttum tíma. Ekki á að tvöfalda skammt til að bæta upp skammt sem gleymst hefur að taka.</w:t>
      </w:r>
    </w:p>
    <w:p w14:paraId="477F7061" w14:textId="77777777" w:rsidR="009051D5" w:rsidRPr="00607845" w:rsidRDefault="009051D5">
      <w:pPr>
        <w:rPr>
          <w:color w:val="000000" w:themeColor="text1"/>
          <w:szCs w:val="22"/>
        </w:rPr>
      </w:pPr>
    </w:p>
    <w:p w14:paraId="7F07134C" w14:textId="77777777" w:rsidR="009051D5" w:rsidRPr="00607845" w:rsidRDefault="009051D5" w:rsidP="000B58E8">
      <w:pPr>
        <w:rPr>
          <w:b/>
          <w:color w:val="000000" w:themeColor="text1"/>
        </w:rPr>
      </w:pPr>
      <w:r w:rsidRPr="00607845">
        <w:rPr>
          <w:b/>
          <w:color w:val="000000" w:themeColor="text1"/>
        </w:rPr>
        <w:t>Ef hætt er að taka VFEND</w:t>
      </w:r>
    </w:p>
    <w:p w14:paraId="4D7C578D" w14:textId="77777777" w:rsidR="009051D5" w:rsidRPr="00607845" w:rsidRDefault="009051D5">
      <w:pPr>
        <w:rPr>
          <w:color w:val="000000" w:themeColor="text1"/>
          <w:szCs w:val="22"/>
        </w:rPr>
      </w:pPr>
      <w:r w:rsidRPr="00607845">
        <w:rPr>
          <w:color w:val="000000" w:themeColor="text1"/>
          <w:szCs w:val="22"/>
        </w:rPr>
        <w:t>Sýnt hefur verið fram á að virkni lyfsins getur aukist verulega ef það er alltaf tekið á sama tíma. Þess vegna er mikilvægt að halda áfram að taka VFEND á réttan hátt eins og sagt er hér að ofan, nema því aðeins að læknirinn hafi ráðlagt að hætta töku lyfsins.</w:t>
      </w:r>
    </w:p>
    <w:p w14:paraId="36378953" w14:textId="77777777" w:rsidR="009051D5" w:rsidRPr="00607845" w:rsidRDefault="009051D5">
      <w:pPr>
        <w:rPr>
          <w:color w:val="000000" w:themeColor="text1"/>
          <w:szCs w:val="22"/>
        </w:rPr>
      </w:pPr>
    </w:p>
    <w:p w14:paraId="0B9C0B79" w14:textId="77777777" w:rsidR="009051D5" w:rsidRPr="00607845" w:rsidRDefault="009051D5">
      <w:pPr>
        <w:rPr>
          <w:color w:val="000000" w:themeColor="text1"/>
          <w:szCs w:val="22"/>
        </w:rPr>
      </w:pPr>
      <w:r w:rsidRPr="00607845">
        <w:rPr>
          <w:color w:val="000000" w:themeColor="text1"/>
          <w:szCs w:val="22"/>
        </w:rPr>
        <w:t>Halda skal áfram að taka VFEND þar til læknirinn segir þér að hætta töku lyfsins. Ekki má hætta meðferð of snemma því ekki er víst að búið sé að ráða bót á sýkingunni. Sjúklingar með veiklað ónæmiskerfi eða erfiðar sýkingar geta þurft langtímameðferð til að koma í veg fyrir að sýkingin taki sig upp að nýju.</w:t>
      </w:r>
    </w:p>
    <w:p w14:paraId="7C70DE05" w14:textId="77777777" w:rsidR="009051D5" w:rsidRPr="00607845" w:rsidRDefault="009051D5">
      <w:pPr>
        <w:rPr>
          <w:color w:val="000000" w:themeColor="text1"/>
          <w:szCs w:val="22"/>
        </w:rPr>
      </w:pPr>
    </w:p>
    <w:p w14:paraId="11026772" w14:textId="77777777" w:rsidR="009051D5" w:rsidRPr="00607845" w:rsidRDefault="009051D5">
      <w:pPr>
        <w:rPr>
          <w:color w:val="000000" w:themeColor="text1"/>
          <w:szCs w:val="22"/>
        </w:rPr>
      </w:pPr>
      <w:r w:rsidRPr="00607845">
        <w:rPr>
          <w:color w:val="000000" w:themeColor="text1"/>
          <w:szCs w:val="22"/>
        </w:rPr>
        <w:t xml:space="preserve">Þegar læknirinn stöðvar meðferð með VFEND á sjúklingurinn ekki að verða fyrir neinum áhrifum. </w:t>
      </w:r>
    </w:p>
    <w:p w14:paraId="24473D2F" w14:textId="77777777" w:rsidR="009051D5" w:rsidRPr="00607845" w:rsidRDefault="009051D5">
      <w:pPr>
        <w:rPr>
          <w:color w:val="000000" w:themeColor="text1"/>
          <w:szCs w:val="22"/>
        </w:rPr>
      </w:pPr>
    </w:p>
    <w:p w14:paraId="5C02F376" w14:textId="77777777" w:rsidR="009051D5" w:rsidRPr="00607845" w:rsidRDefault="009051D5">
      <w:pPr>
        <w:rPr>
          <w:color w:val="000000" w:themeColor="text1"/>
          <w:szCs w:val="22"/>
        </w:rPr>
      </w:pPr>
      <w:r w:rsidRPr="00607845">
        <w:rPr>
          <w:color w:val="000000" w:themeColor="text1"/>
          <w:szCs w:val="22"/>
        </w:rPr>
        <w:t xml:space="preserve">Leitið til læknisins, lyfjafræðings eða </w:t>
      </w:r>
      <w:r w:rsidRPr="00607845">
        <w:rPr>
          <w:noProof/>
          <w:color w:val="000000" w:themeColor="text1"/>
          <w:szCs w:val="22"/>
        </w:rPr>
        <w:t>hjúkrunarfræðingsins</w:t>
      </w:r>
      <w:r w:rsidRPr="00607845">
        <w:rPr>
          <w:color w:val="000000" w:themeColor="text1"/>
          <w:szCs w:val="22"/>
        </w:rPr>
        <w:t xml:space="preserve"> ef þörf er á frekari upplýsingum um notkun lyfsins.</w:t>
      </w:r>
    </w:p>
    <w:p w14:paraId="7842E954" w14:textId="77777777" w:rsidR="009051D5" w:rsidRPr="00607845" w:rsidRDefault="009051D5">
      <w:pPr>
        <w:rPr>
          <w:color w:val="000000" w:themeColor="text1"/>
          <w:szCs w:val="22"/>
        </w:rPr>
      </w:pPr>
    </w:p>
    <w:p w14:paraId="39FE3832" w14:textId="77777777" w:rsidR="009051D5" w:rsidRPr="00607845" w:rsidRDefault="009051D5">
      <w:pPr>
        <w:rPr>
          <w:color w:val="000000" w:themeColor="text1"/>
          <w:szCs w:val="22"/>
        </w:rPr>
      </w:pPr>
    </w:p>
    <w:p w14:paraId="68BEB997" w14:textId="77777777" w:rsidR="009051D5" w:rsidRPr="00607845" w:rsidRDefault="009051D5">
      <w:pPr>
        <w:keepNext/>
        <w:rPr>
          <w:b/>
          <w:color w:val="000000" w:themeColor="text1"/>
          <w:szCs w:val="22"/>
        </w:rPr>
      </w:pPr>
      <w:r w:rsidRPr="00607845">
        <w:rPr>
          <w:b/>
          <w:color w:val="000000" w:themeColor="text1"/>
          <w:szCs w:val="22"/>
        </w:rPr>
        <w:t>4.</w:t>
      </w:r>
      <w:r w:rsidRPr="00607845">
        <w:rPr>
          <w:b/>
          <w:color w:val="000000" w:themeColor="text1"/>
          <w:szCs w:val="22"/>
        </w:rPr>
        <w:tab/>
        <w:t>Hugsanlegar aukaverkanir</w:t>
      </w:r>
    </w:p>
    <w:p w14:paraId="77E2D77A" w14:textId="77777777" w:rsidR="009051D5" w:rsidRPr="00607845" w:rsidRDefault="009051D5">
      <w:pPr>
        <w:keepNext/>
        <w:rPr>
          <w:b/>
          <w:color w:val="000000" w:themeColor="text1"/>
          <w:szCs w:val="22"/>
        </w:rPr>
      </w:pPr>
    </w:p>
    <w:p w14:paraId="54716CAA" w14:textId="77777777" w:rsidR="009051D5" w:rsidRPr="00607845" w:rsidRDefault="009051D5">
      <w:pPr>
        <w:keepNext/>
        <w:rPr>
          <w:color w:val="000000" w:themeColor="text1"/>
          <w:szCs w:val="22"/>
        </w:rPr>
      </w:pPr>
      <w:r w:rsidRPr="00607845">
        <w:rPr>
          <w:color w:val="000000" w:themeColor="text1"/>
          <w:szCs w:val="22"/>
        </w:rPr>
        <w:t>Eins og á við um öll lyf getur þetta lyf valdið aukaverkunum en það gerist þó ekki hjá öllum. Flestar aukaverkanir eru vægar og tímabundnar. Sumar geta þó verið alvarlegar og þarfnast læknismeðferðar.</w:t>
      </w:r>
    </w:p>
    <w:p w14:paraId="1E628DA7" w14:textId="77777777" w:rsidR="009051D5" w:rsidRPr="00607845" w:rsidRDefault="009051D5">
      <w:pPr>
        <w:rPr>
          <w:color w:val="000000" w:themeColor="text1"/>
          <w:szCs w:val="22"/>
        </w:rPr>
      </w:pPr>
    </w:p>
    <w:p w14:paraId="45E0F59E" w14:textId="77777777" w:rsidR="009051D5" w:rsidRPr="00607845" w:rsidRDefault="009051D5" w:rsidP="00CA7713">
      <w:pPr>
        <w:keepNext/>
        <w:rPr>
          <w:b/>
          <w:color w:val="000000" w:themeColor="text1"/>
          <w:szCs w:val="22"/>
        </w:rPr>
      </w:pPr>
      <w:r w:rsidRPr="00607845">
        <w:rPr>
          <w:b/>
          <w:color w:val="000000" w:themeColor="text1"/>
          <w:szCs w:val="22"/>
        </w:rPr>
        <w:t>Alvarlegar aukaverkanir – Hætta skal notkun VFEND og leita tafarlaust til læknis</w:t>
      </w:r>
    </w:p>
    <w:p w14:paraId="623B7FD8" w14:textId="77777777" w:rsidR="009051D5" w:rsidRPr="00607845" w:rsidRDefault="00C36C5E" w:rsidP="00CA7713">
      <w:pPr>
        <w:keepNext/>
        <w:ind w:left="540" w:hanging="540"/>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Útbrot</w:t>
      </w:r>
    </w:p>
    <w:p w14:paraId="1FA46C52" w14:textId="77777777" w:rsidR="009051D5" w:rsidRPr="00607845" w:rsidRDefault="00C36C5E" w:rsidP="00CA7713">
      <w:pPr>
        <w:pStyle w:val="BodyTextIndent"/>
        <w:keepNext/>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Gula, breytingar á blóðprófum á lifrarstarfsemi</w:t>
      </w:r>
    </w:p>
    <w:p w14:paraId="01DC3A05" w14:textId="77777777" w:rsidR="009051D5" w:rsidRPr="00607845" w:rsidRDefault="00C36C5E" w:rsidP="00CA7713">
      <w:pPr>
        <w:keepNext/>
        <w:ind w:left="540" w:hanging="540"/>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Brisbólga</w:t>
      </w:r>
    </w:p>
    <w:p w14:paraId="78AA7614" w14:textId="77777777" w:rsidR="009051D5" w:rsidRPr="00607845" w:rsidRDefault="009051D5">
      <w:pPr>
        <w:ind w:left="540" w:hanging="540"/>
        <w:rPr>
          <w:color w:val="000000" w:themeColor="text1"/>
          <w:szCs w:val="22"/>
        </w:rPr>
      </w:pPr>
    </w:p>
    <w:p w14:paraId="3E80DA2D" w14:textId="77777777" w:rsidR="009051D5" w:rsidRPr="00607845" w:rsidRDefault="009051D5" w:rsidP="001D032A">
      <w:pPr>
        <w:keepNext/>
        <w:keepLines/>
        <w:widowControl w:val="0"/>
        <w:rPr>
          <w:b/>
          <w:color w:val="000000" w:themeColor="text1"/>
          <w:szCs w:val="22"/>
        </w:rPr>
      </w:pPr>
      <w:r w:rsidRPr="00607845">
        <w:rPr>
          <w:b/>
          <w:color w:val="000000" w:themeColor="text1"/>
          <w:szCs w:val="22"/>
        </w:rPr>
        <w:t>Aðrar aukaverkanir</w:t>
      </w:r>
    </w:p>
    <w:p w14:paraId="703EB2F5" w14:textId="77777777" w:rsidR="009051D5" w:rsidRPr="00607845" w:rsidRDefault="009051D5" w:rsidP="001D032A">
      <w:pPr>
        <w:keepNext/>
        <w:keepLines/>
        <w:widowControl w:val="0"/>
        <w:rPr>
          <w:b/>
          <w:color w:val="000000" w:themeColor="text1"/>
        </w:rPr>
      </w:pPr>
    </w:p>
    <w:p w14:paraId="30644D34" w14:textId="77777777" w:rsidR="009051D5" w:rsidRPr="00607845" w:rsidRDefault="009051D5" w:rsidP="001D032A">
      <w:pPr>
        <w:keepNext/>
        <w:keepLines/>
        <w:widowControl w:val="0"/>
        <w:rPr>
          <w:color w:val="000000" w:themeColor="text1"/>
          <w:szCs w:val="22"/>
        </w:rPr>
      </w:pPr>
      <w:r w:rsidRPr="00607845">
        <w:rPr>
          <w:color w:val="000000" w:themeColor="text1"/>
          <w:szCs w:val="22"/>
        </w:rPr>
        <w:t>Mjög algengar</w:t>
      </w:r>
      <w:r w:rsidR="00855AB7" w:rsidRPr="00607845">
        <w:rPr>
          <w:color w:val="000000" w:themeColor="text1"/>
          <w:szCs w:val="22"/>
        </w:rPr>
        <w:t xml:space="preserve">: </w:t>
      </w:r>
      <w:r w:rsidRPr="00607845">
        <w:rPr>
          <w:color w:val="000000" w:themeColor="text1"/>
          <w:szCs w:val="22"/>
        </w:rPr>
        <w:t>geta komið fyrir hjá fleiri en 1 af hverjum 10 einstaklingum</w:t>
      </w:r>
    </w:p>
    <w:p w14:paraId="12F28275" w14:textId="77777777" w:rsidR="000E1953" w:rsidRPr="00607845" w:rsidRDefault="000E1953" w:rsidP="001D032A">
      <w:pPr>
        <w:keepNext/>
        <w:keepLines/>
        <w:widowControl w:val="0"/>
        <w:rPr>
          <w:color w:val="000000" w:themeColor="text1"/>
          <w:szCs w:val="22"/>
        </w:rPr>
      </w:pPr>
    </w:p>
    <w:p w14:paraId="7C838FAD" w14:textId="77777777" w:rsidR="00476D20" w:rsidRPr="00607845" w:rsidRDefault="00476D20" w:rsidP="001D032A">
      <w:pPr>
        <w:keepNext/>
        <w:keepLines/>
        <w:widowControl w:val="0"/>
        <w:ind w:left="540" w:hanging="540"/>
        <w:rPr>
          <w:color w:val="000000" w:themeColor="text1"/>
          <w:szCs w:val="22"/>
        </w:rPr>
      </w:pPr>
      <w:r w:rsidRPr="00607845">
        <w:rPr>
          <w:b/>
          <w:color w:val="000000" w:themeColor="text1"/>
          <w:szCs w:val="22"/>
        </w:rPr>
        <w:t>-</w:t>
      </w:r>
      <w:r w:rsidRPr="00607845">
        <w:rPr>
          <w:color w:val="000000" w:themeColor="text1"/>
          <w:szCs w:val="22"/>
        </w:rPr>
        <w:tab/>
        <w:t>Sjónskerðing (sjónbreytingar þ.m.t. þokusýn, breytingar á litasjón, óeðlilegt óþol fyrir ljósi, litblinda, augnröskun, baugasýn, náttblinda, óstöðug sjón, neistar fyrir augum, árusýn, minnkuð sjónskerpa, birtusýn, tap á hluta af venjulegu sjónsviði, blettir fyrir augum)</w:t>
      </w:r>
    </w:p>
    <w:p w14:paraId="5E2BE37F"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Hiti</w:t>
      </w:r>
    </w:p>
    <w:p w14:paraId="54C35E85"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Útbrot</w:t>
      </w:r>
    </w:p>
    <w:p w14:paraId="660DF6EC"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Ógleði, uppköst, niðurgangur</w:t>
      </w:r>
    </w:p>
    <w:p w14:paraId="40C69712"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Höfuðverkur</w:t>
      </w:r>
    </w:p>
    <w:p w14:paraId="1D9E777D"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Bólga á útlimum</w:t>
      </w:r>
    </w:p>
    <w:p w14:paraId="635ACA1A"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Kviðverkir</w:t>
      </w:r>
    </w:p>
    <w:p w14:paraId="2D084387" w14:textId="77777777" w:rsidR="00476D20" w:rsidRPr="00607845" w:rsidRDefault="00476D20" w:rsidP="00476D20">
      <w:pPr>
        <w:ind w:left="540" w:hanging="540"/>
        <w:rPr>
          <w:color w:val="000000" w:themeColor="text1"/>
          <w:szCs w:val="22"/>
        </w:rPr>
      </w:pPr>
      <w:r w:rsidRPr="00607845">
        <w:rPr>
          <w:b/>
          <w:color w:val="000000" w:themeColor="text1"/>
          <w:szCs w:val="22"/>
        </w:rPr>
        <w:t>-</w:t>
      </w:r>
      <w:r w:rsidRPr="00607845">
        <w:rPr>
          <w:color w:val="000000" w:themeColor="text1"/>
          <w:szCs w:val="22"/>
        </w:rPr>
        <w:tab/>
        <w:t>Öndunarerfiðleikar</w:t>
      </w:r>
    </w:p>
    <w:p w14:paraId="31136417" w14:textId="77777777" w:rsidR="00476D20" w:rsidRPr="00607845" w:rsidRDefault="00476D20" w:rsidP="00476D20">
      <w:pPr>
        <w:ind w:left="540" w:hanging="540"/>
        <w:rPr>
          <w:color w:val="000000" w:themeColor="text1"/>
          <w:szCs w:val="22"/>
        </w:rPr>
      </w:pPr>
      <w:r w:rsidRPr="00607845">
        <w:rPr>
          <w:color w:val="000000" w:themeColor="text1"/>
          <w:szCs w:val="22"/>
        </w:rPr>
        <w:t>-</w:t>
      </w:r>
      <w:r w:rsidRPr="00607845">
        <w:rPr>
          <w:color w:val="000000" w:themeColor="text1"/>
          <w:szCs w:val="22"/>
        </w:rPr>
        <w:tab/>
        <w:t>Hækkuð lifrarensím</w:t>
      </w:r>
    </w:p>
    <w:p w14:paraId="4FF39C39" w14:textId="77777777" w:rsidR="009051D5" w:rsidRPr="00607845" w:rsidRDefault="009051D5">
      <w:pPr>
        <w:pStyle w:val="BodyTextIndent"/>
        <w:rPr>
          <w:color w:val="000000" w:themeColor="text1"/>
          <w:szCs w:val="22"/>
        </w:rPr>
      </w:pPr>
    </w:p>
    <w:p w14:paraId="4FBD16B1" w14:textId="77777777" w:rsidR="009051D5" w:rsidRPr="00607845" w:rsidRDefault="009051D5">
      <w:pPr>
        <w:pStyle w:val="BodyTextIndent"/>
        <w:rPr>
          <w:color w:val="000000" w:themeColor="text1"/>
          <w:szCs w:val="22"/>
        </w:rPr>
      </w:pPr>
      <w:r w:rsidRPr="00607845">
        <w:rPr>
          <w:color w:val="000000" w:themeColor="text1"/>
          <w:szCs w:val="22"/>
        </w:rPr>
        <w:t>Algengar</w:t>
      </w:r>
      <w:r w:rsidR="00855AB7" w:rsidRPr="00607845">
        <w:rPr>
          <w:color w:val="000000" w:themeColor="text1"/>
          <w:szCs w:val="22"/>
        </w:rPr>
        <w:t xml:space="preserve">: </w:t>
      </w:r>
      <w:r w:rsidRPr="00607845">
        <w:rPr>
          <w:color w:val="000000" w:themeColor="text1"/>
          <w:szCs w:val="22"/>
        </w:rPr>
        <w:t>geta komið fyrir hjá allt að 1 af hverjum 10 einstaklingum</w:t>
      </w:r>
    </w:p>
    <w:p w14:paraId="241C51EE" w14:textId="77777777" w:rsidR="00476D20" w:rsidRPr="00607845" w:rsidRDefault="00476D20" w:rsidP="00476D20">
      <w:pPr>
        <w:pStyle w:val="BodyTextIndent"/>
        <w:rPr>
          <w:color w:val="000000" w:themeColor="text1"/>
          <w:szCs w:val="22"/>
        </w:rPr>
      </w:pPr>
    </w:p>
    <w:p w14:paraId="6D7FD1D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ennis- og kinnholum, bólga í gómum, kuldahrollur, slappleiki</w:t>
      </w:r>
    </w:p>
    <w:p w14:paraId="5BA19EF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Lítið magn, stundum mjög lítið magn, sumra tegunda rauðra (stundum ónæmistengt) og/eða hvítra blóðkorna (stundum með hita), lítið magn frumna sem nefnast blóðflögur og hjálpa blóðinu að storkna</w:t>
      </w:r>
    </w:p>
    <w:p w14:paraId="625C2167" w14:textId="77777777" w:rsidR="00476D20" w:rsidRPr="00607845" w:rsidRDefault="00476D20" w:rsidP="00476D20">
      <w:pPr>
        <w:pStyle w:val="BodyTextIndent"/>
        <w:rPr>
          <w:color w:val="000000" w:themeColor="text1"/>
          <w:szCs w:val="22"/>
        </w:rPr>
      </w:pPr>
      <w:r w:rsidRPr="00607845">
        <w:rPr>
          <w:color w:val="000000" w:themeColor="text1"/>
          <w:szCs w:val="22"/>
        </w:rPr>
        <w:tab/>
        <w:t>Lágur blóðsykur, lágt blóðkalíum, lítið magn natríums í blóði</w:t>
      </w:r>
    </w:p>
    <w:p w14:paraId="037A44B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Kvíði, þunglyndi, ringlun, uppnám, svefnerfiðleikar, ofskynjanir</w:t>
      </w:r>
    </w:p>
    <w:p w14:paraId="04A9C65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Krampar, skjálfti eða ósjálfráðar vöðvahreyfingar, náladofi eða óeðlileg tilfinning í húð, aukin vöðvaspenna, syfja, sundl</w:t>
      </w:r>
    </w:p>
    <w:p w14:paraId="002BC0FF"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Blæðing í auga</w:t>
      </w:r>
    </w:p>
    <w:p w14:paraId="299796A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Hjartsláttartruflanir, þ. á m. mjög hraður hjartsláttur, mjög hægur hjartsláttur, yfirlið</w:t>
      </w:r>
    </w:p>
    <w:p w14:paraId="377A8DD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Lágur blóðþrýstingur, æðabólga (sem getur tengst myndun blóðtappa)</w:t>
      </w:r>
    </w:p>
    <w:p w14:paraId="73A0097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Bráðir öndunarerfiðleikar, brjóstverkur, bólga í andliti (munni, vörum og í kringum augun), vökvasöfnun í lungum</w:t>
      </w:r>
    </w:p>
    <w:p w14:paraId="5D97A89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Hægðatregða, meltingartruflanir, bólga í vörum</w:t>
      </w:r>
    </w:p>
    <w:p w14:paraId="1E2C8A7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Gula, lifrarbólga og lifrarskaði</w:t>
      </w:r>
    </w:p>
    <w:p w14:paraId="2DC7F11C"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Húðútbrot sem geta leitt til alvarlegrar blöðrumyndunar og húðflögnunar sem einkennist af sléttu, rauðu svæði á húðinni sem þakið er bólum sem renna saman, húðroði</w:t>
      </w:r>
    </w:p>
    <w:p w14:paraId="6A7993C3"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Kláði</w:t>
      </w:r>
    </w:p>
    <w:p w14:paraId="5526A2D0"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Hármissir</w:t>
      </w:r>
    </w:p>
    <w:p w14:paraId="4640F2E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Bakverkur</w:t>
      </w:r>
    </w:p>
    <w:p w14:paraId="44B2A277" w14:textId="77777777" w:rsidR="00CD046E" w:rsidRPr="00607845" w:rsidRDefault="00476D20" w:rsidP="00CD046E">
      <w:pPr>
        <w:pStyle w:val="BodyTextIndent"/>
        <w:rPr>
          <w:color w:val="000000" w:themeColor="text1"/>
        </w:rPr>
      </w:pPr>
      <w:r w:rsidRPr="00607845">
        <w:rPr>
          <w:b/>
          <w:color w:val="000000" w:themeColor="text1"/>
          <w:szCs w:val="22"/>
        </w:rPr>
        <w:t>-</w:t>
      </w:r>
      <w:r w:rsidRPr="00607845">
        <w:rPr>
          <w:color w:val="000000" w:themeColor="text1"/>
          <w:szCs w:val="22"/>
        </w:rPr>
        <w:tab/>
        <w:t>Nýrnabilun, blóð í þvagi, breytingar á prófum á nýrnastarfsemi</w:t>
      </w:r>
    </w:p>
    <w:p w14:paraId="140F8B52" w14:textId="77777777" w:rsidR="00CD046E"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rPr>
        <w:tab/>
      </w:r>
      <w:r w:rsidRPr="00607845">
        <w:rPr>
          <w:color w:val="000000" w:themeColor="text1"/>
          <w:szCs w:val="22"/>
        </w:rPr>
        <w:t>Sólbruni eða alvarleg viðbrögð í húð sem ljós eða sólarljós hefur skinið á</w:t>
      </w:r>
    </w:p>
    <w:p w14:paraId="33608555" w14:textId="77777777" w:rsidR="00476D20"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szCs w:val="22"/>
        </w:rPr>
        <w:tab/>
        <w:t>Húðkrabbamein</w:t>
      </w:r>
    </w:p>
    <w:p w14:paraId="18E7DEBB" w14:textId="77777777" w:rsidR="009051D5" w:rsidRPr="00607845" w:rsidRDefault="009051D5">
      <w:pPr>
        <w:pStyle w:val="BodyTextIndent"/>
        <w:rPr>
          <w:color w:val="000000" w:themeColor="text1"/>
          <w:szCs w:val="22"/>
        </w:rPr>
      </w:pPr>
    </w:p>
    <w:p w14:paraId="12585F0A" w14:textId="77777777" w:rsidR="009051D5" w:rsidRPr="00607845" w:rsidRDefault="009051D5">
      <w:pPr>
        <w:pStyle w:val="BodyTextIndent"/>
        <w:rPr>
          <w:color w:val="000000" w:themeColor="text1"/>
          <w:szCs w:val="22"/>
        </w:rPr>
      </w:pPr>
      <w:r w:rsidRPr="00607845">
        <w:rPr>
          <w:color w:val="000000" w:themeColor="text1"/>
          <w:szCs w:val="22"/>
        </w:rPr>
        <w:t>Sjaldgæfar</w:t>
      </w:r>
      <w:r w:rsidR="00855AB7" w:rsidRPr="00607845">
        <w:rPr>
          <w:color w:val="000000" w:themeColor="text1"/>
          <w:szCs w:val="22"/>
        </w:rPr>
        <w:t xml:space="preserve">: </w:t>
      </w:r>
      <w:r w:rsidRPr="00607845">
        <w:rPr>
          <w:color w:val="000000" w:themeColor="text1"/>
          <w:szCs w:val="22"/>
        </w:rPr>
        <w:t>geta komið fyrir hjá allt að 1 af hverjum 100 einstaklingum</w:t>
      </w:r>
    </w:p>
    <w:p w14:paraId="6342B176" w14:textId="77777777" w:rsidR="00476D20" w:rsidRPr="00607845" w:rsidRDefault="00476D20" w:rsidP="00476D20">
      <w:pPr>
        <w:pStyle w:val="BodyTextIndent"/>
        <w:rPr>
          <w:color w:val="000000" w:themeColor="text1"/>
          <w:szCs w:val="22"/>
        </w:rPr>
      </w:pPr>
    </w:p>
    <w:p w14:paraId="109EE9D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Inflúensulík einkenni, erting og bólga í meltingarvegi, bólga í meltingarvegi sem veldur niðurgangi sem tengist sýklalyfjanotkun, bólga í vessaæðum</w:t>
      </w:r>
    </w:p>
    <w:p w14:paraId="3B7E8FA3"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Lífhimnubólga</w:t>
      </w:r>
    </w:p>
    <w:p w14:paraId="01593D9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Stækkaðir eitlar (stundum sársaukafullt</w:t>
      </w:r>
      <w:r w:rsidRPr="00607845">
        <w:rPr>
          <w:color w:val="000000" w:themeColor="text1"/>
        </w:rPr>
        <w:t>), truflun á blóðstorknunarkerfi, beinmergsbilun, aðrar breytingar á blóðkornum (fjölgun rauðkyrninga og lítill fjöldi hvítra blóðkorna í blóði)</w:t>
      </w:r>
    </w:p>
    <w:p w14:paraId="579C16A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Minnkuð starfsemi nýrnahettna, of lítil virkni skjaldkirtils</w:t>
      </w:r>
    </w:p>
    <w:p w14:paraId="1A1EE8BB"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Truflanir á heilastarfsemi, Parkinson-lík einkenni, taugaskemmd sem veldur dofa, verk, fiðringi eða sviða í höndum og fótum</w:t>
      </w:r>
    </w:p>
    <w:p w14:paraId="2ED312D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Vandamál við jafnvægi eða samhæfingu</w:t>
      </w:r>
    </w:p>
    <w:p w14:paraId="7287ACA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heila</w:t>
      </w:r>
    </w:p>
    <w:p w14:paraId="59F88DD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Tvísýni, alvarlegt ástand á auga, þ.m.t.: bólga í augum og augnlokum, ósjálfráð hreyfing augna, óeðlileg augnhreyfing, skemmd á sjóntaug sem leiðir til sjónskerðingar, bólga í sjóntaugardoppu</w:t>
      </w:r>
    </w:p>
    <w:p w14:paraId="2F664A0C"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Minnkað snertiskyn</w:t>
      </w:r>
    </w:p>
    <w:p w14:paraId="0233792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Bragðskynstruflanir</w:t>
      </w:r>
    </w:p>
    <w:p w14:paraId="0BBB1832"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Heyrnarskerðing, eyrnasuð, svimi</w:t>
      </w:r>
    </w:p>
    <w:p w14:paraId="239BFFE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tilteknum innri líffærum - brisi og skeifugörn, þrútin og bólgin tunga</w:t>
      </w:r>
    </w:p>
    <w:p w14:paraId="32B4DAD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Stækkuð lifur, lifrarbilun, sjúkdómur í gallblöðru, gallsteinar</w:t>
      </w:r>
    </w:p>
    <w:p w14:paraId="5F3C087D"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Liðbólga, bólga í æðum undir húðinni (sem getur tengst myndun blóðtappa)</w:t>
      </w:r>
    </w:p>
    <w:p w14:paraId="1D1E8335"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nýrum, prótein í þvagi, nýrnaskemmdir</w:t>
      </w:r>
    </w:p>
    <w:p w14:paraId="369C57A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 xml:space="preserve">Mjög hraður hjartsláttur eða </w:t>
      </w:r>
      <w:r w:rsidRPr="00607845">
        <w:rPr>
          <w:color w:val="000000" w:themeColor="text1"/>
        </w:rPr>
        <w:t>óreglulegur</w:t>
      </w:r>
      <w:r w:rsidRPr="00607845">
        <w:rPr>
          <w:color w:val="000000" w:themeColor="text1"/>
          <w:szCs w:val="22"/>
        </w:rPr>
        <w:t xml:space="preserve"> hjartsláttur, stundum með óreglulegum rafboðum</w:t>
      </w:r>
    </w:p>
    <w:p w14:paraId="26DC765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Frávik á hjartarafriti</w:t>
      </w:r>
    </w:p>
    <w:p w14:paraId="72B5CAEA"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Hækkað kólesteról í blóði, aukið þvagefni í blóði</w:t>
      </w:r>
    </w:p>
    <w:p w14:paraId="433659E2" w14:textId="7A9899AA"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 xml:space="preserve">Ofnæmisviðbrögð í húð (stundum alvarleg), þ.m.t. lífshættulegt ástand í húð sem veldur sársaukafullum blöðrum og sárum í húð og slímhúðum, sérstaklega í munni, </w:t>
      </w:r>
      <w:r w:rsidRPr="00607845">
        <w:rPr>
          <w:color w:val="000000" w:themeColor="text1"/>
        </w:rPr>
        <w:t xml:space="preserve">skyndileg </w:t>
      </w:r>
      <w:r w:rsidRPr="00607845">
        <w:rPr>
          <w:color w:val="000000" w:themeColor="text1"/>
          <w:szCs w:val="22"/>
        </w:rPr>
        <w:t>bólga</w:t>
      </w:r>
      <w:r w:rsidR="00AB387C" w:rsidRPr="00607845">
        <w:rPr>
          <w:color w:val="000000" w:themeColor="text1"/>
          <w:szCs w:val="22"/>
        </w:rPr>
        <w:t>,</w:t>
      </w:r>
      <w:r w:rsidRPr="00607845">
        <w:rPr>
          <w:color w:val="000000" w:themeColor="text1"/>
          <w:szCs w:val="22"/>
        </w:rPr>
        <w:t xml:space="preserve"> ofsakláði, roði og erting í húð, rauð eða fjólublá mislitun húðar sem kann að orsakast af litlum fjölda blóðflagna, exem</w:t>
      </w:r>
    </w:p>
    <w:p w14:paraId="17231C1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Aukaverkanir á innrennslisstað</w:t>
      </w:r>
    </w:p>
    <w:p w14:paraId="38F8F119" w14:textId="77777777" w:rsidR="00CD046E" w:rsidRPr="00607845" w:rsidRDefault="000507E2" w:rsidP="00CD046E">
      <w:pPr>
        <w:ind w:left="567" w:hanging="567"/>
        <w:rPr>
          <w:color w:val="000000" w:themeColor="text1"/>
        </w:rPr>
      </w:pPr>
      <w:r w:rsidRPr="00607845">
        <w:rPr>
          <w:b/>
          <w:color w:val="000000" w:themeColor="text1"/>
          <w:szCs w:val="22"/>
        </w:rPr>
        <w:t>-</w:t>
      </w:r>
      <w:r w:rsidRPr="00607845">
        <w:rPr>
          <w:color w:val="000000" w:themeColor="text1"/>
          <w:szCs w:val="22"/>
        </w:rPr>
        <w:tab/>
      </w:r>
      <w:r w:rsidRPr="00607845">
        <w:rPr>
          <w:color w:val="000000" w:themeColor="text1"/>
        </w:rPr>
        <w:t>Ofnæmisviðbrögð eða óeðlilega mikil ónæmissvörun</w:t>
      </w:r>
    </w:p>
    <w:p w14:paraId="41463103" w14:textId="77777777" w:rsidR="000507E2" w:rsidRPr="00607845" w:rsidRDefault="00CD046E" w:rsidP="00CD046E">
      <w:pPr>
        <w:pStyle w:val="BodyTextIndent"/>
        <w:rPr>
          <w:color w:val="000000" w:themeColor="text1"/>
          <w:szCs w:val="22"/>
        </w:rPr>
      </w:pPr>
      <w:r w:rsidRPr="00607845">
        <w:rPr>
          <w:b/>
          <w:color w:val="000000" w:themeColor="text1"/>
          <w:szCs w:val="22"/>
        </w:rPr>
        <w:t>-</w:t>
      </w:r>
      <w:r w:rsidRPr="00607845">
        <w:rPr>
          <w:color w:val="000000" w:themeColor="text1"/>
          <w:szCs w:val="22"/>
        </w:rPr>
        <w:tab/>
        <w:t>Bólga í vef sem umlykur bein</w:t>
      </w:r>
    </w:p>
    <w:p w14:paraId="3CD30D44" w14:textId="77777777" w:rsidR="009051D5" w:rsidRPr="00607845" w:rsidRDefault="009051D5">
      <w:pPr>
        <w:pStyle w:val="BodyTextIndent"/>
        <w:rPr>
          <w:color w:val="000000" w:themeColor="text1"/>
          <w:szCs w:val="22"/>
        </w:rPr>
      </w:pPr>
    </w:p>
    <w:p w14:paraId="07B0C6FE" w14:textId="77777777" w:rsidR="009051D5" w:rsidRPr="00607845" w:rsidRDefault="009051D5" w:rsidP="00201A43">
      <w:pPr>
        <w:pStyle w:val="BodyTextIndent"/>
        <w:keepNext/>
        <w:rPr>
          <w:color w:val="000000" w:themeColor="text1"/>
          <w:szCs w:val="22"/>
        </w:rPr>
      </w:pPr>
      <w:r w:rsidRPr="00607845">
        <w:rPr>
          <w:color w:val="000000" w:themeColor="text1"/>
          <w:szCs w:val="22"/>
        </w:rPr>
        <w:t>Mjög sjaldgæfar</w:t>
      </w:r>
      <w:r w:rsidR="00855AB7" w:rsidRPr="00607845">
        <w:rPr>
          <w:color w:val="000000" w:themeColor="text1"/>
          <w:szCs w:val="22"/>
        </w:rPr>
        <w:t xml:space="preserve">: </w:t>
      </w:r>
      <w:r w:rsidRPr="00607845">
        <w:rPr>
          <w:color w:val="000000" w:themeColor="text1"/>
          <w:szCs w:val="22"/>
        </w:rPr>
        <w:t>geta komið fyrir hjá allt að 1 af hverjum 1.000 einstaklingum</w:t>
      </w:r>
    </w:p>
    <w:p w14:paraId="23CEB739" w14:textId="77777777" w:rsidR="00476D20" w:rsidRPr="00607845" w:rsidRDefault="00476D20" w:rsidP="00201A43">
      <w:pPr>
        <w:pStyle w:val="BodyTextIndent"/>
        <w:keepNext/>
        <w:rPr>
          <w:color w:val="000000" w:themeColor="text1"/>
          <w:szCs w:val="22"/>
        </w:rPr>
      </w:pPr>
    </w:p>
    <w:p w14:paraId="4C57BAFB"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Ofvirkur skjaldkirtill</w:t>
      </w:r>
    </w:p>
    <w:p w14:paraId="5CAD0EA4"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Hnignun heilastarfsemi sem er alvarlegur fylgikvilli lifrarsjúkdóms</w:t>
      </w:r>
    </w:p>
    <w:p w14:paraId="76179326"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Tap á stærstum hluta trefja í sjóntaug, skýmyndun á hornhimnu, ósjálfráðar augnhreyfingar</w:t>
      </w:r>
    </w:p>
    <w:p w14:paraId="01751663"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Ljósnæmi með blöðrum</w:t>
      </w:r>
    </w:p>
    <w:p w14:paraId="03E897EE"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r>
      <w:r w:rsidRPr="00607845">
        <w:rPr>
          <w:color w:val="000000" w:themeColor="text1"/>
        </w:rPr>
        <w:t>Kvilli þar sem ónæmiskerfi líkamans ræðst á hluta úttaugakerfisins</w:t>
      </w:r>
    </w:p>
    <w:p w14:paraId="0D192F47" w14:textId="77777777" w:rsidR="00476D20" w:rsidRPr="00607845" w:rsidRDefault="00476D20" w:rsidP="00476D20">
      <w:pPr>
        <w:pStyle w:val="BodyTextIndent"/>
        <w:rPr>
          <w:color w:val="000000" w:themeColor="text1"/>
          <w:szCs w:val="22"/>
        </w:rPr>
      </w:pPr>
      <w:r w:rsidRPr="00607845">
        <w:rPr>
          <w:b/>
          <w:color w:val="000000" w:themeColor="text1"/>
          <w:szCs w:val="22"/>
        </w:rPr>
        <w:t>-</w:t>
      </w:r>
      <w:r w:rsidRPr="00607845">
        <w:rPr>
          <w:color w:val="000000" w:themeColor="text1"/>
          <w:szCs w:val="22"/>
        </w:rPr>
        <w:tab/>
        <w:t>Takttruflanir í hjarta eða leiðnitruflanir (stundum lífshættulegar)</w:t>
      </w:r>
    </w:p>
    <w:p w14:paraId="1A375D0B"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Lífshættuleg ofnæmisviðbrögð</w:t>
      </w:r>
    </w:p>
    <w:p w14:paraId="58F92393"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Röskun á blóðstorkukerfinu</w:t>
      </w:r>
    </w:p>
    <w:p w14:paraId="68D6B3B8" w14:textId="77777777" w:rsidR="00476D20" w:rsidRPr="00607845" w:rsidRDefault="00476D20" w:rsidP="00476D20">
      <w:pPr>
        <w:pStyle w:val="BodyTextIndent"/>
        <w:rPr>
          <w:color w:val="000000" w:themeColor="text1"/>
          <w:szCs w:val="22"/>
        </w:rPr>
      </w:pPr>
      <w:r w:rsidRPr="00607845">
        <w:rPr>
          <w:color w:val="000000" w:themeColor="text1"/>
          <w:szCs w:val="22"/>
        </w:rPr>
        <w:t xml:space="preserve">- </w:t>
      </w:r>
      <w:r w:rsidRPr="00607845">
        <w:rPr>
          <w:color w:val="000000" w:themeColor="text1"/>
          <w:szCs w:val="22"/>
        </w:rPr>
        <w:tab/>
        <w:t>Ofnæmisviðbrögð í húð (stundum alvarleg), þ.m.t. skyndileg bólga (bjúgur) í leðurhúð, undirhúð, slímhúð og vefjum undir slímhúð, kláði eða eymsli í flekkjum af þykkri, rauðri húð með húðflögum með silfuráferð, erting í húð og slímhúð, lífshættulegt ástand í húð sem veldur því að stór hluti húðþekjunnar, ysta lags húðarinnar, losnar frá undirliggjandi húðlögum</w:t>
      </w:r>
    </w:p>
    <w:p w14:paraId="0FB98CC9" w14:textId="77777777" w:rsidR="00D55F07" w:rsidRPr="00607845" w:rsidRDefault="00D55F07" w:rsidP="00D55F07">
      <w:pPr>
        <w:pStyle w:val="BodyTextIndent"/>
        <w:rPr>
          <w:color w:val="000000" w:themeColor="text1"/>
        </w:rPr>
      </w:pPr>
      <w:r w:rsidRPr="00607845">
        <w:rPr>
          <w:b/>
          <w:color w:val="000000" w:themeColor="text1"/>
          <w:szCs w:val="22"/>
        </w:rPr>
        <w:t>-</w:t>
      </w:r>
      <w:r w:rsidRPr="00607845">
        <w:rPr>
          <w:color w:val="000000" w:themeColor="text1"/>
        </w:rPr>
        <w:tab/>
        <w:t>L</w:t>
      </w:r>
      <w:r w:rsidR="004C7291" w:rsidRPr="00607845">
        <w:rPr>
          <w:color w:val="000000" w:themeColor="text1"/>
        </w:rPr>
        <w:t>i</w:t>
      </w:r>
      <w:r w:rsidRPr="00607845">
        <w:rPr>
          <w:color w:val="000000" w:themeColor="text1"/>
        </w:rPr>
        <w:t>tlir, þurrir, flagnandi blettir í húð sem stundum eru þykkir með toppum eða „hornum“</w:t>
      </w:r>
    </w:p>
    <w:p w14:paraId="5C5AC6EC" w14:textId="77777777" w:rsidR="00D55F07" w:rsidRPr="00607845" w:rsidRDefault="00D55F07" w:rsidP="00D55F07">
      <w:pPr>
        <w:tabs>
          <w:tab w:val="left" w:pos="2040"/>
        </w:tabs>
        <w:rPr>
          <w:color w:val="000000" w:themeColor="text1"/>
        </w:rPr>
      </w:pPr>
    </w:p>
    <w:p w14:paraId="218E25A7" w14:textId="77777777" w:rsidR="00D55F07" w:rsidRPr="00607845" w:rsidRDefault="00D55F07" w:rsidP="00D55F07">
      <w:pPr>
        <w:tabs>
          <w:tab w:val="left" w:pos="2040"/>
        </w:tabs>
        <w:rPr>
          <w:color w:val="000000" w:themeColor="text1"/>
        </w:rPr>
      </w:pPr>
      <w:r w:rsidRPr="00607845">
        <w:rPr>
          <w:color w:val="000000" w:themeColor="text1"/>
        </w:rPr>
        <w:t>Aukaverkanir þar sem tíðni er ekki þekkt:</w:t>
      </w:r>
    </w:p>
    <w:p w14:paraId="654729F1" w14:textId="77777777" w:rsidR="00D55F07" w:rsidRPr="00607845" w:rsidRDefault="00D55F07" w:rsidP="00D55F07">
      <w:pPr>
        <w:tabs>
          <w:tab w:val="left" w:pos="2040"/>
        </w:tabs>
        <w:rPr>
          <w:color w:val="000000" w:themeColor="text1"/>
        </w:rPr>
      </w:pPr>
    </w:p>
    <w:p w14:paraId="7620FE2E" w14:textId="77777777" w:rsidR="00D55F07" w:rsidRPr="00607845" w:rsidRDefault="00D55F07" w:rsidP="00D55F07">
      <w:pPr>
        <w:numPr>
          <w:ilvl w:val="0"/>
          <w:numId w:val="18"/>
        </w:numPr>
        <w:tabs>
          <w:tab w:val="left" w:pos="2040"/>
        </w:tabs>
        <w:ind w:left="540" w:hanging="540"/>
        <w:rPr>
          <w:color w:val="000000" w:themeColor="text1"/>
        </w:rPr>
      </w:pPr>
      <w:r w:rsidRPr="00607845">
        <w:rPr>
          <w:color w:val="000000" w:themeColor="text1"/>
        </w:rPr>
        <w:t>Freknur eða litaðir blettir</w:t>
      </w:r>
    </w:p>
    <w:p w14:paraId="6AC41FAC" w14:textId="77777777" w:rsidR="009051D5" w:rsidRPr="00607845" w:rsidRDefault="009051D5">
      <w:pPr>
        <w:tabs>
          <w:tab w:val="left" w:pos="2040"/>
        </w:tabs>
        <w:rPr>
          <w:color w:val="000000" w:themeColor="text1"/>
          <w:szCs w:val="22"/>
        </w:rPr>
      </w:pPr>
    </w:p>
    <w:p w14:paraId="00FFF828" w14:textId="77777777" w:rsidR="009051D5" w:rsidRPr="00607845" w:rsidRDefault="009051D5">
      <w:pPr>
        <w:tabs>
          <w:tab w:val="left" w:pos="2040"/>
        </w:tabs>
        <w:rPr>
          <w:color w:val="000000" w:themeColor="text1"/>
          <w:szCs w:val="22"/>
        </w:rPr>
      </w:pPr>
      <w:r w:rsidRPr="00607845">
        <w:rPr>
          <w:color w:val="000000" w:themeColor="text1"/>
          <w:szCs w:val="22"/>
        </w:rPr>
        <w:t xml:space="preserve">Aðrar alvarlegar aukaverkanir þar sem tíðni er ekki þekkt, </w:t>
      </w:r>
      <w:r w:rsidR="009C0D98" w:rsidRPr="00607845">
        <w:rPr>
          <w:color w:val="000000" w:themeColor="text1"/>
          <w:szCs w:val="22"/>
        </w:rPr>
        <w:t>sem á</w:t>
      </w:r>
      <w:r w:rsidRPr="00607845">
        <w:rPr>
          <w:color w:val="000000" w:themeColor="text1"/>
          <w:szCs w:val="22"/>
        </w:rPr>
        <w:t xml:space="preserve"> að tilkynna lækni </w:t>
      </w:r>
      <w:r w:rsidR="009C0D98" w:rsidRPr="00607845">
        <w:rPr>
          <w:color w:val="000000" w:themeColor="text1"/>
          <w:szCs w:val="22"/>
        </w:rPr>
        <w:t>tafar</w:t>
      </w:r>
      <w:r w:rsidRPr="00607845">
        <w:rPr>
          <w:color w:val="000000" w:themeColor="text1"/>
          <w:szCs w:val="22"/>
        </w:rPr>
        <w:t>laust:</w:t>
      </w:r>
    </w:p>
    <w:p w14:paraId="76DFD4F2" w14:textId="77777777" w:rsidR="00CA7713" w:rsidRPr="00607845" w:rsidRDefault="00CA7713">
      <w:pPr>
        <w:tabs>
          <w:tab w:val="left" w:pos="2040"/>
        </w:tabs>
        <w:rPr>
          <w:color w:val="000000" w:themeColor="text1"/>
          <w:szCs w:val="22"/>
        </w:rPr>
      </w:pPr>
    </w:p>
    <w:p w14:paraId="79442753" w14:textId="77777777" w:rsidR="009051D5" w:rsidRPr="00607845" w:rsidRDefault="00C36C5E" w:rsidP="00C36C5E">
      <w:pPr>
        <w:ind w:left="567" w:hanging="567"/>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Rauðir, hreistraðir flekkir eða hringlaga húðskemmdir sem kunna að vera einkenni sjálfsofnæmissjúkdóms sem kallast helluroði í húð</w:t>
      </w:r>
    </w:p>
    <w:p w14:paraId="46A58F5E" w14:textId="77777777" w:rsidR="009051D5" w:rsidRPr="00607845" w:rsidRDefault="009051D5">
      <w:pPr>
        <w:pStyle w:val="BodyTextIndent"/>
        <w:ind w:left="0" w:firstLine="0"/>
        <w:rPr>
          <w:color w:val="000000" w:themeColor="text1"/>
          <w:szCs w:val="22"/>
        </w:rPr>
      </w:pPr>
    </w:p>
    <w:p w14:paraId="5879D87F"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Þar sem VFEND getur haft áhrif á lifur og nýru, á læknirinn að fylgjast með lifrar- og nýrnastarfsemi með blóðrannsóknum. Leitið ráða hjá lækni ef þú finnur fyrir magaverkjum eða breytingum á hægðum. </w:t>
      </w:r>
    </w:p>
    <w:p w14:paraId="557367B0" w14:textId="77777777" w:rsidR="009051D5" w:rsidRPr="00607845" w:rsidRDefault="009051D5">
      <w:pPr>
        <w:pStyle w:val="BodyTextIndent"/>
        <w:ind w:left="0" w:firstLine="0"/>
        <w:rPr>
          <w:color w:val="000000" w:themeColor="text1"/>
          <w:szCs w:val="22"/>
        </w:rPr>
      </w:pPr>
    </w:p>
    <w:p w14:paraId="475DA5D3"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Tilkynnt hefur verið um húðkrabbamein hjá sjúklingum á langtímameðferð með VFEND. </w:t>
      </w:r>
    </w:p>
    <w:p w14:paraId="6EAF7627" w14:textId="77777777" w:rsidR="009051D5" w:rsidRPr="00607845" w:rsidRDefault="009051D5">
      <w:pPr>
        <w:pStyle w:val="BodyTextIndent"/>
        <w:ind w:left="0" w:firstLine="0"/>
        <w:rPr>
          <w:color w:val="000000" w:themeColor="text1"/>
          <w:szCs w:val="22"/>
        </w:rPr>
      </w:pPr>
    </w:p>
    <w:p w14:paraId="5C54A296" w14:textId="77777777" w:rsidR="00476D20" w:rsidRPr="00607845" w:rsidRDefault="00476D20" w:rsidP="00476D20">
      <w:pPr>
        <w:pStyle w:val="BodyTextIndent"/>
        <w:ind w:left="0" w:firstLine="0"/>
        <w:rPr>
          <w:color w:val="000000" w:themeColor="text1"/>
          <w:szCs w:val="22"/>
        </w:rPr>
      </w:pPr>
      <w:r w:rsidRPr="00607845">
        <w:rPr>
          <w:color w:val="000000" w:themeColor="text1"/>
          <w:szCs w:val="22"/>
        </w:rPr>
        <w:t>Sólbruni eða alvarleg viðbrögð í húð sem ljós eða sólarljós hefur skinið á kom oftar fram hjá börnum. Ef þú eða barnið þitt þróið húðkvilla kann læknirinn þinn að vísa þér til húðsjúkdómalæknis sem, eftir viðtal, kann að ákveða að reglulegt eftirlit sé mikilvægt fyrir þig eða barnið þitt. Einnig kom hækkun á lifrarensímum oftar fram hjá börnum.</w:t>
      </w:r>
    </w:p>
    <w:p w14:paraId="35EE4E67" w14:textId="77777777" w:rsidR="009051D5" w:rsidRPr="00607845" w:rsidRDefault="009051D5">
      <w:pPr>
        <w:pStyle w:val="BodyTextIndent"/>
        <w:ind w:left="0" w:firstLine="0"/>
        <w:rPr>
          <w:color w:val="000000" w:themeColor="text1"/>
          <w:szCs w:val="22"/>
        </w:rPr>
      </w:pPr>
    </w:p>
    <w:p w14:paraId="12428D34" w14:textId="77777777" w:rsidR="009051D5" w:rsidRPr="00607845" w:rsidRDefault="009051D5">
      <w:pPr>
        <w:pStyle w:val="BodyTextIndent"/>
        <w:ind w:left="0" w:firstLine="0"/>
        <w:rPr>
          <w:color w:val="000000" w:themeColor="text1"/>
          <w:szCs w:val="22"/>
        </w:rPr>
      </w:pPr>
      <w:r w:rsidRPr="00607845">
        <w:rPr>
          <w:color w:val="000000" w:themeColor="text1"/>
          <w:szCs w:val="22"/>
        </w:rPr>
        <w:t>Ef einhverjar þessara aukaverkana hverfa ekki eða eru til óþæginda, á að hafa samband við lækninn.</w:t>
      </w:r>
    </w:p>
    <w:p w14:paraId="1E2FB7D1" w14:textId="77777777" w:rsidR="009051D5" w:rsidRPr="00607845" w:rsidRDefault="009051D5">
      <w:pPr>
        <w:pStyle w:val="BodyTextIndent"/>
        <w:ind w:left="0" w:firstLine="0"/>
        <w:rPr>
          <w:color w:val="000000" w:themeColor="text1"/>
          <w:szCs w:val="22"/>
        </w:rPr>
      </w:pPr>
    </w:p>
    <w:p w14:paraId="27ABA20C" w14:textId="77777777" w:rsidR="009051D5" w:rsidRPr="00607845" w:rsidRDefault="009051D5" w:rsidP="001D032A">
      <w:pPr>
        <w:keepNext/>
        <w:keepLines/>
        <w:widowControl w:val="0"/>
        <w:rPr>
          <w:b/>
          <w:noProof/>
          <w:color w:val="000000" w:themeColor="text1"/>
          <w:szCs w:val="22"/>
        </w:rPr>
      </w:pPr>
      <w:r w:rsidRPr="00607845">
        <w:rPr>
          <w:b/>
          <w:noProof/>
          <w:color w:val="000000" w:themeColor="text1"/>
          <w:szCs w:val="22"/>
        </w:rPr>
        <w:t>Tilkynning aukaverkana</w:t>
      </w:r>
    </w:p>
    <w:p w14:paraId="7E746705" w14:textId="007D845E" w:rsidR="009051D5" w:rsidRPr="00607845" w:rsidRDefault="009051D5" w:rsidP="001D032A">
      <w:pPr>
        <w:keepNext/>
        <w:keepLines/>
        <w:widowControl w:val="0"/>
        <w:rPr>
          <w:noProof/>
          <w:color w:val="000000" w:themeColor="text1"/>
          <w:szCs w:val="22"/>
        </w:rPr>
      </w:pPr>
      <w:r w:rsidRPr="00607845">
        <w:rPr>
          <w:color w:val="000000" w:themeColor="text1"/>
        </w:rPr>
        <w:t>Látið lækninn</w:t>
      </w:r>
      <w:r w:rsidRPr="00607845">
        <w:rPr>
          <w:color w:val="000000" w:themeColor="text1"/>
          <w:szCs w:val="22"/>
        </w:rPr>
        <w:t>,</w:t>
      </w:r>
      <w:r w:rsidRPr="00607845">
        <w:rPr>
          <w:color w:val="000000" w:themeColor="text1"/>
        </w:rPr>
        <w:t xml:space="preserve"> lyfjafræðing</w:t>
      </w:r>
      <w:r w:rsidRPr="00607845">
        <w:rPr>
          <w:color w:val="000000" w:themeColor="text1"/>
          <w:szCs w:val="22"/>
        </w:rPr>
        <w:t xml:space="preserve"> eða </w:t>
      </w:r>
      <w:r w:rsidRPr="00607845">
        <w:rPr>
          <w:noProof/>
          <w:color w:val="000000" w:themeColor="text1"/>
          <w:szCs w:val="22"/>
        </w:rPr>
        <w:t>hjúkrunarfræðinginn</w:t>
      </w:r>
      <w:r w:rsidRPr="00607845">
        <w:rPr>
          <w:color w:val="000000" w:themeColor="text1"/>
        </w:rPr>
        <w:t xml:space="preserve"> vita um allar aukaverkanir. Þetta gildir einnig um aukaverkanir sem ekki er minnst á í þessum fylgiseðli. </w:t>
      </w:r>
      <w:r w:rsidRPr="00607845">
        <w:rPr>
          <w:noProof/>
          <w:color w:val="000000" w:themeColor="text1"/>
          <w:szCs w:val="22"/>
        </w:rPr>
        <w:t xml:space="preserve">Einnig er hægt að tilkynna aukaverkanir beint </w:t>
      </w:r>
      <w:r w:rsidRPr="006928F1">
        <w:rPr>
          <w:color w:val="000000" w:themeColor="text1"/>
          <w:szCs w:val="22"/>
          <w:highlight w:val="lightGray"/>
        </w:rPr>
        <w:t xml:space="preserve">samkvæmt fyrirkomulagi sem gildir í hverju landi fyrir sig, sjá </w:t>
      </w:r>
      <w:hyperlink r:id="rId33" w:history="1">
        <w:r w:rsidR="00F37D4B" w:rsidRPr="006928F1">
          <w:rPr>
            <w:rStyle w:val="Hyperlink"/>
            <w:szCs w:val="22"/>
            <w:highlight w:val="lightGray"/>
          </w:rPr>
          <w:t>Appendix V</w:t>
        </w:r>
      </w:hyperlink>
      <w:r w:rsidRPr="00607845">
        <w:rPr>
          <w:color w:val="000000" w:themeColor="text1"/>
          <w:szCs w:val="22"/>
        </w:rPr>
        <w:t xml:space="preserve">. </w:t>
      </w:r>
      <w:r w:rsidRPr="00607845">
        <w:rPr>
          <w:noProof/>
          <w:color w:val="000000" w:themeColor="text1"/>
          <w:szCs w:val="22"/>
        </w:rPr>
        <w:t>Með því að tilkynna aukaverkanir er hægt að hjálpa til við að auka upplýsingar um öryggi lyfsins.</w:t>
      </w:r>
    </w:p>
    <w:p w14:paraId="52A121A7" w14:textId="77777777" w:rsidR="001D032A" w:rsidRPr="00607845" w:rsidRDefault="001D032A" w:rsidP="001D032A">
      <w:pPr>
        <w:keepNext/>
        <w:keepLines/>
        <w:widowControl w:val="0"/>
        <w:rPr>
          <w:noProof/>
          <w:color w:val="000000" w:themeColor="text1"/>
          <w:szCs w:val="22"/>
        </w:rPr>
      </w:pPr>
    </w:p>
    <w:p w14:paraId="0A94E0CF" w14:textId="77777777" w:rsidR="001D032A" w:rsidRPr="00607845" w:rsidRDefault="001D032A" w:rsidP="001D032A">
      <w:pPr>
        <w:keepNext/>
        <w:keepLines/>
        <w:widowControl w:val="0"/>
        <w:rPr>
          <w:color w:val="000000" w:themeColor="text1"/>
        </w:rPr>
      </w:pPr>
    </w:p>
    <w:p w14:paraId="0C811036" w14:textId="77777777" w:rsidR="009051D5" w:rsidRPr="00607845" w:rsidRDefault="009051D5" w:rsidP="00CA7713">
      <w:pPr>
        <w:pStyle w:val="BodyTextIndent"/>
        <w:keepNext/>
        <w:ind w:left="0" w:firstLine="0"/>
        <w:rPr>
          <w:b/>
          <w:color w:val="000000" w:themeColor="text1"/>
          <w:szCs w:val="22"/>
        </w:rPr>
      </w:pPr>
      <w:r w:rsidRPr="00607845">
        <w:rPr>
          <w:b/>
          <w:color w:val="000000" w:themeColor="text1"/>
          <w:szCs w:val="22"/>
        </w:rPr>
        <w:t>5.</w:t>
      </w:r>
      <w:r w:rsidRPr="00607845">
        <w:rPr>
          <w:b/>
          <w:color w:val="000000" w:themeColor="text1"/>
          <w:szCs w:val="22"/>
        </w:rPr>
        <w:tab/>
        <w:t>Hvernig geyma</w:t>
      </w:r>
      <w:r w:rsidRPr="00607845">
        <w:rPr>
          <w:b/>
          <w:color w:val="000000" w:themeColor="text1"/>
        </w:rPr>
        <w:t xml:space="preserve"> </w:t>
      </w:r>
      <w:r w:rsidRPr="00607845">
        <w:rPr>
          <w:b/>
          <w:color w:val="000000" w:themeColor="text1"/>
          <w:szCs w:val="22"/>
        </w:rPr>
        <w:t>á</w:t>
      </w:r>
      <w:r w:rsidRPr="00607845">
        <w:rPr>
          <w:b/>
          <w:color w:val="000000" w:themeColor="text1"/>
        </w:rPr>
        <w:t xml:space="preserve"> </w:t>
      </w:r>
      <w:r w:rsidRPr="00607845">
        <w:rPr>
          <w:b/>
          <w:color w:val="000000" w:themeColor="text1"/>
          <w:szCs w:val="22"/>
        </w:rPr>
        <w:t>VFEND</w:t>
      </w:r>
    </w:p>
    <w:p w14:paraId="4E57A522" w14:textId="77777777" w:rsidR="009051D5" w:rsidRPr="00607845" w:rsidRDefault="009051D5" w:rsidP="00CA7713">
      <w:pPr>
        <w:pStyle w:val="BodyTextIndent"/>
        <w:keepNext/>
        <w:ind w:left="0" w:firstLine="0"/>
        <w:rPr>
          <w:b/>
          <w:color w:val="000000" w:themeColor="text1"/>
          <w:szCs w:val="22"/>
        </w:rPr>
      </w:pPr>
    </w:p>
    <w:p w14:paraId="1366E810" w14:textId="77777777" w:rsidR="009051D5" w:rsidRPr="00607845" w:rsidRDefault="009051D5" w:rsidP="00CA7713">
      <w:pPr>
        <w:pStyle w:val="BodyTextIndent"/>
        <w:keepNext/>
        <w:ind w:left="0" w:firstLine="0"/>
        <w:rPr>
          <w:color w:val="000000" w:themeColor="text1"/>
          <w:szCs w:val="22"/>
        </w:rPr>
      </w:pPr>
      <w:r w:rsidRPr="00607845">
        <w:rPr>
          <w:color w:val="000000" w:themeColor="text1"/>
          <w:szCs w:val="22"/>
        </w:rPr>
        <w:t>Geymið lyfið þar sem börn hvorki ná til né sjá.</w:t>
      </w:r>
    </w:p>
    <w:p w14:paraId="6DE17810" w14:textId="77777777" w:rsidR="009051D5" w:rsidRPr="00607845" w:rsidRDefault="009051D5" w:rsidP="00CA7713">
      <w:pPr>
        <w:pStyle w:val="BodyTextIndent"/>
        <w:keepNext/>
        <w:ind w:left="0" w:firstLine="0"/>
        <w:rPr>
          <w:color w:val="000000" w:themeColor="text1"/>
          <w:szCs w:val="22"/>
        </w:rPr>
      </w:pPr>
    </w:p>
    <w:p w14:paraId="7DC7FE3C" w14:textId="77777777" w:rsidR="009051D5" w:rsidRPr="00607845" w:rsidRDefault="009051D5" w:rsidP="00CA7713">
      <w:pPr>
        <w:pStyle w:val="BodyTextIndent"/>
        <w:keepNext/>
        <w:ind w:left="0" w:firstLine="0"/>
        <w:rPr>
          <w:color w:val="000000" w:themeColor="text1"/>
          <w:szCs w:val="22"/>
        </w:rPr>
      </w:pPr>
      <w:r w:rsidRPr="00607845">
        <w:rPr>
          <w:color w:val="000000" w:themeColor="text1"/>
          <w:szCs w:val="22"/>
        </w:rPr>
        <w:t>Ekki skal nota lyfið eftir fyrningardagsetningu sem tilgreind er á umbúðunum. Fyrningardagsetning er síðasti dagur mánaðarins sem þar kemur fram.</w:t>
      </w:r>
    </w:p>
    <w:p w14:paraId="7C7150E2" w14:textId="77777777" w:rsidR="009051D5" w:rsidRPr="00607845" w:rsidRDefault="009051D5">
      <w:pPr>
        <w:pStyle w:val="BodyTextIndent"/>
        <w:ind w:left="0" w:firstLine="0"/>
        <w:rPr>
          <w:color w:val="000000" w:themeColor="text1"/>
          <w:szCs w:val="22"/>
        </w:rPr>
      </w:pPr>
    </w:p>
    <w:p w14:paraId="2238EF81" w14:textId="77777777" w:rsidR="009051D5" w:rsidRPr="00607845" w:rsidRDefault="009051D5" w:rsidP="00201A43">
      <w:pPr>
        <w:widowControl w:val="0"/>
        <w:rPr>
          <w:color w:val="000000" w:themeColor="text1"/>
          <w:szCs w:val="22"/>
        </w:rPr>
      </w:pPr>
      <w:r w:rsidRPr="00607845">
        <w:rPr>
          <w:color w:val="000000" w:themeColor="text1"/>
          <w:szCs w:val="22"/>
        </w:rPr>
        <w:t xml:space="preserve">Mixtúruduft, dreifa: Geymið við 2°C </w:t>
      </w:r>
      <w:r w:rsidRPr="00607845">
        <w:rPr>
          <w:color w:val="000000" w:themeColor="text1"/>
          <w:szCs w:val="22"/>
        </w:rPr>
        <w:noBreakHyphen/>
        <w:t xml:space="preserve">8°C (í kæli) fyrir blöndun. </w:t>
      </w:r>
    </w:p>
    <w:p w14:paraId="7D48F603" w14:textId="77777777" w:rsidR="009051D5" w:rsidRPr="00607845" w:rsidRDefault="009051D5" w:rsidP="00201A43">
      <w:pPr>
        <w:widowControl w:val="0"/>
        <w:rPr>
          <w:color w:val="000000" w:themeColor="text1"/>
          <w:szCs w:val="22"/>
        </w:rPr>
      </w:pPr>
      <w:r w:rsidRPr="00607845">
        <w:rPr>
          <w:color w:val="000000" w:themeColor="text1"/>
          <w:szCs w:val="22"/>
        </w:rPr>
        <w:t xml:space="preserve">Tilbúin mixtúra, dreifa: </w:t>
      </w:r>
    </w:p>
    <w:p w14:paraId="7312BC3C" w14:textId="77777777" w:rsidR="009051D5" w:rsidRPr="00607845" w:rsidRDefault="009051D5" w:rsidP="00201A43">
      <w:pPr>
        <w:widowControl w:val="0"/>
        <w:rPr>
          <w:color w:val="000000" w:themeColor="text1"/>
          <w:szCs w:val="22"/>
        </w:rPr>
      </w:pPr>
      <w:r w:rsidRPr="00607845">
        <w:rPr>
          <w:color w:val="000000" w:themeColor="text1"/>
          <w:szCs w:val="22"/>
        </w:rPr>
        <w:t xml:space="preserve">Geymið ekki við hærri hita en 30°C. </w:t>
      </w:r>
    </w:p>
    <w:p w14:paraId="30CC4069" w14:textId="77777777" w:rsidR="009051D5" w:rsidRPr="00607845" w:rsidRDefault="009051D5">
      <w:pPr>
        <w:keepNext/>
        <w:rPr>
          <w:color w:val="000000" w:themeColor="text1"/>
          <w:szCs w:val="22"/>
        </w:rPr>
      </w:pPr>
      <w:r w:rsidRPr="00607845">
        <w:rPr>
          <w:color w:val="000000" w:themeColor="text1"/>
          <w:szCs w:val="22"/>
        </w:rPr>
        <w:t xml:space="preserve">Geymið hvorki í kæli né frysti. </w:t>
      </w:r>
    </w:p>
    <w:p w14:paraId="26CFC44D" w14:textId="77777777" w:rsidR="009051D5" w:rsidRPr="00607845" w:rsidRDefault="009051D5">
      <w:pPr>
        <w:keepNext/>
        <w:rPr>
          <w:color w:val="000000" w:themeColor="text1"/>
          <w:szCs w:val="22"/>
        </w:rPr>
      </w:pPr>
      <w:r w:rsidRPr="00607845">
        <w:rPr>
          <w:color w:val="000000" w:themeColor="text1"/>
          <w:szCs w:val="22"/>
        </w:rPr>
        <w:t>Geymið í upprunalegum umbúðum.</w:t>
      </w:r>
    </w:p>
    <w:p w14:paraId="0BAA94BE" w14:textId="77777777" w:rsidR="009051D5" w:rsidRPr="00607845" w:rsidRDefault="009051D5">
      <w:pPr>
        <w:keepNext/>
        <w:rPr>
          <w:color w:val="000000" w:themeColor="text1"/>
          <w:szCs w:val="22"/>
        </w:rPr>
      </w:pPr>
      <w:r w:rsidRPr="00607845">
        <w:rPr>
          <w:color w:val="000000" w:themeColor="text1"/>
          <w:szCs w:val="22"/>
        </w:rPr>
        <w:t xml:space="preserve">Geymið ílátið vel lokað. </w:t>
      </w:r>
    </w:p>
    <w:p w14:paraId="2A18FD8A" w14:textId="77777777" w:rsidR="009051D5" w:rsidRPr="00607845" w:rsidRDefault="009051D5">
      <w:pPr>
        <w:keepNext/>
        <w:rPr>
          <w:color w:val="000000" w:themeColor="text1"/>
          <w:szCs w:val="22"/>
        </w:rPr>
      </w:pPr>
      <w:r w:rsidRPr="00607845">
        <w:rPr>
          <w:color w:val="000000" w:themeColor="text1"/>
          <w:szCs w:val="22"/>
        </w:rPr>
        <w:t xml:space="preserve">Allri afgangs mixtúru, dreifu skal farga 14 dögum eftir blöndun. </w:t>
      </w:r>
    </w:p>
    <w:p w14:paraId="1BC359AC" w14:textId="77777777" w:rsidR="009051D5" w:rsidRPr="00607845" w:rsidRDefault="009051D5">
      <w:pPr>
        <w:pStyle w:val="BodyTextIndent"/>
        <w:rPr>
          <w:color w:val="000000" w:themeColor="text1"/>
          <w:szCs w:val="22"/>
        </w:rPr>
      </w:pPr>
    </w:p>
    <w:p w14:paraId="3053DA5A" w14:textId="77777777" w:rsidR="009051D5" w:rsidRPr="00607845" w:rsidRDefault="009051D5">
      <w:pPr>
        <w:pStyle w:val="BodyTextIndent"/>
        <w:ind w:left="0" w:firstLine="0"/>
        <w:rPr>
          <w:color w:val="000000" w:themeColor="text1"/>
          <w:szCs w:val="22"/>
        </w:rPr>
      </w:pPr>
      <w:r w:rsidRPr="00607845">
        <w:rPr>
          <w:color w:val="000000" w:themeColor="text1"/>
          <w:szCs w:val="22"/>
        </w:rPr>
        <w:t xml:space="preserve">Ekki má </w:t>
      </w:r>
      <w:r w:rsidRPr="00607845">
        <w:rPr>
          <w:noProof/>
          <w:color w:val="000000" w:themeColor="text1"/>
          <w:szCs w:val="22"/>
        </w:rPr>
        <w:t>skola lyfjum niður í frárennslislagnir eða fleygja þeim með heimilissorpi. Leitið ráða í apóteki um hvernig heppilegast er að farga lyfjum sem hætt er að nota. Markmiðið er</w:t>
      </w:r>
      <w:r w:rsidRPr="00607845">
        <w:rPr>
          <w:color w:val="000000" w:themeColor="text1"/>
          <w:szCs w:val="22"/>
        </w:rPr>
        <w:t xml:space="preserve"> að vernda umhverfið.</w:t>
      </w:r>
    </w:p>
    <w:p w14:paraId="1BEC7162" w14:textId="77777777" w:rsidR="009051D5" w:rsidRPr="00607845" w:rsidRDefault="009051D5">
      <w:pPr>
        <w:pStyle w:val="BodyTextIndent"/>
        <w:ind w:left="0" w:firstLine="0"/>
        <w:rPr>
          <w:color w:val="000000" w:themeColor="text1"/>
          <w:szCs w:val="22"/>
        </w:rPr>
      </w:pPr>
    </w:p>
    <w:p w14:paraId="58C68967" w14:textId="77777777" w:rsidR="009051D5" w:rsidRPr="00607845" w:rsidRDefault="009051D5">
      <w:pPr>
        <w:pStyle w:val="BodyTextIndent"/>
        <w:ind w:left="0" w:firstLine="0"/>
        <w:rPr>
          <w:color w:val="000000" w:themeColor="text1"/>
          <w:szCs w:val="22"/>
        </w:rPr>
      </w:pPr>
    </w:p>
    <w:p w14:paraId="53921539" w14:textId="77777777" w:rsidR="009051D5" w:rsidRPr="00607845" w:rsidRDefault="009051D5">
      <w:pPr>
        <w:pStyle w:val="BodyTextIndent"/>
        <w:ind w:left="0" w:firstLine="0"/>
        <w:rPr>
          <w:b/>
          <w:color w:val="000000" w:themeColor="text1"/>
          <w:szCs w:val="22"/>
        </w:rPr>
      </w:pPr>
      <w:r w:rsidRPr="00607845">
        <w:rPr>
          <w:b/>
          <w:color w:val="000000" w:themeColor="text1"/>
          <w:szCs w:val="22"/>
        </w:rPr>
        <w:t>6.</w:t>
      </w:r>
      <w:r w:rsidRPr="00607845">
        <w:rPr>
          <w:b/>
          <w:color w:val="000000" w:themeColor="text1"/>
          <w:szCs w:val="22"/>
        </w:rPr>
        <w:tab/>
      </w:r>
      <w:r w:rsidRPr="00607845">
        <w:rPr>
          <w:b/>
          <w:noProof/>
          <w:color w:val="000000" w:themeColor="text1"/>
          <w:szCs w:val="22"/>
        </w:rPr>
        <w:t xml:space="preserve">Pakkningar og aðrar </w:t>
      </w:r>
      <w:r w:rsidRPr="00607845">
        <w:rPr>
          <w:b/>
          <w:color w:val="000000" w:themeColor="text1"/>
          <w:szCs w:val="22"/>
        </w:rPr>
        <w:t>upplýsingar</w:t>
      </w:r>
    </w:p>
    <w:p w14:paraId="26451F9F" w14:textId="77777777" w:rsidR="009051D5" w:rsidRPr="00607845" w:rsidRDefault="009051D5" w:rsidP="00A20F05">
      <w:pPr>
        <w:pStyle w:val="BodyTextIndent"/>
        <w:ind w:left="0" w:firstLine="0"/>
        <w:rPr>
          <w:color w:val="000000" w:themeColor="text1"/>
          <w:szCs w:val="22"/>
        </w:rPr>
      </w:pPr>
    </w:p>
    <w:p w14:paraId="44DAF087" w14:textId="77777777" w:rsidR="009051D5" w:rsidRPr="00607845" w:rsidRDefault="009051D5">
      <w:pPr>
        <w:pStyle w:val="BodyTextIndent"/>
        <w:keepNext/>
        <w:rPr>
          <w:color w:val="000000" w:themeColor="text1"/>
        </w:rPr>
      </w:pPr>
      <w:r w:rsidRPr="00607845">
        <w:rPr>
          <w:color w:val="000000" w:themeColor="text1"/>
        </w:rPr>
        <w:t>VFEND inniheldur</w:t>
      </w:r>
    </w:p>
    <w:p w14:paraId="1E4A35C0" w14:textId="77777777" w:rsidR="009051D5" w:rsidRPr="00607845" w:rsidRDefault="00D66287" w:rsidP="00D66287">
      <w:pPr>
        <w:ind w:left="567" w:right="-2" w:hanging="567"/>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 xml:space="preserve">Virka innihaldsefnið er vórikónazól. Hver flaska inniheldur 45 g af þurrefni sem eftir blöndun með vatni gefur 70 ml af mixtúru, dreifu. Einn ml af blandaðri mixtúru, inniheldur 40 mg vórikónazól (sjá kafla 3 Hvernig nota á VFEND). </w:t>
      </w:r>
    </w:p>
    <w:p w14:paraId="1FFCBDE6" w14:textId="77777777" w:rsidR="00CA7713" w:rsidRPr="00607845" w:rsidRDefault="00CA7713">
      <w:pPr>
        <w:ind w:right="-2"/>
        <w:rPr>
          <w:color w:val="000000" w:themeColor="text1"/>
          <w:szCs w:val="22"/>
        </w:rPr>
      </w:pPr>
    </w:p>
    <w:p w14:paraId="3E0DEE68" w14:textId="77777777" w:rsidR="009051D5" w:rsidRPr="00607845" w:rsidRDefault="00D66287" w:rsidP="00D66287">
      <w:pPr>
        <w:ind w:left="567" w:hanging="567"/>
        <w:rPr>
          <w:color w:val="000000" w:themeColor="text1"/>
          <w:szCs w:val="22"/>
        </w:rPr>
      </w:pPr>
      <w:r w:rsidRPr="00607845">
        <w:rPr>
          <w:b/>
          <w:color w:val="000000" w:themeColor="text1"/>
          <w:szCs w:val="22"/>
        </w:rPr>
        <w:t>-</w:t>
      </w:r>
      <w:r w:rsidRPr="00607845">
        <w:rPr>
          <w:color w:val="000000" w:themeColor="text1"/>
          <w:szCs w:val="22"/>
        </w:rPr>
        <w:tab/>
      </w:r>
      <w:r w:rsidR="009051D5" w:rsidRPr="00607845">
        <w:rPr>
          <w:color w:val="000000" w:themeColor="text1"/>
          <w:szCs w:val="22"/>
        </w:rPr>
        <w:t>Önnur innihaldsefni eru: súkrósi, kísilkvoða, títantvíoxíð, xantangúmmí, natríumsítrat, natríumben</w:t>
      </w:r>
      <w:r w:rsidR="00ED6713" w:rsidRPr="00607845">
        <w:rPr>
          <w:color w:val="000000" w:themeColor="text1"/>
          <w:szCs w:val="22"/>
        </w:rPr>
        <w:t>s</w:t>
      </w:r>
      <w:r w:rsidR="009051D5" w:rsidRPr="00607845">
        <w:rPr>
          <w:color w:val="000000" w:themeColor="text1"/>
          <w:szCs w:val="22"/>
        </w:rPr>
        <w:t>óat, sítrónusýra, náttúrulegt appelsínubragðefni</w:t>
      </w:r>
      <w:r w:rsidR="009118FF" w:rsidRPr="00607845">
        <w:rPr>
          <w:color w:val="000000" w:themeColor="text1"/>
        </w:rPr>
        <w:t xml:space="preserve"> (sjá kafla 2, VFEND 40 mg mixtúruduft, dreifa inniheldur súkrósa, </w:t>
      </w:r>
      <w:r w:rsidR="005E0CF6" w:rsidRPr="00607845">
        <w:rPr>
          <w:color w:val="000000" w:themeColor="text1"/>
        </w:rPr>
        <w:t>bensósalt (</w:t>
      </w:r>
      <w:r w:rsidR="009118FF" w:rsidRPr="00607845">
        <w:rPr>
          <w:color w:val="000000" w:themeColor="text1"/>
        </w:rPr>
        <w:t>natríumben</w:t>
      </w:r>
      <w:r w:rsidR="00ED6713" w:rsidRPr="00607845">
        <w:rPr>
          <w:color w:val="000000" w:themeColor="text1"/>
        </w:rPr>
        <w:t>s</w:t>
      </w:r>
      <w:r w:rsidR="009118FF" w:rsidRPr="00607845">
        <w:rPr>
          <w:color w:val="000000" w:themeColor="text1"/>
        </w:rPr>
        <w:t>óat</w:t>
      </w:r>
      <w:r w:rsidR="005E0CF6" w:rsidRPr="00607845">
        <w:rPr>
          <w:color w:val="000000" w:themeColor="text1"/>
        </w:rPr>
        <w:t>)</w:t>
      </w:r>
      <w:r w:rsidR="009118FF" w:rsidRPr="00607845">
        <w:rPr>
          <w:color w:val="000000" w:themeColor="text1"/>
        </w:rPr>
        <w:t xml:space="preserve"> og natríum)</w:t>
      </w:r>
      <w:r w:rsidR="009051D5" w:rsidRPr="00607845">
        <w:rPr>
          <w:color w:val="000000" w:themeColor="text1"/>
          <w:szCs w:val="22"/>
        </w:rPr>
        <w:t xml:space="preserve">. </w:t>
      </w:r>
    </w:p>
    <w:p w14:paraId="377FDB0E" w14:textId="77777777" w:rsidR="009051D5" w:rsidRPr="00607845" w:rsidRDefault="009051D5">
      <w:pPr>
        <w:ind w:right="-2"/>
        <w:rPr>
          <w:color w:val="000000" w:themeColor="text1"/>
          <w:szCs w:val="22"/>
        </w:rPr>
      </w:pPr>
    </w:p>
    <w:p w14:paraId="3F0388AB" w14:textId="77777777" w:rsidR="009051D5" w:rsidRPr="00607845" w:rsidRDefault="009051D5" w:rsidP="0081769D">
      <w:pPr>
        <w:keepNext/>
        <w:keepLines/>
        <w:rPr>
          <w:b/>
          <w:color w:val="000000" w:themeColor="text1"/>
          <w:szCs w:val="22"/>
        </w:rPr>
      </w:pPr>
      <w:r w:rsidRPr="00607845">
        <w:rPr>
          <w:b/>
          <w:noProof/>
          <w:color w:val="000000" w:themeColor="text1"/>
          <w:szCs w:val="22"/>
        </w:rPr>
        <w:t xml:space="preserve">Lýsing á útliti </w:t>
      </w:r>
      <w:r w:rsidRPr="00607845">
        <w:rPr>
          <w:b/>
          <w:color w:val="000000" w:themeColor="text1"/>
          <w:szCs w:val="22"/>
        </w:rPr>
        <w:t>og pakkningastærðir</w:t>
      </w:r>
    </w:p>
    <w:p w14:paraId="059EE722" w14:textId="77777777" w:rsidR="009051D5" w:rsidRPr="00607845" w:rsidRDefault="009051D5">
      <w:pPr>
        <w:rPr>
          <w:color w:val="000000" w:themeColor="text1"/>
          <w:szCs w:val="22"/>
        </w:rPr>
      </w:pPr>
      <w:r w:rsidRPr="00607845">
        <w:rPr>
          <w:color w:val="000000" w:themeColor="text1"/>
          <w:szCs w:val="22"/>
        </w:rPr>
        <w:t xml:space="preserve">VFEND er hvítt til beinhvítt mixtúruduft, sem eftir blöndun með vatni verður hvít til beinhvít mixtúra með appelsínubragði. </w:t>
      </w:r>
    </w:p>
    <w:p w14:paraId="3C15C31E" w14:textId="77777777" w:rsidR="009051D5" w:rsidRPr="00607845" w:rsidRDefault="009051D5">
      <w:pPr>
        <w:ind w:right="-2"/>
        <w:rPr>
          <w:color w:val="000000" w:themeColor="text1"/>
          <w:szCs w:val="22"/>
        </w:rPr>
      </w:pPr>
    </w:p>
    <w:p w14:paraId="29EB1F7B" w14:textId="77777777" w:rsidR="009051D5" w:rsidRPr="00607845" w:rsidRDefault="009051D5">
      <w:pPr>
        <w:ind w:right="-2"/>
        <w:rPr>
          <w:b/>
          <w:color w:val="000000" w:themeColor="text1"/>
          <w:szCs w:val="22"/>
        </w:rPr>
      </w:pPr>
      <w:r w:rsidRPr="00607845">
        <w:rPr>
          <w:b/>
          <w:color w:val="000000" w:themeColor="text1"/>
          <w:szCs w:val="22"/>
        </w:rPr>
        <w:t>Markaðsleyfishafi</w:t>
      </w:r>
    </w:p>
    <w:p w14:paraId="3C237365" w14:textId="77777777" w:rsidR="009051D5" w:rsidRPr="00607845" w:rsidRDefault="004D5737">
      <w:pPr>
        <w:rPr>
          <w:color w:val="000000" w:themeColor="text1"/>
          <w:szCs w:val="22"/>
        </w:rPr>
      </w:pPr>
      <w:r w:rsidRPr="00607845">
        <w:rPr>
          <w:color w:val="000000" w:themeColor="text1"/>
          <w:szCs w:val="22"/>
        </w:rPr>
        <w:t>Pfizer Europe MA EEIG, Boulevard de la Plaine 17, 1050 Bruxelles, Belgía</w:t>
      </w:r>
      <w:r w:rsidR="009051D5" w:rsidRPr="00607845">
        <w:rPr>
          <w:color w:val="000000" w:themeColor="text1"/>
          <w:szCs w:val="22"/>
        </w:rPr>
        <w:t>.</w:t>
      </w:r>
    </w:p>
    <w:p w14:paraId="370ECEFF" w14:textId="77777777" w:rsidR="009051D5" w:rsidRPr="00607845" w:rsidRDefault="009051D5">
      <w:pPr>
        <w:ind w:right="-2"/>
        <w:rPr>
          <w:color w:val="000000" w:themeColor="text1"/>
          <w:szCs w:val="22"/>
        </w:rPr>
      </w:pPr>
    </w:p>
    <w:p w14:paraId="4E27D64A" w14:textId="77777777" w:rsidR="009051D5" w:rsidRPr="00607845" w:rsidRDefault="009051D5">
      <w:pPr>
        <w:keepNext/>
        <w:rPr>
          <w:b/>
          <w:color w:val="000000" w:themeColor="text1"/>
          <w:szCs w:val="22"/>
        </w:rPr>
      </w:pPr>
      <w:r w:rsidRPr="00607845">
        <w:rPr>
          <w:b/>
          <w:color w:val="000000" w:themeColor="text1"/>
          <w:szCs w:val="22"/>
        </w:rPr>
        <w:t>Framleiðandi</w:t>
      </w:r>
    </w:p>
    <w:p w14:paraId="6954C3ED" w14:textId="77777777" w:rsidR="009051D5" w:rsidRPr="00607845" w:rsidRDefault="003A5D78">
      <w:pPr>
        <w:ind w:right="-2"/>
        <w:rPr>
          <w:color w:val="000000" w:themeColor="text1"/>
          <w:szCs w:val="22"/>
        </w:rPr>
      </w:pPr>
      <w:r w:rsidRPr="00607845">
        <w:rPr>
          <w:color w:val="000000" w:themeColor="text1"/>
        </w:rPr>
        <w:t>Fareva Amboise</w:t>
      </w:r>
      <w:r w:rsidR="009051D5" w:rsidRPr="00607845">
        <w:rPr>
          <w:color w:val="000000" w:themeColor="text1"/>
          <w:szCs w:val="22"/>
        </w:rPr>
        <w:t>, Zone Industrielle, 29 </w:t>
      </w:r>
      <w:r w:rsidRPr="00607845">
        <w:rPr>
          <w:color w:val="000000" w:themeColor="text1"/>
          <w:szCs w:val="22"/>
        </w:rPr>
        <w:t>r</w:t>
      </w:r>
      <w:r w:rsidR="009051D5" w:rsidRPr="00607845">
        <w:rPr>
          <w:color w:val="000000" w:themeColor="text1"/>
          <w:szCs w:val="22"/>
        </w:rPr>
        <w:t>oute des Industries, 37530 Pocé</w:t>
      </w:r>
      <w:r w:rsidR="009051D5" w:rsidRPr="00607845">
        <w:rPr>
          <w:color w:val="000000" w:themeColor="text1"/>
          <w:szCs w:val="22"/>
        </w:rPr>
        <w:noBreakHyphen/>
        <w:t>sur</w:t>
      </w:r>
      <w:r w:rsidR="009051D5" w:rsidRPr="00607845">
        <w:rPr>
          <w:color w:val="000000" w:themeColor="text1"/>
          <w:szCs w:val="22"/>
        </w:rPr>
        <w:noBreakHyphen/>
        <w:t>Cisse, Frakkland.</w:t>
      </w:r>
    </w:p>
    <w:p w14:paraId="73ED3C47" w14:textId="77777777" w:rsidR="009051D5" w:rsidRPr="00607845" w:rsidRDefault="009051D5" w:rsidP="001D032A">
      <w:pPr>
        <w:pStyle w:val="BodyTextIndent"/>
        <w:keepNext/>
        <w:keepLines/>
        <w:widowControl w:val="0"/>
        <w:ind w:left="0" w:firstLine="0"/>
        <w:rPr>
          <w:color w:val="000000" w:themeColor="text1"/>
          <w:szCs w:val="22"/>
        </w:rPr>
      </w:pPr>
    </w:p>
    <w:p w14:paraId="6F2E602F" w14:textId="77777777" w:rsidR="009051D5" w:rsidRPr="00607845" w:rsidRDefault="009051D5" w:rsidP="001D032A">
      <w:pPr>
        <w:pStyle w:val="BodyTextIndent"/>
        <w:keepNext/>
        <w:keepLines/>
        <w:widowControl w:val="0"/>
        <w:ind w:left="0" w:firstLine="0"/>
        <w:rPr>
          <w:color w:val="000000" w:themeColor="text1"/>
          <w:szCs w:val="22"/>
        </w:rPr>
      </w:pPr>
      <w:r w:rsidRPr="00607845">
        <w:rPr>
          <w:color w:val="000000" w:themeColor="text1"/>
          <w:szCs w:val="22"/>
        </w:rPr>
        <w:t xml:space="preserve">Hafið samband við fulltrúa markaðsleyfishafa á hverjum stað </w:t>
      </w:r>
      <w:r w:rsidRPr="00607845">
        <w:rPr>
          <w:noProof/>
          <w:color w:val="000000" w:themeColor="text1"/>
          <w:szCs w:val="22"/>
        </w:rPr>
        <w:t>ef óskað er upplýsinga um lyfið</w:t>
      </w:r>
      <w:r w:rsidRPr="00607845">
        <w:rPr>
          <w:color w:val="000000" w:themeColor="text1"/>
          <w:szCs w:val="22"/>
        </w:rPr>
        <w:t>:</w:t>
      </w:r>
    </w:p>
    <w:p w14:paraId="612CD698" w14:textId="77777777" w:rsidR="009051D5" w:rsidRPr="00607845" w:rsidRDefault="009051D5" w:rsidP="001D032A">
      <w:pPr>
        <w:keepNext/>
        <w:keepLines/>
        <w:widowControl w:val="0"/>
        <w:ind w:right="-2"/>
        <w:rPr>
          <w:color w:val="000000" w:themeColor="text1"/>
          <w:szCs w:val="22"/>
        </w:rPr>
      </w:pPr>
    </w:p>
    <w:tbl>
      <w:tblPr>
        <w:tblW w:w="5000" w:type="pct"/>
        <w:tblLook w:val="01E0" w:firstRow="1" w:lastRow="1" w:firstColumn="1" w:lastColumn="1" w:noHBand="0" w:noVBand="0"/>
      </w:tblPr>
      <w:tblGrid>
        <w:gridCol w:w="4536"/>
        <w:gridCol w:w="4536"/>
      </w:tblGrid>
      <w:tr w:rsidR="003265DC" w:rsidRPr="00607845" w14:paraId="0E49CA75" w14:textId="77777777" w:rsidTr="003265DC">
        <w:trPr>
          <w:cantSplit/>
        </w:trPr>
        <w:tc>
          <w:tcPr>
            <w:tcW w:w="4428" w:type="dxa"/>
          </w:tcPr>
          <w:p w14:paraId="1031783D" w14:textId="77777777" w:rsidR="003265DC" w:rsidRPr="00607845" w:rsidRDefault="003265DC" w:rsidP="003265DC">
            <w:pPr>
              <w:autoSpaceDE w:val="0"/>
              <w:autoSpaceDN w:val="0"/>
              <w:adjustRightInd w:val="0"/>
              <w:rPr>
                <w:color w:val="000000" w:themeColor="text1"/>
                <w:szCs w:val="22"/>
                <w:lang w:val="de-DE" w:eastAsia="en-GB"/>
              </w:rPr>
            </w:pPr>
            <w:r w:rsidRPr="00607845">
              <w:rPr>
                <w:b/>
                <w:bCs/>
                <w:color w:val="000000" w:themeColor="text1"/>
                <w:szCs w:val="22"/>
                <w:lang w:val="de-DE" w:eastAsia="en-GB"/>
              </w:rPr>
              <w:t>België /Belgique/Belgien/</w:t>
            </w:r>
            <w:r w:rsidRPr="00607845">
              <w:rPr>
                <w:b/>
                <w:bCs/>
                <w:color w:val="000000" w:themeColor="text1"/>
                <w:szCs w:val="22"/>
                <w:lang w:val="de-DE" w:eastAsia="en-GB"/>
              </w:rPr>
              <w:br/>
              <w:t>Luxembourg/Luxemburg</w:t>
            </w:r>
          </w:p>
          <w:p w14:paraId="54DE68AB" w14:textId="77777777" w:rsidR="003265DC" w:rsidRPr="00607845" w:rsidRDefault="003265DC" w:rsidP="003265DC">
            <w:pPr>
              <w:autoSpaceDE w:val="0"/>
              <w:autoSpaceDN w:val="0"/>
              <w:adjustRightInd w:val="0"/>
              <w:rPr>
                <w:color w:val="000000" w:themeColor="text1"/>
                <w:szCs w:val="22"/>
                <w:lang w:val="de-DE" w:eastAsia="en-GB"/>
              </w:rPr>
            </w:pPr>
            <w:r w:rsidRPr="00607845">
              <w:rPr>
                <w:color w:val="000000" w:themeColor="text1"/>
                <w:szCs w:val="22"/>
                <w:lang w:val="de-DE" w:eastAsia="en-GB"/>
              </w:rPr>
              <w:t xml:space="preserve">Pfizer NV/SA  </w:t>
            </w:r>
            <w:r w:rsidRPr="00607845">
              <w:rPr>
                <w:color w:val="000000" w:themeColor="text1"/>
                <w:szCs w:val="22"/>
                <w:lang w:val="de-DE" w:eastAsia="en-GB"/>
              </w:rPr>
              <w:br/>
              <w:t>Tél/Tel: +32 (0)2 554 62 11</w:t>
            </w:r>
          </w:p>
          <w:p w14:paraId="73623DE9" w14:textId="77777777" w:rsidR="003265DC" w:rsidRPr="00607845" w:rsidRDefault="003265DC" w:rsidP="003265DC">
            <w:pPr>
              <w:autoSpaceDE w:val="0"/>
              <w:autoSpaceDN w:val="0"/>
              <w:adjustRightInd w:val="0"/>
              <w:rPr>
                <w:b/>
                <w:bCs/>
                <w:color w:val="000000" w:themeColor="text1"/>
                <w:szCs w:val="22"/>
                <w:lang w:val="de-DE" w:eastAsia="en-GB"/>
              </w:rPr>
            </w:pPr>
          </w:p>
        </w:tc>
        <w:tc>
          <w:tcPr>
            <w:tcW w:w="4428" w:type="dxa"/>
          </w:tcPr>
          <w:p w14:paraId="1AEE1306"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Lietuva </w:t>
            </w:r>
          </w:p>
          <w:p w14:paraId="3A5C9EED"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pt-BR" w:eastAsia="en-GB"/>
              </w:rPr>
              <w:t xml:space="preserve">Pfizer Luxembourg SARL </w:t>
            </w:r>
            <w:r w:rsidRPr="00607845">
              <w:rPr>
                <w:color w:val="000000" w:themeColor="text1"/>
                <w:szCs w:val="22"/>
                <w:lang w:val="pt-BR" w:eastAsia="en-GB"/>
              </w:rPr>
              <w:br/>
              <w:t xml:space="preserve">Filialas Lietuvoje </w:t>
            </w:r>
            <w:r w:rsidRPr="00607845">
              <w:rPr>
                <w:color w:val="000000" w:themeColor="text1"/>
                <w:szCs w:val="22"/>
                <w:lang w:val="pt-BR" w:eastAsia="en-GB"/>
              </w:rPr>
              <w:br/>
              <w:t xml:space="preserve">Tel. </w:t>
            </w:r>
            <w:r w:rsidRPr="00607845">
              <w:rPr>
                <w:color w:val="000000" w:themeColor="text1"/>
                <w:szCs w:val="22"/>
                <w:lang w:val="en-GB" w:eastAsia="en-GB"/>
              </w:rPr>
              <w:t>+3705 2514000</w:t>
            </w:r>
          </w:p>
        </w:tc>
      </w:tr>
      <w:tr w:rsidR="003265DC" w:rsidRPr="00607845" w14:paraId="7B6B570D" w14:textId="77777777" w:rsidTr="003265DC">
        <w:trPr>
          <w:cantSplit/>
        </w:trPr>
        <w:tc>
          <w:tcPr>
            <w:tcW w:w="4428" w:type="dxa"/>
          </w:tcPr>
          <w:p w14:paraId="3FE8B49C" w14:textId="77777777" w:rsidR="003265DC" w:rsidRPr="00607845" w:rsidRDefault="003265DC" w:rsidP="003265DC">
            <w:pPr>
              <w:autoSpaceDE w:val="0"/>
              <w:autoSpaceDN w:val="0"/>
              <w:adjustRightInd w:val="0"/>
              <w:spacing w:line="243" w:lineRule="atLeast"/>
              <w:rPr>
                <w:color w:val="000000" w:themeColor="text1"/>
                <w:szCs w:val="22"/>
                <w:lang w:val="ru-RU" w:eastAsia="en-GB"/>
              </w:rPr>
            </w:pPr>
            <w:r w:rsidRPr="00607845">
              <w:rPr>
                <w:b/>
                <w:bCs/>
                <w:color w:val="000000" w:themeColor="text1"/>
                <w:szCs w:val="22"/>
                <w:lang w:val="ru-RU" w:eastAsia="en-GB"/>
              </w:rPr>
              <w:t xml:space="preserve">България </w:t>
            </w:r>
          </w:p>
          <w:p w14:paraId="5D6590CC" w14:textId="77777777" w:rsidR="003265DC" w:rsidRPr="00607845" w:rsidRDefault="003265DC" w:rsidP="003265DC">
            <w:pPr>
              <w:autoSpaceDE w:val="0"/>
              <w:autoSpaceDN w:val="0"/>
              <w:adjustRightInd w:val="0"/>
              <w:spacing w:after="243" w:line="243" w:lineRule="atLeast"/>
              <w:rPr>
                <w:color w:val="000000" w:themeColor="text1"/>
                <w:szCs w:val="22"/>
                <w:lang w:val="ru-RU" w:eastAsia="en-GB"/>
              </w:rPr>
            </w:pPr>
            <w:r w:rsidRPr="00607845">
              <w:rPr>
                <w:color w:val="000000" w:themeColor="text1"/>
                <w:szCs w:val="22"/>
                <w:lang w:val="ru-RU" w:eastAsia="en-GB"/>
              </w:rPr>
              <w:t xml:space="preserve">Пфайзер Люксембург САРЛ, Клон България </w:t>
            </w:r>
            <w:r w:rsidRPr="00607845">
              <w:rPr>
                <w:color w:val="000000" w:themeColor="text1"/>
                <w:szCs w:val="22"/>
                <w:lang w:val="ru-RU" w:eastAsia="en-GB"/>
              </w:rPr>
              <w:br/>
              <w:t xml:space="preserve">Тел.: +359 2 970 4333 </w:t>
            </w:r>
          </w:p>
        </w:tc>
        <w:tc>
          <w:tcPr>
            <w:tcW w:w="4428" w:type="dxa"/>
          </w:tcPr>
          <w:p w14:paraId="1C70D0EE"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Magyarország </w:t>
            </w:r>
          </w:p>
          <w:p w14:paraId="2F0C06BD" w14:textId="77777777" w:rsidR="003265DC" w:rsidRPr="00607845" w:rsidRDefault="003265DC" w:rsidP="003265DC">
            <w:pPr>
              <w:autoSpaceDE w:val="0"/>
              <w:autoSpaceDN w:val="0"/>
              <w:adjustRightInd w:val="0"/>
              <w:rPr>
                <w:b/>
                <w:bCs/>
                <w:color w:val="000000" w:themeColor="text1"/>
                <w:szCs w:val="22"/>
                <w:lang w:val="de-DE" w:eastAsia="en-GB"/>
              </w:rPr>
            </w:pPr>
            <w:r w:rsidRPr="00607845">
              <w:rPr>
                <w:color w:val="000000" w:themeColor="text1"/>
                <w:szCs w:val="22"/>
                <w:lang w:val="de-DE" w:eastAsia="en-GB"/>
              </w:rPr>
              <w:t xml:space="preserve">Pfizer Kft. </w:t>
            </w:r>
            <w:r w:rsidRPr="00607845">
              <w:rPr>
                <w:color w:val="000000" w:themeColor="text1"/>
                <w:szCs w:val="22"/>
                <w:lang w:val="de-DE" w:eastAsia="en-GB"/>
              </w:rPr>
              <w:br/>
              <w:t>Tel. + 36 1 488 37 00</w:t>
            </w:r>
          </w:p>
        </w:tc>
      </w:tr>
      <w:tr w:rsidR="003265DC" w:rsidRPr="00607845" w14:paraId="76D4B7CE" w14:textId="77777777" w:rsidTr="003265DC">
        <w:trPr>
          <w:cantSplit/>
        </w:trPr>
        <w:tc>
          <w:tcPr>
            <w:tcW w:w="4428" w:type="dxa"/>
          </w:tcPr>
          <w:p w14:paraId="5FF7781F"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Česká republika </w:t>
            </w:r>
          </w:p>
          <w:p w14:paraId="33C81468"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 spol. s.r.o.</w:t>
            </w:r>
            <w:r w:rsidRPr="00607845">
              <w:rPr>
                <w:color w:val="000000" w:themeColor="text1"/>
                <w:szCs w:val="22"/>
                <w:lang w:val="de-DE" w:eastAsia="en-GB"/>
              </w:rPr>
              <w:br/>
              <w:t>Tel: +420-283-004-111</w:t>
            </w:r>
          </w:p>
        </w:tc>
        <w:tc>
          <w:tcPr>
            <w:tcW w:w="4428" w:type="dxa"/>
          </w:tcPr>
          <w:p w14:paraId="1DC396C6" w14:textId="77777777" w:rsidR="003265DC" w:rsidRPr="00607845" w:rsidRDefault="003265DC" w:rsidP="003265DC">
            <w:pPr>
              <w:autoSpaceDE w:val="0"/>
              <w:autoSpaceDN w:val="0"/>
              <w:adjustRightInd w:val="0"/>
              <w:spacing w:line="243" w:lineRule="atLeast"/>
              <w:rPr>
                <w:color w:val="000000" w:themeColor="text1"/>
                <w:szCs w:val="22"/>
                <w:lang w:val="it-IT" w:eastAsia="en-GB"/>
              </w:rPr>
            </w:pPr>
            <w:r w:rsidRPr="00607845">
              <w:rPr>
                <w:b/>
                <w:bCs/>
                <w:color w:val="000000" w:themeColor="text1"/>
                <w:szCs w:val="22"/>
                <w:lang w:val="it-IT" w:eastAsia="en-GB"/>
              </w:rPr>
              <w:t xml:space="preserve">Malta </w:t>
            </w:r>
          </w:p>
          <w:p w14:paraId="737BFE39" w14:textId="77777777" w:rsidR="003265DC" w:rsidRPr="00607845" w:rsidRDefault="003265DC" w:rsidP="003265DC">
            <w:pPr>
              <w:autoSpaceDE w:val="0"/>
              <w:autoSpaceDN w:val="0"/>
              <w:adjustRightInd w:val="0"/>
              <w:spacing w:after="243" w:line="243" w:lineRule="atLeast"/>
              <w:ind w:right="1320"/>
              <w:rPr>
                <w:color w:val="000000" w:themeColor="text1"/>
                <w:szCs w:val="22"/>
                <w:lang w:val="nb-NO" w:eastAsia="en-GB"/>
              </w:rPr>
            </w:pPr>
            <w:r w:rsidRPr="00607845">
              <w:rPr>
                <w:color w:val="000000" w:themeColor="text1"/>
                <w:szCs w:val="22"/>
                <w:lang w:val="it-IT" w:eastAsia="en-GB"/>
              </w:rPr>
              <w:t xml:space="preserve">Vivian Corporation Ltd. </w:t>
            </w:r>
            <w:r w:rsidRPr="00607845">
              <w:rPr>
                <w:color w:val="000000" w:themeColor="text1"/>
                <w:szCs w:val="22"/>
                <w:lang w:val="it-IT" w:eastAsia="en-GB"/>
              </w:rPr>
              <w:br/>
            </w:r>
            <w:r w:rsidRPr="00607845">
              <w:rPr>
                <w:color w:val="000000" w:themeColor="text1"/>
                <w:szCs w:val="22"/>
                <w:lang w:val="nb-NO" w:eastAsia="en-GB"/>
              </w:rPr>
              <w:t>Tel : +356 21344610</w:t>
            </w:r>
          </w:p>
        </w:tc>
      </w:tr>
      <w:tr w:rsidR="003265DC" w:rsidRPr="00607845" w14:paraId="16A53B42" w14:textId="77777777" w:rsidTr="003265DC">
        <w:trPr>
          <w:cantSplit/>
        </w:trPr>
        <w:tc>
          <w:tcPr>
            <w:tcW w:w="4428" w:type="dxa"/>
          </w:tcPr>
          <w:p w14:paraId="599C57A4"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Danmark </w:t>
            </w:r>
          </w:p>
          <w:p w14:paraId="5DDB0784" w14:textId="3FCB1821"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 xml:space="preserve">Pfizer ApS Tlf: </w:t>
            </w:r>
            <w:r w:rsidRPr="00607845">
              <w:rPr>
                <w:color w:val="000000" w:themeColor="text1"/>
                <w:szCs w:val="22"/>
                <w:lang w:val="de-DE" w:eastAsia="en-GB"/>
              </w:rPr>
              <w:br/>
            </w:r>
            <w:r w:rsidR="00EE4AA4" w:rsidRPr="00607845">
              <w:rPr>
                <w:color w:val="000000" w:themeColor="text1"/>
                <w:szCs w:val="22"/>
                <w:lang w:val="de-DE" w:eastAsia="en-GB"/>
              </w:rPr>
              <w:t>Tlf</w:t>
            </w:r>
            <w:r w:rsidR="00EE4AA4">
              <w:rPr>
                <w:color w:val="000000" w:themeColor="text1"/>
                <w:szCs w:val="22"/>
                <w:lang w:val="de-DE" w:eastAsia="en-GB"/>
              </w:rPr>
              <w:t>.</w:t>
            </w:r>
            <w:r w:rsidR="00EE4AA4" w:rsidRPr="00607845">
              <w:rPr>
                <w:color w:val="000000" w:themeColor="text1"/>
                <w:szCs w:val="22"/>
                <w:lang w:val="de-DE" w:eastAsia="en-GB"/>
              </w:rPr>
              <w:t xml:space="preserve">: </w:t>
            </w:r>
            <w:r w:rsidRPr="00607845">
              <w:rPr>
                <w:color w:val="000000" w:themeColor="text1"/>
                <w:szCs w:val="22"/>
                <w:lang w:val="de-DE" w:eastAsia="en-GB"/>
              </w:rPr>
              <w:t xml:space="preserve">+45 44 20 11 00 </w:t>
            </w:r>
          </w:p>
        </w:tc>
        <w:tc>
          <w:tcPr>
            <w:tcW w:w="4428" w:type="dxa"/>
          </w:tcPr>
          <w:p w14:paraId="36BC4419"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Nederland </w:t>
            </w:r>
          </w:p>
          <w:p w14:paraId="6F8D3132" w14:textId="77777777" w:rsidR="003265DC" w:rsidRPr="00607845" w:rsidRDefault="003265DC" w:rsidP="00D85379">
            <w:pPr>
              <w:autoSpaceDE w:val="0"/>
              <w:autoSpaceDN w:val="0"/>
              <w:adjustRightInd w:val="0"/>
              <w:spacing w:after="243" w:line="243" w:lineRule="atLeast"/>
              <w:rPr>
                <w:color w:val="000000" w:themeColor="text1"/>
                <w:szCs w:val="22"/>
                <w:lang w:val="nb-NO" w:eastAsia="en-GB"/>
              </w:rPr>
            </w:pPr>
            <w:r w:rsidRPr="00607845">
              <w:rPr>
                <w:color w:val="000000" w:themeColor="text1"/>
                <w:szCs w:val="22"/>
                <w:lang w:val="nb-NO" w:eastAsia="en-GB"/>
              </w:rPr>
              <w:t xml:space="preserve">Pfizer bv </w:t>
            </w:r>
            <w:r w:rsidRPr="00607845">
              <w:rPr>
                <w:color w:val="000000" w:themeColor="text1"/>
                <w:szCs w:val="22"/>
                <w:lang w:val="nb-NO" w:eastAsia="en-GB"/>
              </w:rPr>
              <w:br/>
              <w:t>Tel: +31 (0)</w:t>
            </w:r>
            <w:r w:rsidR="00D85379" w:rsidRPr="00607845">
              <w:rPr>
                <w:color w:val="000000" w:themeColor="text1"/>
                <w:szCs w:val="22"/>
                <w:lang w:val="nb-NO"/>
              </w:rPr>
              <w:t>800 63 34 636</w:t>
            </w:r>
          </w:p>
        </w:tc>
      </w:tr>
      <w:tr w:rsidR="003265DC" w:rsidRPr="00607845" w14:paraId="01BD9226" w14:textId="77777777" w:rsidTr="003265DC">
        <w:trPr>
          <w:cantSplit/>
        </w:trPr>
        <w:tc>
          <w:tcPr>
            <w:tcW w:w="4428" w:type="dxa"/>
          </w:tcPr>
          <w:p w14:paraId="5BDF22A0"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 xml:space="preserve">Deutschland </w:t>
            </w:r>
          </w:p>
          <w:p w14:paraId="1A403130"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 xml:space="preserve">PFIZER PHARMA GmbH </w:t>
            </w:r>
            <w:r w:rsidRPr="00607845">
              <w:rPr>
                <w:color w:val="000000" w:themeColor="text1"/>
                <w:szCs w:val="22"/>
                <w:lang w:val="de-DE" w:eastAsia="en-GB"/>
              </w:rPr>
              <w:br/>
              <w:t>Tel: +49 (0)30 550055-51000</w:t>
            </w:r>
          </w:p>
        </w:tc>
        <w:tc>
          <w:tcPr>
            <w:tcW w:w="4428" w:type="dxa"/>
          </w:tcPr>
          <w:p w14:paraId="2BABC8D8" w14:textId="77777777" w:rsidR="003265DC" w:rsidRPr="00607845" w:rsidRDefault="003265DC" w:rsidP="003265DC">
            <w:pPr>
              <w:autoSpaceDE w:val="0"/>
              <w:autoSpaceDN w:val="0"/>
              <w:adjustRightInd w:val="0"/>
              <w:spacing w:line="243" w:lineRule="atLeast"/>
              <w:rPr>
                <w:color w:val="000000" w:themeColor="text1"/>
                <w:szCs w:val="22"/>
                <w:lang w:val="nb-NO" w:eastAsia="en-GB"/>
              </w:rPr>
            </w:pPr>
            <w:r w:rsidRPr="00607845">
              <w:rPr>
                <w:b/>
                <w:bCs/>
                <w:color w:val="000000" w:themeColor="text1"/>
                <w:szCs w:val="22"/>
                <w:lang w:val="nb-NO" w:eastAsia="en-GB"/>
              </w:rPr>
              <w:t xml:space="preserve">Norge </w:t>
            </w:r>
          </w:p>
          <w:p w14:paraId="7844C81A"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AS </w:t>
            </w:r>
            <w:r w:rsidRPr="00607845">
              <w:rPr>
                <w:color w:val="000000" w:themeColor="text1"/>
                <w:szCs w:val="22"/>
                <w:lang w:val="pt-BR" w:eastAsia="en-GB"/>
              </w:rPr>
              <w:br/>
              <w:t>Tlf: +47 67 52 61 00</w:t>
            </w:r>
          </w:p>
        </w:tc>
      </w:tr>
      <w:tr w:rsidR="003265DC" w:rsidRPr="00607845" w14:paraId="57BB81DF" w14:textId="77777777" w:rsidTr="003265DC">
        <w:trPr>
          <w:cantSplit/>
        </w:trPr>
        <w:tc>
          <w:tcPr>
            <w:tcW w:w="4428" w:type="dxa"/>
          </w:tcPr>
          <w:p w14:paraId="609C634A"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Eesti </w:t>
            </w:r>
          </w:p>
          <w:p w14:paraId="6A9A0385" w14:textId="77777777" w:rsidR="003265DC" w:rsidRPr="00607845" w:rsidRDefault="003265DC" w:rsidP="003265DC">
            <w:pPr>
              <w:autoSpaceDE w:val="0"/>
              <w:autoSpaceDN w:val="0"/>
              <w:adjustRightInd w:val="0"/>
              <w:spacing w:after="243" w:line="246" w:lineRule="atLeast"/>
              <w:ind w:right="713"/>
              <w:rPr>
                <w:color w:val="000000" w:themeColor="text1"/>
                <w:szCs w:val="22"/>
                <w:lang w:val="pt-BR" w:eastAsia="en-GB"/>
              </w:rPr>
            </w:pPr>
            <w:r w:rsidRPr="00607845">
              <w:rPr>
                <w:color w:val="000000" w:themeColor="text1"/>
                <w:szCs w:val="22"/>
                <w:lang w:val="pt-BR" w:eastAsia="en-GB"/>
              </w:rPr>
              <w:t xml:space="preserve">Pfizer Luxembourg SARL Eesti filiaal </w:t>
            </w:r>
            <w:r w:rsidRPr="00607845">
              <w:rPr>
                <w:color w:val="000000" w:themeColor="text1"/>
                <w:szCs w:val="22"/>
                <w:lang w:val="pt-BR" w:eastAsia="en-GB"/>
              </w:rPr>
              <w:br/>
              <w:t xml:space="preserve">Tel: +372 666 7500 </w:t>
            </w:r>
          </w:p>
        </w:tc>
        <w:tc>
          <w:tcPr>
            <w:tcW w:w="4428" w:type="dxa"/>
          </w:tcPr>
          <w:p w14:paraId="3185FCE7"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Österreich </w:t>
            </w:r>
          </w:p>
          <w:p w14:paraId="7C43FFDB" w14:textId="5F3A3874" w:rsidR="003265DC" w:rsidRPr="00607845" w:rsidRDefault="003265DC" w:rsidP="003265DC">
            <w:pPr>
              <w:autoSpaceDE w:val="0"/>
              <w:autoSpaceDN w:val="0"/>
              <w:adjustRightInd w:val="0"/>
              <w:spacing w:after="243" w:line="246" w:lineRule="atLeast"/>
              <w:ind w:right="408"/>
              <w:rPr>
                <w:color w:val="000000" w:themeColor="text1"/>
                <w:szCs w:val="22"/>
                <w:lang w:val="pt-BR" w:eastAsia="en-GB"/>
              </w:rPr>
            </w:pPr>
            <w:r w:rsidRPr="00607845">
              <w:rPr>
                <w:color w:val="000000" w:themeColor="text1"/>
                <w:szCs w:val="22"/>
                <w:lang w:val="pt-BR" w:eastAsia="en-GB"/>
              </w:rPr>
              <w:t xml:space="preserve">Pfizer Corporation Austria Ges.m.b.H. </w:t>
            </w:r>
            <w:r w:rsidR="00916C27">
              <w:rPr>
                <w:szCs w:val="22"/>
                <w:lang w:val="pt-BR"/>
              </w:rPr>
              <w:br/>
            </w:r>
            <w:r w:rsidRPr="00607845">
              <w:rPr>
                <w:color w:val="000000" w:themeColor="text1"/>
                <w:szCs w:val="22"/>
                <w:lang w:val="pt-BR" w:eastAsia="en-GB"/>
              </w:rPr>
              <w:t>Tel: +43 (0)1 521 15-0</w:t>
            </w:r>
          </w:p>
        </w:tc>
      </w:tr>
      <w:tr w:rsidR="003265DC" w:rsidRPr="00607845" w14:paraId="3B9409F8" w14:textId="77777777" w:rsidTr="003265DC">
        <w:trPr>
          <w:cantSplit/>
        </w:trPr>
        <w:tc>
          <w:tcPr>
            <w:tcW w:w="4428" w:type="dxa"/>
          </w:tcPr>
          <w:p w14:paraId="4F723807" w14:textId="77777777" w:rsidR="003265DC" w:rsidRPr="00F37D4B" w:rsidRDefault="003265DC" w:rsidP="003265DC">
            <w:pPr>
              <w:spacing w:line="276" w:lineRule="auto"/>
              <w:rPr>
                <w:color w:val="000000" w:themeColor="text1"/>
                <w:szCs w:val="20"/>
              </w:rPr>
            </w:pPr>
            <w:r w:rsidRPr="00607845">
              <w:rPr>
                <w:b/>
                <w:bCs/>
                <w:color w:val="000000" w:themeColor="text1"/>
                <w:szCs w:val="20"/>
                <w:lang w:val="en-GB"/>
              </w:rPr>
              <w:t>Ελλάδα</w:t>
            </w:r>
            <w:r w:rsidRPr="00F37D4B">
              <w:rPr>
                <w:color w:val="000000" w:themeColor="text1"/>
                <w:szCs w:val="20"/>
              </w:rPr>
              <w:t xml:space="preserve"> </w:t>
            </w:r>
          </w:p>
          <w:p w14:paraId="6BDC5396" w14:textId="77777777" w:rsidR="003265DC" w:rsidRPr="00F37D4B" w:rsidRDefault="003265DC" w:rsidP="003265DC">
            <w:pPr>
              <w:spacing w:line="276" w:lineRule="auto"/>
              <w:rPr>
                <w:color w:val="000000" w:themeColor="text1"/>
                <w:szCs w:val="20"/>
              </w:rPr>
            </w:pPr>
            <w:r w:rsidRPr="00607845">
              <w:rPr>
                <w:color w:val="000000" w:themeColor="text1"/>
                <w:szCs w:val="20"/>
                <w:lang w:val="sv-SE"/>
              </w:rPr>
              <w:t xml:space="preserve">Pfizer </w:t>
            </w:r>
            <w:r w:rsidRPr="00607845">
              <w:rPr>
                <w:color w:val="000000" w:themeColor="text1"/>
                <w:szCs w:val="20"/>
                <w:lang w:val="en-GB"/>
              </w:rPr>
              <w:t>ΕΛΛΑΣ</w:t>
            </w:r>
            <w:r w:rsidRPr="00F37D4B">
              <w:rPr>
                <w:color w:val="000000" w:themeColor="text1"/>
                <w:szCs w:val="20"/>
              </w:rPr>
              <w:t xml:space="preserve"> </w:t>
            </w:r>
            <w:r w:rsidRPr="00607845">
              <w:rPr>
                <w:color w:val="000000" w:themeColor="text1"/>
                <w:szCs w:val="20"/>
                <w:lang w:val="sv-SE"/>
              </w:rPr>
              <w:t>A</w:t>
            </w:r>
            <w:r w:rsidRPr="00F37D4B">
              <w:rPr>
                <w:color w:val="000000" w:themeColor="text1"/>
                <w:szCs w:val="20"/>
              </w:rPr>
              <w:t>.</w:t>
            </w:r>
            <w:r w:rsidRPr="00607845">
              <w:rPr>
                <w:color w:val="000000" w:themeColor="text1"/>
                <w:szCs w:val="20"/>
                <w:lang w:val="sv-SE"/>
              </w:rPr>
              <w:t>E</w:t>
            </w:r>
            <w:r w:rsidRPr="00F37D4B">
              <w:rPr>
                <w:color w:val="000000" w:themeColor="text1"/>
                <w:szCs w:val="20"/>
              </w:rPr>
              <w:t>.</w:t>
            </w:r>
            <w:r w:rsidRPr="00F37D4B">
              <w:rPr>
                <w:color w:val="000000" w:themeColor="text1"/>
                <w:szCs w:val="20"/>
              </w:rPr>
              <w:br/>
            </w:r>
            <w:r w:rsidRPr="00607845">
              <w:rPr>
                <w:color w:val="000000" w:themeColor="text1"/>
                <w:szCs w:val="20"/>
                <w:lang w:val="en-GB"/>
              </w:rPr>
              <w:t>Τηλ</w:t>
            </w:r>
            <w:r w:rsidRPr="00F37D4B">
              <w:rPr>
                <w:color w:val="000000" w:themeColor="text1"/>
                <w:szCs w:val="20"/>
              </w:rPr>
              <w:t>.: +30 210 6785 800</w:t>
            </w:r>
          </w:p>
          <w:p w14:paraId="7E7F82AC" w14:textId="77777777" w:rsidR="003265DC" w:rsidRPr="00F37D4B" w:rsidRDefault="003265DC" w:rsidP="003265DC">
            <w:pPr>
              <w:spacing w:line="276" w:lineRule="auto"/>
              <w:rPr>
                <w:color w:val="000000" w:themeColor="text1"/>
                <w:szCs w:val="20"/>
              </w:rPr>
            </w:pPr>
          </w:p>
        </w:tc>
        <w:tc>
          <w:tcPr>
            <w:tcW w:w="4428" w:type="dxa"/>
          </w:tcPr>
          <w:p w14:paraId="7CC4F0F3" w14:textId="77777777" w:rsidR="003265DC" w:rsidRPr="00607845" w:rsidRDefault="003265DC" w:rsidP="003265DC">
            <w:pPr>
              <w:autoSpaceDE w:val="0"/>
              <w:autoSpaceDN w:val="0"/>
              <w:adjustRightInd w:val="0"/>
              <w:spacing w:line="243" w:lineRule="atLeast"/>
              <w:rPr>
                <w:color w:val="000000" w:themeColor="text1"/>
                <w:szCs w:val="22"/>
                <w:lang w:val="sv-SE" w:eastAsia="en-GB"/>
              </w:rPr>
            </w:pPr>
            <w:r w:rsidRPr="00607845">
              <w:rPr>
                <w:b/>
                <w:bCs/>
                <w:color w:val="000000" w:themeColor="text1"/>
                <w:szCs w:val="22"/>
                <w:lang w:val="sv-SE" w:eastAsia="en-GB"/>
              </w:rPr>
              <w:t xml:space="preserve">Polska </w:t>
            </w:r>
          </w:p>
          <w:p w14:paraId="2A5C8CD8" w14:textId="77777777" w:rsidR="003265DC" w:rsidRPr="00607845" w:rsidRDefault="003265DC" w:rsidP="003265DC">
            <w:pPr>
              <w:autoSpaceDE w:val="0"/>
              <w:autoSpaceDN w:val="0"/>
              <w:adjustRightInd w:val="0"/>
              <w:spacing w:after="243" w:line="246" w:lineRule="atLeast"/>
              <w:ind w:right="1630"/>
              <w:rPr>
                <w:color w:val="000000" w:themeColor="text1"/>
                <w:szCs w:val="22"/>
                <w:lang w:val="sv-SE" w:eastAsia="en-GB"/>
              </w:rPr>
            </w:pPr>
            <w:r w:rsidRPr="00607845">
              <w:rPr>
                <w:color w:val="000000" w:themeColor="text1"/>
                <w:szCs w:val="22"/>
                <w:lang w:val="sv-SE" w:eastAsia="en-GB"/>
              </w:rPr>
              <w:t xml:space="preserve">Pfizer Polska Sp. z o.o., </w:t>
            </w:r>
            <w:r w:rsidRPr="00607845">
              <w:rPr>
                <w:color w:val="000000" w:themeColor="text1"/>
                <w:szCs w:val="22"/>
                <w:lang w:val="sv-SE" w:eastAsia="en-GB"/>
              </w:rPr>
              <w:br/>
              <w:t>Tel.: +48 22 335 61 00</w:t>
            </w:r>
          </w:p>
        </w:tc>
      </w:tr>
      <w:tr w:rsidR="003265DC" w:rsidRPr="00607845" w14:paraId="75A49EA4" w14:textId="77777777" w:rsidTr="003265DC">
        <w:trPr>
          <w:cantSplit/>
        </w:trPr>
        <w:tc>
          <w:tcPr>
            <w:tcW w:w="4428" w:type="dxa"/>
          </w:tcPr>
          <w:p w14:paraId="394F3E38" w14:textId="77777777" w:rsidR="003265DC" w:rsidRPr="00607845" w:rsidRDefault="003265DC" w:rsidP="003265DC">
            <w:pPr>
              <w:autoSpaceDE w:val="0"/>
              <w:autoSpaceDN w:val="0"/>
              <w:adjustRightInd w:val="0"/>
              <w:spacing w:line="243" w:lineRule="atLeast"/>
              <w:rPr>
                <w:color w:val="000000" w:themeColor="text1"/>
                <w:szCs w:val="22"/>
                <w:lang w:val="es-ES" w:eastAsia="en-GB"/>
              </w:rPr>
            </w:pPr>
            <w:r w:rsidRPr="00607845">
              <w:rPr>
                <w:b/>
                <w:bCs/>
                <w:color w:val="000000" w:themeColor="text1"/>
                <w:szCs w:val="22"/>
                <w:lang w:val="es-ES" w:eastAsia="en-GB"/>
              </w:rPr>
              <w:t xml:space="preserve">España </w:t>
            </w:r>
          </w:p>
          <w:p w14:paraId="3012BCFE" w14:textId="77777777" w:rsidR="003265DC" w:rsidRPr="00607845" w:rsidRDefault="003265DC" w:rsidP="003265DC">
            <w:pPr>
              <w:autoSpaceDE w:val="0"/>
              <w:autoSpaceDN w:val="0"/>
              <w:adjustRightInd w:val="0"/>
              <w:rPr>
                <w:color w:val="000000" w:themeColor="text1"/>
                <w:szCs w:val="22"/>
                <w:lang w:val="es-ES" w:eastAsia="en-GB"/>
              </w:rPr>
            </w:pPr>
            <w:r w:rsidRPr="00607845">
              <w:rPr>
                <w:color w:val="000000" w:themeColor="text1"/>
                <w:szCs w:val="22"/>
                <w:lang w:val="es-ES" w:eastAsia="en-GB"/>
              </w:rPr>
              <w:t>Pfizer, S.L.</w:t>
            </w:r>
            <w:r w:rsidRPr="00607845">
              <w:rPr>
                <w:color w:val="000000" w:themeColor="text1"/>
                <w:szCs w:val="22"/>
                <w:lang w:val="es-ES" w:eastAsia="en-GB"/>
              </w:rPr>
              <w:br/>
              <w:t>Tel: +34 91 490 99 00</w:t>
            </w:r>
          </w:p>
          <w:p w14:paraId="59E91D29" w14:textId="77777777" w:rsidR="003265DC" w:rsidRPr="00607845" w:rsidRDefault="003265DC" w:rsidP="003265DC">
            <w:pPr>
              <w:autoSpaceDE w:val="0"/>
              <w:autoSpaceDN w:val="0"/>
              <w:adjustRightInd w:val="0"/>
              <w:rPr>
                <w:b/>
                <w:bCs/>
                <w:color w:val="000000" w:themeColor="text1"/>
                <w:szCs w:val="22"/>
                <w:lang w:val="pt-BR" w:eastAsia="en-GB"/>
              </w:rPr>
            </w:pPr>
          </w:p>
        </w:tc>
        <w:tc>
          <w:tcPr>
            <w:tcW w:w="4428" w:type="dxa"/>
          </w:tcPr>
          <w:p w14:paraId="5F109345"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Portugal </w:t>
            </w:r>
          </w:p>
          <w:p w14:paraId="19EEB50E"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Laboratórios Pfizer, Lda. </w:t>
            </w:r>
            <w:r w:rsidRPr="00607845">
              <w:rPr>
                <w:color w:val="000000" w:themeColor="text1"/>
                <w:szCs w:val="22"/>
                <w:lang w:val="pt-BR" w:eastAsia="en-GB"/>
              </w:rPr>
              <w:br/>
              <w:t>Tel: + 351 214 235 500</w:t>
            </w:r>
          </w:p>
        </w:tc>
      </w:tr>
      <w:tr w:rsidR="003265DC" w:rsidRPr="00607845" w14:paraId="6834FA64" w14:textId="77777777" w:rsidTr="003265DC">
        <w:trPr>
          <w:cantSplit/>
        </w:trPr>
        <w:tc>
          <w:tcPr>
            <w:tcW w:w="4428" w:type="dxa"/>
          </w:tcPr>
          <w:p w14:paraId="4767017F" w14:textId="77777777" w:rsidR="003265DC" w:rsidRPr="00607845" w:rsidRDefault="003265DC" w:rsidP="003265DC">
            <w:pPr>
              <w:autoSpaceDE w:val="0"/>
              <w:autoSpaceDN w:val="0"/>
              <w:adjustRightInd w:val="0"/>
              <w:spacing w:line="243" w:lineRule="atLeast"/>
              <w:rPr>
                <w:color w:val="000000" w:themeColor="text1"/>
                <w:szCs w:val="22"/>
                <w:lang w:val="de-DE" w:eastAsia="en-GB"/>
              </w:rPr>
            </w:pPr>
            <w:r w:rsidRPr="00607845">
              <w:rPr>
                <w:b/>
                <w:bCs/>
                <w:color w:val="000000" w:themeColor="text1"/>
                <w:szCs w:val="22"/>
                <w:lang w:val="de-DE" w:eastAsia="en-GB"/>
              </w:rPr>
              <w:t>France</w:t>
            </w:r>
          </w:p>
          <w:p w14:paraId="55B15228" w14:textId="77777777" w:rsidR="003265DC" w:rsidRPr="00607845" w:rsidRDefault="003265DC" w:rsidP="003265DC">
            <w:pPr>
              <w:autoSpaceDE w:val="0"/>
              <w:autoSpaceDN w:val="0"/>
              <w:adjustRightInd w:val="0"/>
              <w:spacing w:after="243" w:line="243" w:lineRule="atLeast"/>
              <w:rPr>
                <w:color w:val="000000" w:themeColor="text1"/>
                <w:szCs w:val="22"/>
                <w:lang w:val="de-DE" w:eastAsia="en-GB"/>
              </w:rPr>
            </w:pPr>
            <w:r w:rsidRPr="00607845">
              <w:rPr>
                <w:color w:val="000000" w:themeColor="text1"/>
                <w:szCs w:val="22"/>
                <w:lang w:val="de-DE" w:eastAsia="en-GB"/>
              </w:rPr>
              <w:t>Pfizer</w:t>
            </w:r>
            <w:r w:rsidRPr="00607845">
              <w:rPr>
                <w:color w:val="000000" w:themeColor="text1"/>
                <w:szCs w:val="22"/>
                <w:lang w:val="de-DE" w:eastAsia="en-GB"/>
              </w:rPr>
              <w:br/>
              <w:t xml:space="preserve">Tél: +33 (0)1 58 07 34 40 </w:t>
            </w:r>
          </w:p>
        </w:tc>
        <w:tc>
          <w:tcPr>
            <w:tcW w:w="4428" w:type="dxa"/>
          </w:tcPr>
          <w:p w14:paraId="0EA9AD63"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România </w:t>
            </w:r>
          </w:p>
          <w:p w14:paraId="1E6D752D" w14:textId="77777777" w:rsidR="003265DC" w:rsidRPr="00607845" w:rsidRDefault="003265DC" w:rsidP="003265DC">
            <w:pPr>
              <w:autoSpaceDE w:val="0"/>
              <w:autoSpaceDN w:val="0"/>
              <w:adjustRightInd w:val="0"/>
              <w:spacing w:after="243" w:line="246" w:lineRule="atLeast"/>
              <w:ind w:right="1515"/>
              <w:rPr>
                <w:color w:val="000000" w:themeColor="text1"/>
                <w:szCs w:val="22"/>
                <w:lang w:val="pt-BR" w:eastAsia="en-GB"/>
              </w:rPr>
            </w:pPr>
            <w:r w:rsidRPr="00607845">
              <w:rPr>
                <w:color w:val="000000" w:themeColor="text1"/>
                <w:szCs w:val="22"/>
                <w:lang w:val="pt-BR" w:eastAsia="en-GB"/>
              </w:rPr>
              <w:t xml:space="preserve">Pfizer România S.R.L </w:t>
            </w:r>
            <w:r w:rsidRPr="00607845">
              <w:rPr>
                <w:color w:val="000000" w:themeColor="text1"/>
                <w:szCs w:val="22"/>
                <w:lang w:val="pt-BR" w:eastAsia="en-GB"/>
              </w:rPr>
              <w:br/>
              <w:t>Tel: +40 (0)21 207 28 00</w:t>
            </w:r>
          </w:p>
        </w:tc>
      </w:tr>
      <w:tr w:rsidR="003265DC" w:rsidRPr="00607845" w14:paraId="393B2CB4" w14:textId="77777777" w:rsidTr="003265DC">
        <w:trPr>
          <w:cantSplit/>
        </w:trPr>
        <w:tc>
          <w:tcPr>
            <w:tcW w:w="4428" w:type="dxa"/>
          </w:tcPr>
          <w:p w14:paraId="5376AD43" w14:textId="77777777" w:rsidR="003265DC" w:rsidRPr="00F37D4B" w:rsidRDefault="003265DC" w:rsidP="003265DC">
            <w:pPr>
              <w:autoSpaceDE w:val="0"/>
              <w:autoSpaceDN w:val="0"/>
              <w:adjustRightInd w:val="0"/>
              <w:rPr>
                <w:b/>
                <w:bCs/>
                <w:color w:val="000000" w:themeColor="text1"/>
                <w:szCs w:val="22"/>
                <w:lang w:eastAsia="en-GB"/>
              </w:rPr>
            </w:pPr>
            <w:r w:rsidRPr="00F37D4B">
              <w:rPr>
                <w:b/>
                <w:bCs/>
                <w:color w:val="000000" w:themeColor="text1"/>
                <w:szCs w:val="22"/>
                <w:lang w:eastAsia="en-GB"/>
              </w:rPr>
              <w:t>Hrvatska</w:t>
            </w:r>
          </w:p>
          <w:p w14:paraId="0AE1C281" w14:textId="77777777" w:rsidR="003265DC" w:rsidRPr="00607845" w:rsidRDefault="003265DC" w:rsidP="003265DC">
            <w:pPr>
              <w:numPr>
                <w:ilvl w:val="12"/>
                <w:numId w:val="0"/>
              </w:numPr>
              <w:ind w:right="-2"/>
              <w:rPr>
                <w:color w:val="000000" w:themeColor="text1"/>
                <w:szCs w:val="22"/>
                <w:lang w:val="hr-HR"/>
              </w:rPr>
            </w:pPr>
            <w:r w:rsidRPr="00607845">
              <w:rPr>
                <w:color w:val="000000" w:themeColor="text1"/>
                <w:szCs w:val="22"/>
                <w:lang w:val="hr-HR"/>
              </w:rPr>
              <w:t>Pfizer Croatia d.o.o.</w:t>
            </w:r>
          </w:p>
          <w:p w14:paraId="11EF7634" w14:textId="77777777" w:rsidR="003265DC" w:rsidRPr="00607845" w:rsidRDefault="003265DC" w:rsidP="003265DC">
            <w:pPr>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Tel: + 385 1 3908 777</w:t>
            </w:r>
          </w:p>
          <w:p w14:paraId="2A966A3B" w14:textId="77777777" w:rsidR="003265DC" w:rsidRPr="00607845" w:rsidRDefault="003265DC" w:rsidP="003265DC">
            <w:pPr>
              <w:autoSpaceDE w:val="0"/>
              <w:autoSpaceDN w:val="0"/>
              <w:adjustRightInd w:val="0"/>
              <w:rPr>
                <w:color w:val="000000" w:themeColor="text1"/>
                <w:szCs w:val="22"/>
                <w:lang w:val="hr-HR" w:eastAsia="en-GB"/>
              </w:rPr>
            </w:pPr>
          </w:p>
        </w:tc>
        <w:tc>
          <w:tcPr>
            <w:tcW w:w="4428" w:type="dxa"/>
          </w:tcPr>
          <w:p w14:paraId="67761BE5"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b/>
                <w:bCs/>
                <w:color w:val="000000" w:themeColor="text1"/>
                <w:szCs w:val="22"/>
                <w:lang w:val="hr-HR" w:eastAsia="en-GB"/>
              </w:rPr>
              <w:t xml:space="preserve">Slovenija </w:t>
            </w:r>
          </w:p>
          <w:p w14:paraId="3918FE74" w14:textId="77777777" w:rsidR="003265DC" w:rsidRPr="00607845" w:rsidRDefault="003265DC" w:rsidP="003265DC">
            <w:pPr>
              <w:keepNext/>
              <w:autoSpaceDE w:val="0"/>
              <w:autoSpaceDN w:val="0"/>
              <w:adjustRightInd w:val="0"/>
              <w:spacing w:line="243" w:lineRule="atLeast"/>
              <w:rPr>
                <w:color w:val="000000" w:themeColor="text1"/>
                <w:szCs w:val="22"/>
                <w:lang w:val="hr-HR" w:eastAsia="en-GB"/>
              </w:rPr>
            </w:pPr>
            <w:r w:rsidRPr="00607845">
              <w:rPr>
                <w:color w:val="000000" w:themeColor="text1"/>
                <w:szCs w:val="22"/>
                <w:lang w:val="hr-HR" w:eastAsia="en-GB"/>
              </w:rPr>
              <w:t xml:space="preserve">Pfizer Luxembourg SARL </w:t>
            </w:r>
            <w:r w:rsidRPr="00607845">
              <w:rPr>
                <w:color w:val="000000" w:themeColor="text1"/>
                <w:szCs w:val="22"/>
                <w:lang w:val="hr-HR" w:eastAsia="en-GB"/>
              </w:rPr>
              <w:br/>
              <w:t xml:space="preserve">Pfizer, podružnica za svetovanje s področja farmacevtske dejavnosti, Ljubljana </w:t>
            </w:r>
            <w:r w:rsidRPr="00607845">
              <w:rPr>
                <w:color w:val="000000" w:themeColor="text1"/>
                <w:szCs w:val="22"/>
                <w:lang w:val="hr-HR" w:eastAsia="en-GB"/>
              </w:rPr>
              <w:br/>
              <w:t xml:space="preserve">Tel: + 386 (0)152 11 400 </w:t>
            </w:r>
          </w:p>
          <w:p w14:paraId="0EE66EF4"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p>
        </w:tc>
      </w:tr>
      <w:tr w:rsidR="003265DC" w:rsidRPr="00607845" w14:paraId="6BE7B986" w14:textId="77777777" w:rsidTr="003265DC">
        <w:trPr>
          <w:cantSplit/>
        </w:trPr>
        <w:tc>
          <w:tcPr>
            <w:tcW w:w="4428" w:type="dxa"/>
          </w:tcPr>
          <w:p w14:paraId="2E2ED9B9" w14:textId="77777777" w:rsidR="003265DC" w:rsidRPr="00607845" w:rsidRDefault="003265DC" w:rsidP="003265DC">
            <w:pPr>
              <w:keepNext/>
              <w:autoSpaceDE w:val="0"/>
              <w:autoSpaceDN w:val="0"/>
              <w:adjustRightInd w:val="0"/>
              <w:spacing w:line="243" w:lineRule="atLeast"/>
              <w:rPr>
                <w:color w:val="000000" w:themeColor="text1"/>
                <w:szCs w:val="22"/>
                <w:lang w:val="en-GB" w:eastAsia="en-GB"/>
              </w:rPr>
            </w:pPr>
            <w:r w:rsidRPr="00607845">
              <w:rPr>
                <w:b/>
                <w:bCs/>
                <w:color w:val="000000" w:themeColor="text1"/>
                <w:szCs w:val="22"/>
                <w:lang w:val="en-GB" w:eastAsia="en-GB"/>
              </w:rPr>
              <w:t xml:space="preserve">Ireland </w:t>
            </w:r>
          </w:p>
          <w:p w14:paraId="56634A00" w14:textId="251F8BB7" w:rsidR="003265DC" w:rsidRPr="00607845" w:rsidRDefault="003265DC" w:rsidP="003265DC">
            <w:pPr>
              <w:keepNext/>
              <w:autoSpaceDE w:val="0"/>
              <w:autoSpaceDN w:val="0"/>
              <w:adjustRightInd w:val="0"/>
              <w:spacing w:line="243" w:lineRule="atLeast"/>
              <w:rPr>
                <w:color w:val="000000" w:themeColor="text1"/>
                <w:szCs w:val="22"/>
                <w:lang w:val="en-GB" w:eastAsia="en-GB"/>
              </w:rPr>
            </w:pPr>
            <w:r w:rsidRPr="00607845">
              <w:rPr>
                <w:color w:val="000000" w:themeColor="text1"/>
                <w:szCs w:val="22"/>
                <w:lang w:val="en-GB" w:eastAsia="en-GB"/>
              </w:rPr>
              <w:t xml:space="preserve">Pfizer Healthcare Ireland </w:t>
            </w:r>
            <w:r w:rsidR="00B146FA">
              <w:rPr>
                <w:szCs w:val="22"/>
              </w:rPr>
              <w:t>Unlimited Company</w:t>
            </w:r>
            <w:r w:rsidRPr="00607845">
              <w:rPr>
                <w:color w:val="000000" w:themeColor="text1"/>
                <w:szCs w:val="22"/>
                <w:lang w:val="en-GB" w:eastAsia="en-GB"/>
              </w:rPr>
              <w:br/>
              <w:t>Tel: 1800 633 363 (toll free)</w:t>
            </w:r>
          </w:p>
          <w:p w14:paraId="3A1AB9E4" w14:textId="77777777" w:rsidR="003265DC" w:rsidRPr="00607845" w:rsidRDefault="003265DC" w:rsidP="003265DC">
            <w:pPr>
              <w:keepNext/>
              <w:autoSpaceDE w:val="0"/>
              <w:autoSpaceDN w:val="0"/>
              <w:adjustRightInd w:val="0"/>
              <w:rPr>
                <w:color w:val="000000" w:themeColor="text1"/>
                <w:szCs w:val="22"/>
                <w:lang w:val="en-GB" w:eastAsia="en-GB"/>
              </w:rPr>
            </w:pPr>
            <w:r w:rsidRPr="00607845">
              <w:rPr>
                <w:color w:val="000000" w:themeColor="text1"/>
                <w:szCs w:val="22"/>
                <w:lang w:val="en-GB" w:eastAsia="en-GB"/>
              </w:rPr>
              <w:t>+44 (0)1304 616161</w:t>
            </w:r>
          </w:p>
          <w:p w14:paraId="2E5A3C24" w14:textId="77777777" w:rsidR="003265DC" w:rsidRPr="00607845" w:rsidRDefault="003265DC" w:rsidP="003265DC">
            <w:pPr>
              <w:keepNext/>
              <w:autoSpaceDE w:val="0"/>
              <w:autoSpaceDN w:val="0"/>
              <w:adjustRightInd w:val="0"/>
              <w:rPr>
                <w:color w:val="000000" w:themeColor="text1"/>
                <w:szCs w:val="22"/>
                <w:lang w:val="en-GB" w:eastAsia="en-GB"/>
              </w:rPr>
            </w:pPr>
          </w:p>
        </w:tc>
        <w:tc>
          <w:tcPr>
            <w:tcW w:w="4428" w:type="dxa"/>
          </w:tcPr>
          <w:p w14:paraId="56C20286" w14:textId="77777777" w:rsidR="003265DC" w:rsidRPr="00607845" w:rsidRDefault="003265DC" w:rsidP="003265DC">
            <w:pPr>
              <w:keepNext/>
              <w:autoSpaceDE w:val="0"/>
              <w:autoSpaceDN w:val="0"/>
              <w:adjustRightInd w:val="0"/>
              <w:spacing w:line="243" w:lineRule="atLeast"/>
              <w:rPr>
                <w:b/>
                <w:bCs/>
                <w:color w:val="000000" w:themeColor="text1"/>
                <w:szCs w:val="22"/>
                <w:lang w:val="en-GB" w:eastAsia="en-GB"/>
              </w:rPr>
            </w:pPr>
            <w:r w:rsidRPr="00607845">
              <w:rPr>
                <w:b/>
                <w:bCs/>
                <w:color w:val="000000" w:themeColor="text1"/>
                <w:szCs w:val="22"/>
                <w:lang w:val="pt-BR" w:eastAsia="en-GB"/>
              </w:rPr>
              <w:t>Slovenská republika</w:t>
            </w:r>
            <w:r w:rsidRPr="00607845">
              <w:rPr>
                <w:color w:val="000000" w:themeColor="text1"/>
                <w:szCs w:val="22"/>
                <w:lang w:val="pt-BR" w:eastAsia="en-GB"/>
              </w:rPr>
              <w:t xml:space="preserve"> </w:t>
            </w:r>
            <w:r w:rsidRPr="00607845">
              <w:rPr>
                <w:color w:val="000000" w:themeColor="text1"/>
                <w:szCs w:val="22"/>
                <w:lang w:val="pt-BR" w:eastAsia="en-GB"/>
              </w:rPr>
              <w:br/>
              <w:t>Pfizer Luxembourg SARL, organizačná zložka</w:t>
            </w:r>
            <w:r w:rsidRPr="00607845">
              <w:rPr>
                <w:color w:val="000000" w:themeColor="text1"/>
                <w:szCs w:val="22"/>
                <w:lang w:val="pt-BR" w:eastAsia="en-GB"/>
              </w:rPr>
              <w:br/>
              <w:t>Tel: +421-2-3355 5500</w:t>
            </w:r>
          </w:p>
        </w:tc>
      </w:tr>
      <w:tr w:rsidR="003265DC" w:rsidRPr="00607845" w14:paraId="2181A78A" w14:textId="77777777" w:rsidTr="003265DC">
        <w:trPr>
          <w:cantSplit/>
        </w:trPr>
        <w:tc>
          <w:tcPr>
            <w:tcW w:w="4428" w:type="dxa"/>
          </w:tcPr>
          <w:p w14:paraId="33C54AA2" w14:textId="77777777" w:rsidR="003265DC" w:rsidRPr="00607845" w:rsidRDefault="003265DC" w:rsidP="00180822">
            <w:pPr>
              <w:autoSpaceDE w:val="0"/>
              <w:autoSpaceDN w:val="0"/>
              <w:adjustRightInd w:val="0"/>
              <w:rPr>
                <w:color w:val="000000" w:themeColor="text1"/>
                <w:szCs w:val="22"/>
                <w:lang w:val="pt-BR" w:eastAsia="en-GB"/>
              </w:rPr>
            </w:pPr>
            <w:r w:rsidRPr="00607845">
              <w:rPr>
                <w:b/>
                <w:bCs/>
                <w:color w:val="000000" w:themeColor="text1"/>
                <w:szCs w:val="22"/>
                <w:lang w:val="pt-BR" w:eastAsia="en-GB"/>
              </w:rPr>
              <w:t xml:space="preserve">Ísland </w:t>
            </w:r>
          </w:p>
          <w:p w14:paraId="32CCF38E" w14:textId="77777777" w:rsidR="003265DC" w:rsidRPr="00607845" w:rsidRDefault="003265DC" w:rsidP="00180822">
            <w:pPr>
              <w:autoSpaceDE w:val="0"/>
              <w:autoSpaceDN w:val="0"/>
              <w:adjustRightInd w:val="0"/>
              <w:ind w:right="248"/>
              <w:rPr>
                <w:color w:val="000000" w:themeColor="text1"/>
                <w:szCs w:val="22"/>
                <w:lang w:val="pt-BR" w:eastAsia="en-GB"/>
              </w:rPr>
            </w:pPr>
            <w:r w:rsidRPr="00607845">
              <w:rPr>
                <w:color w:val="000000" w:themeColor="text1"/>
                <w:szCs w:val="22"/>
                <w:lang w:val="pt-BR" w:eastAsia="en-GB"/>
              </w:rPr>
              <w:t xml:space="preserve">Icepharma hf., </w:t>
            </w:r>
            <w:r w:rsidRPr="00607845">
              <w:rPr>
                <w:color w:val="000000" w:themeColor="text1"/>
                <w:szCs w:val="22"/>
                <w:lang w:val="pt-BR" w:eastAsia="en-GB"/>
              </w:rPr>
              <w:br/>
              <w:t xml:space="preserve">Sími: + 354 540 8000 </w:t>
            </w:r>
          </w:p>
        </w:tc>
        <w:tc>
          <w:tcPr>
            <w:tcW w:w="4428" w:type="dxa"/>
          </w:tcPr>
          <w:p w14:paraId="7BA86C18" w14:textId="77777777" w:rsidR="003265DC" w:rsidRPr="00607845" w:rsidRDefault="003265DC" w:rsidP="00180822">
            <w:pPr>
              <w:autoSpaceDE w:val="0"/>
              <w:autoSpaceDN w:val="0"/>
              <w:adjustRightInd w:val="0"/>
              <w:rPr>
                <w:color w:val="000000" w:themeColor="text1"/>
                <w:szCs w:val="22"/>
                <w:lang w:val="de-DE" w:eastAsia="en-GB"/>
              </w:rPr>
            </w:pPr>
            <w:r w:rsidRPr="00607845">
              <w:rPr>
                <w:b/>
                <w:bCs/>
                <w:color w:val="000000" w:themeColor="text1"/>
                <w:szCs w:val="22"/>
                <w:lang w:val="de-DE" w:eastAsia="en-GB"/>
              </w:rPr>
              <w:t>Suomi/Finland</w:t>
            </w:r>
            <w:r w:rsidRPr="00607845">
              <w:rPr>
                <w:color w:val="000000" w:themeColor="text1"/>
                <w:szCs w:val="22"/>
                <w:lang w:val="de-DE" w:eastAsia="en-GB"/>
              </w:rPr>
              <w:t xml:space="preserve"> </w:t>
            </w:r>
          </w:p>
          <w:p w14:paraId="0747C8F0" w14:textId="77777777" w:rsidR="003265DC" w:rsidRPr="00607845" w:rsidRDefault="003265DC" w:rsidP="00180822">
            <w:pPr>
              <w:autoSpaceDE w:val="0"/>
              <w:autoSpaceDN w:val="0"/>
              <w:adjustRightInd w:val="0"/>
              <w:rPr>
                <w:color w:val="000000" w:themeColor="text1"/>
                <w:szCs w:val="22"/>
                <w:lang w:val="de-DE" w:eastAsia="en-GB"/>
              </w:rPr>
            </w:pPr>
            <w:r w:rsidRPr="00607845">
              <w:rPr>
                <w:color w:val="000000" w:themeColor="text1"/>
                <w:szCs w:val="22"/>
                <w:lang w:val="de-DE" w:eastAsia="en-GB"/>
              </w:rPr>
              <w:t xml:space="preserve">Pfizer Oy </w:t>
            </w:r>
          </w:p>
          <w:p w14:paraId="35DFFA80" w14:textId="77777777" w:rsidR="003265DC" w:rsidRDefault="003265DC" w:rsidP="00180822">
            <w:pPr>
              <w:autoSpaceDE w:val="0"/>
              <w:autoSpaceDN w:val="0"/>
              <w:adjustRightInd w:val="0"/>
              <w:rPr>
                <w:color w:val="000000" w:themeColor="text1"/>
                <w:szCs w:val="22"/>
                <w:lang w:val="de-DE" w:eastAsia="en-GB"/>
              </w:rPr>
            </w:pPr>
            <w:r w:rsidRPr="00607845">
              <w:rPr>
                <w:color w:val="000000" w:themeColor="text1"/>
                <w:szCs w:val="22"/>
                <w:lang w:val="de-DE" w:eastAsia="en-GB"/>
              </w:rPr>
              <w:t>Puh/Tel: +358(0)9 43 00 40</w:t>
            </w:r>
          </w:p>
          <w:p w14:paraId="67F4482C" w14:textId="327E6470" w:rsidR="00180822" w:rsidRPr="00607845" w:rsidRDefault="00180822" w:rsidP="00180822">
            <w:pPr>
              <w:autoSpaceDE w:val="0"/>
              <w:autoSpaceDN w:val="0"/>
              <w:adjustRightInd w:val="0"/>
              <w:rPr>
                <w:b/>
                <w:bCs/>
                <w:color w:val="000000" w:themeColor="text1"/>
                <w:szCs w:val="22"/>
                <w:lang w:val="pt-BR" w:eastAsia="en-GB"/>
              </w:rPr>
            </w:pPr>
          </w:p>
        </w:tc>
      </w:tr>
      <w:tr w:rsidR="003265DC" w:rsidRPr="00607845" w14:paraId="48E0BD7C" w14:textId="77777777" w:rsidTr="003265DC">
        <w:trPr>
          <w:cantSplit/>
        </w:trPr>
        <w:tc>
          <w:tcPr>
            <w:tcW w:w="4428" w:type="dxa"/>
          </w:tcPr>
          <w:p w14:paraId="06050DA9" w14:textId="77777777" w:rsidR="003265DC" w:rsidRPr="00607845" w:rsidRDefault="003265DC" w:rsidP="003265DC">
            <w:pPr>
              <w:autoSpaceDE w:val="0"/>
              <w:autoSpaceDN w:val="0"/>
              <w:adjustRightInd w:val="0"/>
              <w:spacing w:line="243" w:lineRule="atLeast"/>
              <w:rPr>
                <w:color w:val="000000" w:themeColor="text1"/>
                <w:szCs w:val="22"/>
                <w:lang w:val="pt-BR" w:eastAsia="en-GB"/>
              </w:rPr>
            </w:pPr>
            <w:r w:rsidRPr="00607845">
              <w:rPr>
                <w:b/>
                <w:bCs/>
                <w:color w:val="000000" w:themeColor="text1"/>
                <w:szCs w:val="22"/>
                <w:lang w:val="pt-BR" w:eastAsia="en-GB"/>
              </w:rPr>
              <w:t xml:space="preserve">Italia </w:t>
            </w:r>
          </w:p>
          <w:p w14:paraId="0AE9CC89" w14:textId="77777777" w:rsidR="003265DC" w:rsidRPr="00607845" w:rsidRDefault="003265DC" w:rsidP="003265DC">
            <w:pPr>
              <w:autoSpaceDE w:val="0"/>
              <w:autoSpaceDN w:val="0"/>
              <w:adjustRightInd w:val="0"/>
              <w:spacing w:after="243" w:line="243" w:lineRule="atLeast"/>
              <w:rPr>
                <w:color w:val="000000" w:themeColor="text1"/>
                <w:szCs w:val="22"/>
                <w:lang w:val="pt-BR" w:eastAsia="en-GB"/>
              </w:rPr>
            </w:pPr>
            <w:r w:rsidRPr="00607845">
              <w:rPr>
                <w:color w:val="000000" w:themeColor="text1"/>
                <w:szCs w:val="22"/>
                <w:lang w:val="pt-BR" w:eastAsia="en-GB"/>
              </w:rPr>
              <w:t xml:space="preserve">Pfizer S.r.l. </w:t>
            </w:r>
            <w:r w:rsidRPr="00607845">
              <w:rPr>
                <w:color w:val="000000" w:themeColor="text1"/>
                <w:szCs w:val="22"/>
                <w:lang w:val="pt-BR" w:eastAsia="en-GB"/>
              </w:rPr>
              <w:br/>
              <w:t xml:space="preserve">Tel: +39 06 33 18 21 </w:t>
            </w:r>
          </w:p>
        </w:tc>
        <w:tc>
          <w:tcPr>
            <w:tcW w:w="4428" w:type="dxa"/>
          </w:tcPr>
          <w:p w14:paraId="465869D4" w14:textId="77777777" w:rsidR="003265DC" w:rsidRPr="00607845" w:rsidRDefault="003265DC" w:rsidP="003265DC">
            <w:pPr>
              <w:autoSpaceDE w:val="0"/>
              <w:autoSpaceDN w:val="0"/>
              <w:adjustRightInd w:val="0"/>
              <w:rPr>
                <w:b/>
                <w:bCs/>
                <w:color w:val="000000" w:themeColor="text1"/>
                <w:szCs w:val="22"/>
                <w:lang w:val="de-DE" w:eastAsia="en-GB"/>
              </w:rPr>
            </w:pPr>
            <w:r w:rsidRPr="00607845">
              <w:rPr>
                <w:b/>
                <w:bCs/>
                <w:color w:val="000000" w:themeColor="text1"/>
                <w:szCs w:val="22"/>
                <w:lang w:val="pt-BR" w:eastAsia="en-GB"/>
              </w:rPr>
              <w:t>Sverige</w:t>
            </w:r>
            <w:r w:rsidRPr="00607845">
              <w:rPr>
                <w:color w:val="000000" w:themeColor="text1"/>
                <w:szCs w:val="22"/>
                <w:lang w:val="pt-BR" w:eastAsia="en-GB"/>
              </w:rPr>
              <w:t xml:space="preserve">  </w:t>
            </w:r>
            <w:r w:rsidRPr="00607845">
              <w:rPr>
                <w:color w:val="000000" w:themeColor="text1"/>
                <w:szCs w:val="22"/>
                <w:lang w:val="pt-BR" w:eastAsia="en-GB"/>
              </w:rPr>
              <w:br/>
              <w:t xml:space="preserve">Pfizer AB </w:t>
            </w:r>
            <w:r w:rsidRPr="00607845">
              <w:rPr>
                <w:color w:val="000000" w:themeColor="text1"/>
                <w:szCs w:val="22"/>
                <w:lang w:val="pt-BR" w:eastAsia="en-GB"/>
              </w:rPr>
              <w:br/>
              <w:t>Tel: +46 (0)8 5505 2000</w:t>
            </w:r>
          </w:p>
        </w:tc>
      </w:tr>
      <w:tr w:rsidR="003265DC" w:rsidRPr="00607845" w14:paraId="21A93CB1" w14:textId="77777777" w:rsidTr="003265DC">
        <w:trPr>
          <w:cantSplit/>
        </w:trPr>
        <w:tc>
          <w:tcPr>
            <w:tcW w:w="4428" w:type="dxa"/>
          </w:tcPr>
          <w:p w14:paraId="70D22538" w14:textId="77777777" w:rsidR="003265DC" w:rsidRPr="00607845" w:rsidRDefault="003265DC" w:rsidP="003265DC">
            <w:pPr>
              <w:keepNext/>
              <w:spacing w:line="276" w:lineRule="auto"/>
              <w:rPr>
                <w:b/>
                <w:bCs/>
                <w:color w:val="000000" w:themeColor="text1"/>
                <w:szCs w:val="20"/>
              </w:rPr>
            </w:pPr>
            <w:r w:rsidRPr="00607845">
              <w:rPr>
                <w:b/>
                <w:bCs/>
                <w:color w:val="000000" w:themeColor="text1"/>
                <w:szCs w:val="20"/>
              </w:rPr>
              <w:t>K</w:t>
            </w:r>
            <w:r w:rsidRPr="00607845">
              <w:rPr>
                <w:b/>
                <w:bCs/>
                <w:color w:val="000000" w:themeColor="text1"/>
                <w:szCs w:val="20"/>
                <w:lang w:val="pt-PT"/>
              </w:rPr>
              <w:t>ύπρος</w:t>
            </w:r>
          </w:p>
          <w:p w14:paraId="48EADA1E" w14:textId="77777777" w:rsidR="003265DC" w:rsidRPr="00607845" w:rsidRDefault="003265DC" w:rsidP="003265DC">
            <w:pPr>
              <w:spacing w:line="276" w:lineRule="auto"/>
              <w:rPr>
                <w:color w:val="000000" w:themeColor="text1"/>
                <w:szCs w:val="20"/>
              </w:rPr>
            </w:pPr>
            <w:r w:rsidRPr="00607845">
              <w:rPr>
                <w:color w:val="000000" w:themeColor="text1"/>
                <w:szCs w:val="20"/>
              </w:rPr>
              <w:t xml:space="preserve">Pfizer </w:t>
            </w:r>
            <w:r w:rsidRPr="00607845">
              <w:rPr>
                <w:color w:val="000000" w:themeColor="text1"/>
                <w:szCs w:val="20"/>
                <w:lang w:val="en-GB"/>
              </w:rPr>
              <w:t>ΕΛΛΑΣ</w:t>
            </w:r>
            <w:r w:rsidRPr="00607845">
              <w:rPr>
                <w:color w:val="000000" w:themeColor="text1"/>
                <w:szCs w:val="20"/>
              </w:rPr>
              <w:t xml:space="preserve"> </w:t>
            </w:r>
            <w:r w:rsidRPr="00607845">
              <w:rPr>
                <w:color w:val="000000" w:themeColor="text1"/>
                <w:szCs w:val="20"/>
                <w:lang w:val="en-GB"/>
              </w:rPr>
              <w:t>Α</w:t>
            </w:r>
            <w:r w:rsidRPr="00607845">
              <w:rPr>
                <w:color w:val="000000" w:themeColor="text1"/>
                <w:szCs w:val="20"/>
              </w:rPr>
              <w:t>.</w:t>
            </w:r>
            <w:r w:rsidRPr="00607845">
              <w:rPr>
                <w:color w:val="000000" w:themeColor="text1"/>
                <w:szCs w:val="20"/>
                <w:lang w:val="en-GB"/>
              </w:rPr>
              <w:t>Ε</w:t>
            </w:r>
            <w:r w:rsidRPr="00607845">
              <w:rPr>
                <w:color w:val="000000" w:themeColor="text1"/>
                <w:szCs w:val="20"/>
              </w:rPr>
              <w:t xml:space="preserve">. (Cyprus Branch) </w:t>
            </w:r>
          </w:p>
          <w:p w14:paraId="74BE85A4" w14:textId="77777777" w:rsidR="003265DC" w:rsidRPr="00607845" w:rsidRDefault="003265DC" w:rsidP="003265DC">
            <w:pPr>
              <w:keepNext/>
              <w:autoSpaceDE w:val="0"/>
              <w:autoSpaceDN w:val="0"/>
              <w:spacing w:line="276" w:lineRule="auto"/>
              <w:rPr>
                <w:color w:val="000000" w:themeColor="text1"/>
                <w:szCs w:val="20"/>
                <w:lang w:val="de-DE"/>
              </w:rPr>
            </w:pPr>
            <w:r w:rsidRPr="00607845">
              <w:rPr>
                <w:color w:val="000000" w:themeColor="text1"/>
                <w:szCs w:val="20"/>
                <w:lang w:val="en-GB"/>
              </w:rPr>
              <w:t>Τηλ</w:t>
            </w:r>
            <w:r w:rsidRPr="00607845">
              <w:rPr>
                <w:color w:val="000000" w:themeColor="text1"/>
                <w:szCs w:val="20"/>
                <w:lang w:val="de-DE"/>
              </w:rPr>
              <w:t>: +357 22 817690</w:t>
            </w:r>
          </w:p>
          <w:p w14:paraId="4C19CF20"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p>
        </w:tc>
        <w:tc>
          <w:tcPr>
            <w:tcW w:w="4428" w:type="dxa"/>
          </w:tcPr>
          <w:p w14:paraId="4FD10B3E" w14:textId="3C139ECC" w:rsidR="003265DC" w:rsidRPr="00607845" w:rsidRDefault="003265DC" w:rsidP="003265DC">
            <w:pPr>
              <w:autoSpaceDE w:val="0"/>
              <w:autoSpaceDN w:val="0"/>
              <w:adjustRightInd w:val="0"/>
              <w:spacing w:after="243" w:line="243" w:lineRule="atLeast"/>
              <w:rPr>
                <w:color w:val="000000" w:themeColor="text1"/>
                <w:szCs w:val="22"/>
                <w:lang w:val="pt-BR" w:eastAsia="en-GB"/>
              </w:rPr>
            </w:pPr>
          </w:p>
        </w:tc>
      </w:tr>
      <w:tr w:rsidR="003265DC" w:rsidRPr="00607845" w14:paraId="505F5A7F" w14:textId="77777777" w:rsidTr="003265DC">
        <w:trPr>
          <w:cantSplit/>
        </w:trPr>
        <w:tc>
          <w:tcPr>
            <w:tcW w:w="4428" w:type="dxa"/>
          </w:tcPr>
          <w:p w14:paraId="748A0CBE"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b/>
                <w:bCs/>
                <w:color w:val="000000" w:themeColor="text1"/>
                <w:szCs w:val="22"/>
                <w:lang w:eastAsia="en-GB"/>
              </w:rPr>
              <w:t>Latvija</w:t>
            </w:r>
            <w:r w:rsidRPr="00607845">
              <w:rPr>
                <w:color w:val="000000" w:themeColor="text1"/>
                <w:szCs w:val="22"/>
                <w:lang w:eastAsia="en-GB"/>
              </w:rPr>
              <w:t xml:space="preserve"> </w:t>
            </w:r>
          </w:p>
          <w:p w14:paraId="6F17C8EF"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Pfizer Luxembourg SARL </w:t>
            </w:r>
          </w:p>
          <w:p w14:paraId="7E847906" w14:textId="77777777" w:rsidR="003265DC" w:rsidRPr="00607845" w:rsidRDefault="003265DC" w:rsidP="003265DC">
            <w:pPr>
              <w:autoSpaceDE w:val="0"/>
              <w:autoSpaceDN w:val="0"/>
              <w:adjustRightInd w:val="0"/>
              <w:spacing w:line="243" w:lineRule="atLeast"/>
              <w:rPr>
                <w:color w:val="000000" w:themeColor="text1"/>
                <w:szCs w:val="22"/>
                <w:lang w:eastAsia="en-GB"/>
              </w:rPr>
            </w:pPr>
            <w:r w:rsidRPr="00607845">
              <w:rPr>
                <w:color w:val="000000" w:themeColor="text1"/>
                <w:szCs w:val="22"/>
                <w:lang w:eastAsia="en-GB"/>
              </w:rPr>
              <w:t xml:space="preserve">Filiāle Latvijā </w:t>
            </w:r>
          </w:p>
          <w:p w14:paraId="3B23D34A" w14:textId="77777777" w:rsidR="003265DC" w:rsidRPr="00607845" w:rsidRDefault="003265DC" w:rsidP="003265DC">
            <w:pPr>
              <w:autoSpaceDE w:val="0"/>
              <w:autoSpaceDN w:val="0"/>
              <w:adjustRightInd w:val="0"/>
              <w:spacing w:line="243" w:lineRule="atLeast"/>
              <w:rPr>
                <w:b/>
                <w:bCs/>
                <w:color w:val="000000" w:themeColor="text1"/>
                <w:szCs w:val="22"/>
                <w:lang w:val="pt-BR" w:eastAsia="en-GB"/>
              </w:rPr>
            </w:pPr>
            <w:r w:rsidRPr="00607845">
              <w:rPr>
                <w:color w:val="000000" w:themeColor="text1"/>
                <w:szCs w:val="22"/>
                <w:lang w:val="pt-BR" w:eastAsia="en-GB"/>
              </w:rPr>
              <w:t>Tel: +371 670 35 775</w:t>
            </w:r>
            <w:r w:rsidRPr="00607845">
              <w:rPr>
                <w:color w:val="000000" w:themeColor="text1"/>
                <w:szCs w:val="22"/>
                <w:lang w:val="pt-BR" w:eastAsia="en-GB"/>
              </w:rPr>
              <w:br/>
            </w:r>
          </w:p>
        </w:tc>
        <w:tc>
          <w:tcPr>
            <w:tcW w:w="4428" w:type="dxa"/>
          </w:tcPr>
          <w:p w14:paraId="686D9E50" w14:textId="77777777" w:rsidR="003265DC" w:rsidRPr="00607845" w:rsidRDefault="003265DC" w:rsidP="003265DC">
            <w:pPr>
              <w:autoSpaceDE w:val="0"/>
              <w:autoSpaceDN w:val="0"/>
              <w:adjustRightInd w:val="0"/>
              <w:spacing w:after="243" w:line="243" w:lineRule="atLeast"/>
              <w:rPr>
                <w:color w:val="000000" w:themeColor="text1"/>
                <w:szCs w:val="22"/>
                <w:lang w:val="en-GB" w:eastAsia="en-GB"/>
              </w:rPr>
            </w:pPr>
            <w:r w:rsidRPr="00607845">
              <w:rPr>
                <w:color w:val="000000" w:themeColor="text1"/>
                <w:szCs w:val="22"/>
                <w:lang w:val="en-GB" w:eastAsia="en-GB"/>
              </w:rPr>
              <w:t xml:space="preserve"> </w:t>
            </w:r>
          </w:p>
        </w:tc>
      </w:tr>
    </w:tbl>
    <w:p w14:paraId="751FA881" w14:textId="77777777" w:rsidR="009051D5" w:rsidRPr="00607845" w:rsidRDefault="009051D5">
      <w:pPr>
        <w:rPr>
          <w:color w:val="000000" w:themeColor="text1"/>
          <w:szCs w:val="22"/>
        </w:rPr>
      </w:pPr>
      <w:r w:rsidRPr="00607845">
        <w:rPr>
          <w:b/>
          <w:color w:val="000000" w:themeColor="text1"/>
          <w:szCs w:val="22"/>
        </w:rPr>
        <w:t xml:space="preserve">Þessi fylgiseðill var síðast </w:t>
      </w:r>
      <w:r w:rsidRPr="00607845">
        <w:rPr>
          <w:b/>
          <w:noProof/>
          <w:color w:val="000000" w:themeColor="text1"/>
          <w:szCs w:val="22"/>
        </w:rPr>
        <w:t>uppfærður</w:t>
      </w:r>
      <w:r w:rsidR="00C539F0" w:rsidRPr="00607845">
        <w:rPr>
          <w:b/>
          <w:noProof/>
          <w:color w:val="000000" w:themeColor="text1"/>
          <w:szCs w:val="22"/>
        </w:rPr>
        <w:t xml:space="preserve"> í</w:t>
      </w:r>
      <w:r w:rsidR="00ED6713" w:rsidRPr="00607845">
        <w:rPr>
          <w:b/>
          <w:noProof/>
          <w:color w:val="000000" w:themeColor="text1"/>
          <w:szCs w:val="22"/>
        </w:rPr>
        <w:t xml:space="preserve"> </w:t>
      </w:r>
      <w:r w:rsidR="007136B0" w:rsidRPr="00607845">
        <w:rPr>
          <w:b/>
          <w:color w:val="000000" w:themeColor="text1"/>
          <w:szCs w:val="22"/>
        </w:rPr>
        <w:t>{MM/ÁÁÁÁ}.</w:t>
      </w:r>
    </w:p>
    <w:p w14:paraId="5A904C0E" w14:textId="77777777" w:rsidR="009051D5" w:rsidRPr="00607845" w:rsidRDefault="009051D5">
      <w:pPr>
        <w:rPr>
          <w:color w:val="000000" w:themeColor="text1"/>
          <w:szCs w:val="22"/>
        </w:rPr>
      </w:pPr>
    </w:p>
    <w:p w14:paraId="6CC2A434" w14:textId="278381BE" w:rsidR="000A0140" w:rsidRPr="00607845" w:rsidRDefault="009051D5">
      <w:pPr>
        <w:rPr>
          <w:rStyle w:val="Hyperlink"/>
          <w:color w:val="000000" w:themeColor="text1"/>
          <w:szCs w:val="22"/>
        </w:rPr>
      </w:pPr>
      <w:r w:rsidRPr="00607845">
        <w:rPr>
          <w:color w:val="000000" w:themeColor="text1"/>
          <w:szCs w:val="22"/>
        </w:rPr>
        <w:t xml:space="preserve">Ítarlegar upplýsingar um lyfið eru birtar á vef Lyfjastofnunar Evrópu </w:t>
      </w:r>
      <w:hyperlink r:id="rId34" w:history="1">
        <w:r w:rsidR="00C821A4" w:rsidRPr="006928F1">
          <w:rPr>
            <w:rStyle w:val="Hyperlink"/>
            <w:szCs w:val="22"/>
          </w:rPr>
          <w:t>https://www.ema.europa.eu</w:t>
        </w:r>
      </w:hyperlink>
      <w:r w:rsidR="003B6905" w:rsidRPr="00607845">
        <w:rPr>
          <w:color w:val="000000" w:themeColor="text1"/>
          <w:szCs w:val="22"/>
        </w:rPr>
        <w:t xml:space="preserve"> og á vef Lyfjastofnunar</w:t>
      </w:r>
      <w:r w:rsidRPr="00607845">
        <w:rPr>
          <w:color w:val="000000" w:themeColor="text1"/>
          <w:szCs w:val="22"/>
        </w:rPr>
        <w:t xml:space="preserve"> </w:t>
      </w:r>
      <w:hyperlink r:id="rId35" w:history="1">
        <w:r w:rsidR="00A741F3" w:rsidRPr="006928F1">
          <w:rPr>
            <w:rStyle w:val="Hyperlink"/>
            <w:color w:val="000000" w:themeColor="text1"/>
          </w:rPr>
          <w:t>https://www.serlyfjaskra.is</w:t>
        </w:r>
      </w:hyperlink>
    </w:p>
    <w:p w14:paraId="0222470C" w14:textId="77777777" w:rsidR="00EC4B98" w:rsidRPr="00607845" w:rsidRDefault="00EC4B98" w:rsidP="003E12CD">
      <w:pPr>
        <w:keepNext/>
        <w:rPr>
          <w:color w:val="000000" w:themeColor="text1"/>
          <w:szCs w:val="22"/>
        </w:rPr>
      </w:pPr>
    </w:p>
    <w:sectPr w:rsidR="00EC4B98" w:rsidRPr="00607845" w:rsidSect="006928F1">
      <w:footerReference w:type="even" r:id="rId36"/>
      <w:footerReference w:type="default" r:id="rId37"/>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2634" w14:textId="77777777" w:rsidR="007C73BF" w:rsidRDefault="007C73BF">
      <w:r>
        <w:separator/>
      </w:r>
    </w:p>
  </w:endnote>
  <w:endnote w:type="continuationSeparator" w:id="0">
    <w:p w14:paraId="73A20598" w14:textId="77777777" w:rsidR="007C73BF" w:rsidRDefault="007C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340D" w14:textId="77777777" w:rsidR="00CB1BAF" w:rsidRPr="006928F1" w:rsidRDefault="00CB1BAF">
    <w:pPr>
      <w:pStyle w:val="Footer"/>
      <w:framePr w:wrap="around" w:vAnchor="text" w:hAnchor="margin" w:xAlign="center" w:y="1"/>
      <w:rPr>
        <w:rStyle w:val="PageNumber"/>
        <w:rFonts w:ascii="Arial" w:hAnsi="Arial" w:cs="Arial"/>
        <w:color w:val="000000"/>
        <w:sz w:val="16"/>
      </w:rPr>
    </w:pPr>
    <w:r w:rsidRPr="006928F1">
      <w:rPr>
        <w:rStyle w:val="PageNumber"/>
        <w:rFonts w:ascii="Arial" w:hAnsi="Arial" w:cs="Arial"/>
        <w:color w:val="000000"/>
        <w:sz w:val="16"/>
      </w:rPr>
      <w:fldChar w:fldCharType="begin"/>
    </w:r>
    <w:r w:rsidRPr="006928F1">
      <w:rPr>
        <w:rStyle w:val="PageNumber"/>
        <w:rFonts w:ascii="Arial" w:hAnsi="Arial" w:cs="Arial"/>
        <w:color w:val="000000"/>
        <w:sz w:val="16"/>
      </w:rPr>
      <w:instrText xml:space="preserve">PAGE  </w:instrText>
    </w:r>
    <w:r w:rsidRPr="006928F1">
      <w:rPr>
        <w:rStyle w:val="PageNumber"/>
        <w:rFonts w:ascii="Arial" w:hAnsi="Arial" w:cs="Arial"/>
        <w:color w:val="000000"/>
        <w:sz w:val="16"/>
      </w:rPr>
      <w:fldChar w:fldCharType="separate"/>
    </w:r>
    <w:r w:rsidRPr="006928F1">
      <w:rPr>
        <w:rStyle w:val="PageNumber"/>
        <w:rFonts w:ascii="Arial" w:hAnsi="Arial" w:cs="Arial"/>
        <w:noProof/>
        <w:color w:val="000000"/>
        <w:sz w:val="16"/>
      </w:rPr>
      <w:t>22</w:t>
    </w:r>
    <w:r w:rsidRPr="006928F1">
      <w:rPr>
        <w:rStyle w:val="PageNumber"/>
        <w:rFonts w:ascii="Arial" w:hAnsi="Arial" w:cs="Arial"/>
        <w:color w:val="000000"/>
        <w:sz w:val="16"/>
      </w:rPr>
      <w:fldChar w:fldCharType="end"/>
    </w:r>
  </w:p>
  <w:p w14:paraId="3EA1B61B" w14:textId="77777777" w:rsidR="00CB1BAF" w:rsidRPr="006928F1" w:rsidRDefault="00CB1BAF">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19D8" w14:textId="77777777" w:rsidR="00CB1BAF" w:rsidRPr="0008245B" w:rsidRDefault="00CB1BAF">
    <w:pPr>
      <w:pStyle w:val="Footer"/>
      <w:jc w:val="center"/>
      <w:rPr>
        <w:rFonts w:ascii="Arial" w:hAnsi="Arial" w:cs="Arial"/>
        <w:color w:val="000000"/>
        <w:sz w:val="16"/>
        <w:szCs w:val="16"/>
      </w:rPr>
    </w:pPr>
    <w:r w:rsidRPr="0008245B">
      <w:rPr>
        <w:rFonts w:ascii="Arial" w:hAnsi="Arial" w:cs="Arial"/>
        <w:color w:val="000000"/>
        <w:sz w:val="16"/>
        <w:szCs w:val="16"/>
      </w:rPr>
      <w:fldChar w:fldCharType="begin"/>
    </w:r>
    <w:r w:rsidRPr="0008245B">
      <w:rPr>
        <w:rFonts w:ascii="Arial" w:hAnsi="Arial" w:cs="Arial"/>
        <w:color w:val="000000"/>
        <w:sz w:val="16"/>
        <w:szCs w:val="16"/>
      </w:rPr>
      <w:instrText xml:space="preserve"> PAGE   \* MERGEFORMAT </w:instrText>
    </w:r>
    <w:r w:rsidRPr="0008245B">
      <w:rPr>
        <w:rFonts w:ascii="Arial" w:hAnsi="Arial" w:cs="Arial"/>
        <w:color w:val="000000"/>
        <w:sz w:val="16"/>
        <w:szCs w:val="16"/>
      </w:rPr>
      <w:fldChar w:fldCharType="separate"/>
    </w:r>
    <w:r w:rsidR="000F60AF">
      <w:rPr>
        <w:rFonts w:ascii="Arial" w:hAnsi="Arial" w:cs="Arial"/>
        <w:noProof/>
        <w:color w:val="000000"/>
        <w:sz w:val="16"/>
        <w:szCs w:val="16"/>
      </w:rPr>
      <w:t>1</w:t>
    </w:r>
    <w:r w:rsidRPr="0008245B">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C51C" w14:textId="77777777" w:rsidR="007C73BF" w:rsidRDefault="007C73BF">
      <w:r>
        <w:separator/>
      </w:r>
    </w:p>
  </w:footnote>
  <w:footnote w:type="continuationSeparator" w:id="0">
    <w:p w14:paraId="5973F598" w14:textId="77777777" w:rsidR="007C73BF" w:rsidRDefault="007C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6B3830"/>
    <w:multiLevelType w:val="singleLevel"/>
    <w:tmpl w:val="0809000F"/>
    <w:lvl w:ilvl="0">
      <w:start w:val="15"/>
      <w:numFmt w:val="decimal"/>
      <w:lvlText w:val="%1."/>
      <w:lvlJc w:val="left"/>
      <w:pPr>
        <w:tabs>
          <w:tab w:val="num" w:pos="360"/>
        </w:tabs>
        <w:ind w:left="360" w:hanging="360"/>
      </w:pPr>
    </w:lvl>
  </w:abstractNum>
  <w:abstractNum w:abstractNumId="2" w15:restartNumberingAfterBreak="0">
    <w:nsid w:val="09E42397"/>
    <w:multiLevelType w:val="singleLevel"/>
    <w:tmpl w:val="0809000F"/>
    <w:lvl w:ilvl="0">
      <w:start w:val="10"/>
      <w:numFmt w:val="decimal"/>
      <w:lvlText w:val="%1."/>
      <w:lvlJc w:val="left"/>
      <w:pPr>
        <w:tabs>
          <w:tab w:val="num" w:pos="360"/>
        </w:tabs>
        <w:ind w:left="360" w:hanging="360"/>
      </w:pPr>
    </w:lvl>
  </w:abstractNum>
  <w:abstractNum w:abstractNumId="3" w15:restartNumberingAfterBreak="0">
    <w:nsid w:val="12C6778B"/>
    <w:multiLevelType w:val="singleLevel"/>
    <w:tmpl w:val="0809000F"/>
    <w:lvl w:ilvl="0">
      <w:start w:val="15"/>
      <w:numFmt w:val="decimal"/>
      <w:lvlText w:val="%1."/>
      <w:lvlJc w:val="left"/>
      <w:pPr>
        <w:tabs>
          <w:tab w:val="num" w:pos="360"/>
        </w:tabs>
        <w:ind w:left="360" w:hanging="360"/>
      </w:pPr>
    </w:lvl>
  </w:abstractNum>
  <w:abstractNum w:abstractNumId="4"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6B564FD"/>
    <w:multiLevelType w:val="hybridMultilevel"/>
    <w:tmpl w:val="252C551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6" w15:restartNumberingAfterBreak="0">
    <w:nsid w:val="171F377C"/>
    <w:multiLevelType w:val="hybridMultilevel"/>
    <w:tmpl w:val="EF567B56"/>
    <w:lvl w:ilvl="0" w:tplc="18EEA4A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BA7EAD"/>
    <w:multiLevelType w:val="hybridMultilevel"/>
    <w:tmpl w:val="0A361286"/>
    <w:lvl w:ilvl="0" w:tplc="B51A4CD2">
      <w:start w:val="1"/>
      <w:numFmt w:val="bullet"/>
      <w:lvlText w:val=""/>
      <w:lvlJc w:val="left"/>
      <w:pPr>
        <w:ind w:left="1004" w:hanging="360"/>
      </w:pPr>
      <w:rPr>
        <w:rFonts w:ascii="Wingdings" w:eastAsia="Times New Roman" w:hAnsi="Wingdings" w:cs="Times New Roman" w:hint="default"/>
        <w:color w:val="000000"/>
        <w:u w:val="no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0A049AD"/>
    <w:multiLevelType w:val="singleLevel"/>
    <w:tmpl w:val="0809000F"/>
    <w:lvl w:ilvl="0">
      <w:start w:val="15"/>
      <w:numFmt w:val="decimal"/>
      <w:lvlText w:val="%1."/>
      <w:lvlJc w:val="left"/>
      <w:pPr>
        <w:tabs>
          <w:tab w:val="num" w:pos="360"/>
        </w:tabs>
        <w:ind w:left="360" w:hanging="360"/>
      </w:pPr>
    </w:lvl>
  </w:abstractNum>
  <w:abstractNum w:abstractNumId="9" w15:restartNumberingAfterBreak="0">
    <w:nsid w:val="25107D31"/>
    <w:multiLevelType w:val="singleLevel"/>
    <w:tmpl w:val="0809000F"/>
    <w:lvl w:ilvl="0">
      <w:start w:val="10"/>
      <w:numFmt w:val="decimal"/>
      <w:lvlText w:val="%1."/>
      <w:lvlJc w:val="left"/>
      <w:pPr>
        <w:tabs>
          <w:tab w:val="num" w:pos="360"/>
        </w:tabs>
        <w:ind w:left="360" w:hanging="360"/>
      </w:pPr>
    </w:lvl>
  </w:abstractNum>
  <w:abstractNum w:abstractNumId="10" w15:restartNumberingAfterBreak="0">
    <w:nsid w:val="27AA6B3A"/>
    <w:multiLevelType w:val="hybridMultilevel"/>
    <w:tmpl w:val="B088C27A"/>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1"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552B0D"/>
    <w:multiLevelType w:val="singleLevel"/>
    <w:tmpl w:val="BBA43668"/>
    <w:lvl w:ilvl="0">
      <w:start w:val="10"/>
      <w:numFmt w:val="decimal"/>
      <w:lvlText w:val="%1."/>
      <w:lvlJc w:val="left"/>
      <w:pPr>
        <w:tabs>
          <w:tab w:val="num" w:pos="570"/>
        </w:tabs>
        <w:ind w:left="570" w:hanging="570"/>
      </w:pPr>
    </w:lvl>
  </w:abstractNum>
  <w:abstractNum w:abstractNumId="13" w15:restartNumberingAfterBreak="0">
    <w:nsid w:val="3AE40DF7"/>
    <w:multiLevelType w:val="singleLevel"/>
    <w:tmpl w:val="0809000F"/>
    <w:lvl w:ilvl="0">
      <w:start w:val="10"/>
      <w:numFmt w:val="decimal"/>
      <w:lvlText w:val="%1."/>
      <w:lvlJc w:val="left"/>
      <w:pPr>
        <w:tabs>
          <w:tab w:val="num" w:pos="360"/>
        </w:tabs>
        <w:ind w:left="360" w:hanging="360"/>
      </w:pPr>
    </w:lvl>
  </w:abstractNum>
  <w:abstractNum w:abstractNumId="14" w15:restartNumberingAfterBreak="0">
    <w:nsid w:val="3D3C784E"/>
    <w:multiLevelType w:val="hybridMultilevel"/>
    <w:tmpl w:val="518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B5C"/>
    <w:multiLevelType w:val="singleLevel"/>
    <w:tmpl w:val="0809000F"/>
    <w:lvl w:ilvl="0">
      <w:start w:val="10"/>
      <w:numFmt w:val="decimal"/>
      <w:lvlText w:val="%1."/>
      <w:lvlJc w:val="left"/>
      <w:pPr>
        <w:tabs>
          <w:tab w:val="num" w:pos="360"/>
        </w:tabs>
        <w:ind w:left="360" w:hanging="360"/>
      </w:pPr>
    </w:lvl>
  </w:abstractNum>
  <w:abstractNum w:abstractNumId="16" w15:restartNumberingAfterBreak="0">
    <w:nsid w:val="45E64ED3"/>
    <w:multiLevelType w:val="hybridMultilevel"/>
    <w:tmpl w:val="1C6E2988"/>
    <w:lvl w:ilvl="0" w:tplc="B51A4CD2">
      <w:start w:val="1"/>
      <w:numFmt w:val="bullet"/>
      <w:lvlText w:val=""/>
      <w:lvlJc w:val="left"/>
      <w:pPr>
        <w:ind w:left="723" w:hanging="360"/>
      </w:pPr>
      <w:rPr>
        <w:rFonts w:ascii="Wingdings" w:eastAsia="Times New Roman" w:hAnsi="Wingdings" w:cs="Times New Roman" w:hint="default"/>
        <w:color w:val="000000"/>
        <w:u w:val="none"/>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1556C34"/>
    <w:multiLevelType w:val="singleLevel"/>
    <w:tmpl w:val="A560F46E"/>
    <w:lvl w:ilvl="0">
      <w:start w:val="15"/>
      <w:numFmt w:val="decimal"/>
      <w:lvlText w:val="%1."/>
      <w:lvlJc w:val="left"/>
      <w:pPr>
        <w:tabs>
          <w:tab w:val="num" w:pos="570"/>
        </w:tabs>
        <w:ind w:left="570" w:hanging="570"/>
      </w:pPr>
    </w:lvl>
  </w:abstractNum>
  <w:abstractNum w:abstractNumId="19"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AD321FA"/>
    <w:multiLevelType w:val="singleLevel"/>
    <w:tmpl w:val="0809000F"/>
    <w:lvl w:ilvl="0">
      <w:start w:val="15"/>
      <w:numFmt w:val="decimal"/>
      <w:lvlText w:val="%1."/>
      <w:lvlJc w:val="left"/>
      <w:pPr>
        <w:tabs>
          <w:tab w:val="num" w:pos="360"/>
        </w:tabs>
        <w:ind w:left="360" w:hanging="360"/>
      </w:pPr>
    </w:lvl>
  </w:abstractNum>
  <w:abstractNum w:abstractNumId="21"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643B0"/>
    <w:multiLevelType w:val="hybridMultilevel"/>
    <w:tmpl w:val="14C4EA4C"/>
    <w:lvl w:ilvl="0" w:tplc="040F000F">
      <w:start w:val="5"/>
      <w:numFmt w:val="decimal"/>
      <w:lvlText w:val="%1."/>
      <w:lvlJc w:val="left"/>
      <w:pPr>
        <w:tabs>
          <w:tab w:val="num" w:pos="720"/>
        </w:tabs>
        <w:ind w:left="720" w:hanging="360"/>
      </w:pPr>
    </w:lvl>
    <w:lvl w:ilvl="1" w:tplc="040F0019">
      <w:start w:val="1"/>
      <w:numFmt w:val="decimal"/>
      <w:lvlText w:val="%2."/>
      <w:lvlJc w:val="left"/>
      <w:pPr>
        <w:tabs>
          <w:tab w:val="num" w:pos="1440"/>
        </w:tabs>
        <w:ind w:left="1440" w:hanging="360"/>
      </w:pPr>
    </w:lvl>
    <w:lvl w:ilvl="2" w:tplc="040F001B">
      <w:start w:val="1"/>
      <w:numFmt w:val="decimal"/>
      <w:lvlText w:val="%3."/>
      <w:lvlJc w:val="left"/>
      <w:pPr>
        <w:tabs>
          <w:tab w:val="num" w:pos="2160"/>
        </w:tabs>
        <w:ind w:left="2160" w:hanging="360"/>
      </w:pPr>
    </w:lvl>
    <w:lvl w:ilvl="3" w:tplc="040F000F">
      <w:start w:val="1"/>
      <w:numFmt w:val="decimal"/>
      <w:lvlText w:val="%4."/>
      <w:lvlJc w:val="left"/>
      <w:pPr>
        <w:tabs>
          <w:tab w:val="num" w:pos="2880"/>
        </w:tabs>
        <w:ind w:left="2880" w:hanging="360"/>
      </w:pPr>
    </w:lvl>
    <w:lvl w:ilvl="4" w:tplc="040F0019">
      <w:start w:val="1"/>
      <w:numFmt w:val="decimal"/>
      <w:lvlText w:val="%5."/>
      <w:lvlJc w:val="left"/>
      <w:pPr>
        <w:tabs>
          <w:tab w:val="num" w:pos="3600"/>
        </w:tabs>
        <w:ind w:left="3600" w:hanging="360"/>
      </w:pPr>
    </w:lvl>
    <w:lvl w:ilvl="5" w:tplc="040F001B">
      <w:start w:val="1"/>
      <w:numFmt w:val="decimal"/>
      <w:lvlText w:val="%6."/>
      <w:lvlJc w:val="left"/>
      <w:pPr>
        <w:tabs>
          <w:tab w:val="num" w:pos="4320"/>
        </w:tabs>
        <w:ind w:left="4320" w:hanging="360"/>
      </w:pPr>
    </w:lvl>
    <w:lvl w:ilvl="6" w:tplc="040F000F">
      <w:start w:val="1"/>
      <w:numFmt w:val="decimal"/>
      <w:lvlText w:val="%7."/>
      <w:lvlJc w:val="left"/>
      <w:pPr>
        <w:tabs>
          <w:tab w:val="num" w:pos="5040"/>
        </w:tabs>
        <w:ind w:left="5040" w:hanging="360"/>
      </w:pPr>
    </w:lvl>
    <w:lvl w:ilvl="7" w:tplc="040F0019">
      <w:start w:val="1"/>
      <w:numFmt w:val="decimal"/>
      <w:lvlText w:val="%8."/>
      <w:lvlJc w:val="left"/>
      <w:pPr>
        <w:tabs>
          <w:tab w:val="num" w:pos="5760"/>
        </w:tabs>
        <w:ind w:left="5760" w:hanging="360"/>
      </w:pPr>
    </w:lvl>
    <w:lvl w:ilvl="8" w:tplc="040F001B">
      <w:start w:val="1"/>
      <w:numFmt w:val="decimal"/>
      <w:lvlText w:val="%9."/>
      <w:lvlJc w:val="left"/>
      <w:pPr>
        <w:tabs>
          <w:tab w:val="num" w:pos="6480"/>
        </w:tabs>
        <w:ind w:left="6480" w:hanging="360"/>
      </w:pPr>
    </w:lvl>
  </w:abstractNum>
  <w:abstractNum w:abstractNumId="23" w15:restartNumberingAfterBreak="0">
    <w:nsid w:val="6BD103DD"/>
    <w:multiLevelType w:val="hybridMultilevel"/>
    <w:tmpl w:val="D048F800"/>
    <w:lvl w:ilvl="0" w:tplc="08090001">
      <w:start w:val="1"/>
      <w:numFmt w:val="bullet"/>
      <w:lvlText w:val=""/>
      <w:lvlJc w:val="left"/>
      <w:pPr>
        <w:ind w:left="121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41D5294"/>
    <w:multiLevelType w:val="hybridMultilevel"/>
    <w:tmpl w:val="88D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80941"/>
    <w:multiLevelType w:val="hybridMultilevel"/>
    <w:tmpl w:val="8B34ACD2"/>
    <w:lvl w:ilvl="0" w:tplc="08090001">
      <w:start w:val="1"/>
      <w:numFmt w:val="bullet"/>
      <w:lvlText w:val=""/>
      <w:lvlJc w:val="left"/>
      <w:pPr>
        <w:ind w:left="121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4B466D4"/>
    <w:multiLevelType w:val="hybridMultilevel"/>
    <w:tmpl w:val="1F6CD104"/>
    <w:lvl w:ilvl="0" w:tplc="D1BCA4AA">
      <w:start w:val="3"/>
      <w:numFmt w:val="bullet"/>
      <w:lvlText w:val=""/>
      <w:lvlJc w:val="left"/>
      <w:pPr>
        <w:tabs>
          <w:tab w:val="num" w:pos="567"/>
        </w:tabs>
        <w:ind w:left="567" w:hanging="567"/>
      </w:pPr>
      <w:rPr>
        <w:rFonts w:ascii="Symbol" w:eastAsia="Times New Roman" w:hAnsi="Symbol" w:cs="Times New Roman" w:hint="default"/>
        <w:color w:val="auto"/>
      </w:rPr>
    </w:lvl>
    <w:lvl w:ilvl="1" w:tplc="B9940BAE">
      <w:numFmt w:val="decimal"/>
      <w:lvlText w:val=""/>
      <w:lvlJc w:val="left"/>
      <w:rPr>
        <w:rFonts w:cs="Times New Roman"/>
      </w:rPr>
    </w:lvl>
    <w:lvl w:ilvl="2" w:tplc="5A283BBA">
      <w:numFmt w:val="decimal"/>
      <w:lvlText w:val=""/>
      <w:lvlJc w:val="left"/>
      <w:rPr>
        <w:rFonts w:cs="Times New Roman"/>
      </w:rPr>
    </w:lvl>
    <w:lvl w:ilvl="3" w:tplc="C024D69C">
      <w:numFmt w:val="decimal"/>
      <w:lvlText w:val=""/>
      <w:lvlJc w:val="left"/>
      <w:rPr>
        <w:rFonts w:cs="Times New Roman"/>
      </w:rPr>
    </w:lvl>
    <w:lvl w:ilvl="4" w:tplc="CC6E44AC">
      <w:numFmt w:val="decimal"/>
      <w:lvlText w:val=""/>
      <w:lvlJc w:val="left"/>
      <w:rPr>
        <w:rFonts w:cs="Times New Roman"/>
      </w:rPr>
    </w:lvl>
    <w:lvl w:ilvl="5" w:tplc="CB7CE5F4">
      <w:numFmt w:val="decimal"/>
      <w:lvlText w:val=""/>
      <w:lvlJc w:val="left"/>
      <w:rPr>
        <w:rFonts w:cs="Times New Roman"/>
      </w:rPr>
    </w:lvl>
    <w:lvl w:ilvl="6" w:tplc="836A1354">
      <w:numFmt w:val="decimal"/>
      <w:lvlText w:val=""/>
      <w:lvlJc w:val="left"/>
      <w:rPr>
        <w:rFonts w:cs="Times New Roman"/>
      </w:rPr>
    </w:lvl>
    <w:lvl w:ilvl="7" w:tplc="E58CCC3C">
      <w:numFmt w:val="decimal"/>
      <w:lvlText w:val=""/>
      <w:lvlJc w:val="left"/>
      <w:rPr>
        <w:rFonts w:cs="Times New Roman"/>
      </w:rPr>
    </w:lvl>
    <w:lvl w:ilvl="8" w:tplc="C3D0AEE6">
      <w:numFmt w:val="decimal"/>
      <w:lvlText w:val=""/>
      <w:lvlJc w:val="left"/>
      <w:rPr>
        <w:rFonts w:cs="Times New Roman"/>
      </w:rPr>
    </w:lvl>
  </w:abstractNum>
  <w:abstractNum w:abstractNumId="27" w15:restartNumberingAfterBreak="0">
    <w:nsid w:val="74B47928"/>
    <w:multiLevelType w:val="hybridMultilevel"/>
    <w:tmpl w:val="6FF817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9E01C5"/>
    <w:multiLevelType w:val="hybridMultilevel"/>
    <w:tmpl w:val="260619AC"/>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51807"/>
    <w:multiLevelType w:val="singleLevel"/>
    <w:tmpl w:val="0809000F"/>
    <w:lvl w:ilvl="0">
      <w:start w:val="10"/>
      <w:numFmt w:val="decimal"/>
      <w:lvlText w:val="%1."/>
      <w:lvlJc w:val="left"/>
      <w:pPr>
        <w:tabs>
          <w:tab w:val="num" w:pos="360"/>
        </w:tabs>
        <w:ind w:left="360" w:hanging="360"/>
      </w:pPr>
    </w:lvl>
  </w:abstractNum>
  <w:num w:numId="1" w16cid:durableId="13070057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5111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1000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021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4566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414529">
    <w:abstractNumId w:val="12"/>
    <w:lvlOverride w:ilvl="0">
      <w:startOverride w:val="10"/>
    </w:lvlOverride>
  </w:num>
  <w:num w:numId="7" w16cid:durableId="12270257">
    <w:abstractNumId w:val="18"/>
    <w:lvlOverride w:ilvl="0">
      <w:startOverride w:val="15"/>
    </w:lvlOverride>
  </w:num>
  <w:num w:numId="8" w16cid:durableId="194545580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86736">
    <w:abstractNumId w:val="13"/>
    <w:lvlOverride w:ilvl="0">
      <w:startOverride w:val="10"/>
    </w:lvlOverride>
  </w:num>
  <w:num w:numId="10" w16cid:durableId="2075085462">
    <w:abstractNumId w:val="1"/>
    <w:lvlOverride w:ilvl="0">
      <w:startOverride w:val="15"/>
    </w:lvlOverride>
  </w:num>
  <w:num w:numId="11" w16cid:durableId="678505288">
    <w:abstractNumId w:val="9"/>
    <w:lvlOverride w:ilvl="0">
      <w:startOverride w:val="10"/>
    </w:lvlOverride>
  </w:num>
  <w:num w:numId="12" w16cid:durableId="198008332">
    <w:abstractNumId w:val="3"/>
    <w:lvlOverride w:ilvl="0">
      <w:startOverride w:val="15"/>
    </w:lvlOverride>
  </w:num>
  <w:num w:numId="13" w16cid:durableId="134467287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1126207">
    <w:abstractNumId w:val="2"/>
    <w:lvlOverride w:ilvl="0">
      <w:startOverride w:val="10"/>
    </w:lvlOverride>
  </w:num>
  <w:num w:numId="15" w16cid:durableId="1289163030">
    <w:abstractNumId w:val="8"/>
    <w:lvlOverride w:ilvl="0">
      <w:startOverride w:val="15"/>
    </w:lvlOverride>
  </w:num>
  <w:num w:numId="16" w16cid:durableId="1887255368">
    <w:abstractNumId w:val="15"/>
    <w:lvlOverride w:ilvl="0">
      <w:startOverride w:val="10"/>
    </w:lvlOverride>
  </w:num>
  <w:num w:numId="17" w16cid:durableId="1111319739">
    <w:abstractNumId w:val="20"/>
    <w:lvlOverride w:ilvl="0">
      <w:startOverride w:val="15"/>
    </w:lvlOverride>
  </w:num>
  <w:num w:numId="18" w16cid:durableId="1036003464">
    <w:abstractNumId w:val="0"/>
    <w:lvlOverride w:ilvl="0">
      <w:lvl w:ilvl="0">
        <w:numFmt w:val="bullet"/>
        <w:lvlText w:val="-"/>
        <w:legacy w:legacy="1" w:legacySpace="0" w:legacyIndent="360"/>
        <w:lvlJc w:val="left"/>
        <w:pPr>
          <w:ind w:left="360" w:hanging="360"/>
        </w:pPr>
      </w:lvl>
    </w:lvlOverride>
  </w:num>
  <w:num w:numId="19" w16cid:durableId="1158731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790826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03138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568667">
    <w:abstractNumId w:val="6"/>
  </w:num>
  <w:num w:numId="23" w16cid:durableId="1119252969">
    <w:abstractNumId w:val="24"/>
  </w:num>
  <w:num w:numId="24" w16cid:durableId="2089158384">
    <w:abstractNumId w:val="4"/>
  </w:num>
  <w:num w:numId="25" w16cid:durableId="10301793">
    <w:abstractNumId w:val="30"/>
  </w:num>
  <w:num w:numId="26" w16cid:durableId="1009720487">
    <w:abstractNumId w:val="22"/>
  </w:num>
  <w:num w:numId="27" w16cid:durableId="182256746">
    <w:abstractNumId w:val="27"/>
  </w:num>
  <w:num w:numId="28" w16cid:durableId="1660234582">
    <w:abstractNumId w:val="16"/>
  </w:num>
  <w:num w:numId="29" w16cid:durableId="1656029605">
    <w:abstractNumId w:val="26"/>
  </w:num>
  <w:num w:numId="30" w16cid:durableId="1801458147">
    <w:abstractNumId w:val="29"/>
  </w:num>
  <w:num w:numId="31" w16cid:durableId="1548370392">
    <w:abstractNumId w:val="10"/>
  </w:num>
  <w:num w:numId="32" w16cid:durableId="684988166">
    <w:abstractNumId w:val="5"/>
  </w:num>
  <w:num w:numId="33" w16cid:durableId="1251430077">
    <w:abstractNumId w:val="14"/>
  </w:num>
  <w:num w:numId="34" w16cid:durableId="912743124">
    <w:abstractNumId w:val="7"/>
  </w:num>
  <w:num w:numId="35" w16cid:durableId="2118327725">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Author 8">
    <w15:presenceInfo w15:providerId="None" w15:userId="Author 8"/>
  </w15:person>
  <w15:person w15:author="Lyfjastofnun/IMA-03">
    <w15:presenceInfo w15:providerId="None" w15:userId="Lyfjastofnun/IM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4F"/>
    <w:rsid w:val="00000C66"/>
    <w:rsid w:val="00001C45"/>
    <w:rsid w:val="00011672"/>
    <w:rsid w:val="000154DE"/>
    <w:rsid w:val="00015CA1"/>
    <w:rsid w:val="00020AA4"/>
    <w:rsid w:val="00020AC0"/>
    <w:rsid w:val="0002299D"/>
    <w:rsid w:val="00024B3D"/>
    <w:rsid w:val="00027C98"/>
    <w:rsid w:val="00030A53"/>
    <w:rsid w:val="000322D8"/>
    <w:rsid w:val="00032325"/>
    <w:rsid w:val="00032D2E"/>
    <w:rsid w:val="00032D3D"/>
    <w:rsid w:val="000353A2"/>
    <w:rsid w:val="000414A0"/>
    <w:rsid w:val="00043A46"/>
    <w:rsid w:val="0004753A"/>
    <w:rsid w:val="000504DC"/>
    <w:rsid w:val="000507E2"/>
    <w:rsid w:val="00052C2D"/>
    <w:rsid w:val="00052CE0"/>
    <w:rsid w:val="00052D0C"/>
    <w:rsid w:val="0005444F"/>
    <w:rsid w:val="00056ACF"/>
    <w:rsid w:val="00057265"/>
    <w:rsid w:val="0006067E"/>
    <w:rsid w:val="00061C74"/>
    <w:rsid w:val="000625B3"/>
    <w:rsid w:val="000640D7"/>
    <w:rsid w:val="00071FBE"/>
    <w:rsid w:val="000748A6"/>
    <w:rsid w:val="00077955"/>
    <w:rsid w:val="00077B49"/>
    <w:rsid w:val="0008245B"/>
    <w:rsid w:val="000836E3"/>
    <w:rsid w:val="00085466"/>
    <w:rsid w:val="00090374"/>
    <w:rsid w:val="000912BC"/>
    <w:rsid w:val="000930A9"/>
    <w:rsid w:val="00093205"/>
    <w:rsid w:val="0009517A"/>
    <w:rsid w:val="000952AD"/>
    <w:rsid w:val="000A0140"/>
    <w:rsid w:val="000A1057"/>
    <w:rsid w:val="000A26C4"/>
    <w:rsid w:val="000A50A1"/>
    <w:rsid w:val="000A572E"/>
    <w:rsid w:val="000A635B"/>
    <w:rsid w:val="000A6B33"/>
    <w:rsid w:val="000A6F9F"/>
    <w:rsid w:val="000A79CC"/>
    <w:rsid w:val="000B03D2"/>
    <w:rsid w:val="000B2694"/>
    <w:rsid w:val="000B58E8"/>
    <w:rsid w:val="000B759B"/>
    <w:rsid w:val="000C224A"/>
    <w:rsid w:val="000C2B4D"/>
    <w:rsid w:val="000C4022"/>
    <w:rsid w:val="000C558B"/>
    <w:rsid w:val="000C69C8"/>
    <w:rsid w:val="000C6A48"/>
    <w:rsid w:val="000C6CD4"/>
    <w:rsid w:val="000C7C39"/>
    <w:rsid w:val="000D39DB"/>
    <w:rsid w:val="000D3A09"/>
    <w:rsid w:val="000D69B8"/>
    <w:rsid w:val="000D7988"/>
    <w:rsid w:val="000E0CFA"/>
    <w:rsid w:val="000E103B"/>
    <w:rsid w:val="000E1953"/>
    <w:rsid w:val="000E359D"/>
    <w:rsid w:val="000E3F27"/>
    <w:rsid w:val="000E4CB6"/>
    <w:rsid w:val="000E6667"/>
    <w:rsid w:val="000F1EA7"/>
    <w:rsid w:val="000F60AF"/>
    <w:rsid w:val="000F69A7"/>
    <w:rsid w:val="00101F00"/>
    <w:rsid w:val="00103D15"/>
    <w:rsid w:val="00104CCE"/>
    <w:rsid w:val="00107D1F"/>
    <w:rsid w:val="00110DB6"/>
    <w:rsid w:val="00112C56"/>
    <w:rsid w:val="00112FF7"/>
    <w:rsid w:val="001158DA"/>
    <w:rsid w:val="00116574"/>
    <w:rsid w:val="00117D97"/>
    <w:rsid w:val="001201AF"/>
    <w:rsid w:val="00122D69"/>
    <w:rsid w:val="00123086"/>
    <w:rsid w:val="0012334F"/>
    <w:rsid w:val="00123527"/>
    <w:rsid w:val="00125703"/>
    <w:rsid w:val="00126CD9"/>
    <w:rsid w:val="00130C7F"/>
    <w:rsid w:val="00131CA3"/>
    <w:rsid w:val="00131E5E"/>
    <w:rsid w:val="00132E19"/>
    <w:rsid w:val="001353DB"/>
    <w:rsid w:val="00135522"/>
    <w:rsid w:val="00140639"/>
    <w:rsid w:val="001441CC"/>
    <w:rsid w:val="001444AC"/>
    <w:rsid w:val="00145E8E"/>
    <w:rsid w:val="00145EA3"/>
    <w:rsid w:val="001468C4"/>
    <w:rsid w:val="0015080B"/>
    <w:rsid w:val="00152185"/>
    <w:rsid w:val="00160D83"/>
    <w:rsid w:val="00163F29"/>
    <w:rsid w:val="0016561F"/>
    <w:rsid w:val="00165758"/>
    <w:rsid w:val="00165909"/>
    <w:rsid w:val="00166576"/>
    <w:rsid w:val="001679BA"/>
    <w:rsid w:val="0017019B"/>
    <w:rsid w:val="00170667"/>
    <w:rsid w:val="00172EB6"/>
    <w:rsid w:val="00175788"/>
    <w:rsid w:val="001767D5"/>
    <w:rsid w:val="00176FF6"/>
    <w:rsid w:val="00177698"/>
    <w:rsid w:val="00180822"/>
    <w:rsid w:val="00180DA8"/>
    <w:rsid w:val="00182939"/>
    <w:rsid w:val="00183C7F"/>
    <w:rsid w:val="001840B1"/>
    <w:rsid w:val="00192B29"/>
    <w:rsid w:val="00196760"/>
    <w:rsid w:val="001973F6"/>
    <w:rsid w:val="0019758D"/>
    <w:rsid w:val="001A30BB"/>
    <w:rsid w:val="001A77CF"/>
    <w:rsid w:val="001B04C9"/>
    <w:rsid w:val="001B1FE0"/>
    <w:rsid w:val="001B2060"/>
    <w:rsid w:val="001B2AC0"/>
    <w:rsid w:val="001B35CE"/>
    <w:rsid w:val="001B3F9D"/>
    <w:rsid w:val="001B7416"/>
    <w:rsid w:val="001C15C7"/>
    <w:rsid w:val="001C1D5A"/>
    <w:rsid w:val="001C3775"/>
    <w:rsid w:val="001C4994"/>
    <w:rsid w:val="001C72D3"/>
    <w:rsid w:val="001C77CE"/>
    <w:rsid w:val="001C7A13"/>
    <w:rsid w:val="001D032A"/>
    <w:rsid w:val="001D3DBF"/>
    <w:rsid w:val="001D7023"/>
    <w:rsid w:val="001D716A"/>
    <w:rsid w:val="001D773D"/>
    <w:rsid w:val="001E0D51"/>
    <w:rsid w:val="001E64C4"/>
    <w:rsid w:val="001E6704"/>
    <w:rsid w:val="001F16E2"/>
    <w:rsid w:val="001F77EE"/>
    <w:rsid w:val="0020055C"/>
    <w:rsid w:val="002005B6"/>
    <w:rsid w:val="002014C0"/>
    <w:rsid w:val="0020189B"/>
    <w:rsid w:val="00201A43"/>
    <w:rsid w:val="0020308E"/>
    <w:rsid w:val="002057CB"/>
    <w:rsid w:val="00206AD1"/>
    <w:rsid w:val="00206BBA"/>
    <w:rsid w:val="002112CF"/>
    <w:rsid w:val="002122B7"/>
    <w:rsid w:val="00217ED0"/>
    <w:rsid w:val="00221451"/>
    <w:rsid w:val="00223434"/>
    <w:rsid w:val="00223C88"/>
    <w:rsid w:val="002329A9"/>
    <w:rsid w:val="00232BA5"/>
    <w:rsid w:val="00233F6E"/>
    <w:rsid w:val="0023601D"/>
    <w:rsid w:val="002406DD"/>
    <w:rsid w:val="00241943"/>
    <w:rsid w:val="00245D09"/>
    <w:rsid w:val="002467C8"/>
    <w:rsid w:val="0025177B"/>
    <w:rsid w:val="00251785"/>
    <w:rsid w:val="00251906"/>
    <w:rsid w:val="00257FFA"/>
    <w:rsid w:val="00260C33"/>
    <w:rsid w:val="00260C4D"/>
    <w:rsid w:val="0026445E"/>
    <w:rsid w:val="002665A1"/>
    <w:rsid w:val="0026664F"/>
    <w:rsid w:val="0026722A"/>
    <w:rsid w:val="00267D81"/>
    <w:rsid w:val="002706CF"/>
    <w:rsid w:val="0027235A"/>
    <w:rsid w:val="002723C5"/>
    <w:rsid w:val="0027281D"/>
    <w:rsid w:val="00275EA1"/>
    <w:rsid w:val="002817C8"/>
    <w:rsid w:val="00283F34"/>
    <w:rsid w:val="00284A88"/>
    <w:rsid w:val="002857DA"/>
    <w:rsid w:val="002879FA"/>
    <w:rsid w:val="00292F87"/>
    <w:rsid w:val="00295A41"/>
    <w:rsid w:val="002A10FE"/>
    <w:rsid w:val="002A2D93"/>
    <w:rsid w:val="002A2DCB"/>
    <w:rsid w:val="002A34E8"/>
    <w:rsid w:val="002A3824"/>
    <w:rsid w:val="002A410F"/>
    <w:rsid w:val="002B0C63"/>
    <w:rsid w:val="002B1E2A"/>
    <w:rsid w:val="002B315B"/>
    <w:rsid w:val="002B5B5B"/>
    <w:rsid w:val="002C0938"/>
    <w:rsid w:val="002C186B"/>
    <w:rsid w:val="002D302E"/>
    <w:rsid w:val="002D3A2D"/>
    <w:rsid w:val="002D43C4"/>
    <w:rsid w:val="002D4B34"/>
    <w:rsid w:val="002D7A81"/>
    <w:rsid w:val="002D7EC2"/>
    <w:rsid w:val="002E18BA"/>
    <w:rsid w:val="002E2364"/>
    <w:rsid w:val="002E6E26"/>
    <w:rsid w:val="002F0851"/>
    <w:rsid w:val="002F1CF0"/>
    <w:rsid w:val="002F2169"/>
    <w:rsid w:val="002F2A7B"/>
    <w:rsid w:val="00300E3B"/>
    <w:rsid w:val="003022D3"/>
    <w:rsid w:val="003050D1"/>
    <w:rsid w:val="003073AE"/>
    <w:rsid w:val="0031013D"/>
    <w:rsid w:val="003106DE"/>
    <w:rsid w:val="0031098E"/>
    <w:rsid w:val="0031575B"/>
    <w:rsid w:val="00316295"/>
    <w:rsid w:val="00316DDE"/>
    <w:rsid w:val="003205FC"/>
    <w:rsid w:val="003226AD"/>
    <w:rsid w:val="003265DC"/>
    <w:rsid w:val="0032740E"/>
    <w:rsid w:val="003305CA"/>
    <w:rsid w:val="00330C64"/>
    <w:rsid w:val="00330ED6"/>
    <w:rsid w:val="00334B26"/>
    <w:rsid w:val="00335F54"/>
    <w:rsid w:val="0033637C"/>
    <w:rsid w:val="0033695F"/>
    <w:rsid w:val="00337347"/>
    <w:rsid w:val="0033746A"/>
    <w:rsid w:val="00340FC6"/>
    <w:rsid w:val="00342A1D"/>
    <w:rsid w:val="00343041"/>
    <w:rsid w:val="003446CF"/>
    <w:rsid w:val="00344D2B"/>
    <w:rsid w:val="00346985"/>
    <w:rsid w:val="00346B7C"/>
    <w:rsid w:val="00351D16"/>
    <w:rsid w:val="00353566"/>
    <w:rsid w:val="00353D51"/>
    <w:rsid w:val="00354915"/>
    <w:rsid w:val="00355301"/>
    <w:rsid w:val="0035664D"/>
    <w:rsid w:val="00362F9C"/>
    <w:rsid w:val="00363B58"/>
    <w:rsid w:val="00365DD1"/>
    <w:rsid w:val="0036610A"/>
    <w:rsid w:val="00367863"/>
    <w:rsid w:val="00372039"/>
    <w:rsid w:val="0038239D"/>
    <w:rsid w:val="00382FA0"/>
    <w:rsid w:val="0038742E"/>
    <w:rsid w:val="00387939"/>
    <w:rsid w:val="00393E60"/>
    <w:rsid w:val="00394F04"/>
    <w:rsid w:val="003A20E3"/>
    <w:rsid w:val="003A5D78"/>
    <w:rsid w:val="003A75FB"/>
    <w:rsid w:val="003B1FAF"/>
    <w:rsid w:val="003B3A44"/>
    <w:rsid w:val="003B5972"/>
    <w:rsid w:val="003B6905"/>
    <w:rsid w:val="003B7490"/>
    <w:rsid w:val="003B7C7F"/>
    <w:rsid w:val="003C2CBA"/>
    <w:rsid w:val="003C5080"/>
    <w:rsid w:val="003C5F86"/>
    <w:rsid w:val="003D1841"/>
    <w:rsid w:val="003D28C7"/>
    <w:rsid w:val="003D329F"/>
    <w:rsid w:val="003D3C71"/>
    <w:rsid w:val="003D4FEF"/>
    <w:rsid w:val="003D6135"/>
    <w:rsid w:val="003D6DC3"/>
    <w:rsid w:val="003E12CD"/>
    <w:rsid w:val="003E19A4"/>
    <w:rsid w:val="003E3015"/>
    <w:rsid w:val="003E51F4"/>
    <w:rsid w:val="003E5347"/>
    <w:rsid w:val="003E53D5"/>
    <w:rsid w:val="003E5AA0"/>
    <w:rsid w:val="003E61B0"/>
    <w:rsid w:val="003E69EE"/>
    <w:rsid w:val="003F0E6E"/>
    <w:rsid w:val="003F34FA"/>
    <w:rsid w:val="003F418F"/>
    <w:rsid w:val="003F610B"/>
    <w:rsid w:val="0040195D"/>
    <w:rsid w:val="00401C00"/>
    <w:rsid w:val="00403202"/>
    <w:rsid w:val="00403D23"/>
    <w:rsid w:val="00404F73"/>
    <w:rsid w:val="00406245"/>
    <w:rsid w:val="0041357B"/>
    <w:rsid w:val="004141CD"/>
    <w:rsid w:val="00414462"/>
    <w:rsid w:val="00420869"/>
    <w:rsid w:val="004218B5"/>
    <w:rsid w:val="004234AF"/>
    <w:rsid w:val="004236B6"/>
    <w:rsid w:val="00423FCC"/>
    <w:rsid w:val="00425434"/>
    <w:rsid w:val="004257AD"/>
    <w:rsid w:val="004270E1"/>
    <w:rsid w:val="004270EE"/>
    <w:rsid w:val="00427CBB"/>
    <w:rsid w:val="0043203B"/>
    <w:rsid w:val="00434653"/>
    <w:rsid w:val="004351EB"/>
    <w:rsid w:val="00437814"/>
    <w:rsid w:val="0044229D"/>
    <w:rsid w:val="004423DF"/>
    <w:rsid w:val="0044339E"/>
    <w:rsid w:val="0044532F"/>
    <w:rsid w:val="0045176F"/>
    <w:rsid w:val="00451D77"/>
    <w:rsid w:val="00452762"/>
    <w:rsid w:val="004534E1"/>
    <w:rsid w:val="00453AB5"/>
    <w:rsid w:val="00453B44"/>
    <w:rsid w:val="004550F4"/>
    <w:rsid w:val="00456BF7"/>
    <w:rsid w:val="0046273E"/>
    <w:rsid w:val="00464DA2"/>
    <w:rsid w:val="00465D6B"/>
    <w:rsid w:val="0046763F"/>
    <w:rsid w:val="00467943"/>
    <w:rsid w:val="004711BA"/>
    <w:rsid w:val="00471D00"/>
    <w:rsid w:val="0047318E"/>
    <w:rsid w:val="00473907"/>
    <w:rsid w:val="00475AC5"/>
    <w:rsid w:val="00476907"/>
    <w:rsid w:val="00476D20"/>
    <w:rsid w:val="00481416"/>
    <w:rsid w:val="00486527"/>
    <w:rsid w:val="0049127E"/>
    <w:rsid w:val="0049131F"/>
    <w:rsid w:val="00493855"/>
    <w:rsid w:val="00493A78"/>
    <w:rsid w:val="0049485C"/>
    <w:rsid w:val="004957BB"/>
    <w:rsid w:val="00496579"/>
    <w:rsid w:val="004A614C"/>
    <w:rsid w:val="004A65A7"/>
    <w:rsid w:val="004A6EFB"/>
    <w:rsid w:val="004A7A57"/>
    <w:rsid w:val="004B1050"/>
    <w:rsid w:val="004B1529"/>
    <w:rsid w:val="004B3B2B"/>
    <w:rsid w:val="004B64B4"/>
    <w:rsid w:val="004C0699"/>
    <w:rsid w:val="004C5120"/>
    <w:rsid w:val="004C631D"/>
    <w:rsid w:val="004C6CCC"/>
    <w:rsid w:val="004C7291"/>
    <w:rsid w:val="004D04AE"/>
    <w:rsid w:val="004D0DB4"/>
    <w:rsid w:val="004D181F"/>
    <w:rsid w:val="004D2A51"/>
    <w:rsid w:val="004D362D"/>
    <w:rsid w:val="004D4886"/>
    <w:rsid w:val="004D5737"/>
    <w:rsid w:val="004E21D5"/>
    <w:rsid w:val="004E308C"/>
    <w:rsid w:val="004E3FE3"/>
    <w:rsid w:val="004E5061"/>
    <w:rsid w:val="004E657A"/>
    <w:rsid w:val="004F4218"/>
    <w:rsid w:val="004F4970"/>
    <w:rsid w:val="004F49CE"/>
    <w:rsid w:val="004F783A"/>
    <w:rsid w:val="00501178"/>
    <w:rsid w:val="00503A52"/>
    <w:rsid w:val="0050715A"/>
    <w:rsid w:val="0050751E"/>
    <w:rsid w:val="005077DE"/>
    <w:rsid w:val="0051043F"/>
    <w:rsid w:val="00510601"/>
    <w:rsid w:val="005114BE"/>
    <w:rsid w:val="00511C69"/>
    <w:rsid w:val="00514779"/>
    <w:rsid w:val="0051502F"/>
    <w:rsid w:val="0051672B"/>
    <w:rsid w:val="00516830"/>
    <w:rsid w:val="00516C8D"/>
    <w:rsid w:val="00525ED6"/>
    <w:rsid w:val="00527BCE"/>
    <w:rsid w:val="00530833"/>
    <w:rsid w:val="005311F2"/>
    <w:rsid w:val="00531797"/>
    <w:rsid w:val="005362CE"/>
    <w:rsid w:val="00537039"/>
    <w:rsid w:val="00540D82"/>
    <w:rsid w:val="005410EA"/>
    <w:rsid w:val="0054351B"/>
    <w:rsid w:val="00544464"/>
    <w:rsid w:val="00545E63"/>
    <w:rsid w:val="005467BD"/>
    <w:rsid w:val="00547F81"/>
    <w:rsid w:val="00550D4A"/>
    <w:rsid w:val="00553046"/>
    <w:rsid w:val="00553C4A"/>
    <w:rsid w:val="00553C79"/>
    <w:rsid w:val="00554B40"/>
    <w:rsid w:val="00554D33"/>
    <w:rsid w:val="0055524B"/>
    <w:rsid w:val="00556416"/>
    <w:rsid w:val="00556FD6"/>
    <w:rsid w:val="00557B6C"/>
    <w:rsid w:val="005602AB"/>
    <w:rsid w:val="0056202F"/>
    <w:rsid w:val="005622DE"/>
    <w:rsid w:val="005660E9"/>
    <w:rsid w:val="00566B8F"/>
    <w:rsid w:val="00570EC2"/>
    <w:rsid w:val="00575B9B"/>
    <w:rsid w:val="00581935"/>
    <w:rsid w:val="00582876"/>
    <w:rsid w:val="00583037"/>
    <w:rsid w:val="00583A4A"/>
    <w:rsid w:val="00583D6E"/>
    <w:rsid w:val="00583F94"/>
    <w:rsid w:val="00584621"/>
    <w:rsid w:val="0058495B"/>
    <w:rsid w:val="00584C1D"/>
    <w:rsid w:val="00587703"/>
    <w:rsid w:val="0058797E"/>
    <w:rsid w:val="00591733"/>
    <w:rsid w:val="00593EDA"/>
    <w:rsid w:val="00597AB0"/>
    <w:rsid w:val="005A18DA"/>
    <w:rsid w:val="005A2914"/>
    <w:rsid w:val="005A62BC"/>
    <w:rsid w:val="005A7685"/>
    <w:rsid w:val="005B0611"/>
    <w:rsid w:val="005B125A"/>
    <w:rsid w:val="005B39F6"/>
    <w:rsid w:val="005B3C74"/>
    <w:rsid w:val="005B65A2"/>
    <w:rsid w:val="005B6704"/>
    <w:rsid w:val="005B7D85"/>
    <w:rsid w:val="005C15F1"/>
    <w:rsid w:val="005C3284"/>
    <w:rsid w:val="005C3F16"/>
    <w:rsid w:val="005C4D30"/>
    <w:rsid w:val="005C52A2"/>
    <w:rsid w:val="005C6131"/>
    <w:rsid w:val="005D047F"/>
    <w:rsid w:val="005D5620"/>
    <w:rsid w:val="005D69C7"/>
    <w:rsid w:val="005E0CF6"/>
    <w:rsid w:val="005E10CB"/>
    <w:rsid w:val="005E233D"/>
    <w:rsid w:val="005E3449"/>
    <w:rsid w:val="005E3614"/>
    <w:rsid w:val="005E48C3"/>
    <w:rsid w:val="005E5C86"/>
    <w:rsid w:val="005E6E99"/>
    <w:rsid w:val="005E7BAD"/>
    <w:rsid w:val="005F0A91"/>
    <w:rsid w:val="005F2998"/>
    <w:rsid w:val="005F4B6E"/>
    <w:rsid w:val="005F5574"/>
    <w:rsid w:val="005F7DF3"/>
    <w:rsid w:val="006005F6"/>
    <w:rsid w:val="0060065C"/>
    <w:rsid w:val="00601E60"/>
    <w:rsid w:val="00602DC5"/>
    <w:rsid w:val="00603D94"/>
    <w:rsid w:val="006051D5"/>
    <w:rsid w:val="00605639"/>
    <w:rsid w:val="00607794"/>
    <w:rsid w:val="00607845"/>
    <w:rsid w:val="006079C4"/>
    <w:rsid w:val="006101A2"/>
    <w:rsid w:val="00610363"/>
    <w:rsid w:val="0061121C"/>
    <w:rsid w:val="00617380"/>
    <w:rsid w:val="00620377"/>
    <w:rsid w:val="006229A2"/>
    <w:rsid w:val="006273F9"/>
    <w:rsid w:val="00627C67"/>
    <w:rsid w:val="0063321E"/>
    <w:rsid w:val="00633681"/>
    <w:rsid w:val="00633EEE"/>
    <w:rsid w:val="0063542C"/>
    <w:rsid w:val="00635698"/>
    <w:rsid w:val="00641205"/>
    <w:rsid w:val="006416D5"/>
    <w:rsid w:val="00643A8B"/>
    <w:rsid w:val="00643AB9"/>
    <w:rsid w:val="00643B1F"/>
    <w:rsid w:val="0064439A"/>
    <w:rsid w:val="00644C17"/>
    <w:rsid w:val="00646FD2"/>
    <w:rsid w:val="00651349"/>
    <w:rsid w:val="0065368A"/>
    <w:rsid w:val="00653E34"/>
    <w:rsid w:val="006541E6"/>
    <w:rsid w:val="00655035"/>
    <w:rsid w:val="0065644F"/>
    <w:rsid w:val="00660FE5"/>
    <w:rsid w:val="006612BF"/>
    <w:rsid w:val="00661499"/>
    <w:rsid w:val="006618DF"/>
    <w:rsid w:val="00662F75"/>
    <w:rsid w:val="0066396C"/>
    <w:rsid w:val="0066617F"/>
    <w:rsid w:val="00667918"/>
    <w:rsid w:val="00670992"/>
    <w:rsid w:val="00670A8F"/>
    <w:rsid w:val="00671AB3"/>
    <w:rsid w:val="0067421C"/>
    <w:rsid w:val="00674FA3"/>
    <w:rsid w:val="00675596"/>
    <w:rsid w:val="00675AC2"/>
    <w:rsid w:val="00676ADB"/>
    <w:rsid w:val="00676B86"/>
    <w:rsid w:val="00682783"/>
    <w:rsid w:val="006836D6"/>
    <w:rsid w:val="00686CD8"/>
    <w:rsid w:val="0068728D"/>
    <w:rsid w:val="006928F1"/>
    <w:rsid w:val="0069580D"/>
    <w:rsid w:val="006A0772"/>
    <w:rsid w:val="006A3D9C"/>
    <w:rsid w:val="006A415B"/>
    <w:rsid w:val="006A4747"/>
    <w:rsid w:val="006A4CFF"/>
    <w:rsid w:val="006A4FFB"/>
    <w:rsid w:val="006A56F3"/>
    <w:rsid w:val="006A75C8"/>
    <w:rsid w:val="006B0018"/>
    <w:rsid w:val="006B479A"/>
    <w:rsid w:val="006B76BE"/>
    <w:rsid w:val="006C0A57"/>
    <w:rsid w:val="006C40C2"/>
    <w:rsid w:val="006C5F48"/>
    <w:rsid w:val="006C701F"/>
    <w:rsid w:val="006D035A"/>
    <w:rsid w:val="006D19C9"/>
    <w:rsid w:val="006D5518"/>
    <w:rsid w:val="006D59B0"/>
    <w:rsid w:val="006D6156"/>
    <w:rsid w:val="006D64B1"/>
    <w:rsid w:val="006D67A7"/>
    <w:rsid w:val="006D6AFE"/>
    <w:rsid w:val="006D7841"/>
    <w:rsid w:val="006E0091"/>
    <w:rsid w:val="006E2CAA"/>
    <w:rsid w:val="006E3171"/>
    <w:rsid w:val="006E6EBE"/>
    <w:rsid w:val="006E7546"/>
    <w:rsid w:val="006E785B"/>
    <w:rsid w:val="006E795E"/>
    <w:rsid w:val="006F0615"/>
    <w:rsid w:val="006F1D30"/>
    <w:rsid w:val="006F1DC0"/>
    <w:rsid w:val="006F3916"/>
    <w:rsid w:val="006F3CF3"/>
    <w:rsid w:val="006F4675"/>
    <w:rsid w:val="006F5488"/>
    <w:rsid w:val="00703A53"/>
    <w:rsid w:val="00703CCD"/>
    <w:rsid w:val="00704566"/>
    <w:rsid w:val="00705931"/>
    <w:rsid w:val="0070697A"/>
    <w:rsid w:val="00710739"/>
    <w:rsid w:val="007118C7"/>
    <w:rsid w:val="00711FCF"/>
    <w:rsid w:val="00712474"/>
    <w:rsid w:val="007132BF"/>
    <w:rsid w:val="007136B0"/>
    <w:rsid w:val="00713C99"/>
    <w:rsid w:val="0072263D"/>
    <w:rsid w:val="007228D7"/>
    <w:rsid w:val="00724021"/>
    <w:rsid w:val="00725B64"/>
    <w:rsid w:val="007322A5"/>
    <w:rsid w:val="0073300C"/>
    <w:rsid w:val="00734FE2"/>
    <w:rsid w:val="0073579A"/>
    <w:rsid w:val="00737712"/>
    <w:rsid w:val="00750704"/>
    <w:rsid w:val="00751C84"/>
    <w:rsid w:val="0075230F"/>
    <w:rsid w:val="0075290A"/>
    <w:rsid w:val="0075308C"/>
    <w:rsid w:val="00754086"/>
    <w:rsid w:val="007568C5"/>
    <w:rsid w:val="0076166B"/>
    <w:rsid w:val="00763A3D"/>
    <w:rsid w:val="00764031"/>
    <w:rsid w:val="00764880"/>
    <w:rsid w:val="00764B59"/>
    <w:rsid w:val="00764FEF"/>
    <w:rsid w:val="0076504D"/>
    <w:rsid w:val="00767BB0"/>
    <w:rsid w:val="007703D4"/>
    <w:rsid w:val="007726BD"/>
    <w:rsid w:val="00775782"/>
    <w:rsid w:val="0077604D"/>
    <w:rsid w:val="00777A6D"/>
    <w:rsid w:val="0078015D"/>
    <w:rsid w:val="007813F9"/>
    <w:rsid w:val="00783449"/>
    <w:rsid w:val="00785506"/>
    <w:rsid w:val="007856E3"/>
    <w:rsid w:val="00786F4D"/>
    <w:rsid w:val="00787356"/>
    <w:rsid w:val="00787E7F"/>
    <w:rsid w:val="00790C29"/>
    <w:rsid w:val="007912DB"/>
    <w:rsid w:val="00792835"/>
    <w:rsid w:val="00794BF9"/>
    <w:rsid w:val="007973A6"/>
    <w:rsid w:val="00797648"/>
    <w:rsid w:val="00797B1A"/>
    <w:rsid w:val="007A0384"/>
    <w:rsid w:val="007A087D"/>
    <w:rsid w:val="007A10C6"/>
    <w:rsid w:val="007A1418"/>
    <w:rsid w:val="007A212F"/>
    <w:rsid w:val="007A4C3A"/>
    <w:rsid w:val="007B4164"/>
    <w:rsid w:val="007B4554"/>
    <w:rsid w:val="007C683D"/>
    <w:rsid w:val="007C73BF"/>
    <w:rsid w:val="007D0770"/>
    <w:rsid w:val="007D0FF3"/>
    <w:rsid w:val="007D2C6B"/>
    <w:rsid w:val="007D578F"/>
    <w:rsid w:val="007D6DF3"/>
    <w:rsid w:val="007D725C"/>
    <w:rsid w:val="007E068E"/>
    <w:rsid w:val="007E0E64"/>
    <w:rsid w:val="007E66CF"/>
    <w:rsid w:val="007E74EB"/>
    <w:rsid w:val="007F08C3"/>
    <w:rsid w:val="007F0C71"/>
    <w:rsid w:val="007F48DE"/>
    <w:rsid w:val="007F496D"/>
    <w:rsid w:val="007F62F5"/>
    <w:rsid w:val="008003F2"/>
    <w:rsid w:val="00800F80"/>
    <w:rsid w:val="00803E03"/>
    <w:rsid w:val="008041DA"/>
    <w:rsid w:val="008072CB"/>
    <w:rsid w:val="008078B0"/>
    <w:rsid w:val="00810736"/>
    <w:rsid w:val="00814D7B"/>
    <w:rsid w:val="008155C3"/>
    <w:rsid w:val="00815BCB"/>
    <w:rsid w:val="0081769D"/>
    <w:rsid w:val="00817DDE"/>
    <w:rsid w:val="00820C26"/>
    <w:rsid w:val="00821801"/>
    <w:rsid w:val="00821AC2"/>
    <w:rsid w:val="0082357E"/>
    <w:rsid w:val="0082373C"/>
    <w:rsid w:val="00824D47"/>
    <w:rsid w:val="0082613D"/>
    <w:rsid w:val="00826B95"/>
    <w:rsid w:val="0082708F"/>
    <w:rsid w:val="00827279"/>
    <w:rsid w:val="00830A41"/>
    <w:rsid w:val="00831125"/>
    <w:rsid w:val="008356CE"/>
    <w:rsid w:val="00836A52"/>
    <w:rsid w:val="00837038"/>
    <w:rsid w:val="00837C37"/>
    <w:rsid w:val="00837FFD"/>
    <w:rsid w:val="008406FD"/>
    <w:rsid w:val="00844476"/>
    <w:rsid w:val="008448B0"/>
    <w:rsid w:val="00845500"/>
    <w:rsid w:val="00853FD6"/>
    <w:rsid w:val="00854AB1"/>
    <w:rsid w:val="00855AB7"/>
    <w:rsid w:val="00856E06"/>
    <w:rsid w:val="00857411"/>
    <w:rsid w:val="008578A8"/>
    <w:rsid w:val="0086175F"/>
    <w:rsid w:val="00861BF0"/>
    <w:rsid w:val="0086416A"/>
    <w:rsid w:val="008641B8"/>
    <w:rsid w:val="008655B1"/>
    <w:rsid w:val="00866125"/>
    <w:rsid w:val="00866F48"/>
    <w:rsid w:val="00867064"/>
    <w:rsid w:val="00867261"/>
    <w:rsid w:val="00873258"/>
    <w:rsid w:val="008733E9"/>
    <w:rsid w:val="0087728D"/>
    <w:rsid w:val="008815DD"/>
    <w:rsid w:val="008828AF"/>
    <w:rsid w:val="0089100B"/>
    <w:rsid w:val="00894E2E"/>
    <w:rsid w:val="008966D5"/>
    <w:rsid w:val="0089719C"/>
    <w:rsid w:val="00897F3B"/>
    <w:rsid w:val="008A10BE"/>
    <w:rsid w:val="008A1EFE"/>
    <w:rsid w:val="008A22CB"/>
    <w:rsid w:val="008A4842"/>
    <w:rsid w:val="008A729D"/>
    <w:rsid w:val="008B12B2"/>
    <w:rsid w:val="008B5107"/>
    <w:rsid w:val="008B5A75"/>
    <w:rsid w:val="008B6222"/>
    <w:rsid w:val="008C0B11"/>
    <w:rsid w:val="008C1883"/>
    <w:rsid w:val="008C3131"/>
    <w:rsid w:val="008C535A"/>
    <w:rsid w:val="008C5491"/>
    <w:rsid w:val="008C5F7F"/>
    <w:rsid w:val="008C6B5E"/>
    <w:rsid w:val="008C7420"/>
    <w:rsid w:val="008C77F2"/>
    <w:rsid w:val="008D3651"/>
    <w:rsid w:val="008D38FC"/>
    <w:rsid w:val="008D5C75"/>
    <w:rsid w:val="008D7A70"/>
    <w:rsid w:val="008E00C6"/>
    <w:rsid w:val="008E366E"/>
    <w:rsid w:val="008E3E8B"/>
    <w:rsid w:val="008E4FF8"/>
    <w:rsid w:val="008E6FEF"/>
    <w:rsid w:val="008F062D"/>
    <w:rsid w:val="008F11BA"/>
    <w:rsid w:val="008F4A35"/>
    <w:rsid w:val="008F6DCB"/>
    <w:rsid w:val="00902239"/>
    <w:rsid w:val="009051D5"/>
    <w:rsid w:val="00906212"/>
    <w:rsid w:val="009063AD"/>
    <w:rsid w:val="009107C8"/>
    <w:rsid w:val="009118FF"/>
    <w:rsid w:val="00916C27"/>
    <w:rsid w:val="009233AC"/>
    <w:rsid w:val="00923790"/>
    <w:rsid w:val="009256B7"/>
    <w:rsid w:val="00925A40"/>
    <w:rsid w:val="00931198"/>
    <w:rsid w:val="00937779"/>
    <w:rsid w:val="00937E2F"/>
    <w:rsid w:val="00940AB6"/>
    <w:rsid w:val="00940E88"/>
    <w:rsid w:val="009430E5"/>
    <w:rsid w:val="0094756B"/>
    <w:rsid w:val="00947BA3"/>
    <w:rsid w:val="00951CCA"/>
    <w:rsid w:val="00953B0F"/>
    <w:rsid w:val="00955002"/>
    <w:rsid w:val="0095762E"/>
    <w:rsid w:val="009605F6"/>
    <w:rsid w:val="00960B2F"/>
    <w:rsid w:val="00962D96"/>
    <w:rsid w:val="0096544F"/>
    <w:rsid w:val="0096573B"/>
    <w:rsid w:val="009703E2"/>
    <w:rsid w:val="00970835"/>
    <w:rsid w:val="00970F76"/>
    <w:rsid w:val="00973F42"/>
    <w:rsid w:val="009755FA"/>
    <w:rsid w:val="00975C88"/>
    <w:rsid w:val="00975E24"/>
    <w:rsid w:val="00976658"/>
    <w:rsid w:val="00976C67"/>
    <w:rsid w:val="009808C4"/>
    <w:rsid w:val="00980D69"/>
    <w:rsid w:val="00980EB7"/>
    <w:rsid w:val="00982E09"/>
    <w:rsid w:val="0098545D"/>
    <w:rsid w:val="00985B68"/>
    <w:rsid w:val="00985E7D"/>
    <w:rsid w:val="00990268"/>
    <w:rsid w:val="009904E3"/>
    <w:rsid w:val="00993A6F"/>
    <w:rsid w:val="00995772"/>
    <w:rsid w:val="00996B3D"/>
    <w:rsid w:val="009A12BF"/>
    <w:rsid w:val="009A3030"/>
    <w:rsid w:val="009A7BDB"/>
    <w:rsid w:val="009B08CF"/>
    <w:rsid w:val="009B1CA0"/>
    <w:rsid w:val="009B3A94"/>
    <w:rsid w:val="009B7ACE"/>
    <w:rsid w:val="009B7D39"/>
    <w:rsid w:val="009C0257"/>
    <w:rsid w:val="009C0D98"/>
    <w:rsid w:val="009C4A6A"/>
    <w:rsid w:val="009C50C9"/>
    <w:rsid w:val="009C6791"/>
    <w:rsid w:val="009C78C7"/>
    <w:rsid w:val="009D3DBD"/>
    <w:rsid w:val="009D711F"/>
    <w:rsid w:val="009D77B4"/>
    <w:rsid w:val="009D7871"/>
    <w:rsid w:val="009E2816"/>
    <w:rsid w:val="009E34BA"/>
    <w:rsid w:val="009E455E"/>
    <w:rsid w:val="009E60A6"/>
    <w:rsid w:val="009F0988"/>
    <w:rsid w:val="009F17C1"/>
    <w:rsid w:val="009F2675"/>
    <w:rsid w:val="009F2BDA"/>
    <w:rsid w:val="009F4FE6"/>
    <w:rsid w:val="009F5BAB"/>
    <w:rsid w:val="009F5CDE"/>
    <w:rsid w:val="009F5DC0"/>
    <w:rsid w:val="009F6F36"/>
    <w:rsid w:val="00A01733"/>
    <w:rsid w:val="00A01E3C"/>
    <w:rsid w:val="00A02794"/>
    <w:rsid w:val="00A05DD0"/>
    <w:rsid w:val="00A101A7"/>
    <w:rsid w:val="00A12822"/>
    <w:rsid w:val="00A12F54"/>
    <w:rsid w:val="00A130FB"/>
    <w:rsid w:val="00A156A5"/>
    <w:rsid w:val="00A15F8B"/>
    <w:rsid w:val="00A20F05"/>
    <w:rsid w:val="00A212CB"/>
    <w:rsid w:val="00A26F53"/>
    <w:rsid w:val="00A31FDD"/>
    <w:rsid w:val="00A32DC4"/>
    <w:rsid w:val="00A34650"/>
    <w:rsid w:val="00A35F0A"/>
    <w:rsid w:val="00A412DC"/>
    <w:rsid w:val="00A433AA"/>
    <w:rsid w:val="00A43D68"/>
    <w:rsid w:val="00A4423F"/>
    <w:rsid w:val="00A44E43"/>
    <w:rsid w:val="00A477C3"/>
    <w:rsid w:val="00A5017A"/>
    <w:rsid w:val="00A508F5"/>
    <w:rsid w:val="00A52119"/>
    <w:rsid w:val="00A52A95"/>
    <w:rsid w:val="00A62343"/>
    <w:rsid w:val="00A62AC2"/>
    <w:rsid w:val="00A638F6"/>
    <w:rsid w:val="00A63AD4"/>
    <w:rsid w:val="00A64EC2"/>
    <w:rsid w:val="00A66F3F"/>
    <w:rsid w:val="00A6755E"/>
    <w:rsid w:val="00A67C50"/>
    <w:rsid w:val="00A70C46"/>
    <w:rsid w:val="00A719E0"/>
    <w:rsid w:val="00A7335A"/>
    <w:rsid w:val="00A741F3"/>
    <w:rsid w:val="00A742EF"/>
    <w:rsid w:val="00A74A6D"/>
    <w:rsid w:val="00A74D7E"/>
    <w:rsid w:val="00A75895"/>
    <w:rsid w:val="00A8127D"/>
    <w:rsid w:val="00A821E8"/>
    <w:rsid w:val="00A848C2"/>
    <w:rsid w:val="00A869FA"/>
    <w:rsid w:val="00A871A1"/>
    <w:rsid w:val="00A904E9"/>
    <w:rsid w:val="00AA0208"/>
    <w:rsid w:val="00AA46BF"/>
    <w:rsid w:val="00AA5B4A"/>
    <w:rsid w:val="00AA716C"/>
    <w:rsid w:val="00AB0C11"/>
    <w:rsid w:val="00AB0C21"/>
    <w:rsid w:val="00AB3219"/>
    <w:rsid w:val="00AB387C"/>
    <w:rsid w:val="00AB57CB"/>
    <w:rsid w:val="00AB6E72"/>
    <w:rsid w:val="00AC0962"/>
    <w:rsid w:val="00AC0AF0"/>
    <w:rsid w:val="00AC21D2"/>
    <w:rsid w:val="00AC3F9C"/>
    <w:rsid w:val="00AC6F44"/>
    <w:rsid w:val="00AC70FE"/>
    <w:rsid w:val="00AC7E97"/>
    <w:rsid w:val="00AD24F0"/>
    <w:rsid w:val="00AD27CA"/>
    <w:rsid w:val="00AD6040"/>
    <w:rsid w:val="00AE0BE1"/>
    <w:rsid w:val="00AE18A9"/>
    <w:rsid w:val="00AE2B99"/>
    <w:rsid w:val="00AE4CA0"/>
    <w:rsid w:val="00AE56FD"/>
    <w:rsid w:val="00AE5933"/>
    <w:rsid w:val="00AE70F6"/>
    <w:rsid w:val="00AE7708"/>
    <w:rsid w:val="00AF1798"/>
    <w:rsid w:val="00AF2244"/>
    <w:rsid w:val="00AF3659"/>
    <w:rsid w:val="00AF39A3"/>
    <w:rsid w:val="00AF4325"/>
    <w:rsid w:val="00AF66C5"/>
    <w:rsid w:val="00B016D7"/>
    <w:rsid w:val="00B02187"/>
    <w:rsid w:val="00B02687"/>
    <w:rsid w:val="00B07F38"/>
    <w:rsid w:val="00B10F08"/>
    <w:rsid w:val="00B124FE"/>
    <w:rsid w:val="00B13C03"/>
    <w:rsid w:val="00B13D2A"/>
    <w:rsid w:val="00B13F69"/>
    <w:rsid w:val="00B146FA"/>
    <w:rsid w:val="00B16749"/>
    <w:rsid w:val="00B203A5"/>
    <w:rsid w:val="00B20E94"/>
    <w:rsid w:val="00B216D2"/>
    <w:rsid w:val="00B26B00"/>
    <w:rsid w:val="00B30F5C"/>
    <w:rsid w:val="00B318A8"/>
    <w:rsid w:val="00B319D0"/>
    <w:rsid w:val="00B32824"/>
    <w:rsid w:val="00B32983"/>
    <w:rsid w:val="00B3309D"/>
    <w:rsid w:val="00B33571"/>
    <w:rsid w:val="00B37069"/>
    <w:rsid w:val="00B41E28"/>
    <w:rsid w:val="00B43E96"/>
    <w:rsid w:val="00B46F40"/>
    <w:rsid w:val="00B4731C"/>
    <w:rsid w:val="00B47CD3"/>
    <w:rsid w:val="00B55AC4"/>
    <w:rsid w:val="00B55FFA"/>
    <w:rsid w:val="00B57AC9"/>
    <w:rsid w:val="00B614B5"/>
    <w:rsid w:val="00B622A7"/>
    <w:rsid w:val="00B70423"/>
    <w:rsid w:val="00B7265D"/>
    <w:rsid w:val="00B728AA"/>
    <w:rsid w:val="00B72F1C"/>
    <w:rsid w:val="00B758C7"/>
    <w:rsid w:val="00B75BA3"/>
    <w:rsid w:val="00B767C7"/>
    <w:rsid w:val="00B76C42"/>
    <w:rsid w:val="00B7729B"/>
    <w:rsid w:val="00B775BF"/>
    <w:rsid w:val="00B8164F"/>
    <w:rsid w:val="00B820C8"/>
    <w:rsid w:val="00B85E85"/>
    <w:rsid w:val="00B87D81"/>
    <w:rsid w:val="00B91626"/>
    <w:rsid w:val="00B91F79"/>
    <w:rsid w:val="00B96895"/>
    <w:rsid w:val="00B976CD"/>
    <w:rsid w:val="00BA132C"/>
    <w:rsid w:val="00BA2247"/>
    <w:rsid w:val="00BA2435"/>
    <w:rsid w:val="00BA3149"/>
    <w:rsid w:val="00BA3753"/>
    <w:rsid w:val="00BA3CE5"/>
    <w:rsid w:val="00BA3F88"/>
    <w:rsid w:val="00BA476E"/>
    <w:rsid w:val="00BA5174"/>
    <w:rsid w:val="00BA5C55"/>
    <w:rsid w:val="00BA7875"/>
    <w:rsid w:val="00BB05E5"/>
    <w:rsid w:val="00BB0F4D"/>
    <w:rsid w:val="00BB7F5D"/>
    <w:rsid w:val="00BC00AC"/>
    <w:rsid w:val="00BC2A26"/>
    <w:rsid w:val="00BC4CCF"/>
    <w:rsid w:val="00BC4DF1"/>
    <w:rsid w:val="00BD14A1"/>
    <w:rsid w:val="00BD2B6F"/>
    <w:rsid w:val="00BD380F"/>
    <w:rsid w:val="00BD4724"/>
    <w:rsid w:val="00BD6548"/>
    <w:rsid w:val="00BD7AF2"/>
    <w:rsid w:val="00BE125B"/>
    <w:rsid w:val="00BE1663"/>
    <w:rsid w:val="00BF16C9"/>
    <w:rsid w:val="00BF22FA"/>
    <w:rsid w:val="00BF40C1"/>
    <w:rsid w:val="00BF6493"/>
    <w:rsid w:val="00BF6E40"/>
    <w:rsid w:val="00BF71F1"/>
    <w:rsid w:val="00BF7525"/>
    <w:rsid w:val="00BF7F60"/>
    <w:rsid w:val="00C00804"/>
    <w:rsid w:val="00C010AA"/>
    <w:rsid w:val="00C05A74"/>
    <w:rsid w:val="00C06E84"/>
    <w:rsid w:val="00C07F4C"/>
    <w:rsid w:val="00C11949"/>
    <w:rsid w:val="00C153CE"/>
    <w:rsid w:val="00C2058A"/>
    <w:rsid w:val="00C209E8"/>
    <w:rsid w:val="00C22A84"/>
    <w:rsid w:val="00C25BB0"/>
    <w:rsid w:val="00C27136"/>
    <w:rsid w:val="00C317E2"/>
    <w:rsid w:val="00C32BC0"/>
    <w:rsid w:val="00C36C5E"/>
    <w:rsid w:val="00C404C8"/>
    <w:rsid w:val="00C40FEA"/>
    <w:rsid w:val="00C4205C"/>
    <w:rsid w:val="00C43CF3"/>
    <w:rsid w:val="00C46B13"/>
    <w:rsid w:val="00C5382A"/>
    <w:rsid w:val="00C539F0"/>
    <w:rsid w:val="00C54CE6"/>
    <w:rsid w:val="00C6091B"/>
    <w:rsid w:val="00C625AA"/>
    <w:rsid w:val="00C6287A"/>
    <w:rsid w:val="00C647FE"/>
    <w:rsid w:val="00C67FC9"/>
    <w:rsid w:val="00C72323"/>
    <w:rsid w:val="00C72A27"/>
    <w:rsid w:val="00C75B8B"/>
    <w:rsid w:val="00C77D14"/>
    <w:rsid w:val="00C77ED5"/>
    <w:rsid w:val="00C77F56"/>
    <w:rsid w:val="00C80497"/>
    <w:rsid w:val="00C80BB7"/>
    <w:rsid w:val="00C821A4"/>
    <w:rsid w:val="00C84606"/>
    <w:rsid w:val="00C864D1"/>
    <w:rsid w:val="00C9210C"/>
    <w:rsid w:val="00C96631"/>
    <w:rsid w:val="00CA3E52"/>
    <w:rsid w:val="00CA5011"/>
    <w:rsid w:val="00CA7713"/>
    <w:rsid w:val="00CB1BAF"/>
    <w:rsid w:val="00CB2372"/>
    <w:rsid w:val="00CB44FC"/>
    <w:rsid w:val="00CB4DB4"/>
    <w:rsid w:val="00CB4E34"/>
    <w:rsid w:val="00CB68C8"/>
    <w:rsid w:val="00CB6A03"/>
    <w:rsid w:val="00CB7CB8"/>
    <w:rsid w:val="00CC10FE"/>
    <w:rsid w:val="00CC25B0"/>
    <w:rsid w:val="00CC79FF"/>
    <w:rsid w:val="00CC7A39"/>
    <w:rsid w:val="00CD046E"/>
    <w:rsid w:val="00CD35D4"/>
    <w:rsid w:val="00CD4644"/>
    <w:rsid w:val="00CD7464"/>
    <w:rsid w:val="00CE1077"/>
    <w:rsid w:val="00CE14BC"/>
    <w:rsid w:val="00CE202F"/>
    <w:rsid w:val="00CE2B64"/>
    <w:rsid w:val="00CE2D1D"/>
    <w:rsid w:val="00CE46A9"/>
    <w:rsid w:val="00CE47BD"/>
    <w:rsid w:val="00CE47F6"/>
    <w:rsid w:val="00CE64F8"/>
    <w:rsid w:val="00CF41BA"/>
    <w:rsid w:val="00CF4F9E"/>
    <w:rsid w:val="00D00E5A"/>
    <w:rsid w:val="00D02522"/>
    <w:rsid w:val="00D03184"/>
    <w:rsid w:val="00D04D16"/>
    <w:rsid w:val="00D0698B"/>
    <w:rsid w:val="00D06E90"/>
    <w:rsid w:val="00D12C60"/>
    <w:rsid w:val="00D169A7"/>
    <w:rsid w:val="00D21794"/>
    <w:rsid w:val="00D23BD3"/>
    <w:rsid w:val="00D25D71"/>
    <w:rsid w:val="00D27A4B"/>
    <w:rsid w:val="00D301CE"/>
    <w:rsid w:val="00D30C8D"/>
    <w:rsid w:val="00D31380"/>
    <w:rsid w:val="00D32ECF"/>
    <w:rsid w:val="00D3423A"/>
    <w:rsid w:val="00D34321"/>
    <w:rsid w:val="00D35D58"/>
    <w:rsid w:val="00D40702"/>
    <w:rsid w:val="00D41FB5"/>
    <w:rsid w:val="00D42B95"/>
    <w:rsid w:val="00D43E43"/>
    <w:rsid w:val="00D50195"/>
    <w:rsid w:val="00D50DA7"/>
    <w:rsid w:val="00D52FA4"/>
    <w:rsid w:val="00D555AF"/>
    <w:rsid w:val="00D55F07"/>
    <w:rsid w:val="00D601C6"/>
    <w:rsid w:val="00D61F20"/>
    <w:rsid w:val="00D62F17"/>
    <w:rsid w:val="00D633B8"/>
    <w:rsid w:val="00D64115"/>
    <w:rsid w:val="00D6569A"/>
    <w:rsid w:val="00D65DF3"/>
    <w:rsid w:val="00D66287"/>
    <w:rsid w:val="00D708AE"/>
    <w:rsid w:val="00D70D82"/>
    <w:rsid w:val="00D75296"/>
    <w:rsid w:val="00D80CDF"/>
    <w:rsid w:val="00D813FB"/>
    <w:rsid w:val="00D82682"/>
    <w:rsid w:val="00D845F2"/>
    <w:rsid w:val="00D85379"/>
    <w:rsid w:val="00D854C1"/>
    <w:rsid w:val="00D90A78"/>
    <w:rsid w:val="00D923FB"/>
    <w:rsid w:val="00D92420"/>
    <w:rsid w:val="00D933D0"/>
    <w:rsid w:val="00D93882"/>
    <w:rsid w:val="00D95E2D"/>
    <w:rsid w:val="00D96739"/>
    <w:rsid w:val="00DA0D04"/>
    <w:rsid w:val="00DA3FFA"/>
    <w:rsid w:val="00DA4055"/>
    <w:rsid w:val="00DA71D9"/>
    <w:rsid w:val="00DB1249"/>
    <w:rsid w:val="00DB1278"/>
    <w:rsid w:val="00DB1A4E"/>
    <w:rsid w:val="00DB282E"/>
    <w:rsid w:val="00DB35DA"/>
    <w:rsid w:val="00DB4D54"/>
    <w:rsid w:val="00DB5275"/>
    <w:rsid w:val="00DB70AA"/>
    <w:rsid w:val="00DC2206"/>
    <w:rsid w:val="00DC2C4F"/>
    <w:rsid w:val="00DC32A1"/>
    <w:rsid w:val="00DC4732"/>
    <w:rsid w:val="00DD2829"/>
    <w:rsid w:val="00DD405C"/>
    <w:rsid w:val="00DE04FB"/>
    <w:rsid w:val="00DE1234"/>
    <w:rsid w:val="00DE1EE0"/>
    <w:rsid w:val="00DE20FF"/>
    <w:rsid w:val="00DE3081"/>
    <w:rsid w:val="00DE3433"/>
    <w:rsid w:val="00DE5182"/>
    <w:rsid w:val="00DE779C"/>
    <w:rsid w:val="00DF0310"/>
    <w:rsid w:val="00DF139E"/>
    <w:rsid w:val="00DF13F3"/>
    <w:rsid w:val="00DF7C66"/>
    <w:rsid w:val="00E01766"/>
    <w:rsid w:val="00E067CF"/>
    <w:rsid w:val="00E07910"/>
    <w:rsid w:val="00E10778"/>
    <w:rsid w:val="00E10D6A"/>
    <w:rsid w:val="00E117B9"/>
    <w:rsid w:val="00E13490"/>
    <w:rsid w:val="00E14602"/>
    <w:rsid w:val="00E16322"/>
    <w:rsid w:val="00E164FD"/>
    <w:rsid w:val="00E17C2E"/>
    <w:rsid w:val="00E20B91"/>
    <w:rsid w:val="00E25E3B"/>
    <w:rsid w:val="00E309E4"/>
    <w:rsid w:val="00E3290C"/>
    <w:rsid w:val="00E35771"/>
    <w:rsid w:val="00E364AE"/>
    <w:rsid w:val="00E3758D"/>
    <w:rsid w:val="00E43135"/>
    <w:rsid w:val="00E43515"/>
    <w:rsid w:val="00E43544"/>
    <w:rsid w:val="00E4496B"/>
    <w:rsid w:val="00E46261"/>
    <w:rsid w:val="00E50BC1"/>
    <w:rsid w:val="00E51F64"/>
    <w:rsid w:val="00E54882"/>
    <w:rsid w:val="00E5630B"/>
    <w:rsid w:val="00E576DC"/>
    <w:rsid w:val="00E61296"/>
    <w:rsid w:val="00E62792"/>
    <w:rsid w:val="00E6428E"/>
    <w:rsid w:val="00E64C1C"/>
    <w:rsid w:val="00E64E8F"/>
    <w:rsid w:val="00E65EC0"/>
    <w:rsid w:val="00E66154"/>
    <w:rsid w:val="00E6682A"/>
    <w:rsid w:val="00E70E03"/>
    <w:rsid w:val="00E72F44"/>
    <w:rsid w:val="00E73233"/>
    <w:rsid w:val="00E736B5"/>
    <w:rsid w:val="00E82EA2"/>
    <w:rsid w:val="00E82F67"/>
    <w:rsid w:val="00E83B5C"/>
    <w:rsid w:val="00E86952"/>
    <w:rsid w:val="00E8703F"/>
    <w:rsid w:val="00E9021A"/>
    <w:rsid w:val="00E91C8F"/>
    <w:rsid w:val="00E9226B"/>
    <w:rsid w:val="00EA25BE"/>
    <w:rsid w:val="00EB1C0B"/>
    <w:rsid w:val="00EB3C02"/>
    <w:rsid w:val="00EB4299"/>
    <w:rsid w:val="00EB6293"/>
    <w:rsid w:val="00EB75BE"/>
    <w:rsid w:val="00EC05E2"/>
    <w:rsid w:val="00EC11B5"/>
    <w:rsid w:val="00EC1C7B"/>
    <w:rsid w:val="00EC1F23"/>
    <w:rsid w:val="00EC2A18"/>
    <w:rsid w:val="00EC3A5E"/>
    <w:rsid w:val="00EC410F"/>
    <w:rsid w:val="00EC4B98"/>
    <w:rsid w:val="00EC5B95"/>
    <w:rsid w:val="00EC72E0"/>
    <w:rsid w:val="00ED2C4C"/>
    <w:rsid w:val="00ED4FA3"/>
    <w:rsid w:val="00ED6713"/>
    <w:rsid w:val="00EE0AF0"/>
    <w:rsid w:val="00EE2450"/>
    <w:rsid w:val="00EE2769"/>
    <w:rsid w:val="00EE28D2"/>
    <w:rsid w:val="00EE46E3"/>
    <w:rsid w:val="00EE4AA4"/>
    <w:rsid w:val="00EE4BF9"/>
    <w:rsid w:val="00EF1F8F"/>
    <w:rsid w:val="00EF23DA"/>
    <w:rsid w:val="00EF4503"/>
    <w:rsid w:val="00EF7DAD"/>
    <w:rsid w:val="00F0286A"/>
    <w:rsid w:val="00F03237"/>
    <w:rsid w:val="00F0589A"/>
    <w:rsid w:val="00F06682"/>
    <w:rsid w:val="00F06E81"/>
    <w:rsid w:val="00F120BF"/>
    <w:rsid w:val="00F13E8E"/>
    <w:rsid w:val="00F15514"/>
    <w:rsid w:val="00F214CA"/>
    <w:rsid w:val="00F22BE9"/>
    <w:rsid w:val="00F23004"/>
    <w:rsid w:val="00F23358"/>
    <w:rsid w:val="00F235B0"/>
    <w:rsid w:val="00F23697"/>
    <w:rsid w:val="00F2569D"/>
    <w:rsid w:val="00F3323E"/>
    <w:rsid w:val="00F34E56"/>
    <w:rsid w:val="00F3554B"/>
    <w:rsid w:val="00F35F2F"/>
    <w:rsid w:val="00F37D4B"/>
    <w:rsid w:val="00F41650"/>
    <w:rsid w:val="00F4177A"/>
    <w:rsid w:val="00F45CEA"/>
    <w:rsid w:val="00F47E0A"/>
    <w:rsid w:val="00F533F0"/>
    <w:rsid w:val="00F54D47"/>
    <w:rsid w:val="00F56994"/>
    <w:rsid w:val="00F61AA8"/>
    <w:rsid w:val="00F631D5"/>
    <w:rsid w:val="00F6371A"/>
    <w:rsid w:val="00F6534B"/>
    <w:rsid w:val="00F657A9"/>
    <w:rsid w:val="00F67F10"/>
    <w:rsid w:val="00F70602"/>
    <w:rsid w:val="00F71C0A"/>
    <w:rsid w:val="00F74901"/>
    <w:rsid w:val="00F75E7F"/>
    <w:rsid w:val="00F76965"/>
    <w:rsid w:val="00F77206"/>
    <w:rsid w:val="00F814F9"/>
    <w:rsid w:val="00F81B88"/>
    <w:rsid w:val="00F820E5"/>
    <w:rsid w:val="00F833FC"/>
    <w:rsid w:val="00F91B57"/>
    <w:rsid w:val="00F92166"/>
    <w:rsid w:val="00F927CD"/>
    <w:rsid w:val="00F973AA"/>
    <w:rsid w:val="00FA2E0A"/>
    <w:rsid w:val="00FA5E15"/>
    <w:rsid w:val="00FA73BC"/>
    <w:rsid w:val="00FA78FA"/>
    <w:rsid w:val="00FB030D"/>
    <w:rsid w:val="00FB315F"/>
    <w:rsid w:val="00FB3393"/>
    <w:rsid w:val="00FB567A"/>
    <w:rsid w:val="00FC52B4"/>
    <w:rsid w:val="00FC6245"/>
    <w:rsid w:val="00FD248B"/>
    <w:rsid w:val="00FD4D3D"/>
    <w:rsid w:val="00FD5009"/>
    <w:rsid w:val="00FD58F5"/>
    <w:rsid w:val="00FD6833"/>
    <w:rsid w:val="00FE779E"/>
    <w:rsid w:val="00FF0398"/>
    <w:rsid w:val="00FF0E09"/>
    <w:rsid w:val="00FF14B3"/>
    <w:rsid w:val="00FF246B"/>
    <w:rsid w:val="00FF2B52"/>
    <w:rsid w:val="00FF3F8C"/>
    <w:rsid w:val="00FF4AEB"/>
    <w:rsid w:val="00FF61F7"/>
    <w:rsid w:val="00FF798E"/>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1D1BD"/>
  <w15:docId w15:val="{F4AE6D47-1BD6-409E-8FB9-11871C8C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63F"/>
    <w:rPr>
      <w:sz w:val="22"/>
      <w:szCs w:val="24"/>
      <w:lang w:val="is-IS" w:eastAsia="en-US"/>
    </w:rPr>
  </w:style>
  <w:style w:type="paragraph" w:styleId="Heading1">
    <w:name w:val="heading 1"/>
    <w:basedOn w:val="Normal"/>
    <w:next w:val="Normal"/>
    <w:link w:val="Heading1Char"/>
    <w:qFormat/>
    <w:rsid w:val="000B58E8"/>
    <w:pPr>
      <w:tabs>
        <w:tab w:val="left" w:pos="567"/>
      </w:tabs>
      <w:outlineLvl w:val="0"/>
    </w:pPr>
    <w:rPr>
      <w:b/>
      <w:caps/>
      <w:color w:val="000000"/>
      <w:szCs w:val="20"/>
      <w:lang w:val="en-US"/>
    </w:rPr>
  </w:style>
  <w:style w:type="paragraph" w:styleId="Heading2">
    <w:name w:val="heading 2"/>
    <w:basedOn w:val="Normal"/>
    <w:next w:val="Normal"/>
    <w:link w:val="Heading2Char"/>
    <w:qFormat/>
    <w:pPr>
      <w:keepNext/>
      <w:tabs>
        <w:tab w:val="left" w:pos="567"/>
      </w:tabs>
      <w:spacing w:before="240" w:after="60" w:line="260" w:lineRule="exact"/>
      <w:outlineLvl w:val="1"/>
    </w:pPr>
    <w:rPr>
      <w:rFonts w:ascii="Helvetica" w:hAnsi="Helvetica" w:cs="Helvetica"/>
      <w:b/>
      <w:i/>
      <w:sz w:val="24"/>
      <w:szCs w:val="20"/>
      <w:lang w:val="en-GB"/>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sz w:val="22"/>
      <w:u w:val="single"/>
    </w:rPr>
  </w:style>
  <w:style w:type="character" w:styleId="FollowedHyperlink">
    <w:name w:val="FollowedHyperlink"/>
    <w:rPr>
      <w:b w:val="0"/>
      <w:color w:val="0000FF"/>
      <w:u w:val="single"/>
    </w:rPr>
  </w:style>
  <w:style w:type="character" w:customStyle="1" w:styleId="Heading1Char">
    <w:name w:val="Heading 1 Char"/>
    <w:link w:val="Heading1"/>
    <w:locked/>
    <w:rsid w:val="000B58E8"/>
    <w:rPr>
      <w:b/>
      <w:caps/>
      <w:color w:val="000000"/>
      <w:sz w:val="22"/>
      <w:lang w:val="en-US" w:eastAsia="en-US"/>
    </w:rPr>
  </w:style>
  <w:style w:type="character" w:customStyle="1" w:styleId="Heading2Char">
    <w:name w:val="Heading 2 Char"/>
    <w:link w:val="Heading2"/>
    <w:locked/>
    <w:rPr>
      <w:rFonts w:ascii="Helvetica" w:hAnsi="Helvetica" w:cs="Helvetica" w:hint="default"/>
      <w:b/>
      <w:bCs w:val="0"/>
      <w:i/>
      <w:iCs w:val="0"/>
      <w:sz w:val="24"/>
      <w:lang w:val="en-GB" w:eastAsia="en-US" w:bidi="ar-SA"/>
    </w:rPr>
  </w:style>
  <w:style w:type="character" w:customStyle="1" w:styleId="Heading3Char">
    <w:name w:val="Heading 3 Char"/>
    <w:link w:val="Heading3"/>
    <w:locked/>
    <w:rPr>
      <w:rFonts w:ascii="Arial" w:hAnsi="Arial" w:cs="Arial" w:hint="default"/>
      <w:b/>
      <w:bCs/>
      <w:sz w:val="26"/>
      <w:szCs w:val="26"/>
      <w:lang w:val="is-IS" w:eastAsia="en-US" w:bidi="ar-SA"/>
    </w:rPr>
  </w:style>
  <w:style w:type="character" w:customStyle="1" w:styleId="Heading4Char">
    <w:name w:val="Heading 4 Char"/>
    <w:link w:val="Heading4"/>
    <w:locked/>
    <w:rPr>
      <w:sz w:val="22"/>
      <w:szCs w:val="24"/>
      <w:u w:val="single"/>
      <w:lang w:val="is-IS" w:eastAsia="en-US" w:bidi="ar-SA"/>
    </w:rPr>
  </w:style>
  <w:style w:type="character" w:customStyle="1" w:styleId="Heading5Char">
    <w:name w:val="Heading 5 Char"/>
    <w:link w:val="Heading5"/>
    <w:locked/>
    <w:rPr>
      <w:b/>
      <w:bCs/>
      <w:i/>
      <w:iCs/>
      <w:sz w:val="26"/>
      <w:szCs w:val="26"/>
      <w:lang w:val="is-IS" w:eastAsia="en-US" w:bidi="ar-SA"/>
    </w:rPr>
  </w:style>
  <w:style w:type="character" w:customStyle="1" w:styleId="Heading6Char">
    <w:name w:val="Heading 6 Char"/>
    <w:link w:val="Heading6"/>
    <w:locked/>
    <w:rPr>
      <w:i/>
      <w:iCs w:val="0"/>
      <w:sz w:val="22"/>
      <w:lang w:val="en-GB" w:eastAsia="en-US" w:bidi="ar-SA"/>
    </w:rPr>
  </w:style>
  <w:style w:type="paragraph" w:styleId="NormalWeb">
    <w:name w:val="Normal (Web)"/>
    <w:basedOn w:val="Normal"/>
    <w:uiPriority w:val="99"/>
    <w:pPr>
      <w:spacing w:before="100" w:beforeAutospacing="1" w:after="100" w:afterAutospacing="1"/>
    </w:pPr>
    <w:rPr>
      <w:sz w:val="24"/>
      <w:lang w:val="en-GB"/>
    </w:rPr>
  </w:style>
  <w:style w:type="character" w:customStyle="1" w:styleId="Heading7Char">
    <w:name w:val="Heading 7 Char"/>
    <w:link w:val="Heading7"/>
    <w:locked/>
    <w:rPr>
      <w:sz w:val="24"/>
      <w:szCs w:val="24"/>
      <w:lang w:val="is-IS" w:eastAsia="en-US" w:bidi="ar-SA"/>
    </w:rPr>
  </w:style>
  <w:style w:type="character" w:customStyle="1" w:styleId="Heading8Char">
    <w:name w:val="Heading 8 Char"/>
    <w:link w:val="Heading8"/>
    <w:locked/>
    <w:rPr>
      <w:i/>
      <w:iCs/>
      <w:sz w:val="24"/>
      <w:szCs w:val="24"/>
      <w:lang w:val="is-IS" w:eastAsia="en-US" w:bidi="ar-SA"/>
    </w:rPr>
  </w:style>
  <w:style w:type="character" w:customStyle="1" w:styleId="CommentTextChar">
    <w:name w:val="Comment Text Char"/>
    <w:link w:val="CommentText"/>
    <w:locked/>
    <w:rPr>
      <w:lang w:val="is-IS"/>
    </w:rPr>
  </w:style>
  <w:style w:type="paragraph" w:styleId="CommentText">
    <w:name w:val="annotation text"/>
    <w:basedOn w:val="Normal"/>
    <w:link w:val="CommentTextChar"/>
    <w:rPr>
      <w:sz w:val="20"/>
      <w:szCs w:val="20"/>
      <w:lang w:eastAsia="x-none"/>
    </w:rPr>
  </w:style>
  <w:style w:type="character" w:customStyle="1" w:styleId="HeaderChar">
    <w:name w:val="Header Char"/>
    <w:link w:val="Header"/>
    <w:locked/>
    <w:rPr>
      <w:rFonts w:ascii="Helvetica" w:hAnsi="Helvetica" w:cs="Helvetica" w:hint="default"/>
      <w:lang w:val="en-GB" w:eastAsia="en-US" w:bidi="ar-SA"/>
    </w:rPr>
  </w:style>
  <w:style w:type="paragraph" w:styleId="Header">
    <w:name w:val="header"/>
    <w:basedOn w:val="Normal"/>
    <w:link w:val="HeaderChar"/>
    <w:pPr>
      <w:tabs>
        <w:tab w:val="left" w:pos="567"/>
        <w:tab w:val="center" w:pos="4153"/>
        <w:tab w:val="right" w:pos="8306"/>
      </w:tabs>
    </w:pPr>
    <w:rPr>
      <w:rFonts w:ascii="Helvetica" w:hAnsi="Helvetica" w:cs="Helvetica"/>
      <w:sz w:val="20"/>
      <w:szCs w:val="20"/>
      <w:lang w:val="en-GB"/>
    </w:rPr>
  </w:style>
  <w:style w:type="character" w:customStyle="1" w:styleId="FooterChar">
    <w:name w:val="Footer Char"/>
    <w:link w:val="Footer"/>
    <w:uiPriority w:val="99"/>
    <w:locked/>
    <w:rPr>
      <w:sz w:val="22"/>
      <w:szCs w:val="24"/>
      <w:lang w:val="is-IS" w:eastAsia="en-US" w:bidi="ar-SA"/>
    </w:rPr>
  </w:style>
  <w:style w:type="paragraph" w:styleId="Footer">
    <w:name w:val="footer"/>
    <w:basedOn w:val="Normal"/>
    <w:link w:val="FooterChar"/>
    <w:uiPriority w:val="99"/>
    <w:pPr>
      <w:tabs>
        <w:tab w:val="center" w:pos="4153"/>
        <w:tab w:val="right" w:pos="8306"/>
      </w:tabs>
    </w:pPr>
  </w:style>
  <w:style w:type="character" w:customStyle="1" w:styleId="EndnoteTextChar">
    <w:name w:val="Endnote Text Char"/>
    <w:link w:val="EndnoteText"/>
    <w:uiPriority w:val="99"/>
    <w:semiHidden/>
    <w:locked/>
    <w:rPr>
      <w:sz w:val="22"/>
      <w:lang w:val="en-GB" w:eastAsia="en-US" w:bidi="ar-SA"/>
    </w:rPr>
  </w:style>
  <w:style w:type="paragraph" w:styleId="EndnoteText">
    <w:name w:val="endnote text"/>
    <w:basedOn w:val="Normal"/>
    <w:link w:val="EndnoteTextChar"/>
    <w:uiPriority w:val="99"/>
    <w:semiHidden/>
    <w:pPr>
      <w:tabs>
        <w:tab w:val="left" w:pos="567"/>
      </w:tabs>
    </w:pPr>
    <w:rPr>
      <w:szCs w:val="20"/>
      <w:lang w:val="en-GB"/>
    </w:rPr>
  </w:style>
  <w:style w:type="paragraph" w:styleId="ListBullet">
    <w:name w:val="List Bullet"/>
    <w:basedOn w:val="Normal"/>
    <w:autoRedefine/>
    <w:rsid w:val="008E3E8B"/>
    <w:pPr>
      <w:keepNext/>
      <w:autoSpaceDE w:val="0"/>
      <w:autoSpaceDN w:val="0"/>
      <w:ind w:left="567" w:hanging="283"/>
    </w:pPr>
    <w:rPr>
      <w:b/>
      <w:color w:val="000000" w:themeColor="text1"/>
      <w:szCs w:val="22"/>
    </w:rPr>
  </w:style>
  <w:style w:type="character" w:customStyle="1" w:styleId="TitleChar">
    <w:name w:val="Title Char"/>
    <w:link w:val="Title"/>
    <w:locked/>
    <w:rPr>
      <w:b/>
      <w:bCs w:val="0"/>
      <w:sz w:val="22"/>
      <w:szCs w:val="24"/>
      <w:lang w:val="is-IS" w:eastAsia="en-US" w:bidi="ar-SA"/>
    </w:rPr>
  </w:style>
  <w:style w:type="paragraph" w:styleId="Title">
    <w:name w:val="Title"/>
    <w:basedOn w:val="Normal"/>
    <w:link w:val="TitleChar"/>
    <w:qFormat/>
    <w:pPr>
      <w:jc w:val="center"/>
    </w:pPr>
    <w:rPr>
      <w:b/>
    </w:rPr>
  </w:style>
  <w:style w:type="character" w:customStyle="1" w:styleId="BodyTextChar">
    <w:name w:val="Body Text Char"/>
    <w:link w:val="BodyText"/>
    <w:locked/>
    <w:rPr>
      <w:sz w:val="22"/>
      <w:szCs w:val="24"/>
      <w:lang w:val="is-IS" w:eastAsia="en-US" w:bidi="ar-SA"/>
    </w:rPr>
  </w:style>
  <w:style w:type="paragraph" w:styleId="BodyText">
    <w:name w:val="Body Text"/>
    <w:basedOn w:val="Normal"/>
    <w:link w:val="BodyTextChar"/>
    <w:pPr>
      <w:spacing w:after="120"/>
    </w:pPr>
  </w:style>
  <w:style w:type="character" w:customStyle="1" w:styleId="BodyTextIndentChar">
    <w:name w:val="Body Text Indent Char"/>
    <w:link w:val="BodyTextIndent"/>
    <w:locked/>
    <w:rPr>
      <w:sz w:val="22"/>
      <w:lang w:val="is-IS" w:eastAsia="en-US" w:bidi="ar-SA"/>
    </w:rPr>
  </w:style>
  <w:style w:type="paragraph" w:styleId="BodyTextIndent">
    <w:name w:val="Body Text Indent"/>
    <w:basedOn w:val="Normal"/>
    <w:link w:val="BodyTextIndentChar"/>
    <w:pPr>
      <w:ind w:left="567" w:hanging="567"/>
    </w:pPr>
    <w:rPr>
      <w:szCs w:val="20"/>
    </w:rPr>
  </w:style>
  <w:style w:type="character" w:customStyle="1" w:styleId="BodyText2Char">
    <w:name w:val="Body Text 2 Char"/>
    <w:link w:val="BodyText2"/>
    <w:locked/>
    <w:rPr>
      <w:sz w:val="22"/>
      <w:szCs w:val="24"/>
      <w:lang w:val="is-IS" w:eastAsia="en-US" w:bidi="ar-SA"/>
    </w:rPr>
  </w:style>
  <w:style w:type="paragraph" w:styleId="BodyText2">
    <w:name w:val="Body Text 2"/>
    <w:basedOn w:val="Normal"/>
    <w:link w:val="BodyText2Char"/>
    <w:pPr>
      <w:spacing w:after="120" w:line="480" w:lineRule="auto"/>
    </w:pPr>
  </w:style>
  <w:style w:type="character" w:customStyle="1" w:styleId="CommentSubjectChar">
    <w:name w:val="Comment Subject Char"/>
    <w:link w:val="CommentSubject"/>
    <w:locked/>
    <w:rPr>
      <w:b/>
      <w:bCs/>
      <w:lang w:val="is-I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semiHidden/>
    <w:locked/>
    <w:rPr>
      <w:rFonts w:ascii="Tahoma" w:hAnsi="Tahoma" w:cs="Tahoma" w:hint="default"/>
      <w:sz w:val="16"/>
      <w:szCs w:val="16"/>
      <w:lang w:val="is-IS" w:eastAsia="en-US" w:bidi="ar-SA"/>
    </w:rPr>
  </w:style>
  <w:style w:type="paragraph" w:styleId="BalloonText">
    <w:name w:val="Balloon Text"/>
    <w:basedOn w:val="Normal"/>
    <w:link w:val="BalloonTextChar"/>
    <w:semiHidden/>
    <w:rPr>
      <w:rFonts w:ascii="Tahoma" w:hAnsi="Tahoma" w:cs="Tahoma"/>
      <w:sz w:val="16"/>
      <w:szCs w:val="16"/>
    </w:rPr>
  </w:style>
  <w:style w:type="paragraph" w:customStyle="1" w:styleId="spc">
    <w:name w:val="spc"/>
    <w:pPr>
      <w:widowControl w:val="0"/>
    </w:pPr>
    <w:rPr>
      <w:sz w:val="22"/>
      <w:lang w:val="is-IS" w:eastAsia="en-US"/>
    </w:rPr>
  </w:style>
  <w:style w:type="paragraph" w:customStyle="1" w:styleId="spcFyrirsgn">
    <w:name w:val="spcFyrirsögn"/>
    <w:basedOn w:val="Normal"/>
    <w:pPr>
      <w:outlineLvl w:val="0"/>
    </w:pPr>
    <w:rPr>
      <w:szCs w:val="20"/>
      <w:lang w:val="en-GB"/>
    </w:rPr>
  </w:style>
  <w:style w:type="paragraph" w:customStyle="1" w:styleId="spcUndirFyrirsgn">
    <w:name w:val="spcUndirFyrirsögn"/>
    <w:basedOn w:val="spcFyrirsgn"/>
    <w:pPr>
      <w:outlineLvl w:val="1"/>
    </w:pPr>
    <w:rPr>
      <w:lang w:val="is-IS"/>
    </w:rPr>
  </w:style>
  <w:style w:type="paragraph" w:customStyle="1" w:styleId="PrinInv">
    <w:name w:val="Prin Inv"/>
    <w:basedOn w:val="Normal"/>
    <w:rPr>
      <w:rFonts w:ascii="Arial" w:hAnsi="Arial"/>
      <w:sz w:val="18"/>
      <w:szCs w:val="20"/>
      <w:lang w:val="en-US"/>
    </w:rPr>
  </w:style>
  <w:style w:type="paragraph" w:customStyle="1" w:styleId="fig">
    <w:name w:val="fig"/>
    <w:basedOn w:val="Normal"/>
    <w:pPr>
      <w:spacing w:after="200"/>
      <w:jc w:val="center"/>
    </w:pPr>
    <w:rPr>
      <w:rFonts w:ascii="Arial" w:hAnsi="Arial"/>
      <w:sz w:val="18"/>
      <w:szCs w:val="20"/>
      <w:lang w:val="en-US"/>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styleId="Revision">
    <w:name w:val="Revision"/>
    <w:semiHidden/>
    <w:rPr>
      <w:sz w:val="22"/>
      <w:szCs w:val="24"/>
      <w:lang w:val="is-IS" w:eastAsia="en-US"/>
    </w:rPr>
  </w:style>
  <w:style w:type="paragraph" w:customStyle="1" w:styleId="TableTextColHead">
    <w:name w:val="TableText Col Head"/>
    <w:next w:val="Normal"/>
    <w:pPr>
      <w:jc w:val="center"/>
    </w:pPr>
    <w:rPr>
      <w:rFonts w:ascii="Times New Roman Bold" w:hAnsi="Times New Roman Bold"/>
      <w:b/>
      <w:lang w:val="en-US"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val="en-US" w:eastAsia="en-US"/>
    </w:rPr>
  </w:style>
  <w:style w:type="paragraph" w:customStyle="1" w:styleId="TableTextFootnote">
    <w:name w:val="TableText Footnote"/>
    <w:rPr>
      <w:lang w:val="en-US" w:eastAsia="en-US"/>
    </w:rPr>
  </w:style>
  <w:style w:type="paragraph" w:customStyle="1" w:styleId="CM19">
    <w:name w:val="CM19"/>
    <w:basedOn w:val="Default"/>
    <w:next w:val="Default"/>
    <w:pPr>
      <w:spacing w:line="243" w:lineRule="atLeast"/>
    </w:pPr>
    <w:rPr>
      <w:color w:val="auto"/>
    </w:rPr>
  </w:style>
  <w:style w:type="paragraph" w:customStyle="1" w:styleId="CM10">
    <w:name w:val="CM10"/>
    <w:basedOn w:val="Default"/>
    <w:next w:val="Default"/>
    <w:pPr>
      <w:spacing w:line="246" w:lineRule="atLeast"/>
    </w:pPr>
    <w:rPr>
      <w:color w:val="auto"/>
    </w:rPr>
  </w:style>
  <w:style w:type="paragraph" w:customStyle="1" w:styleId="CM55">
    <w:name w:val="CM55"/>
    <w:basedOn w:val="Default"/>
    <w:next w:val="Default"/>
    <w:pPr>
      <w:spacing w:after="243"/>
    </w:pPr>
    <w:rPr>
      <w:color w:val="auto"/>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qFormat/>
    <w:pPr>
      <w:spacing w:after="240"/>
    </w:pPr>
    <w:rPr>
      <w:sz w:val="24"/>
      <w:szCs w:val="24"/>
      <w:lang w:val="en-US" w:eastAsia="en-US"/>
    </w:rPr>
  </w:style>
  <w:style w:type="paragraph" w:customStyle="1" w:styleId="CM61">
    <w:name w:val="CM61"/>
    <w:basedOn w:val="Default"/>
    <w:next w:val="Default"/>
    <w:pPr>
      <w:spacing w:after="345"/>
    </w:pPr>
    <w:rPr>
      <w:color w:val="auto"/>
    </w:rPr>
  </w:style>
  <w:style w:type="paragraph" w:customStyle="1" w:styleId="CM56">
    <w:name w:val="CM56"/>
    <w:basedOn w:val="Default"/>
    <w:next w:val="Default"/>
    <w:pPr>
      <w:spacing w:after="505"/>
    </w:pPr>
    <w:rPr>
      <w:color w:val="auto"/>
    </w:rPr>
  </w:style>
  <w:style w:type="paragraph" w:customStyle="1" w:styleId="CM9">
    <w:name w:val="CM9"/>
    <w:basedOn w:val="Default"/>
    <w:next w:val="Default"/>
    <w:pPr>
      <w:spacing w:line="246" w:lineRule="atLeast"/>
    </w:pPr>
    <w:rPr>
      <w:color w:val="auto"/>
    </w:rPr>
  </w:style>
  <w:style w:type="paragraph" w:customStyle="1" w:styleId="CM11">
    <w:name w:val="CM11"/>
    <w:basedOn w:val="Normal"/>
    <w:next w:val="Normal"/>
    <w:pPr>
      <w:widowControl w:val="0"/>
      <w:autoSpaceDE w:val="0"/>
      <w:autoSpaceDN w:val="0"/>
      <w:adjustRightInd w:val="0"/>
      <w:spacing w:line="243" w:lineRule="atLeast"/>
    </w:pPr>
    <w:rPr>
      <w:sz w:val="24"/>
      <w:lang w:val="en-GB" w:eastAsia="en-GB"/>
    </w:rPr>
  </w:style>
  <w:style w:type="paragraph" w:customStyle="1" w:styleId="CM8">
    <w:name w:val="CM8"/>
    <w:basedOn w:val="Default"/>
    <w:next w:val="Default"/>
    <w:pPr>
      <w:spacing w:line="243" w:lineRule="atLeast"/>
    </w:pPr>
    <w:rPr>
      <w:color w:val="auto"/>
    </w:rPr>
  </w:style>
  <w:style w:type="paragraph" w:customStyle="1" w:styleId="CM24">
    <w:name w:val="CM24"/>
    <w:basedOn w:val="Default"/>
    <w:next w:val="Default"/>
    <w:rPr>
      <w:color w:val="auto"/>
    </w:rPr>
  </w:style>
  <w:style w:type="paragraph" w:customStyle="1" w:styleId="CM3">
    <w:name w:val="CM3"/>
    <w:basedOn w:val="Default"/>
    <w:next w:val="Default"/>
    <w:pPr>
      <w:spacing w:line="243" w:lineRule="atLeast"/>
    </w:pPr>
    <w:rPr>
      <w:color w:val="auto"/>
    </w:rPr>
  </w:style>
  <w:style w:type="paragraph" w:customStyle="1" w:styleId="CM65">
    <w:name w:val="CM65"/>
    <w:basedOn w:val="Default"/>
    <w:next w:val="Default"/>
    <w:pPr>
      <w:spacing w:after="98"/>
    </w:pPr>
    <w:rPr>
      <w:color w:val="auto"/>
    </w:rPr>
  </w:style>
  <w:style w:type="paragraph" w:styleId="ListParagraph">
    <w:name w:val="List Paragraph"/>
    <w:basedOn w:val="Normal"/>
    <w:qFormat/>
    <w:pPr>
      <w:widowControl w:val="0"/>
    </w:pPr>
    <w:rPr>
      <w:szCs w:val="20"/>
      <w:lang w:val="en-GB"/>
    </w:rPr>
  </w:style>
  <w:style w:type="character" w:styleId="CommentReference">
    <w:name w:val="annotation reference"/>
    <w:rPr>
      <w:sz w:val="16"/>
      <w:szCs w:val="16"/>
    </w:rPr>
  </w:style>
  <w:style w:type="character" w:customStyle="1" w:styleId="emailstyle16">
    <w:name w:val="emailstyle16"/>
    <w:rPr>
      <w:rFonts w:ascii="Arial" w:hAnsi="Arial" w:cs="Arial" w:hint="default"/>
      <w:color w:val="000000"/>
      <w:sz w:val="20"/>
    </w:rPr>
  </w:style>
  <w:style w:type="character" w:customStyle="1" w:styleId="emailstyle15">
    <w:name w:val="emailstyle15"/>
    <w:semiHidden/>
    <w:rPr>
      <w:rFonts w:ascii="Arial" w:hAnsi="Arial" w:cs="Arial" w:hint="default"/>
      <w:color w:val="000000"/>
      <w:sz w:val="20"/>
    </w:rPr>
  </w:style>
  <w:style w:type="character" w:customStyle="1" w:styleId="TableText9">
    <w:name w:val="TableText 9"/>
    <w:rPr>
      <w:rFonts w:ascii="Times New Roman" w:hAnsi="Times New Roman" w:cs="Times New Roman" w:hint="default"/>
      <w:sz w:val="18"/>
    </w:rPr>
  </w:style>
  <w:style w:type="character" w:customStyle="1" w:styleId="Instructions">
    <w:name w:val="Instructions"/>
    <w:rPr>
      <w:i/>
      <w:iCs/>
      <w:color w:val="008000"/>
    </w:rPr>
  </w:style>
  <w:style w:type="character" w:styleId="Strong">
    <w:name w:val="Strong"/>
    <w:qFormat/>
    <w:rPr>
      <w:b/>
      <w:bCs/>
    </w:rPr>
  </w:style>
  <w:style w:type="character" w:styleId="PageNumber">
    <w:name w:val="page number"/>
    <w:basedOn w:val="DefaultParagraphFont"/>
  </w:style>
  <w:style w:type="paragraph" w:customStyle="1" w:styleId="BodytextAgency">
    <w:name w:val="Body text (Agency)"/>
    <w:basedOn w:val="Normal"/>
    <w:rsid w:val="00DE1EE0"/>
    <w:pPr>
      <w:spacing w:after="140" w:line="280" w:lineRule="atLeast"/>
    </w:pPr>
    <w:rPr>
      <w:rFonts w:ascii="Verdana" w:hAnsi="Verdana"/>
      <w:snapToGrid w:val="0"/>
      <w:sz w:val="18"/>
      <w:szCs w:val="20"/>
      <w:lang w:val="en-GB" w:eastAsia="en-GB"/>
    </w:rPr>
  </w:style>
  <w:style w:type="paragraph" w:customStyle="1" w:styleId="No-numheading3Agency">
    <w:name w:val="No-num heading 3 (Agency)"/>
    <w:basedOn w:val="Normal"/>
    <w:next w:val="BodytextAgency"/>
    <w:link w:val="No-numheading3AgencyChar"/>
    <w:rsid w:val="00DE1EE0"/>
    <w:pPr>
      <w:keepNext/>
      <w:spacing w:before="280" w:after="220"/>
      <w:outlineLvl w:val="2"/>
    </w:pPr>
    <w:rPr>
      <w:rFonts w:ascii="Verdana" w:hAnsi="Verdana"/>
      <w:b/>
      <w:snapToGrid w:val="0"/>
      <w:kern w:val="32"/>
      <w:szCs w:val="20"/>
      <w:lang w:val="en-GB" w:eastAsia="en-GB"/>
    </w:rPr>
  </w:style>
  <w:style w:type="character" w:customStyle="1" w:styleId="TableText12">
    <w:name w:val="TableText 12"/>
    <w:rsid w:val="006F3CF3"/>
    <w:rPr>
      <w:rFonts w:ascii="Times New Roman" w:hAnsi="Times New Roman"/>
      <w:sz w:val="24"/>
    </w:rPr>
  </w:style>
  <w:style w:type="character" w:customStyle="1" w:styleId="No-numheading3AgencyChar">
    <w:name w:val="No-num heading 3 (Agency) Char"/>
    <w:link w:val="No-numheading3Agency"/>
    <w:rsid w:val="004E308C"/>
    <w:rPr>
      <w:rFonts w:ascii="Verdana" w:hAnsi="Verdana"/>
      <w:b/>
      <w:snapToGrid w:val="0"/>
      <w:kern w:val="32"/>
      <w:sz w:val="22"/>
      <w:lang w:val="en-GB" w:eastAsia="en-GB"/>
    </w:rPr>
  </w:style>
  <w:style w:type="paragraph" w:customStyle="1" w:styleId="CM37">
    <w:name w:val="CM37"/>
    <w:basedOn w:val="Default"/>
    <w:next w:val="Default"/>
    <w:rsid w:val="00011672"/>
    <w:pPr>
      <w:spacing w:line="243" w:lineRule="atLeast"/>
    </w:pPr>
    <w:rPr>
      <w:color w:val="auto"/>
    </w:rPr>
  </w:style>
  <w:style w:type="paragraph" w:customStyle="1" w:styleId="CM44">
    <w:name w:val="CM44"/>
    <w:basedOn w:val="Default"/>
    <w:next w:val="Default"/>
    <w:rsid w:val="001B2060"/>
    <w:pPr>
      <w:spacing w:line="243" w:lineRule="atLeast"/>
    </w:pPr>
    <w:rPr>
      <w:color w:val="auto"/>
    </w:rPr>
  </w:style>
  <w:style w:type="character" w:customStyle="1" w:styleId="UnresolvedMention1">
    <w:name w:val="Unresolved Mention1"/>
    <w:uiPriority w:val="99"/>
    <w:semiHidden/>
    <w:unhideWhenUsed/>
    <w:rsid w:val="003B1FAF"/>
    <w:rPr>
      <w:color w:val="605E5C"/>
      <w:shd w:val="clear" w:color="auto" w:fill="E1DFDD"/>
    </w:rPr>
  </w:style>
  <w:style w:type="character" w:customStyle="1" w:styleId="e24kjd">
    <w:name w:val="e24kjd"/>
    <w:rsid w:val="00FF14B3"/>
  </w:style>
  <w:style w:type="paragraph" w:customStyle="1" w:styleId="wordsection1">
    <w:name w:val="wordsection1"/>
    <w:basedOn w:val="Normal"/>
    <w:uiPriority w:val="99"/>
    <w:rsid w:val="003C5F86"/>
    <w:rPr>
      <w:rFonts w:eastAsia="Calibri"/>
      <w:sz w:val="24"/>
      <w:lang w:val="en-US"/>
    </w:rPr>
  </w:style>
  <w:style w:type="character" w:customStyle="1" w:styleId="UnresolvedMention2">
    <w:name w:val="Unresolved Mention2"/>
    <w:uiPriority w:val="99"/>
    <w:semiHidden/>
    <w:unhideWhenUsed/>
    <w:rsid w:val="0008245B"/>
    <w:rPr>
      <w:color w:val="605E5C"/>
      <w:shd w:val="clear" w:color="auto" w:fill="E1DFDD"/>
    </w:rPr>
  </w:style>
  <w:style w:type="character" w:customStyle="1" w:styleId="UnresolvedMention3">
    <w:name w:val="Unresolved Mention3"/>
    <w:basedOn w:val="DefaultParagraphFont"/>
    <w:uiPriority w:val="99"/>
    <w:semiHidden/>
    <w:unhideWhenUsed/>
    <w:rsid w:val="00180822"/>
    <w:rPr>
      <w:color w:val="605E5C"/>
      <w:shd w:val="clear" w:color="auto" w:fill="E1DFDD"/>
    </w:rPr>
  </w:style>
  <w:style w:type="character" w:customStyle="1" w:styleId="1">
    <w:name w:val="Неразрешенное упоминание1"/>
    <w:basedOn w:val="DefaultParagraphFont"/>
    <w:uiPriority w:val="99"/>
    <w:semiHidden/>
    <w:unhideWhenUsed/>
    <w:rsid w:val="00BA3CE5"/>
    <w:rPr>
      <w:color w:val="605E5C"/>
      <w:shd w:val="clear" w:color="auto" w:fill="E1DFDD"/>
    </w:rPr>
  </w:style>
  <w:style w:type="character" w:customStyle="1" w:styleId="cf01">
    <w:name w:val="cf01"/>
    <w:basedOn w:val="DefaultParagraphFont"/>
    <w:rsid w:val="003446CF"/>
    <w:rPr>
      <w:rFonts w:ascii="Segoe UI" w:hAnsi="Segoe UI" w:cs="Segoe UI" w:hint="default"/>
      <w:sz w:val="18"/>
      <w:szCs w:val="18"/>
    </w:rPr>
  </w:style>
  <w:style w:type="character" w:customStyle="1" w:styleId="2">
    <w:name w:val="Неразрешенное упоминание2"/>
    <w:basedOn w:val="DefaultParagraphFont"/>
    <w:uiPriority w:val="99"/>
    <w:semiHidden/>
    <w:unhideWhenUsed/>
    <w:rsid w:val="0073579A"/>
    <w:rPr>
      <w:color w:val="605E5C"/>
      <w:shd w:val="clear" w:color="auto" w:fill="E1DFDD"/>
    </w:rPr>
  </w:style>
  <w:style w:type="paragraph" w:customStyle="1" w:styleId="CM40">
    <w:name w:val="CM40"/>
    <w:basedOn w:val="Default"/>
    <w:next w:val="Default"/>
    <w:rsid w:val="002D43C4"/>
    <w:pPr>
      <w:spacing w:line="246" w:lineRule="atLeast"/>
    </w:pPr>
    <w:rPr>
      <w:color w:val="auto"/>
    </w:rPr>
  </w:style>
  <w:style w:type="character" w:styleId="UnresolvedMention">
    <w:name w:val="Unresolved Mention"/>
    <w:basedOn w:val="DefaultParagraphFont"/>
    <w:uiPriority w:val="99"/>
    <w:semiHidden/>
    <w:unhideWhenUsed/>
    <w:rsid w:val="00112C56"/>
    <w:rPr>
      <w:color w:val="605E5C"/>
      <w:shd w:val="clear" w:color="auto" w:fill="E1DFDD"/>
    </w:rPr>
  </w:style>
  <w:style w:type="table" w:styleId="TableGrid">
    <w:name w:val="Table Grid"/>
    <w:basedOn w:val="TableNormal"/>
    <w:rsid w:val="00837C37"/>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0248">
      <w:marLeft w:val="0"/>
      <w:marRight w:val="0"/>
      <w:marTop w:val="0"/>
      <w:marBottom w:val="0"/>
      <w:divBdr>
        <w:top w:val="none" w:sz="0" w:space="0" w:color="auto"/>
        <w:left w:val="none" w:sz="0" w:space="0" w:color="auto"/>
        <w:bottom w:val="none" w:sz="0" w:space="0" w:color="auto"/>
        <w:right w:val="none" w:sz="0" w:space="0" w:color="auto"/>
      </w:divBdr>
    </w:div>
    <w:div w:id="662510781">
      <w:marLeft w:val="0"/>
      <w:marRight w:val="0"/>
      <w:marTop w:val="0"/>
      <w:marBottom w:val="0"/>
      <w:divBdr>
        <w:top w:val="none" w:sz="0" w:space="0" w:color="auto"/>
        <w:left w:val="none" w:sz="0" w:space="0" w:color="auto"/>
        <w:bottom w:val="none" w:sz="0" w:space="0" w:color="auto"/>
        <w:right w:val="none" w:sz="0" w:space="0" w:color="auto"/>
      </w:divBdr>
    </w:div>
    <w:div w:id="671957040">
      <w:bodyDiv w:val="1"/>
      <w:marLeft w:val="0"/>
      <w:marRight w:val="0"/>
      <w:marTop w:val="0"/>
      <w:marBottom w:val="0"/>
      <w:divBdr>
        <w:top w:val="none" w:sz="0" w:space="0" w:color="auto"/>
        <w:left w:val="none" w:sz="0" w:space="0" w:color="auto"/>
        <w:bottom w:val="none" w:sz="0" w:space="0" w:color="auto"/>
        <w:right w:val="none" w:sz="0" w:space="0" w:color="auto"/>
      </w:divBdr>
      <w:divsChild>
        <w:div w:id="1262569284">
          <w:marLeft w:val="0"/>
          <w:marRight w:val="0"/>
          <w:marTop w:val="0"/>
          <w:marBottom w:val="0"/>
          <w:divBdr>
            <w:top w:val="none" w:sz="0" w:space="0" w:color="auto"/>
            <w:left w:val="none" w:sz="0" w:space="0" w:color="auto"/>
            <w:bottom w:val="none" w:sz="0" w:space="0" w:color="auto"/>
            <w:right w:val="none" w:sz="0" w:space="0" w:color="auto"/>
          </w:divBdr>
          <w:divsChild>
            <w:div w:id="991565464">
              <w:marLeft w:val="0"/>
              <w:marRight w:val="0"/>
              <w:marTop w:val="0"/>
              <w:marBottom w:val="0"/>
              <w:divBdr>
                <w:top w:val="none" w:sz="0" w:space="0" w:color="auto"/>
                <w:left w:val="none" w:sz="0" w:space="0" w:color="auto"/>
                <w:bottom w:val="none" w:sz="0" w:space="0" w:color="auto"/>
                <w:right w:val="none" w:sz="0" w:space="0" w:color="auto"/>
              </w:divBdr>
              <w:divsChild>
                <w:div w:id="18458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1791">
      <w:marLeft w:val="0"/>
      <w:marRight w:val="0"/>
      <w:marTop w:val="0"/>
      <w:marBottom w:val="0"/>
      <w:divBdr>
        <w:top w:val="none" w:sz="0" w:space="0" w:color="auto"/>
        <w:left w:val="none" w:sz="0" w:space="0" w:color="auto"/>
        <w:bottom w:val="none" w:sz="0" w:space="0" w:color="auto"/>
        <w:right w:val="none" w:sz="0" w:space="0" w:color="auto"/>
      </w:divBdr>
    </w:div>
    <w:div w:id="856776083">
      <w:marLeft w:val="0"/>
      <w:marRight w:val="0"/>
      <w:marTop w:val="0"/>
      <w:marBottom w:val="0"/>
      <w:divBdr>
        <w:top w:val="none" w:sz="0" w:space="0" w:color="auto"/>
        <w:left w:val="none" w:sz="0" w:space="0" w:color="auto"/>
        <w:bottom w:val="none" w:sz="0" w:space="0" w:color="auto"/>
        <w:right w:val="none" w:sz="0" w:space="0" w:color="auto"/>
      </w:divBdr>
    </w:div>
    <w:div w:id="993072527">
      <w:marLeft w:val="0"/>
      <w:marRight w:val="0"/>
      <w:marTop w:val="0"/>
      <w:marBottom w:val="0"/>
      <w:divBdr>
        <w:top w:val="none" w:sz="0" w:space="0" w:color="auto"/>
        <w:left w:val="none" w:sz="0" w:space="0" w:color="auto"/>
        <w:bottom w:val="none" w:sz="0" w:space="0" w:color="auto"/>
        <w:right w:val="none" w:sz="0" w:space="0" w:color="auto"/>
      </w:divBdr>
    </w:div>
    <w:div w:id="1314487659">
      <w:marLeft w:val="0"/>
      <w:marRight w:val="0"/>
      <w:marTop w:val="0"/>
      <w:marBottom w:val="0"/>
      <w:divBdr>
        <w:top w:val="none" w:sz="0" w:space="0" w:color="auto"/>
        <w:left w:val="none" w:sz="0" w:space="0" w:color="auto"/>
        <w:bottom w:val="none" w:sz="0" w:space="0" w:color="auto"/>
        <w:right w:val="none" w:sz="0" w:space="0" w:color="auto"/>
      </w:divBdr>
    </w:div>
    <w:div w:id="1327243727">
      <w:marLeft w:val="0"/>
      <w:marRight w:val="0"/>
      <w:marTop w:val="0"/>
      <w:marBottom w:val="0"/>
      <w:divBdr>
        <w:top w:val="none" w:sz="0" w:space="0" w:color="auto"/>
        <w:left w:val="none" w:sz="0" w:space="0" w:color="auto"/>
        <w:bottom w:val="none" w:sz="0" w:space="0" w:color="auto"/>
        <w:right w:val="none" w:sz="0" w:space="0" w:color="auto"/>
      </w:divBdr>
    </w:div>
    <w:div w:id="1590579856">
      <w:bodyDiv w:val="1"/>
      <w:marLeft w:val="0"/>
      <w:marRight w:val="0"/>
      <w:marTop w:val="0"/>
      <w:marBottom w:val="0"/>
      <w:divBdr>
        <w:top w:val="none" w:sz="0" w:space="0" w:color="auto"/>
        <w:left w:val="none" w:sz="0" w:space="0" w:color="auto"/>
        <w:bottom w:val="none" w:sz="0" w:space="0" w:color="auto"/>
        <w:right w:val="none" w:sz="0" w:space="0" w:color="auto"/>
      </w:divBdr>
    </w:div>
    <w:div w:id="1862744283">
      <w:bodyDiv w:val="1"/>
      <w:marLeft w:val="0"/>
      <w:marRight w:val="0"/>
      <w:marTop w:val="0"/>
      <w:marBottom w:val="0"/>
      <w:divBdr>
        <w:top w:val="none" w:sz="0" w:space="0" w:color="auto"/>
        <w:left w:val="none" w:sz="0" w:space="0" w:color="auto"/>
        <w:bottom w:val="none" w:sz="0" w:space="0" w:color="auto"/>
        <w:right w:val="none" w:sz="0" w:space="0" w:color="auto"/>
      </w:divBdr>
      <w:divsChild>
        <w:div w:id="604578548">
          <w:marLeft w:val="0"/>
          <w:marRight w:val="0"/>
          <w:marTop w:val="0"/>
          <w:marBottom w:val="0"/>
          <w:divBdr>
            <w:top w:val="none" w:sz="0" w:space="0" w:color="auto"/>
            <w:left w:val="none" w:sz="0" w:space="0" w:color="auto"/>
            <w:bottom w:val="none" w:sz="0" w:space="0" w:color="auto"/>
            <w:right w:val="none" w:sz="0" w:space="0" w:color="auto"/>
          </w:divBdr>
          <w:divsChild>
            <w:div w:id="52511416">
              <w:marLeft w:val="0"/>
              <w:marRight w:val="0"/>
              <w:marTop w:val="0"/>
              <w:marBottom w:val="0"/>
              <w:divBdr>
                <w:top w:val="none" w:sz="0" w:space="0" w:color="auto"/>
                <w:left w:val="none" w:sz="0" w:space="0" w:color="auto"/>
                <w:bottom w:val="none" w:sz="0" w:space="0" w:color="auto"/>
                <w:right w:val="none" w:sz="0" w:space="0" w:color="auto"/>
              </w:divBdr>
              <w:divsChild>
                <w:div w:id="452797686">
                  <w:marLeft w:val="0"/>
                  <w:marRight w:val="0"/>
                  <w:marTop w:val="0"/>
                  <w:marBottom w:val="0"/>
                  <w:divBdr>
                    <w:top w:val="none" w:sz="0" w:space="0" w:color="auto"/>
                    <w:left w:val="none" w:sz="0" w:space="0" w:color="auto"/>
                    <w:bottom w:val="none" w:sz="0" w:space="0" w:color="auto"/>
                    <w:right w:val="none" w:sz="0" w:space="0" w:color="auto"/>
                  </w:divBdr>
                  <w:divsChild>
                    <w:div w:id="814219742">
                      <w:marLeft w:val="0"/>
                      <w:marRight w:val="0"/>
                      <w:marTop w:val="0"/>
                      <w:marBottom w:val="0"/>
                      <w:divBdr>
                        <w:top w:val="none" w:sz="0" w:space="0" w:color="auto"/>
                        <w:left w:val="none" w:sz="0" w:space="0" w:color="auto"/>
                        <w:bottom w:val="none" w:sz="0" w:space="0" w:color="auto"/>
                        <w:right w:val="none" w:sz="0" w:space="0" w:color="auto"/>
                      </w:divBdr>
                      <w:divsChild>
                        <w:div w:id="1133596415">
                          <w:marLeft w:val="0"/>
                          <w:marRight w:val="0"/>
                          <w:marTop w:val="0"/>
                          <w:marBottom w:val="0"/>
                          <w:divBdr>
                            <w:top w:val="none" w:sz="0" w:space="0" w:color="auto"/>
                            <w:left w:val="none" w:sz="0" w:space="0" w:color="auto"/>
                            <w:bottom w:val="none" w:sz="0" w:space="0" w:color="auto"/>
                            <w:right w:val="none" w:sz="0" w:space="0" w:color="auto"/>
                          </w:divBdr>
                          <w:divsChild>
                            <w:div w:id="14382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3377">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sChild>
        <w:div w:id="500584717">
          <w:marLeft w:val="0"/>
          <w:marRight w:val="0"/>
          <w:marTop w:val="0"/>
          <w:marBottom w:val="0"/>
          <w:divBdr>
            <w:top w:val="none" w:sz="0" w:space="0" w:color="auto"/>
            <w:left w:val="none" w:sz="0" w:space="0" w:color="auto"/>
            <w:bottom w:val="none" w:sz="0" w:space="0" w:color="auto"/>
            <w:right w:val="none" w:sz="0" w:space="0" w:color="auto"/>
          </w:divBdr>
          <w:divsChild>
            <w:div w:id="454060253">
              <w:marLeft w:val="0"/>
              <w:marRight w:val="0"/>
              <w:marTop w:val="0"/>
              <w:marBottom w:val="0"/>
              <w:divBdr>
                <w:top w:val="none" w:sz="0" w:space="0" w:color="auto"/>
                <w:left w:val="none" w:sz="0" w:space="0" w:color="auto"/>
                <w:bottom w:val="none" w:sz="0" w:space="0" w:color="auto"/>
                <w:right w:val="none" w:sz="0" w:space="0" w:color="auto"/>
              </w:divBdr>
              <w:divsChild>
                <w:div w:id="16594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3467">
      <w:marLeft w:val="0"/>
      <w:marRight w:val="0"/>
      <w:marTop w:val="0"/>
      <w:marBottom w:val="0"/>
      <w:divBdr>
        <w:top w:val="none" w:sz="0" w:space="0" w:color="auto"/>
        <w:left w:val="none" w:sz="0" w:space="0" w:color="auto"/>
        <w:bottom w:val="none" w:sz="0" w:space="0" w:color="auto"/>
        <w:right w:val="none" w:sz="0" w:space="0" w:color="auto"/>
      </w:divBdr>
    </w:div>
    <w:div w:id="2142067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yperlink" Target="https://www.serlyfjaskra.is" TargetMode="External"/><Relationship Id="rId39" Type="http://schemas.microsoft.com/office/2011/relationships/people" Target="people.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hyperlink" Target="https://www.ema.europa.e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serlyfjaskra.is" TargetMode="External"/><Relationship Id="rId29" Type="http://schemas.openxmlformats.org/officeDocument/2006/relationships/image" Target="media/image3.jpe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image" Target="media/image6.jpe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serlyfjaskra.is" TargetMode="External"/><Relationship Id="rId28" Type="http://schemas.openxmlformats.org/officeDocument/2006/relationships/image" Target="media/image2.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lyfjaskra.is" TargetMode="External"/><Relationship Id="rId22" Type="http://schemas.openxmlformats.org/officeDocument/2006/relationships/hyperlink" Target="https://www.ema.europa.eu" TargetMode="External"/><Relationship Id="rId27" Type="http://schemas.openxmlformats.org/officeDocument/2006/relationships/image" Target="media/image1.jpeg"/><Relationship Id="rId30" Type="http://schemas.openxmlformats.org/officeDocument/2006/relationships/image" Target="media/image4.jpeg"/><Relationship Id="rId35" Type="http://schemas.openxmlformats.org/officeDocument/2006/relationships/hyperlink" Target="https://www.serlyfjaskra.i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serlyfjaskra.is" TargetMode="External"/><Relationship Id="rId25" Type="http://schemas.openxmlformats.org/officeDocument/2006/relationships/hyperlink" Target="https://www.ema.europa.eu" TargetMode="External"/><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9ab09-754f-411a-9ce1-1f971222b397">
      <Terms xmlns="http://schemas.microsoft.com/office/infopath/2007/PartnerControls"/>
    </lcf76f155ced4ddcb4097134ff3c332f>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EMADOC-1829012207-50245</_dlc_DocId>
    <_dlc_DocIdUrl xmlns="a034c160-bfb7-45f5-8632-2eb7e0508071">
      <Url>https://euema.sharepoint.com/sites/CRM/_layouts/15/DocIdRedir.aspx?ID=EMADOC-1829012207-50245</Url>
      <Description>EMADOC-1829012207-50245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05CBCF-74A8-4E59-A931-A852A8AAE7DF}"/>
</file>

<file path=customXml/itemProps2.xml><?xml version="1.0" encoding="utf-8"?>
<ds:datastoreItem xmlns:ds="http://schemas.openxmlformats.org/officeDocument/2006/customXml" ds:itemID="{64D91600-FE88-480C-AF44-592FB5F14630}">
  <ds:schemaRefs>
    <ds:schemaRef ds:uri="http://schemas.openxmlformats.org/officeDocument/2006/bibliography"/>
  </ds:schemaRefs>
</ds:datastoreItem>
</file>

<file path=customXml/itemProps3.xml><?xml version="1.0" encoding="utf-8"?>
<ds:datastoreItem xmlns:ds="http://schemas.openxmlformats.org/officeDocument/2006/customXml" ds:itemID="{C0EC89F2-00FA-48F0-A163-5FFD0A89C963}">
  <ds:schemaRefs>
    <ds:schemaRef ds:uri="http://schemas.microsoft.com/office/2006/metadata/properties"/>
    <ds:schemaRef ds:uri="http://schemas.microsoft.com/office/infopath/2007/PartnerControls"/>
    <ds:schemaRef ds:uri="7192083a-63cd-4919-a34d-25a72d128c1e"/>
  </ds:schemaRefs>
</ds:datastoreItem>
</file>

<file path=customXml/itemProps4.xml><?xml version="1.0" encoding="utf-8"?>
<ds:datastoreItem xmlns:ds="http://schemas.openxmlformats.org/officeDocument/2006/customXml" ds:itemID="{DD46EDD3-7CA5-42AD-BB44-94E0C6E8AF68}">
  <ds:schemaRefs>
    <ds:schemaRef ds:uri="http://schemas.microsoft.com/sharepoint/v3/contenttype/forms"/>
  </ds:schemaRefs>
</ds:datastoreItem>
</file>

<file path=customXml/itemProps5.xml><?xml version="1.0" encoding="utf-8"?>
<ds:datastoreItem xmlns:ds="http://schemas.openxmlformats.org/officeDocument/2006/customXml" ds:itemID="{4E8E59C3-5B7E-4A8C-B1C0-53DB1C515550}"/>
</file>

<file path=docProps/app.xml><?xml version="1.0" encoding="utf-8"?>
<Properties xmlns="http://schemas.openxmlformats.org/officeDocument/2006/extended-properties" xmlns:vt="http://schemas.openxmlformats.org/officeDocument/2006/docPropsVTypes">
  <Template>Normal.dotm</Template>
  <TotalTime>62</TotalTime>
  <Pages>153</Pages>
  <Words>52024</Words>
  <Characters>304867</Characters>
  <Application>Microsoft Office Word</Application>
  <DocSecurity>0</DocSecurity>
  <Lines>10888</Lines>
  <Paragraphs>5098</Paragraphs>
  <ScaleCrop>false</ScaleCrop>
  <HeadingPairs>
    <vt:vector size="6" baseType="variant">
      <vt:variant>
        <vt:lpstr>Title</vt:lpstr>
      </vt:variant>
      <vt:variant>
        <vt:i4>1</vt:i4>
      </vt:variant>
      <vt:variant>
        <vt:lpstr>Название</vt:lpstr>
      </vt:variant>
      <vt:variant>
        <vt:i4>1</vt:i4>
      </vt:variant>
      <vt:variant>
        <vt:lpstr>Titill</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351793</CharactersWithSpaces>
  <SharedDoc>false</SharedDoc>
  <HLinks>
    <vt:vector size="108" baseType="variant">
      <vt:variant>
        <vt:i4>6619197</vt:i4>
      </vt:variant>
      <vt:variant>
        <vt:i4>51</vt:i4>
      </vt:variant>
      <vt:variant>
        <vt:i4>0</vt:i4>
      </vt:variant>
      <vt:variant>
        <vt:i4>5</vt:i4>
      </vt:variant>
      <vt:variant>
        <vt:lpwstr>http://www.serlyfjaskra.is/</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6619197</vt:i4>
      </vt:variant>
      <vt:variant>
        <vt:i4>42</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13</cp:revision>
  <cp:lastPrinted>2020-05-08T09:50:00Z</cp:lastPrinted>
  <dcterms:created xsi:type="dcterms:W3CDTF">2025-12-17T14:39:00Z</dcterms:created>
  <dcterms:modified xsi:type="dcterms:W3CDTF">2026-01-09T07:35:00Z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2023-09-27T10:27:39Z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78ce51bb-fd85-42b0-8c71-f862a99eccc2</vt:lpwstr>
  </property>
  <property fmtid="{D5CDD505-2E9C-101B-9397-08002B2CF9AE}" pid="8" name="MSIP_Label_4791b42f-c435-42ca-9531-75a3f42aae3d_ContentBits">
    <vt:lpwstr>0</vt:lpwstr>
  </property>
  <property fmtid="{D5CDD505-2E9C-101B-9397-08002B2CF9AE}" pid="9" name="MediaServiceImageTags">
    <vt:lpwstr/>
  </property>
  <property fmtid="{D5CDD505-2E9C-101B-9397-08002B2CF9AE}" pid="10" name="ContentTypeId">
    <vt:lpwstr>0x0101005B300CDAF94DE644BEF574497A7BD931</vt:lpwstr>
  </property>
  <property fmtid="{D5CDD505-2E9C-101B-9397-08002B2CF9AE}" pid="11" name="_dlc_DocIdItemGuid">
    <vt:lpwstr>1b06152e-5ab3-4716-b71a-b988b97f130d</vt:lpwstr>
  </property>
</Properties>
</file>