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3FC4" w14:textId="70726465" w:rsidR="002C0320" w:rsidRDefault="00BC4EA3" w:rsidP="002C0320">
      <w:pPr>
        <w:widowControl w:val="0"/>
      </w:pPr>
      <w:r>
        <w:rPr>
          <w:noProof/>
          <w:lang w:val="en-IN" w:eastAsia="en-IN"/>
        </w:rPr>
        <mc:AlternateContent>
          <mc:Choice Requires="wps">
            <w:drawing>
              <wp:anchor distT="0" distB="0" distL="114300" distR="114300" simplePos="0" relativeHeight="251659264" behindDoc="0" locked="0" layoutInCell="1" allowOverlap="1" wp14:anchorId="6F825B3E" wp14:editId="60855F7C">
                <wp:simplePos x="0" y="0"/>
                <wp:positionH relativeFrom="column">
                  <wp:posOffset>-33531</wp:posOffset>
                </wp:positionH>
                <wp:positionV relativeFrom="paragraph">
                  <wp:posOffset>-55072</wp:posOffset>
                </wp:positionV>
                <wp:extent cx="5747657" cy="1045029"/>
                <wp:effectExtent l="0" t="0" r="24765" b="22225"/>
                <wp:wrapNone/>
                <wp:docPr id="1" name="Rectangle 1"/>
                <wp:cNvGraphicFramePr/>
                <a:graphic xmlns:a="http://schemas.openxmlformats.org/drawingml/2006/main">
                  <a:graphicData uri="http://schemas.microsoft.com/office/word/2010/wordprocessingShape">
                    <wps:wsp>
                      <wps:cNvSpPr/>
                      <wps:spPr>
                        <a:xfrm>
                          <a:off x="0" y="0"/>
                          <a:ext cx="5747657" cy="10450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E1803" id="Rectangle 1" o:spid="_x0000_s1026" style="position:absolute;margin-left:-2.65pt;margin-top:-4.35pt;width:452.55pt;height:8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" filled="f" strokecolor="black [3213]" strokeweight="1pt"/>
            </w:pict>
          </mc:Fallback>
        </mc:AlternateContent>
      </w:r>
      <w:r w:rsidR="002C0320">
        <w:t xml:space="preserve">Þetta skjal inniheldur samþykktar vöruupplýsingar fyrir </w:t>
      </w:r>
      <w:r w:rsidR="002C0320" w:rsidRPr="00BC4EA3">
        <w:t>Vildagliptin/Metformin hydrochloride Accord</w:t>
      </w:r>
      <w:r w:rsidR="002C0320">
        <w:t>, með breytingum frá fyrri aðferð sem hefur áhrif á upplýsingar um vöruna (</w:t>
      </w:r>
      <w:r w:rsidR="002C0320" w:rsidRPr="007E1A3A">
        <w:t>EMA/VR/0000261613</w:t>
      </w:r>
      <w:r w:rsidR="002C0320">
        <w:t>) auðkenndar.</w:t>
      </w:r>
    </w:p>
    <w:p w14:paraId="6A272375" w14:textId="77777777" w:rsidR="002C0320" w:rsidRDefault="002C0320" w:rsidP="002C0320">
      <w:pPr>
        <w:widowControl w:val="0"/>
      </w:pPr>
    </w:p>
    <w:p w14:paraId="7A883703" w14:textId="77777777" w:rsidR="002C0320" w:rsidRDefault="002C0320" w:rsidP="002C0320">
      <w:pPr>
        <w:widowControl w:val="0"/>
        <w:tabs>
          <w:tab w:val="left" w:pos="567"/>
        </w:tabs>
      </w:pPr>
      <w:r>
        <w:t xml:space="preserve">Nánari upplýsingar er að finna á vefsíðu Lyfjastofnunar Evrópu: </w:t>
      </w:r>
    </w:p>
    <w:p w14:paraId="56B3636D" w14:textId="77777777" w:rsidR="002C0320" w:rsidRPr="006B3CF7" w:rsidRDefault="002C0320" w:rsidP="002C0320">
      <w:pPr>
        <w:widowControl w:val="0"/>
        <w:tabs>
          <w:tab w:val="left" w:pos="567"/>
        </w:tabs>
      </w:pPr>
      <w:hyperlink r:id="rId11" w:history="1">
        <w:r w:rsidRPr="00CD5B43">
          <w:rPr>
            <w:rStyle w:val="Hyperlink"/>
          </w:rPr>
          <w:t>https://www.ema.europa.eu/en/medicines/human/epar/vildagliptin-metformin-hydrochloride-accord</w:t>
        </w:r>
      </w:hyperlink>
    </w:p>
    <w:p w14:paraId="4910FB1F" w14:textId="77777777" w:rsidR="000A41CA" w:rsidRPr="006B3CF7" w:rsidRDefault="000A41CA" w:rsidP="008C026F">
      <w:pPr>
        <w:widowControl w:val="0"/>
        <w:tabs>
          <w:tab w:val="left" w:pos="567"/>
        </w:tabs>
      </w:pPr>
    </w:p>
    <w:p w14:paraId="2B7EB838" w14:textId="77777777" w:rsidR="000A41CA" w:rsidRPr="006B3CF7" w:rsidRDefault="000A41CA" w:rsidP="008C026F">
      <w:pPr>
        <w:widowControl w:val="0"/>
        <w:tabs>
          <w:tab w:val="left" w:pos="567"/>
        </w:tabs>
      </w:pPr>
    </w:p>
    <w:p w14:paraId="376DFBA9" w14:textId="77777777" w:rsidR="000A41CA" w:rsidRPr="006B3CF7" w:rsidRDefault="000A41CA" w:rsidP="008C026F">
      <w:pPr>
        <w:widowControl w:val="0"/>
        <w:tabs>
          <w:tab w:val="left" w:pos="567"/>
        </w:tabs>
      </w:pPr>
    </w:p>
    <w:p w14:paraId="115C4888" w14:textId="77777777" w:rsidR="000A41CA" w:rsidRPr="006B3CF7" w:rsidRDefault="000A41CA" w:rsidP="008C026F">
      <w:pPr>
        <w:widowControl w:val="0"/>
        <w:tabs>
          <w:tab w:val="left" w:pos="567"/>
        </w:tabs>
      </w:pPr>
    </w:p>
    <w:p w14:paraId="1C573D7C" w14:textId="77777777" w:rsidR="000A41CA" w:rsidRPr="006B3CF7" w:rsidRDefault="000A41CA" w:rsidP="008C026F">
      <w:pPr>
        <w:widowControl w:val="0"/>
        <w:tabs>
          <w:tab w:val="left" w:pos="567"/>
        </w:tabs>
      </w:pPr>
    </w:p>
    <w:p w14:paraId="59DE7ABD" w14:textId="77777777" w:rsidR="000A41CA" w:rsidRPr="006B3CF7" w:rsidRDefault="000A41CA" w:rsidP="008C026F">
      <w:pPr>
        <w:widowControl w:val="0"/>
        <w:tabs>
          <w:tab w:val="left" w:pos="567"/>
        </w:tabs>
      </w:pPr>
    </w:p>
    <w:p w14:paraId="47178372" w14:textId="77777777" w:rsidR="000A41CA" w:rsidRPr="006B3CF7" w:rsidRDefault="000A41CA" w:rsidP="008C026F">
      <w:pPr>
        <w:widowControl w:val="0"/>
        <w:tabs>
          <w:tab w:val="left" w:pos="567"/>
        </w:tabs>
      </w:pPr>
    </w:p>
    <w:p w14:paraId="6C1A7DA2" w14:textId="77777777" w:rsidR="000A41CA" w:rsidRPr="006B3CF7" w:rsidRDefault="000A41CA" w:rsidP="008C026F">
      <w:pPr>
        <w:widowControl w:val="0"/>
        <w:tabs>
          <w:tab w:val="left" w:pos="567"/>
        </w:tabs>
      </w:pPr>
    </w:p>
    <w:p w14:paraId="4F52AC28" w14:textId="77777777" w:rsidR="000A41CA" w:rsidRPr="006B3CF7" w:rsidRDefault="000A41CA" w:rsidP="008C026F">
      <w:pPr>
        <w:widowControl w:val="0"/>
        <w:tabs>
          <w:tab w:val="left" w:pos="567"/>
        </w:tabs>
      </w:pPr>
    </w:p>
    <w:p w14:paraId="31A3618F" w14:textId="77777777" w:rsidR="000A41CA" w:rsidRPr="006B3CF7" w:rsidRDefault="000A41CA" w:rsidP="008C026F">
      <w:pPr>
        <w:widowControl w:val="0"/>
        <w:tabs>
          <w:tab w:val="left" w:pos="567"/>
        </w:tabs>
      </w:pPr>
    </w:p>
    <w:p w14:paraId="63E27B6C" w14:textId="77777777" w:rsidR="000A41CA" w:rsidRPr="006B3CF7" w:rsidRDefault="000A41CA" w:rsidP="008C026F">
      <w:pPr>
        <w:widowControl w:val="0"/>
        <w:tabs>
          <w:tab w:val="left" w:pos="567"/>
        </w:tabs>
      </w:pPr>
    </w:p>
    <w:p w14:paraId="02A5BB39" w14:textId="77777777" w:rsidR="000A41CA" w:rsidRPr="006B3CF7" w:rsidRDefault="000A41CA" w:rsidP="008C026F">
      <w:pPr>
        <w:widowControl w:val="0"/>
        <w:tabs>
          <w:tab w:val="left" w:pos="567"/>
        </w:tabs>
      </w:pPr>
    </w:p>
    <w:p w14:paraId="2B0C3D25" w14:textId="77777777" w:rsidR="000A41CA" w:rsidRPr="006B3CF7" w:rsidRDefault="000A41CA" w:rsidP="008C026F">
      <w:pPr>
        <w:widowControl w:val="0"/>
        <w:tabs>
          <w:tab w:val="left" w:pos="567"/>
        </w:tabs>
      </w:pPr>
    </w:p>
    <w:p w14:paraId="0F927A35" w14:textId="77777777" w:rsidR="000A41CA" w:rsidRPr="006B3CF7" w:rsidRDefault="000A41CA" w:rsidP="008C026F">
      <w:pPr>
        <w:widowControl w:val="0"/>
        <w:tabs>
          <w:tab w:val="left" w:pos="567"/>
        </w:tabs>
      </w:pPr>
    </w:p>
    <w:p w14:paraId="0166EB7F" w14:textId="77777777" w:rsidR="000A41CA" w:rsidRPr="006B3CF7" w:rsidRDefault="000A41CA" w:rsidP="008C026F">
      <w:pPr>
        <w:widowControl w:val="0"/>
        <w:tabs>
          <w:tab w:val="left" w:pos="567"/>
        </w:tabs>
      </w:pPr>
    </w:p>
    <w:p w14:paraId="64650901" w14:textId="77777777" w:rsidR="000A41CA" w:rsidRPr="006B3CF7" w:rsidRDefault="000A41CA" w:rsidP="008C026F">
      <w:pPr>
        <w:widowControl w:val="0"/>
        <w:tabs>
          <w:tab w:val="left" w:pos="567"/>
        </w:tabs>
      </w:pPr>
    </w:p>
    <w:p w14:paraId="1317491A" w14:textId="77777777" w:rsidR="000A41CA" w:rsidRPr="006B3CF7" w:rsidRDefault="000A41CA" w:rsidP="008C026F">
      <w:pPr>
        <w:widowControl w:val="0"/>
        <w:tabs>
          <w:tab w:val="left" w:pos="567"/>
        </w:tabs>
      </w:pPr>
    </w:p>
    <w:p w14:paraId="7F5C324C" w14:textId="77777777" w:rsidR="000A41CA" w:rsidRPr="006B3CF7" w:rsidRDefault="000A41CA" w:rsidP="008C026F">
      <w:pPr>
        <w:widowControl w:val="0"/>
        <w:tabs>
          <w:tab w:val="left" w:pos="567"/>
        </w:tabs>
      </w:pPr>
    </w:p>
    <w:p w14:paraId="0F02953C" w14:textId="77777777" w:rsidR="000A41CA" w:rsidRPr="006B3CF7" w:rsidRDefault="000A41CA" w:rsidP="008C026F">
      <w:pPr>
        <w:widowControl w:val="0"/>
        <w:tabs>
          <w:tab w:val="left" w:pos="567"/>
        </w:tabs>
      </w:pPr>
    </w:p>
    <w:p w14:paraId="7123C994" w14:textId="77777777" w:rsidR="000A41CA" w:rsidRPr="006B3CF7" w:rsidRDefault="000A41CA" w:rsidP="008C026F">
      <w:pPr>
        <w:widowControl w:val="0"/>
        <w:tabs>
          <w:tab w:val="left" w:pos="567"/>
        </w:tabs>
      </w:pPr>
    </w:p>
    <w:p w14:paraId="04F9281B" w14:textId="77777777" w:rsidR="000A41CA" w:rsidRPr="006B3CF7" w:rsidRDefault="000A41CA" w:rsidP="008C026F">
      <w:pPr>
        <w:widowControl w:val="0"/>
        <w:tabs>
          <w:tab w:val="left" w:pos="567"/>
        </w:tabs>
      </w:pPr>
    </w:p>
    <w:p w14:paraId="658458AA" w14:textId="77777777" w:rsidR="000A41CA" w:rsidRPr="006B3CF7" w:rsidRDefault="000A41CA" w:rsidP="008C026F">
      <w:pPr>
        <w:widowControl w:val="0"/>
        <w:tabs>
          <w:tab w:val="left" w:pos="567"/>
        </w:tabs>
      </w:pPr>
    </w:p>
    <w:p w14:paraId="214A6F31" w14:textId="77777777" w:rsidR="000A41CA" w:rsidRPr="006B3CF7" w:rsidRDefault="000A41CA" w:rsidP="008C026F">
      <w:pPr>
        <w:widowControl w:val="0"/>
        <w:tabs>
          <w:tab w:val="left" w:pos="567"/>
        </w:tabs>
        <w:jc w:val="center"/>
      </w:pPr>
      <w:r w:rsidRPr="006B3CF7">
        <w:rPr>
          <w:b/>
        </w:rPr>
        <w:t>VIÐAUKI I</w:t>
      </w:r>
    </w:p>
    <w:p w14:paraId="3F9860D3" w14:textId="77777777" w:rsidR="000A41CA" w:rsidRPr="006B3CF7" w:rsidRDefault="000A41CA" w:rsidP="008C026F">
      <w:pPr>
        <w:widowControl w:val="0"/>
        <w:tabs>
          <w:tab w:val="left" w:pos="567"/>
        </w:tabs>
        <w:jc w:val="center"/>
      </w:pPr>
    </w:p>
    <w:p w14:paraId="53C75711" w14:textId="77777777" w:rsidR="000A41CA" w:rsidRPr="006B3CF7" w:rsidRDefault="000A41CA" w:rsidP="008C026F">
      <w:pPr>
        <w:widowControl w:val="0"/>
        <w:tabs>
          <w:tab w:val="left" w:pos="567"/>
        </w:tabs>
        <w:jc w:val="center"/>
      </w:pPr>
      <w:r w:rsidRPr="006B3CF7">
        <w:rPr>
          <w:b/>
        </w:rPr>
        <w:t>SAMANTEKT Á EIGINLEIKUM LYFS</w:t>
      </w:r>
    </w:p>
    <w:p w14:paraId="21640DE8" w14:textId="77777777" w:rsidR="000A41CA" w:rsidRPr="006B3CF7" w:rsidRDefault="000A41CA" w:rsidP="008C026F">
      <w:pPr>
        <w:widowControl w:val="0"/>
        <w:tabs>
          <w:tab w:val="left" w:pos="567"/>
        </w:tabs>
        <w:ind w:left="567" w:hanging="567"/>
        <w:rPr>
          <w:b/>
        </w:rPr>
      </w:pPr>
      <w:r w:rsidRPr="006B3CF7">
        <w:rPr>
          <w:b/>
        </w:rPr>
        <w:br w:type="page"/>
      </w:r>
      <w:r w:rsidRPr="006B3CF7">
        <w:rPr>
          <w:b/>
        </w:rPr>
        <w:lastRenderedPageBreak/>
        <w:t>1.</w:t>
      </w:r>
      <w:r w:rsidRPr="006B3CF7">
        <w:rPr>
          <w:b/>
        </w:rPr>
        <w:tab/>
        <w:t>HEITI LYFS</w:t>
      </w:r>
    </w:p>
    <w:p w14:paraId="167631E2" w14:textId="77777777" w:rsidR="000A41CA" w:rsidRPr="006B3CF7" w:rsidRDefault="000A41CA" w:rsidP="008C026F">
      <w:pPr>
        <w:widowControl w:val="0"/>
        <w:tabs>
          <w:tab w:val="left" w:pos="567"/>
        </w:tabs>
      </w:pPr>
    </w:p>
    <w:p w14:paraId="4F647235" w14:textId="24050AA6" w:rsidR="000A41CA" w:rsidRPr="006B3CF7" w:rsidRDefault="00A75C0E" w:rsidP="008C026F">
      <w:pPr>
        <w:widowControl w:val="0"/>
        <w:tabs>
          <w:tab w:val="left" w:pos="567"/>
        </w:tabs>
      </w:pPr>
      <w:r w:rsidRPr="007C7995">
        <w:rPr>
          <w:szCs w:val="22"/>
        </w:rPr>
        <w:t>Vildagliptin/Metformin hydrochloride Accord</w:t>
      </w:r>
      <w:r w:rsidR="000A41CA" w:rsidRPr="006B3CF7">
        <w:t xml:space="preserve"> 50 mg/850 mg filmuhúðaðar töflur</w:t>
      </w:r>
    </w:p>
    <w:p w14:paraId="5B7E438E" w14:textId="7076375A" w:rsidR="00752F5B" w:rsidRPr="006B3CF7" w:rsidRDefault="00A75C0E" w:rsidP="00752F5B">
      <w:pPr>
        <w:widowControl w:val="0"/>
        <w:tabs>
          <w:tab w:val="left" w:pos="567"/>
        </w:tabs>
      </w:pPr>
      <w:r w:rsidRPr="007C7995">
        <w:rPr>
          <w:szCs w:val="22"/>
        </w:rPr>
        <w:t>Vildagliptin/Metformin hydrochloride Accord</w:t>
      </w:r>
      <w:r w:rsidR="00752F5B" w:rsidRPr="006B3CF7">
        <w:t xml:space="preserve"> 50 mg/1000 mg filmuhúðaðar töflur</w:t>
      </w:r>
    </w:p>
    <w:p w14:paraId="15F2726F" w14:textId="77777777" w:rsidR="000A41CA" w:rsidRPr="006B3CF7" w:rsidRDefault="000A41CA" w:rsidP="008C026F">
      <w:pPr>
        <w:widowControl w:val="0"/>
        <w:tabs>
          <w:tab w:val="left" w:pos="567"/>
        </w:tabs>
      </w:pPr>
    </w:p>
    <w:p w14:paraId="111CC99E" w14:textId="77777777" w:rsidR="000A41CA" w:rsidRPr="006B3CF7" w:rsidRDefault="000A41CA" w:rsidP="008C026F">
      <w:pPr>
        <w:widowControl w:val="0"/>
        <w:tabs>
          <w:tab w:val="left" w:pos="567"/>
        </w:tabs>
      </w:pPr>
    </w:p>
    <w:p w14:paraId="186F7C35" w14:textId="77777777" w:rsidR="000A41CA" w:rsidRPr="006B3CF7" w:rsidRDefault="000A41CA" w:rsidP="008C026F">
      <w:pPr>
        <w:keepNext/>
        <w:widowControl w:val="0"/>
        <w:tabs>
          <w:tab w:val="left" w:pos="567"/>
        </w:tabs>
        <w:ind w:left="567" w:hanging="567"/>
      </w:pPr>
      <w:r w:rsidRPr="006B3CF7">
        <w:rPr>
          <w:b/>
        </w:rPr>
        <w:t>2.</w:t>
      </w:r>
      <w:r w:rsidRPr="006B3CF7">
        <w:rPr>
          <w:b/>
        </w:rPr>
        <w:tab/>
      </w:r>
      <w:r w:rsidR="00C11C81" w:rsidRPr="006B3CF7">
        <w:rPr>
          <w:b/>
        </w:rPr>
        <w:t>INNIHALDSLÝSING</w:t>
      </w:r>
    </w:p>
    <w:p w14:paraId="07FCAD83" w14:textId="77777777" w:rsidR="000A41CA" w:rsidRPr="006B3CF7" w:rsidRDefault="000A41CA" w:rsidP="008C026F">
      <w:pPr>
        <w:keepNext/>
        <w:widowControl w:val="0"/>
        <w:tabs>
          <w:tab w:val="left" w:pos="567"/>
        </w:tabs>
      </w:pPr>
    </w:p>
    <w:p w14:paraId="03992D2C" w14:textId="0236689E" w:rsidR="00752F5B" w:rsidRPr="00A863DA" w:rsidRDefault="00A75C0E" w:rsidP="007E134A">
      <w:pPr>
        <w:keepNext/>
        <w:tabs>
          <w:tab w:val="left" w:pos="567"/>
        </w:tabs>
        <w:rPr>
          <w:u w:val="single"/>
        </w:rPr>
      </w:pPr>
      <w:r w:rsidRPr="005F6588">
        <w:rPr>
          <w:szCs w:val="22"/>
          <w:u w:val="single"/>
        </w:rPr>
        <w:t>Vildagliptin/Metformin hydrochloride Accord</w:t>
      </w:r>
      <w:r w:rsidR="00752F5B" w:rsidRPr="00A863DA">
        <w:rPr>
          <w:u w:val="single"/>
        </w:rPr>
        <w:t xml:space="preserve"> 50 mg/850 mg filmuhúðaðar töflur</w:t>
      </w:r>
    </w:p>
    <w:p w14:paraId="26669567" w14:textId="77777777" w:rsidR="00752F5B" w:rsidRPr="005F6588" w:rsidRDefault="00752F5B" w:rsidP="007E134A">
      <w:pPr>
        <w:keepNext/>
        <w:tabs>
          <w:tab w:val="left" w:pos="567"/>
        </w:tabs>
        <w:rPr>
          <w:u w:val="single"/>
        </w:rPr>
      </w:pPr>
    </w:p>
    <w:p w14:paraId="487E4E89" w14:textId="77777777" w:rsidR="000A41CA" w:rsidRPr="006B3CF7" w:rsidRDefault="000A41CA" w:rsidP="008C026F">
      <w:pPr>
        <w:widowControl w:val="0"/>
        <w:tabs>
          <w:tab w:val="left" w:pos="567"/>
        </w:tabs>
      </w:pPr>
      <w:r w:rsidRPr="006B3CF7">
        <w:t>Hver filmuhúðuð tafla inniheldur 50 mg vildagliptin og 850 mg metformin hýdróklóríð (samsvarar 660 mg af metformini).</w:t>
      </w:r>
    </w:p>
    <w:p w14:paraId="3097A780" w14:textId="77777777" w:rsidR="000A41CA" w:rsidRPr="006B3CF7" w:rsidRDefault="000A41CA" w:rsidP="008C026F">
      <w:pPr>
        <w:widowControl w:val="0"/>
        <w:tabs>
          <w:tab w:val="left" w:pos="567"/>
        </w:tabs>
      </w:pPr>
    </w:p>
    <w:p w14:paraId="4501A926" w14:textId="7C581EAE" w:rsidR="00752F5B" w:rsidRPr="00A863DA" w:rsidRDefault="00A75C0E" w:rsidP="00752F5B">
      <w:pPr>
        <w:keepNext/>
        <w:tabs>
          <w:tab w:val="left" w:pos="567"/>
        </w:tabs>
        <w:rPr>
          <w:u w:val="single"/>
        </w:rPr>
      </w:pPr>
      <w:r w:rsidRPr="005F6588">
        <w:rPr>
          <w:szCs w:val="22"/>
          <w:u w:val="single"/>
        </w:rPr>
        <w:t>Vildagliptin/Metformin hydrochloride Accord</w:t>
      </w:r>
      <w:r w:rsidR="00752F5B" w:rsidRPr="00A863DA">
        <w:rPr>
          <w:u w:val="single"/>
        </w:rPr>
        <w:t xml:space="preserve"> 50 mg/1000 mg filmuhúðaðar töflur</w:t>
      </w:r>
    </w:p>
    <w:p w14:paraId="6BC2F3DD" w14:textId="77777777" w:rsidR="00752F5B" w:rsidRPr="006B3CF7" w:rsidRDefault="00752F5B" w:rsidP="00752F5B">
      <w:pPr>
        <w:keepNext/>
        <w:tabs>
          <w:tab w:val="left" w:pos="567"/>
        </w:tabs>
      </w:pPr>
    </w:p>
    <w:p w14:paraId="3112560E" w14:textId="77777777" w:rsidR="00752F5B" w:rsidRPr="006B3CF7" w:rsidRDefault="00752F5B" w:rsidP="00752F5B">
      <w:pPr>
        <w:widowControl w:val="0"/>
        <w:tabs>
          <w:tab w:val="left" w:pos="567"/>
        </w:tabs>
      </w:pPr>
      <w:r w:rsidRPr="006B3CF7">
        <w:t>Hver filmuhúðuð tafla inniheldur 50 mg vildagliptin og 1000 mg metformin hýdróklóríð (samsvarar 780 mg af metformini).</w:t>
      </w:r>
    </w:p>
    <w:p w14:paraId="277C18CD" w14:textId="77777777" w:rsidR="00752F5B" w:rsidRPr="006B3CF7" w:rsidRDefault="00752F5B" w:rsidP="008C026F">
      <w:pPr>
        <w:widowControl w:val="0"/>
        <w:tabs>
          <w:tab w:val="left" w:pos="567"/>
        </w:tabs>
      </w:pPr>
    </w:p>
    <w:p w14:paraId="5ED02F69" w14:textId="77777777" w:rsidR="000A41CA" w:rsidRPr="006B3CF7" w:rsidRDefault="000A41CA" w:rsidP="008C026F">
      <w:pPr>
        <w:widowControl w:val="0"/>
        <w:tabs>
          <w:tab w:val="left" w:pos="567"/>
        </w:tabs>
      </w:pPr>
      <w:r w:rsidRPr="006B3CF7">
        <w:t>Sjá lista yfir öll hjálparefni í kafla</w:t>
      </w:r>
      <w:r w:rsidR="00752F5B" w:rsidRPr="006B3CF7">
        <w:t> </w:t>
      </w:r>
      <w:r w:rsidRPr="006B3CF7">
        <w:t>6.1.</w:t>
      </w:r>
    </w:p>
    <w:p w14:paraId="73B7BF29" w14:textId="77777777" w:rsidR="000A41CA" w:rsidRPr="006B3CF7" w:rsidRDefault="000A41CA" w:rsidP="008C026F">
      <w:pPr>
        <w:widowControl w:val="0"/>
        <w:tabs>
          <w:tab w:val="left" w:pos="567"/>
        </w:tabs>
      </w:pPr>
    </w:p>
    <w:p w14:paraId="6B2D76F0" w14:textId="77777777" w:rsidR="000A41CA" w:rsidRPr="006B3CF7" w:rsidRDefault="000A41CA" w:rsidP="008C026F">
      <w:pPr>
        <w:widowControl w:val="0"/>
        <w:tabs>
          <w:tab w:val="left" w:pos="567"/>
        </w:tabs>
      </w:pPr>
    </w:p>
    <w:p w14:paraId="4A38B685" w14:textId="77777777" w:rsidR="000A41CA" w:rsidRPr="006B3CF7" w:rsidRDefault="000A41CA" w:rsidP="008C026F">
      <w:pPr>
        <w:keepNext/>
        <w:widowControl w:val="0"/>
        <w:tabs>
          <w:tab w:val="left" w:pos="567"/>
        </w:tabs>
        <w:ind w:left="567" w:hanging="567"/>
        <w:rPr>
          <w:b/>
        </w:rPr>
      </w:pPr>
      <w:r w:rsidRPr="006B3CF7">
        <w:rPr>
          <w:b/>
        </w:rPr>
        <w:t>3.</w:t>
      </w:r>
      <w:r w:rsidRPr="006B3CF7">
        <w:rPr>
          <w:b/>
        </w:rPr>
        <w:tab/>
        <w:t>LYFJAFORM</w:t>
      </w:r>
    </w:p>
    <w:p w14:paraId="7CBEE45B" w14:textId="77777777" w:rsidR="000A41CA" w:rsidRPr="006B3CF7" w:rsidRDefault="000A41CA" w:rsidP="008C026F">
      <w:pPr>
        <w:keepNext/>
        <w:widowControl w:val="0"/>
        <w:tabs>
          <w:tab w:val="left" w:pos="567"/>
        </w:tabs>
        <w:ind w:left="567" w:hanging="567"/>
      </w:pPr>
    </w:p>
    <w:p w14:paraId="424B614F" w14:textId="7702C311" w:rsidR="000A41CA" w:rsidRPr="006B3CF7" w:rsidRDefault="000A41CA" w:rsidP="008C026F">
      <w:pPr>
        <w:widowControl w:val="0"/>
        <w:tabs>
          <w:tab w:val="left" w:pos="567"/>
        </w:tabs>
        <w:ind w:left="567" w:hanging="567"/>
      </w:pPr>
      <w:r w:rsidRPr="006B3CF7">
        <w:t>Filmuhúðuð tafla</w:t>
      </w:r>
      <w:r w:rsidR="00D36344">
        <w:t xml:space="preserve"> (tafla)</w:t>
      </w:r>
      <w:r w:rsidR="00E54BBD" w:rsidRPr="006B3CF7">
        <w:t>.</w:t>
      </w:r>
    </w:p>
    <w:p w14:paraId="60E0DD0D" w14:textId="77777777" w:rsidR="000A41CA" w:rsidRPr="006B3CF7" w:rsidRDefault="000A41CA" w:rsidP="008C026F">
      <w:pPr>
        <w:widowControl w:val="0"/>
        <w:tabs>
          <w:tab w:val="left" w:pos="567"/>
        </w:tabs>
        <w:ind w:left="567" w:hanging="567"/>
      </w:pPr>
    </w:p>
    <w:p w14:paraId="2D8D3542" w14:textId="5B9DFCA3" w:rsidR="00752F5B" w:rsidRPr="006B3CF7" w:rsidRDefault="00E73157" w:rsidP="00752F5B">
      <w:pPr>
        <w:keepNext/>
        <w:tabs>
          <w:tab w:val="left" w:pos="567"/>
        </w:tabs>
        <w:rPr>
          <w:u w:val="single"/>
        </w:rPr>
      </w:pPr>
      <w:bookmarkStart w:id="0" w:name="_Hlk94599259"/>
      <w:r w:rsidRPr="007C7995">
        <w:rPr>
          <w:szCs w:val="22"/>
          <w:u w:val="single"/>
        </w:rPr>
        <w:t>Vildagliptin/Metformin hydrochloride Accord</w:t>
      </w:r>
      <w:bookmarkEnd w:id="0"/>
      <w:r w:rsidRPr="007C7995">
        <w:rPr>
          <w:szCs w:val="22"/>
          <w:u w:val="single"/>
        </w:rPr>
        <w:t xml:space="preserve"> </w:t>
      </w:r>
      <w:r w:rsidR="00752F5B" w:rsidRPr="006B3CF7">
        <w:rPr>
          <w:u w:val="single"/>
        </w:rPr>
        <w:t>50 mg/850 mg filmuhúðaðar töflur</w:t>
      </w:r>
    </w:p>
    <w:p w14:paraId="1D40F048" w14:textId="77777777" w:rsidR="00752F5B" w:rsidRPr="006B3CF7" w:rsidRDefault="00752F5B" w:rsidP="00752F5B">
      <w:pPr>
        <w:keepNext/>
        <w:tabs>
          <w:tab w:val="left" w:pos="567"/>
        </w:tabs>
      </w:pPr>
    </w:p>
    <w:p w14:paraId="5F4EC2AF" w14:textId="5004C9B7" w:rsidR="000A41CA" w:rsidRPr="006B3CF7" w:rsidRDefault="000A41CA" w:rsidP="008C026F">
      <w:pPr>
        <w:widowControl w:val="0"/>
        <w:tabs>
          <w:tab w:val="left" w:pos="567"/>
        </w:tabs>
        <w:rPr>
          <w:bCs/>
        </w:rPr>
      </w:pPr>
      <w:r w:rsidRPr="006B3CF7">
        <w:t>Gul, sporöskjulaga</w:t>
      </w:r>
      <w:r w:rsidR="00D36344">
        <w:t>, tvíkúpt</w:t>
      </w:r>
      <w:r w:rsidR="00CD4562">
        <w:t>,</w:t>
      </w:r>
      <w:r w:rsidRPr="006B3CF7">
        <w:t xml:space="preserve"> filmuhúðuð tafla</w:t>
      </w:r>
      <w:r w:rsidR="00E73157">
        <w:t>, greypt</w:t>
      </w:r>
      <w:r w:rsidRPr="006B3CF7">
        <w:t xml:space="preserve"> með „</w:t>
      </w:r>
      <w:r w:rsidR="00CD4562">
        <w:t>GG2</w:t>
      </w:r>
      <w:r w:rsidRPr="006B3CF7">
        <w:t xml:space="preserve">“ á annarri hliðinni og </w:t>
      </w:r>
      <w:r w:rsidR="00CD4562">
        <w:t>ómerkt</w:t>
      </w:r>
      <w:r w:rsidRPr="006B3CF7">
        <w:t xml:space="preserve"> á hinni hliðinni.</w:t>
      </w:r>
      <w:r w:rsidR="00CD4562">
        <w:t xml:space="preserve"> Stærð töflunnar er u.þ.b. 20,15 x 8,00 mm.</w:t>
      </w:r>
    </w:p>
    <w:p w14:paraId="6B8FAD2E" w14:textId="77777777" w:rsidR="000A41CA" w:rsidRPr="006B3CF7" w:rsidRDefault="000A41CA" w:rsidP="008C026F">
      <w:pPr>
        <w:widowControl w:val="0"/>
        <w:tabs>
          <w:tab w:val="left" w:pos="567"/>
        </w:tabs>
      </w:pPr>
    </w:p>
    <w:p w14:paraId="01F3B65A" w14:textId="62BB3F8E" w:rsidR="00752F5B" w:rsidRPr="006B3CF7" w:rsidRDefault="00E73157" w:rsidP="00752F5B">
      <w:pPr>
        <w:keepNext/>
        <w:tabs>
          <w:tab w:val="left" w:pos="567"/>
        </w:tabs>
        <w:rPr>
          <w:u w:val="single"/>
        </w:rPr>
      </w:pPr>
      <w:r w:rsidRPr="007C7995">
        <w:rPr>
          <w:szCs w:val="22"/>
          <w:u w:val="single"/>
        </w:rPr>
        <w:t>Vildagliptin/Metformin hydrochloride Accord</w:t>
      </w:r>
      <w:r w:rsidR="00752F5B" w:rsidRPr="006B3CF7">
        <w:rPr>
          <w:u w:val="single"/>
        </w:rPr>
        <w:t xml:space="preserve"> 50 mg/1000 mg filmuhúðaðar töflur</w:t>
      </w:r>
    </w:p>
    <w:p w14:paraId="7DA738E3" w14:textId="77777777" w:rsidR="00752F5B" w:rsidRPr="006B3CF7" w:rsidRDefault="00752F5B" w:rsidP="00752F5B">
      <w:pPr>
        <w:keepNext/>
        <w:tabs>
          <w:tab w:val="left" w:pos="567"/>
        </w:tabs>
      </w:pPr>
    </w:p>
    <w:p w14:paraId="133E6464" w14:textId="4926B5B6" w:rsidR="00752F5B" w:rsidRPr="006B3CF7" w:rsidRDefault="00752F5B" w:rsidP="00752F5B">
      <w:pPr>
        <w:widowControl w:val="0"/>
        <w:tabs>
          <w:tab w:val="left" w:pos="567"/>
        </w:tabs>
        <w:rPr>
          <w:bCs/>
        </w:rPr>
      </w:pPr>
      <w:r w:rsidRPr="006B3CF7">
        <w:t>Dökkgul, sporöskjulaga</w:t>
      </w:r>
      <w:r w:rsidR="00CD4562">
        <w:t>, tvíkúpt,</w:t>
      </w:r>
      <w:r w:rsidRPr="006B3CF7">
        <w:t xml:space="preserve"> filmuhúðuð tafla</w:t>
      </w:r>
      <w:r w:rsidR="00A5371A">
        <w:t>, greypt</w:t>
      </w:r>
      <w:r w:rsidRPr="006B3CF7">
        <w:t xml:space="preserve"> með „</w:t>
      </w:r>
      <w:r w:rsidR="00A5371A">
        <w:t>GG3</w:t>
      </w:r>
      <w:r w:rsidRPr="006B3CF7">
        <w:t xml:space="preserve">“ á annarri hliðinni og </w:t>
      </w:r>
      <w:r w:rsidR="00A5371A">
        <w:t>ómerkt</w:t>
      </w:r>
      <w:r w:rsidRPr="006B3CF7">
        <w:t xml:space="preserve"> á hinni hliðinni.</w:t>
      </w:r>
      <w:r w:rsidR="00A5371A">
        <w:t xml:space="preserve"> Stærð töflunnar er u.þ.b. 21,11 x 8,38 mm.</w:t>
      </w:r>
    </w:p>
    <w:p w14:paraId="5B9E078D" w14:textId="77777777" w:rsidR="00752F5B" w:rsidRPr="006B3CF7" w:rsidRDefault="00752F5B" w:rsidP="008C026F">
      <w:pPr>
        <w:widowControl w:val="0"/>
        <w:tabs>
          <w:tab w:val="left" w:pos="567"/>
        </w:tabs>
      </w:pPr>
    </w:p>
    <w:p w14:paraId="5894810A" w14:textId="77777777" w:rsidR="000A41CA" w:rsidRPr="006B3CF7" w:rsidRDefault="000A41CA" w:rsidP="008C026F">
      <w:pPr>
        <w:widowControl w:val="0"/>
        <w:tabs>
          <w:tab w:val="left" w:pos="567"/>
        </w:tabs>
      </w:pPr>
    </w:p>
    <w:p w14:paraId="54274E26" w14:textId="77777777" w:rsidR="000A41CA" w:rsidRPr="006B3CF7" w:rsidRDefault="000A41CA" w:rsidP="008C026F">
      <w:pPr>
        <w:keepNext/>
        <w:widowControl w:val="0"/>
        <w:tabs>
          <w:tab w:val="left" w:pos="567"/>
        </w:tabs>
        <w:ind w:left="567" w:hanging="567"/>
      </w:pPr>
      <w:r w:rsidRPr="006B3CF7">
        <w:rPr>
          <w:b/>
        </w:rPr>
        <w:t>4.</w:t>
      </w:r>
      <w:r w:rsidRPr="006B3CF7">
        <w:rPr>
          <w:b/>
        </w:rPr>
        <w:tab/>
        <w:t>KLÍNÍSKAR UPPLÝSINGAR</w:t>
      </w:r>
    </w:p>
    <w:p w14:paraId="02EDE8C4" w14:textId="77777777" w:rsidR="000A41CA" w:rsidRPr="006B3CF7" w:rsidRDefault="000A41CA" w:rsidP="008C026F">
      <w:pPr>
        <w:keepNext/>
        <w:widowControl w:val="0"/>
        <w:tabs>
          <w:tab w:val="left" w:pos="567"/>
        </w:tabs>
      </w:pPr>
    </w:p>
    <w:p w14:paraId="7C075C53" w14:textId="77777777" w:rsidR="000A41CA" w:rsidRPr="006B3CF7" w:rsidRDefault="000A41CA" w:rsidP="008C026F">
      <w:pPr>
        <w:keepNext/>
        <w:widowControl w:val="0"/>
        <w:tabs>
          <w:tab w:val="left" w:pos="567"/>
        </w:tabs>
        <w:ind w:left="567" w:hanging="567"/>
      </w:pPr>
      <w:r w:rsidRPr="006B3CF7">
        <w:rPr>
          <w:b/>
        </w:rPr>
        <w:t>4.1</w:t>
      </w:r>
      <w:r w:rsidRPr="006B3CF7">
        <w:rPr>
          <w:b/>
        </w:rPr>
        <w:tab/>
        <w:t>Ábendingar</w:t>
      </w:r>
    </w:p>
    <w:p w14:paraId="416DD40A" w14:textId="77777777" w:rsidR="000A41CA" w:rsidRPr="006B3CF7" w:rsidRDefault="000A41CA" w:rsidP="008C026F">
      <w:pPr>
        <w:keepNext/>
        <w:widowControl w:val="0"/>
        <w:tabs>
          <w:tab w:val="left" w:pos="567"/>
        </w:tabs>
      </w:pPr>
    </w:p>
    <w:p w14:paraId="2D6C662A" w14:textId="75D1FF9C" w:rsidR="00CD6025" w:rsidRPr="006B3CF7" w:rsidRDefault="00AF35FA" w:rsidP="008C026F">
      <w:pPr>
        <w:keepNext/>
        <w:widowControl w:val="0"/>
        <w:tabs>
          <w:tab w:val="left" w:pos="567"/>
        </w:tabs>
        <w:rPr>
          <w:szCs w:val="22"/>
        </w:rPr>
      </w:pPr>
      <w:r>
        <w:rPr>
          <w:szCs w:val="22"/>
        </w:rPr>
        <w:t>Vildagliptin/Metformin hydrochloride Accord</w:t>
      </w:r>
      <w:r w:rsidR="00FE3043">
        <w:rPr>
          <w:szCs w:val="22"/>
        </w:rPr>
        <w:t xml:space="preserve"> </w:t>
      </w:r>
      <w:r w:rsidR="000A41CA" w:rsidRPr="006B3CF7">
        <w:rPr>
          <w:szCs w:val="22"/>
        </w:rPr>
        <w:t xml:space="preserve">er ætlað </w:t>
      </w:r>
      <w:r w:rsidR="00C7497C" w:rsidRPr="006B3CF7">
        <w:rPr>
          <w:iCs/>
          <w:szCs w:val="22"/>
        </w:rPr>
        <w:t xml:space="preserve">sem viðbót við mataræði og hreyfingu til að bæta blóðsykursstjórnun hjá fullorðnum </w:t>
      </w:r>
      <w:r w:rsidR="00C7497C" w:rsidRPr="006B3CF7">
        <w:rPr>
          <w:szCs w:val="22"/>
        </w:rPr>
        <w:t>með</w:t>
      </w:r>
      <w:r w:rsidR="000A41CA" w:rsidRPr="006B3CF7">
        <w:rPr>
          <w:szCs w:val="22"/>
        </w:rPr>
        <w:t xml:space="preserve"> sykursýki af tegund 2</w:t>
      </w:r>
      <w:r w:rsidR="00CD6025" w:rsidRPr="006B3CF7">
        <w:rPr>
          <w:szCs w:val="22"/>
        </w:rPr>
        <w:t>:</w:t>
      </w:r>
    </w:p>
    <w:p w14:paraId="37EAA8B8" w14:textId="706A0A45" w:rsidR="00C7497C" w:rsidRPr="006B3CF7" w:rsidRDefault="000A41CA" w:rsidP="008C026F">
      <w:pPr>
        <w:widowControl w:val="0"/>
        <w:numPr>
          <w:ilvl w:val="0"/>
          <w:numId w:val="50"/>
        </w:numPr>
        <w:tabs>
          <w:tab w:val="left" w:pos="567"/>
        </w:tabs>
        <w:ind w:left="567" w:hanging="567"/>
        <w:rPr>
          <w:szCs w:val="22"/>
        </w:rPr>
      </w:pPr>
      <w:r w:rsidRPr="006B3CF7">
        <w:rPr>
          <w:szCs w:val="22"/>
        </w:rPr>
        <w:t>hjá sjúklingum sem ekki ná fullnægjandi stjórnun með metformin</w:t>
      </w:r>
      <w:r w:rsidR="00C7497C" w:rsidRPr="006B3CF7">
        <w:rPr>
          <w:szCs w:val="22"/>
        </w:rPr>
        <w:t xml:space="preserve"> hýdróklóríði</w:t>
      </w:r>
      <w:r w:rsidRPr="006B3CF7">
        <w:rPr>
          <w:szCs w:val="22"/>
        </w:rPr>
        <w:t xml:space="preserve"> einu sér</w:t>
      </w:r>
      <w:r w:rsidR="00C7497C" w:rsidRPr="006B3CF7">
        <w:rPr>
          <w:szCs w:val="22"/>
        </w:rPr>
        <w:t>.</w:t>
      </w:r>
    </w:p>
    <w:p w14:paraId="32982DA1" w14:textId="00CF2F4F" w:rsidR="000A41CA" w:rsidRPr="006B3CF7" w:rsidRDefault="00C7497C" w:rsidP="008C026F">
      <w:pPr>
        <w:widowControl w:val="0"/>
        <w:numPr>
          <w:ilvl w:val="0"/>
          <w:numId w:val="50"/>
        </w:numPr>
        <w:tabs>
          <w:tab w:val="left" w:pos="567"/>
        </w:tabs>
        <w:ind w:left="567" w:hanging="567"/>
        <w:rPr>
          <w:szCs w:val="22"/>
        </w:rPr>
      </w:pPr>
      <w:r w:rsidRPr="006B3CF7">
        <w:rPr>
          <w:szCs w:val="22"/>
        </w:rPr>
        <w:t>hjá sjúklingum sem</w:t>
      </w:r>
      <w:r w:rsidR="000A41CA" w:rsidRPr="006B3CF7">
        <w:rPr>
          <w:szCs w:val="22"/>
        </w:rPr>
        <w:t xml:space="preserve"> eru </w:t>
      </w:r>
      <w:r w:rsidRPr="006B3CF7">
        <w:rPr>
          <w:szCs w:val="22"/>
        </w:rPr>
        <w:t>á</w:t>
      </w:r>
      <w:r w:rsidR="000A41CA" w:rsidRPr="006B3CF7">
        <w:rPr>
          <w:szCs w:val="22"/>
        </w:rPr>
        <w:t xml:space="preserve"> samhliða meðferð með vildagliptini og metformin</w:t>
      </w:r>
      <w:r w:rsidRPr="006B3CF7">
        <w:rPr>
          <w:szCs w:val="22"/>
        </w:rPr>
        <w:t xml:space="preserve"> hýdróklóríði</w:t>
      </w:r>
      <w:r w:rsidR="000A41CA" w:rsidRPr="006B3CF7">
        <w:rPr>
          <w:szCs w:val="22"/>
        </w:rPr>
        <w:t xml:space="preserve"> í sitt hvorri töflunni.</w:t>
      </w:r>
    </w:p>
    <w:p w14:paraId="06AD198C" w14:textId="0BFA90FF" w:rsidR="00C7497C" w:rsidRPr="006B3CF7" w:rsidRDefault="00C7497C" w:rsidP="008C026F">
      <w:pPr>
        <w:widowControl w:val="0"/>
        <w:numPr>
          <w:ilvl w:val="0"/>
          <w:numId w:val="50"/>
        </w:numPr>
        <w:tabs>
          <w:tab w:val="left" w:pos="567"/>
        </w:tabs>
        <w:ind w:left="567" w:hanging="567"/>
        <w:rPr>
          <w:szCs w:val="22"/>
        </w:rPr>
      </w:pPr>
      <w:bookmarkStart w:id="1" w:name="_Hlk66199861"/>
      <w:r w:rsidRPr="006B3CF7">
        <w:rPr>
          <w:szCs w:val="22"/>
        </w:rPr>
        <w:t>samhliða öðrum lyfjum til meðferðar við sykursýki</w:t>
      </w:r>
      <w:r w:rsidR="00A25CCB" w:rsidRPr="006B3CF7">
        <w:rPr>
          <w:szCs w:val="22"/>
        </w:rPr>
        <w:t>, þar með talið insúlíni, þegar þau veita ekki viðunandi blóðsykursstjórnun (sjá kafla 4.4, 4.5 og 5.1 varðandi fyrirliggjandi upplýsingar um mismunandi samsetningar).</w:t>
      </w:r>
      <w:bookmarkEnd w:id="1"/>
    </w:p>
    <w:p w14:paraId="13E9E44A" w14:textId="77777777" w:rsidR="000A41CA" w:rsidRPr="006B3CF7" w:rsidRDefault="000A41CA" w:rsidP="008C026F">
      <w:pPr>
        <w:widowControl w:val="0"/>
        <w:tabs>
          <w:tab w:val="left" w:pos="567"/>
        </w:tabs>
      </w:pPr>
    </w:p>
    <w:p w14:paraId="0EE7AB2D" w14:textId="77777777" w:rsidR="000A41CA" w:rsidRPr="006B3CF7" w:rsidRDefault="000A41CA" w:rsidP="008C026F">
      <w:pPr>
        <w:keepNext/>
        <w:widowControl w:val="0"/>
        <w:tabs>
          <w:tab w:val="left" w:pos="567"/>
        </w:tabs>
        <w:ind w:left="567" w:hanging="567"/>
        <w:rPr>
          <w:b/>
        </w:rPr>
      </w:pPr>
      <w:r w:rsidRPr="006B3CF7">
        <w:rPr>
          <w:b/>
        </w:rPr>
        <w:t>4.2</w:t>
      </w:r>
      <w:r w:rsidRPr="006B3CF7">
        <w:rPr>
          <w:b/>
        </w:rPr>
        <w:tab/>
        <w:t>Skammtar og lyfjagjöf</w:t>
      </w:r>
    </w:p>
    <w:p w14:paraId="689E8AFA" w14:textId="77777777" w:rsidR="000A41CA" w:rsidRPr="006B3CF7" w:rsidRDefault="000A41CA" w:rsidP="008C026F">
      <w:pPr>
        <w:keepNext/>
        <w:widowControl w:val="0"/>
        <w:tabs>
          <w:tab w:val="left" w:pos="567"/>
        </w:tabs>
        <w:ind w:left="567" w:hanging="567"/>
      </w:pPr>
    </w:p>
    <w:p w14:paraId="25468A6A" w14:textId="77777777" w:rsidR="007C2ADE" w:rsidRPr="006B3CF7" w:rsidRDefault="007C2ADE" w:rsidP="008C026F">
      <w:pPr>
        <w:keepNext/>
        <w:widowControl w:val="0"/>
        <w:tabs>
          <w:tab w:val="left" w:pos="567"/>
        </w:tabs>
        <w:rPr>
          <w:u w:val="single"/>
        </w:rPr>
      </w:pPr>
      <w:r w:rsidRPr="006B3CF7">
        <w:rPr>
          <w:u w:val="single"/>
        </w:rPr>
        <w:t>Skammtar</w:t>
      </w:r>
    </w:p>
    <w:p w14:paraId="1E38C613" w14:textId="77777777" w:rsidR="001D5A7B" w:rsidRPr="006B3CF7" w:rsidRDefault="001D5A7B" w:rsidP="008C026F">
      <w:pPr>
        <w:keepNext/>
        <w:widowControl w:val="0"/>
        <w:tabs>
          <w:tab w:val="left" w:pos="567"/>
        </w:tabs>
      </w:pPr>
    </w:p>
    <w:p w14:paraId="031377E9" w14:textId="77777777" w:rsidR="000A41CA" w:rsidRPr="006B3CF7" w:rsidRDefault="000A41CA" w:rsidP="008C026F">
      <w:pPr>
        <w:keepNext/>
        <w:widowControl w:val="0"/>
        <w:tabs>
          <w:tab w:val="left" w:pos="567"/>
        </w:tabs>
        <w:rPr>
          <w:i/>
          <w:u w:val="single"/>
        </w:rPr>
      </w:pPr>
      <w:r w:rsidRPr="006B3CF7">
        <w:rPr>
          <w:i/>
          <w:u w:val="single"/>
        </w:rPr>
        <w:t>Fullorðnir</w:t>
      </w:r>
      <w:r w:rsidR="00A2345B" w:rsidRPr="006B3CF7">
        <w:rPr>
          <w:i/>
          <w:iCs/>
          <w:szCs w:val="22"/>
          <w:u w:val="single"/>
        </w:rPr>
        <w:t xml:space="preserve"> með eðlilega nýrnastarfsemi (gaukulsíunarhraði ≥ 90</w:t>
      </w:r>
      <w:r w:rsidR="00FF4CCC" w:rsidRPr="006B3CF7">
        <w:rPr>
          <w:i/>
          <w:iCs/>
          <w:szCs w:val="22"/>
          <w:u w:val="single"/>
        </w:rPr>
        <w:t> </w:t>
      </w:r>
      <w:r w:rsidR="00A2345B" w:rsidRPr="006B3CF7">
        <w:rPr>
          <w:i/>
          <w:iCs/>
          <w:szCs w:val="22"/>
          <w:u w:val="single"/>
        </w:rPr>
        <w:t>ml/mín.)</w:t>
      </w:r>
    </w:p>
    <w:p w14:paraId="1CEBD12E" w14:textId="1D7947D2" w:rsidR="00E528B3" w:rsidRPr="006B3CF7" w:rsidRDefault="003F1918" w:rsidP="005F6588">
      <w:pPr>
        <w:widowControl w:val="0"/>
        <w:tabs>
          <w:tab w:val="left" w:pos="567"/>
          <w:tab w:val="left" w:pos="8222"/>
        </w:tabs>
      </w:pPr>
      <w:r w:rsidRPr="006B3CF7">
        <w:t xml:space="preserve">Skammtar </w:t>
      </w:r>
      <w:r w:rsidR="00D1272B" w:rsidRPr="006B3CF7">
        <w:t>blóðsykurslækkandi</w:t>
      </w:r>
      <w:r w:rsidRPr="006B3CF7">
        <w:t xml:space="preserve"> meðferð</w:t>
      </w:r>
      <w:r w:rsidR="00D1272B" w:rsidRPr="006B3CF7">
        <w:t>ar</w:t>
      </w:r>
      <w:r w:rsidRPr="006B3CF7">
        <w:t xml:space="preserve"> með </w:t>
      </w:r>
      <w:r w:rsidR="00AF35FA" w:rsidRPr="005F6588">
        <w:rPr>
          <w:szCs w:val="22"/>
        </w:rPr>
        <w:t>Vildagliptin/Metformin hydrochloride Accord</w:t>
      </w:r>
      <w:r w:rsidRPr="006B3CF7">
        <w:t xml:space="preserve"> eiga að vera einstaklingsbundnir og byggjast á þeirri meðferðaráætlun sem gildir hjá sjúklingi, v</w:t>
      </w:r>
      <w:r w:rsidR="00EF4CBC" w:rsidRPr="006B3CF7">
        <w:t>erkun</w:t>
      </w:r>
      <w:r w:rsidRPr="006B3CF7">
        <w:t xml:space="preserve"> og þolanleika, en eiga ekki að vera hærri en </w:t>
      </w:r>
      <w:r w:rsidR="00D1272B" w:rsidRPr="006B3CF7">
        <w:t xml:space="preserve">ráðlagður </w:t>
      </w:r>
      <w:r w:rsidRPr="006B3CF7">
        <w:t>hámarksskammtur vildagliptins</w:t>
      </w:r>
      <w:r w:rsidR="00D1272B" w:rsidRPr="006B3CF7">
        <w:t xml:space="preserve"> á sólarhring</w:t>
      </w:r>
      <w:r w:rsidRPr="006B3CF7">
        <w:t xml:space="preserve"> sem er </w:t>
      </w:r>
      <w:r w:rsidRPr="006B3CF7">
        <w:lastRenderedPageBreak/>
        <w:t xml:space="preserve">100 mg. Hefja má meðferð með </w:t>
      </w:r>
      <w:r w:rsidR="00AF35FA">
        <w:t>Vildagliptin/Metformin hydrochloride Accord</w:t>
      </w:r>
      <w:r w:rsidR="00FE3043">
        <w:t xml:space="preserve"> </w:t>
      </w:r>
      <w:r w:rsidR="00E528B3" w:rsidRPr="006B3CF7">
        <w:t>töflum annaðhvort af styrkleikanum 50 mg/850 mg eða 50 mg/1000 mg, tvisvar sinnum á sólarhring, ein tafla að morgni og önnur að kvöldi.</w:t>
      </w:r>
    </w:p>
    <w:p w14:paraId="1DC499A6" w14:textId="77777777" w:rsidR="00E528B3" w:rsidRPr="006B3CF7" w:rsidRDefault="00E528B3" w:rsidP="008C026F">
      <w:pPr>
        <w:widowControl w:val="0"/>
        <w:tabs>
          <w:tab w:val="left" w:pos="567"/>
        </w:tabs>
      </w:pPr>
    </w:p>
    <w:p w14:paraId="1A4727CF" w14:textId="77777777" w:rsidR="00E528B3" w:rsidRPr="006B3CF7" w:rsidRDefault="00E528B3" w:rsidP="008C026F">
      <w:pPr>
        <w:keepNext/>
        <w:keepLines/>
        <w:widowControl w:val="0"/>
        <w:numPr>
          <w:ilvl w:val="0"/>
          <w:numId w:val="50"/>
        </w:numPr>
        <w:tabs>
          <w:tab w:val="left" w:pos="567"/>
        </w:tabs>
        <w:ind w:left="567" w:hanging="567"/>
      </w:pPr>
      <w:r w:rsidRPr="006B3CF7">
        <w:t xml:space="preserve">Hjá sjúklingum sem ná ekki viðunandi </w:t>
      </w:r>
      <w:r w:rsidR="00EF4CBC" w:rsidRPr="006B3CF7">
        <w:t>blóðsykurs</w:t>
      </w:r>
      <w:r w:rsidRPr="006B3CF7">
        <w:t>stjórn</w:t>
      </w:r>
      <w:r w:rsidR="00EF4CBC" w:rsidRPr="006B3CF7">
        <w:t>un</w:t>
      </w:r>
      <w:r w:rsidRPr="006B3CF7">
        <w:t xml:space="preserve"> með </w:t>
      </w:r>
      <w:r w:rsidR="00F1374E" w:rsidRPr="006B3CF7">
        <w:t xml:space="preserve">þeim </w:t>
      </w:r>
      <w:r w:rsidRPr="006B3CF7">
        <w:t xml:space="preserve">hámarksskammti </w:t>
      </w:r>
      <w:r w:rsidR="00D1272B" w:rsidRPr="006B3CF7">
        <w:t xml:space="preserve">sem </w:t>
      </w:r>
      <w:r w:rsidR="00F1374E" w:rsidRPr="006B3CF7">
        <w:t>þeir þola</w:t>
      </w:r>
      <w:r w:rsidR="00D1272B" w:rsidRPr="006B3CF7">
        <w:t xml:space="preserve"> </w:t>
      </w:r>
      <w:r w:rsidRPr="006B3CF7">
        <w:t>af metformin</w:t>
      </w:r>
      <w:r w:rsidR="00D1272B" w:rsidRPr="006B3CF7">
        <w:t>i einu sér</w:t>
      </w:r>
      <w:r w:rsidRPr="006B3CF7">
        <w:t>:</w:t>
      </w:r>
    </w:p>
    <w:p w14:paraId="36CEF403" w14:textId="5AB99DC5" w:rsidR="00E528B3" w:rsidRPr="006B3CF7" w:rsidRDefault="00E528B3" w:rsidP="00357C7E">
      <w:pPr>
        <w:widowControl w:val="0"/>
        <w:tabs>
          <w:tab w:val="left" w:pos="567"/>
        </w:tabs>
        <w:ind w:left="567"/>
      </w:pPr>
      <w:r w:rsidRPr="006B3CF7">
        <w:t xml:space="preserve">Upphafsskammtur </w:t>
      </w:r>
      <w:r w:rsidR="00AF35FA" w:rsidRPr="005F6588">
        <w:rPr>
          <w:szCs w:val="22"/>
        </w:rPr>
        <w:t>Vildagliptin/Metformin hydrochloride Accord</w:t>
      </w:r>
      <w:r w:rsidR="00AF35FA" w:rsidRPr="006B3CF7" w:rsidDel="00AF35FA">
        <w:t xml:space="preserve"> </w:t>
      </w:r>
      <w:r w:rsidRPr="006B3CF7">
        <w:t xml:space="preserve">skal gefa vildagliptin sem 50 mg tvisvar á sólarhring (100 mg heildar </w:t>
      </w:r>
      <w:r w:rsidR="00D1272B" w:rsidRPr="006B3CF7">
        <w:t>sólarhrings</w:t>
      </w:r>
      <w:r w:rsidRPr="006B3CF7">
        <w:t xml:space="preserve">skammtur) ásamt </w:t>
      </w:r>
      <w:r w:rsidR="00D1272B" w:rsidRPr="006B3CF7">
        <w:t xml:space="preserve">þeim </w:t>
      </w:r>
      <w:r w:rsidRPr="006B3CF7">
        <w:t>skammti af metformini sem þegar er verið að taka.</w:t>
      </w:r>
    </w:p>
    <w:p w14:paraId="3C73D954" w14:textId="77777777" w:rsidR="00E528B3" w:rsidRPr="006B3CF7" w:rsidRDefault="00E528B3" w:rsidP="008C026F">
      <w:pPr>
        <w:widowControl w:val="0"/>
        <w:tabs>
          <w:tab w:val="left" w:pos="567"/>
        </w:tabs>
      </w:pPr>
    </w:p>
    <w:p w14:paraId="436534DF" w14:textId="77777777" w:rsidR="00E528B3" w:rsidRPr="006B3CF7" w:rsidRDefault="00E528B3" w:rsidP="008C026F">
      <w:pPr>
        <w:keepNext/>
        <w:keepLines/>
        <w:widowControl w:val="0"/>
        <w:numPr>
          <w:ilvl w:val="0"/>
          <w:numId w:val="50"/>
        </w:numPr>
        <w:tabs>
          <w:tab w:val="left" w:pos="567"/>
        </w:tabs>
        <w:ind w:left="567" w:hanging="567"/>
      </w:pPr>
      <w:r w:rsidRPr="006B3CF7">
        <w:t xml:space="preserve">Hjá sjúklingum sem eru að skipta yfir </w:t>
      </w:r>
      <w:r w:rsidR="00D1272B" w:rsidRPr="006B3CF7">
        <w:t>af</w:t>
      </w:r>
      <w:r w:rsidRPr="006B3CF7">
        <w:t xml:space="preserve"> samhliða meðferð með vildagliptini og metformini í sitthvorri töflunni:</w:t>
      </w:r>
    </w:p>
    <w:p w14:paraId="1CAA222F" w14:textId="2FB83BFC" w:rsidR="00E528B3" w:rsidRPr="006B3CF7" w:rsidRDefault="00E528B3" w:rsidP="00357C7E">
      <w:pPr>
        <w:widowControl w:val="0"/>
        <w:tabs>
          <w:tab w:val="left" w:pos="567"/>
        </w:tabs>
        <w:ind w:left="567"/>
      </w:pPr>
      <w:r w:rsidRPr="006B3CF7">
        <w:t xml:space="preserve">Hefja skal meðferð með </w:t>
      </w:r>
      <w:r w:rsidR="00AF35FA">
        <w:t>Vildagliptin/Metformin hydrochloride Accord</w:t>
      </w:r>
      <w:r w:rsidRPr="006B3CF7">
        <w:t xml:space="preserve"> sem gefur sömu skammta af vildagliptini og metformini og þegar er verið að taka.</w:t>
      </w:r>
    </w:p>
    <w:p w14:paraId="45EE3061" w14:textId="77777777" w:rsidR="00E528B3" w:rsidRPr="006B3CF7" w:rsidRDefault="00E528B3" w:rsidP="008C026F">
      <w:pPr>
        <w:widowControl w:val="0"/>
        <w:tabs>
          <w:tab w:val="left" w:pos="567"/>
        </w:tabs>
      </w:pPr>
    </w:p>
    <w:p w14:paraId="5DC2C1C4" w14:textId="77777777" w:rsidR="00E528B3" w:rsidRPr="006B3CF7" w:rsidRDefault="00E528B3" w:rsidP="008C026F">
      <w:pPr>
        <w:keepNext/>
        <w:keepLines/>
        <w:widowControl w:val="0"/>
        <w:numPr>
          <w:ilvl w:val="0"/>
          <w:numId w:val="50"/>
        </w:numPr>
        <w:tabs>
          <w:tab w:val="left" w:pos="567"/>
        </w:tabs>
        <w:ind w:left="567" w:hanging="567"/>
      </w:pPr>
      <w:r w:rsidRPr="006B3CF7">
        <w:t xml:space="preserve">Hjá sjúklingum sem ekki ná viðunandi </w:t>
      </w:r>
      <w:r w:rsidR="00EF4CBC" w:rsidRPr="006B3CF7">
        <w:t>blóðsykurs</w:t>
      </w:r>
      <w:r w:rsidRPr="006B3CF7">
        <w:t>stjórn</w:t>
      </w:r>
      <w:r w:rsidR="00EF4CBC" w:rsidRPr="006B3CF7">
        <w:t>un</w:t>
      </w:r>
      <w:r w:rsidRPr="006B3CF7">
        <w:t xml:space="preserve"> á </w:t>
      </w:r>
      <w:r w:rsidR="008D094C" w:rsidRPr="006B3CF7">
        <w:t>tveggja lyfja</w:t>
      </w:r>
      <w:r w:rsidRPr="006B3CF7">
        <w:t xml:space="preserve"> meðferð með metformini og sulphonylurea</w:t>
      </w:r>
      <w:r w:rsidR="00EF4CBC" w:rsidRPr="006B3CF7">
        <w:t>lyfi</w:t>
      </w:r>
      <w:r w:rsidRPr="006B3CF7">
        <w:t>:</w:t>
      </w:r>
    </w:p>
    <w:p w14:paraId="139075D1" w14:textId="7B9B3654" w:rsidR="00E528B3" w:rsidRPr="006B3CF7" w:rsidRDefault="00E528B3" w:rsidP="00357C7E">
      <w:pPr>
        <w:widowControl w:val="0"/>
        <w:tabs>
          <w:tab w:val="left" w:pos="567"/>
        </w:tabs>
        <w:ind w:left="567"/>
      </w:pPr>
      <w:r w:rsidRPr="006B3CF7">
        <w:t xml:space="preserve">Skammtur </w:t>
      </w:r>
      <w:r w:rsidR="00C435BB" w:rsidRPr="005F6588">
        <w:rPr>
          <w:szCs w:val="22"/>
        </w:rPr>
        <w:t>Vildagliptin/Metformin hydrochloride Accord</w:t>
      </w:r>
      <w:r w:rsidRPr="006B3CF7">
        <w:t xml:space="preserve"> skal gefa vildagliptin sem 50 mg tvisvar á sólarhring (100 mg heildar </w:t>
      </w:r>
      <w:r w:rsidR="00D1272B" w:rsidRPr="006B3CF7">
        <w:t>sólarhrings</w:t>
      </w:r>
      <w:r w:rsidRPr="006B3CF7">
        <w:t>skammtur) ásamt skammti af metformini sem er svipaður því sem þegar er verið að taka.</w:t>
      </w:r>
      <w:r w:rsidR="00385526" w:rsidRPr="006B3CF7">
        <w:t xml:space="preserve"> Þegar </w:t>
      </w:r>
      <w:r w:rsidR="00AF35FA">
        <w:t>Vildagliptin/Metformin hydrochloride Accord</w:t>
      </w:r>
      <w:r w:rsidR="00E0306A">
        <w:t xml:space="preserve"> </w:t>
      </w:r>
      <w:r w:rsidR="00385526" w:rsidRPr="006B3CF7">
        <w:t>er notað samhliða sulphonylurea</w:t>
      </w:r>
      <w:r w:rsidR="00EF4CBC" w:rsidRPr="006B3CF7">
        <w:t>lyfi</w:t>
      </w:r>
      <w:r w:rsidR="00385526" w:rsidRPr="006B3CF7">
        <w:t>, skal íhuga að minnka skammt af sulphonylurea</w:t>
      </w:r>
      <w:r w:rsidR="00EF4CBC" w:rsidRPr="006B3CF7">
        <w:t>lyfinu</w:t>
      </w:r>
      <w:r w:rsidR="00385526" w:rsidRPr="006B3CF7">
        <w:t xml:space="preserve"> til að </w:t>
      </w:r>
      <w:r w:rsidR="008D094C" w:rsidRPr="006B3CF7">
        <w:t>draga úr</w:t>
      </w:r>
      <w:r w:rsidR="00385526" w:rsidRPr="006B3CF7">
        <w:t xml:space="preserve"> hættu á of lágum blóðsykri.</w:t>
      </w:r>
    </w:p>
    <w:p w14:paraId="28047ED6" w14:textId="77777777" w:rsidR="00E528B3" w:rsidRPr="006B3CF7" w:rsidRDefault="00E528B3" w:rsidP="008C026F">
      <w:pPr>
        <w:widowControl w:val="0"/>
        <w:tabs>
          <w:tab w:val="left" w:pos="567"/>
        </w:tabs>
      </w:pPr>
    </w:p>
    <w:p w14:paraId="4F829C27" w14:textId="77777777" w:rsidR="00E528B3" w:rsidRPr="006B3CF7" w:rsidRDefault="00385526" w:rsidP="008C026F">
      <w:pPr>
        <w:keepNext/>
        <w:keepLines/>
        <w:widowControl w:val="0"/>
        <w:numPr>
          <w:ilvl w:val="0"/>
          <w:numId w:val="50"/>
        </w:numPr>
        <w:tabs>
          <w:tab w:val="left" w:pos="567"/>
        </w:tabs>
        <w:ind w:left="567" w:hanging="567"/>
      </w:pPr>
      <w:r w:rsidRPr="006B3CF7">
        <w:t>Hjá sjúklingum</w:t>
      </w:r>
      <w:r w:rsidR="008D094C" w:rsidRPr="006B3CF7">
        <w:t xml:space="preserve"> sem ekki ná viðunandi stjórn á tveggja lyfja meðferð </w:t>
      </w:r>
      <w:r w:rsidRPr="006B3CF7">
        <w:t>með insúlíni</w:t>
      </w:r>
      <w:r w:rsidR="00FC38A8" w:rsidRPr="006B3CF7">
        <w:t xml:space="preserve"> og hámarksskammti af metformini sem þolist:</w:t>
      </w:r>
    </w:p>
    <w:p w14:paraId="60AD57C9" w14:textId="2E030220" w:rsidR="00FC38A8" w:rsidRPr="006B3CF7" w:rsidRDefault="00FC38A8" w:rsidP="00357C7E">
      <w:pPr>
        <w:widowControl w:val="0"/>
        <w:tabs>
          <w:tab w:val="left" w:pos="567"/>
        </w:tabs>
        <w:ind w:left="567"/>
      </w:pPr>
      <w:r w:rsidRPr="006B3CF7">
        <w:t xml:space="preserve">Skammtur </w:t>
      </w:r>
      <w:r w:rsidR="00AF35FA">
        <w:t>Vildagliptin/Metformin hydrochloride Accord</w:t>
      </w:r>
      <w:r w:rsidRPr="006B3CF7">
        <w:t xml:space="preserve"> skal gefa vildagliptin sem 50 mg tvisvar á sólarhring (100 mg heildar </w:t>
      </w:r>
      <w:r w:rsidR="0011313D" w:rsidRPr="006B3CF7">
        <w:t>sólarhrings</w:t>
      </w:r>
      <w:r w:rsidRPr="006B3CF7">
        <w:t>skammtur) ásamt skammti af metformini sem er svipaður því sem þegar er verið að taka.</w:t>
      </w:r>
    </w:p>
    <w:p w14:paraId="750DAF21" w14:textId="77777777" w:rsidR="00E528B3" w:rsidRPr="006B3CF7" w:rsidRDefault="00E528B3" w:rsidP="008C026F">
      <w:pPr>
        <w:widowControl w:val="0"/>
        <w:tabs>
          <w:tab w:val="left" w:pos="567"/>
        </w:tabs>
      </w:pPr>
    </w:p>
    <w:p w14:paraId="29048185" w14:textId="77777777" w:rsidR="00F1374E" w:rsidRPr="006B3CF7" w:rsidRDefault="00F1374E" w:rsidP="008C026F">
      <w:pPr>
        <w:widowControl w:val="0"/>
        <w:tabs>
          <w:tab w:val="left" w:pos="567"/>
        </w:tabs>
      </w:pPr>
      <w:r w:rsidRPr="006B3CF7">
        <w:t>Ekki hefur verið sýnt fram á öryggi og verkun vildagliptins og metformins í þriggja lyfja meðferð til inntöku, ásamt</w:t>
      </w:r>
      <w:r w:rsidR="00DE5BA3" w:rsidRPr="006B3CF7">
        <w:t xml:space="preserve"> lyfi af flokki</w:t>
      </w:r>
      <w:r w:rsidRPr="006B3CF7">
        <w:t xml:space="preserve"> thiazolidindion</w:t>
      </w:r>
      <w:r w:rsidR="00DE5BA3" w:rsidRPr="006B3CF7">
        <w:t>lyfja</w:t>
      </w:r>
      <w:r w:rsidRPr="006B3CF7">
        <w:t>.</w:t>
      </w:r>
    </w:p>
    <w:p w14:paraId="2CE9A0F6" w14:textId="77777777" w:rsidR="000A41CA" w:rsidRPr="006B3CF7" w:rsidRDefault="000A41CA" w:rsidP="008C026F">
      <w:pPr>
        <w:widowControl w:val="0"/>
        <w:tabs>
          <w:tab w:val="left" w:pos="567"/>
        </w:tabs>
      </w:pPr>
    </w:p>
    <w:p w14:paraId="19D0C873" w14:textId="77777777" w:rsidR="000A41CA" w:rsidRPr="006B3CF7" w:rsidRDefault="007C2ADE" w:rsidP="008C026F">
      <w:pPr>
        <w:keepNext/>
        <w:widowControl w:val="0"/>
        <w:tabs>
          <w:tab w:val="left" w:pos="567"/>
        </w:tabs>
        <w:outlineLvl w:val="7"/>
        <w:rPr>
          <w:bCs/>
          <w:i/>
          <w:szCs w:val="22"/>
          <w:u w:val="single"/>
        </w:rPr>
      </w:pPr>
      <w:r w:rsidRPr="006B3CF7">
        <w:rPr>
          <w:bCs/>
          <w:i/>
          <w:szCs w:val="22"/>
          <w:u w:val="single"/>
        </w:rPr>
        <w:t>S</w:t>
      </w:r>
      <w:r w:rsidR="000A41CA" w:rsidRPr="006B3CF7">
        <w:rPr>
          <w:bCs/>
          <w:i/>
          <w:szCs w:val="22"/>
          <w:u w:val="single"/>
        </w:rPr>
        <w:t>érstak</w:t>
      </w:r>
      <w:r w:rsidRPr="006B3CF7">
        <w:rPr>
          <w:bCs/>
          <w:i/>
          <w:szCs w:val="22"/>
          <w:u w:val="single"/>
        </w:rPr>
        <w:t>ir</w:t>
      </w:r>
      <w:r w:rsidR="000A41CA" w:rsidRPr="006B3CF7">
        <w:rPr>
          <w:bCs/>
          <w:i/>
          <w:szCs w:val="22"/>
          <w:u w:val="single"/>
        </w:rPr>
        <w:t xml:space="preserve"> sjúklingahópa</w:t>
      </w:r>
      <w:r w:rsidRPr="006B3CF7">
        <w:rPr>
          <w:bCs/>
          <w:i/>
          <w:szCs w:val="22"/>
          <w:u w:val="single"/>
        </w:rPr>
        <w:t>r</w:t>
      </w:r>
    </w:p>
    <w:p w14:paraId="79A69766" w14:textId="77777777" w:rsidR="007C2ADE" w:rsidRPr="006B3CF7" w:rsidRDefault="007C2ADE" w:rsidP="008C026F">
      <w:pPr>
        <w:keepNext/>
        <w:widowControl w:val="0"/>
        <w:tabs>
          <w:tab w:val="left" w:pos="567"/>
        </w:tabs>
        <w:rPr>
          <w:bCs/>
          <w:i/>
          <w:iCs/>
          <w:szCs w:val="22"/>
        </w:rPr>
      </w:pPr>
      <w:r w:rsidRPr="006B3CF7">
        <w:rPr>
          <w:bCs/>
          <w:i/>
          <w:iCs/>
          <w:szCs w:val="22"/>
        </w:rPr>
        <w:t>Aldraðir (</w:t>
      </w:r>
      <w:r w:rsidRPr="006B3CF7">
        <w:rPr>
          <w:bCs/>
          <w:i/>
          <w:iCs/>
          <w:szCs w:val="22"/>
        </w:rPr>
        <w:sym w:font="Symbol" w:char="F0B3"/>
      </w:r>
      <w:r w:rsidRPr="006B3CF7">
        <w:rPr>
          <w:bCs/>
          <w:i/>
          <w:iCs/>
          <w:szCs w:val="22"/>
        </w:rPr>
        <w:t> 65 ára)</w:t>
      </w:r>
    </w:p>
    <w:p w14:paraId="070B2A08" w14:textId="4049E11C" w:rsidR="007C2ADE" w:rsidRPr="006B3CF7" w:rsidRDefault="007C2ADE" w:rsidP="008C026F">
      <w:pPr>
        <w:widowControl w:val="0"/>
        <w:tabs>
          <w:tab w:val="left" w:pos="567"/>
        </w:tabs>
      </w:pPr>
      <w:r w:rsidRPr="006B3CF7">
        <w:t>Metformin skilst út um nýrun og öldruðum sjúklingum hættir til að vera með skerta nýrnastarfsemi. Því skal hafa reglulegt eftirlit með nýrnastarfsemi hjá öld</w:t>
      </w:r>
      <w:r w:rsidR="001D5A7B" w:rsidRPr="006B3CF7">
        <w:t>r</w:t>
      </w:r>
      <w:r w:rsidRPr="006B3CF7">
        <w:t xml:space="preserve">uðum sjúklingum í meðferð með </w:t>
      </w:r>
      <w:r w:rsidR="00C435BB" w:rsidRPr="005F6588">
        <w:rPr>
          <w:szCs w:val="22"/>
        </w:rPr>
        <w:t>Vildagliptin/Metformin hydrochloride Accord</w:t>
      </w:r>
      <w:r w:rsidR="00C435BB" w:rsidRPr="006B3CF7" w:rsidDel="00C435BB">
        <w:t xml:space="preserve"> </w:t>
      </w:r>
      <w:r w:rsidRPr="006B3CF7">
        <w:t>(sjá kafla 4.4 og 5.2).</w:t>
      </w:r>
    </w:p>
    <w:p w14:paraId="52581FB1" w14:textId="77777777" w:rsidR="007C2ADE" w:rsidRPr="006B3CF7" w:rsidRDefault="007C2ADE" w:rsidP="008C026F">
      <w:pPr>
        <w:widowControl w:val="0"/>
        <w:tabs>
          <w:tab w:val="left" w:pos="567"/>
        </w:tabs>
      </w:pPr>
    </w:p>
    <w:p w14:paraId="19C49847" w14:textId="77777777" w:rsidR="000A41CA" w:rsidRPr="005F6588" w:rsidRDefault="000A41CA" w:rsidP="008C026F">
      <w:pPr>
        <w:keepNext/>
        <w:widowControl w:val="0"/>
        <w:tabs>
          <w:tab w:val="left" w:pos="567"/>
        </w:tabs>
        <w:outlineLvl w:val="5"/>
        <w:rPr>
          <w:bCs/>
          <w:i/>
          <w:iCs/>
          <w:color w:val="000000" w:themeColor="text1"/>
          <w:szCs w:val="22"/>
        </w:rPr>
      </w:pPr>
      <w:r w:rsidRPr="005F6588">
        <w:rPr>
          <w:bCs/>
          <w:i/>
          <w:iCs/>
          <w:color w:val="000000" w:themeColor="text1"/>
          <w:szCs w:val="22"/>
        </w:rPr>
        <w:t>Skert nýrnastarfsemi</w:t>
      </w:r>
    </w:p>
    <w:p w14:paraId="2612A081" w14:textId="77777777" w:rsidR="00A2345B" w:rsidRPr="005F6588" w:rsidRDefault="00A2345B" w:rsidP="00A2345B">
      <w:pPr>
        <w:rPr>
          <w:color w:val="000000" w:themeColor="text1"/>
          <w:szCs w:val="22"/>
        </w:rPr>
      </w:pPr>
      <w:r w:rsidRPr="005F6588">
        <w:rPr>
          <w:color w:val="000000" w:themeColor="text1"/>
          <w:szCs w:val="22"/>
        </w:rPr>
        <w:t>Mæla skal gaukulsíunarhraða (GFR) áður en meðferð m</w:t>
      </w:r>
      <w:r w:rsidR="001D5A7B" w:rsidRPr="005F6588">
        <w:rPr>
          <w:color w:val="000000" w:themeColor="text1"/>
          <w:szCs w:val="22"/>
        </w:rPr>
        <w:t>eð lyfjum sem innihalda metformi</w:t>
      </w:r>
      <w:r w:rsidRPr="005F6588">
        <w:rPr>
          <w:color w:val="000000" w:themeColor="text1"/>
          <w:szCs w:val="22"/>
        </w:rPr>
        <w:t>n er hafin og að minnsta kosti árlega eftir það. Hjá sjúklingum í aukinni hættu á frekari versnun á nýrnastarfsemi og hjá öldruðum skal meta nýrnastarfsemi oftar, t.d. á 3-6 mánaða fresti.</w:t>
      </w:r>
    </w:p>
    <w:p w14:paraId="33A43DFF" w14:textId="77777777" w:rsidR="00A2345B" w:rsidRPr="005F6588" w:rsidRDefault="00A2345B" w:rsidP="00A2345B">
      <w:pPr>
        <w:rPr>
          <w:color w:val="000000" w:themeColor="text1"/>
          <w:szCs w:val="22"/>
        </w:rPr>
      </w:pPr>
    </w:p>
    <w:p w14:paraId="3EEB1DE7" w14:textId="46B32DE9" w:rsidR="00A2345B" w:rsidRPr="005F6588" w:rsidRDefault="00A2345B" w:rsidP="00A2345B">
      <w:pPr>
        <w:rPr>
          <w:color w:val="000000" w:themeColor="text1"/>
          <w:szCs w:val="22"/>
        </w:rPr>
      </w:pPr>
      <w:r w:rsidRPr="005F6588">
        <w:rPr>
          <w:color w:val="000000" w:themeColor="text1"/>
          <w:szCs w:val="22"/>
        </w:rPr>
        <w:t>Æskilegt er að skipta dagle</w:t>
      </w:r>
      <w:r w:rsidR="001D5A7B" w:rsidRPr="005F6588">
        <w:rPr>
          <w:color w:val="000000" w:themeColor="text1"/>
          <w:szCs w:val="22"/>
        </w:rPr>
        <w:t>ga hámarksskammtinum af metformi</w:t>
      </w:r>
      <w:r w:rsidRPr="005F6588">
        <w:rPr>
          <w:color w:val="000000" w:themeColor="text1"/>
          <w:szCs w:val="22"/>
        </w:rPr>
        <w:t xml:space="preserve">ni í 2-3 skammta á dag. Endurmeta skal þá áhættuþætti sem geta aukið hættuna á mjólkursýrublóðsýringu (sjá kafla 4.4) áður en íhugað </w:t>
      </w:r>
      <w:r w:rsidR="001D5A7B" w:rsidRPr="005F6588">
        <w:rPr>
          <w:color w:val="000000" w:themeColor="text1"/>
          <w:szCs w:val="22"/>
        </w:rPr>
        <w:t>er að byrja meðferð með metformi</w:t>
      </w:r>
      <w:r w:rsidRPr="005F6588">
        <w:rPr>
          <w:color w:val="000000" w:themeColor="text1"/>
          <w:szCs w:val="22"/>
        </w:rPr>
        <w:t>ni hjá sjúklingum með gaukulsíunarhraða &lt; 60 ml/mín.</w:t>
      </w:r>
    </w:p>
    <w:p w14:paraId="5CE6FE95" w14:textId="77777777" w:rsidR="00A2345B" w:rsidRPr="005F6588" w:rsidRDefault="00A2345B" w:rsidP="00A2345B">
      <w:pPr>
        <w:rPr>
          <w:color w:val="000000" w:themeColor="text1"/>
          <w:szCs w:val="22"/>
        </w:rPr>
      </w:pPr>
    </w:p>
    <w:p w14:paraId="24C187E7" w14:textId="19A83154" w:rsidR="00A2345B" w:rsidRPr="005F6588" w:rsidRDefault="00A2345B" w:rsidP="00A2345B">
      <w:pPr>
        <w:rPr>
          <w:color w:val="000000" w:themeColor="text1"/>
          <w:szCs w:val="22"/>
        </w:rPr>
      </w:pPr>
      <w:r w:rsidRPr="005F6588">
        <w:rPr>
          <w:color w:val="000000" w:themeColor="text1"/>
          <w:szCs w:val="22"/>
        </w:rPr>
        <w:t xml:space="preserve">Ef enginn hentugur styrkleiki </w:t>
      </w:r>
      <w:r w:rsidR="00AF35FA" w:rsidRPr="005F6588">
        <w:rPr>
          <w:color w:val="000000" w:themeColor="text1"/>
          <w:szCs w:val="22"/>
        </w:rPr>
        <w:t>Vildagliptin/Metformin hydrochloride Accord</w:t>
      </w:r>
      <w:r w:rsidRPr="005F6588">
        <w:rPr>
          <w:color w:val="000000" w:themeColor="text1"/>
          <w:szCs w:val="22"/>
        </w:rPr>
        <w:t xml:space="preserve"> er í boði skal nota stök lyf með einu virku efni í stað samsetts lyfs í ákveðnum skömmtum.</w:t>
      </w:r>
    </w:p>
    <w:p w14:paraId="2F87605E" w14:textId="77777777" w:rsidR="00634279" w:rsidRPr="006B3CF7" w:rsidRDefault="00634279" w:rsidP="008C026F">
      <w:pPr>
        <w:widowControl w:val="0"/>
        <w:rPr>
          <w:rFonts w:eastAsia="Calibri" w:cs="Helvetica"/>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3419"/>
        <w:gridCol w:w="3298"/>
      </w:tblGrid>
      <w:tr w:rsidR="00C435BB" w:rsidRPr="00C435BB" w14:paraId="7A75B673" w14:textId="77777777" w:rsidTr="00A2345B">
        <w:tc>
          <w:tcPr>
            <w:tcW w:w="2379" w:type="dxa"/>
          </w:tcPr>
          <w:p w14:paraId="7788B982" w14:textId="77777777" w:rsidR="00634279" w:rsidRPr="005F6588" w:rsidRDefault="00D73B5C" w:rsidP="00577F59">
            <w:pPr>
              <w:keepNext/>
              <w:rPr>
                <w:rFonts w:cs="Helvetica"/>
                <w:color w:val="000000" w:themeColor="text1"/>
              </w:rPr>
            </w:pPr>
            <w:r w:rsidRPr="005F6588">
              <w:rPr>
                <w:color w:val="000000" w:themeColor="text1"/>
                <w:szCs w:val="22"/>
              </w:rPr>
              <w:lastRenderedPageBreak/>
              <w:t>Gaukulsíunarhraði</w:t>
            </w:r>
            <w:r w:rsidR="00634279" w:rsidRPr="005F6588">
              <w:rPr>
                <w:rFonts w:cs="Helvetica"/>
                <w:color w:val="000000" w:themeColor="text1"/>
              </w:rPr>
              <w:t xml:space="preserve"> ml/mín.</w:t>
            </w:r>
          </w:p>
        </w:tc>
        <w:tc>
          <w:tcPr>
            <w:tcW w:w="3509" w:type="dxa"/>
          </w:tcPr>
          <w:p w14:paraId="53419561" w14:textId="77777777" w:rsidR="00634279" w:rsidRPr="005F6588" w:rsidRDefault="00634279" w:rsidP="008C026F">
            <w:pPr>
              <w:keepNext/>
              <w:keepLines/>
              <w:widowControl w:val="0"/>
              <w:rPr>
                <w:rFonts w:cs="Helvetica"/>
                <w:color w:val="000000" w:themeColor="text1"/>
              </w:rPr>
            </w:pPr>
            <w:r w:rsidRPr="005F6588">
              <w:rPr>
                <w:rFonts w:cs="Helvetica"/>
                <w:color w:val="000000" w:themeColor="text1"/>
              </w:rPr>
              <w:t>Metformin</w:t>
            </w:r>
          </w:p>
        </w:tc>
        <w:tc>
          <w:tcPr>
            <w:tcW w:w="3399" w:type="dxa"/>
          </w:tcPr>
          <w:p w14:paraId="160C8C79" w14:textId="77777777" w:rsidR="00634279" w:rsidRPr="005F6588" w:rsidRDefault="00634279" w:rsidP="008C026F">
            <w:pPr>
              <w:keepNext/>
              <w:keepLines/>
              <w:widowControl w:val="0"/>
              <w:rPr>
                <w:rFonts w:cs="Helvetica"/>
                <w:color w:val="000000" w:themeColor="text1"/>
              </w:rPr>
            </w:pPr>
            <w:r w:rsidRPr="005F6588">
              <w:rPr>
                <w:rFonts w:cs="Helvetica"/>
                <w:color w:val="000000" w:themeColor="text1"/>
              </w:rPr>
              <w:t>Vildagliptin</w:t>
            </w:r>
          </w:p>
        </w:tc>
      </w:tr>
      <w:tr w:rsidR="00C435BB" w:rsidRPr="00C435BB" w14:paraId="21388DC0" w14:textId="77777777" w:rsidTr="00A2345B">
        <w:tc>
          <w:tcPr>
            <w:tcW w:w="2379" w:type="dxa"/>
          </w:tcPr>
          <w:p w14:paraId="10E55856" w14:textId="77777777" w:rsidR="00A2345B" w:rsidRPr="005F6588" w:rsidRDefault="00A2345B" w:rsidP="00A2345B">
            <w:pPr>
              <w:keepNext/>
              <w:keepLines/>
              <w:widowControl w:val="0"/>
              <w:rPr>
                <w:rFonts w:cs="Helvetica"/>
                <w:color w:val="000000" w:themeColor="text1"/>
              </w:rPr>
            </w:pPr>
            <w:r w:rsidRPr="005F6588">
              <w:rPr>
                <w:rFonts w:cs="Helvetica"/>
                <w:color w:val="000000" w:themeColor="text1"/>
              </w:rPr>
              <w:t>60</w:t>
            </w:r>
            <w:r w:rsidRPr="005F6588">
              <w:rPr>
                <w:rFonts w:cs="Helvetica"/>
                <w:color w:val="000000" w:themeColor="text1"/>
              </w:rPr>
              <w:noBreakHyphen/>
              <w:t>89</w:t>
            </w:r>
          </w:p>
        </w:tc>
        <w:tc>
          <w:tcPr>
            <w:tcW w:w="3509" w:type="dxa"/>
          </w:tcPr>
          <w:p w14:paraId="497A86C6" w14:textId="77777777" w:rsidR="00A2345B" w:rsidRPr="005F6588" w:rsidRDefault="00A2345B" w:rsidP="00A2345B">
            <w:pPr>
              <w:rPr>
                <w:color w:val="000000" w:themeColor="text1"/>
                <w:szCs w:val="22"/>
              </w:rPr>
            </w:pPr>
            <w:r w:rsidRPr="005F6588">
              <w:rPr>
                <w:color w:val="000000" w:themeColor="text1"/>
                <w:szCs w:val="22"/>
              </w:rPr>
              <w:t>Hámarksskammtur á dag er 3000 mg</w:t>
            </w:r>
          </w:p>
          <w:p w14:paraId="7C914839" w14:textId="77777777" w:rsidR="00A2345B" w:rsidRPr="005F6588" w:rsidRDefault="00A2345B" w:rsidP="00A2345B">
            <w:pPr>
              <w:rPr>
                <w:color w:val="000000" w:themeColor="text1"/>
                <w:szCs w:val="22"/>
              </w:rPr>
            </w:pPr>
            <w:r w:rsidRPr="005F6588">
              <w:rPr>
                <w:color w:val="000000" w:themeColor="text1"/>
                <w:szCs w:val="22"/>
              </w:rPr>
              <w:t>Hugsanlega þarf að minnka skammta í tengslum við versnandi nýrnastarfsemi.</w:t>
            </w:r>
          </w:p>
          <w:p w14:paraId="6C8C9AEE" w14:textId="77777777" w:rsidR="00A2345B" w:rsidRPr="005F6588" w:rsidRDefault="00A2345B" w:rsidP="00A2345B">
            <w:pPr>
              <w:keepNext/>
              <w:keepLines/>
              <w:widowControl w:val="0"/>
              <w:rPr>
                <w:rFonts w:cs="Helvetica"/>
                <w:color w:val="000000" w:themeColor="text1"/>
              </w:rPr>
            </w:pPr>
          </w:p>
        </w:tc>
        <w:tc>
          <w:tcPr>
            <w:tcW w:w="3399" w:type="dxa"/>
          </w:tcPr>
          <w:p w14:paraId="69208FC6" w14:textId="77777777" w:rsidR="00A2345B" w:rsidRPr="005F6588" w:rsidRDefault="00A2345B" w:rsidP="00A2345B">
            <w:pPr>
              <w:keepNext/>
              <w:keepLines/>
              <w:widowControl w:val="0"/>
              <w:rPr>
                <w:rFonts w:cs="Helvetica"/>
                <w:color w:val="000000" w:themeColor="text1"/>
              </w:rPr>
            </w:pPr>
            <w:r w:rsidRPr="005F6588">
              <w:rPr>
                <w:rFonts w:cs="Helvetica"/>
                <w:color w:val="000000" w:themeColor="text1"/>
              </w:rPr>
              <w:t>Ekki þarf að breyta skömmtum.</w:t>
            </w:r>
          </w:p>
        </w:tc>
      </w:tr>
      <w:tr w:rsidR="00C435BB" w:rsidRPr="00C435BB" w14:paraId="2584EE9B" w14:textId="77777777" w:rsidTr="00A2345B">
        <w:tc>
          <w:tcPr>
            <w:tcW w:w="2379" w:type="dxa"/>
          </w:tcPr>
          <w:p w14:paraId="11A2CB08" w14:textId="77777777" w:rsidR="00A2345B" w:rsidRPr="005F6588" w:rsidRDefault="00A2345B" w:rsidP="00A2345B">
            <w:pPr>
              <w:keepNext/>
              <w:keepLines/>
              <w:widowControl w:val="0"/>
              <w:rPr>
                <w:rFonts w:cs="Helvetica"/>
                <w:color w:val="000000" w:themeColor="text1"/>
              </w:rPr>
            </w:pPr>
            <w:r w:rsidRPr="005F6588">
              <w:rPr>
                <w:rFonts w:cs="Helvetica"/>
                <w:color w:val="000000" w:themeColor="text1"/>
              </w:rPr>
              <w:t>45</w:t>
            </w:r>
            <w:r w:rsidRPr="005F6588">
              <w:rPr>
                <w:rFonts w:cs="Helvetica"/>
                <w:color w:val="000000" w:themeColor="text1"/>
              </w:rPr>
              <w:noBreakHyphen/>
              <w:t>59</w:t>
            </w:r>
          </w:p>
        </w:tc>
        <w:tc>
          <w:tcPr>
            <w:tcW w:w="3509" w:type="dxa"/>
          </w:tcPr>
          <w:p w14:paraId="2D53A1F0" w14:textId="77777777" w:rsidR="00A2345B" w:rsidRPr="005F6588" w:rsidRDefault="00A2345B" w:rsidP="00A2345B">
            <w:pPr>
              <w:rPr>
                <w:color w:val="000000" w:themeColor="text1"/>
                <w:szCs w:val="22"/>
              </w:rPr>
            </w:pPr>
            <w:r w:rsidRPr="005F6588">
              <w:rPr>
                <w:color w:val="000000" w:themeColor="text1"/>
                <w:szCs w:val="22"/>
              </w:rPr>
              <w:t>Hámarksskammtur á dag er 2000 mg</w:t>
            </w:r>
          </w:p>
          <w:p w14:paraId="7C783838" w14:textId="77777777" w:rsidR="00A2345B" w:rsidRPr="005F6588" w:rsidRDefault="00A2345B" w:rsidP="00A2345B">
            <w:pPr>
              <w:rPr>
                <w:color w:val="000000" w:themeColor="text1"/>
                <w:szCs w:val="22"/>
              </w:rPr>
            </w:pPr>
            <w:r w:rsidRPr="005F6588">
              <w:rPr>
                <w:color w:val="000000" w:themeColor="text1"/>
                <w:szCs w:val="22"/>
              </w:rPr>
              <w:t>Upphafsskammturinn er í það mesta helmingur af hámarksskammtinum.</w:t>
            </w:r>
          </w:p>
          <w:p w14:paraId="2B11B9DA" w14:textId="77777777" w:rsidR="00A2345B" w:rsidRPr="005F6588" w:rsidRDefault="00A2345B" w:rsidP="00A2345B">
            <w:pPr>
              <w:keepNext/>
              <w:keepLines/>
              <w:widowControl w:val="0"/>
              <w:rPr>
                <w:rFonts w:cs="Helvetica"/>
                <w:color w:val="000000" w:themeColor="text1"/>
              </w:rPr>
            </w:pPr>
          </w:p>
        </w:tc>
        <w:tc>
          <w:tcPr>
            <w:tcW w:w="3399" w:type="dxa"/>
            <w:vMerge w:val="restart"/>
          </w:tcPr>
          <w:p w14:paraId="62139D43" w14:textId="77777777" w:rsidR="00A2345B" w:rsidRPr="005F6588" w:rsidRDefault="00A2345B" w:rsidP="00A2345B">
            <w:pPr>
              <w:keepNext/>
              <w:keepLines/>
              <w:widowControl w:val="0"/>
              <w:rPr>
                <w:rFonts w:cs="Helvetica"/>
                <w:color w:val="000000" w:themeColor="text1"/>
              </w:rPr>
            </w:pPr>
            <w:r w:rsidRPr="005F6588">
              <w:rPr>
                <w:rFonts w:cs="Helvetica"/>
                <w:color w:val="000000" w:themeColor="text1"/>
              </w:rPr>
              <w:t xml:space="preserve">Hámarksskammtur á sólarhring er </w:t>
            </w:r>
            <w:r w:rsidRPr="005F6588">
              <w:rPr>
                <w:color w:val="000000" w:themeColor="text1"/>
                <w:szCs w:val="22"/>
              </w:rPr>
              <w:t>50 mg.</w:t>
            </w:r>
          </w:p>
        </w:tc>
      </w:tr>
      <w:tr w:rsidR="00C435BB" w:rsidRPr="00C435BB" w14:paraId="483A3E90" w14:textId="77777777" w:rsidTr="00A2345B">
        <w:trPr>
          <w:trHeight w:val="47"/>
        </w:trPr>
        <w:tc>
          <w:tcPr>
            <w:tcW w:w="2379" w:type="dxa"/>
          </w:tcPr>
          <w:p w14:paraId="77C26CEC" w14:textId="77777777" w:rsidR="00A2345B" w:rsidRPr="005F6588" w:rsidRDefault="00A2345B" w:rsidP="00A2345B">
            <w:pPr>
              <w:keepNext/>
              <w:keepLines/>
              <w:widowControl w:val="0"/>
              <w:rPr>
                <w:rFonts w:cs="Helvetica"/>
                <w:color w:val="000000" w:themeColor="text1"/>
              </w:rPr>
            </w:pPr>
            <w:r w:rsidRPr="005F6588">
              <w:rPr>
                <w:rFonts w:cs="Helvetica"/>
                <w:color w:val="000000" w:themeColor="text1"/>
              </w:rPr>
              <w:t>30</w:t>
            </w:r>
            <w:r w:rsidRPr="005F6588">
              <w:rPr>
                <w:rFonts w:cs="Helvetica"/>
                <w:color w:val="000000" w:themeColor="text1"/>
              </w:rPr>
              <w:noBreakHyphen/>
              <w:t>44</w:t>
            </w:r>
          </w:p>
        </w:tc>
        <w:tc>
          <w:tcPr>
            <w:tcW w:w="3509" w:type="dxa"/>
          </w:tcPr>
          <w:p w14:paraId="78D997E9" w14:textId="77777777" w:rsidR="00A2345B" w:rsidRPr="005F6588" w:rsidRDefault="00A2345B" w:rsidP="00A2345B">
            <w:pPr>
              <w:rPr>
                <w:color w:val="000000" w:themeColor="text1"/>
                <w:szCs w:val="22"/>
              </w:rPr>
            </w:pPr>
            <w:r w:rsidRPr="005F6588">
              <w:rPr>
                <w:color w:val="000000" w:themeColor="text1"/>
                <w:szCs w:val="22"/>
              </w:rPr>
              <w:t>Hámarksskammtur á dag er 1000 mg</w:t>
            </w:r>
          </w:p>
          <w:p w14:paraId="4EA5C15A" w14:textId="77777777" w:rsidR="00A2345B" w:rsidRPr="005F6588" w:rsidRDefault="00A2345B" w:rsidP="00A2345B">
            <w:pPr>
              <w:rPr>
                <w:color w:val="000000" w:themeColor="text1"/>
                <w:szCs w:val="22"/>
              </w:rPr>
            </w:pPr>
            <w:r w:rsidRPr="005F6588">
              <w:rPr>
                <w:color w:val="000000" w:themeColor="text1"/>
                <w:szCs w:val="22"/>
              </w:rPr>
              <w:t>Upphafsskammturinn er í það mesta helmingur af hámarksskammtinum.</w:t>
            </w:r>
          </w:p>
          <w:p w14:paraId="47F76F57" w14:textId="77777777" w:rsidR="00A2345B" w:rsidRPr="005F6588" w:rsidRDefault="00A2345B" w:rsidP="00A2345B">
            <w:pPr>
              <w:keepNext/>
              <w:keepLines/>
              <w:widowControl w:val="0"/>
              <w:rPr>
                <w:rFonts w:cs="Helvetica"/>
                <w:color w:val="000000" w:themeColor="text1"/>
              </w:rPr>
            </w:pPr>
          </w:p>
        </w:tc>
        <w:tc>
          <w:tcPr>
            <w:tcW w:w="3399" w:type="dxa"/>
            <w:vMerge/>
          </w:tcPr>
          <w:p w14:paraId="7A7727AE" w14:textId="77777777" w:rsidR="00A2345B" w:rsidRPr="005F6588" w:rsidRDefault="00A2345B" w:rsidP="00A2345B">
            <w:pPr>
              <w:keepNext/>
              <w:keepLines/>
              <w:widowControl w:val="0"/>
              <w:rPr>
                <w:rFonts w:cs="Helvetica"/>
                <w:color w:val="000000" w:themeColor="text1"/>
              </w:rPr>
            </w:pPr>
          </w:p>
        </w:tc>
      </w:tr>
      <w:tr w:rsidR="00A2345B" w:rsidRPr="008454F1" w14:paraId="09CBE82E" w14:textId="77777777" w:rsidTr="00A2345B">
        <w:trPr>
          <w:trHeight w:val="47"/>
        </w:trPr>
        <w:tc>
          <w:tcPr>
            <w:tcW w:w="2379" w:type="dxa"/>
          </w:tcPr>
          <w:p w14:paraId="7D7EF9FE" w14:textId="77777777" w:rsidR="00A2345B" w:rsidRPr="005F6588" w:rsidRDefault="00A2345B" w:rsidP="00A2345B">
            <w:pPr>
              <w:keepNext/>
              <w:keepLines/>
              <w:widowControl w:val="0"/>
              <w:rPr>
                <w:rFonts w:cs="Helvetica"/>
                <w:color w:val="000000" w:themeColor="text1"/>
              </w:rPr>
            </w:pPr>
            <w:r w:rsidRPr="005F6588">
              <w:rPr>
                <w:rFonts w:cs="Helvetica"/>
                <w:color w:val="000000" w:themeColor="text1"/>
              </w:rPr>
              <w:t>&lt;30</w:t>
            </w:r>
          </w:p>
        </w:tc>
        <w:tc>
          <w:tcPr>
            <w:tcW w:w="3509" w:type="dxa"/>
          </w:tcPr>
          <w:p w14:paraId="0B4983C2" w14:textId="77777777" w:rsidR="00A2345B" w:rsidRPr="005F6588" w:rsidRDefault="001D5A7B" w:rsidP="00A2345B">
            <w:pPr>
              <w:keepNext/>
              <w:keepLines/>
              <w:widowControl w:val="0"/>
              <w:rPr>
                <w:rFonts w:cs="Helvetica"/>
                <w:color w:val="000000" w:themeColor="text1"/>
              </w:rPr>
            </w:pPr>
            <w:r w:rsidRPr="005F6588">
              <w:rPr>
                <w:color w:val="000000" w:themeColor="text1"/>
                <w:szCs w:val="22"/>
              </w:rPr>
              <w:t>Ekki má nota metformi</w:t>
            </w:r>
            <w:r w:rsidR="00A2345B" w:rsidRPr="005F6588">
              <w:rPr>
                <w:color w:val="000000" w:themeColor="text1"/>
                <w:szCs w:val="22"/>
              </w:rPr>
              <w:t>n</w:t>
            </w:r>
          </w:p>
        </w:tc>
        <w:tc>
          <w:tcPr>
            <w:tcW w:w="3399" w:type="dxa"/>
            <w:vMerge/>
          </w:tcPr>
          <w:p w14:paraId="1E504DF8" w14:textId="77777777" w:rsidR="00A2345B" w:rsidRPr="005F6588" w:rsidRDefault="00A2345B" w:rsidP="00A2345B">
            <w:pPr>
              <w:keepNext/>
              <w:keepLines/>
              <w:widowControl w:val="0"/>
              <w:rPr>
                <w:rFonts w:cs="Helvetica"/>
                <w:color w:val="000000" w:themeColor="text1"/>
              </w:rPr>
            </w:pPr>
          </w:p>
        </w:tc>
      </w:tr>
    </w:tbl>
    <w:p w14:paraId="6E96F251" w14:textId="77777777" w:rsidR="000A41CA" w:rsidRPr="005F6588" w:rsidRDefault="000A41CA" w:rsidP="008C026F">
      <w:pPr>
        <w:widowControl w:val="0"/>
        <w:tabs>
          <w:tab w:val="left" w:pos="567"/>
        </w:tabs>
        <w:rPr>
          <w:bCs/>
          <w:color w:val="000000" w:themeColor="text1"/>
          <w:szCs w:val="22"/>
        </w:rPr>
      </w:pPr>
    </w:p>
    <w:p w14:paraId="2FDB03D0" w14:textId="77777777" w:rsidR="000A41CA" w:rsidRPr="005F6588" w:rsidRDefault="000A41CA" w:rsidP="008C026F">
      <w:pPr>
        <w:keepNext/>
        <w:widowControl w:val="0"/>
        <w:tabs>
          <w:tab w:val="left" w:pos="567"/>
        </w:tabs>
        <w:rPr>
          <w:bCs/>
          <w:i/>
          <w:color w:val="000000" w:themeColor="text1"/>
          <w:szCs w:val="22"/>
        </w:rPr>
      </w:pPr>
      <w:r w:rsidRPr="005F6588">
        <w:rPr>
          <w:bCs/>
          <w:i/>
          <w:color w:val="000000" w:themeColor="text1"/>
          <w:szCs w:val="22"/>
        </w:rPr>
        <w:t>Skert lifrarstarfsemi</w:t>
      </w:r>
    </w:p>
    <w:p w14:paraId="002E1C1B" w14:textId="390B432A" w:rsidR="000A41CA" w:rsidRPr="005F6588" w:rsidRDefault="00177F64" w:rsidP="008C026F">
      <w:pPr>
        <w:widowControl w:val="0"/>
        <w:tabs>
          <w:tab w:val="left" w:pos="567"/>
        </w:tabs>
        <w:rPr>
          <w:color w:val="000000" w:themeColor="text1"/>
        </w:rPr>
      </w:pPr>
      <w:r w:rsidRPr="005F6588">
        <w:rPr>
          <w:color w:val="000000" w:themeColor="text1"/>
        </w:rPr>
        <w:t xml:space="preserve">Ekki má nota </w:t>
      </w:r>
      <w:r w:rsidR="00AF35FA" w:rsidRPr="005F6588">
        <w:rPr>
          <w:color w:val="000000" w:themeColor="text1"/>
        </w:rPr>
        <w:t>Vildagliptin/Metformin hydrochloride Accord</w:t>
      </w:r>
      <w:r w:rsidR="008F0145" w:rsidRPr="005F6588">
        <w:rPr>
          <w:color w:val="000000" w:themeColor="text1"/>
        </w:rPr>
        <w:t xml:space="preserve"> </w:t>
      </w:r>
      <w:r w:rsidR="000A41CA" w:rsidRPr="005F6588">
        <w:rPr>
          <w:color w:val="000000" w:themeColor="text1"/>
        </w:rPr>
        <w:t>hjá sjúklingum með skerta lifrarstarfsemi</w:t>
      </w:r>
      <w:r w:rsidRPr="005F6588">
        <w:rPr>
          <w:color w:val="000000" w:themeColor="text1"/>
        </w:rPr>
        <w:t>,</w:t>
      </w:r>
      <w:r w:rsidR="000A41CA" w:rsidRPr="005F6588">
        <w:rPr>
          <w:color w:val="000000" w:themeColor="text1"/>
        </w:rPr>
        <w:t xml:space="preserve"> </w:t>
      </w:r>
      <w:r w:rsidRPr="005F6588">
        <w:rPr>
          <w:bCs/>
          <w:color w:val="000000" w:themeColor="text1"/>
          <w:szCs w:val="22"/>
        </w:rPr>
        <w:t xml:space="preserve">þar með talið sjúklingum með þéttni </w:t>
      </w:r>
      <w:r w:rsidRPr="005F6588">
        <w:rPr>
          <w:color w:val="000000" w:themeColor="text1"/>
          <w:szCs w:val="22"/>
        </w:rPr>
        <w:t>alanin aminotransferasa (AL</w:t>
      </w:r>
      <w:r w:rsidR="00DC40ED" w:rsidRPr="005F6588">
        <w:rPr>
          <w:color w:val="000000" w:themeColor="text1"/>
          <w:szCs w:val="22"/>
        </w:rPr>
        <w:t>A</w:t>
      </w:r>
      <w:r w:rsidRPr="005F6588">
        <w:rPr>
          <w:color w:val="000000" w:themeColor="text1"/>
          <w:szCs w:val="22"/>
        </w:rPr>
        <w:t>T) eða aspartat aminotransferasa (AS</w:t>
      </w:r>
      <w:r w:rsidR="00DC40ED" w:rsidRPr="005F6588">
        <w:rPr>
          <w:color w:val="000000" w:themeColor="text1"/>
          <w:szCs w:val="22"/>
        </w:rPr>
        <w:t>A</w:t>
      </w:r>
      <w:r w:rsidRPr="005F6588">
        <w:rPr>
          <w:color w:val="000000" w:themeColor="text1"/>
          <w:szCs w:val="22"/>
        </w:rPr>
        <w:t xml:space="preserve">T) </w:t>
      </w:r>
      <w:r w:rsidRPr="005F6588">
        <w:rPr>
          <w:color w:val="000000" w:themeColor="text1"/>
        </w:rPr>
        <w:t xml:space="preserve">&gt; 3x eðlileg efri mörk fyrir meðferð </w:t>
      </w:r>
      <w:r w:rsidR="000A41CA" w:rsidRPr="005F6588">
        <w:rPr>
          <w:color w:val="000000" w:themeColor="text1"/>
        </w:rPr>
        <w:t>(sjá kafla 4.3</w:t>
      </w:r>
      <w:r w:rsidRPr="005F6588">
        <w:rPr>
          <w:color w:val="000000" w:themeColor="text1"/>
        </w:rPr>
        <w:t>, 4.4</w:t>
      </w:r>
      <w:r w:rsidR="000A41CA" w:rsidRPr="005F6588">
        <w:rPr>
          <w:color w:val="000000" w:themeColor="text1"/>
        </w:rPr>
        <w:t xml:space="preserve"> og </w:t>
      </w:r>
      <w:r w:rsidRPr="005F6588">
        <w:rPr>
          <w:color w:val="000000" w:themeColor="text1"/>
        </w:rPr>
        <w:t>4.8</w:t>
      </w:r>
      <w:r w:rsidR="000A41CA" w:rsidRPr="005F6588">
        <w:rPr>
          <w:color w:val="000000" w:themeColor="text1"/>
        </w:rPr>
        <w:t>).</w:t>
      </w:r>
    </w:p>
    <w:p w14:paraId="03F8ED9C" w14:textId="77777777" w:rsidR="000A41CA" w:rsidRPr="005F6588" w:rsidRDefault="000A41CA" w:rsidP="008C026F">
      <w:pPr>
        <w:widowControl w:val="0"/>
        <w:tabs>
          <w:tab w:val="left" w:pos="567"/>
        </w:tabs>
        <w:rPr>
          <w:color w:val="000000" w:themeColor="text1"/>
        </w:rPr>
      </w:pPr>
    </w:p>
    <w:p w14:paraId="7FC03D2E" w14:textId="77777777" w:rsidR="000A41CA" w:rsidRPr="005F6588" w:rsidRDefault="000A41CA" w:rsidP="008C026F">
      <w:pPr>
        <w:keepNext/>
        <w:widowControl w:val="0"/>
        <w:tabs>
          <w:tab w:val="left" w:pos="567"/>
        </w:tabs>
        <w:rPr>
          <w:bCs/>
          <w:i/>
          <w:iCs/>
          <w:color w:val="000000" w:themeColor="text1"/>
          <w:szCs w:val="22"/>
        </w:rPr>
      </w:pPr>
      <w:r w:rsidRPr="005F6588">
        <w:rPr>
          <w:bCs/>
          <w:i/>
          <w:iCs/>
          <w:color w:val="000000" w:themeColor="text1"/>
          <w:szCs w:val="22"/>
        </w:rPr>
        <w:t>Börn</w:t>
      </w:r>
    </w:p>
    <w:p w14:paraId="0CF80F2D" w14:textId="615230B1" w:rsidR="007C2ADE" w:rsidRPr="005F6588" w:rsidRDefault="000A41CA" w:rsidP="008C026F">
      <w:pPr>
        <w:widowControl w:val="0"/>
        <w:tabs>
          <w:tab w:val="left" w:pos="567"/>
        </w:tabs>
        <w:rPr>
          <w:bCs/>
          <w:color w:val="000000" w:themeColor="text1"/>
          <w:szCs w:val="22"/>
        </w:rPr>
      </w:pPr>
      <w:r w:rsidRPr="005F6588">
        <w:rPr>
          <w:bCs/>
          <w:color w:val="000000" w:themeColor="text1"/>
          <w:szCs w:val="22"/>
        </w:rPr>
        <w:t xml:space="preserve">Ekki er mælt með notkun </w:t>
      </w:r>
      <w:r w:rsidR="00AF35FA" w:rsidRPr="005F6588">
        <w:rPr>
          <w:bCs/>
          <w:color w:val="000000" w:themeColor="text1"/>
          <w:szCs w:val="22"/>
        </w:rPr>
        <w:t>Vildagliptin/Metformin hydrochloride Accord</w:t>
      </w:r>
      <w:r w:rsidRPr="005F6588">
        <w:rPr>
          <w:bCs/>
          <w:color w:val="000000" w:themeColor="text1"/>
          <w:szCs w:val="22"/>
        </w:rPr>
        <w:t xml:space="preserve"> fyrir börn og unglinga</w:t>
      </w:r>
      <w:r w:rsidR="007C2ADE" w:rsidRPr="005F6588">
        <w:rPr>
          <w:bCs/>
          <w:color w:val="000000" w:themeColor="text1"/>
          <w:szCs w:val="22"/>
        </w:rPr>
        <w:t xml:space="preserve"> (</w:t>
      </w:r>
      <w:r w:rsidR="007C2ADE" w:rsidRPr="005F6588">
        <w:rPr>
          <w:bCs/>
          <w:iCs/>
          <w:color w:val="000000" w:themeColor="text1"/>
          <w:szCs w:val="22"/>
        </w:rPr>
        <w:t>&lt; </w:t>
      </w:r>
      <w:r w:rsidR="007C2ADE" w:rsidRPr="005F6588">
        <w:rPr>
          <w:bCs/>
          <w:color w:val="000000" w:themeColor="text1"/>
          <w:szCs w:val="22"/>
        </w:rPr>
        <w:t xml:space="preserve">18 ára). Ekki hefur verið sýnt fram á öryggi og verkun </w:t>
      </w:r>
      <w:r w:rsidR="00AF35FA" w:rsidRPr="005F6588">
        <w:rPr>
          <w:bCs/>
          <w:color w:val="000000" w:themeColor="text1"/>
          <w:szCs w:val="22"/>
        </w:rPr>
        <w:t>Vildagliptin/Metformin hydrochloride Accord</w:t>
      </w:r>
      <w:r w:rsidR="007C2ADE" w:rsidRPr="005F6588">
        <w:rPr>
          <w:bCs/>
          <w:color w:val="000000" w:themeColor="text1"/>
          <w:szCs w:val="22"/>
        </w:rPr>
        <w:t xml:space="preserve"> hjá börnum og unglingum (</w:t>
      </w:r>
      <w:r w:rsidR="007C2ADE" w:rsidRPr="005F6588">
        <w:rPr>
          <w:bCs/>
          <w:iCs/>
          <w:color w:val="000000" w:themeColor="text1"/>
          <w:szCs w:val="22"/>
        </w:rPr>
        <w:t>&lt; </w:t>
      </w:r>
      <w:r w:rsidR="007C2ADE" w:rsidRPr="005F6588">
        <w:rPr>
          <w:bCs/>
          <w:color w:val="000000" w:themeColor="text1"/>
          <w:szCs w:val="22"/>
        </w:rPr>
        <w:t>18 ára). Engar upplýsingar liggja fyrir.</w:t>
      </w:r>
    </w:p>
    <w:p w14:paraId="236AEF9D" w14:textId="77777777" w:rsidR="000A41CA" w:rsidRPr="006B3CF7" w:rsidRDefault="000A41CA" w:rsidP="008C026F">
      <w:pPr>
        <w:widowControl w:val="0"/>
        <w:tabs>
          <w:tab w:val="left" w:pos="567"/>
        </w:tabs>
        <w:rPr>
          <w:bCs/>
          <w:szCs w:val="22"/>
        </w:rPr>
      </w:pPr>
    </w:p>
    <w:p w14:paraId="587731B3" w14:textId="77777777" w:rsidR="007C2ADE" w:rsidRPr="006B3CF7" w:rsidRDefault="007C2ADE" w:rsidP="008C026F">
      <w:pPr>
        <w:keepNext/>
        <w:widowControl w:val="0"/>
        <w:tabs>
          <w:tab w:val="left" w:pos="567"/>
        </w:tabs>
        <w:rPr>
          <w:u w:val="single"/>
        </w:rPr>
      </w:pPr>
      <w:r w:rsidRPr="006B3CF7">
        <w:rPr>
          <w:u w:val="single"/>
        </w:rPr>
        <w:t>Lyfjagjöf</w:t>
      </w:r>
    </w:p>
    <w:p w14:paraId="6FBA8DCB" w14:textId="77777777" w:rsidR="001D5A7B" w:rsidRPr="006B3CF7" w:rsidRDefault="001D5A7B" w:rsidP="00FF4CCC">
      <w:pPr>
        <w:keepNext/>
        <w:tabs>
          <w:tab w:val="left" w:pos="567"/>
        </w:tabs>
      </w:pPr>
    </w:p>
    <w:p w14:paraId="62DEA8EB" w14:textId="77777777" w:rsidR="007C2ADE" w:rsidRPr="006B3CF7" w:rsidRDefault="007C2ADE" w:rsidP="00FF4CCC">
      <w:pPr>
        <w:keepNext/>
        <w:tabs>
          <w:tab w:val="left" w:pos="567"/>
        </w:tabs>
      </w:pPr>
      <w:r w:rsidRPr="006B3CF7">
        <w:t>Til inntöku.</w:t>
      </w:r>
    </w:p>
    <w:p w14:paraId="13032919" w14:textId="671FD857" w:rsidR="007C2ADE" w:rsidRPr="006B3CF7" w:rsidRDefault="007C2ADE" w:rsidP="008C026F">
      <w:pPr>
        <w:widowControl w:val="0"/>
        <w:tabs>
          <w:tab w:val="left" w:pos="567"/>
        </w:tabs>
      </w:pPr>
      <w:r w:rsidRPr="006B3CF7">
        <w:t xml:space="preserve">Með því að taka </w:t>
      </w:r>
      <w:r w:rsidR="00AF35FA">
        <w:t>Vildagliptin/Metformin hydrochloride Accord</w:t>
      </w:r>
      <w:r w:rsidR="008F0145">
        <w:t xml:space="preserve"> </w:t>
      </w:r>
      <w:r w:rsidRPr="006B3CF7">
        <w:t>með mat eða rétt eftir mat má draga úr einkennum frá meltingarvegi af völdum metformins (sjá einnig kafla 5.2).</w:t>
      </w:r>
    </w:p>
    <w:p w14:paraId="7B4C62DE" w14:textId="77777777" w:rsidR="000A41CA" w:rsidRPr="006B3CF7" w:rsidRDefault="000A41CA" w:rsidP="008C026F">
      <w:pPr>
        <w:widowControl w:val="0"/>
        <w:tabs>
          <w:tab w:val="left" w:pos="567"/>
        </w:tabs>
      </w:pPr>
    </w:p>
    <w:p w14:paraId="3C79E718" w14:textId="77777777" w:rsidR="000A41CA" w:rsidRPr="006B3CF7" w:rsidRDefault="000A41CA" w:rsidP="008C026F">
      <w:pPr>
        <w:keepNext/>
        <w:widowControl w:val="0"/>
        <w:tabs>
          <w:tab w:val="left" w:pos="567"/>
        </w:tabs>
        <w:ind w:left="567" w:hanging="567"/>
      </w:pPr>
      <w:r w:rsidRPr="006B3CF7">
        <w:rPr>
          <w:b/>
        </w:rPr>
        <w:t>4.3</w:t>
      </w:r>
      <w:r w:rsidRPr="006B3CF7">
        <w:rPr>
          <w:b/>
        </w:rPr>
        <w:tab/>
        <w:t>Frábendingar</w:t>
      </w:r>
    </w:p>
    <w:p w14:paraId="2BA354B8" w14:textId="77777777" w:rsidR="000A41CA" w:rsidRPr="006B3CF7" w:rsidRDefault="000A41CA" w:rsidP="008C026F">
      <w:pPr>
        <w:keepNext/>
        <w:widowControl w:val="0"/>
        <w:tabs>
          <w:tab w:val="left" w:pos="567"/>
        </w:tabs>
      </w:pPr>
    </w:p>
    <w:p w14:paraId="33F5D7E2" w14:textId="6F9B7FF8" w:rsidR="000A41CA" w:rsidRPr="006B3CF7" w:rsidRDefault="000A41CA" w:rsidP="008C026F">
      <w:pPr>
        <w:widowControl w:val="0"/>
        <w:numPr>
          <w:ilvl w:val="0"/>
          <w:numId w:val="39"/>
        </w:numPr>
        <w:tabs>
          <w:tab w:val="clear" w:pos="720"/>
          <w:tab w:val="num" w:pos="567"/>
        </w:tabs>
        <w:ind w:left="567" w:hanging="567"/>
      </w:pPr>
      <w:r w:rsidRPr="006B3CF7">
        <w:t>Ofnæmi fyrir virk</w:t>
      </w:r>
      <w:r w:rsidR="00295740">
        <w:t>a</w:t>
      </w:r>
      <w:r w:rsidRPr="006B3CF7">
        <w:t xml:space="preserve"> efn</w:t>
      </w:r>
      <w:r w:rsidR="00295740">
        <w:t>inu</w:t>
      </w:r>
      <w:r w:rsidRPr="006B3CF7">
        <w:t xml:space="preserve"> eða einhverju hjálparefnanna</w:t>
      </w:r>
      <w:r w:rsidR="00A6584B" w:rsidRPr="006B3CF7">
        <w:t xml:space="preserve"> sem talin eru upp í kafla 6.1</w:t>
      </w:r>
    </w:p>
    <w:p w14:paraId="7967C60D" w14:textId="77777777" w:rsidR="00921FD2" w:rsidRPr="006B3CF7" w:rsidRDefault="00A2345B" w:rsidP="008C026F">
      <w:pPr>
        <w:widowControl w:val="0"/>
        <w:numPr>
          <w:ilvl w:val="0"/>
          <w:numId w:val="39"/>
        </w:numPr>
        <w:tabs>
          <w:tab w:val="clear" w:pos="720"/>
          <w:tab w:val="num" w:pos="567"/>
        </w:tabs>
        <w:ind w:left="567" w:hanging="567"/>
        <w:rPr>
          <w:bCs/>
          <w:szCs w:val="22"/>
        </w:rPr>
      </w:pPr>
      <w:r w:rsidRPr="006B3CF7">
        <w:rPr>
          <w:szCs w:val="22"/>
        </w:rPr>
        <w:t>Allar gerðir af bráðri efnaskiptablóðsýringu (svo sem mjólkursýrublóðsýring, k</w:t>
      </w:r>
      <w:r w:rsidR="000A41CA" w:rsidRPr="006B3CF7">
        <w:rPr>
          <w:szCs w:val="22"/>
        </w:rPr>
        <w:t>etónblóðsýring</w:t>
      </w:r>
      <w:r w:rsidRPr="006B3CF7">
        <w:rPr>
          <w:szCs w:val="22"/>
        </w:rPr>
        <w:t xml:space="preserve"> af völdum sykursýki)</w:t>
      </w:r>
    </w:p>
    <w:p w14:paraId="1D25CF78" w14:textId="77777777" w:rsidR="000A41CA" w:rsidRPr="006B3CF7" w:rsidRDefault="00921FD2" w:rsidP="008C026F">
      <w:pPr>
        <w:widowControl w:val="0"/>
        <w:numPr>
          <w:ilvl w:val="0"/>
          <w:numId w:val="39"/>
        </w:numPr>
        <w:tabs>
          <w:tab w:val="clear" w:pos="720"/>
          <w:tab w:val="num" w:pos="567"/>
        </w:tabs>
        <w:ind w:left="567" w:hanging="567"/>
        <w:rPr>
          <w:bCs/>
          <w:szCs w:val="22"/>
        </w:rPr>
      </w:pPr>
      <w:r w:rsidRPr="006B3CF7">
        <w:rPr>
          <w:szCs w:val="22"/>
        </w:rPr>
        <w:t>F</w:t>
      </w:r>
      <w:r w:rsidR="000A41CA" w:rsidRPr="006B3CF7">
        <w:rPr>
          <w:szCs w:val="22"/>
        </w:rPr>
        <w:t>or</w:t>
      </w:r>
      <w:r w:rsidR="0034212D" w:rsidRPr="006B3CF7">
        <w:rPr>
          <w:szCs w:val="22"/>
        </w:rPr>
        <w:t>dá (for</w:t>
      </w:r>
      <w:r w:rsidR="000A41CA" w:rsidRPr="006B3CF7">
        <w:rPr>
          <w:szCs w:val="22"/>
        </w:rPr>
        <w:t>stigseinkenni meðvitundarleysis</w:t>
      </w:r>
      <w:r w:rsidR="0034212D" w:rsidRPr="006B3CF7">
        <w:rPr>
          <w:szCs w:val="22"/>
        </w:rPr>
        <w:t xml:space="preserve"> (pre-coma))</w:t>
      </w:r>
      <w:r w:rsidR="000A41CA" w:rsidRPr="006B3CF7">
        <w:rPr>
          <w:szCs w:val="22"/>
        </w:rPr>
        <w:t xml:space="preserve"> af völdum sykursýki</w:t>
      </w:r>
    </w:p>
    <w:p w14:paraId="4E94F40D" w14:textId="62F52DAB" w:rsidR="000A41CA" w:rsidRPr="006B3CF7" w:rsidRDefault="00A2345B" w:rsidP="008C026F">
      <w:pPr>
        <w:widowControl w:val="0"/>
        <w:numPr>
          <w:ilvl w:val="0"/>
          <w:numId w:val="39"/>
        </w:numPr>
        <w:tabs>
          <w:tab w:val="clear" w:pos="720"/>
          <w:tab w:val="num" w:pos="567"/>
        </w:tabs>
        <w:ind w:left="567" w:hanging="567"/>
        <w:rPr>
          <w:bCs/>
          <w:szCs w:val="22"/>
        </w:rPr>
      </w:pPr>
      <w:r w:rsidRPr="006B3CF7">
        <w:rPr>
          <w:szCs w:val="22"/>
        </w:rPr>
        <w:t>Alvarleg n</w:t>
      </w:r>
      <w:r w:rsidR="000A41CA" w:rsidRPr="006B3CF7">
        <w:rPr>
          <w:szCs w:val="22"/>
        </w:rPr>
        <w:t xml:space="preserve">ýrnabilun </w:t>
      </w:r>
      <w:r w:rsidR="00F4610E" w:rsidRPr="006B3CF7">
        <w:rPr>
          <w:bCs/>
          <w:szCs w:val="22"/>
        </w:rPr>
        <w:t>(</w:t>
      </w:r>
      <w:r w:rsidRPr="006B3CF7">
        <w:rPr>
          <w:szCs w:val="22"/>
        </w:rPr>
        <w:t>gaukulsíunarhraði</w:t>
      </w:r>
      <w:r w:rsidRPr="006B3CF7">
        <w:rPr>
          <w:bCs/>
          <w:szCs w:val="22"/>
        </w:rPr>
        <w:t xml:space="preserve"> </w:t>
      </w:r>
      <w:r w:rsidR="000A41CA" w:rsidRPr="006B3CF7">
        <w:rPr>
          <w:bCs/>
          <w:szCs w:val="22"/>
        </w:rPr>
        <w:t>&lt; </w:t>
      </w:r>
      <w:r w:rsidRPr="006B3CF7">
        <w:rPr>
          <w:bCs/>
          <w:szCs w:val="22"/>
        </w:rPr>
        <w:t>3</w:t>
      </w:r>
      <w:r w:rsidR="000A41CA" w:rsidRPr="006B3CF7">
        <w:rPr>
          <w:bCs/>
          <w:szCs w:val="22"/>
        </w:rPr>
        <w:t>0 ml/mín.</w:t>
      </w:r>
      <w:r w:rsidR="00F4610E" w:rsidRPr="006B3CF7">
        <w:rPr>
          <w:bCs/>
          <w:szCs w:val="22"/>
        </w:rPr>
        <w:t>)</w:t>
      </w:r>
      <w:r w:rsidR="000A41CA" w:rsidRPr="006B3CF7">
        <w:rPr>
          <w:bCs/>
          <w:szCs w:val="22"/>
        </w:rPr>
        <w:t xml:space="preserve"> (sjá kafla 4.4)</w:t>
      </w:r>
    </w:p>
    <w:p w14:paraId="43637F2C" w14:textId="77777777" w:rsidR="000A41CA" w:rsidRPr="006B3CF7" w:rsidRDefault="000A41CA" w:rsidP="008C026F">
      <w:pPr>
        <w:keepNext/>
        <w:widowControl w:val="0"/>
        <w:numPr>
          <w:ilvl w:val="0"/>
          <w:numId w:val="39"/>
        </w:numPr>
        <w:tabs>
          <w:tab w:val="clear" w:pos="720"/>
          <w:tab w:val="num" w:pos="567"/>
        </w:tabs>
        <w:ind w:left="567" w:hanging="567"/>
        <w:rPr>
          <w:bCs/>
          <w:szCs w:val="22"/>
        </w:rPr>
      </w:pPr>
      <w:r w:rsidRPr="006B3CF7">
        <w:rPr>
          <w:bCs/>
          <w:szCs w:val="22"/>
        </w:rPr>
        <w:t>Bráðaástand sem getur haft áhrif á nýrnastarfsemi, t.d.:</w:t>
      </w:r>
    </w:p>
    <w:p w14:paraId="5B129CC4"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vökvaskortur,</w:t>
      </w:r>
    </w:p>
    <w:p w14:paraId="7414E69D"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alvarleg sýking,</w:t>
      </w:r>
    </w:p>
    <w:p w14:paraId="60E005F3"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lost,</w:t>
      </w:r>
    </w:p>
    <w:p w14:paraId="0D51314B"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notkun skuggaefnis sem inniheldur joð, í bláæð (sjá kafla 4.4).</w:t>
      </w:r>
    </w:p>
    <w:p w14:paraId="7EDCC0F1" w14:textId="77777777" w:rsidR="000A41CA" w:rsidRPr="006B3CF7" w:rsidRDefault="000A41CA" w:rsidP="008C026F">
      <w:pPr>
        <w:keepNext/>
        <w:widowControl w:val="0"/>
        <w:numPr>
          <w:ilvl w:val="0"/>
          <w:numId w:val="39"/>
        </w:numPr>
        <w:tabs>
          <w:tab w:val="clear" w:pos="720"/>
          <w:tab w:val="num" w:pos="567"/>
        </w:tabs>
        <w:ind w:left="567" w:hanging="567"/>
        <w:rPr>
          <w:bCs/>
          <w:szCs w:val="22"/>
        </w:rPr>
      </w:pPr>
      <w:r w:rsidRPr="006B3CF7">
        <w:rPr>
          <w:bCs/>
          <w:szCs w:val="22"/>
        </w:rPr>
        <w:t>Bráður eða langvinnur sjúkdómur sem getur valdið súrefnisskorti í vefjum, t.d.:</w:t>
      </w:r>
    </w:p>
    <w:p w14:paraId="75E2CE51"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hjarta- eða öndunarbilun,</w:t>
      </w:r>
    </w:p>
    <w:p w14:paraId="1911E181"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nýlegt hjartadrep,</w:t>
      </w:r>
    </w:p>
    <w:p w14:paraId="5E04D0E0" w14:textId="77777777" w:rsidR="000A41CA" w:rsidRPr="006B3CF7" w:rsidRDefault="000A41CA" w:rsidP="008C026F">
      <w:pPr>
        <w:widowControl w:val="0"/>
        <w:numPr>
          <w:ilvl w:val="0"/>
          <w:numId w:val="39"/>
        </w:numPr>
        <w:tabs>
          <w:tab w:val="clear" w:pos="720"/>
          <w:tab w:val="num" w:pos="1134"/>
        </w:tabs>
        <w:ind w:left="1134" w:hanging="567"/>
        <w:rPr>
          <w:bCs/>
          <w:szCs w:val="22"/>
        </w:rPr>
      </w:pPr>
      <w:r w:rsidRPr="006B3CF7">
        <w:rPr>
          <w:bCs/>
          <w:szCs w:val="22"/>
        </w:rPr>
        <w:t>lost.</w:t>
      </w:r>
    </w:p>
    <w:p w14:paraId="79CE185C" w14:textId="77777777" w:rsidR="000A41CA" w:rsidRPr="006B3CF7" w:rsidRDefault="000A41CA" w:rsidP="008C026F">
      <w:pPr>
        <w:widowControl w:val="0"/>
        <w:numPr>
          <w:ilvl w:val="0"/>
          <w:numId w:val="39"/>
        </w:numPr>
        <w:tabs>
          <w:tab w:val="clear" w:pos="720"/>
          <w:tab w:val="num" w:pos="567"/>
        </w:tabs>
        <w:ind w:left="567" w:hanging="567"/>
        <w:rPr>
          <w:bCs/>
          <w:szCs w:val="22"/>
        </w:rPr>
      </w:pPr>
      <w:r w:rsidRPr="006B3CF7">
        <w:rPr>
          <w:bCs/>
          <w:szCs w:val="22"/>
        </w:rPr>
        <w:t>Skert lifrarstarfsemi</w:t>
      </w:r>
      <w:r w:rsidR="00177F64" w:rsidRPr="006B3CF7">
        <w:rPr>
          <w:bCs/>
          <w:szCs w:val="22"/>
        </w:rPr>
        <w:t xml:space="preserve"> </w:t>
      </w:r>
      <w:r w:rsidR="00177F64" w:rsidRPr="006B3CF7">
        <w:t>(sjá kafla 4.2, 4.4 og 4.8)</w:t>
      </w:r>
    </w:p>
    <w:p w14:paraId="72896C57" w14:textId="77777777" w:rsidR="000A41CA" w:rsidRPr="006B3CF7" w:rsidRDefault="000A41CA" w:rsidP="008C026F">
      <w:pPr>
        <w:widowControl w:val="0"/>
        <w:numPr>
          <w:ilvl w:val="0"/>
          <w:numId w:val="39"/>
        </w:numPr>
        <w:tabs>
          <w:tab w:val="clear" w:pos="720"/>
          <w:tab w:val="num" w:pos="567"/>
        </w:tabs>
        <w:ind w:left="567" w:hanging="567"/>
        <w:rPr>
          <w:bCs/>
          <w:szCs w:val="22"/>
        </w:rPr>
      </w:pPr>
      <w:r w:rsidRPr="006B3CF7">
        <w:rPr>
          <w:bCs/>
          <w:szCs w:val="22"/>
        </w:rPr>
        <w:t>Bráð áfengiseitrun, áfengissýki</w:t>
      </w:r>
    </w:p>
    <w:p w14:paraId="1D0E4D9A" w14:textId="77777777" w:rsidR="000A41CA" w:rsidRPr="006B3CF7" w:rsidRDefault="000A41CA" w:rsidP="008C026F">
      <w:pPr>
        <w:widowControl w:val="0"/>
        <w:numPr>
          <w:ilvl w:val="0"/>
          <w:numId w:val="39"/>
        </w:numPr>
        <w:tabs>
          <w:tab w:val="clear" w:pos="720"/>
          <w:tab w:val="num" w:pos="567"/>
        </w:tabs>
        <w:ind w:left="567" w:hanging="567"/>
      </w:pPr>
      <w:r w:rsidRPr="006B3CF7">
        <w:rPr>
          <w:bCs/>
          <w:szCs w:val="22"/>
        </w:rPr>
        <w:t>Brjóstagjöf (sjá kafla 4.6)</w:t>
      </w:r>
    </w:p>
    <w:p w14:paraId="48C3DA7F" w14:textId="77777777" w:rsidR="000A41CA" w:rsidRPr="006B3CF7" w:rsidRDefault="000A41CA" w:rsidP="008C026F">
      <w:pPr>
        <w:widowControl w:val="0"/>
        <w:tabs>
          <w:tab w:val="left" w:pos="567"/>
        </w:tabs>
      </w:pPr>
    </w:p>
    <w:p w14:paraId="1CA213E7" w14:textId="77777777" w:rsidR="000A41CA" w:rsidRPr="006B3CF7" w:rsidRDefault="000A41CA" w:rsidP="008C026F">
      <w:pPr>
        <w:keepNext/>
        <w:widowControl w:val="0"/>
        <w:tabs>
          <w:tab w:val="left" w:pos="567"/>
        </w:tabs>
        <w:ind w:left="567" w:hanging="567"/>
      </w:pPr>
      <w:r w:rsidRPr="006B3CF7">
        <w:rPr>
          <w:b/>
        </w:rPr>
        <w:lastRenderedPageBreak/>
        <w:t>4.4</w:t>
      </w:r>
      <w:r w:rsidRPr="006B3CF7">
        <w:rPr>
          <w:b/>
        </w:rPr>
        <w:tab/>
        <w:t>Sérstök varnaðarorð og varúðarreglur við notkun</w:t>
      </w:r>
    </w:p>
    <w:p w14:paraId="10E24FA0" w14:textId="77777777" w:rsidR="000A41CA" w:rsidRPr="006B3CF7" w:rsidRDefault="000A41CA" w:rsidP="008C026F">
      <w:pPr>
        <w:keepNext/>
        <w:widowControl w:val="0"/>
        <w:tabs>
          <w:tab w:val="left" w:pos="567"/>
        </w:tabs>
      </w:pPr>
    </w:p>
    <w:p w14:paraId="55156445" w14:textId="77777777" w:rsidR="000A41CA" w:rsidRPr="006B3CF7" w:rsidRDefault="000A41CA" w:rsidP="008C026F">
      <w:pPr>
        <w:keepNext/>
        <w:widowControl w:val="0"/>
        <w:tabs>
          <w:tab w:val="left" w:pos="567"/>
        </w:tabs>
        <w:outlineLvl w:val="7"/>
        <w:rPr>
          <w:szCs w:val="22"/>
          <w:u w:val="single"/>
        </w:rPr>
      </w:pPr>
      <w:r w:rsidRPr="006B3CF7">
        <w:rPr>
          <w:szCs w:val="22"/>
          <w:u w:val="single"/>
        </w:rPr>
        <w:t>Almennt</w:t>
      </w:r>
    </w:p>
    <w:p w14:paraId="30B49F48" w14:textId="77777777" w:rsidR="001D5A7B" w:rsidRPr="006B3CF7" w:rsidRDefault="001D5A7B" w:rsidP="008C026F">
      <w:pPr>
        <w:keepNext/>
        <w:widowControl w:val="0"/>
        <w:tabs>
          <w:tab w:val="left" w:pos="567"/>
        </w:tabs>
        <w:outlineLvl w:val="7"/>
        <w:rPr>
          <w:szCs w:val="22"/>
        </w:rPr>
      </w:pPr>
    </w:p>
    <w:p w14:paraId="1C4F5C6F" w14:textId="5C81F0CA" w:rsidR="000A41CA" w:rsidRPr="005F6588" w:rsidRDefault="00AF35FA" w:rsidP="008C026F">
      <w:pPr>
        <w:widowControl w:val="0"/>
        <w:tabs>
          <w:tab w:val="left" w:pos="567"/>
        </w:tabs>
        <w:rPr>
          <w:color w:val="000000" w:themeColor="text1"/>
          <w:szCs w:val="22"/>
        </w:rPr>
      </w:pPr>
      <w:r>
        <w:rPr>
          <w:szCs w:val="22"/>
        </w:rPr>
        <w:t>Vildagliptin/Metformin hydrochloride Accord</w:t>
      </w:r>
      <w:r w:rsidR="000A41CA" w:rsidRPr="006B3CF7">
        <w:rPr>
          <w:szCs w:val="22"/>
        </w:rPr>
        <w:t xml:space="preserve"> kemur ekki í stað insúlíns hjá sjúklingum sem þurfa </w:t>
      </w:r>
      <w:r w:rsidR="000A41CA" w:rsidRPr="005F6588">
        <w:rPr>
          <w:color w:val="000000" w:themeColor="text1"/>
          <w:szCs w:val="22"/>
        </w:rPr>
        <w:t>insúlín og á ekki að nota hjá sjúklingum með sykursýki af tegund 1.</w:t>
      </w:r>
    </w:p>
    <w:p w14:paraId="2B99C88C" w14:textId="77777777" w:rsidR="000A41CA" w:rsidRPr="005F6588" w:rsidRDefault="000A41CA" w:rsidP="008C026F">
      <w:pPr>
        <w:widowControl w:val="0"/>
        <w:tabs>
          <w:tab w:val="left" w:pos="567"/>
        </w:tabs>
        <w:rPr>
          <w:color w:val="000000" w:themeColor="text1"/>
          <w:szCs w:val="22"/>
        </w:rPr>
      </w:pPr>
    </w:p>
    <w:p w14:paraId="45AF5B81" w14:textId="77777777" w:rsidR="000A41CA" w:rsidRPr="005F6588" w:rsidRDefault="000A41CA" w:rsidP="008C026F">
      <w:pPr>
        <w:keepNext/>
        <w:widowControl w:val="0"/>
        <w:tabs>
          <w:tab w:val="left" w:pos="567"/>
        </w:tabs>
        <w:rPr>
          <w:color w:val="000000" w:themeColor="text1"/>
          <w:u w:val="single"/>
        </w:rPr>
      </w:pPr>
      <w:r w:rsidRPr="005F6588">
        <w:rPr>
          <w:color w:val="000000" w:themeColor="text1"/>
          <w:u w:val="single"/>
        </w:rPr>
        <w:t>Mjólkursýrublóðsýring</w:t>
      </w:r>
    </w:p>
    <w:p w14:paraId="735649FD" w14:textId="77777777" w:rsidR="00FF4CCC" w:rsidRPr="005F6588" w:rsidRDefault="00FF4CCC" w:rsidP="008C026F">
      <w:pPr>
        <w:keepNext/>
        <w:widowControl w:val="0"/>
        <w:tabs>
          <w:tab w:val="left" w:pos="567"/>
        </w:tabs>
        <w:rPr>
          <w:color w:val="000000" w:themeColor="text1"/>
        </w:rPr>
      </w:pPr>
    </w:p>
    <w:p w14:paraId="50615EDA" w14:textId="72E5D3C8" w:rsidR="00B15DC2" w:rsidRPr="005F6588" w:rsidRDefault="00B15DC2" w:rsidP="00B15DC2">
      <w:pPr>
        <w:autoSpaceDE w:val="0"/>
        <w:autoSpaceDN w:val="0"/>
        <w:adjustRightInd w:val="0"/>
        <w:rPr>
          <w:color w:val="000000" w:themeColor="text1"/>
          <w:szCs w:val="22"/>
        </w:rPr>
      </w:pPr>
      <w:r w:rsidRPr="005F6588">
        <w:rPr>
          <w:color w:val="000000" w:themeColor="text1"/>
          <w:szCs w:val="22"/>
        </w:rPr>
        <w:t>Mjólkursýrublóðsýring, sem kemur örsjaldan fyrir en er alvarlegur efnaskiptakvilli, kemur oftast fram við bráða versnandi nýrnastarfsemi eða hjarta- og öndunarfærasjúkdóma eða blóðsýkingu. Þegar bráð versnun nýrnastarf</w:t>
      </w:r>
      <w:r w:rsidR="001D5A7B" w:rsidRPr="005F6588">
        <w:rPr>
          <w:color w:val="000000" w:themeColor="text1"/>
          <w:szCs w:val="22"/>
        </w:rPr>
        <w:t>semi á sér stað safnast metformi</w:t>
      </w:r>
      <w:r w:rsidRPr="005F6588">
        <w:rPr>
          <w:color w:val="000000" w:themeColor="text1"/>
          <w:szCs w:val="22"/>
        </w:rPr>
        <w:t>n upp og eykur hættuna á mjólkursýrublóðsýringu.</w:t>
      </w:r>
    </w:p>
    <w:p w14:paraId="4280B96C" w14:textId="77777777" w:rsidR="00B15DC2" w:rsidRPr="005F6588" w:rsidRDefault="00B15DC2" w:rsidP="00B15DC2">
      <w:pPr>
        <w:autoSpaceDE w:val="0"/>
        <w:autoSpaceDN w:val="0"/>
        <w:adjustRightInd w:val="0"/>
        <w:rPr>
          <w:color w:val="000000" w:themeColor="text1"/>
        </w:rPr>
      </w:pPr>
    </w:p>
    <w:p w14:paraId="5F56311C" w14:textId="77777777" w:rsidR="00B15DC2" w:rsidRPr="005F6588" w:rsidRDefault="00B15DC2" w:rsidP="00B15DC2">
      <w:pPr>
        <w:autoSpaceDE w:val="0"/>
        <w:autoSpaceDN w:val="0"/>
        <w:adjustRightInd w:val="0"/>
        <w:rPr>
          <w:color w:val="000000" w:themeColor="text1"/>
          <w:szCs w:val="22"/>
        </w:rPr>
      </w:pPr>
      <w:r w:rsidRPr="005F6588">
        <w:rPr>
          <w:color w:val="000000" w:themeColor="text1"/>
          <w:szCs w:val="22"/>
        </w:rPr>
        <w:t xml:space="preserve">Ef um vökvaskort er að ræða (alvarlegan niðurgang eða uppköst, hita eða skerta inntöku vökva) skal hætta tímabundið </w:t>
      </w:r>
      <w:r w:rsidR="001D5A7B" w:rsidRPr="005F6588">
        <w:rPr>
          <w:color w:val="000000" w:themeColor="text1"/>
          <w:szCs w:val="22"/>
        </w:rPr>
        <w:t>meðferð með metformi</w:t>
      </w:r>
      <w:r w:rsidRPr="005F6588">
        <w:rPr>
          <w:color w:val="000000" w:themeColor="text1"/>
          <w:szCs w:val="22"/>
        </w:rPr>
        <w:t>ni og ráðlagt er að hafa samband við heilbrigðisstarfsmann.</w:t>
      </w:r>
    </w:p>
    <w:p w14:paraId="08A6E6F4" w14:textId="77777777" w:rsidR="00B15DC2" w:rsidRPr="005F6588" w:rsidRDefault="00B15DC2" w:rsidP="00B15DC2">
      <w:pPr>
        <w:autoSpaceDE w:val="0"/>
        <w:autoSpaceDN w:val="0"/>
        <w:adjustRightInd w:val="0"/>
        <w:rPr>
          <w:b/>
          <w:color w:val="000000" w:themeColor="text1"/>
          <w:spacing w:val="-1"/>
          <w:szCs w:val="22"/>
          <w:u w:val="thick" w:color="000000"/>
        </w:rPr>
      </w:pPr>
    </w:p>
    <w:p w14:paraId="05F6C1B6" w14:textId="77777777" w:rsidR="00B15DC2" w:rsidRPr="005F6588" w:rsidRDefault="00B15DC2" w:rsidP="00B15DC2">
      <w:pPr>
        <w:autoSpaceDE w:val="0"/>
        <w:autoSpaceDN w:val="0"/>
        <w:adjustRightInd w:val="0"/>
        <w:rPr>
          <w:color w:val="000000" w:themeColor="text1"/>
          <w:szCs w:val="22"/>
        </w:rPr>
      </w:pPr>
      <w:r w:rsidRPr="005F6588">
        <w:rPr>
          <w:color w:val="000000" w:themeColor="text1"/>
          <w:szCs w:val="22"/>
        </w:rPr>
        <w:t>Gæta skal varúða</w:t>
      </w:r>
      <w:r w:rsidR="001D5A7B" w:rsidRPr="005F6588">
        <w:rPr>
          <w:color w:val="000000" w:themeColor="text1"/>
          <w:szCs w:val="22"/>
        </w:rPr>
        <w:t>r hjá sjúklingum sem fá metformi</w:t>
      </w:r>
      <w:r w:rsidRPr="005F6588">
        <w:rPr>
          <w:color w:val="000000" w:themeColor="text1"/>
          <w:szCs w:val="22"/>
        </w:rPr>
        <w:t>n þegar hefja á meðferð með lyfjum sem geta valdið bráðri skerðingu á nýrnastarfsemi (t.d. blóðþrýstingslækkandi lyf, þvagræsilyf og bólgueyðandi verkjalyf). Aðrir áhættuþættir mjólkursýrublóðsýringar eru óhófleg áfengisneysla, skert lifrarstarfsemi, óviðunandi stjórn á sykursýki, ketóneitrun, langvarandi fasta og hvers kyns ástand sem tengist súrefnisskorti í vefjum, sem og samhliðanotkun lyfja sem geta valdið mjólkursýrublóðsýringu (sjá kafla 4.3 og 4.5).</w:t>
      </w:r>
    </w:p>
    <w:p w14:paraId="667216E4" w14:textId="77777777" w:rsidR="000A41CA" w:rsidRPr="005F6588" w:rsidRDefault="000A41CA" w:rsidP="008C026F">
      <w:pPr>
        <w:widowControl w:val="0"/>
        <w:tabs>
          <w:tab w:val="left" w:pos="567"/>
        </w:tabs>
        <w:rPr>
          <w:color w:val="000000" w:themeColor="text1"/>
        </w:rPr>
      </w:pPr>
    </w:p>
    <w:p w14:paraId="41E51660" w14:textId="75FA979D" w:rsidR="00B15DC2" w:rsidRDefault="00B15DC2" w:rsidP="00B15DC2">
      <w:pPr>
        <w:autoSpaceDE w:val="0"/>
        <w:autoSpaceDN w:val="0"/>
        <w:adjustRightInd w:val="0"/>
        <w:rPr>
          <w:color w:val="000000" w:themeColor="text1"/>
          <w:szCs w:val="22"/>
        </w:rPr>
      </w:pPr>
      <w:r w:rsidRPr="005F6588">
        <w:rPr>
          <w:color w:val="000000" w:themeColor="text1"/>
          <w:szCs w:val="22"/>
        </w:rPr>
        <w:t xml:space="preserve">Upplýsa skal sjúklinga og/eða umönnunaraðila um hættuna á mjólkursýrublóðsýringu. </w:t>
      </w:r>
      <w:r w:rsidR="000A41CA" w:rsidRPr="005F6588">
        <w:rPr>
          <w:color w:val="000000" w:themeColor="text1"/>
        </w:rPr>
        <w:t>Mjólkursýrublóðsýring einkennist af mæði (acidotic dyspnoea), kviðverkjum</w:t>
      </w:r>
      <w:r w:rsidRPr="005F6588">
        <w:rPr>
          <w:color w:val="000000" w:themeColor="text1"/>
          <w:szCs w:val="22"/>
        </w:rPr>
        <w:t>, sinadrætti og hitalækkun sem síðan fylgir dá. Ef grunur leikur á þessum einkennum ætti sjúklin</w:t>
      </w:r>
      <w:r w:rsidR="001D5A7B" w:rsidRPr="005F6588">
        <w:rPr>
          <w:color w:val="000000" w:themeColor="text1"/>
          <w:szCs w:val="22"/>
        </w:rPr>
        <w:t>gurinn að hætta að taka metformi</w:t>
      </w:r>
      <w:r w:rsidRPr="005F6588">
        <w:rPr>
          <w:color w:val="000000" w:themeColor="text1"/>
          <w:szCs w:val="22"/>
        </w:rPr>
        <w:t>n og leita tafarlaust til læknis. Niðurstöður greininga á rannsóknarstofu sýna fram á lækkað sýrustig blóðs (&lt; 7,35), hækkuð mjólkursýrugildi í plasma (&gt; 5 mmól/l) og aukið hlutfall anjóna-bils og laktats/pýruvats.</w:t>
      </w:r>
    </w:p>
    <w:p w14:paraId="574F3ECA" w14:textId="77777777" w:rsidR="0044304F" w:rsidRDefault="0044304F" w:rsidP="00B15DC2">
      <w:pPr>
        <w:autoSpaceDE w:val="0"/>
        <w:autoSpaceDN w:val="0"/>
        <w:adjustRightInd w:val="0"/>
        <w:rPr>
          <w:color w:val="000000" w:themeColor="text1"/>
          <w:szCs w:val="22"/>
        </w:rPr>
      </w:pPr>
    </w:p>
    <w:p w14:paraId="3E929BE1" w14:textId="77777777" w:rsidR="00E91160" w:rsidRPr="00152CEE" w:rsidRDefault="0044304F" w:rsidP="00B15DC2">
      <w:pPr>
        <w:autoSpaceDE w:val="0"/>
        <w:autoSpaceDN w:val="0"/>
        <w:adjustRightInd w:val="0"/>
        <w:rPr>
          <w:b/>
          <w:bCs/>
          <w:i/>
          <w:iCs/>
          <w:color w:val="000000" w:themeColor="text1"/>
          <w:szCs w:val="22"/>
        </w:rPr>
      </w:pPr>
      <w:r w:rsidRPr="00152CEE">
        <w:rPr>
          <w:b/>
          <w:bCs/>
          <w:i/>
          <w:iCs/>
          <w:color w:val="000000" w:themeColor="text1"/>
          <w:szCs w:val="22"/>
        </w:rPr>
        <w:t xml:space="preserve">Sjúklingar með þekkta eða grunaða hvatberasjúkdóma: </w:t>
      </w:r>
    </w:p>
    <w:p w14:paraId="1D7D6337" w14:textId="3674EC1B" w:rsidR="006C3ED7" w:rsidRDefault="0044304F" w:rsidP="00B15DC2">
      <w:pPr>
        <w:autoSpaceDE w:val="0"/>
        <w:autoSpaceDN w:val="0"/>
        <w:adjustRightInd w:val="0"/>
        <w:rPr>
          <w:color w:val="000000" w:themeColor="text1"/>
          <w:szCs w:val="22"/>
        </w:rPr>
      </w:pPr>
      <w:r w:rsidRPr="0044304F">
        <w:rPr>
          <w:color w:val="000000" w:themeColor="text1"/>
          <w:szCs w:val="22"/>
        </w:rPr>
        <w:t xml:space="preserve">Hjá sjúklingum með þekkta hvatberasjúkdóma eins og MELAS (hvatberaheilakvilla ásamt mjólkursýrublóðsýringu og köstum sem líkjast heilablóðfalli) heilkenni og MIDD (sykursýki ásamt heyrnarleysi sem erfist frá móður) er notkun metformíns ekki ráðlögð vegna hættu á versnun mjólkursýrublóðsýringar og fylgikvillum frá taugakerfi sem geta leitt til versnunar sjúkdómsins. </w:t>
      </w:r>
    </w:p>
    <w:p w14:paraId="6958C617" w14:textId="77777777" w:rsidR="006C3ED7" w:rsidRDefault="006C3ED7" w:rsidP="00B15DC2">
      <w:pPr>
        <w:autoSpaceDE w:val="0"/>
        <w:autoSpaceDN w:val="0"/>
        <w:adjustRightInd w:val="0"/>
        <w:rPr>
          <w:color w:val="000000" w:themeColor="text1"/>
          <w:szCs w:val="22"/>
        </w:rPr>
      </w:pPr>
    </w:p>
    <w:p w14:paraId="5EF0123C" w14:textId="29F9A5C2" w:rsidR="0044304F" w:rsidRPr="005F6588" w:rsidRDefault="0044304F" w:rsidP="00B15DC2">
      <w:pPr>
        <w:autoSpaceDE w:val="0"/>
        <w:autoSpaceDN w:val="0"/>
        <w:adjustRightInd w:val="0"/>
        <w:rPr>
          <w:color w:val="000000" w:themeColor="text1"/>
          <w:szCs w:val="22"/>
        </w:rPr>
      </w:pPr>
      <w:r w:rsidRPr="0044304F">
        <w:rPr>
          <w:color w:val="000000" w:themeColor="text1"/>
          <w:szCs w:val="22"/>
        </w:rPr>
        <w:t>Ef fram koma teikn og einkenni sem benda til MELAS heilkennis eða MIDD eftir inntöku metformíns skal tafarlaust hætta meðferð með metformíni og framkvæma greiningarmat.</w:t>
      </w:r>
    </w:p>
    <w:p w14:paraId="0C9829C9" w14:textId="77777777" w:rsidR="00B15DC2" w:rsidRPr="006B3CF7" w:rsidRDefault="00B15DC2" w:rsidP="00B15DC2">
      <w:pPr>
        <w:rPr>
          <w:szCs w:val="22"/>
          <w:highlight w:val="yellow"/>
        </w:rPr>
      </w:pPr>
    </w:p>
    <w:p w14:paraId="4487AD61" w14:textId="77777777" w:rsidR="00B15DC2" w:rsidRPr="005F6588" w:rsidRDefault="00B15DC2" w:rsidP="00577F59">
      <w:pPr>
        <w:keepNext/>
        <w:rPr>
          <w:i/>
          <w:color w:val="000000" w:themeColor="text1"/>
          <w:szCs w:val="22"/>
          <w:u w:val="single"/>
        </w:rPr>
      </w:pPr>
      <w:r w:rsidRPr="005F6588">
        <w:rPr>
          <w:i/>
          <w:iCs/>
          <w:color w:val="000000" w:themeColor="text1"/>
          <w:szCs w:val="22"/>
          <w:u w:val="single"/>
        </w:rPr>
        <w:t>Lyfjagjöf joðskuggaefna</w:t>
      </w:r>
    </w:p>
    <w:p w14:paraId="24134645" w14:textId="29975AE5" w:rsidR="00B15DC2" w:rsidRPr="005F6588" w:rsidRDefault="00B15DC2" w:rsidP="00B15DC2">
      <w:pPr>
        <w:autoSpaceDE w:val="0"/>
        <w:autoSpaceDN w:val="0"/>
        <w:adjustRightInd w:val="0"/>
        <w:rPr>
          <w:color w:val="000000" w:themeColor="text1"/>
          <w:szCs w:val="22"/>
        </w:rPr>
      </w:pPr>
      <w:r w:rsidRPr="005F6588">
        <w:rPr>
          <w:color w:val="000000" w:themeColor="text1"/>
          <w:szCs w:val="22"/>
        </w:rPr>
        <w:t>Lyfjagjöf joðskuggaefna í æð getur leitt til nýrakvilla af völdum sku</w:t>
      </w:r>
      <w:r w:rsidR="001D5A7B" w:rsidRPr="005F6588">
        <w:rPr>
          <w:color w:val="000000" w:themeColor="text1"/>
          <w:szCs w:val="22"/>
        </w:rPr>
        <w:t>ggaefnis sem leiðir til metformi</w:t>
      </w:r>
      <w:r w:rsidRPr="005F6588">
        <w:rPr>
          <w:color w:val="000000" w:themeColor="text1"/>
          <w:szCs w:val="22"/>
        </w:rPr>
        <w:t>nuppsöfnunar og aukinnar hættu á mjólkursýrublóðsýringu. Fyrir eða þegar myndgreiningin fer fram</w:t>
      </w:r>
      <w:r w:rsidR="001D5A7B" w:rsidRPr="005F6588">
        <w:rPr>
          <w:color w:val="000000" w:themeColor="text1"/>
          <w:szCs w:val="22"/>
        </w:rPr>
        <w:t xml:space="preserve"> skal gera hlé á notkun metformi</w:t>
      </w:r>
      <w:r w:rsidRPr="005F6588">
        <w:rPr>
          <w:color w:val="000000" w:themeColor="text1"/>
          <w:szCs w:val="22"/>
        </w:rPr>
        <w:t xml:space="preserve">ns og ekki hefja notkun á ný fyrr en eftir að minnsta kosti 48 klst., að því tilskildu að nýrnastarfsemi hafi verið endurmetin og staðfest að hún sé stöðug </w:t>
      </w:r>
      <w:r w:rsidR="0062649D" w:rsidRPr="005F6588">
        <w:rPr>
          <w:color w:val="000000" w:themeColor="text1"/>
          <w:szCs w:val="22"/>
        </w:rPr>
        <w:t>(</w:t>
      </w:r>
      <w:r w:rsidRPr="005F6588">
        <w:rPr>
          <w:color w:val="000000" w:themeColor="text1"/>
          <w:szCs w:val="22"/>
        </w:rPr>
        <w:t>sjá kafla 4.2 og 4.5</w:t>
      </w:r>
      <w:r w:rsidR="0062649D" w:rsidRPr="005F6588">
        <w:rPr>
          <w:color w:val="000000" w:themeColor="text1"/>
          <w:szCs w:val="22"/>
        </w:rPr>
        <w:t>)</w:t>
      </w:r>
      <w:r w:rsidRPr="005F6588">
        <w:rPr>
          <w:color w:val="000000" w:themeColor="text1"/>
          <w:szCs w:val="22"/>
        </w:rPr>
        <w:t>.</w:t>
      </w:r>
    </w:p>
    <w:p w14:paraId="127B8B5A" w14:textId="77777777" w:rsidR="000A41CA" w:rsidRPr="005F6588" w:rsidRDefault="000A41CA" w:rsidP="008C026F">
      <w:pPr>
        <w:widowControl w:val="0"/>
        <w:tabs>
          <w:tab w:val="left" w:pos="567"/>
        </w:tabs>
        <w:rPr>
          <w:color w:val="000000" w:themeColor="text1"/>
        </w:rPr>
      </w:pPr>
    </w:p>
    <w:p w14:paraId="289DBDB5" w14:textId="77777777" w:rsidR="000A41CA" w:rsidRPr="005F6588" w:rsidRDefault="00B15DC2" w:rsidP="008C026F">
      <w:pPr>
        <w:keepNext/>
        <w:widowControl w:val="0"/>
        <w:tabs>
          <w:tab w:val="left" w:pos="567"/>
        </w:tabs>
        <w:rPr>
          <w:color w:val="000000" w:themeColor="text1"/>
          <w:u w:val="single"/>
        </w:rPr>
      </w:pPr>
      <w:r w:rsidRPr="005F6588">
        <w:rPr>
          <w:color w:val="000000" w:themeColor="text1"/>
          <w:u w:val="single"/>
        </w:rPr>
        <w:t>N</w:t>
      </w:r>
      <w:r w:rsidR="000A41CA" w:rsidRPr="005F6588">
        <w:rPr>
          <w:color w:val="000000" w:themeColor="text1"/>
          <w:u w:val="single"/>
        </w:rPr>
        <w:t>ýrnastarfsemi</w:t>
      </w:r>
    </w:p>
    <w:p w14:paraId="4683A391" w14:textId="77777777" w:rsidR="001D5A7B" w:rsidRPr="005F6588" w:rsidRDefault="001D5A7B" w:rsidP="008C026F">
      <w:pPr>
        <w:keepNext/>
        <w:widowControl w:val="0"/>
        <w:tabs>
          <w:tab w:val="left" w:pos="567"/>
        </w:tabs>
        <w:rPr>
          <w:color w:val="000000" w:themeColor="text1"/>
        </w:rPr>
      </w:pPr>
    </w:p>
    <w:p w14:paraId="4326D136" w14:textId="1AE16675" w:rsidR="00B15DC2" w:rsidRPr="005F6588" w:rsidRDefault="00B15DC2" w:rsidP="00B15DC2">
      <w:pPr>
        <w:autoSpaceDE w:val="0"/>
        <w:autoSpaceDN w:val="0"/>
        <w:adjustRightInd w:val="0"/>
        <w:rPr>
          <w:color w:val="000000" w:themeColor="text1"/>
          <w:szCs w:val="22"/>
        </w:rPr>
      </w:pPr>
      <w:r w:rsidRPr="005F6588">
        <w:rPr>
          <w:color w:val="000000" w:themeColor="text1"/>
          <w:szCs w:val="22"/>
        </w:rPr>
        <w:t xml:space="preserve">Mæla skal gaukulsíunarhraða áður en meðferð er hafin og reglulega eftir það </w:t>
      </w:r>
      <w:r w:rsidR="0062649D" w:rsidRPr="005F6588">
        <w:rPr>
          <w:color w:val="000000" w:themeColor="text1"/>
          <w:szCs w:val="22"/>
        </w:rPr>
        <w:t>(</w:t>
      </w:r>
      <w:r w:rsidRPr="005F6588">
        <w:rPr>
          <w:color w:val="000000" w:themeColor="text1"/>
          <w:szCs w:val="22"/>
        </w:rPr>
        <w:t>sjá kafla 4.2</w:t>
      </w:r>
      <w:r w:rsidR="0062649D" w:rsidRPr="005F6588">
        <w:rPr>
          <w:color w:val="000000" w:themeColor="text1"/>
          <w:szCs w:val="22"/>
        </w:rPr>
        <w:t>)</w:t>
      </w:r>
      <w:r w:rsidR="001D5A7B" w:rsidRPr="005F6588">
        <w:rPr>
          <w:color w:val="000000" w:themeColor="text1"/>
          <w:szCs w:val="22"/>
        </w:rPr>
        <w:t>. Metformi</w:t>
      </w:r>
      <w:r w:rsidRPr="005F6588">
        <w:rPr>
          <w:color w:val="000000" w:themeColor="text1"/>
          <w:szCs w:val="22"/>
        </w:rPr>
        <w:t xml:space="preserve">n er ekki ætlað sjúklingum með gaukulsíunarhraða &lt; 30 ml/mín. og hætta skal meðferð tímabundið þegar um er að ræða ástand sem hefur áhrif á nýrnastarfsemi </w:t>
      </w:r>
      <w:r w:rsidR="0062649D" w:rsidRPr="005F6588">
        <w:rPr>
          <w:color w:val="000000" w:themeColor="text1"/>
          <w:szCs w:val="22"/>
        </w:rPr>
        <w:t>(</w:t>
      </w:r>
      <w:r w:rsidRPr="005F6588">
        <w:rPr>
          <w:color w:val="000000" w:themeColor="text1"/>
          <w:szCs w:val="22"/>
        </w:rPr>
        <w:t>sjá kafla 4.3).</w:t>
      </w:r>
    </w:p>
    <w:p w14:paraId="5424670D" w14:textId="139241AE" w:rsidR="0074720D" w:rsidRPr="005F6588" w:rsidRDefault="0074720D" w:rsidP="00B15DC2">
      <w:pPr>
        <w:autoSpaceDE w:val="0"/>
        <w:autoSpaceDN w:val="0"/>
        <w:adjustRightInd w:val="0"/>
        <w:rPr>
          <w:color w:val="000000" w:themeColor="text1"/>
          <w:szCs w:val="22"/>
        </w:rPr>
      </w:pPr>
    </w:p>
    <w:p w14:paraId="6CEE6F86" w14:textId="5086E5E4" w:rsidR="0074720D" w:rsidRPr="006B3CF7" w:rsidRDefault="0074720D" w:rsidP="00B15DC2">
      <w:pPr>
        <w:autoSpaceDE w:val="0"/>
        <w:autoSpaceDN w:val="0"/>
        <w:adjustRightInd w:val="0"/>
        <w:rPr>
          <w:szCs w:val="22"/>
        </w:rPr>
      </w:pPr>
      <w:r w:rsidRPr="005F6588">
        <w:rPr>
          <w:color w:val="000000" w:themeColor="text1"/>
          <w:szCs w:val="22"/>
        </w:rPr>
        <w:t>Gæta skal varúðar við samhliðanotkun lyfja sem geta haft áhrif á nýrnastarfsemi</w:t>
      </w:r>
      <w:r w:rsidRPr="006B3CF7">
        <w:rPr>
          <w:szCs w:val="22"/>
        </w:rPr>
        <w:t>, leitt til marktækrar breytingar á blóðflæði eða hamlað flæði um nýru</w:t>
      </w:r>
      <w:r w:rsidR="002A7ED5" w:rsidRPr="006B3CF7">
        <w:rPr>
          <w:szCs w:val="22"/>
        </w:rPr>
        <w:t xml:space="preserve"> og aukið altæka útsetningu fyrir metformini (</w:t>
      </w:r>
      <w:r w:rsidR="00EA0238" w:rsidRPr="006B3CF7">
        <w:rPr>
          <w:szCs w:val="22"/>
        </w:rPr>
        <w:t>sjá kafla 4.5).</w:t>
      </w:r>
    </w:p>
    <w:p w14:paraId="4334CECC" w14:textId="77777777" w:rsidR="000A41CA" w:rsidRPr="006B3CF7" w:rsidRDefault="000A41CA" w:rsidP="008C026F">
      <w:pPr>
        <w:widowControl w:val="0"/>
        <w:tabs>
          <w:tab w:val="left" w:pos="0"/>
        </w:tabs>
      </w:pPr>
    </w:p>
    <w:p w14:paraId="5BEE3B34" w14:textId="77777777" w:rsidR="000A41CA" w:rsidRPr="006B3CF7" w:rsidRDefault="000A41CA" w:rsidP="008C026F">
      <w:pPr>
        <w:keepNext/>
        <w:widowControl w:val="0"/>
        <w:tabs>
          <w:tab w:val="left" w:pos="0"/>
        </w:tabs>
        <w:rPr>
          <w:u w:val="single"/>
        </w:rPr>
      </w:pPr>
      <w:r w:rsidRPr="006B3CF7">
        <w:rPr>
          <w:u w:val="single"/>
        </w:rPr>
        <w:lastRenderedPageBreak/>
        <w:t>Skert lifrarstarfsemi</w:t>
      </w:r>
    </w:p>
    <w:p w14:paraId="5D622496" w14:textId="77777777" w:rsidR="001D5A7B" w:rsidRPr="006B3CF7" w:rsidRDefault="001D5A7B" w:rsidP="008C026F">
      <w:pPr>
        <w:keepNext/>
        <w:widowControl w:val="0"/>
        <w:tabs>
          <w:tab w:val="left" w:pos="0"/>
        </w:tabs>
      </w:pPr>
    </w:p>
    <w:p w14:paraId="19228183" w14:textId="03616F84" w:rsidR="00177F64" w:rsidRPr="006B3CF7" w:rsidRDefault="00177F64" w:rsidP="008C026F">
      <w:pPr>
        <w:widowControl w:val="0"/>
        <w:tabs>
          <w:tab w:val="left" w:pos="567"/>
        </w:tabs>
      </w:pPr>
      <w:r w:rsidRPr="006B3CF7">
        <w:rPr>
          <w:bCs/>
          <w:szCs w:val="22"/>
        </w:rPr>
        <w:t xml:space="preserve">Ekki má nota </w:t>
      </w:r>
      <w:r w:rsidR="00AF35FA">
        <w:rPr>
          <w:bCs/>
          <w:szCs w:val="22"/>
        </w:rPr>
        <w:t>Vildagliptin/Metformin hydrochloride Accord</w:t>
      </w:r>
      <w:r w:rsidRPr="006B3CF7">
        <w:rPr>
          <w:bCs/>
          <w:szCs w:val="22"/>
        </w:rPr>
        <w:t xml:space="preserve"> hjá sjúklingum með skerta lifrarstarfsemi, þar með talið sjúklingum með þéttni </w:t>
      </w:r>
      <w:r w:rsidRPr="002E4125">
        <w:rPr>
          <w:szCs w:val="22"/>
        </w:rPr>
        <w:t>AL</w:t>
      </w:r>
      <w:r w:rsidR="006A2C27" w:rsidRPr="002E4125">
        <w:rPr>
          <w:szCs w:val="22"/>
        </w:rPr>
        <w:t>A</w:t>
      </w:r>
      <w:r w:rsidRPr="002E4125">
        <w:rPr>
          <w:szCs w:val="22"/>
        </w:rPr>
        <w:t>T eða AS</w:t>
      </w:r>
      <w:r w:rsidR="006A2C27" w:rsidRPr="002E4125">
        <w:rPr>
          <w:szCs w:val="22"/>
        </w:rPr>
        <w:t>A</w:t>
      </w:r>
      <w:r w:rsidRPr="002E4125">
        <w:rPr>
          <w:szCs w:val="22"/>
        </w:rPr>
        <w:t xml:space="preserve">T </w:t>
      </w:r>
      <w:r w:rsidRPr="002E4125">
        <w:t>&gt; 3x eðlileg</w:t>
      </w:r>
      <w:r w:rsidRPr="006B3CF7">
        <w:t xml:space="preserve"> efri mörk fyrir meðferð (sjá kafla 4.2, 4.3 og 4.8).</w:t>
      </w:r>
    </w:p>
    <w:p w14:paraId="5BCF2B19" w14:textId="77777777" w:rsidR="000A41CA" w:rsidRPr="006B3CF7" w:rsidRDefault="000A41CA" w:rsidP="008C026F">
      <w:pPr>
        <w:widowControl w:val="0"/>
        <w:tabs>
          <w:tab w:val="left" w:pos="0"/>
        </w:tabs>
      </w:pPr>
    </w:p>
    <w:p w14:paraId="35B533E0" w14:textId="77777777" w:rsidR="000A41CA" w:rsidRPr="006B3CF7" w:rsidRDefault="000A41CA" w:rsidP="00E04C96">
      <w:pPr>
        <w:keepNext/>
        <w:widowControl w:val="0"/>
        <w:tabs>
          <w:tab w:val="left" w:pos="0"/>
        </w:tabs>
        <w:rPr>
          <w:i/>
          <w:u w:val="single"/>
        </w:rPr>
      </w:pPr>
      <w:r w:rsidRPr="006B3CF7">
        <w:rPr>
          <w:i/>
          <w:u w:val="single"/>
        </w:rPr>
        <w:t>Eftirlit með lifrarensímum</w:t>
      </w:r>
    </w:p>
    <w:p w14:paraId="0393F165" w14:textId="159FCCEA" w:rsidR="000A41CA" w:rsidRPr="006B3CF7" w:rsidRDefault="005742EC" w:rsidP="008C026F">
      <w:pPr>
        <w:widowControl w:val="0"/>
        <w:tabs>
          <w:tab w:val="left" w:pos="567"/>
        </w:tabs>
        <w:rPr>
          <w:szCs w:val="22"/>
        </w:rPr>
      </w:pPr>
      <w:r w:rsidRPr="006B3CF7">
        <w:rPr>
          <w:szCs w:val="22"/>
        </w:rPr>
        <w:t xml:space="preserve">Greint hefur verið frá mjög sjaldgæfum tilvikum um truflun á lifrarstarfsemi (þar með talið lifrarbólgu) í tengslum við notkun vildagliptins. Í þessum tilvikum voru sjúklingarnir yfirleitt einkennalausir, án klínískra afleiðinga og niðurstöður úr rannsóknum á lifrarstarfsemi urðu aftur eðlilegar eftir að meðferð var hætt. Gera skal rannsóknir á lifrarstarfsemi áður en meðferð með </w:t>
      </w:r>
      <w:r w:rsidR="00A5371A">
        <w:rPr>
          <w:szCs w:val="22"/>
        </w:rPr>
        <w:t>vildagliptin/metformin hýdróklóríði</w:t>
      </w:r>
      <w:r w:rsidRPr="006B3CF7">
        <w:rPr>
          <w:szCs w:val="22"/>
        </w:rPr>
        <w:t xml:space="preserve"> er hafin til þess að finna grunngildi sjúklingsins. Hafa skal eftirlit með lifrarstarfsemi meðan á meðferð með </w:t>
      </w:r>
      <w:r w:rsidR="00A5371A">
        <w:rPr>
          <w:szCs w:val="22"/>
        </w:rPr>
        <w:t>vildagliptin/metformin hýdróklóríði</w:t>
      </w:r>
      <w:r w:rsidRPr="006B3CF7">
        <w:rPr>
          <w:szCs w:val="22"/>
        </w:rPr>
        <w:t xml:space="preserve"> stendur, á þriggja mánaða fresti fyrsta árið og með reglulegu millibili eftir það. </w:t>
      </w:r>
      <w:r w:rsidR="000A41CA" w:rsidRPr="006B3CF7">
        <w:rPr>
          <w:szCs w:val="22"/>
        </w:rPr>
        <w:t>Hjá sjúklingum sem hafa hækkuð transam</w:t>
      </w:r>
      <w:r w:rsidR="00EA0238" w:rsidRPr="006B3CF7">
        <w:rPr>
          <w:szCs w:val="22"/>
        </w:rPr>
        <w:t>í</w:t>
      </w:r>
      <w:r w:rsidR="000A41CA" w:rsidRPr="006B3CF7">
        <w:rPr>
          <w:szCs w:val="22"/>
        </w:rPr>
        <w:t xml:space="preserve">nasagildi skal staðfesta niðurstöðurnar með því að endurtaka rannsóknir á lifrarstarfsemi og eftir það skal gera tíðar rannsóknir á lifrarstarfsemi þar til gildin verða aftur innan eðlilegra marka. Ef hækkun </w:t>
      </w:r>
      <w:r w:rsidR="000A41CA" w:rsidRPr="002E4125">
        <w:rPr>
          <w:szCs w:val="22"/>
        </w:rPr>
        <w:t>á AS</w:t>
      </w:r>
      <w:r w:rsidR="006A2C27" w:rsidRPr="002E4125">
        <w:rPr>
          <w:szCs w:val="22"/>
        </w:rPr>
        <w:t>A</w:t>
      </w:r>
      <w:r w:rsidR="000A41CA" w:rsidRPr="002E4125">
        <w:rPr>
          <w:szCs w:val="22"/>
        </w:rPr>
        <w:t>T eða AL</w:t>
      </w:r>
      <w:r w:rsidR="006A2C27" w:rsidRPr="002E4125">
        <w:rPr>
          <w:szCs w:val="22"/>
        </w:rPr>
        <w:t>A</w:t>
      </w:r>
      <w:r w:rsidR="000A41CA" w:rsidRPr="002E4125">
        <w:rPr>
          <w:szCs w:val="22"/>
        </w:rPr>
        <w:t>T sem</w:t>
      </w:r>
      <w:r w:rsidR="000A41CA" w:rsidRPr="006B3CF7">
        <w:rPr>
          <w:szCs w:val="22"/>
        </w:rPr>
        <w:t xml:space="preserve"> nemur þreföldum eðlilegum efri mörkum eða meira er viðvarandi, er mælt með því að hætta meðferð með </w:t>
      </w:r>
      <w:r w:rsidR="00A5371A">
        <w:rPr>
          <w:szCs w:val="22"/>
        </w:rPr>
        <w:t>vildagliptin/metformin hýdróklóríði</w:t>
      </w:r>
      <w:r w:rsidR="000A41CA" w:rsidRPr="006B3CF7">
        <w:rPr>
          <w:szCs w:val="22"/>
        </w:rPr>
        <w:t>.</w:t>
      </w:r>
      <w:r w:rsidRPr="006B3CF7">
        <w:rPr>
          <w:szCs w:val="22"/>
        </w:rPr>
        <w:t xml:space="preserve"> Hjá sjúklingum sem fá gulu eða önnur einkenni sem benda til truflunar á lifrarstarfsemi skal hætta meðferð með </w:t>
      </w:r>
      <w:r w:rsidR="00A5371A">
        <w:rPr>
          <w:szCs w:val="22"/>
        </w:rPr>
        <w:t>vildagliptin/metformin hýdróklóríði</w:t>
      </w:r>
      <w:r w:rsidR="00193E80" w:rsidRPr="006B3CF7">
        <w:rPr>
          <w:szCs w:val="22"/>
        </w:rPr>
        <w:t>.</w:t>
      </w:r>
    </w:p>
    <w:p w14:paraId="5DA05B13" w14:textId="77777777" w:rsidR="000A41CA" w:rsidRPr="006B3CF7" w:rsidRDefault="000A41CA" w:rsidP="008C026F">
      <w:pPr>
        <w:widowControl w:val="0"/>
        <w:tabs>
          <w:tab w:val="left" w:pos="0"/>
        </w:tabs>
      </w:pPr>
    </w:p>
    <w:p w14:paraId="6BD2C842" w14:textId="2F62C088" w:rsidR="005742EC" w:rsidRPr="006B3CF7" w:rsidRDefault="005742EC" w:rsidP="008C026F">
      <w:pPr>
        <w:widowControl w:val="0"/>
        <w:tabs>
          <w:tab w:val="left" w:pos="567"/>
        </w:tabs>
        <w:rPr>
          <w:szCs w:val="22"/>
        </w:rPr>
      </w:pPr>
      <w:r w:rsidRPr="006B3CF7">
        <w:rPr>
          <w:szCs w:val="22"/>
        </w:rPr>
        <w:t xml:space="preserve">Eftir að meðferð með </w:t>
      </w:r>
      <w:r w:rsidR="00C435BB" w:rsidRPr="005F6588">
        <w:rPr>
          <w:szCs w:val="22"/>
        </w:rPr>
        <w:t>Vildagliptin/Metformin hydrochloride Accord</w:t>
      </w:r>
      <w:r w:rsidRPr="006B3CF7">
        <w:rPr>
          <w:szCs w:val="22"/>
        </w:rPr>
        <w:t xml:space="preserve"> hefur verið hætt og niðurstöður úr rannsóknum á lifrarstarfsemi eru orðnar eðlilegar, skal ekki hefja aftur meðferð með </w:t>
      </w:r>
      <w:r w:rsidR="00AF35FA">
        <w:rPr>
          <w:szCs w:val="22"/>
        </w:rPr>
        <w:t>Vildagliptin/Metformin hydrochloride Accord</w:t>
      </w:r>
      <w:r w:rsidRPr="006B3CF7">
        <w:rPr>
          <w:szCs w:val="22"/>
        </w:rPr>
        <w:t>.</w:t>
      </w:r>
    </w:p>
    <w:p w14:paraId="10597C72" w14:textId="77777777" w:rsidR="005742EC" w:rsidRPr="006B3CF7" w:rsidRDefault="005742EC" w:rsidP="008C026F">
      <w:pPr>
        <w:widowControl w:val="0"/>
        <w:tabs>
          <w:tab w:val="left" w:pos="0"/>
        </w:tabs>
      </w:pPr>
    </w:p>
    <w:p w14:paraId="5407ED9E" w14:textId="77777777" w:rsidR="000A41CA" w:rsidRPr="006B3CF7" w:rsidRDefault="000A41CA" w:rsidP="008C026F">
      <w:pPr>
        <w:keepNext/>
        <w:widowControl w:val="0"/>
        <w:tabs>
          <w:tab w:val="left" w:pos="567"/>
        </w:tabs>
        <w:rPr>
          <w:szCs w:val="22"/>
          <w:u w:val="single"/>
        </w:rPr>
      </w:pPr>
      <w:r w:rsidRPr="006B3CF7">
        <w:rPr>
          <w:szCs w:val="22"/>
          <w:u w:val="single"/>
        </w:rPr>
        <w:t>Húðkvillar</w:t>
      </w:r>
    </w:p>
    <w:p w14:paraId="4F3395D2" w14:textId="77777777" w:rsidR="001D5A7B" w:rsidRPr="006B3CF7" w:rsidRDefault="001D5A7B" w:rsidP="008C026F">
      <w:pPr>
        <w:keepNext/>
        <w:widowControl w:val="0"/>
        <w:tabs>
          <w:tab w:val="left" w:pos="567"/>
        </w:tabs>
        <w:rPr>
          <w:szCs w:val="22"/>
        </w:rPr>
      </w:pPr>
    </w:p>
    <w:p w14:paraId="090787D0" w14:textId="77777777" w:rsidR="000A41CA" w:rsidRPr="006B3CF7" w:rsidRDefault="000A41CA" w:rsidP="008C026F">
      <w:pPr>
        <w:widowControl w:val="0"/>
        <w:tabs>
          <w:tab w:val="left" w:pos="567"/>
        </w:tabs>
        <w:rPr>
          <w:szCs w:val="22"/>
        </w:rPr>
      </w:pPr>
      <w:r w:rsidRPr="006B3CF7">
        <w:rPr>
          <w:szCs w:val="22"/>
        </w:rPr>
        <w:t xml:space="preserve">Greint hefur verið frá húðvandamálum í tengslum við notkun vildagliptins, m.a. blöðrum og sáramyndunum á útlimum apa í forklínískum eiturefnafræðilegum rannsóknum (sjá kafla 5.3). Þó að tíðni húðvandamála hafi ekki verið aukin í klínískum rannsóknum var takmörkuð reynsla fyrir hendi hjá sjúklingum með fylgikvilla í húð vegna sykursýki. </w:t>
      </w:r>
      <w:r w:rsidR="001D78E9" w:rsidRPr="006B3CF7">
        <w:rPr>
          <w:szCs w:val="22"/>
        </w:rPr>
        <w:t>Ennfremur hefur verið greint frá sárum með blöðrum og flagnandi húð</w:t>
      </w:r>
      <w:r w:rsidR="00356119" w:rsidRPr="006B3CF7">
        <w:rPr>
          <w:szCs w:val="22"/>
        </w:rPr>
        <w:t xml:space="preserve"> eftir markaðssetningu lyfsins</w:t>
      </w:r>
      <w:r w:rsidR="001D78E9" w:rsidRPr="006B3CF7">
        <w:rPr>
          <w:szCs w:val="22"/>
        </w:rPr>
        <w:t xml:space="preserve">. </w:t>
      </w:r>
      <w:r w:rsidRPr="006B3CF7">
        <w:rPr>
          <w:szCs w:val="22"/>
        </w:rPr>
        <w:t>Því er mælt með því að fylgst sé með húðvandamálum s.s. blöðrumyndun og sáramyndun i hefðbundnu eftirliti með sykursýkisjúklingum.</w:t>
      </w:r>
    </w:p>
    <w:p w14:paraId="00F1E6F8" w14:textId="77777777" w:rsidR="000A41CA" w:rsidRPr="006B3CF7" w:rsidRDefault="000A41CA" w:rsidP="008C026F">
      <w:pPr>
        <w:widowControl w:val="0"/>
        <w:tabs>
          <w:tab w:val="left" w:pos="567"/>
        </w:tabs>
      </w:pPr>
    </w:p>
    <w:p w14:paraId="5B36789B" w14:textId="77777777" w:rsidR="00E40356" w:rsidRPr="006B3CF7" w:rsidRDefault="00E40356" w:rsidP="008C026F">
      <w:pPr>
        <w:keepNext/>
        <w:widowControl w:val="0"/>
        <w:tabs>
          <w:tab w:val="left" w:pos="567"/>
        </w:tabs>
        <w:rPr>
          <w:u w:val="single"/>
        </w:rPr>
      </w:pPr>
      <w:r w:rsidRPr="006B3CF7">
        <w:rPr>
          <w:u w:val="single"/>
        </w:rPr>
        <w:t>B</w:t>
      </w:r>
      <w:r w:rsidR="00274F5B" w:rsidRPr="006B3CF7">
        <w:rPr>
          <w:u w:val="single"/>
        </w:rPr>
        <w:t>ráð b</w:t>
      </w:r>
      <w:r w:rsidRPr="006B3CF7">
        <w:rPr>
          <w:u w:val="single"/>
        </w:rPr>
        <w:t>risbólga</w:t>
      </w:r>
    </w:p>
    <w:p w14:paraId="53BDBB35" w14:textId="77777777" w:rsidR="001D5A7B" w:rsidRPr="006B3CF7" w:rsidRDefault="001D5A7B" w:rsidP="008C026F">
      <w:pPr>
        <w:keepNext/>
        <w:widowControl w:val="0"/>
        <w:tabs>
          <w:tab w:val="left" w:pos="567"/>
        </w:tabs>
      </w:pPr>
    </w:p>
    <w:p w14:paraId="30C3D0F3" w14:textId="77777777" w:rsidR="00E40356" w:rsidRPr="006B3CF7" w:rsidRDefault="00274F5B" w:rsidP="008C026F">
      <w:pPr>
        <w:widowControl w:val="0"/>
        <w:tabs>
          <w:tab w:val="left" w:pos="567"/>
        </w:tabs>
      </w:pPr>
      <w:r w:rsidRPr="006B3CF7">
        <w:t xml:space="preserve">Notkun vildagliptins hefur verið tengd við aukna hættu á </w:t>
      </w:r>
      <w:r w:rsidR="00E40356" w:rsidRPr="006B3CF7">
        <w:t>bráð</w:t>
      </w:r>
      <w:r w:rsidRPr="006B3CF7">
        <w:t>ri</w:t>
      </w:r>
      <w:r w:rsidR="00E40356" w:rsidRPr="006B3CF7">
        <w:t xml:space="preserve"> brisbólgu. Upplýsa skal sjúklinga um einkenni bráðrar brisbólgu.</w:t>
      </w:r>
    </w:p>
    <w:p w14:paraId="6333B4F2" w14:textId="77777777" w:rsidR="00E40356" w:rsidRPr="006B3CF7" w:rsidRDefault="00E40356" w:rsidP="008C026F">
      <w:pPr>
        <w:widowControl w:val="0"/>
        <w:tabs>
          <w:tab w:val="left" w:pos="567"/>
        </w:tabs>
      </w:pPr>
    </w:p>
    <w:p w14:paraId="51B18A5E" w14:textId="77777777" w:rsidR="00E40356" w:rsidRPr="006B3CF7" w:rsidRDefault="00E40356" w:rsidP="008C026F">
      <w:pPr>
        <w:widowControl w:val="0"/>
        <w:tabs>
          <w:tab w:val="left" w:pos="567"/>
        </w:tabs>
      </w:pPr>
      <w:r w:rsidRPr="006B3CF7">
        <w:t>Ef grunur er um brisbólgu skal hætta meðferð með vildagliptini.</w:t>
      </w:r>
      <w:r w:rsidR="00274F5B" w:rsidRPr="006B3CF7">
        <w:t xml:space="preserve"> Ef bráð brisbólga er staðfest skal ekki hefja meðferð með vildagliptini að nýju. Gæta skal varúðar hjá sjúklingum með sögu um bráða brisbólgu.</w:t>
      </w:r>
    </w:p>
    <w:p w14:paraId="23162BEA" w14:textId="77777777" w:rsidR="00E40356" w:rsidRPr="006B3CF7" w:rsidRDefault="00E40356" w:rsidP="008C026F">
      <w:pPr>
        <w:widowControl w:val="0"/>
        <w:tabs>
          <w:tab w:val="left" w:pos="567"/>
        </w:tabs>
      </w:pPr>
    </w:p>
    <w:p w14:paraId="249F7BD6" w14:textId="77777777" w:rsidR="008D094C" w:rsidRPr="006B3CF7" w:rsidRDefault="00F1374E" w:rsidP="008C026F">
      <w:pPr>
        <w:keepNext/>
        <w:widowControl w:val="0"/>
        <w:tabs>
          <w:tab w:val="left" w:pos="567"/>
        </w:tabs>
        <w:rPr>
          <w:u w:val="single"/>
        </w:rPr>
      </w:pPr>
      <w:r w:rsidRPr="006B3CF7">
        <w:rPr>
          <w:u w:val="single"/>
        </w:rPr>
        <w:t>O</w:t>
      </w:r>
      <w:r w:rsidR="008D094C" w:rsidRPr="006B3CF7">
        <w:rPr>
          <w:u w:val="single"/>
        </w:rPr>
        <w:t>f lágu</w:t>
      </w:r>
      <w:r w:rsidRPr="006B3CF7">
        <w:rPr>
          <w:u w:val="single"/>
        </w:rPr>
        <w:t>r</w:t>
      </w:r>
      <w:r w:rsidR="008D094C" w:rsidRPr="006B3CF7">
        <w:rPr>
          <w:u w:val="single"/>
        </w:rPr>
        <w:t xml:space="preserve"> blóðsyk</w:t>
      </w:r>
      <w:r w:rsidRPr="006B3CF7">
        <w:rPr>
          <w:u w:val="single"/>
        </w:rPr>
        <w:t>u</w:t>
      </w:r>
      <w:r w:rsidR="008D094C" w:rsidRPr="006B3CF7">
        <w:rPr>
          <w:u w:val="single"/>
        </w:rPr>
        <w:t>r</w:t>
      </w:r>
    </w:p>
    <w:p w14:paraId="155E93B1" w14:textId="77777777" w:rsidR="001D5A7B" w:rsidRPr="006B3CF7" w:rsidRDefault="001D5A7B" w:rsidP="008C026F">
      <w:pPr>
        <w:keepNext/>
        <w:widowControl w:val="0"/>
        <w:tabs>
          <w:tab w:val="left" w:pos="567"/>
        </w:tabs>
      </w:pPr>
    </w:p>
    <w:p w14:paraId="6854A3B2" w14:textId="77777777" w:rsidR="008D094C" w:rsidRPr="006B3CF7" w:rsidRDefault="008D094C" w:rsidP="008C026F">
      <w:pPr>
        <w:widowControl w:val="0"/>
        <w:tabs>
          <w:tab w:val="left" w:pos="567"/>
        </w:tabs>
      </w:pPr>
      <w:r w:rsidRPr="006B3CF7">
        <w:t>Vitað er að sulphonylurealyf geta valdið of lágum blóðsykri.</w:t>
      </w:r>
      <w:r w:rsidR="00F1374E" w:rsidRPr="006B3CF7">
        <w:t xml:space="preserve"> Sjúklingar á meðferð með vildagliptini ásamt sulphonylurealyfi geta verið í hættu á að fá of lágan blóðsykur.</w:t>
      </w:r>
      <w:r w:rsidRPr="006B3CF7">
        <w:t xml:space="preserve"> Því skal hafa í huga að minnka skammt sulphonylurea</w:t>
      </w:r>
      <w:r w:rsidR="00874668" w:rsidRPr="006B3CF7">
        <w:t>lyfs</w:t>
      </w:r>
      <w:r w:rsidRPr="006B3CF7">
        <w:t xml:space="preserve"> til að draga úr hættu á of lágum blóðsykri.</w:t>
      </w:r>
    </w:p>
    <w:p w14:paraId="1218DEED" w14:textId="77777777" w:rsidR="008D094C" w:rsidRPr="006B3CF7" w:rsidRDefault="008D094C" w:rsidP="008C026F">
      <w:pPr>
        <w:widowControl w:val="0"/>
        <w:tabs>
          <w:tab w:val="left" w:pos="567"/>
        </w:tabs>
      </w:pPr>
    </w:p>
    <w:p w14:paraId="5F2CD5DB" w14:textId="77777777" w:rsidR="000A41CA" w:rsidRPr="005F6588" w:rsidRDefault="000A41CA" w:rsidP="008C026F">
      <w:pPr>
        <w:keepNext/>
        <w:widowControl w:val="0"/>
        <w:tabs>
          <w:tab w:val="left" w:pos="567"/>
        </w:tabs>
        <w:rPr>
          <w:color w:val="000000" w:themeColor="text1"/>
          <w:u w:val="single"/>
        </w:rPr>
      </w:pPr>
      <w:r w:rsidRPr="005F6588">
        <w:rPr>
          <w:color w:val="000000" w:themeColor="text1"/>
          <w:u w:val="single"/>
        </w:rPr>
        <w:t>Skurðaðgerð</w:t>
      </w:r>
    </w:p>
    <w:p w14:paraId="56150F65" w14:textId="77777777" w:rsidR="001D5A7B" w:rsidRPr="005F6588" w:rsidRDefault="001D5A7B" w:rsidP="008C026F">
      <w:pPr>
        <w:keepNext/>
        <w:widowControl w:val="0"/>
        <w:tabs>
          <w:tab w:val="left" w:pos="567"/>
        </w:tabs>
        <w:rPr>
          <w:color w:val="000000" w:themeColor="text1"/>
        </w:rPr>
      </w:pPr>
    </w:p>
    <w:p w14:paraId="00FC718F" w14:textId="77777777" w:rsidR="00A0017A" w:rsidRPr="005F6588" w:rsidRDefault="00A0017A" w:rsidP="00A0017A">
      <w:pPr>
        <w:autoSpaceDE w:val="0"/>
        <w:autoSpaceDN w:val="0"/>
        <w:adjustRightInd w:val="0"/>
        <w:rPr>
          <w:color w:val="000000" w:themeColor="text1"/>
          <w:szCs w:val="22"/>
        </w:rPr>
      </w:pPr>
      <w:r w:rsidRPr="005F6588">
        <w:rPr>
          <w:color w:val="000000" w:themeColor="text1"/>
          <w:szCs w:val="22"/>
        </w:rPr>
        <w:t>Við skurðaðgerð með svæfingu, mænu- eða utanbastsdeyfingu verður að gera hlé á m</w:t>
      </w:r>
      <w:r w:rsidR="001D5A7B" w:rsidRPr="005F6588">
        <w:rPr>
          <w:color w:val="000000" w:themeColor="text1"/>
          <w:szCs w:val="22"/>
        </w:rPr>
        <w:t>etformi</w:t>
      </w:r>
      <w:r w:rsidRPr="005F6588">
        <w:rPr>
          <w:color w:val="000000" w:themeColor="text1"/>
          <w:szCs w:val="22"/>
        </w:rPr>
        <w:t>nmeðferð. Meðferðina skal ekki hefja að nýju fyrr en 48 klukkustundum eftir aðgerð eða þegar sjúklingur getur nærst á ný og að því tilskildu að nýrnastarfsemi hafi verið endurmetin og að hún sé stöðug.</w:t>
      </w:r>
    </w:p>
    <w:p w14:paraId="6F9D2295" w14:textId="77777777" w:rsidR="000A41CA" w:rsidRPr="006B3CF7" w:rsidRDefault="000A41CA" w:rsidP="008C026F">
      <w:pPr>
        <w:widowControl w:val="0"/>
        <w:tabs>
          <w:tab w:val="left" w:pos="567"/>
        </w:tabs>
      </w:pPr>
    </w:p>
    <w:p w14:paraId="7A44B1B3" w14:textId="77777777" w:rsidR="000A41CA" w:rsidRPr="006B3CF7" w:rsidRDefault="000A41CA" w:rsidP="008C026F">
      <w:pPr>
        <w:keepNext/>
        <w:widowControl w:val="0"/>
        <w:tabs>
          <w:tab w:val="left" w:pos="567"/>
        </w:tabs>
        <w:ind w:left="567" w:hanging="567"/>
        <w:rPr>
          <w:b/>
        </w:rPr>
      </w:pPr>
      <w:r w:rsidRPr="006B3CF7">
        <w:rPr>
          <w:b/>
        </w:rPr>
        <w:lastRenderedPageBreak/>
        <w:t>4.5</w:t>
      </w:r>
      <w:r w:rsidRPr="006B3CF7">
        <w:rPr>
          <w:b/>
        </w:rPr>
        <w:tab/>
        <w:t>Milliverkanir við önnur lyf og aðrar milliverkanir</w:t>
      </w:r>
    </w:p>
    <w:p w14:paraId="38622A45" w14:textId="77777777" w:rsidR="00543A3B" w:rsidRPr="006B3CF7" w:rsidRDefault="00543A3B" w:rsidP="008C026F">
      <w:pPr>
        <w:keepNext/>
        <w:widowControl w:val="0"/>
        <w:tabs>
          <w:tab w:val="left" w:pos="0"/>
        </w:tabs>
        <w:rPr>
          <w:bCs/>
        </w:rPr>
      </w:pPr>
    </w:p>
    <w:p w14:paraId="28FC77DA" w14:textId="21B4389C" w:rsidR="000A41CA" w:rsidRPr="006B3CF7" w:rsidRDefault="000A41CA" w:rsidP="008C026F">
      <w:pPr>
        <w:keepNext/>
        <w:widowControl w:val="0"/>
        <w:tabs>
          <w:tab w:val="left" w:pos="0"/>
        </w:tabs>
        <w:rPr>
          <w:bCs/>
        </w:rPr>
      </w:pPr>
      <w:r w:rsidRPr="006B3CF7">
        <w:rPr>
          <w:bCs/>
        </w:rPr>
        <w:t xml:space="preserve">Engar formlegar rannsóknir á milliverkunum hafa verið gerðar fyrir </w:t>
      </w:r>
      <w:r w:rsidR="00AF35FA">
        <w:rPr>
          <w:bCs/>
        </w:rPr>
        <w:t>Vildagliptin/Metformin hydrochloride Accord</w:t>
      </w:r>
      <w:r w:rsidRPr="006B3CF7">
        <w:rPr>
          <w:bCs/>
        </w:rPr>
        <w:t>. Eftirfarandi yfirlit sýnir þær upplýsingar sem til eru varðandi hvort virka efnið fyrir sig.</w:t>
      </w:r>
    </w:p>
    <w:p w14:paraId="788EB76A" w14:textId="77777777" w:rsidR="000A41CA" w:rsidRPr="006B3CF7" w:rsidRDefault="000A41CA" w:rsidP="008C026F">
      <w:pPr>
        <w:widowControl w:val="0"/>
        <w:tabs>
          <w:tab w:val="left" w:pos="0"/>
        </w:tabs>
        <w:rPr>
          <w:bCs/>
        </w:rPr>
      </w:pPr>
    </w:p>
    <w:p w14:paraId="161F59D1" w14:textId="77777777" w:rsidR="000A41CA" w:rsidRPr="006B3CF7" w:rsidRDefault="000A41CA" w:rsidP="008C026F">
      <w:pPr>
        <w:keepNext/>
        <w:widowControl w:val="0"/>
        <w:tabs>
          <w:tab w:val="left" w:pos="567"/>
        </w:tabs>
        <w:ind w:left="567" w:hanging="567"/>
        <w:rPr>
          <w:bCs/>
          <w:u w:val="single"/>
        </w:rPr>
      </w:pPr>
      <w:r w:rsidRPr="006B3CF7">
        <w:rPr>
          <w:bCs/>
          <w:u w:val="single"/>
        </w:rPr>
        <w:t>Vildagliptin</w:t>
      </w:r>
    </w:p>
    <w:p w14:paraId="4BC56797" w14:textId="77777777" w:rsidR="001D5A7B" w:rsidRPr="006B3CF7" w:rsidRDefault="001D5A7B" w:rsidP="008C026F">
      <w:pPr>
        <w:keepNext/>
        <w:widowControl w:val="0"/>
        <w:tabs>
          <w:tab w:val="left" w:pos="567"/>
        </w:tabs>
        <w:ind w:left="567" w:hanging="567"/>
        <w:rPr>
          <w:bCs/>
        </w:rPr>
      </w:pPr>
    </w:p>
    <w:p w14:paraId="6F23DC53" w14:textId="77777777" w:rsidR="000A41CA" w:rsidRPr="006B3CF7" w:rsidRDefault="000A41CA" w:rsidP="008C026F">
      <w:pPr>
        <w:widowControl w:val="0"/>
        <w:tabs>
          <w:tab w:val="left" w:pos="567"/>
        </w:tabs>
        <w:rPr>
          <w:bCs/>
          <w:szCs w:val="22"/>
        </w:rPr>
      </w:pPr>
      <w:r w:rsidRPr="006B3CF7">
        <w:rPr>
          <w:bCs/>
          <w:szCs w:val="22"/>
        </w:rPr>
        <w:t>Vildagliptin hefur litla tilhneigingu til milliverkana við önnur lyf sem gefin eru samhliða. Þar sem vildagliptin er ekki hvarfefni fyrir cýtókróm P (CYP) 450 ensímið og hindrar hvorki né hvetur CYP 450 ensím, er ekki líklegt að það hafi milliverkanir við virk efni sem eru hvarfefni, hemlar eða hvatar þessara ensíma.</w:t>
      </w:r>
    </w:p>
    <w:p w14:paraId="4DC85F80" w14:textId="77777777" w:rsidR="000A41CA" w:rsidRPr="006B3CF7" w:rsidRDefault="000A41CA" w:rsidP="008C026F">
      <w:pPr>
        <w:widowControl w:val="0"/>
        <w:tabs>
          <w:tab w:val="left" w:pos="567"/>
        </w:tabs>
        <w:rPr>
          <w:bCs/>
          <w:szCs w:val="22"/>
        </w:rPr>
      </w:pPr>
    </w:p>
    <w:p w14:paraId="1B049B60" w14:textId="77777777" w:rsidR="000A41CA" w:rsidRPr="006B3CF7" w:rsidRDefault="000A41CA" w:rsidP="008C026F">
      <w:pPr>
        <w:widowControl w:val="0"/>
        <w:tabs>
          <w:tab w:val="left" w:pos="567"/>
        </w:tabs>
        <w:rPr>
          <w:bCs/>
          <w:szCs w:val="22"/>
        </w:rPr>
      </w:pPr>
      <w:r w:rsidRPr="006B3CF7">
        <w:rPr>
          <w:bCs/>
          <w:szCs w:val="22"/>
        </w:rPr>
        <w:t>Niðurstöður klínískra rannsókna sem gerðar voru á sykursýkilyfjum til inntöku, pioglitazoni, metformini og glyburidi samhliða vildagliptini hafa ekki sýnt neinar milliverkanir af klínískri þýðingu m.t.t. lyfjahvarfa hjá markhópnum.</w:t>
      </w:r>
    </w:p>
    <w:p w14:paraId="1AC97E9B" w14:textId="77777777" w:rsidR="000A41CA" w:rsidRPr="006B3CF7" w:rsidRDefault="000A41CA" w:rsidP="008C026F">
      <w:pPr>
        <w:widowControl w:val="0"/>
        <w:tabs>
          <w:tab w:val="left" w:pos="567"/>
        </w:tabs>
        <w:rPr>
          <w:bCs/>
          <w:szCs w:val="22"/>
        </w:rPr>
      </w:pPr>
    </w:p>
    <w:p w14:paraId="3F0AB3C9" w14:textId="77777777" w:rsidR="000A41CA" w:rsidRPr="006B3CF7" w:rsidRDefault="000A41CA" w:rsidP="008C026F">
      <w:pPr>
        <w:widowControl w:val="0"/>
        <w:tabs>
          <w:tab w:val="left" w:pos="567"/>
        </w:tabs>
        <w:rPr>
          <w:bCs/>
          <w:szCs w:val="22"/>
        </w:rPr>
      </w:pPr>
      <w:r w:rsidRPr="006B3CF7">
        <w:rPr>
          <w:bCs/>
          <w:szCs w:val="22"/>
        </w:rPr>
        <w:t>Rannsóknir á milliverkunum við digoxin (P-glycoprótein hvarfefni) og warfarin (CYP2C9 hvarfefni) hjá heilbrigðum sjálfboðaliðum hafa ekki sýnt neinar milliverkanir af klínískri þýðingu m.t.t. lyfjahvarfa eftir samhliða gjöf vildagliptins.</w:t>
      </w:r>
    </w:p>
    <w:p w14:paraId="189FF7B2" w14:textId="77777777" w:rsidR="000A41CA" w:rsidRPr="006B3CF7" w:rsidRDefault="000A41CA" w:rsidP="008C026F">
      <w:pPr>
        <w:widowControl w:val="0"/>
        <w:tabs>
          <w:tab w:val="left" w:pos="567"/>
        </w:tabs>
        <w:rPr>
          <w:bCs/>
          <w:szCs w:val="22"/>
        </w:rPr>
      </w:pPr>
    </w:p>
    <w:p w14:paraId="4BEE1AB1" w14:textId="77777777" w:rsidR="000A41CA" w:rsidRPr="006B3CF7" w:rsidRDefault="000A41CA" w:rsidP="008C026F">
      <w:pPr>
        <w:widowControl w:val="0"/>
        <w:tabs>
          <w:tab w:val="left" w:pos="567"/>
        </w:tabs>
        <w:rPr>
          <w:bCs/>
          <w:szCs w:val="22"/>
        </w:rPr>
      </w:pPr>
      <w:r w:rsidRPr="006B3CF7">
        <w:rPr>
          <w:bCs/>
          <w:szCs w:val="22"/>
        </w:rPr>
        <w:t>Rannsóknir á milliverkunum við amlodipin, ramipril, valsartan og simvastatin voru gerðar hjá heilbrigðum sjálfboðaliðum. Í þessum rannsóknum komu ekki fram neinar milliverkanir af klínískri þýðingu m.t.t. lyfjahvarfa eftir samhliða gjöf vildagliptins. Hins vegar hefur þetta ekki verið staðfest hjá markhópnum.</w:t>
      </w:r>
    </w:p>
    <w:p w14:paraId="0882C688" w14:textId="77777777" w:rsidR="001020B4" w:rsidRPr="006B3CF7" w:rsidRDefault="001020B4" w:rsidP="008C026F">
      <w:pPr>
        <w:widowControl w:val="0"/>
        <w:tabs>
          <w:tab w:val="left" w:pos="567"/>
        </w:tabs>
        <w:rPr>
          <w:bCs/>
          <w:szCs w:val="22"/>
        </w:rPr>
      </w:pPr>
    </w:p>
    <w:p w14:paraId="1C06F4CC" w14:textId="77777777" w:rsidR="001020B4" w:rsidRPr="005F6588" w:rsidRDefault="001020B4" w:rsidP="008C026F">
      <w:pPr>
        <w:keepNext/>
        <w:widowControl w:val="0"/>
        <w:tabs>
          <w:tab w:val="left" w:pos="567"/>
        </w:tabs>
        <w:rPr>
          <w:bCs/>
          <w:i/>
          <w:color w:val="000000" w:themeColor="text1"/>
          <w:szCs w:val="22"/>
          <w:u w:val="single"/>
        </w:rPr>
      </w:pPr>
      <w:r w:rsidRPr="005F6588">
        <w:rPr>
          <w:bCs/>
          <w:i/>
          <w:color w:val="000000" w:themeColor="text1"/>
          <w:szCs w:val="22"/>
          <w:u w:val="single"/>
        </w:rPr>
        <w:t>Samhliðameðferð með ACE</w:t>
      </w:r>
      <w:r w:rsidRPr="005F6588">
        <w:rPr>
          <w:bCs/>
          <w:i/>
          <w:color w:val="000000" w:themeColor="text1"/>
          <w:szCs w:val="22"/>
          <w:u w:val="single"/>
        </w:rPr>
        <w:noBreakHyphen/>
        <w:t>hemlum</w:t>
      </w:r>
    </w:p>
    <w:p w14:paraId="51EA0216" w14:textId="77777777" w:rsidR="001020B4" w:rsidRPr="005F6588" w:rsidRDefault="001020B4" w:rsidP="008C026F">
      <w:pPr>
        <w:widowControl w:val="0"/>
        <w:tabs>
          <w:tab w:val="left" w:pos="567"/>
        </w:tabs>
        <w:rPr>
          <w:bCs/>
          <w:color w:val="000000" w:themeColor="text1"/>
          <w:szCs w:val="22"/>
        </w:rPr>
      </w:pPr>
      <w:r w:rsidRPr="005F6588">
        <w:rPr>
          <w:bCs/>
          <w:color w:val="000000" w:themeColor="text1"/>
          <w:szCs w:val="22"/>
        </w:rPr>
        <w:t>Aukin hætta getur verið á ofnæmisbjúg hjá sjúklingum á samhliðameðferð með ACE</w:t>
      </w:r>
      <w:r w:rsidRPr="005F6588">
        <w:rPr>
          <w:bCs/>
          <w:color w:val="000000" w:themeColor="text1"/>
          <w:szCs w:val="22"/>
        </w:rPr>
        <w:noBreakHyphen/>
        <w:t>hemlum (sjá kafla 4.8).</w:t>
      </w:r>
    </w:p>
    <w:p w14:paraId="195EE6E1" w14:textId="77777777" w:rsidR="000A41CA" w:rsidRPr="005F6588" w:rsidRDefault="000A41CA" w:rsidP="008C026F">
      <w:pPr>
        <w:widowControl w:val="0"/>
        <w:tabs>
          <w:tab w:val="left" w:pos="567"/>
        </w:tabs>
        <w:rPr>
          <w:bCs/>
          <w:color w:val="000000" w:themeColor="text1"/>
          <w:szCs w:val="22"/>
        </w:rPr>
      </w:pPr>
    </w:p>
    <w:p w14:paraId="68CBF3E4" w14:textId="77777777" w:rsidR="000A41CA" w:rsidRPr="005F6588" w:rsidRDefault="000A41CA" w:rsidP="008C026F">
      <w:pPr>
        <w:widowControl w:val="0"/>
        <w:tabs>
          <w:tab w:val="left" w:pos="567"/>
        </w:tabs>
        <w:rPr>
          <w:bCs/>
          <w:color w:val="000000" w:themeColor="text1"/>
          <w:szCs w:val="22"/>
        </w:rPr>
      </w:pPr>
      <w:r w:rsidRPr="005F6588">
        <w:rPr>
          <w:bCs/>
          <w:color w:val="000000" w:themeColor="text1"/>
          <w:szCs w:val="22"/>
        </w:rPr>
        <w:t>Eins og á við um önnur sykursýkilyf til inntöku geta tiltekin virk efni dregið úr blóðsykurslækkandi áhrifum vildagliptins, s.s. tíazíð, barksterar, skjaldkirtilslyf og adrenvirk lyf.</w:t>
      </w:r>
    </w:p>
    <w:p w14:paraId="73586DD5" w14:textId="77777777" w:rsidR="000A41CA" w:rsidRPr="005F6588" w:rsidRDefault="000A41CA" w:rsidP="008C026F">
      <w:pPr>
        <w:widowControl w:val="0"/>
        <w:tabs>
          <w:tab w:val="left" w:pos="567"/>
        </w:tabs>
        <w:ind w:left="567" w:hanging="567"/>
        <w:rPr>
          <w:bCs/>
          <w:color w:val="000000" w:themeColor="text1"/>
        </w:rPr>
      </w:pPr>
    </w:p>
    <w:p w14:paraId="227A75D3" w14:textId="77777777" w:rsidR="000A41CA" w:rsidRPr="005F6588" w:rsidRDefault="000A41CA" w:rsidP="008C026F">
      <w:pPr>
        <w:keepNext/>
        <w:widowControl w:val="0"/>
        <w:tabs>
          <w:tab w:val="left" w:pos="567"/>
        </w:tabs>
        <w:ind w:left="567" w:hanging="567"/>
        <w:rPr>
          <w:bCs/>
          <w:color w:val="000000" w:themeColor="text1"/>
          <w:u w:val="single"/>
        </w:rPr>
      </w:pPr>
      <w:r w:rsidRPr="005F6588">
        <w:rPr>
          <w:bCs/>
          <w:color w:val="000000" w:themeColor="text1"/>
          <w:u w:val="single"/>
        </w:rPr>
        <w:t>Metformin</w:t>
      </w:r>
    </w:p>
    <w:p w14:paraId="4F06D36D" w14:textId="77777777" w:rsidR="001D5A7B" w:rsidRPr="005F6588" w:rsidRDefault="001D5A7B" w:rsidP="008C026F">
      <w:pPr>
        <w:keepNext/>
        <w:widowControl w:val="0"/>
        <w:tabs>
          <w:tab w:val="left" w:pos="567"/>
        </w:tabs>
        <w:ind w:left="567" w:hanging="567"/>
        <w:rPr>
          <w:bCs/>
          <w:color w:val="000000" w:themeColor="text1"/>
        </w:rPr>
      </w:pPr>
    </w:p>
    <w:p w14:paraId="53E9EA24" w14:textId="77777777" w:rsidR="000A41CA" w:rsidRPr="005F6588" w:rsidRDefault="00E65348" w:rsidP="008C026F">
      <w:pPr>
        <w:keepNext/>
        <w:widowControl w:val="0"/>
        <w:tabs>
          <w:tab w:val="left" w:pos="567"/>
        </w:tabs>
        <w:ind w:left="567" w:hanging="567"/>
        <w:rPr>
          <w:bCs/>
          <w:i/>
          <w:color w:val="000000" w:themeColor="text1"/>
          <w:u w:val="single"/>
        </w:rPr>
      </w:pPr>
      <w:r w:rsidRPr="005F6588">
        <w:rPr>
          <w:bCs/>
          <w:i/>
          <w:color w:val="000000" w:themeColor="text1"/>
          <w:u w:val="single"/>
        </w:rPr>
        <w:t>Ekki er mælt með samhliða notkun</w:t>
      </w:r>
    </w:p>
    <w:p w14:paraId="4FC85659" w14:textId="77777777" w:rsidR="00A0017A" w:rsidRPr="005F6588" w:rsidRDefault="00A0017A" w:rsidP="00577F59">
      <w:pPr>
        <w:keepNext/>
        <w:shd w:val="clear" w:color="auto" w:fill="FFFFFF"/>
        <w:rPr>
          <w:color w:val="000000" w:themeColor="text1"/>
          <w:szCs w:val="22"/>
        </w:rPr>
      </w:pPr>
      <w:r w:rsidRPr="005F6588">
        <w:rPr>
          <w:i/>
          <w:iCs/>
          <w:color w:val="000000" w:themeColor="text1"/>
          <w:szCs w:val="22"/>
        </w:rPr>
        <w:t>Áfengi</w:t>
      </w:r>
    </w:p>
    <w:p w14:paraId="53A5640E" w14:textId="06C90E5C" w:rsidR="00A0017A" w:rsidRPr="005F6588" w:rsidRDefault="00A0017A" w:rsidP="00A0017A">
      <w:pPr>
        <w:autoSpaceDE w:val="0"/>
        <w:autoSpaceDN w:val="0"/>
        <w:adjustRightInd w:val="0"/>
        <w:rPr>
          <w:color w:val="000000" w:themeColor="text1"/>
          <w:szCs w:val="22"/>
        </w:rPr>
      </w:pPr>
      <w:r w:rsidRPr="005F6588">
        <w:rPr>
          <w:color w:val="000000" w:themeColor="text1"/>
          <w:szCs w:val="22"/>
        </w:rPr>
        <w:t>Áfengiseitrun tengist aukinni hættu á mjólkursýrublóðsýringu, einkum í þeim tilvikum sem um föstu, vannæringu eða skerta lifrarstarfsemi er að ræða.</w:t>
      </w:r>
    </w:p>
    <w:p w14:paraId="0AFC511E" w14:textId="77777777" w:rsidR="00A0017A" w:rsidRPr="005F6588" w:rsidRDefault="00A0017A" w:rsidP="00A0017A">
      <w:pPr>
        <w:shd w:val="clear" w:color="auto" w:fill="FFFFFF"/>
        <w:rPr>
          <w:szCs w:val="22"/>
        </w:rPr>
      </w:pPr>
    </w:p>
    <w:p w14:paraId="0CC0B22F" w14:textId="77777777" w:rsidR="00A0017A" w:rsidRPr="005F6588" w:rsidRDefault="00A0017A" w:rsidP="00A0017A">
      <w:pPr>
        <w:keepNext/>
        <w:shd w:val="clear" w:color="auto" w:fill="FFFFFF"/>
        <w:rPr>
          <w:szCs w:val="22"/>
        </w:rPr>
      </w:pPr>
      <w:r w:rsidRPr="005F6588">
        <w:rPr>
          <w:i/>
          <w:iCs/>
          <w:szCs w:val="22"/>
        </w:rPr>
        <w:t>Joðskuggaefni</w:t>
      </w:r>
    </w:p>
    <w:p w14:paraId="57807716" w14:textId="6A3884CF" w:rsidR="00A0017A" w:rsidRPr="005F6588" w:rsidRDefault="00A0017A" w:rsidP="00A0017A">
      <w:pPr>
        <w:autoSpaceDE w:val="0"/>
        <w:autoSpaceDN w:val="0"/>
        <w:adjustRightInd w:val="0"/>
        <w:rPr>
          <w:szCs w:val="22"/>
        </w:rPr>
      </w:pPr>
      <w:r w:rsidRPr="005F6588">
        <w:rPr>
          <w:szCs w:val="22"/>
        </w:rPr>
        <w:t>Fyrir eða þegar myndgreiningin fer fram</w:t>
      </w:r>
      <w:r w:rsidR="001D5A7B" w:rsidRPr="005F6588">
        <w:rPr>
          <w:szCs w:val="22"/>
        </w:rPr>
        <w:t xml:space="preserve"> skal gera hlé á notkun metformi</w:t>
      </w:r>
      <w:r w:rsidRPr="005F6588">
        <w:rPr>
          <w:szCs w:val="22"/>
        </w:rPr>
        <w:t xml:space="preserve">ns og ekki hefja notkun á ný fyrr en eftir að minnsta kosti 48 klst., að því tilskildu að nýrnastarfsemi hafi verið endurmetin og staðfest að hún sé stöðug </w:t>
      </w:r>
      <w:r w:rsidR="00E56EA1" w:rsidRPr="005F6588">
        <w:rPr>
          <w:szCs w:val="22"/>
        </w:rPr>
        <w:t>(</w:t>
      </w:r>
      <w:r w:rsidRPr="005F6588">
        <w:rPr>
          <w:szCs w:val="22"/>
        </w:rPr>
        <w:t>sjá kafla 4.2 og 4.4</w:t>
      </w:r>
      <w:r w:rsidR="00E56EA1" w:rsidRPr="005F6588">
        <w:rPr>
          <w:szCs w:val="22"/>
        </w:rPr>
        <w:t>)</w:t>
      </w:r>
      <w:r w:rsidRPr="005F6588">
        <w:rPr>
          <w:szCs w:val="22"/>
        </w:rPr>
        <w:t>.</w:t>
      </w:r>
    </w:p>
    <w:p w14:paraId="766561CD" w14:textId="77777777" w:rsidR="000A41CA" w:rsidRPr="0038538A" w:rsidRDefault="000A41CA" w:rsidP="008C026F">
      <w:pPr>
        <w:widowControl w:val="0"/>
        <w:tabs>
          <w:tab w:val="left" w:pos="0"/>
        </w:tabs>
        <w:rPr>
          <w:bCs/>
        </w:rPr>
      </w:pPr>
    </w:p>
    <w:p w14:paraId="549F6947" w14:textId="77777777" w:rsidR="000A41CA" w:rsidRPr="0038538A" w:rsidRDefault="000A41CA" w:rsidP="008C026F">
      <w:pPr>
        <w:keepNext/>
        <w:widowControl w:val="0"/>
        <w:tabs>
          <w:tab w:val="left" w:pos="567"/>
        </w:tabs>
        <w:ind w:left="567" w:hanging="567"/>
        <w:rPr>
          <w:bCs/>
          <w:i/>
          <w:u w:val="single"/>
        </w:rPr>
      </w:pPr>
      <w:r w:rsidRPr="0038538A">
        <w:rPr>
          <w:bCs/>
          <w:i/>
          <w:u w:val="single"/>
        </w:rPr>
        <w:t>Samsetningar sem krefjast varúðar</w:t>
      </w:r>
      <w:r w:rsidR="00E65348" w:rsidRPr="0038538A">
        <w:rPr>
          <w:bCs/>
          <w:i/>
          <w:u w:val="single"/>
        </w:rPr>
        <w:t xml:space="preserve"> við</w:t>
      </w:r>
      <w:r w:rsidRPr="0038538A">
        <w:rPr>
          <w:bCs/>
          <w:i/>
          <w:u w:val="single"/>
        </w:rPr>
        <w:t xml:space="preserve"> notkun</w:t>
      </w:r>
    </w:p>
    <w:p w14:paraId="0296BC30" w14:textId="77777777" w:rsidR="00A0017A" w:rsidRPr="005F6588" w:rsidRDefault="00A0017A" w:rsidP="00A0017A">
      <w:pPr>
        <w:autoSpaceDE w:val="0"/>
        <w:autoSpaceDN w:val="0"/>
        <w:adjustRightInd w:val="0"/>
        <w:rPr>
          <w:szCs w:val="22"/>
        </w:rPr>
      </w:pPr>
      <w:r w:rsidRPr="005F6588">
        <w:rPr>
          <w:szCs w:val="22"/>
        </w:rPr>
        <w:t>Sum lyf geta haft neikvæð áhrif á nýrnastarfsemi, sem getur aukið hættuna á mjólkursýrublóðsýringu, t.d. bólgueyðandi verkjalyf, þar með taldir sértækir cýkló-oxýgenasa (COX) II-hemlar, ACE-hemlar, angíótensín II-viðtakablokkar og þvagræsilyf, einkum hávirkni þvagræsilyf. Nauðsynlegt er að fylgjast náið með nýrnastarfsemi þegar notku</w:t>
      </w:r>
      <w:r w:rsidR="001D5A7B" w:rsidRPr="005F6588">
        <w:rPr>
          <w:szCs w:val="22"/>
        </w:rPr>
        <w:t>n slíkra lyfja samhliða metformi</w:t>
      </w:r>
      <w:r w:rsidRPr="005F6588">
        <w:rPr>
          <w:szCs w:val="22"/>
        </w:rPr>
        <w:t>ni er hafin eða við sa</w:t>
      </w:r>
      <w:r w:rsidR="001D5A7B" w:rsidRPr="005F6588">
        <w:rPr>
          <w:szCs w:val="22"/>
        </w:rPr>
        <w:t>mhliða notkun þeirra og metformi</w:t>
      </w:r>
      <w:r w:rsidRPr="005F6588">
        <w:rPr>
          <w:szCs w:val="22"/>
        </w:rPr>
        <w:t>ns.</w:t>
      </w:r>
    </w:p>
    <w:p w14:paraId="6BBE266C" w14:textId="77777777" w:rsidR="00A0017A" w:rsidRPr="006B3CF7" w:rsidRDefault="00A0017A" w:rsidP="008C026F">
      <w:pPr>
        <w:widowControl w:val="0"/>
        <w:tabs>
          <w:tab w:val="left" w:pos="0"/>
        </w:tabs>
        <w:rPr>
          <w:bCs/>
        </w:rPr>
      </w:pPr>
    </w:p>
    <w:p w14:paraId="78D4E4C9" w14:textId="0E8B9DE6" w:rsidR="000A41CA" w:rsidRPr="006B3CF7" w:rsidRDefault="000A41CA" w:rsidP="008C026F">
      <w:pPr>
        <w:widowControl w:val="0"/>
        <w:tabs>
          <w:tab w:val="left" w:pos="0"/>
        </w:tabs>
        <w:rPr>
          <w:bCs/>
        </w:rPr>
      </w:pPr>
      <w:r w:rsidRPr="006B3CF7">
        <w:rPr>
          <w:bCs/>
        </w:rPr>
        <w:t>Sykursterar, beta</w:t>
      </w:r>
      <w:r w:rsidRPr="006B3CF7">
        <w:rPr>
          <w:bCs/>
        </w:rPr>
        <w:noBreakHyphen/>
        <w:t>2</w:t>
      </w:r>
      <w:r w:rsidRPr="006B3CF7">
        <w:rPr>
          <w:bCs/>
        </w:rPr>
        <w:noBreakHyphen/>
        <w:t xml:space="preserve">örvar og þvagræsilyf hafa sykurlækkandi eiginleika. Upplýsa skal sjúklinginn og framkvæma tíðari mælingar á blóðsykri, einkum í upphafi meðferðar. Ef þörf er á, má vera að aðlaga þurfi skammt </w:t>
      </w:r>
      <w:r w:rsidR="00AF35FA">
        <w:rPr>
          <w:bCs/>
        </w:rPr>
        <w:t>Vildagliptin/Metformin hydrochloride Accord</w:t>
      </w:r>
      <w:r w:rsidRPr="006B3CF7">
        <w:rPr>
          <w:bCs/>
        </w:rPr>
        <w:t xml:space="preserve"> meðan á samhliða meðferð stendur og við lok hennar.</w:t>
      </w:r>
    </w:p>
    <w:p w14:paraId="1A59E4FD" w14:textId="77777777" w:rsidR="000A41CA" w:rsidRPr="006B3CF7" w:rsidRDefault="000A41CA" w:rsidP="008C026F">
      <w:pPr>
        <w:widowControl w:val="0"/>
        <w:tabs>
          <w:tab w:val="left" w:pos="0"/>
        </w:tabs>
        <w:rPr>
          <w:bCs/>
        </w:rPr>
      </w:pPr>
    </w:p>
    <w:p w14:paraId="05B27C08" w14:textId="77777777" w:rsidR="000A41CA" w:rsidRPr="006B3CF7" w:rsidRDefault="000A41CA" w:rsidP="008C026F">
      <w:pPr>
        <w:widowControl w:val="0"/>
        <w:tabs>
          <w:tab w:val="left" w:pos="0"/>
        </w:tabs>
        <w:rPr>
          <w:bCs/>
        </w:rPr>
      </w:pPr>
      <w:r w:rsidRPr="006B3CF7">
        <w:rPr>
          <w:bCs/>
        </w:rPr>
        <w:lastRenderedPageBreak/>
        <w:t>ACE</w:t>
      </w:r>
      <w:r w:rsidRPr="006B3CF7">
        <w:rPr>
          <w:bCs/>
        </w:rPr>
        <w:noBreakHyphen/>
        <w:t>hemlar (angiotensin converting enzyme) geta dregið úr magni blóðsykurs. Ef þörf er á, skal aðlaga skammta sykursýkilyfsins meðan á meðferð með öðrum lyfjum stendur og við lok meðferðar með þeim.</w:t>
      </w:r>
    </w:p>
    <w:p w14:paraId="2B4CE246" w14:textId="25150D08" w:rsidR="000A41CA" w:rsidRPr="006B3CF7" w:rsidRDefault="000A41CA" w:rsidP="008C026F">
      <w:pPr>
        <w:widowControl w:val="0"/>
        <w:tabs>
          <w:tab w:val="left" w:pos="567"/>
        </w:tabs>
        <w:ind w:left="567" w:hanging="567"/>
        <w:rPr>
          <w:bCs/>
        </w:rPr>
      </w:pPr>
    </w:p>
    <w:p w14:paraId="33A1B736" w14:textId="69DA6564" w:rsidR="00EA0238" w:rsidRPr="006B3CF7" w:rsidRDefault="00EA0238" w:rsidP="00364B85">
      <w:pPr>
        <w:widowControl w:val="0"/>
        <w:tabs>
          <w:tab w:val="left" w:pos="0"/>
        </w:tabs>
        <w:rPr>
          <w:bCs/>
        </w:rPr>
      </w:pPr>
      <w:r w:rsidRPr="006B3CF7">
        <w:rPr>
          <w:bCs/>
        </w:rPr>
        <w:t>Samhliðanotkun með lyfjum sem hafa áhrif á sameiginleg flutningskerfi í nýrnapíplunum sem taka þátt í brotthvarfi metformins um nýru (t.d. flutningsprótein lífrænna katjóna</w:t>
      </w:r>
      <w:r w:rsidR="00364B85" w:rsidRPr="006B3CF7">
        <w:rPr>
          <w:bCs/>
        </w:rPr>
        <w:t>-2 [OCT2] / MATE hemlar [multidrug and toxin extrusion inhibitors] svo sem ranolazin, vandetanib, dolutegravir og cimetidin) getur aukið altæka útsetningu fyrir metformini.</w:t>
      </w:r>
    </w:p>
    <w:p w14:paraId="7A708C99" w14:textId="77777777" w:rsidR="00364B85" w:rsidRPr="006B3CF7" w:rsidRDefault="00364B85" w:rsidP="00364B85">
      <w:pPr>
        <w:widowControl w:val="0"/>
        <w:tabs>
          <w:tab w:val="left" w:pos="0"/>
        </w:tabs>
        <w:rPr>
          <w:bCs/>
        </w:rPr>
      </w:pPr>
    </w:p>
    <w:p w14:paraId="3F916714" w14:textId="77777777" w:rsidR="000A41CA" w:rsidRPr="006B3CF7" w:rsidRDefault="000A41CA" w:rsidP="008C026F">
      <w:pPr>
        <w:keepNext/>
        <w:widowControl w:val="0"/>
        <w:tabs>
          <w:tab w:val="left" w:pos="567"/>
        </w:tabs>
        <w:ind w:left="567" w:hanging="567"/>
        <w:rPr>
          <w:b/>
        </w:rPr>
      </w:pPr>
      <w:r w:rsidRPr="006B3CF7">
        <w:rPr>
          <w:b/>
        </w:rPr>
        <w:t>4.6</w:t>
      </w:r>
      <w:r w:rsidRPr="006B3CF7">
        <w:rPr>
          <w:b/>
        </w:rPr>
        <w:tab/>
      </w:r>
      <w:r w:rsidR="00C11C81" w:rsidRPr="006B3CF7">
        <w:rPr>
          <w:b/>
        </w:rPr>
        <w:t>Frjósemi, m</w:t>
      </w:r>
      <w:r w:rsidRPr="006B3CF7">
        <w:rPr>
          <w:b/>
        </w:rPr>
        <w:t>eðganga og brjóstagjöf</w:t>
      </w:r>
    </w:p>
    <w:p w14:paraId="482C4754" w14:textId="77777777" w:rsidR="000A41CA" w:rsidRPr="006B3CF7" w:rsidRDefault="000A41CA" w:rsidP="008C026F">
      <w:pPr>
        <w:keepNext/>
        <w:widowControl w:val="0"/>
        <w:tabs>
          <w:tab w:val="left" w:pos="567"/>
        </w:tabs>
      </w:pPr>
    </w:p>
    <w:p w14:paraId="65B92BEB" w14:textId="77777777" w:rsidR="00C11C81" w:rsidRPr="006B3CF7" w:rsidRDefault="00C11C81" w:rsidP="008C026F">
      <w:pPr>
        <w:keepNext/>
        <w:widowControl w:val="0"/>
        <w:tabs>
          <w:tab w:val="left" w:pos="567"/>
        </w:tabs>
        <w:rPr>
          <w:u w:val="single"/>
        </w:rPr>
      </w:pPr>
      <w:r w:rsidRPr="006B3CF7">
        <w:rPr>
          <w:u w:val="single"/>
        </w:rPr>
        <w:t>Meðganga</w:t>
      </w:r>
    </w:p>
    <w:p w14:paraId="0BD6BE60" w14:textId="77777777" w:rsidR="001D5A7B" w:rsidRPr="006B3CF7" w:rsidRDefault="001D5A7B" w:rsidP="008C026F">
      <w:pPr>
        <w:keepNext/>
        <w:widowControl w:val="0"/>
        <w:tabs>
          <w:tab w:val="left" w:pos="567"/>
        </w:tabs>
      </w:pPr>
    </w:p>
    <w:p w14:paraId="485220D9" w14:textId="33122A7D" w:rsidR="000A41CA" w:rsidRPr="006B3CF7" w:rsidRDefault="00973335" w:rsidP="008C026F">
      <w:pPr>
        <w:widowControl w:val="0"/>
        <w:tabs>
          <w:tab w:val="left" w:pos="567"/>
        </w:tabs>
        <w:rPr>
          <w:szCs w:val="22"/>
        </w:rPr>
      </w:pPr>
      <w:r w:rsidRPr="006B3CF7">
        <w:t>Engar</w:t>
      </w:r>
      <w:r w:rsidR="000A41CA" w:rsidRPr="006B3CF7">
        <w:t xml:space="preserve"> fullnægjandi </w:t>
      </w:r>
      <w:r w:rsidRPr="006B3CF7">
        <w:t xml:space="preserve">upplýsingar liggja fyrir </w:t>
      </w:r>
      <w:r w:rsidR="000A41CA" w:rsidRPr="006B3CF7">
        <w:t xml:space="preserve">um notkun </w:t>
      </w:r>
      <w:r w:rsidR="00AF35FA">
        <w:t>Vildagliptin/Metformin hydrochloride Accord</w:t>
      </w:r>
      <w:r w:rsidR="000A41CA" w:rsidRPr="006B3CF7">
        <w:t xml:space="preserve"> á meðgöngu. Hvað vildagliptin varðar hafa </w:t>
      </w:r>
      <w:r w:rsidR="001D78E9" w:rsidRPr="006B3CF7">
        <w:t>dýra</w:t>
      </w:r>
      <w:r w:rsidR="000A41CA" w:rsidRPr="006B3CF7">
        <w:t>r</w:t>
      </w:r>
      <w:r w:rsidR="000A41CA" w:rsidRPr="006B3CF7">
        <w:rPr>
          <w:szCs w:val="22"/>
        </w:rPr>
        <w:t xml:space="preserve">annsóknir sýnt </w:t>
      </w:r>
      <w:r w:rsidR="001D78E9" w:rsidRPr="006B3CF7">
        <w:rPr>
          <w:szCs w:val="22"/>
        </w:rPr>
        <w:t xml:space="preserve">eiturverkanir </w:t>
      </w:r>
      <w:r w:rsidR="00B23FA4" w:rsidRPr="006B3CF7">
        <w:rPr>
          <w:szCs w:val="22"/>
        </w:rPr>
        <w:t xml:space="preserve">stórra skammta </w:t>
      </w:r>
      <w:r w:rsidR="001D78E9" w:rsidRPr="006B3CF7">
        <w:rPr>
          <w:szCs w:val="22"/>
        </w:rPr>
        <w:t>á æxlun</w:t>
      </w:r>
      <w:r w:rsidR="000A41CA" w:rsidRPr="006B3CF7">
        <w:rPr>
          <w:szCs w:val="22"/>
        </w:rPr>
        <w:t xml:space="preserve">. Hvað metformin varðar hafa </w:t>
      </w:r>
      <w:r w:rsidR="001D78E9" w:rsidRPr="006B3CF7">
        <w:rPr>
          <w:szCs w:val="22"/>
        </w:rPr>
        <w:t>dýra</w:t>
      </w:r>
      <w:r w:rsidR="000A41CA" w:rsidRPr="006B3CF7">
        <w:rPr>
          <w:szCs w:val="22"/>
        </w:rPr>
        <w:t xml:space="preserve">rannsóknir ekki sýnt </w:t>
      </w:r>
      <w:r w:rsidR="001D78E9" w:rsidRPr="006B3CF7">
        <w:rPr>
          <w:szCs w:val="22"/>
        </w:rPr>
        <w:t>eiturverkanir á æxlun</w:t>
      </w:r>
      <w:r w:rsidR="000A41CA" w:rsidRPr="006B3CF7">
        <w:rPr>
          <w:szCs w:val="22"/>
        </w:rPr>
        <w:t xml:space="preserve">. Rannsóknir á dýrum sem gerðar hafa verið á vildagliptini og metformini hafa ekki sýnt fram á vansköpunaráhrif, en hafa sýnt eiturverkanir á fóstur við skammta sem hafa eiturverkanir á móður (sjá kafla 5.3). Hugsanleg áhætta fyrir menn er ekki þekkt. </w:t>
      </w:r>
      <w:r w:rsidRPr="006B3CF7">
        <w:rPr>
          <w:szCs w:val="22"/>
        </w:rPr>
        <w:t xml:space="preserve">Ekki má nota </w:t>
      </w:r>
      <w:r w:rsidR="00AF35FA">
        <w:rPr>
          <w:szCs w:val="22"/>
        </w:rPr>
        <w:t>Vildagliptin/Metformin hydrochloride Accord</w:t>
      </w:r>
      <w:r w:rsidR="000A41CA" w:rsidRPr="006B3CF7">
        <w:rPr>
          <w:szCs w:val="22"/>
        </w:rPr>
        <w:t xml:space="preserve"> á meðgöngu.</w:t>
      </w:r>
    </w:p>
    <w:p w14:paraId="11C2F29C" w14:textId="77777777" w:rsidR="000A41CA" w:rsidRPr="006B3CF7" w:rsidRDefault="000A41CA" w:rsidP="008C026F">
      <w:pPr>
        <w:widowControl w:val="0"/>
        <w:tabs>
          <w:tab w:val="left" w:pos="567"/>
        </w:tabs>
        <w:rPr>
          <w:szCs w:val="22"/>
        </w:rPr>
      </w:pPr>
    </w:p>
    <w:p w14:paraId="7EE212F9" w14:textId="77777777" w:rsidR="00C11C81" w:rsidRPr="006B3CF7" w:rsidRDefault="00C11C81" w:rsidP="008C026F">
      <w:pPr>
        <w:keepNext/>
        <w:widowControl w:val="0"/>
        <w:tabs>
          <w:tab w:val="left" w:pos="567"/>
        </w:tabs>
        <w:rPr>
          <w:szCs w:val="22"/>
          <w:u w:val="single"/>
        </w:rPr>
      </w:pPr>
      <w:r w:rsidRPr="006B3CF7">
        <w:rPr>
          <w:szCs w:val="22"/>
          <w:u w:val="single"/>
        </w:rPr>
        <w:t>Brjóstagjöf</w:t>
      </w:r>
    </w:p>
    <w:p w14:paraId="41FEE586" w14:textId="77777777" w:rsidR="00973335" w:rsidRPr="006B3CF7" w:rsidRDefault="00973335" w:rsidP="008C026F">
      <w:pPr>
        <w:keepNext/>
        <w:widowControl w:val="0"/>
        <w:tabs>
          <w:tab w:val="left" w:pos="567"/>
        </w:tabs>
        <w:rPr>
          <w:szCs w:val="22"/>
        </w:rPr>
      </w:pPr>
    </w:p>
    <w:p w14:paraId="6AB82450" w14:textId="0941C11F" w:rsidR="000A41CA" w:rsidRPr="006B3CF7" w:rsidRDefault="00973335" w:rsidP="008C026F">
      <w:pPr>
        <w:widowControl w:val="0"/>
        <w:tabs>
          <w:tab w:val="left" w:pos="567"/>
        </w:tabs>
        <w:rPr>
          <w:szCs w:val="22"/>
        </w:rPr>
      </w:pPr>
      <w:r w:rsidRPr="006B3CF7">
        <w:rPr>
          <w:szCs w:val="22"/>
        </w:rPr>
        <w:t>Dýrarannsóknir</w:t>
      </w:r>
      <w:r w:rsidR="000A41CA" w:rsidRPr="006B3CF7">
        <w:rPr>
          <w:szCs w:val="22"/>
        </w:rPr>
        <w:t xml:space="preserve"> sýn</w:t>
      </w:r>
      <w:r w:rsidRPr="006B3CF7">
        <w:rPr>
          <w:szCs w:val="22"/>
        </w:rPr>
        <w:t xml:space="preserve">a að </w:t>
      </w:r>
      <w:r w:rsidR="000A41CA" w:rsidRPr="006B3CF7">
        <w:rPr>
          <w:szCs w:val="22"/>
        </w:rPr>
        <w:t xml:space="preserve">bæði metformin og vildagliptin </w:t>
      </w:r>
      <w:r w:rsidRPr="006B3CF7">
        <w:rPr>
          <w:szCs w:val="22"/>
        </w:rPr>
        <w:t xml:space="preserve">skiljast út </w:t>
      </w:r>
      <w:r w:rsidR="000A41CA" w:rsidRPr="006B3CF7">
        <w:rPr>
          <w:szCs w:val="22"/>
        </w:rPr>
        <w:t xml:space="preserve">í móðurmjólk. Ekki er þekkt hvort vildagliptin skilst út í brjóstamjólk, en metformin skilst út í brjóstamjólk í litlu magni. Bæði vegna hugsanlegrar hættu á of lágum blóðsykri hjá nýburum í tengslum við notkun metformins og skorts á upplýsingum um notkun vildagliptins hjá mönnum, </w:t>
      </w:r>
      <w:r w:rsidRPr="006B3CF7">
        <w:rPr>
          <w:szCs w:val="22"/>
        </w:rPr>
        <w:t>eiga konur sem hafa barn á brjósti</w:t>
      </w:r>
      <w:r w:rsidR="000A41CA" w:rsidRPr="006B3CF7">
        <w:rPr>
          <w:szCs w:val="22"/>
        </w:rPr>
        <w:t xml:space="preserve"> ekki að nota </w:t>
      </w:r>
      <w:r w:rsidR="00AF35FA">
        <w:rPr>
          <w:szCs w:val="22"/>
        </w:rPr>
        <w:t>Vildagliptin/Metformin hydrochloride Accord</w:t>
      </w:r>
      <w:r w:rsidR="002F13EB">
        <w:rPr>
          <w:szCs w:val="22"/>
        </w:rPr>
        <w:t xml:space="preserve"> </w:t>
      </w:r>
      <w:r w:rsidR="000A41CA" w:rsidRPr="006B3CF7">
        <w:rPr>
          <w:szCs w:val="22"/>
        </w:rPr>
        <w:t>(sjá kafla 4.3).</w:t>
      </w:r>
    </w:p>
    <w:p w14:paraId="3555FAB6" w14:textId="77777777" w:rsidR="00E849BE" w:rsidRPr="006B3CF7" w:rsidRDefault="00E849BE" w:rsidP="008C026F">
      <w:pPr>
        <w:widowControl w:val="0"/>
        <w:tabs>
          <w:tab w:val="left" w:pos="567"/>
        </w:tabs>
        <w:rPr>
          <w:szCs w:val="22"/>
        </w:rPr>
      </w:pPr>
    </w:p>
    <w:p w14:paraId="3E7FF64D" w14:textId="77777777" w:rsidR="00E849BE" w:rsidRPr="006B3CF7" w:rsidRDefault="00E849BE" w:rsidP="008C026F">
      <w:pPr>
        <w:keepNext/>
        <w:widowControl w:val="0"/>
        <w:tabs>
          <w:tab w:val="left" w:pos="567"/>
        </w:tabs>
        <w:rPr>
          <w:szCs w:val="22"/>
          <w:u w:val="single"/>
        </w:rPr>
      </w:pPr>
      <w:r w:rsidRPr="006B3CF7">
        <w:rPr>
          <w:szCs w:val="22"/>
          <w:u w:val="single"/>
        </w:rPr>
        <w:t>Frjósemi</w:t>
      </w:r>
    </w:p>
    <w:p w14:paraId="4E18CE2D" w14:textId="77777777" w:rsidR="00973335" w:rsidRPr="006B3CF7" w:rsidRDefault="00973335" w:rsidP="008C026F">
      <w:pPr>
        <w:keepNext/>
        <w:widowControl w:val="0"/>
        <w:tabs>
          <w:tab w:val="left" w:pos="567"/>
        </w:tabs>
        <w:rPr>
          <w:szCs w:val="22"/>
        </w:rPr>
      </w:pPr>
    </w:p>
    <w:p w14:paraId="28AA64E6" w14:textId="0F17D523" w:rsidR="00E849BE" w:rsidRPr="006B3CF7" w:rsidRDefault="00E849BE" w:rsidP="008C026F">
      <w:pPr>
        <w:widowControl w:val="0"/>
        <w:tabs>
          <w:tab w:val="left" w:pos="567"/>
        </w:tabs>
        <w:rPr>
          <w:szCs w:val="22"/>
        </w:rPr>
      </w:pPr>
      <w:r w:rsidRPr="006B3CF7">
        <w:rPr>
          <w:szCs w:val="22"/>
        </w:rPr>
        <w:t xml:space="preserve">Engar rannsóknir hafa verið gerðar til að kanna áhrif </w:t>
      </w:r>
      <w:r w:rsidR="00C435BB" w:rsidRPr="005F6588">
        <w:rPr>
          <w:szCs w:val="22"/>
        </w:rPr>
        <w:t>Vildagliptin/Metformin hydrochloride Accord</w:t>
      </w:r>
      <w:r w:rsidRPr="006B3CF7">
        <w:rPr>
          <w:szCs w:val="22"/>
        </w:rPr>
        <w:t xml:space="preserve"> á frjósemi hjá mönnum (sjá kafla 5.3).</w:t>
      </w:r>
    </w:p>
    <w:p w14:paraId="2BED8926" w14:textId="77777777" w:rsidR="000A41CA" w:rsidRPr="006B3CF7" w:rsidRDefault="000A41CA" w:rsidP="008C026F">
      <w:pPr>
        <w:widowControl w:val="0"/>
        <w:tabs>
          <w:tab w:val="left" w:pos="567"/>
        </w:tabs>
      </w:pPr>
    </w:p>
    <w:p w14:paraId="52B3361E" w14:textId="77777777" w:rsidR="000A41CA" w:rsidRPr="006B3CF7" w:rsidRDefault="000A41CA" w:rsidP="008C026F">
      <w:pPr>
        <w:keepNext/>
        <w:widowControl w:val="0"/>
        <w:tabs>
          <w:tab w:val="left" w:pos="567"/>
        </w:tabs>
        <w:ind w:left="567" w:hanging="567"/>
      </w:pPr>
      <w:r w:rsidRPr="006B3CF7">
        <w:rPr>
          <w:b/>
        </w:rPr>
        <w:t>4.7</w:t>
      </w:r>
      <w:r w:rsidRPr="006B3CF7">
        <w:rPr>
          <w:b/>
        </w:rPr>
        <w:tab/>
        <w:t>Áhrif á hæfni til aksturs og notkunar véla</w:t>
      </w:r>
    </w:p>
    <w:p w14:paraId="40300965" w14:textId="77777777" w:rsidR="000A41CA" w:rsidRPr="006B3CF7" w:rsidRDefault="000A41CA" w:rsidP="008C026F">
      <w:pPr>
        <w:keepNext/>
        <w:widowControl w:val="0"/>
        <w:tabs>
          <w:tab w:val="left" w:pos="567"/>
        </w:tabs>
      </w:pPr>
    </w:p>
    <w:p w14:paraId="0DE54222" w14:textId="77777777" w:rsidR="000A41CA" w:rsidRPr="006B3CF7" w:rsidRDefault="000A41CA" w:rsidP="008C026F">
      <w:pPr>
        <w:widowControl w:val="0"/>
        <w:tabs>
          <w:tab w:val="left" w:pos="567"/>
        </w:tabs>
        <w:rPr>
          <w:szCs w:val="22"/>
        </w:rPr>
      </w:pPr>
      <w:r w:rsidRPr="006B3CF7">
        <w:t xml:space="preserve">Engar rannsóknir hafa verið gerðar til að kanna áhrif lyfsins á hæfni til aksturs </w:t>
      </w:r>
      <w:r w:rsidR="00CA418F" w:rsidRPr="006B3CF7">
        <w:t xml:space="preserve">og </w:t>
      </w:r>
      <w:r w:rsidRPr="006B3CF7">
        <w:t xml:space="preserve">notkunar véla. </w:t>
      </w:r>
      <w:r w:rsidRPr="006B3CF7">
        <w:rPr>
          <w:szCs w:val="22"/>
        </w:rPr>
        <w:t xml:space="preserve">Sjúklingar sem finna fyrir </w:t>
      </w:r>
      <w:r w:rsidR="00E849BE" w:rsidRPr="006B3CF7">
        <w:rPr>
          <w:szCs w:val="22"/>
        </w:rPr>
        <w:t>aukaverkun</w:t>
      </w:r>
      <w:r w:rsidRPr="006B3CF7">
        <w:rPr>
          <w:szCs w:val="22"/>
        </w:rPr>
        <w:t xml:space="preserve"> eins og sundli ættu að forðast að aka farartækjum eða nota vélar.</w:t>
      </w:r>
    </w:p>
    <w:p w14:paraId="2F26CF0B" w14:textId="77777777" w:rsidR="000A41CA" w:rsidRPr="006B3CF7" w:rsidRDefault="000A41CA" w:rsidP="008C026F">
      <w:pPr>
        <w:widowControl w:val="0"/>
        <w:tabs>
          <w:tab w:val="left" w:pos="567"/>
        </w:tabs>
      </w:pPr>
    </w:p>
    <w:p w14:paraId="7EE1B7C7" w14:textId="77777777" w:rsidR="000A41CA" w:rsidRPr="006B3CF7" w:rsidRDefault="000A41CA" w:rsidP="008C026F">
      <w:pPr>
        <w:keepNext/>
        <w:widowControl w:val="0"/>
        <w:tabs>
          <w:tab w:val="left" w:pos="567"/>
        </w:tabs>
        <w:ind w:left="567" w:hanging="567"/>
      </w:pPr>
      <w:r w:rsidRPr="006B3CF7">
        <w:rPr>
          <w:b/>
        </w:rPr>
        <w:t>4.8</w:t>
      </w:r>
      <w:r w:rsidRPr="006B3CF7">
        <w:rPr>
          <w:b/>
        </w:rPr>
        <w:tab/>
        <w:t>Aukaverkanir</w:t>
      </w:r>
    </w:p>
    <w:p w14:paraId="345444E1" w14:textId="77777777" w:rsidR="000A41CA" w:rsidRPr="006B3CF7" w:rsidRDefault="000A41CA" w:rsidP="008C026F">
      <w:pPr>
        <w:keepNext/>
        <w:widowControl w:val="0"/>
        <w:tabs>
          <w:tab w:val="left" w:pos="567"/>
        </w:tabs>
      </w:pPr>
    </w:p>
    <w:p w14:paraId="2708AB0D" w14:textId="77777777" w:rsidR="002401A3" w:rsidRDefault="002401A3" w:rsidP="008C026F">
      <w:pPr>
        <w:widowControl w:val="0"/>
        <w:tabs>
          <w:tab w:val="left" w:pos="567"/>
        </w:tabs>
      </w:pPr>
    </w:p>
    <w:p w14:paraId="54DB2F8D" w14:textId="77777777" w:rsidR="002401A3" w:rsidRPr="00935203" w:rsidRDefault="002401A3" w:rsidP="002401A3">
      <w:pPr>
        <w:keepNext/>
        <w:rPr>
          <w:noProof/>
          <w:u w:val="single"/>
        </w:rPr>
      </w:pPr>
      <w:r>
        <w:rPr>
          <w:noProof/>
          <w:u w:val="single"/>
          <w:lang w:val="is"/>
        </w:rPr>
        <w:t>Samantekt á upplýsingum um öryggi</w:t>
      </w:r>
    </w:p>
    <w:p w14:paraId="77BC1EEB" w14:textId="77777777" w:rsidR="002401A3" w:rsidRPr="00935203" w:rsidRDefault="002401A3" w:rsidP="002401A3">
      <w:pPr>
        <w:keepNext/>
        <w:rPr>
          <w:noProof/>
        </w:rPr>
      </w:pPr>
    </w:p>
    <w:p w14:paraId="06FB1064" w14:textId="77777777" w:rsidR="002401A3" w:rsidRPr="00935203" w:rsidRDefault="002401A3" w:rsidP="002401A3">
      <w:r>
        <w:rPr>
          <w:lang w:val="is"/>
        </w:rPr>
        <w:t>Öryggisupplýsingar fengust frá alls 6.197 sjúklingum sem fengu vildagliptin/metformin í slembiröðuðum samanburðarrannsóknum með lyfleysu. Af þessum sjúklingum fengu 3.698 sjúklingar vildagliptin/metformin og 2.499 sjúklingar fengu lyfleysu/metformin.</w:t>
      </w:r>
    </w:p>
    <w:p w14:paraId="10BF2E97" w14:textId="77777777" w:rsidR="002401A3" w:rsidRDefault="002401A3" w:rsidP="008C026F">
      <w:pPr>
        <w:widowControl w:val="0"/>
        <w:tabs>
          <w:tab w:val="left" w:pos="567"/>
        </w:tabs>
      </w:pPr>
    </w:p>
    <w:p w14:paraId="1FE341AF" w14:textId="0470AB8D" w:rsidR="000A41CA" w:rsidRPr="006B3CF7" w:rsidRDefault="000A41CA" w:rsidP="008C026F">
      <w:pPr>
        <w:widowControl w:val="0"/>
        <w:tabs>
          <w:tab w:val="left" w:pos="567"/>
        </w:tabs>
      </w:pPr>
      <w:r w:rsidRPr="006B3CF7">
        <w:t xml:space="preserve">Engar klínískar rannsóknir hafa verið gerðar á meðferð með </w:t>
      </w:r>
      <w:r w:rsidR="00AF35FA">
        <w:t>Vildagliptin/Metformin hydrochloride Accord</w:t>
      </w:r>
      <w:r w:rsidRPr="006B3CF7">
        <w:t>. Hins vegar hefur verið sýnt fram á jafngildi aðgengis</w:t>
      </w:r>
      <w:r w:rsidR="003D6C2F" w:rsidRPr="006B3CF7">
        <w:t xml:space="preserve"> </w:t>
      </w:r>
      <w:r w:rsidRPr="006B3CF7">
        <w:t xml:space="preserve">(bioequivalence) </w:t>
      </w:r>
      <w:r w:rsidR="00C435BB" w:rsidRPr="005F6588">
        <w:rPr>
          <w:szCs w:val="22"/>
        </w:rPr>
        <w:t>Vildagliptin/Metformin hydrochloride Accord</w:t>
      </w:r>
      <w:r w:rsidRPr="00C435BB">
        <w:t xml:space="preserve"> </w:t>
      </w:r>
      <w:r w:rsidRPr="006B3CF7">
        <w:t>og vildagliptins og metformins sem gefin eru samhliða (sjá kafla 5.2).</w:t>
      </w:r>
    </w:p>
    <w:p w14:paraId="2174ED06" w14:textId="77777777" w:rsidR="00F4443E" w:rsidRPr="006B3CF7" w:rsidRDefault="00F4443E" w:rsidP="008C026F">
      <w:pPr>
        <w:keepNext/>
        <w:widowControl w:val="0"/>
        <w:tabs>
          <w:tab w:val="left" w:pos="567"/>
        </w:tabs>
        <w:rPr>
          <w:szCs w:val="22"/>
        </w:rPr>
      </w:pPr>
    </w:p>
    <w:p w14:paraId="637C59A1" w14:textId="77777777" w:rsidR="002401A3" w:rsidRDefault="000A41CA" w:rsidP="002401A3">
      <w:r w:rsidRPr="006B3CF7">
        <w:rPr>
          <w:szCs w:val="22"/>
        </w:rPr>
        <w:t>Flestar aukaverkanirnar voru vægar og tímabundnar, þannig að ekki var þörf á að hætta meðferð. Engin tengsl komu fram milli aukaverkana og aldurs, kynþáttar, tímalengdar meðferðar eða daglegrar skammtastærðar.</w:t>
      </w:r>
      <w:r w:rsidR="002401A3">
        <w:rPr>
          <w:szCs w:val="22"/>
        </w:rPr>
        <w:t xml:space="preserve"> </w:t>
      </w:r>
      <w:r w:rsidR="002401A3">
        <w:rPr>
          <w:szCs w:val="24"/>
          <w:lang w:val="is"/>
        </w:rPr>
        <w:t xml:space="preserve">Notkun vildagliptins er tengd hættu á brisbólgu. </w:t>
      </w:r>
      <w:r w:rsidR="002401A3">
        <w:rPr>
          <w:lang w:val="is"/>
        </w:rPr>
        <w:t xml:space="preserve">Greint hefur verið frá </w:t>
      </w:r>
      <w:r w:rsidR="002401A3">
        <w:rPr>
          <w:lang w:val="is"/>
        </w:rPr>
        <w:lastRenderedPageBreak/>
        <w:t>mjólkursýrublóðsýringu eftir notkun metformins, einkum hjá sjúklingum með undirliggjandi skerta nýrnastarfsemi</w:t>
      </w:r>
      <w:r w:rsidR="002401A3">
        <w:rPr>
          <w:szCs w:val="24"/>
          <w:lang w:val="is"/>
        </w:rPr>
        <w:t xml:space="preserve"> </w:t>
      </w:r>
      <w:r w:rsidR="002401A3">
        <w:rPr>
          <w:lang w:val="is"/>
        </w:rPr>
        <w:t>(sjá kafla 4.4).</w:t>
      </w:r>
    </w:p>
    <w:p w14:paraId="1DB5C936" w14:textId="34875E50" w:rsidR="000A41CA" w:rsidRPr="006B3CF7" w:rsidRDefault="000A41CA" w:rsidP="008C026F">
      <w:pPr>
        <w:widowControl w:val="0"/>
        <w:tabs>
          <w:tab w:val="left" w:pos="567"/>
        </w:tabs>
        <w:rPr>
          <w:szCs w:val="22"/>
        </w:rPr>
      </w:pPr>
    </w:p>
    <w:p w14:paraId="1C67E925" w14:textId="77777777" w:rsidR="00273056" w:rsidRPr="006B3CF7" w:rsidRDefault="00273056" w:rsidP="008C026F">
      <w:pPr>
        <w:keepNext/>
        <w:widowControl w:val="0"/>
        <w:tabs>
          <w:tab w:val="left" w:pos="567"/>
        </w:tabs>
        <w:rPr>
          <w:szCs w:val="22"/>
          <w:u w:val="single"/>
        </w:rPr>
      </w:pPr>
      <w:r w:rsidRPr="006B3CF7">
        <w:rPr>
          <w:szCs w:val="22"/>
          <w:u w:val="single"/>
        </w:rPr>
        <w:t>Aukaverkanir settar upp í töflu</w:t>
      </w:r>
    </w:p>
    <w:p w14:paraId="5967FF0A" w14:textId="77777777" w:rsidR="00F4443E" w:rsidRPr="006B3CF7" w:rsidRDefault="00F4443E" w:rsidP="008C026F">
      <w:pPr>
        <w:keepNext/>
        <w:widowControl w:val="0"/>
        <w:tabs>
          <w:tab w:val="left" w:pos="567"/>
        </w:tabs>
        <w:rPr>
          <w:szCs w:val="22"/>
        </w:rPr>
      </w:pPr>
    </w:p>
    <w:p w14:paraId="05B0113B" w14:textId="11D5863D" w:rsidR="000A41CA" w:rsidRDefault="000A41CA" w:rsidP="008C026F">
      <w:pPr>
        <w:widowControl w:val="0"/>
        <w:tabs>
          <w:tab w:val="left" w:pos="567"/>
        </w:tabs>
        <w:rPr>
          <w:szCs w:val="22"/>
        </w:rPr>
      </w:pPr>
      <w:r w:rsidRPr="006B3CF7">
        <w:rPr>
          <w:szCs w:val="22"/>
        </w:rPr>
        <w:t xml:space="preserve">Aukaverkanir sem greint var frá hjá sjúklingum sem fengu vildagliptin í tvíblindum </w:t>
      </w:r>
      <w:r w:rsidR="002401A3">
        <w:rPr>
          <w:szCs w:val="22"/>
        </w:rPr>
        <w:t xml:space="preserve">klínískum </w:t>
      </w:r>
      <w:r w:rsidRPr="006B3CF7">
        <w:rPr>
          <w:szCs w:val="22"/>
        </w:rPr>
        <w:t xml:space="preserve">rannsóknum </w:t>
      </w:r>
      <w:r w:rsidR="008D094C" w:rsidRPr="006B3CF7">
        <w:rPr>
          <w:szCs w:val="22"/>
        </w:rPr>
        <w:t xml:space="preserve">eitt sér og </w:t>
      </w:r>
      <w:r w:rsidRPr="006B3CF7">
        <w:rPr>
          <w:szCs w:val="22"/>
        </w:rPr>
        <w:t>sem viðbótarmeðferð eru taldar upp hér að neðan eftir líffærakerfum og rauntíðni. Tíðnin er skilgreind sem mjög algengar (≥1/10), algengar (≥1/100</w:t>
      </w:r>
      <w:r w:rsidR="00C11C81" w:rsidRPr="006B3CF7">
        <w:rPr>
          <w:szCs w:val="22"/>
        </w:rPr>
        <w:t xml:space="preserve"> til</w:t>
      </w:r>
      <w:r w:rsidRPr="006B3CF7">
        <w:rPr>
          <w:szCs w:val="22"/>
        </w:rPr>
        <w:t xml:space="preserve"> &lt;1/10), sjaldgæfar (≥1/1.000</w:t>
      </w:r>
      <w:r w:rsidR="00C11C81" w:rsidRPr="006B3CF7">
        <w:rPr>
          <w:szCs w:val="22"/>
        </w:rPr>
        <w:t xml:space="preserve"> til</w:t>
      </w:r>
      <w:r w:rsidRPr="006B3CF7">
        <w:rPr>
          <w:szCs w:val="22"/>
        </w:rPr>
        <w:t xml:space="preserve"> &lt;1/100), mjög sjaldgæfar (≥1/10.000 til ≤1/1.000, koma örsjaldan fyrir (&lt;1/10.000</w:t>
      </w:r>
      <w:r w:rsidR="00C11C81" w:rsidRPr="006B3CF7">
        <w:rPr>
          <w:szCs w:val="22"/>
        </w:rPr>
        <w:t>)</w:t>
      </w:r>
      <w:r w:rsidRPr="006B3CF7">
        <w:rPr>
          <w:szCs w:val="22"/>
        </w:rPr>
        <w:t>, tíðni ekki þekkt (ekki hægt að áætla tíðni út frá fyrirliggjandi gögnum). Innan tíðniflokka eru alvarlegustu aukaverkanirnar taldar upp fyrst.</w:t>
      </w:r>
    </w:p>
    <w:p w14:paraId="75C06ACF" w14:textId="77777777" w:rsidR="00E2571F" w:rsidRDefault="00E2571F" w:rsidP="008C026F">
      <w:pPr>
        <w:widowControl w:val="0"/>
        <w:tabs>
          <w:tab w:val="left" w:pos="567"/>
        </w:tabs>
        <w:rPr>
          <w:szCs w:val="22"/>
        </w:rPr>
      </w:pPr>
    </w:p>
    <w:p w14:paraId="1F821004" w14:textId="77777777" w:rsidR="00E2571F" w:rsidRPr="003A77A4" w:rsidRDefault="00E2571F" w:rsidP="00E2571F">
      <w:pPr>
        <w:keepNext/>
        <w:widowControl w:val="0"/>
        <w:tabs>
          <w:tab w:val="left" w:pos="0"/>
        </w:tabs>
        <w:autoSpaceDE w:val="0"/>
        <w:autoSpaceDN w:val="0"/>
        <w:adjustRightInd w:val="0"/>
        <w:ind w:left="1134" w:hanging="1134"/>
        <w:rPr>
          <w:b/>
        </w:rPr>
      </w:pPr>
      <w:r w:rsidRPr="00E2571F">
        <w:rPr>
          <w:b/>
          <w:bCs/>
          <w:lang w:val="is"/>
        </w:rPr>
        <w:t>Tafla 1</w:t>
      </w:r>
      <w:r w:rsidRPr="00E2571F">
        <w:rPr>
          <w:b/>
          <w:bCs/>
          <w:lang w:val="is"/>
        </w:rPr>
        <w:tab/>
        <w:t>Aukaverkanir sem greint var frá hjá sjúklingum sem fengu vildagliptin og metformin (eitt sér eða í samsettri meðferð með föstum skömmtum) eða samhliða</w:t>
      </w:r>
      <w:r w:rsidRPr="00E2571F">
        <w:rPr>
          <w:b/>
          <w:bCs/>
          <w:noProof/>
          <w:szCs w:val="22"/>
          <w:lang w:val="is"/>
        </w:rPr>
        <w:t xml:space="preserve"> </w:t>
      </w:r>
      <w:r w:rsidRPr="00E2571F">
        <w:rPr>
          <w:b/>
          <w:bCs/>
          <w:lang w:val="is"/>
        </w:rPr>
        <w:t>öðrum sykursýkismeðferðum, í klínískum rannsóknum og eftir markaðssetningu</w:t>
      </w:r>
    </w:p>
    <w:p w14:paraId="5BAD27B8" w14:textId="77777777" w:rsidR="00E2571F" w:rsidRPr="003A77A4" w:rsidRDefault="00E2571F" w:rsidP="00E2571F">
      <w:pPr>
        <w:tabs>
          <w:tab w:val="left" w:pos="567"/>
        </w:tabs>
        <w:autoSpaceDE w:val="0"/>
        <w:autoSpaceDN w:val="0"/>
        <w:adjustRightInd w:val="0"/>
        <w:rPr>
          <w:noProof/>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060"/>
        <w:gridCol w:w="4005"/>
      </w:tblGrid>
      <w:tr w:rsidR="00E2571F" w:rsidRPr="00E2571F" w14:paraId="3A3FD973" w14:textId="77777777" w:rsidTr="0060195F">
        <w:trPr>
          <w:cantSplit/>
        </w:trPr>
        <w:tc>
          <w:tcPr>
            <w:tcW w:w="4720" w:type="dxa"/>
            <w:vAlign w:val="center"/>
            <w:hideMark/>
          </w:tcPr>
          <w:p w14:paraId="1CD99583" w14:textId="77777777" w:rsidR="00E2571F" w:rsidRPr="00E2571F" w:rsidRDefault="00E2571F" w:rsidP="00E2571F">
            <w:pPr>
              <w:keepNext/>
              <w:rPr>
                <w:b/>
                <w:bCs/>
                <w:color w:val="000000"/>
                <w:szCs w:val="22"/>
                <w:lang w:val="en-US"/>
              </w:rPr>
            </w:pPr>
            <w:r w:rsidRPr="00E2571F">
              <w:rPr>
                <w:rFonts w:eastAsia="Calibri"/>
                <w:b/>
                <w:bCs/>
                <w:color w:val="000000"/>
                <w:szCs w:val="22"/>
                <w:lang w:val="is"/>
              </w:rPr>
              <w:t>Flokkun eftir líffærum - aukaverkun</w:t>
            </w:r>
          </w:p>
        </w:tc>
        <w:tc>
          <w:tcPr>
            <w:tcW w:w="4345" w:type="dxa"/>
            <w:vAlign w:val="center"/>
            <w:hideMark/>
          </w:tcPr>
          <w:p w14:paraId="624989FF" w14:textId="77777777" w:rsidR="00E2571F" w:rsidRPr="00E2571F" w:rsidRDefault="00E2571F" w:rsidP="00E2571F">
            <w:pPr>
              <w:keepNext/>
              <w:rPr>
                <w:b/>
                <w:bCs/>
                <w:color w:val="000000"/>
                <w:szCs w:val="22"/>
                <w:lang w:val="en-US"/>
              </w:rPr>
            </w:pPr>
            <w:r w:rsidRPr="00E2571F">
              <w:rPr>
                <w:rFonts w:eastAsia="Calibri"/>
                <w:b/>
                <w:bCs/>
                <w:color w:val="000000"/>
                <w:szCs w:val="22"/>
                <w:lang w:val="is"/>
              </w:rPr>
              <w:t>Tíðni</w:t>
            </w:r>
          </w:p>
        </w:tc>
      </w:tr>
      <w:tr w:rsidR="00E2571F" w:rsidRPr="00E2571F" w14:paraId="2F2827DF" w14:textId="77777777" w:rsidTr="0060195F">
        <w:trPr>
          <w:cantSplit/>
        </w:trPr>
        <w:tc>
          <w:tcPr>
            <w:tcW w:w="0" w:type="auto"/>
            <w:gridSpan w:val="2"/>
            <w:vAlign w:val="center"/>
          </w:tcPr>
          <w:p w14:paraId="3E85D423" w14:textId="77777777" w:rsidR="00E2571F" w:rsidRPr="003A77A4" w:rsidRDefault="00E2571F" w:rsidP="00E2571F">
            <w:pPr>
              <w:keepNext/>
              <w:rPr>
                <w:b/>
                <w:bCs/>
                <w:color w:val="000000"/>
                <w:spacing w:val="-1"/>
                <w:szCs w:val="22"/>
                <w:lang w:val="nb-NO"/>
              </w:rPr>
            </w:pPr>
            <w:r w:rsidRPr="00E2571F">
              <w:rPr>
                <w:rFonts w:eastAsia="Calibri"/>
                <w:b/>
                <w:bCs/>
                <w:color w:val="000000"/>
                <w:szCs w:val="22"/>
                <w:lang w:val="is"/>
              </w:rPr>
              <w:t>Sýkingar af völdum sýkla og sníkjudýra</w:t>
            </w:r>
          </w:p>
        </w:tc>
      </w:tr>
      <w:tr w:rsidR="00E2571F" w:rsidRPr="00E2571F" w14:paraId="3B5208FE" w14:textId="77777777" w:rsidTr="0060195F">
        <w:trPr>
          <w:cantSplit/>
        </w:trPr>
        <w:tc>
          <w:tcPr>
            <w:tcW w:w="4720" w:type="dxa"/>
            <w:vAlign w:val="center"/>
          </w:tcPr>
          <w:p w14:paraId="328E51BB" w14:textId="77777777" w:rsidR="00E2571F" w:rsidRPr="00E2571F" w:rsidRDefault="00E2571F" w:rsidP="00E2571F">
            <w:pPr>
              <w:keepNext/>
              <w:rPr>
                <w:b/>
                <w:bCs/>
                <w:color w:val="000000"/>
                <w:spacing w:val="-1"/>
                <w:szCs w:val="22"/>
                <w:lang w:val="en-US"/>
              </w:rPr>
            </w:pPr>
            <w:r w:rsidRPr="00E2571F">
              <w:rPr>
                <w:color w:val="000000"/>
                <w:szCs w:val="22"/>
                <w:lang w:val="is"/>
              </w:rPr>
              <w:t>Sýking í efri öndunarvegum</w:t>
            </w:r>
          </w:p>
        </w:tc>
        <w:tc>
          <w:tcPr>
            <w:tcW w:w="4345" w:type="dxa"/>
            <w:vAlign w:val="center"/>
          </w:tcPr>
          <w:p w14:paraId="18E243DC" w14:textId="77777777" w:rsidR="00E2571F" w:rsidRPr="00E2571F" w:rsidRDefault="00E2571F" w:rsidP="00E2571F">
            <w:pPr>
              <w:keepNext/>
              <w:rPr>
                <w:b/>
                <w:bCs/>
                <w:color w:val="000000"/>
                <w:spacing w:val="-1"/>
                <w:szCs w:val="22"/>
                <w:lang w:val="en-US"/>
              </w:rPr>
            </w:pPr>
            <w:r w:rsidRPr="00E2571F">
              <w:rPr>
                <w:szCs w:val="22"/>
                <w:lang w:val="is"/>
              </w:rPr>
              <w:t>Algengar</w:t>
            </w:r>
          </w:p>
        </w:tc>
      </w:tr>
      <w:tr w:rsidR="00E2571F" w:rsidRPr="00E2571F" w14:paraId="74F4896F" w14:textId="77777777" w:rsidTr="0060195F">
        <w:trPr>
          <w:cantSplit/>
        </w:trPr>
        <w:tc>
          <w:tcPr>
            <w:tcW w:w="4720" w:type="dxa"/>
            <w:vAlign w:val="center"/>
          </w:tcPr>
          <w:p w14:paraId="552FC958" w14:textId="77777777" w:rsidR="00E2571F" w:rsidRPr="00E2571F" w:rsidRDefault="00E2571F" w:rsidP="00E2571F">
            <w:pPr>
              <w:rPr>
                <w:color w:val="000000"/>
                <w:szCs w:val="22"/>
                <w:lang w:val="en-US"/>
              </w:rPr>
            </w:pPr>
            <w:r w:rsidRPr="00E2571F">
              <w:rPr>
                <w:color w:val="000000"/>
                <w:szCs w:val="22"/>
                <w:lang w:val="is"/>
              </w:rPr>
              <w:t>Nefkoksbólga</w:t>
            </w:r>
          </w:p>
        </w:tc>
        <w:tc>
          <w:tcPr>
            <w:tcW w:w="4345" w:type="dxa"/>
            <w:vAlign w:val="center"/>
          </w:tcPr>
          <w:p w14:paraId="254C2357" w14:textId="77777777" w:rsidR="00E2571F" w:rsidRPr="00E2571F" w:rsidRDefault="00E2571F" w:rsidP="00E2571F">
            <w:pPr>
              <w:rPr>
                <w:color w:val="000000"/>
                <w:szCs w:val="22"/>
                <w:lang w:val="en-US"/>
              </w:rPr>
            </w:pPr>
            <w:r w:rsidRPr="00E2571F">
              <w:rPr>
                <w:szCs w:val="22"/>
                <w:lang w:val="is"/>
              </w:rPr>
              <w:t>Algengar</w:t>
            </w:r>
          </w:p>
        </w:tc>
      </w:tr>
      <w:tr w:rsidR="00E2571F" w:rsidRPr="00E2571F" w14:paraId="6C861546" w14:textId="77777777" w:rsidTr="0060195F">
        <w:trPr>
          <w:cantSplit/>
        </w:trPr>
        <w:tc>
          <w:tcPr>
            <w:tcW w:w="0" w:type="auto"/>
            <w:gridSpan w:val="2"/>
            <w:vAlign w:val="center"/>
            <w:hideMark/>
          </w:tcPr>
          <w:p w14:paraId="64495671" w14:textId="77777777" w:rsidR="00E2571F" w:rsidRPr="00E2571F" w:rsidRDefault="00E2571F" w:rsidP="00E2571F">
            <w:pPr>
              <w:keepNext/>
              <w:rPr>
                <w:b/>
                <w:bCs/>
                <w:color w:val="000000"/>
                <w:szCs w:val="22"/>
                <w:lang w:val="en-US"/>
              </w:rPr>
            </w:pPr>
            <w:r w:rsidRPr="00E2571F">
              <w:rPr>
                <w:b/>
                <w:bCs/>
                <w:color w:val="000000"/>
                <w:szCs w:val="22"/>
                <w:lang w:val="is"/>
              </w:rPr>
              <w:t>Efnaskipti og næring</w:t>
            </w:r>
          </w:p>
        </w:tc>
      </w:tr>
      <w:tr w:rsidR="00E2571F" w:rsidRPr="00E2571F" w14:paraId="015B64CE" w14:textId="77777777" w:rsidTr="0060195F">
        <w:trPr>
          <w:cantSplit/>
        </w:trPr>
        <w:tc>
          <w:tcPr>
            <w:tcW w:w="4720" w:type="dxa"/>
            <w:vAlign w:val="center"/>
          </w:tcPr>
          <w:p w14:paraId="6EEB11AB"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Blóðsykursfall</w:t>
            </w:r>
          </w:p>
        </w:tc>
        <w:tc>
          <w:tcPr>
            <w:tcW w:w="4345" w:type="dxa"/>
            <w:vAlign w:val="center"/>
          </w:tcPr>
          <w:p w14:paraId="4B11B50C"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Sjaldgæfar</w:t>
            </w:r>
          </w:p>
        </w:tc>
      </w:tr>
      <w:tr w:rsidR="00E2571F" w:rsidRPr="00E2571F" w14:paraId="4F151C9C" w14:textId="77777777" w:rsidTr="0060195F">
        <w:trPr>
          <w:cantSplit/>
        </w:trPr>
        <w:tc>
          <w:tcPr>
            <w:tcW w:w="4720" w:type="dxa"/>
            <w:vAlign w:val="center"/>
          </w:tcPr>
          <w:p w14:paraId="2A36E557" w14:textId="77777777" w:rsidR="00E2571F" w:rsidRPr="00E2571F" w:rsidRDefault="00E2571F" w:rsidP="00E2571F">
            <w:pPr>
              <w:keepNext/>
              <w:rPr>
                <w:color w:val="000000"/>
                <w:szCs w:val="22"/>
                <w:lang w:val="en-US"/>
              </w:rPr>
            </w:pPr>
            <w:r w:rsidRPr="00E2571F">
              <w:rPr>
                <w:rFonts w:eastAsia="Calibri"/>
                <w:color w:val="000000"/>
                <w:szCs w:val="22"/>
                <w:lang w:val="is"/>
              </w:rPr>
              <w:t>Minnkuð matarlyst</w:t>
            </w:r>
          </w:p>
        </w:tc>
        <w:tc>
          <w:tcPr>
            <w:tcW w:w="4345" w:type="dxa"/>
            <w:vAlign w:val="center"/>
          </w:tcPr>
          <w:p w14:paraId="1708FE6B" w14:textId="77777777" w:rsidR="00E2571F" w:rsidRPr="00E2571F" w:rsidRDefault="00E2571F" w:rsidP="00E2571F">
            <w:pPr>
              <w:keepNext/>
              <w:rPr>
                <w:rFonts w:eastAsia="Calibri"/>
                <w:color w:val="000000"/>
                <w:spacing w:val="-1"/>
                <w:szCs w:val="22"/>
                <w:lang w:val="en-US"/>
              </w:rPr>
            </w:pPr>
            <w:r w:rsidRPr="00E2571F">
              <w:rPr>
                <w:color w:val="000000"/>
                <w:szCs w:val="22"/>
                <w:lang w:val="is"/>
              </w:rPr>
              <w:t>Sjaldgæfar</w:t>
            </w:r>
          </w:p>
        </w:tc>
      </w:tr>
      <w:tr w:rsidR="00E2571F" w:rsidRPr="00E2571F" w14:paraId="2AC40E58" w14:textId="77777777" w:rsidTr="0060195F">
        <w:trPr>
          <w:cantSplit/>
        </w:trPr>
        <w:tc>
          <w:tcPr>
            <w:tcW w:w="4720" w:type="dxa"/>
            <w:vAlign w:val="center"/>
          </w:tcPr>
          <w:p w14:paraId="77F764AC" w14:textId="77777777" w:rsidR="00E2571F" w:rsidRPr="003A77A4" w:rsidRDefault="00E2571F" w:rsidP="00E2571F">
            <w:pPr>
              <w:rPr>
                <w:b/>
                <w:bCs/>
                <w:color w:val="000000"/>
                <w:spacing w:val="-1"/>
                <w:szCs w:val="22"/>
              </w:rPr>
            </w:pPr>
            <w:r w:rsidRPr="00E2571F">
              <w:rPr>
                <w:color w:val="000000"/>
                <w:szCs w:val="22"/>
                <w:lang w:val="is"/>
              </w:rPr>
              <w:t>Minnkað frásog B</w:t>
            </w:r>
            <w:r w:rsidRPr="00E2571F">
              <w:rPr>
                <w:color w:val="000000"/>
                <w:szCs w:val="22"/>
                <w:vertAlign w:val="subscript"/>
                <w:lang w:val="is"/>
              </w:rPr>
              <w:t>12</w:t>
            </w:r>
            <w:r w:rsidRPr="00E2571F">
              <w:rPr>
                <w:color w:val="000000"/>
                <w:szCs w:val="22"/>
                <w:lang w:val="is"/>
              </w:rPr>
              <w:t>-vítamíns og mjólkursýrublóðsýring</w:t>
            </w:r>
          </w:p>
        </w:tc>
        <w:tc>
          <w:tcPr>
            <w:tcW w:w="4345" w:type="dxa"/>
            <w:vAlign w:val="center"/>
          </w:tcPr>
          <w:p w14:paraId="68DE1477" w14:textId="77777777" w:rsidR="00E2571F" w:rsidRPr="00E2571F" w:rsidRDefault="00E2571F" w:rsidP="00E2571F">
            <w:pPr>
              <w:rPr>
                <w:b/>
                <w:bCs/>
                <w:color w:val="000000"/>
                <w:spacing w:val="-1"/>
                <w:szCs w:val="22"/>
                <w:lang w:val="en-US"/>
              </w:rPr>
            </w:pPr>
            <w:r w:rsidRPr="00E2571F">
              <w:rPr>
                <w:rFonts w:eastAsia="Calibri"/>
                <w:color w:val="000000"/>
                <w:szCs w:val="22"/>
                <w:lang w:val="is"/>
              </w:rPr>
              <w:t>Koma örsjaldan fyrir*</w:t>
            </w:r>
          </w:p>
        </w:tc>
      </w:tr>
      <w:tr w:rsidR="00E2571F" w:rsidRPr="00E2571F" w14:paraId="14AF4036" w14:textId="77777777" w:rsidTr="0060195F">
        <w:trPr>
          <w:cantSplit/>
        </w:trPr>
        <w:tc>
          <w:tcPr>
            <w:tcW w:w="0" w:type="auto"/>
            <w:gridSpan w:val="2"/>
            <w:vAlign w:val="center"/>
          </w:tcPr>
          <w:p w14:paraId="3E671C23" w14:textId="77777777" w:rsidR="00E2571F" w:rsidRPr="00E2571F" w:rsidRDefault="00E2571F" w:rsidP="00E2571F">
            <w:pPr>
              <w:keepNext/>
              <w:rPr>
                <w:b/>
                <w:bCs/>
                <w:color w:val="000000"/>
                <w:spacing w:val="-1"/>
                <w:szCs w:val="22"/>
                <w:lang w:val="en-US"/>
              </w:rPr>
            </w:pPr>
            <w:r w:rsidRPr="00E2571F">
              <w:rPr>
                <w:b/>
                <w:bCs/>
                <w:color w:val="000000"/>
                <w:szCs w:val="22"/>
                <w:lang w:val="is"/>
              </w:rPr>
              <w:t>Taugakerfi</w:t>
            </w:r>
          </w:p>
        </w:tc>
      </w:tr>
      <w:tr w:rsidR="00E2571F" w:rsidRPr="00E2571F" w14:paraId="14E8569E" w14:textId="77777777" w:rsidTr="0060195F">
        <w:trPr>
          <w:cantSplit/>
        </w:trPr>
        <w:tc>
          <w:tcPr>
            <w:tcW w:w="4720" w:type="dxa"/>
            <w:vAlign w:val="center"/>
          </w:tcPr>
          <w:p w14:paraId="223F14C3"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Sundl</w:t>
            </w:r>
          </w:p>
        </w:tc>
        <w:tc>
          <w:tcPr>
            <w:tcW w:w="4345" w:type="dxa"/>
            <w:vAlign w:val="center"/>
          </w:tcPr>
          <w:p w14:paraId="690C38B5"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Algengar</w:t>
            </w:r>
          </w:p>
        </w:tc>
      </w:tr>
      <w:tr w:rsidR="00E2571F" w:rsidRPr="00E2571F" w14:paraId="7BB69127" w14:textId="77777777" w:rsidTr="0060195F">
        <w:trPr>
          <w:cantSplit/>
        </w:trPr>
        <w:tc>
          <w:tcPr>
            <w:tcW w:w="4720" w:type="dxa"/>
            <w:vAlign w:val="center"/>
          </w:tcPr>
          <w:p w14:paraId="304F9D3A"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Höfuðverkur</w:t>
            </w:r>
          </w:p>
        </w:tc>
        <w:tc>
          <w:tcPr>
            <w:tcW w:w="4345" w:type="dxa"/>
            <w:vAlign w:val="center"/>
          </w:tcPr>
          <w:p w14:paraId="794F8BE4"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Algengar</w:t>
            </w:r>
          </w:p>
        </w:tc>
      </w:tr>
      <w:tr w:rsidR="00E2571F" w:rsidRPr="00E2571F" w14:paraId="217E1434" w14:textId="77777777" w:rsidTr="0060195F">
        <w:trPr>
          <w:cantSplit/>
        </w:trPr>
        <w:tc>
          <w:tcPr>
            <w:tcW w:w="4720" w:type="dxa"/>
            <w:vAlign w:val="center"/>
          </w:tcPr>
          <w:p w14:paraId="25EB7197"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Skjálfti</w:t>
            </w:r>
          </w:p>
        </w:tc>
        <w:tc>
          <w:tcPr>
            <w:tcW w:w="4345" w:type="dxa"/>
            <w:vAlign w:val="center"/>
          </w:tcPr>
          <w:p w14:paraId="54718166"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Algengar</w:t>
            </w:r>
          </w:p>
        </w:tc>
      </w:tr>
      <w:tr w:rsidR="00E2571F" w:rsidRPr="00E2571F" w14:paraId="11160A07" w14:textId="77777777" w:rsidTr="0060195F">
        <w:trPr>
          <w:cantSplit/>
        </w:trPr>
        <w:tc>
          <w:tcPr>
            <w:tcW w:w="4720" w:type="dxa"/>
            <w:vAlign w:val="center"/>
          </w:tcPr>
          <w:p w14:paraId="7CD9C2D0" w14:textId="77777777" w:rsidR="00E2571F" w:rsidRPr="00E2571F" w:rsidRDefault="00E2571F" w:rsidP="00E2571F">
            <w:pPr>
              <w:rPr>
                <w:b/>
                <w:bCs/>
                <w:color w:val="000000"/>
                <w:spacing w:val="-1"/>
                <w:szCs w:val="22"/>
                <w:lang w:val="en-US"/>
              </w:rPr>
            </w:pPr>
            <w:r w:rsidRPr="00E2571F">
              <w:rPr>
                <w:rFonts w:eastAsia="Calibri"/>
                <w:color w:val="000000"/>
                <w:szCs w:val="22"/>
                <w:lang w:val="is"/>
              </w:rPr>
              <w:t>Málmbragð í munni</w:t>
            </w:r>
          </w:p>
        </w:tc>
        <w:tc>
          <w:tcPr>
            <w:tcW w:w="4345" w:type="dxa"/>
            <w:vAlign w:val="center"/>
          </w:tcPr>
          <w:p w14:paraId="4913A10B" w14:textId="77777777" w:rsidR="00E2571F" w:rsidRPr="00E2571F" w:rsidRDefault="00E2571F" w:rsidP="00E2571F">
            <w:pPr>
              <w:rPr>
                <w:b/>
                <w:bCs/>
                <w:color w:val="000000"/>
                <w:spacing w:val="-1"/>
                <w:szCs w:val="22"/>
                <w:lang w:val="en-US"/>
              </w:rPr>
            </w:pPr>
            <w:r w:rsidRPr="00E2571F">
              <w:rPr>
                <w:color w:val="000000"/>
                <w:szCs w:val="22"/>
                <w:lang w:val="is"/>
              </w:rPr>
              <w:t>Sjaldgæfar</w:t>
            </w:r>
          </w:p>
        </w:tc>
      </w:tr>
      <w:tr w:rsidR="00E2571F" w:rsidRPr="00E2571F" w14:paraId="1DD4DBA8" w14:textId="77777777" w:rsidTr="0060195F">
        <w:trPr>
          <w:cantSplit/>
        </w:trPr>
        <w:tc>
          <w:tcPr>
            <w:tcW w:w="0" w:type="auto"/>
            <w:gridSpan w:val="2"/>
            <w:vAlign w:val="center"/>
          </w:tcPr>
          <w:p w14:paraId="158B58A8" w14:textId="77777777" w:rsidR="00E2571F" w:rsidRPr="00E2571F" w:rsidRDefault="00E2571F" w:rsidP="00E2571F">
            <w:pPr>
              <w:keepNext/>
              <w:rPr>
                <w:b/>
                <w:bCs/>
                <w:color w:val="000000"/>
                <w:spacing w:val="-1"/>
                <w:szCs w:val="22"/>
                <w:lang w:val="en-US"/>
              </w:rPr>
            </w:pPr>
            <w:r w:rsidRPr="00E2571F">
              <w:rPr>
                <w:b/>
                <w:bCs/>
                <w:color w:val="000000"/>
                <w:szCs w:val="22"/>
                <w:lang w:val="is"/>
              </w:rPr>
              <w:t>Meltingarfæri</w:t>
            </w:r>
          </w:p>
        </w:tc>
      </w:tr>
      <w:tr w:rsidR="00E2571F" w:rsidRPr="00E2571F" w14:paraId="4A262EA8" w14:textId="77777777" w:rsidTr="0060195F">
        <w:trPr>
          <w:cantSplit/>
        </w:trPr>
        <w:tc>
          <w:tcPr>
            <w:tcW w:w="4720" w:type="dxa"/>
            <w:vAlign w:val="center"/>
          </w:tcPr>
          <w:p w14:paraId="09FB7F78" w14:textId="77777777" w:rsidR="00E2571F" w:rsidRPr="00E2571F" w:rsidRDefault="00E2571F" w:rsidP="00E2571F">
            <w:pPr>
              <w:keepNext/>
              <w:rPr>
                <w:rFonts w:eastAsia="Calibri"/>
                <w:color w:val="000000"/>
                <w:spacing w:val="-1"/>
                <w:szCs w:val="22"/>
                <w:lang w:val="en-US"/>
              </w:rPr>
            </w:pPr>
            <w:r w:rsidRPr="00E2571F">
              <w:rPr>
                <w:rFonts w:eastAsia="Calibri"/>
                <w:color w:val="000000"/>
                <w:szCs w:val="22"/>
                <w:lang w:val="is"/>
              </w:rPr>
              <w:t>Uppköst</w:t>
            </w:r>
          </w:p>
        </w:tc>
        <w:tc>
          <w:tcPr>
            <w:tcW w:w="4345" w:type="dxa"/>
            <w:vAlign w:val="center"/>
          </w:tcPr>
          <w:p w14:paraId="1055E45B"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4A77536E" w14:textId="77777777" w:rsidTr="0060195F">
        <w:trPr>
          <w:cantSplit/>
        </w:trPr>
        <w:tc>
          <w:tcPr>
            <w:tcW w:w="4720" w:type="dxa"/>
            <w:vAlign w:val="center"/>
          </w:tcPr>
          <w:p w14:paraId="35D8B454" w14:textId="77777777" w:rsidR="00E2571F" w:rsidRPr="00E2571F" w:rsidRDefault="00E2571F" w:rsidP="00E2571F">
            <w:pPr>
              <w:keepNext/>
              <w:rPr>
                <w:rFonts w:eastAsia="Calibri"/>
                <w:color w:val="000000"/>
                <w:spacing w:val="-1"/>
                <w:szCs w:val="22"/>
                <w:lang w:val="en-US"/>
              </w:rPr>
            </w:pPr>
            <w:r w:rsidRPr="00E2571F">
              <w:rPr>
                <w:rFonts w:eastAsia="Calibri"/>
                <w:color w:val="000000"/>
                <w:szCs w:val="22"/>
                <w:lang w:val="is"/>
              </w:rPr>
              <w:t>Niðurgangur</w:t>
            </w:r>
          </w:p>
        </w:tc>
        <w:tc>
          <w:tcPr>
            <w:tcW w:w="4345" w:type="dxa"/>
            <w:vAlign w:val="center"/>
          </w:tcPr>
          <w:p w14:paraId="558AD76D"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22BEC81F" w14:textId="77777777" w:rsidTr="0060195F">
        <w:trPr>
          <w:cantSplit/>
        </w:trPr>
        <w:tc>
          <w:tcPr>
            <w:tcW w:w="4720" w:type="dxa"/>
            <w:vAlign w:val="center"/>
            <w:hideMark/>
          </w:tcPr>
          <w:p w14:paraId="5EC86CD7" w14:textId="77777777" w:rsidR="00E2571F" w:rsidRPr="00E2571F" w:rsidRDefault="00E2571F" w:rsidP="00E2571F">
            <w:pPr>
              <w:keepNext/>
              <w:rPr>
                <w:color w:val="000000"/>
                <w:szCs w:val="22"/>
                <w:lang w:val="en-US"/>
              </w:rPr>
            </w:pPr>
            <w:r w:rsidRPr="00E2571F">
              <w:rPr>
                <w:rFonts w:eastAsia="Calibri"/>
                <w:color w:val="000000"/>
                <w:szCs w:val="22"/>
                <w:lang w:val="is"/>
              </w:rPr>
              <w:t>Ógleði</w:t>
            </w:r>
          </w:p>
        </w:tc>
        <w:tc>
          <w:tcPr>
            <w:tcW w:w="4345" w:type="dxa"/>
            <w:vAlign w:val="center"/>
            <w:hideMark/>
          </w:tcPr>
          <w:p w14:paraId="4A0451B1"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7BDE5FB7" w14:textId="77777777" w:rsidTr="0060195F">
        <w:trPr>
          <w:cantSplit/>
        </w:trPr>
        <w:tc>
          <w:tcPr>
            <w:tcW w:w="4720" w:type="dxa"/>
            <w:vAlign w:val="center"/>
            <w:hideMark/>
          </w:tcPr>
          <w:p w14:paraId="0C10186B" w14:textId="77777777" w:rsidR="00E2571F" w:rsidRPr="00E2571F" w:rsidRDefault="00E2571F" w:rsidP="00E2571F">
            <w:pPr>
              <w:keepNext/>
              <w:rPr>
                <w:color w:val="000000"/>
                <w:szCs w:val="22"/>
                <w:lang w:val="en-US"/>
              </w:rPr>
            </w:pPr>
            <w:r w:rsidRPr="00E2571F">
              <w:rPr>
                <w:rFonts w:eastAsia="Calibri"/>
                <w:color w:val="000000"/>
                <w:szCs w:val="22"/>
                <w:lang w:val="is"/>
              </w:rPr>
              <w:t>Bakflæðissjúkdómur í vélinda</w:t>
            </w:r>
          </w:p>
        </w:tc>
        <w:tc>
          <w:tcPr>
            <w:tcW w:w="4345" w:type="dxa"/>
            <w:vAlign w:val="center"/>
            <w:hideMark/>
          </w:tcPr>
          <w:p w14:paraId="60857B77"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2468066A" w14:textId="77777777" w:rsidTr="0060195F">
        <w:trPr>
          <w:cantSplit/>
        </w:trPr>
        <w:tc>
          <w:tcPr>
            <w:tcW w:w="4720" w:type="dxa"/>
            <w:vAlign w:val="center"/>
            <w:hideMark/>
          </w:tcPr>
          <w:p w14:paraId="1D0AE75E" w14:textId="77777777" w:rsidR="00E2571F" w:rsidRPr="00E2571F" w:rsidRDefault="00E2571F" w:rsidP="00E2571F">
            <w:pPr>
              <w:keepNext/>
              <w:rPr>
                <w:color w:val="000000"/>
                <w:szCs w:val="22"/>
                <w:lang w:val="en-US"/>
              </w:rPr>
            </w:pPr>
            <w:r w:rsidRPr="00E2571F">
              <w:rPr>
                <w:rFonts w:eastAsia="Calibri"/>
                <w:color w:val="000000"/>
                <w:szCs w:val="22"/>
                <w:lang w:val="is"/>
              </w:rPr>
              <w:t>Vindgangur</w:t>
            </w:r>
          </w:p>
        </w:tc>
        <w:tc>
          <w:tcPr>
            <w:tcW w:w="4345" w:type="dxa"/>
            <w:vAlign w:val="center"/>
            <w:hideMark/>
          </w:tcPr>
          <w:p w14:paraId="465ACC9A"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3C1B5B67" w14:textId="77777777" w:rsidTr="0060195F">
        <w:trPr>
          <w:cantSplit/>
        </w:trPr>
        <w:tc>
          <w:tcPr>
            <w:tcW w:w="4720" w:type="dxa"/>
            <w:vAlign w:val="center"/>
            <w:hideMark/>
          </w:tcPr>
          <w:p w14:paraId="45CADB83" w14:textId="77777777" w:rsidR="00E2571F" w:rsidRPr="00E2571F" w:rsidRDefault="00E2571F" w:rsidP="00E2571F">
            <w:pPr>
              <w:keepNext/>
              <w:rPr>
                <w:color w:val="000000"/>
                <w:szCs w:val="22"/>
                <w:lang w:val="en-US"/>
              </w:rPr>
            </w:pPr>
            <w:r w:rsidRPr="00E2571F">
              <w:rPr>
                <w:rFonts w:eastAsia="Calibri"/>
                <w:color w:val="000000"/>
                <w:szCs w:val="22"/>
                <w:lang w:val="is"/>
              </w:rPr>
              <w:t>Hægðatregða</w:t>
            </w:r>
          </w:p>
        </w:tc>
        <w:tc>
          <w:tcPr>
            <w:tcW w:w="4345" w:type="dxa"/>
            <w:vAlign w:val="center"/>
            <w:hideMark/>
          </w:tcPr>
          <w:p w14:paraId="1254039D" w14:textId="77777777" w:rsidR="00E2571F" w:rsidRPr="00E2571F" w:rsidRDefault="00E2571F" w:rsidP="00E2571F">
            <w:pPr>
              <w:keepNext/>
              <w:rPr>
                <w:color w:val="000000"/>
                <w:szCs w:val="22"/>
                <w:lang w:val="en-US"/>
              </w:rPr>
            </w:pPr>
            <w:r w:rsidRPr="00E2571F">
              <w:rPr>
                <w:szCs w:val="22"/>
                <w:lang w:val="is"/>
              </w:rPr>
              <w:t>Algengar</w:t>
            </w:r>
          </w:p>
        </w:tc>
      </w:tr>
      <w:tr w:rsidR="00E2571F" w:rsidRPr="00E2571F" w14:paraId="60B685EC" w14:textId="77777777" w:rsidTr="0060195F">
        <w:trPr>
          <w:cantSplit/>
        </w:trPr>
        <w:tc>
          <w:tcPr>
            <w:tcW w:w="4720" w:type="dxa"/>
            <w:vAlign w:val="center"/>
            <w:hideMark/>
          </w:tcPr>
          <w:p w14:paraId="008E4F32" w14:textId="77777777" w:rsidR="00E2571F" w:rsidRPr="003A77A4" w:rsidRDefault="00E2571F" w:rsidP="00E2571F">
            <w:pPr>
              <w:keepNext/>
              <w:rPr>
                <w:color w:val="000000"/>
                <w:szCs w:val="22"/>
              </w:rPr>
            </w:pPr>
            <w:r w:rsidRPr="00E2571F">
              <w:rPr>
                <w:rFonts w:eastAsia="Calibri"/>
                <w:color w:val="000000"/>
                <w:szCs w:val="22"/>
                <w:lang w:val="is"/>
              </w:rPr>
              <w:t>Kviðverkir, þ.m.t. í efri hluta kviðar</w:t>
            </w:r>
          </w:p>
        </w:tc>
        <w:tc>
          <w:tcPr>
            <w:tcW w:w="4345" w:type="dxa"/>
            <w:vAlign w:val="center"/>
            <w:hideMark/>
          </w:tcPr>
          <w:p w14:paraId="6E80DD4B"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46D63597" w14:textId="77777777" w:rsidTr="0060195F">
        <w:trPr>
          <w:cantSplit/>
        </w:trPr>
        <w:tc>
          <w:tcPr>
            <w:tcW w:w="4720" w:type="dxa"/>
            <w:vAlign w:val="center"/>
            <w:hideMark/>
          </w:tcPr>
          <w:p w14:paraId="553CA7E4" w14:textId="77777777" w:rsidR="00E2571F" w:rsidRPr="00E2571F" w:rsidRDefault="00E2571F" w:rsidP="00E2571F">
            <w:pPr>
              <w:rPr>
                <w:color w:val="000000"/>
                <w:szCs w:val="22"/>
                <w:lang w:val="en-US"/>
              </w:rPr>
            </w:pPr>
            <w:r w:rsidRPr="00E2571F">
              <w:rPr>
                <w:rFonts w:eastAsia="Calibri"/>
                <w:color w:val="000000"/>
                <w:szCs w:val="22"/>
                <w:lang w:val="is"/>
              </w:rPr>
              <w:t>Brisbólga</w:t>
            </w:r>
          </w:p>
        </w:tc>
        <w:tc>
          <w:tcPr>
            <w:tcW w:w="4345" w:type="dxa"/>
            <w:vAlign w:val="center"/>
            <w:hideMark/>
          </w:tcPr>
          <w:p w14:paraId="1301CB05" w14:textId="77777777" w:rsidR="00E2571F" w:rsidRPr="00E2571F" w:rsidRDefault="00E2571F" w:rsidP="00E2571F">
            <w:pPr>
              <w:rPr>
                <w:color w:val="000000"/>
                <w:szCs w:val="22"/>
                <w:lang w:val="en-US"/>
              </w:rPr>
            </w:pPr>
            <w:r w:rsidRPr="00E2571F">
              <w:rPr>
                <w:color w:val="000000"/>
                <w:szCs w:val="22"/>
                <w:lang w:val="is"/>
              </w:rPr>
              <w:t>Sjaldgæfar</w:t>
            </w:r>
          </w:p>
        </w:tc>
      </w:tr>
      <w:tr w:rsidR="00E2571F" w:rsidRPr="00E2571F" w14:paraId="08329BF4" w14:textId="77777777" w:rsidTr="0060195F">
        <w:trPr>
          <w:cantSplit/>
        </w:trPr>
        <w:tc>
          <w:tcPr>
            <w:tcW w:w="0" w:type="auto"/>
            <w:gridSpan w:val="2"/>
            <w:vAlign w:val="center"/>
            <w:hideMark/>
          </w:tcPr>
          <w:p w14:paraId="22D2B33B" w14:textId="77777777" w:rsidR="00E2571F" w:rsidRPr="00E2571F" w:rsidRDefault="00E2571F" w:rsidP="00E2571F">
            <w:pPr>
              <w:keepNext/>
              <w:rPr>
                <w:b/>
                <w:bCs/>
                <w:color w:val="000000"/>
                <w:szCs w:val="22"/>
                <w:lang w:val="en-US"/>
              </w:rPr>
            </w:pPr>
            <w:r w:rsidRPr="00E2571F">
              <w:rPr>
                <w:b/>
                <w:bCs/>
                <w:color w:val="000000"/>
                <w:szCs w:val="22"/>
                <w:lang w:val="is"/>
              </w:rPr>
              <w:t>Lifur og gall</w:t>
            </w:r>
          </w:p>
        </w:tc>
      </w:tr>
      <w:tr w:rsidR="00E2571F" w:rsidRPr="00E2571F" w14:paraId="6A251852" w14:textId="77777777" w:rsidTr="0060195F">
        <w:trPr>
          <w:cantSplit/>
        </w:trPr>
        <w:tc>
          <w:tcPr>
            <w:tcW w:w="4720" w:type="dxa"/>
            <w:hideMark/>
          </w:tcPr>
          <w:p w14:paraId="189597FD" w14:textId="77777777" w:rsidR="00E2571F" w:rsidRPr="00E2571F" w:rsidRDefault="00E2571F" w:rsidP="00E2571F">
            <w:pPr>
              <w:rPr>
                <w:color w:val="000000"/>
                <w:szCs w:val="22"/>
                <w:lang w:val="en-US"/>
              </w:rPr>
            </w:pPr>
            <w:r w:rsidRPr="00E2571F">
              <w:rPr>
                <w:color w:val="000000"/>
                <w:szCs w:val="22"/>
                <w:lang w:val="is"/>
              </w:rPr>
              <w:t>Lifrarbólga</w:t>
            </w:r>
          </w:p>
        </w:tc>
        <w:tc>
          <w:tcPr>
            <w:tcW w:w="4345" w:type="dxa"/>
            <w:vAlign w:val="center"/>
            <w:hideMark/>
          </w:tcPr>
          <w:p w14:paraId="3DF48F2A" w14:textId="77777777" w:rsidR="00E2571F" w:rsidRPr="00E2571F" w:rsidRDefault="00E2571F" w:rsidP="00E2571F">
            <w:pPr>
              <w:rPr>
                <w:color w:val="000000"/>
                <w:szCs w:val="22"/>
                <w:lang w:val="en-US"/>
              </w:rPr>
            </w:pPr>
            <w:r w:rsidRPr="00E2571F">
              <w:rPr>
                <w:color w:val="000000"/>
                <w:szCs w:val="22"/>
                <w:lang w:val="is"/>
              </w:rPr>
              <w:t>Sjaldgæfar</w:t>
            </w:r>
          </w:p>
        </w:tc>
      </w:tr>
      <w:tr w:rsidR="00E2571F" w:rsidRPr="00E2571F" w14:paraId="52392B2D" w14:textId="77777777" w:rsidTr="0060195F">
        <w:trPr>
          <w:cantSplit/>
        </w:trPr>
        <w:tc>
          <w:tcPr>
            <w:tcW w:w="0" w:type="auto"/>
            <w:gridSpan w:val="2"/>
            <w:vAlign w:val="center"/>
          </w:tcPr>
          <w:p w14:paraId="2C22E85E" w14:textId="77777777" w:rsidR="00E2571F" w:rsidRPr="00E2571F" w:rsidRDefault="00E2571F" w:rsidP="00E2571F">
            <w:pPr>
              <w:keepNext/>
              <w:rPr>
                <w:rFonts w:eastAsia="Calibri"/>
                <w:b/>
                <w:bCs/>
                <w:color w:val="000000"/>
                <w:spacing w:val="-1"/>
                <w:szCs w:val="22"/>
                <w:lang w:val="en-US"/>
              </w:rPr>
            </w:pPr>
            <w:r w:rsidRPr="00E2571F">
              <w:rPr>
                <w:b/>
                <w:bCs/>
                <w:color w:val="000000"/>
                <w:szCs w:val="22"/>
                <w:lang w:val="is"/>
              </w:rPr>
              <w:t>Húð og undirhúð</w:t>
            </w:r>
          </w:p>
        </w:tc>
      </w:tr>
      <w:tr w:rsidR="00E2571F" w:rsidRPr="00E2571F" w14:paraId="72966904" w14:textId="77777777" w:rsidTr="0060195F">
        <w:trPr>
          <w:cantSplit/>
        </w:trPr>
        <w:tc>
          <w:tcPr>
            <w:tcW w:w="4720" w:type="dxa"/>
            <w:vAlign w:val="center"/>
          </w:tcPr>
          <w:p w14:paraId="763A2CB2"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Mikil svitamyndun</w:t>
            </w:r>
          </w:p>
        </w:tc>
        <w:tc>
          <w:tcPr>
            <w:tcW w:w="4345" w:type="dxa"/>
            <w:vAlign w:val="center"/>
          </w:tcPr>
          <w:p w14:paraId="30D19037" w14:textId="77777777" w:rsidR="00E2571F" w:rsidRPr="00E2571F" w:rsidRDefault="00E2571F" w:rsidP="00E2571F">
            <w:pPr>
              <w:keepNext/>
              <w:rPr>
                <w:b/>
                <w:bCs/>
                <w:color w:val="000000"/>
                <w:spacing w:val="-1"/>
                <w:szCs w:val="22"/>
                <w:lang w:val="en-US"/>
              </w:rPr>
            </w:pPr>
            <w:r w:rsidRPr="00E2571F">
              <w:rPr>
                <w:color w:val="000000"/>
                <w:szCs w:val="22"/>
                <w:lang w:val="is"/>
              </w:rPr>
              <w:t>Algengar</w:t>
            </w:r>
          </w:p>
        </w:tc>
      </w:tr>
      <w:tr w:rsidR="00E2571F" w:rsidRPr="00E2571F" w14:paraId="331A15B0" w14:textId="77777777" w:rsidTr="0060195F">
        <w:trPr>
          <w:cantSplit/>
        </w:trPr>
        <w:tc>
          <w:tcPr>
            <w:tcW w:w="4720" w:type="dxa"/>
            <w:vAlign w:val="center"/>
          </w:tcPr>
          <w:p w14:paraId="0F47B2E5" w14:textId="77777777" w:rsidR="00E2571F" w:rsidRPr="00E2571F" w:rsidRDefault="00E2571F" w:rsidP="00E2571F">
            <w:pPr>
              <w:keepNext/>
              <w:rPr>
                <w:rFonts w:eastAsia="Calibri"/>
                <w:color w:val="000000"/>
                <w:szCs w:val="22"/>
                <w:lang w:val="en-US"/>
              </w:rPr>
            </w:pPr>
            <w:r w:rsidRPr="00E2571F">
              <w:rPr>
                <w:rFonts w:eastAsia="Calibri"/>
                <w:color w:val="000000"/>
                <w:szCs w:val="22"/>
                <w:lang w:val="is"/>
              </w:rPr>
              <w:t>Kláði</w:t>
            </w:r>
          </w:p>
        </w:tc>
        <w:tc>
          <w:tcPr>
            <w:tcW w:w="4345" w:type="dxa"/>
            <w:vAlign w:val="center"/>
          </w:tcPr>
          <w:p w14:paraId="4CA6B928"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17857CF7" w14:textId="77777777" w:rsidTr="0060195F">
        <w:trPr>
          <w:cantSplit/>
        </w:trPr>
        <w:tc>
          <w:tcPr>
            <w:tcW w:w="4720" w:type="dxa"/>
            <w:vAlign w:val="center"/>
          </w:tcPr>
          <w:p w14:paraId="0ABED8D5" w14:textId="77777777" w:rsidR="00E2571F" w:rsidRPr="00E2571F" w:rsidRDefault="00E2571F" w:rsidP="00E2571F">
            <w:pPr>
              <w:keepNext/>
              <w:rPr>
                <w:rFonts w:eastAsia="Calibri"/>
                <w:color w:val="000000"/>
                <w:szCs w:val="22"/>
                <w:lang w:val="en-US"/>
              </w:rPr>
            </w:pPr>
            <w:r w:rsidRPr="00E2571F">
              <w:rPr>
                <w:rFonts w:eastAsia="Calibri"/>
                <w:color w:val="000000"/>
                <w:szCs w:val="22"/>
                <w:lang w:val="is"/>
              </w:rPr>
              <w:t>Útbrot</w:t>
            </w:r>
          </w:p>
        </w:tc>
        <w:tc>
          <w:tcPr>
            <w:tcW w:w="4345" w:type="dxa"/>
            <w:vAlign w:val="center"/>
          </w:tcPr>
          <w:p w14:paraId="56911954"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5895D7BE" w14:textId="77777777" w:rsidTr="0060195F">
        <w:trPr>
          <w:cantSplit/>
        </w:trPr>
        <w:tc>
          <w:tcPr>
            <w:tcW w:w="4720" w:type="dxa"/>
            <w:vAlign w:val="center"/>
          </w:tcPr>
          <w:p w14:paraId="7717D436" w14:textId="77777777" w:rsidR="00E2571F" w:rsidRPr="00E2571F" w:rsidRDefault="00E2571F" w:rsidP="00E2571F">
            <w:pPr>
              <w:keepNext/>
              <w:widowControl w:val="0"/>
              <w:rPr>
                <w:rFonts w:eastAsia="Calibri"/>
                <w:color w:val="000000"/>
                <w:szCs w:val="22"/>
                <w:lang w:val="en-US"/>
              </w:rPr>
            </w:pPr>
            <w:r w:rsidRPr="00E2571F">
              <w:rPr>
                <w:rFonts w:eastAsia="Calibri"/>
                <w:color w:val="000000"/>
                <w:szCs w:val="22"/>
                <w:lang w:val="is"/>
              </w:rPr>
              <w:t>Húðbólga</w:t>
            </w:r>
          </w:p>
        </w:tc>
        <w:tc>
          <w:tcPr>
            <w:tcW w:w="4345" w:type="dxa"/>
            <w:vAlign w:val="center"/>
          </w:tcPr>
          <w:p w14:paraId="68351C91" w14:textId="77777777" w:rsidR="00E2571F" w:rsidRPr="00E2571F" w:rsidRDefault="00E2571F" w:rsidP="00E2571F">
            <w:pPr>
              <w:keepNext/>
              <w:widowControl w:val="0"/>
              <w:rPr>
                <w:color w:val="000000"/>
                <w:szCs w:val="22"/>
                <w:lang w:val="en-US"/>
              </w:rPr>
            </w:pPr>
            <w:r w:rsidRPr="00E2571F">
              <w:rPr>
                <w:color w:val="000000"/>
                <w:szCs w:val="22"/>
                <w:lang w:val="is"/>
              </w:rPr>
              <w:t>Algengar</w:t>
            </w:r>
          </w:p>
        </w:tc>
      </w:tr>
      <w:tr w:rsidR="00E2571F" w:rsidRPr="00E2571F" w14:paraId="6AB63D09" w14:textId="77777777" w:rsidTr="0060195F">
        <w:trPr>
          <w:cantSplit/>
        </w:trPr>
        <w:tc>
          <w:tcPr>
            <w:tcW w:w="4720" w:type="dxa"/>
            <w:vAlign w:val="center"/>
          </w:tcPr>
          <w:p w14:paraId="0782718A" w14:textId="77777777" w:rsidR="00E2571F" w:rsidRPr="00E2571F" w:rsidRDefault="00E2571F" w:rsidP="00E2571F">
            <w:pPr>
              <w:keepNext/>
              <w:rPr>
                <w:rFonts w:eastAsia="Calibri"/>
                <w:color w:val="000000"/>
                <w:szCs w:val="22"/>
                <w:lang w:val="en-US"/>
              </w:rPr>
            </w:pPr>
            <w:r w:rsidRPr="00E2571F">
              <w:rPr>
                <w:color w:val="000000"/>
                <w:szCs w:val="22"/>
                <w:lang w:val="is"/>
              </w:rPr>
              <w:t>Roðaþot</w:t>
            </w:r>
          </w:p>
        </w:tc>
        <w:tc>
          <w:tcPr>
            <w:tcW w:w="4345" w:type="dxa"/>
            <w:vAlign w:val="center"/>
          </w:tcPr>
          <w:p w14:paraId="324A629F" w14:textId="77777777" w:rsidR="00E2571F" w:rsidRPr="00E2571F" w:rsidRDefault="00E2571F" w:rsidP="00E2571F">
            <w:pPr>
              <w:keepNext/>
              <w:rPr>
                <w:color w:val="000000"/>
                <w:szCs w:val="22"/>
                <w:lang w:val="en-US"/>
              </w:rPr>
            </w:pPr>
            <w:r w:rsidRPr="00E2571F">
              <w:rPr>
                <w:color w:val="000000"/>
                <w:szCs w:val="22"/>
                <w:lang w:val="is"/>
              </w:rPr>
              <w:t>Sjaldgæfar</w:t>
            </w:r>
          </w:p>
        </w:tc>
      </w:tr>
      <w:tr w:rsidR="00E2571F" w:rsidRPr="00E2571F" w14:paraId="3E92C505" w14:textId="77777777" w:rsidTr="0060195F">
        <w:trPr>
          <w:cantSplit/>
        </w:trPr>
        <w:tc>
          <w:tcPr>
            <w:tcW w:w="4720" w:type="dxa"/>
            <w:vAlign w:val="center"/>
          </w:tcPr>
          <w:p w14:paraId="6C5062DA" w14:textId="77777777" w:rsidR="00E2571F" w:rsidRPr="00E2571F" w:rsidRDefault="00E2571F" w:rsidP="00E2571F">
            <w:pPr>
              <w:keepNext/>
              <w:rPr>
                <w:b/>
                <w:bCs/>
                <w:color w:val="000000"/>
                <w:spacing w:val="-1"/>
                <w:szCs w:val="22"/>
                <w:lang w:val="en-US"/>
              </w:rPr>
            </w:pPr>
            <w:r w:rsidRPr="00E2571F">
              <w:rPr>
                <w:rFonts w:eastAsia="Calibri"/>
                <w:color w:val="000000"/>
                <w:szCs w:val="22"/>
                <w:lang w:val="is"/>
              </w:rPr>
              <w:t>Ofsakláði</w:t>
            </w:r>
          </w:p>
        </w:tc>
        <w:tc>
          <w:tcPr>
            <w:tcW w:w="4345" w:type="dxa"/>
            <w:vAlign w:val="center"/>
          </w:tcPr>
          <w:p w14:paraId="62ED2434" w14:textId="77777777" w:rsidR="00E2571F" w:rsidRPr="00E2571F" w:rsidRDefault="00E2571F" w:rsidP="00E2571F">
            <w:pPr>
              <w:keepNext/>
              <w:rPr>
                <w:b/>
                <w:bCs/>
                <w:color w:val="000000"/>
                <w:spacing w:val="-1"/>
                <w:szCs w:val="22"/>
                <w:lang w:val="en-US"/>
              </w:rPr>
            </w:pPr>
            <w:r w:rsidRPr="00E2571F">
              <w:rPr>
                <w:color w:val="000000"/>
                <w:szCs w:val="22"/>
                <w:lang w:val="is"/>
              </w:rPr>
              <w:t>Sjaldgæfar</w:t>
            </w:r>
          </w:p>
        </w:tc>
      </w:tr>
      <w:tr w:rsidR="00E2571F" w:rsidRPr="00E2571F" w14:paraId="52615081" w14:textId="77777777" w:rsidTr="0060195F">
        <w:trPr>
          <w:cantSplit/>
        </w:trPr>
        <w:tc>
          <w:tcPr>
            <w:tcW w:w="4720" w:type="dxa"/>
            <w:vAlign w:val="center"/>
          </w:tcPr>
          <w:p w14:paraId="1F9D1A66" w14:textId="77777777" w:rsidR="00E2571F" w:rsidRPr="003A77A4" w:rsidRDefault="00E2571F" w:rsidP="00E2571F">
            <w:pPr>
              <w:rPr>
                <w:rFonts w:eastAsia="Calibri"/>
                <w:color w:val="000000"/>
                <w:szCs w:val="22"/>
              </w:rPr>
            </w:pPr>
            <w:r w:rsidRPr="00E2571F">
              <w:rPr>
                <w:rFonts w:eastAsia="Calibri"/>
                <w:color w:val="000000"/>
                <w:szCs w:val="22"/>
                <w:lang w:val="is"/>
              </w:rPr>
              <w:t>Flagnandi húðskemmdir með blöðrum, þar með talið bólublöðrusóttarlíki</w:t>
            </w:r>
          </w:p>
        </w:tc>
        <w:tc>
          <w:tcPr>
            <w:tcW w:w="4345" w:type="dxa"/>
            <w:vAlign w:val="center"/>
          </w:tcPr>
          <w:p w14:paraId="690A7CC4" w14:textId="77777777" w:rsidR="00E2571F" w:rsidRPr="00E2571F" w:rsidRDefault="00E2571F" w:rsidP="00E2571F">
            <w:pPr>
              <w:rPr>
                <w:color w:val="000000"/>
                <w:szCs w:val="22"/>
                <w:lang w:val="en-US"/>
              </w:rPr>
            </w:pPr>
            <w:r w:rsidRPr="00E2571F">
              <w:rPr>
                <w:color w:val="000000"/>
                <w:szCs w:val="22"/>
                <w:lang w:val="is"/>
              </w:rPr>
              <w:t>Tíðni ekki þekkt</w:t>
            </w:r>
            <w:r w:rsidRPr="00E2571F">
              <w:rPr>
                <w:color w:val="000000"/>
                <w:szCs w:val="22"/>
                <w:vertAlign w:val="superscript"/>
                <w:lang w:val="is"/>
              </w:rPr>
              <w:t>†</w:t>
            </w:r>
          </w:p>
        </w:tc>
      </w:tr>
      <w:tr w:rsidR="00E2571F" w:rsidRPr="00E2571F" w14:paraId="54B11BFD" w14:textId="77777777" w:rsidTr="0060195F">
        <w:trPr>
          <w:cantSplit/>
        </w:trPr>
        <w:tc>
          <w:tcPr>
            <w:tcW w:w="4720" w:type="dxa"/>
            <w:vAlign w:val="center"/>
          </w:tcPr>
          <w:p w14:paraId="7A5A54E1" w14:textId="77777777" w:rsidR="00E2571F" w:rsidRPr="00E2571F" w:rsidRDefault="00E2571F" w:rsidP="00E2571F">
            <w:pPr>
              <w:rPr>
                <w:rFonts w:eastAsia="Calibri"/>
                <w:color w:val="000000"/>
                <w:szCs w:val="22"/>
                <w:lang w:val="en-US"/>
              </w:rPr>
            </w:pPr>
            <w:r w:rsidRPr="00E2571F">
              <w:rPr>
                <w:color w:val="000000"/>
                <w:szCs w:val="22"/>
                <w:lang w:val="is"/>
              </w:rPr>
              <w:t>Húðæðabólga</w:t>
            </w:r>
          </w:p>
        </w:tc>
        <w:tc>
          <w:tcPr>
            <w:tcW w:w="4345" w:type="dxa"/>
            <w:vAlign w:val="center"/>
          </w:tcPr>
          <w:p w14:paraId="76772AC7" w14:textId="77777777" w:rsidR="00E2571F" w:rsidRPr="00E2571F" w:rsidRDefault="00E2571F" w:rsidP="00E2571F">
            <w:pPr>
              <w:rPr>
                <w:color w:val="000000"/>
                <w:szCs w:val="22"/>
                <w:lang w:val="en-US"/>
              </w:rPr>
            </w:pPr>
            <w:r w:rsidRPr="00E2571F">
              <w:rPr>
                <w:color w:val="000000"/>
                <w:szCs w:val="22"/>
                <w:lang w:val="is"/>
              </w:rPr>
              <w:t>Tíðni ekki þekkt</w:t>
            </w:r>
            <w:r w:rsidRPr="00E2571F">
              <w:rPr>
                <w:color w:val="000000"/>
                <w:szCs w:val="22"/>
                <w:vertAlign w:val="superscript"/>
                <w:lang w:val="is"/>
              </w:rPr>
              <w:t>†</w:t>
            </w:r>
          </w:p>
        </w:tc>
      </w:tr>
      <w:tr w:rsidR="00E2571F" w:rsidRPr="00E2571F" w14:paraId="6A44A486" w14:textId="77777777" w:rsidTr="0060195F">
        <w:trPr>
          <w:cantSplit/>
        </w:trPr>
        <w:tc>
          <w:tcPr>
            <w:tcW w:w="0" w:type="auto"/>
            <w:gridSpan w:val="2"/>
            <w:vAlign w:val="center"/>
            <w:hideMark/>
          </w:tcPr>
          <w:p w14:paraId="298B90F4" w14:textId="77777777" w:rsidR="00E2571F" w:rsidRPr="00E2571F" w:rsidRDefault="00E2571F" w:rsidP="00E2571F">
            <w:pPr>
              <w:keepNext/>
              <w:rPr>
                <w:b/>
                <w:bCs/>
                <w:color w:val="000000"/>
                <w:szCs w:val="22"/>
                <w:lang w:val="en-US"/>
              </w:rPr>
            </w:pPr>
            <w:r w:rsidRPr="00E2571F">
              <w:rPr>
                <w:b/>
                <w:bCs/>
                <w:color w:val="000000"/>
                <w:szCs w:val="22"/>
                <w:lang w:val="is"/>
              </w:rPr>
              <w:t>Stoðkerfi og bandvefur</w:t>
            </w:r>
          </w:p>
        </w:tc>
      </w:tr>
      <w:tr w:rsidR="00E2571F" w:rsidRPr="00E2571F" w14:paraId="4C3E2C97" w14:textId="77777777" w:rsidTr="0060195F">
        <w:trPr>
          <w:cantSplit/>
        </w:trPr>
        <w:tc>
          <w:tcPr>
            <w:tcW w:w="4720" w:type="dxa"/>
            <w:vAlign w:val="center"/>
          </w:tcPr>
          <w:p w14:paraId="6668983F" w14:textId="77777777" w:rsidR="00E2571F" w:rsidRPr="00E2571F" w:rsidRDefault="00E2571F" w:rsidP="00E2571F">
            <w:pPr>
              <w:keepNext/>
              <w:rPr>
                <w:rFonts w:eastAsia="Calibri"/>
                <w:color w:val="000000"/>
                <w:spacing w:val="-1"/>
                <w:szCs w:val="22"/>
                <w:lang w:val="en-US"/>
              </w:rPr>
            </w:pPr>
            <w:r w:rsidRPr="00E2571F">
              <w:rPr>
                <w:rFonts w:eastAsia="Calibri"/>
                <w:color w:val="000000"/>
                <w:szCs w:val="22"/>
                <w:lang w:val="is"/>
              </w:rPr>
              <w:t>Liðverkir</w:t>
            </w:r>
          </w:p>
        </w:tc>
        <w:tc>
          <w:tcPr>
            <w:tcW w:w="4345" w:type="dxa"/>
            <w:vAlign w:val="center"/>
          </w:tcPr>
          <w:p w14:paraId="55A5947C" w14:textId="77777777" w:rsidR="00E2571F" w:rsidRPr="00E2571F" w:rsidRDefault="00E2571F" w:rsidP="00E2571F">
            <w:pPr>
              <w:keepNext/>
              <w:rPr>
                <w:rFonts w:eastAsia="Calibri"/>
                <w:color w:val="000000"/>
                <w:spacing w:val="-1"/>
                <w:szCs w:val="22"/>
                <w:lang w:val="en-US"/>
              </w:rPr>
            </w:pPr>
            <w:r w:rsidRPr="00E2571F">
              <w:rPr>
                <w:szCs w:val="22"/>
                <w:lang w:val="is"/>
              </w:rPr>
              <w:t>Algengar</w:t>
            </w:r>
          </w:p>
        </w:tc>
      </w:tr>
      <w:tr w:rsidR="00E2571F" w:rsidRPr="00E2571F" w14:paraId="6B344100" w14:textId="77777777" w:rsidTr="0060195F">
        <w:trPr>
          <w:cantSplit/>
        </w:trPr>
        <w:tc>
          <w:tcPr>
            <w:tcW w:w="4720" w:type="dxa"/>
            <w:vAlign w:val="center"/>
            <w:hideMark/>
          </w:tcPr>
          <w:p w14:paraId="08418B01" w14:textId="77777777" w:rsidR="00E2571F" w:rsidRPr="00E2571F" w:rsidRDefault="00E2571F" w:rsidP="00E2571F">
            <w:pPr>
              <w:rPr>
                <w:color w:val="000000"/>
                <w:szCs w:val="22"/>
                <w:lang w:val="en-US"/>
              </w:rPr>
            </w:pPr>
            <w:r w:rsidRPr="00E2571F">
              <w:rPr>
                <w:rFonts w:eastAsia="Calibri"/>
                <w:color w:val="000000"/>
                <w:szCs w:val="22"/>
                <w:lang w:val="is"/>
              </w:rPr>
              <w:t>Vöðvaverkir</w:t>
            </w:r>
          </w:p>
        </w:tc>
        <w:tc>
          <w:tcPr>
            <w:tcW w:w="4345" w:type="dxa"/>
            <w:vAlign w:val="center"/>
            <w:hideMark/>
          </w:tcPr>
          <w:p w14:paraId="557E594A" w14:textId="77777777" w:rsidR="00E2571F" w:rsidRPr="00E2571F" w:rsidRDefault="00E2571F" w:rsidP="00E2571F">
            <w:pPr>
              <w:rPr>
                <w:color w:val="000000"/>
                <w:szCs w:val="22"/>
                <w:lang w:val="en-US"/>
              </w:rPr>
            </w:pPr>
            <w:r w:rsidRPr="00E2571F">
              <w:rPr>
                <w:rFonts w:eastAsia="Calibri"/>
                <w:color w:val="000000"/>
                <w:szCs w:val="22"/>
                <w:lang w:val="is"/>
              </w:rPr>
              <w:t>Sjaldgæfar</w:t>
            </w:r>
          </w:p>
        </w:tc>
      </w:tr>
      <w:tr w:rsidR="00E2571F" w:rsidRPr="00E2571F" w14:paraId="180BD118" w14:textId="77777777" w:rsidTr="0060195F">
        <w:trPr>
          <w:cantSplit/>
        </w:trPr>
        <w:tc>
          <w:tcPr>
            <w:tcW w:w="0" w:type="auto"/>
            <w:gridSpan w:val="2"/>
            <w:vAlign w:val="center"/>
            <w:hideMark/>
          </w:tcPr>
          <w:p w14:paraId="4EAE8407" w14:textId="77777777" w:rsidR="00E2571F" w:rsidRPr="003A77A4" w:rsidRDefault="00E2571F" w:rsidP="00E2571F">
            <w:pPr>
              <w:keepNext/>
              <w:rPr>
                <w:b/>
                <w:bCs/>
                <w:color w:val="000000"/>
                <w:szCs w:val="22"/>
                <w:lang w:val="nb-NO"/>
              </w:rPr>
            </w:pPr>
            <w:r w:rsidRPr="00E2571F">
              <w:rPr>
                <w:rFonts w:eastAsia="Calibri"/>
                <w:b/>
                <w:bCs/>
                <w:color w:val="000000"/>
                <w:szCs w:val="22"/>
                <w:lang w:val="is"/>
              </w:rPr>
              <w:lastRenderedPageBreak/>
              <w:t>Almennar aukaverkanir og aukaverkanir á íkomustað</w:t>
            </w:r>
          </w:p>
        </w:tc>
      </w:tr>
      <w:tr w:rsidR="00E2571F" w:rsidRPr="00E2571F" w14:paraId="0ED43660" w14:textId="77777777" w:rsidTr="0060195F">
        <w:trPr>
          <w:cantSplit/>
        </w:trPr>
        <w:tc>
          <w:tcPr>
            <w:tcW w:w="4720" w:type="dxa"/>
            <w:vAlign w:val="center"/>
          </w:tcPr>
          <w:p w14:paraId="18614350" w14:textId="77777777" w:rsidR="00E2571F" w:rsidRPr="00E2571F" w:rsidRDefault="00E2571F" w:rsidP="00E2571F">
            <w:pPr>
              <w:keepNext/>
              <w:rPr>
                <w:color w:val="000000"/>
                <w:szCs w:val="22"/>
                <w:lang w:val="en-US"/>
              </w:rPr>
            </w:pPr>
            <w:r w:rsidRPr="00E2571F">
              <w:rPr>
                <w:rFonts w:eastAsia="Calibri"/>
                <w:color w:val="000000"/>
                <w:szCs w:val="22"/>
                <w:lang w:val="is"/>
              </w:rPr>
              <w:t>Þróttleysi</w:t>
            </w:r>
          </w:p>
        </w:tc>
        <w:tc>
          <w:tcPr>
            <w:tcW w:w="4345" w:type="dxa"/>
            <w:vAlign w:val="center"/>
          </w:tcPr>
          <w:p w14:paraId="66601360" w14:textId="77777777" w:rsidR="00E2571F" w:rsidRPr="00E2571F" w:rsidRDefault="00E2571F" w:rsidP="00E2571F">
            <w:pPr>
              <w:keepNext/>
              <w:rPr>
                <w:color w:val="000000"/>
                <w:szCs w:val="22"/>
                <w:lang w:val="en-US"/>
              </w:rPr>
            </w:pPr>
            <w:r w:rsidRPr="00E2571F">
              <w:rPr>
                <w:color w:val="000000"/>
                <w:szCs w:val="22"/>
                <w:lang w:val="is"/>
              </w:rPr>
              <w:t>Algengar</w:t>
            </w:r>
          </w:p>
        </w:tc>
      </w:tr>
      <w:tr w:rsidR="00E2571F" w:rsidRPr="00E2571F" w14:paraId="1547E8D1" w14:textId="77777777" w:rsidTr="0060195F">
        <w:trPr>
          <w:cantSplit/>
        </w:trPr>
        <w:tc>
          <w:tcPr>
            <w:tcW w:w="4720" w:type="dxa"/>
            <w:vAlign w:val="center"/>
          </w:tcPr>
          <w:p w14:paraId="7E36B4F2" w14:textId="77777777" w:rsidR="00E2571F" w:rsidRPr="00E2571F" w:rsidRDefault="00E2571F" w:rsidP="00E2571F">
            <w:pPr>
              <w:keepNext/>
              <w:rPr>
                <w:rFonts w:eastAsia="Calibri"/>
                <w:color w:val="000000"/>
                <w:szCs w:val="22"/>
                <w:lang w:val="en-US"/>
              </w:rPr>
            </w:pPr>
            <w:r w:rsidRPr="00E2571F">
              <w:rPr>
                <w:rFonts w:eastAsia="Calibri"/>
                <w:color w:val="000000"/>
                <w:szCs w:val="22"/>
                <w:lang w:val="is"/>
              </w:rPr>
              <w:t>Þreyta</w:t>
            </w:r>
          </w:p>
        </w:tc>
        <w:tc>
          <w:tcPr>
            <w:tcW w:w="4345" w:type="dxa"/>
            <w:vAlign w:val="center"/>
          </w:tcPr>
          <w:p w14:paraId="13C8B156" w14:textId="77777777" w:rsidR="00E2571F" w:rsidRPr="00E2571F" w:rsidRDefault="00E2571F" w:rsidP="00E2571F">
            <w:pPr>
              <w:keepNext/>
              <w:rPr>
                <w:color w:val="000000"/>
                <w:szCs w:val="22"/>
                <w:lang w:val="en-US"/>
              </w:rPr>
            </w:pPr>
            <w:r w:rsidRPr="00E2571F">
              <w:rPr>
                <w:rFonts w:eastAsia="Calibri"/>
                <w:color w:val="000000"/>
                <w:szCs w:val="22"/>
                <w:lang w:val="is"/>
              </w:rPr>
              <w:t>Sjaldgæfar</w:t>
            </w:r>
          </w:p>
        </w:tc>
      </w:tr>
      <w:tr w:rsidR="00E2571F" w:rsidRPr="00E2571F" w14:paraId="1B69BBFD" w14:textId="77777777" w:rsidTr="0060195F">
        <w:trPr>
          <w:cantSplit/>
        </w:trPr>
        <w:tc>
          <w:tcPr>
            <w:tcW w:w="4720" w:type="dxa"/>
            <w:vAlign w:val="center"/>
          </w:tcPr>
          <w:p w14:paraId="02BB52BA" w14:textId="77777777" w:rsidR="00E2571F" w:rsidRPr="00E2571F" w:rsidRDefault="00E2571F" w:rsidP="00E2571F">
            <w:pPr>
              <w:keepNext/>
              <w:rPr>
                <w:rFonts w:eastAsia="Calibri"/>
                <w:color w:val="000000"/>
                <w:szCs w:val="22"/>
                <w:lang w:val="en-US"/>
              </w:rPr>
            </w:pPr>
            <w:r w:rsidRPr="00E2571F">
              <w:rPr>
                <w:rFonts w:eastAsia="Calibri"/>
                <w:color w:val="000000"/>
                <w:szCs w:val="22"/>
                <w:lang w:val="is"/>
              </w:rPr>
              <w:t>Kuldahrollur</w:t>
            </w:r>
          </w:p>
        </w:tc>
        <w:tc>
          <w:tcPr>
            <w:tcW w:w="4345" w:type="dxa"/>
            <w:vAlign w:val="center"/>
          </w:tcPr>
          <w:p w14:paraId="676150E8" w14:textId="77777777" w:rsidR="00E2571F" w:rsidRPr="00E2571F" w:rsidRDefault="00E2571F" w:rsidP="00E2571F">
            <w:pPr>
              <w:keepNext/>
              <w:rPr>
                <w:color w:val="000000"/>
                <w:szCs w:val="22"/>
                <w:lang w:val="en-US"/>
              </w:rPr>
            </w:pPr>
            <w:r w:rsidRPr="00E2571F">
              <w:rPr>
                <w:color w:val="000000"/>
                <w:szCs w:val="22"/>
                <w:lang w:val="is"/>
              </w:rPr>
              <w:t>Sjaldgæfar</w:t>
            </w:r>
          </w:p>
        </w:tc>
      </w:tr>
      <w:tr w:rsidR="00E2571F" w:rsidRPr="00E2571F" w14:paraId="0769CC28" w14:textId="77777777" w:rsidTr="0060195F">
        <w:trPr>
          <w:cantSplit/>
        </w:trPr>
        <w:tc>
          <w:tcPr>
            <w:tcW w:w="4720" w:type="dxa"/>
            <w:vAlign w:val="center"/>
          </w:tcPr>
          <w:p w14:paraId="425D8C03" w14:textId="77777777" w:rsidR="00E2571F" w:rsidRPr="00E2571F" w:rsidRDefault="00E2571F" w:rsidP="00E2571F">
            <w:pPr>
              <w:rPr>
                <w:rFonts w:eastAsia="Calibri"/>
                <w:color w:val="000000"/>
                <w:szCs w:val="22"/>
                <w:lang w:val="en-US"/>
              </w:rPr>
            </w:pPr>
            <w:r w:rsidRPr="00E2571F">
              <w:rPr>
                <w:rFonts w:eastAsia="Calibri"/>
                <w:color w:val="000000"/>
                <w:szCs w:val="22"/>
                <w:lang w:val="is"/>
              </w:rPr>
              <w:t>Bjúgur á útlimum</w:t>
            </w:r>
          </w:p>
        </w:tc>
        <w:tc>
          <w:tcPr>
            <w:tcW w:w="4345" w:type="dxa"/>
            <w:vAlign w:val="center"/>
          </w:tcPr>
          <w:p w14:paraId="19D12449" w14:textId="77777777" w:rsidR="00E2571F" w:rsidRPr="00E2571F" w:rsidRDefault="00E2571F" w:rsidP="00E2571F">
            <w:pPr>
              <w:rPr>
                <w:color w:val="000000"/>
                <w:szCs w:val="22"/>
                <w:lang w:val="en-US"/>
              </w:rPr>
            </w:pPr>
            <w:r w:rsidRPr="00E2571F">
              <w:rPr>
                <w:rFonts w:eastAsia="Calibri"/>
                <w:color w:val="000000"/>
                <w:szCs w:val="22"/>
                <w:lang w:val="is"/>
              </w:rPr>
              <w:t>Sjaldgæfar</w:t>
            </w:r>
          </w:p>
        </w:tc>
      </w:tr>
      <w:tr w:rsidR="00E2571F" w:rsidRPr="00E2571F" w14:paraId="56EB8BAD" w14:textId="77777777" w:rsidTr="0060195F">
        <w:trPr>
          <w:cantSplit/>
        </w:trPr>
        <w:tc>
          <w:tcPr>
            <w:tcW w:w="9065" w:type="dxa"/>
            <w:gridSpan w:val="2"/>
            <w:vAlign w:val="center"/>
          </w:tcPr>
          <w:p w14:paraId="00C9C086" w14:textId="77777777" w:rsidR="00E2571F" w:rsidRPr="00E2571F" w:rsidRDefault="00E2571F" w:rsidP="00E2571F">
            <w:pPr>
              <w:keepNext/>
              <w:rPr>
                <w:color w:val="000000"/>
                <w:szCs w:val="22"/>
                <w:lang w:val="en-US"/>
              </w:rPr>
            </w:pPr>
            <w:r w:rsidRPr="00E2571F">
              <w:rPr>
                <w:rFonts w:eastAsia="Calibri"/>
                <w:b/>
                <w:bCs/>
                <w:color w:val="000000"/>
                <w:szCs w:val="22"/>
                <w:lang w:val="is"/>
              </w:rPr>
              <w:t>Rannsóknaniðurstöður</w:t>
            </w:r>
          </w:p>
        </w:tc>
      </w:tr>
      <w:tr w:rsidR="00E2571F" w:rsidRPr="00E2571F" w14:paraId="40D8AA20" w14:textId="77777777" w:rsidTr="0060195F">
        <w:trPr>
          <w:cantSplit/>
        </w:trPr>
        <w:tc>
          <w:tcPr>
            <w:tcW w:w="4720" w:type="dxa"/>
            <w:vAlign w:val="center"/>
          </w:tcPr>
          <w:p w14:paraId="255A5221" w14:textId="77777777" w:rsidR="00E2571F" w:rsidRPr="00E2571F" w:rsidRDefault="00E2571F" w:rsidP="00E2571F">
            <w:pPr>
              <w:keepNext/>
              <w:rPr>
                <w:rFonts w:eastAsia="Calibri"/>
                <w:color w:val="000000"/>
                <w:szCs w:val="22"/>
                <w:lang w:val="en-US"/>
              </w:rPr>
            </w:pPr>
            <w:r w:rsidRPr="00E2571F">
              <w:rPr>
                <w:color w:val="000000"/>
                <w:szCs w:val="22"/>
                <w:lang w:val="is"/>
              </w:rPr>
              <w:t>Óeðlileg lifrarpróf</w:t>
            </w:r>
          </w:p>
        </w:tc>
        <w:tc>
          <w:tcPr>
            <w:tcW w:w="4345" w:type="dxa"/>
            <w:vAlign w:val="center"/>
          </w:tcPr>
          <w:p w14:paraId="150D789C" w14:textId="77777777" w:rsidR="00E2571F" w:rsidRPr="00E2571F" w:rsidRDefault="00E2571F" w:rsidP="00E2571F">
            <w:pPr>
              <w:keepNext/>
              <w:rPr>
                <w:color w:val="000000"/>
                <w:szCs w:val="22"/>
                <w:lang w:val="en-US"/>
              </w:rPr>
            </w:pPr>
            <w:r w:rsidRPr="00E2571F">
              <w:rPr>
                <w:color w:val="000000"/>
                <w:szCs w:val="22"/>
                <w:lang w:val="is"/>
              </w:rPr>
              <w:t>Sjaldgæfar</w:t>
            </w:r>
          </w:p>
        </w:tc>
      </w:tr>
      <w:tr w:rsidR="00E2571F" w:rsidRPr="00E2571F" w14:paraId="332BD2DE" w14:textId="77777777" w:rsidTr="0060195F">
        <w:trPr>
          <w:cantSplit/>
        </w:trPr>
        <w:tc>
          <w:tcPr>
            <w:tcW w:w="0" w:type="auto"/>
            <w:gridSpan w:val="2"/>
            <w:vAlign w:val="center"/>
          </w:tcPr>
          <w:p w14:paraId="530362F8" w14:textId="77777777" w:rsidR="00E2571F" w:rsidRPr="003A77A4" w:rsidRDefault="00E2571F" w:rsidP="00E2571F">
            <w:pPr>
              <w:autoSpaceDE w:val="0"/>
              <w:autoSpaceDN w:val="0"/>
              <w:adjustRightInd w:val="0"/>
              <w:ind w:left="550" w:hanging="550"/>
              <w:rPr>
                <w:szCs w:val="22"/>
                <w:lang w:val="is"/>
              </w:rPr>
            </w:pPr>
            <w:r w:rsidRPr="00E2571F">
              <w:rPr>
                <w:szCs w:val="22"/>
                <w:lang w:val="is"/>
              </w:rPr>
              <w:t>*</w:t>
            </w:r>
            <w:r w:rsidRPr="00E2571F">
              <w:rPr>
                <w:szCs w:val="22"/>
                <w:lang w:val="is"/>
              </w:rPr>
              <w:tab/>
              <w:t>Aukaverkanir sem greint var frá hjá sjúklingum sem fengu metformin sem einlyfjameðferð og komu ekki fram hjá sjúklingum sem fengu vildalgiptin+metformin í samsettri meðferð með föstum skammti. Sjá frekari upplýsingar í samantekt á eiginleikum lyfs fyrir metformin.</w:t>
            </w:r>
          </w:p>
          <w:p w14:paraId="43F899A9" w14:textId="77777777" w:rsidR="00E2571F" w:rsidRPr="003A77A4" w:rsidRDefault="00E2571F" w:rsidP="00E2571F">
            <w:pPr>
              <w:autoSpaceDE w:val="0"/>
              <w:autoSpaceDN w:val="0"/>
              <w:adjustRightInd w:val="0"/>
              <w:ind w:left="550" w:hanging="550"/>
              <w:rPr>
                <w:rFonts w:eastAsia="Calibri"/>
                <w:color w:val="000000"/>
                <w:spacing w:val="-1"/>
                <w:szCs w:val="22"/>
                <w:lang w:val="nb-NO"/>
              </w:rPr>
            </w:pPr>
            <w:r w:rsidRPr="00E2571F">
              <w:rPr>
                <w:noProof/>
                <w:szCs w:val="22"/>
                <w:vertAlign w:val="superscript"/>
                <w:lang w:val="is"/>
              </w:rPr>
              <w:t>†</w:t>
            </w:r>
            <w:r w:rsidRPr="00E2571F">
              <w:rPr>
                <w:noProof/>
                <w:szCs w:val="22"/>
                <w:lang w:val="is"/>
              </w:rPr>
              <w:tab/>
            </w:r>
            <w:r w:rsidRPr="00E2571F">
              <w:rPr>
                <w:szCs w:val="22"/>
                <w:lang w:val="is"/>
              </w:rPr>
              <w:t>Byggt á reynslu eftir markaðssetningu lyfsins.</w:t>
            </w:r>
          </w:p>
        </w:tc>
      </w:tr>
    </w:tbl>
    <w:p w14:paraId="77395F60" w14:textId="77777777" w:rsidR="00E2571F" w:rsidRPr="006B3CF7" w:rsidRDefault="00E2571F" w:rsidP="008C026F">
      <w:pPr>
        <w:widowControl w:val="0"/>
        <w:tabs>
          <w:tab w:val="left" w:pos="567"/>
        </w:tabs>
        <w:rPr>
          <w:szCs w:val="22"/>
        </w:rPr>
      </w:pPr>
    </w:p>
    <w:p w14:paraId="7E49985D" w14:textId="77777777" w:rsidR="000A41CA" w:rsidRPr="006B3CF7" w:rsidRDefault="000A41CA" w:rsidP="008C026F">
      <w:pPr>
        <w:widowControl w:val="0"/>
        <w:tabs>
          <w:tab w:val="left" w:pos="567"/>
        </w:tabs>
        <w:rPr>
          <w:szCs w:val="22"/>
        </w:rPr>
      </w:pPr>
    </w:p>
    <w:p w14:paraId="1128C425" w14:textId="77777777" w:rsidR="00E2571F" w:rsidRPr="003A77A4" w:rsidRDefault="00E2571F" w:rsidP="00E2571F">
      <w:pPr>
        <w:keepNext/>
        <w:tabs>
          <w:tab w:val="left" w:pos="567"/>
        </w:tabs>
        <w:autoSpaceDE w:val="0"/>
        <w:autoSpaceDN w:val="0"/>
        <w:adjustRightInd w:val="0"/>
        <w:rPr>
          <w:noProof/>
          <w:u w:val="single"/>
        </w:rPr>
      </w:pPr>
      <w:r w:rsidRPr="00E2571F">
        <w:rPr>
          <w:noProof/>
          <w:u w:val="single"/>
          <w:lang w:val="is"/>
        </w:rPr>
        <w:t>Lýsing á völdum aukaverkunum</w:t>
      </w:r>
    </w:p>
    <w:p w14:paraId="63F98725" w14:textId="77777777" w:rsidR="00E2571F" w:rsidRPr="003A77A4" w:rsidRDefault="00E2571F" w:rsidP="00E2571F">
      <w:pPr>
        <w:keepNext/>
        <w:keepLines/>
        <w:autoSpaceDE w:val="0"/>
        <w:autoSpaceDN w:val="0"/>
        <w:adjustRightInd w:val="0"/>
        <w:ind w:left="1134" w:hanging="1134"/>
        <w:rPr>
          <w:bCs/>
          <w:noProof/>
          <w:szCs w:val="22"/>
        </w:rPr>
      </w:pPr>
    </w:p>
    <w:p w14:paraId="76C2901F" w14:textId="77777777" w:rsidR="00E2571F" w:rsidRPr="003A77A4" w:rsidRDefault="00E2571F" w:rsidP="00E2571F">
      <w:pPr>
        <w:keepNext/>
        <w:keepLines/>
        <w:autoSpaceDE w:val="0"/>
        <w:autoSpaceDN w:val="0"/>
        <w:adjustRightInd w:val="0"/>
        <w:ind w:left="1134" w:hanging="1134"/>
        <w:rPr>
          <w:i/>
          <w:iCs/>
          <w:noProof/>
          <w:szCs w:val="22"/>
          <w:u w:val="single"/>
        </w:rPr>
      </w:pPr>
      <w:r w:rsidRPr="00E2571F">
        <w:rPr>
          <w:i/>
          <w:iCs/>
          <w:noProof/>
          <w:szCs w:val="22"/>
          <w:u w:val="single"/>
          <w:lang w:val="is"/>
        </w:rPr>
        <w:t>Vildagliptin</w:t>
      </w:r>
    </w:p>
    <w:p w14:paraId="211FF4DE" w14:textId="77777777" w:rsidR="00E2571F" w:rsidRPr="003A77A4" w:rsidRDefault="00E2571F" w:rsidP="00E2571F">
      <w:pPr>
        <w:keepNext/>
        <w:widowControl w:val="0"/>
        <w:tabs>
          <w:tab w:val="left" w:pos="567"/>
        </w:tabs>
        <w:autoSpaceDE w:val="0"/>
        <w:autoSpaceDN w:val="0"/>
        <w:adjustRightInd w:val="0"/>
        <w:rPr>
          <w:i/>
          <w:iCs/>
          <w:noProof/>
        </w:rPr>
      </w:pPr>
      <w:r w:rsidRPr="00E2571F">
        <w:rPr>
          <w:i/>
          <w:iCs/>
          <w:noProof/>
          <w:lang w:val="is"/>
        </w:rPr>
        <w:t>Skert lifrarstarfsemi</w:t>
      </w:r>
    </w:p>
    <w:p w14:paraId="6201A903" w14:textId="77777777" w:rsidR="00E2571F" w:rsidRPr="003A77A4" w:rsidRDefault="00E2571F" w:rsidP="00E2571F">
      <w:pPr>
        <w:tabs>
          <w:tab w:val="left" w:pos="567"/>
        </w:tabs>
        <w:autoSpaceDE w:val="0"/>
        <w:autoSpaceDN w:val="0"/>
        <w:adjustRightInd w:val="0"/>
        <w:rPr>
          <w:noProof/>
          <w:lang w:val="is"/>
        </w:rPr>
      </w:pPr>
      <w:r w:rsidRPr="00E2571F">
        <w:rPr>
          <w:noProof/>
          <w:lang w:val="is"/>
        </w:rPr>
        <w:t>Greint hefur verið frá mjög sjaldgæfum tilvikum um truflun á lifrarstarfsemi (þar með talið lifrarbólgu) í tengslum við notkun vildagliptins. Í þessum tilvikum voru sjúklingarnir yfirleitt einkennalausir, án klínískra afleiðinga og niðurstöður úr rannsóknum á lifrarstarfsemi urðu aftur eðlilegar eftir að meðferð var hætt.</w:t>
      </w:r>
      <w:r w:rsidRPr="00E2571F">
        <w:rPr>
          <w:noProof/>
          <w:u w:val="single"/>
          <w:lang w:val="is"/>
        </w:rPr>
        <w:t xml:space="preserve"> </w:t>
      </w:r>
      <w:r w:rsidRPr="00E2571F">
        <w:rPr>
          <w:noProof/>
          <w:lang w:val="is"/>
        </w:rPr>
        <w:t>Samkvæmt upplýsingum úr samanburðarrannsóknum á einlyfjameðferð og viðbótarmeðferð, sem stóðu í allt að 24 vikur, var tíðni hækkunar á ALAT eða ASAT ≥ 3x eðlileg efri mörk (skilgreind sem til staðar við a.m.k. tvær mælingar samfleytt eða í síðustu læknisheimsókn meðan á meðferð stóð) 0,2% fyrir vildagliptin 50 mg einu sinni á sólarhring, 0,3% fyrir vildagliptin 50 mg tvisvar sinnum á sólarhring og 0,2% fyrir öll samanburðarlyfin. Þessar hækkanir á transamínösum voru almennt án einkenna, voru ekki stigvaxandi í eðli sínu og tengdust hvorki gallrennslishindrun né gulu.</w:t>
      </w:r>
    </w:p>
    <w:p w14:paraId="74BDB30D" w14:textId="77777777" w:rsidR="00E2571F" w:rsidRPr="003A77A4" w:rsidRDefault="00E2571F" w:rsidP="00E2571F">
      <w:pPr>
        <w:tabs>
          <w:tab w:val="left" w:pos="567"/>
        </w:tabs>
        <w:autoSpaceDE w:val="0"/>
        <w:autoSpaceDN w:val="0"/>
        <w:adjustRightInd w:val="0"/>
        <w:rPr>
          <w:lang w:val="is"/>
        </w:rPr>
      </w:pPr>
    </w:p>
    <w:p w14:paraId="2C8AE732" w14:textId="77777777" w:rsidR="00E2571F" w:rsidRPr="003A77A4" w:rsidRDefault="00E2571F" w:rsidP="00E2571F">
      <w:pPr>
        <w:keepNext/>
        <w:tabs>
          <w:tab w:val="left" w:pos="567"/>
        </w:tabs>
        <w:autoSpaceDE w:val="0"/>
        <w:autoSpaceDN w:val="0"/>
        <w:adjustRightInd w:val="0"/>
        <w:rPr>
          <w:i/>
          <w:iCs/>
          <w:lang w:val="is"/>
        </w:rPr>
      </w:pPr>
      <w:r w:rsidRPr="00E2571F">
        <w:rPr>
          <w:i/>
          <w:iCs/>
          <w:lang w:val="is"/>
        </w:rPr>
        <w:t>Ofsabjúgur</w:t>
      </w:r>
    </w:p>
    <w:p w14:paraId="67D42B2C" w14:textId="77777777" w:rsidR="00E2571F" w:rsidRPr="003A77A4" w:rsidRDefault="00E2571F" w:rsidP="00E2571F">
      <w:pPr>
        <w:tabs>
          <w:tab w:val="left" w:pos="567"/>
        </w:tabs>
        <w:autoSpaceDE w:val="0"/>
        <w:autoSpaceDN w:val="0"/>
        <w:adjustRightInd w:val="0"/>
        <w:rPr>
          <w:lang w:val="nb-NO"/>
        </w:rPr>
      </w:pPr>
      <w:r w:rsidRPr="00E2571F">
        <w:rPr>
          <w:lang w:val="is"/>
        </w:rPr>
        <w:t>Mjög sjaldgæf tilfelli ofsabjúgs af vildagliptini hafa verið skráð og var tíðnin svipuð og hjá samanburðarhópi. Fleiri tilfelli voru skráð þegar vildagliptin var gefið samhliða ACE hemli. Í flestum tilfellum voru einkennin væg og gengu til baka þegar meðferð með vildagliptini var haldið áfram.</w:t>
      </w:r>
    </w:p>
    <w:p w14:paraId="51893829" w14:textId="77777777" w:rsidR="00E2571F" w:rsidRPr="003A77A4" w:rsidRDefault="00E2571F" w:rsidP="00E2571F">
      <w:pPr>
        <w:tabs>
          <w:tab w:val="left" w:pos="567"/>
        </w:tabs>
        <w:autoSpaceDE w:val="0"/>
        <w:autoSpaceDN w:val="0"/>
        <w:adjustRightInd w:val="0"/>
        <w:rPr>
          <w:lang w:val="nb-NO"/>
        </w:rPr>
      </w:pPr>
    </w:p>
    <w:p w14:paraId="183C5C6E" w14:textId="77777777" w:rsidR="00E2571F" w:rsidRPr="003A77A4" w:rsidRDefault="00E2571F" w:rsidP="00E2571F">
      <w:pPr>
        <w:keepNext/>
        <w:widowControl w:val="0"/>
        <w:tabs>
          <w:tab w:val="left" w:pos="567"/>
        </w:tabs>
        <w:autoSpaceDE w:val="0"/>
        <w:autoSpaceDN w:val="0"/>
        <w:adjustRightInd w:val="0"/>
        <w:rPr>
          <w:i/>
          <w:iCs/>
          <w:lang w:val="nb-NO"/>
        </w:rPr>
      </w:pPr>
      <w:r w:rsidRPr="00E2571F">
        <w:rPr>
          <w:i/>
          <w:iCs/>
          <w:lang w:val="is"/>
        </w:rPr>
        <w:t>Blóðsykursfall</w:t>
      </w:r>
    </w:p>
    <w:p w14:paraId="5EB2B223" w14:textId="77777777" w:rsidR="00E2571F" w:rsidRPr="003A77A4" w:rsidRDefault="00E2571F" w:rsidP="00E2571F">
      <w:pPr>
        <w:tabs>
          <w:tab w:val="left" w:pos="567"/>
        </w:tabs>
        <w:autoSpaceDE w:val="0"/>
        <w:autoSpaceDN w:val="0"/>
        <w:adjustRightInd w:val="0"/>
        <w:rPr>
          <w:lang w:val="is"/>
        </w:rPr>
      </w:pPr>
      <w:r w:rsidRPr="00E2571F">
        <w:rPr>
          <w:lang w:val="is"/>
        </w:rPr>
        <w:t>Blóðsykursfall var sjaldgæft þegar vildagliptin (0,4%) var notað sem einlyfjameðferð í samanburðarrannsóknum á einlyfjameðferð með virku samanburðarlyfi eða lyfleysu (0,2%). Ekki var greint frá verulegri blóðsykurslækkun eða tilvikum alvarlegs blóðsykursfalls. Í viðbótarmeðferð með metformini kom blóðsykursfall fram hjá 1% sjúklinga sem fengu vildagliptin og 0,4% sjúklinga sem fengu lyfleysu. Í viðbótarmeðferð með pioglitazoni kom blóðsykursfall fram hjá 0,6% sjúklinga sem fengu vildagliptin og 1,9% sjúklinga sem fengu lyfleysu. Í viðbótarmeðferð með sulfonylureu kom blóðsykursfall fram hjá 1,2% sjúklinga sem fengu vildagliptin og 0,6% sjúklinga sem fengu lyfleysu. Í viðbótarmeðferð með sulfonylureu og metformini kom blóðsykursfall fram hjá 5,1% sjúklinga sem fengu vildagliptin og 1,9% sjúklinga sem fengu lyfleysu. Hjá sjúklingum sem notuðu vildagliptin samhliða insúlíni var tíðni blóðsykursfalls 14% fyrir vildagliptin og 16% fyrir lyfleysu.</w:t>
      </w:r>
    </w:p>
    <w:p w14:paraId="0868E22D" w14:textId="77777777" w:rsidR="00E2571F" w:rsidRPr="003A77A4" w:rsidRDefault="00E2571F" w:rsidP="00E2571F">
      <w:pPr>
        <w:tabs>
          <w:tab w:val="left" w:pos="567"/>
        </w:tabs>
        <w:autoSpaceDE w:val="0"/>
        <w:autoSpaceDN w:val="0"/>
        <w:adjustRightInd w:val="0"/>
        <w:rPr>
          <w:lang w:val="is"/>
        </w:rPr>
      </w:pPr>
    </w:p>
    <w:p w14:paraId="3AB99CAF" w14:textId="77777777" w:rsidR="00E2571F" w:rsidRPr="003A77A4" w:rsidRDefault="00E2571F" w:rsidP="00E2571F">
      <w:pPr>
        <w:keepNext/>
        <w:keepLines/>
        <w:autoSpaceDE w:val="0"/>
        <w:autoSpaceDN w:val="0"/>
        <w:adjustRightInd w:val="0"/>
        <w:ind w:left="1134" w:hanging="1134"/>
        <w:rPr>
          <w:i/>
          <w:iCs/>
          <w:noProof/>
          <w:szCs w:val="22"/>
          <w:u w:val="single"/>
          <w:lang w:val="is"/>
        </w:rPr>
      </w:pPr>
      <w:r w:rsidRPr="00E2571F">
        <w:rPr>
          <w:i/>
          <w:iCs/>
          <w:noProof/>
          <w:szCs w:val="22"/>
          <w:u w:val="single"/>
          <w:lang w:val="is"/>
        </w:rPr>
        <w:t>Metformin</w:t>
      </w:r>
    </w:p>
    <w:p w14:paraId="7DBCB239" w14:textId="77777777" w:rsidR="00E2571F" w:rsidRPr="003A77A4" w:rsidRDefault="00E2571F" w:rsidP="00E2571F">
      <w:pPr>
        <w:keepNext/>
        <w:autoSpaceDE w:val="0"/>
        <w:autoSpaceDN w:val="0"/>
        <w:adjustRightInd w:val="0"/>
        <w:rPr>
          <w:i/>
          <w:iCs/>
          <w:szCs w:val="22"/>
          <w:lang w:val="is"/>
        </w:rPr>
      </w:pPr>
      <w:r w:rsidRPr="00E2571F">
        <w:rPr>
          <w:i/>
          <w:iCs/>
          <w:szCs w:val="22"/>
          <w:lang w:val="is"/>
        </w:rPr>
        <w:t>Minnkað frásog B</w:t>
      </w:r>
      <w:r w:rsidRPr="00E2571F">
        <w:rPr>
          <w:i/>
          <w:iCs/>
          <w:szCs w:val="22"/>
          <w:vertAlign w:val="subscript"/>
          <w:lang w:val="is"/>
        </w:rPr>
        <w:t>12</w:t>
      </w:r>
      <w:r w:rsidRPr="00E2571F">
        <w:rPr>
          <w:i/>
          <w:iCs/>
          <w:szCs w:val="22"/>
          <w:lang w:val="is"/>
        </w:rPr>
        <w:t>-vítamíns</w:t>
      </w:r>
    </w:p>
    <w:p w14:paraId="4B0E2DF1" w14:textId="77777777" w:rsidR="00E2571F" w:rsidRPr="003A77A4" w:rsidRDefault="00E2571F" w:rsidP="00E2571F">
      <w:pPr>
        <w:autoSpaceDE w:val="0"/>
        <w:autoSpaceDN w:val="0"/>
        <w:adjustRightInd w:val="0"/>
        <w:rPr>
          <w:szCs w:val="22"/>
          <w:lang w:val="is"/>
        </w:rPr>
      </w:pPr>
      <w:r w:rsidRPr="00E2571F">
        <w:rPr>
          <w:szCs w:val="22"/>
          <w:lang w:val="is"/>
        </w:rPr>
        <w:t>Örsjaldan hefur komið fram minnkað frásog B</w:t>
      </w:r>
      <w:r w:rsidRPr="00E2571F">
        <w:rPr>
          <w:szCs w:val="22"/>
          <w:vertAlign w:val="subscript"/>
          <w:lang w:val="is"/>
        </w:rPr>
        <w:t>12</w:t>
      </w:r>
      <w:r w:rsidRPr="00E2571F">
        <w:rPr>
          <w:szCs w:val="22"/>
          <w:lang w:val="is"/>
        </w:rPr>
        <w:t>-vítamíns ásamt lækkaðri sermisþéttni hjá sjúklingum í langtímameðferð með metformini. Ráðlagt er að íhuga slíka orsök ef sjúklingurinn er með risarauðmæðra blóðleysi (megaloblastic anaemia).</w:t>
      </w:r>
    </w:p>
    <w:p w14:paraId="7A054C7E" w14:textId="77777777" w:rsidR="00E2571F" w:rsidRPr="003A77A4" w:rsidRDefault="00E2571F" w:rsidP="00E2571F">
      <w:pPr>
        <w:tabs>
          <w:tab w:val="left" w:pos="567"/>
        </w:tabs>
        <w:autoSpaceDE w:val="0"/>
        <w:autoSpaceDN w:val="0"/>
        <w:adjustRightInd w:val="0"/>
        <w:rPr>
          <w:szCs w:val="22"/>
          <w:lang w:val="is"/>
        </w:rPr>
      </w:pPr>
    </w:p>
    <w:p w14:paraId="385464BA" w14:textId="77777777" w:rsidR="00E2571F" w:rsidRPr="003A77A4" w:rsidRDefault="00E2571F" w:rsidP="00E2571F">
      <w:pPr>
        <w:keepNext/>
        <w:tabs>
          <w:tab w:val="left" w:pos="567"/>
        </w:tabs>
        <w:autoSpaceDE w:val="0"/>
        <w:autoSpaceDN w:val="0"/>
        <w:adjustRightInd w:val="0"/>
        <w:rPr>
          <w:i/>
          <w:iCs/>
          <w:szCs w:val="22"/>
          <w:lang w:val="is"/>
        </w:rPr>
      </w:pPr>
      <w:r w:rsidRPr="00E2571F">
        <w:rPr>
          <w:i/>
          <w:iCs/>
          <w:szCs w:val="22"/>
          <w:lang w:val="is"/>
        </w:rPr>
        <w:t>Lifrarstarfsemi</w:t>
      </w:r>
    </w:p>
    <w:p w14:paraId="18A8FD3A" w14:textId="77777777" w:rsidR="00E2571F" w:rsidRPr="003A77A4" w:rsidRDefault="00E2571F" w:rsidP="00E2571F">
      <w:pPr>
        <w:tabs>
          <w:tab w:val="left" w:pos="567"/>
        </w:tabs>
        <w:autoSpaceDE w:val="0"/>
        <w:autoSpaceDN w:val="0"/>
        <w:adjustRightInd w:val="0"/>
        <w:rPr>
          <w:szCs w:val="22"/>
          <w:lang w:val="is"/>
        </w:rPr>
      </w:pPr>
      <w:r w:rsidRPr="00E2571F">
        <w:rPr>
          <w:szCs w:val="22"/>
          <w:lang w:val="is"/>
        </w:rPr>
        <w:t>Greint hefur verið frá því að einstök tilvik óeðlilegra lifrarprófa eða lifrarbólgu hafi gengið til baka þegar meðferð með metformini var hætt.</w:t>
      </w:r>
    </w:p>
    <w:p w14:paraId="260762C1" w14:textId="77777777" w:rsidR="00E2571F" w:rsidRPr="003A77A4" w:rsidRDefault="00E2571F" w:rsidP="00E2571F">
      <w:pPr>
        <w:tabs>
          <w:tab w:val="left" w:pos="567"/>
        </w:tabs>
        <w:autoSpaceDE w:val="0"/>
        <w:autoSpaceDN w:val="0"/>
        <w:adjustRightInd w:val="0"/>
        <w:rPr>
          <w:szCs w:val="22"/>
          <w:lang w:val="is"/>
        </w:rPr>
      </w:pPr>
    </w:p>
    <w:p w14:paraId="046440F0" w14:textId="77777777" w:rsidR="00E2571F" w:rsidRPr="003A77A4" w:rsidRDefault="00E2571F" w:rsidP="00E2571F">
      <w:pPr>
        <w:keepNext/>
        <w:tabs>
          <w:tab w:val="left" w:pos="567"/>
        </w:tabs>
        <w:autoSpaceDE w:val="0"/>
        <w:autoSpaceDN w:val="0"/>
        <w:adjustRightInd w:val="0"/>
        <w:rPr>
          <w:i/>
          <w:iCs/>
          <w:noProof/>
          <w:szCs w:val="22"/>
          <w:lang w:val="is"/>
        </w:rPr>
      </w:pPr>
      <w:r w:rsidRPr="00E2571F">
        <w:rPr>
          <w:i/>
          <w:iCs/>
          <w:noProof/>
          <w:szCs w:val="22"/>
          <w:lang w:val="is"/>
        </w:rPr>
        <w:t>Meltingarfæri</w:t>
      </w:r>
    </w:p>
    <w:p w14:paraId="4D1F55DA" w14:textId="151BDADB" w:rsidR="00E2571F" w:rsidRDefault="00E2571F" w:rsidP="00E2571F">
      <w:pPr>
        <w:keepNext/>
        <w:widowControl w:val="0"/>
        <w:rPr>
          <w:szCs w:val="22"/>
          <w:u w:val="single"/>
        </w:rPr>
      </w:pPr>
      <w:r w:rsidRPr="00E2571F">
        <w:rPr>
          <w:noProof/>
          <w:szCs w:val="22"/>
          <w:lang w:val="is"/>
        </w:rPr>
        <w:t xml:space="preserve">Aukaverkanir á meltingarfæri koma oftast fyrir í upphafi meðferðar og hverfa í flestum tilvikum af </w:t>
      </w:r>
      <w:r w:rsidRPr="00E2571F">
        <w:rPr>
          <w:noProof/>
          <w:szCs w:val="22"/>
          <w:lang w:val="is"/>
        </w:rPr>
        <w:lastRenderedPageBreak/>
        <w:t>sjálfu sér. Til að koma í veg fyrir þessar aukaverkanir er mælt með því að taka metformin tvisvar sinnum á sólarhring meðan á máltíð stendur eða eftir mat. Einnig má bæta þol meltingarfæranna með því að auka skammtana smám saman.</w:t>
      </w:r>
    </w:p>
    <w:p w14:paraId="661C3C96" w14:textId="77777777" w:rsidR="00E2571F" w:rsidRDefault="00E2571F" w:rsidP="008C026F">
      <w:pPr>
        <w:keepNext/>
        <w:widowControl w:val="0"/>
        <w:rPr>
          <w:szCs w:val="22"/>
          <w:u w:val="single"/>
        </w:rPr>
      </w:pPr>
    </w:p>
    <w:p w14:paraId="686713AE" w14:textId="5F80AA90" w:rsidR="009C3739" w:rsidRPr="006B3CF7" w:rsidRDefault="009C3739" w:rsidP="008C026F">
      <w:pPr>
        <w:keepNext/>
        <w:widowControl w:val="0"/>
        <w:rPr>
          <w:szCs w:val="22"/>
          <w:u w:val="single"/>
        </w:rPr>
      </w:pPr>
      <w:r w:rsidRPr="006B3CF7">
        <w:rPr>
          <w:szCs w:val="22"/>
          <w:u w:val="single"/>
        </w:rPr>
        <w:t>Tilkynning aukaverkana sem grunur er um að tengist lyfinu</w:t>
      </w:r>
    </w:p>
    <w:p w14:paraId="556AE9A1" w14:textId="77777777" w:rsidR="00F4443E" w:rsidRPr="006B3CF7" w:rsidRDefault="00F4443E" w:rsidP="008C026F">
      <w:pPr>
        <w:keepNext/>
        <w:widowControl w:val="0"/>
        <w:rPr>
          <w:szCs w:val="22"/>
        </w:rPr>
      </w:pPr>
    </w:p>
    <w:p w14:paraId="0191A327" w14:textId="77777777" w:rsidR="009C3739" w:rsidRPr="006B3CF7" w:rsidRDefault="009C3739" w:rsidP="008C026F">
      <w:pPr>
        <w:widowControl w:val="0"/>
        <w:autoSpaceDE w:val="0"/>
        <w:autoSpaceDN w:val="0"/>
        <w:adjustRightInd w:val="0"/>
        <w:rPr>
          <w:szCs w:val="22"/>
        </w:rPr>
      </w:pPr>
      <w:r w:rsidRPr="006B3CF7">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B3CF7">
        <w:rPr>
          <w:szCs w:val="22"/>
          <w:shd w:val="pct15" w:color="auto" w:fill="auto"/>
        </w:rPr>
        <w:t xml:space="preserve">samkvæmt fyrirkomulagi sem gildir í hverju landi fyrir sig, sjá </w:t>
      </w:r>
      <w:hyperlink r:id="rId12" w:history="1">
        <w:r w:rsidRPr="006B3CF7">
          <w:rPr>
            <w:rStyle w:val="Hyperlink"/>
            <w:szCs w:val="22"/>
            <w:shd w:val="pct15" w:color="auto" w:fill="auto"/>
          </w:rPr>
          <w:t>Appendix V</w:t>
        </w:r>
      </w:hyperlink>
      <w:r w:rsidRPr="006B3CF7">
        <w:rPr>
          <w:szCs w:val="22"/>
        </w:rPr>
        <w:t>.</w:t>
      </w:r>
    </w:p>
    <w:p w14:paraId="4B2CC497" w14:textId="77777777" w:rsidR="009C3739" w:rsidRPr="006B3CF7" w:rsidRDefault="009C3739" w:rsidP="008C026F">
      <w:pPr>
        <w:widowControl w:val="0"/>
        <w:tabs>
          <w:tab w:val="left" w:pos="567"/>
        </w:tabs>
        <w:rPr>
          <w:szCs w:val="22"/>
        </w:rPr>
      </w:pPr>
    </w:p>
    <w:p w14:paraId="0F7EC241" w14:textId="77777777" w:rsidR="000A41CA" w:rsidRPr="006B3CF7" w:rsidRDefault="000A41CA" w:rsidP="008C026F">
      <w:pPr>
        <w:keepNext/>
        <w:widowControl w:val="0"/>
        <w:tabs>
          <w:tab w:val="left" w:pos="567"/>
        </w:tabs>
        <w:ind w:left="567" w:hanging="567"/>
      </w:pPr>
      <w:r w:rsidRPr="006B3CF7">
        <w:rPr>
          <w:b/>
        </w:rPr>
        <w:t>4.9</w:t>
      </w:r>
      <w:r w:rsidRPr="006B3CF7">
        <w:rPr>
          <w:b/>
        </w:rPr>
        <w:tab/>
        <w:t>Ofskömmtun</w:t>
      </w:r>
    </w:p>
    <w:p w14:paraId="0CEEFE0D" w14:textId="77777777" w:rsidR="000A41CA" w:rsidRPr="006B3CF7" w:rsidRDefault="000A41CA" w:rsidP="008C026F">
      <w:pPr>
        <w:keepNext/>
        <w:widowControl w:val="0"/>
        <w:tabs>
          <w:tab w:val="left" w:pos="567"/>
        </w:tabs>
      </w:pPr>
    </w:p>
    <w:p w14:paraId="4794E24F" w14:textId="4C5497AA" w:rsidR="000A41CA" w:rsidRPr="006B3CF7" w:rsidRDefault="000A41CA" w:rsidP="008C026F">
      <w:pPr>
        <w:widowControl w:val="0"/>
        <w:tabs>
          <w:tab w:val="left" w:pos="567"/>
        </w:tabs>
      </w:pPr>
      <w:r w:rsidRPr="006B3CF7">
        <w:t xml:space="preserve">Engar upplýsingar liggja fyrir um ofskömmtun </w:t>
      </w:r>
      <w:r w:rsidR="00AF35FA">
        <w:t>Vildagliptin/Metformin hydrochloride Accord</w:t>
      </w:r>
      <w:r w:rsidRPr="006B3CF7">
        <w:t>.</w:t>
      </w:r>
    </w:p>
    <w:p w14:paraId="35BAC345" w14:textId="77777777" w:rsidR="000A41CA" w:rsidRPr="006B3CF7" w:rsidRDefault="000A41CA" w:rsidP="008C026F">
      <w:pPr>
        <w:widowControl w:val="0"/>
        <w:tabs>
          <w:tab w:val="left" w:pos="567"/>
        </w:tabs>
      </w:pPr>
    </w:p>
    <w:p w14:paraId="58E20E59" w14:textId="77777777" w:rsidR="000A41CA" w:rsidRPr="006B3CF7" w:rsidRDefault="000A41CA" w:rsidP="008C026F">
      <w:pPr>
        <w:keepNext/>
        <w:widowControl w:val="0"/>
        <w:tabs>
          <w:tab w:val="left" w:pos="567"/>
        </w:tabs>
        <w:rPr>
          <w:u w:val="single"/>
        </w:rPr>
      </w:pPr>
      <w:r w:rsidRPr="006B3CF7">
        <w:rPr>
          <w:u w:val="single"/>
        </w:rPr>
        <w:t>Vildagliptin</w:t>
      </w:r>
    </w:p>
    <w:p w14:paraId="734D55D4" w14:textId="77777777" w:rsidR="00707A7E" w:rsidRPr="006B3CF7" w:rsidRDefault="00707A7E" w:rsidP="008C026F">
      <w:pPr>
        <w:keepNext/>
        <w:widowControl w:val="0"/>
        <w:tabs>
          <w:tab w:val="left" w:pos="567"/>
        </w:tabs>
      </w:pPr>
    </w:p>
    <w:p w14:paraId="78E29CA0" w14:textId="77777777" w:rsidR="000A41CA" w:rsidRPr="006B3CF7" w:rsidRDefault="000A41CA" w:rsidP="008C026F">
      <w:pPr>
        <w:widowControl w:val="0"/>
        <w:tabs>
          <w:tab w:val="left" w:pos="567"/>
        </w:tabs>
        <w:rPr>
          <w:szCs w:val="22"/>
        </w:rPr>
      </w:pPr>
      <w:r w:rsidRPr="006B3CF7">
        <w:rPr>
          <w:szCs w:val="22"/>
        </w:rPr>
        <w:t>Upplýsingar varðandi ofskömmtun vildagliptins eru takmarkaðar.</w:t>
      </w:r>
    </w:p>
    <w:p w14:paraId="289F94A5" w14:textId="77777777" w:rsidR="000A41CA" w:rsidRPr="006B3CF7" w:rsidRDefault="000A41CA" w:rsidP="008C026F">
      <w:pPr>
        <w:widowControl w:val="0"/>
        <w:tabs>
          <w:tab w:val="left" w:pos="567"/>
        </w:tabs>
        <w:rPr>
          <w:szCs w:val="22"/>
        </w:rPr>
      </w:pPr>
    </w:p>
    <w:p w14:paraId="0D1654C9" w14:textId="77777777" w:rsidR="001D5A39" w:rsidRPr="006B3CF7" w:rsidRDefault="001D5A39" w:rsidP="008C026F">
      <w:pPr>
        <w:keepNext/>
        <w:widowControl w:val="0"/>
        <w:tabs>
          <w:tab w:val="left" w:pos="567"/>
        </w:tabs>
        <w:rPr>
          <w:i/>
          <w:szCs w:val="22"/>
          <w:u w:val="single"/>
        </w:rPr>
      </w:pPr>
      <w:r w:rsidRPr="006B3CF7">
        <w:rPr>
          <w:i/>
          <w:szCs w:val="22"/>
          <w:u w:val="single"/>
        </w:rPr>
        <w:t>Einkenni</w:t>
      </w:r>
    </w:p>
    <w:p w14:paraId="2CBF6A81" w14:textId="189BC8C4" w:rsidR="000A41CA" w:rsidRPr="006B3CF7" w:rsidRDefault="000A41CA" w:rsidP="008C026F">
      <w:pPr>
        <w:widowControl w:val="0"/>
        <w:tabs>
          <w:tab w:val="left" w:pos="567"/>
        </w:tabs>
        <w:rPr>
          <w:szCs w:val="22"/>
        </w:rPr>
      </w:pPr>
      <w:r w:rsidRPr="006B3CF7">
        <w:rPr>
          <w:szCs w:val="22"/>
        </w:rPr>
        <w:t>Upplýsingar um líkleg einkenni ofskömmtunar eru fengnar úr rannsókn á þoli við aukna skammta hjá heilbrigðum einstaklingum sem fengu vildagliptin í 10 daga. Við 400 mg komu fram þrjú tilvik vöðvaverkja og einstök tilvik vægra, tímabundinna húðskyntruflana, hita, bjúgs og tímabundinnar hækkunar á lípasa gildum. Við 600 mg fékk einn einstaklingur bjúg á fætur og hendur og hækkun á kreatinfosfókínasa (CPK), AS</w:t>
      </w:r>
      <w:r w:rsidR="00DC40ED">
        <w:rPr>
          <w:szCs w:val="22"/>
        </w:rPr>
        <w:t>A</w:t>
      </w:r>
      <w:r w:rsidRPr="006B3CF7">
        <w:rPr>
          <w:szCs w:val="22"/>
        </w:rPr>
        <w:t>T, CRP (C-reactive protein) og mýóglóbíngildum. Þrír aðrir einstaklingar fengu bjúg á fætur með húðskyntruflunum í tveimur tilvikum. Öll einkenni og óeðlilegar niðurstöður blóðrannsókna gengu til baka án meðferðar eftir að að inntöku rannsóknarlyfsins var hætt.</w:t>
      </w:r>
    </w:p>
    <w:p w14:paraId="46659547" w14:textId="77777777" w:rsidR="000A41CA" w:rsidRPr="006B3CF7" w:rsidRDefault="000A41CA" w:rsidP="008C026F">
      <w:pPr>
        <w:widowControl w:val="0"/>
        <w:tabs>
          <w:tab w:val="left" w:pos="567"/>
        </w:tabs>
      </w:pPr>
    </w:p>
    <w:p w14:paraId="421CAA65" w14:textId="77777777" w:rsidR="000A41CA" w:rsidRPr="006B3CF7" w:rsidRDefault="000A41CA" w:rsidP="008C026F">
      <w:pPr>
        <w:keepNext/>
        <w:widowControl w:val="0"/>
        <w:tabs>
          <w:tab w:val="left" w:pos="567"/>
        </w:tabs>
        <w:rPr>
          <w:u w:val="single"/>
        </w:rPr>
      </w:pPr>
      <w:r w:rsidRPr="006B3CF7">
        <w:rPr>
          <w:u w:val="single"/>
        </w:rPr>
        <w:t>Metformin</w:t>
      </w:r>
    </w:p>
    <w:p w14:paraId="60C1CA38" w14:textId="77777777" w:rsidR="00707A7E" w:rsidRPr="006B3CF7" w:rsidRDefault="00707A7E" w:rsidP="008C026F">
      <w:pPr>
        <w:keepNext/>
        <w:widowControl w:val="0"/>
        <w:tabs>
          <w:tab w:val="left" w:pos="567"/>
        </w:tabs>
      </w:pPr>
    </w:p>
    <w:p w14:paraId="0577A4E8" w14:textId="77777777" w:rsidR="000A41CA" w:rsidRPr="006B3CF7" w:rsidRDefault="000A41CA" w:rsidP="008C026F">
      <w:pPr>
        <w:widowControl w:val="0"/>
        <w:tabs>
          <w:tab w:val="left" w:pos="567"/>
        </w:tabs>
      </w:pPr>
      <w:r w:rsidRPr="006B3CF7">
        <w:t>Mikil ofskömmtun metformins (eða samhliða hætta á mjólkursýrublóðsýringu) getur leitt til mjólkursýrublóðsýringar, sem er lífshættulegt ástand og verður að meðhöndla á sjúkrahúsi.</w:t>
      </w:r>
    </w:p>
    <w:p w14:paraId="59FE1499" w14:textId="77777777" w:rsidR="000A41CA" w:rsidRPr="006B3CF7" w:rsidRDefault="000A41CA" w:rsidP="008C026F">
      <w:pPr>
        <w:widowControl w:val="0"/>
        <w:tabs>
          <w:tab w:val="left" w:pos="567"/>
        </w:tabs>
      </w:pPr>
    </w:p>
    <w:p w14:paraId="036913E4"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Meðhöndlun</w:t>
      </w:r>
    </w:p>
    <w:p w14:paraId="712CD14A" w14:textId="77777777" w:rsidR="000A41CA" w:rsidRPr="006B3CF7" w:rsidRDefault="000A41CA" w:rsidP="008C026F">
      <w:pPr>
        <w:widowControl w:val="0"/>
        <w:tabs>
          <w:tab w:val="left" w:pos="567"/>
        </w:tabs>
        <w:rPr>
          <w:szCs w:val="22"/>
        </w:rPr>
      </w:pPr>
      <w:r w:rsidRPr="006B3CF7">
        <w:rPr>
          <w:szCs w:val="22"/>
        </w:rPr>
        <w:t>Áhrifaríkasta leiðin til að fjarlægja metformin er blóðskilun. Vildagliptin er hins vegar ekki hægt að fjarlægja með blóðskilun þrátt fyrir að hægt sé að fjarlægja helsta umbrotsefni þess (LAY 151), sem myndast við vatnsrof, með blóðskilun. Stuðningsmeðferð er ráðlögð.</w:t>
      </w:r>
    </w:p>
    <w:p w14:paraId="5F65FE50" w14:textId="77777777" w:rsidR="000A41CA" w:rsidRPr="006B3CF7" w:rsidRDefault="000A41CA" w:rsidP="008C026F">
      <w:pPr>
        <w:widowControl w:val="0"/>
        <w:tabs>
          <w:tab w:val="left" w:pos="567"/>
        </w:tabs>
      </w:pPr>
    </w:p>
    <w:p w14:paraId="66DA3BC5" w14:textId="77777777" w:rsidR="000A41CA" w:rsidRPr="006B3CF7" w:rsidRDefault="000A41CA" w:rsidP="008C026F">
      <w:pPr>
        <w:widowControl w:val="0"/>
        <w:tabs>
          <w:tab w:val="left" w:pos="567"/>
        </w:tabs>
      </w:pPr>
    </w:p>
    <w:p w14:paraId="5D33E64E" w14:textId="77777777" w:rsidR="000A41CA" w:rsidRPr="006B3CF7" w:rsidRDefault="000A41CA" w:rsidP="008C026F">
      <w:pPr>
        <w:keepNext/>
        <w:widowControl w:val="0"/>
        <w:tabs>
          <w:tab w:val="left" w:pos="567"/>
        </w:tabs>
        <w:ind w:left="567" w:hanging="567"/>
        <w:rPr>
          <w:caps/>
        </w:rPr>
      </w:pPr>
      <w:r w:rsidRPr="006B3CF7">
        <w:rPr>
          <w:b/>
          <w:caps/>
        </w:rPr>
        <w:t>5.</w:t>
      </w:r>
      <w:r w:rsidRPr="006B3CF7">
        <w:rPr>
          <w:b/>
          <w:caps/>
        </w:rPr>
        <w:tab/>
      </w:r>
      <w:r w:rsidRPr="006B3CF7">
        <w:rPr>
          <w:b/>
        </w:rPr>
        <w:t>LYFJAFRÆÐILEGAR UPPLÝSINGAR</w:t>
      </w:r>
    </w:p>
    <w:p w14:paraId="2B173433" w14:textId="77777777" w:rsidR="000A41CA" w:rsidRPr="006B3CF7" w:rsidRDefault="000A41CA" w:rsidP="008C026F">
      <w:pPr>
        <w:keepNext/>
        <w:widowControl w:val="0"/>
        <w:tabs>
          <w:tab w:val="left" w:pos="567"/>
        </w:tabs>
      </w:pPr>
    </w:p>
    <w:p w14:paraId="343A57A7" w14:textId="77777777" w:rsidR="000A41CA" w:rsidRPr="006B3CF7" w:rsidRDefault="000A41CA" w:rsidP="008C026F">
      <w:pPr>
        <w:keepNext/>
        <w:widowControl w:val="0"/>
        <w:tabs>
          <w:tab w:val="left" w:pos="567"/>
        </w:tabs>
        <w:ind w:left="567" w:hanging="567"/>
      </w:pPr>
      <w:r w:rsidRPr="006B3CF7">
        <w:rPr>
          <w:b/>
        </w:rPr>
        <w:t>5.1</w:t>
      </w:r>
      <w:r w:rsidRPr="006B3CF7">
        <w:rPr>
          <w:b/>
        </w:rPr>
        <w:tab/>
        <w:t>Lyfhrif</w:t>
      </w:r>
    </w:p>
    <w:p w14:paraId="3D417450" w14:textId="77777777" w:rsidR="000A41CA" w:rsidRPr="006B3CF7" w:rsidRDefault="000A41CA" w:rsidP="008C026F">
      <w:pPr>
        <w:keepNext/>
        <w:widowControl w:val="0"/>
        <w:tabs>
          <w:tab w:val="left" w:pos="567"/>
        </w:tabs>
      </w:pPr>
    </w:p>
    <w:p w14:paraId="13180851" w14:textId="77777777" w:rsidR="000A41CA" w:rsidRPr="006B3CF7" w:rsidRDefault="000A41CA" w:rsidP="008C026F">
      <w:pPr>
        <w:keepNext/>
        <w:widowControl w:val="0"/>
        <w:tabs>
          <w:tab w:val="left" w:pos="567"/>
        </w:tabs>
      </w:pPr>
      <w:r w:rsidRPr="006B3CF7">
        <w:t xml:space="preserve">Flokkun eftir verkun: </w:t>
      </w:r>
      <w:r w:rsidR="001D5A39" w:rsidRPr="006B3CF7">
        <w:t>Sykursýkilyf, b</w:t>
      </w:r>
      <w:r w:rsidRPr="006B3CF7">
        <w:t>lóðsykurslækkandi lyf til inntöku í blöndum, ATC</w:t>
      </w:r>
      <w:r w:rsidR="005C7148" w:rsidRPr="006B3CF7">
        <w:t>-</w:t>
      </w:r>
      <w:r w:rsidRPr="006B3CF7">
        <w:t xml:space="preserve">flokkur: </w:t>
      </w:r>
      <w:r w:rsidR="00E01018" w:rsidRPr="006B3CF7">
        <w:t>A10BD08</w:t>
      </w:r>
    </w:p>
    <w:p w14:paraId="1C03CA71" w14:textId="77777777" w:rsidR="000A41CA" w:rsidRPr="006B3CF7" w:rsidRDefault="000A41CA" w:rsidP="008C026F">
      <w:pPr>
        <w:keepNext/>
        <w:widowControl w:val="0"/>
        <w:tabs>
          <w:tab w:val="left" w:pos="567"/>
        </w:tabs>
      </w:pPr>
    </w:p>
    <w:p w14:paraId="587A21AC" w14:textId="77777777" w:rsidR="00670A03" w:rsidRPr="006B3CF7" w:rsidRDefault="00670A03" w:rsidP="008C026F">
      <w:pPr>
        <w:keepNext/>
        <w:widowControl w:val="0"/>
        <w:tabs>
          <w:tab w:val="left" w:pos="567"/>
        </w:tabs>
        <w:rPr>
          <w:u w:val="single"/>
        </w:rPr>
      </w:pPr>
      <w:r w:rsidRPr="006B3CF7">
        <w:rPr>
          <w:u w:val="single"/>
        </w:rPr>
        <w:t>Verkunarháttur</w:t>
      </w:r>
    </w:p>
    <w:p w14:paraId="606AAE68" w14:textId="77777777" w:rsidR="00707A7E" w:rsidRPr="006B3CF7" w:rsidRDefault="00707A7E" w:rsidP="008C026F">
      <w:pPr>
        <w:keepNext/>
        <w:widowControl w:val="0"/>
        <w:tabs>
          <w:tab w:val="left" w:pos="567"/>
        </w:tabs>
      </w:pPr>
    </w:p>
    <w:p w14:paraId="77B1AD56" w14:textId="670A00CA" w:rsidR="000A41CA" w:rsidRPr="006B3CF7" w:rsidRDefault="00AF35FA" w:rsidP="008C026F">
      <w:pPr>
        <w:widowControl w:val="0"/>
        <w:tabs>
          <w:tab w:val="left" w:pos="567"/>
        </w:tabs>
        <w:rPr>
          <w:szCs w:val="22"/>
        </w:rPr>
      </w:pPr>
      <w:r>
        <w:t>Vildagliptin/Metformin hydrochloride Accord</w:t>
      </w:r>
      <w:r w:rsidR="000A41CA" w:rsidRPr="006B3CF7">
        <w:t xml:space="preserve"> er blanda tveggja sykursýkilyfja með samleggjandi verkun til að bæta blóðsykursstjórn hjá sjúklingum með sykursýki af tegund 2. </w:t>
      </w:r>
      <w:r w:rsidR="000A41CA" w:rsidRPr="006B3CF7">
        <w:rPr>
          <w:szCs w:val="22"/>
        </w:rPr>
        <w:t>Vildagliptin tilheyrir flokki lyfja sem bæta virkni briseyja og metformin hýdróklóríð tilheyrir flokki biguaníða.</w:t>
      </w:r>
    </w:p>
    <w:p w14:paraId="7653A91C" w14:textId="77777777" w:rsidR="000A41CA" w:rsidRPr="006B3CF7" w:rsidRDefault="000A41CA" w:rsidP="008C026F">
      <w:pPr>
        <w:widowControl w:val="0"/>
        <w:tabs>
          <w:tab w:val="left" w:pos="567"/>
        </w:tabs>
        <w:rPr>
          <w:szCs w:val="22"/>
        </w:rPr>
      </w:pPr>
    </w:p>
    <w:p w14:paraId="028B9488" w14:textId="77777777" w:rsidR="000A41CA" w:rsidRPr="006B3CF7" w:rsidRDefault="000A41CA" w:rsidP="008C026F">
      <w:pPr>
        <w:widowControl w:val="0"/>
        <w:tabs>
          <w:tab w:val="left" w:pos="567"/>
        </w:tabs>
        <w:rPr>
          <w:iCs/>
          <w:szCs w:val="22"/>
        </w:rPr>
      </w:pPr>
      <w:r w:rsidRPr="006B3CF7">
        <w:rPr>
          <w:szCs w:val="22"/>
        </w:rPr>
        <w:t>Vildagliptin, sem tilheyrir flokki lyfja sem bæta virkni briseyja, er öflugur og sértækur DPP</w:t>
      </w:r>
      <w:r w:rsidRPr="006B3CF7">
        <w:rPr>
          <w:szCs w:val="22"/>
        </w:rPr>
        <w:noBreakHyphen/>
        <w:t>4 (dipeptidyl</w:t>
      </w:r>
      <w:r w:rsidRPr="006B3CF7">
        <w:rPr>
          <w:szCs w:val="22"/>
        </w:rPr>
        <w:noBreakHyphen/>
        <w:t>peptidase</w:t>
      </w:r>
      <w:r w:rsidRPr="006B3CF7">
        <w:rPr>
          <w:szCs w:val="22"/>
        </w:rPr>
        <w:noBreakHyphen/>
        <w:t>4) hemill</w:t>
      </w:r>
      <w:r w:rsidRPr="006B3CF7">
        <w:rPr>
          <w:iCs/>
          <w:szCs w:val="22"/>
        </w:rPr>
        <w:t>. Meginverkun metformins er að draga úr framleiðslu glúkósa í lifur.</w:t>
      </w:r>
    </w:p>
    <w:p w14:paraId="3FCDD489" w14:textId="77777777" w:rsidR="000A41CA" w:rsidRPr="006B3CF7" w:rsidRDefault="000A41CA" w:rsidP="008C026F">
      <w:pPr>
        <w:widowControl w:val="0"/>
        <w:tabs>
          <w:tab w:val="left" w:pos="567"/>
        </w:tabs>
        <w:rPr>
          <w:iCs/>
          <w:szCs w:val="22"/>
        </w:rPr>
      </w:pPr>
    </w:p>
    <w:p w14:paraId="565F6F47" w14:textId="77777777" w:rsidR="00F242CE" w:rsidRPr="006B3CF7" w:rsidRDefault="00F242CE" w:rsidP="008C026F">
      <w:pPr>
        <w:keepNext/>
        <w:widowControl w:val="0"/>
        <w:tabs>
          <w:tab w:val="left" w:pos="567"/>
        </w:tabs>
        <w:rPr>
          <w:iCs/>
          <w:szCs w:val="22"/>
          <w:u w:val="single"/>
        </w:rPr>
      </w:pPr>
      <w:r w:rsidRPr="006B3CF7">
        <w:rPr>
          <w:iCs/>
          <w:szCs w:val="22"/>
          <w:u w:val="single"/>
        </w:rPr>
        <w:lastRenderedPageBreak/>
        <w:t>Lyfhrif</w:t>
      </w:r>
    </w:p>
    <w:p w14:paraId="263CC9AA" w14:textId="77777777" w:rsidR="00707A7E" w:rsidRPr="006B3CF7" w:rsidRDefault="00707A7E" w:rsidP="008C026F">
      <w:pPr>
        <w:keepNext/>
        <w:widowControl w:val="0"/>
        <w:tabs>
          <w:tab w:val="left" w:pos="567"/>
        </w:tabs>
        <w:rPr>
          <w:iCs/>
          <w:szCs w:val="22"/>
        </w:rPr>
      </w:pPr>
    </w:p>
    <w:p w14:paraId="0511548E" w14:textId="77777777" w:rsidR="00F242CE" w:rsidRPr="006B3CF7" w:rsidRDefault="00F242CE" w:rsidP="008C026F">
      <w:pPr>
        <w:keepNext/>
        <w:widowControl w:val="0"/>
        <w:tabs>
          <w:tab w:val="left" w:pos="567"/>
        </w:tabs>
        <w:rPr>
          <w:i/>
          <w:iCs/>
          <w:szCs w:val="22"/>
          <w:u w:val="single"/>
        </w:rPr>
      </w:pPr>
      <w:r w:rsidRPr="006B3CF7">
        <w:rPr>
          <w:i/>
          <w:iCs/>
          <w:szCs w:val="22"/>
          <w:u w:val="single"/>
        </w:rPr>
        <w:t>Vildagliptin</w:t>
      </w:r>
    </w:p>
    <w:p w14:paraId="04E57E3E" w14:textId="77777777" w:rsidR="00F242CE" w:rsidRPr="006B3CF7" w:rsidRDefault="00F242CE" w:rsidP="008C026F">
      <w:pPr>
        <w:widowControl w:val="0"/>
        <w:tabs>
          <w:tab w:val="left" w:pos="567"/>
        </w:tabs>
        <w:rPr>
          <w:iCs/>
          <w:szCs w:val="22"/>
        </w:rPr>
      </w:pPr>
      <w:r w:rsidRPr="006B3CF7">
        <w:rPr>
          <w:iCs/>
          <w:szCs w:val="22"/>
        </w:rPr>
        <w:t>Meginverkun vildagliptins er að hamla DPP</w:t>
      </w:r>
      <w:r w:rsidRPr="006B3CF7">
        <w:rPr>
          <w:iCs/>
          <w:szCs w:val="22"/>
        </w:rPr>
        <w:noBreakHyphen/>
        <w:t>4 (dipeptidyl</w:t>
      </w:r>
      <w:r w:rsidRPr="006B3CF7">
        <w:rPr>
          <w:iCs/>
          <w:szCs w:val="22"/>
        </w:rPr>
        <w:noBreakHyphen/>
        <w:t>peptidase</w:t>
      </w:r>
      <w:r w:rsidRPr="006B3CF7">
        <w:rPr>
          <w:iCs/>
          <w:szCs w:val="22"/>
        </w:rPr>
        <w:noBreakHyphen/>
        <w:t>4), ensíminu sem ber ábyrgð á niðurbroti innkirtlahormónanna GLP</w:t>
      </w:r>
      <w:r w:rsidRPr="006B3CF7">
        <w:rPr>
          <w:iCs/>
          <w:szCs w:val="22"/>
        </w:rPr>
        <w:noBreakHyphen/>
        <w:t>1 (glucagon-like peptide 1) og GIP (glucose-dependent insulinotropic polypeptide).</w:t>
      </w:r>
    </w:p>
    <w:p w14:paraId="7328BBE7" w14:textId="77777777" w:rsidR="00F242CE" w:rsidRPr="006B3CF7" w:rsidRDefault="00F242CE" w:rsidP="008C026F">
      <w:pPr>
        <w:widowControl w:val="0"/>
        <w:tabs>
          <w:tab w:val="left" w:pos="567"/>
        </w:tabs>
        <w:rPr>
          <w:iCs/>
          <w:szCs w:val="22"/>
        </w:rPr>
      </w:pPr>
    </w:p>
    <w:p w14:paraId="7CBD93A3" w14:textId="77777777" w:rsidR="00F242CE" w:rsidRPr="006B3CF7" w:rsidRDefault="00F242CE" w:rsidP="008C026F">
      <w:pPr>
        <w:widowControl w:val="0"/>
        <w:tabs>
          <w:tab w:val="left" w:pos="567"/>
        </w:tabs>
        <w:rPr>
          <w:iCs/>
          <w:szCs w:val="22"/>
        </w:rPr>
      </w:pPr>
      <w:r w:rsidRPr="006B3CF7">
        <w:rPr>
          <w:iCs/>
          <w:szCs w:val="22"/>
        </w:rPr>
        <w:t>Gjöf vildagliptins leiðir til hraðrar og algjörrar hömlunar á DPP</w:t>
      </w:r>
      <w:r w:rsidRPr="006B3CF7">
        <w:rPr>
          <w:iCs/>
          <w:szCs w:val="22"/>
        </w:rPr>
        <w:noBreakHyphen/>
        <w:t>4 virkni, sem leiðir til hækkaðra innlægra (endogenous) gilda innkirtlahormónanna GLP</w:t>
      </w:r>
      <w:r w:rsidRPr="006B3CF7">
        <w:rPr>
          <w:iCs/>
          <w:szCs w:val="22"/>
        </w:rPr>
        <w:noBreakHyphen/>
        <w:t>1 (glucagon-like peptide 1) og GIP (glucose-dependent insulinotropic polypeptide), við föstu og eftir máltíðir.</w:t>
      </w:r>
    </w:p>
    <w:p w14:paraId="0FD5C4D6" w14:textId="77777777" w:rsidR="00F242CE" w:rsidRPr="006B3CF7" w:rsidRDefault="00F242CE" w:rsidP="008C026F">
      <w:pPr>
        <w:widowControl w:val="0"/>
        <w:tabs>
          <w:tab w:val="left" w:pos="567"/>
        </w:tabs>
        <w:rPr>
          <w:iCs/>
          <w:szCs w:val="22"/>
        </w:rPr>
      </w:pPr>
    </w:p>
    <w:p w14:paraId="16ECF985" w14:textId="77777777" w:rsidR="00F242CE" w:rsidRPr="006B3CF7" w:rsidRDefault="00F242CE" w:rsidP="008C026F">
      <w:pPr>
        <w:widowControl w:val="0"/>
        <w:tabs>
          <w:tab w:val="left" w:pos="567"/>
        </w:tabs>
        <w:rPr>
          <w:iCs/>
          <w:szCs w:val="22"/>
        </w:rPr>
      </w:pPr>
      <w:r w:rsidRPr="006B3CF7">
        <w:rPr>
          <w:iCs/>
          <w:szCs w:val="22"/>
        </w:rPr>
        <w:t>Með því að auka innlægt magn þessara innkirtlahormóna eykur vildagliptin næmi betafrumna fyrir glúkósa, sem leiðir til aukinnar glúkósaháðrar insúlínseytingar. Meðferð með vildagliptini, 50</w:t>
      </w:r>
      <w:r w:rsidRPr="006B3CF7">
        <w:rPr>
          <w:iCs/>
          <w:szCs w:val="22"/>
        </w:rPr>
        <w:noBreakHyphen/>
        <w:t>100 mg á sólarhring hjá sjúklingum með sykursýki af tegund 2 bætti marktækt vísa um starfsemi betafrumna þ.á m. HOMA</w:t>
      </w:r>
      <w:r w:rsidRPr="006B3CF7">
        <w:rPr>
          <w:iCs/>
          <w:szCs w:val="22"/>
        </w:rPr>
        <w:noBreakHyphen/>
        <w:t>β (Homeostasis Model Assessment</w:t>
      </w:r>
      <w:r w:rsidRPr="006B3CF7">
        <w:rPr>
          <w:iCs/>
          <w:szCs w:val="22"/>
        </w:rPr>
        <w:noBreakHyphen/>
        <w:t>β), proinsulín/insúlín hlutfallið og mælingar á svörun betafrumna úr sýnum sem tekin voru með stuttu millibili í prófi á þoli fyrir máltíðum (meal tolerance test). Hjá einstaklingum sem ekki eru sykursjúkir (hafa eðlilegan blóðsykur) örvar vildagliptin ekki insúlínseytingu og dregur ekki úr þéttni glúkósa.</w:t>
      </w:r>
    </w:p>
    <w:p w14:paraId="1C2D2A80" w14:textId="77777777" w:rsidR="00F242CE" w:rsidRPr="006B3CF7" w:rsidRDefault="00F242CE" w:rsidP="008C026F">
      <w:pPr>
        <w:widowControl w:val="0"/>
        <w:tabs>
          <w:tab w:val="left" w:pos="567"/>
        </w:tabs>
        <w:rPr>
          <w:iCs/>
          <w:szCs w:val="22"/>
        </w:rPr>
      </w:pPr>
    </w:p>
    <w:p w14:paraId="0BC43969" w14:textId="77777777" w:rsidR="00F242CE" w:rsidRPr="006B3CF7" w:rsidRDefault="00F242CE" w:rsidP="008C026F">
      <w:pPr>
        <w:widowControl w:val="0"/>
        <w:tabs>
          <w:tab w:val="left" w:pos="567"/>
        </w:tabs>
        <w:rPr>
          <w:iCs/>
          <w:szCs w:val="22"/>
        </w:rPr>
      </w:pPr>
      <w:r w:rsidRPr="006B3CF7">
        <w:rPr>
          <w:iCs/>
          <w:szCs w:val="22"/>
        </w:rPr>
        <w:t>Með því að auka innlæg GLP</w:t>
      </w:r>
      <w:r w:rsidRPr="006B3CF7">
        <w:rPr>
          <w:iCs/>
          <w:szCs w:val="22"/>
        </w:rPr>
        <w:noBreakHyphen/>
        <w:t xml:space="preserve">1 gildi, eykur vildagliptin </w:t>
      </w:r>
      <w:r w:rsidR="00707A7E" w:rsidRPr="006B3CF7">
        <w:rPr>
          <w:iCs/>
          <w:szCs w:val="22"/>
        </w:rPr>
        <w:t>einnig næmi alfafrumna fyrir glú</w:t>
      </w:r>
      <w:r w:rsidRPr="006B3CF7">
        <w:rPr>
          <w:iCs/>
          <w:szCs w:val="22"/>
        </w:rPr>
        <w:t>kósa, sem leiðir til glúkagonseytingar sem hæfir glúkósamagninu.</w:t>
      </w:r>
    </w:p>
    <w:p w14:paraId="01DB1A82" w14:textId="77777777" w:rsidR="00F242CE" w:rsidRPr="006B3CF7" w:rsidRDefault="00F242CE" w:rsidP="008C026F">
      <w:pPr>
        <w:widowControl w:val="0"/>
        <w:tabs>
          <w:tab w:val="left" w:pos="567"/>
        </w:tabs>
        <w:rPr>
          <w:iCs/>
          <w:szCs w:val="22"/>
        </w:rPr>
      </w:pPr>
    </w:p>
    <w:p w14:paraId="4D94AAE4" w14:textId="77777777" w:rsidR="00F242CE" w:rsidRPr="006B3CF7" w:rsidRDefault="00F242CE" w:rsidP="008C026F">
      <w:pPr>
        <w:widowControl w:val="0"/>
        <w:tabs>
          <w:tab w:val="left" w:pos="567"/>
        </w:tabs>
        <w:rPr>
          <w:iCs/>
          <w:szCs w:val="22"/>
        </w:rPr>
      </w:pPr>
      <w:r w:rsidRPr="006B3CF7">
        <w:rPr>
          <w:iCs/>
          <w:szCs w:val="22"/>
        </w:rPr>
        <w:t>Aukin hækkun á insúlín/glúkagon hlutfallinu við blóðsykurshækkun vegna hækkunar innkirtla</w:t>
      </w:r>
      <w:r w:rsidRPr="006B3CF7">
        <w:rPr>
          <w:iCs/>
          <w:szCs w:val="22"/>
        </w:rPr>
        <w:softHyphen/>
        <w:t>hormónagilda leiðir til minnkunar á framleiðslu glúkósa í lifur, við föstu og eftir máltíðir, sem leiðir til lækkunar blóðsykurs.</w:t>
      </w:r>
    </w:p>
    <w:p w14:paraId="5B6CD97A" w14:textId="77777777" w:rsidR="00F242CE" w:rsidRPr="006B3CF7" w:rsidRDefault="00F242CE" w:rsidP="008C026F">
      <w:pPr>
        <w:widowControl w:val="0"/>
        <w:tabs>
          <w:tab w:val="left" w:pos="567"/>
        </w:tabs>
        <w:rPr>
          <w:iCs/>
          <w:szCs w:val="22"/>
        </w:rPr>
      </w:pPr>
    </w:p>
    <w:p w14:paraId="79DFF655" w14:textId="77777777" w:rsidR="00F242CE" w:rsidRPr="006B3CF7" w:rsidRDefault="00F242CE" w:rsidP="008C026F">
      <w:pPr>
        <w:widowControl w:val="0"/>
        <w:tabs>
          <w:tab w:val="left" w:pos="567"/>
        </w:tabs>
        <w:rPr>
          <w:iCs/>
          <w:szCs w:val="22"/>
        </w:rPr>
      </w:pPr>
      <w:r w:rsidRPr="006B3CF7">
        <w:rPr>
          <w:iCs/>
          <w:szCs w:val="22"/>
        </w:rPr>
        <w:t>Þekkt áhrif hækkaðra GLP</w:t>
      </w:r>
      <w:r w:rsidRPr="006B3CF7">
        <w:rPr>
          <w:iCs/>
          <w:szCs w:val="22"/>
        </w:rPr>
        <w:noBreakHyphen/>
        <w:t>1 gilda, að seinka magatæmingu, koma ekki fram við vildagliptin meðferð.</w:t>
      </w:r>
    </w:p>
    <w:p w14:paraId="1FFA12FE" w14:textId="77777777" w:rsidR="00F242CE" w:rsidRPr="006B3CF7" w:rsidRDefault="00F242CE" w:rsidP="008C026F">
      <w:pPr>
        <w:widowControl w:val="0"/>
        <w:tabs>
          <w:tab w:val="left" w:pos="567"/>
        </w:tabs>
        <w:rPr>
          <w:iCs/>
          <w:szCs w:val="22"/>
        </w:rPr>
      </w:pPr>
    </w:p>
    <w:p w14:paraId="57B75457" w14:textId="77777777" w:rsidR="00F242CE" w:rsidRPr="006B3CF7" w:rsidRDefault="00F242CE" w:rsidP="008C026F">
      <w:pPr>
        <w:keepNext/>
        <w:widowControl w:val="0"/>
        <w:tabs>
          <w:tab w:val="left" w:pos="567"/>
        </w:tabs>
        <w:rPr>
          <w:i/>
          <w:iCs/>
          <w:szCs w:val="22"/>
          <w:u w:val="single"/>
        </w:rPr>
      </w:pPr>
      <w:r w:rsidRPr="006B3CF7">
        <w:rPr>
          <w:i/>
          <w:iCs/>
          <w:szCs w:val="22"/>
          <w:u w:val="single"/>
        </w:rPr>
        <w:t>Metformin</w:t>
      </w:r>
    </w:p>
    <w:p w14:paraId="2F2B850B" w14:textId="77777777" w:rsidR="00F242CE" w:rsidRPr="006B3CF7" w:rsidRDefault="00F242CE" w:rsidP="008C026F">
      <w:pPr>
        <w:widowControl w:val="0"/>
        <w:tabs>
          <w:tab w:val="left" w:pos="567"/>
        </w:tabs>
        <w:rPr>
          <w:iCs/>
          <w:szCs w:val="22"/>
        </w:rPr>
      </w:pPr>
      <w:r w:rsidRPr="006B3CF7">
        <w:rPr>
          <w:iCs/>
          <w:szCs w:val="22"/>
        </w:rPr>
        <w:t>Metformin er biguaníð með blóðsykurslækkandi áhrif. Það dregur bæði úr glúkósa í plasma í upphafi og eftir máltí</w:t>
      </w:r>
      <w:r w:rsidR="00707A7E" w:rsidRPr="006B3CF7">
        <w:rPr>
          <w:iCs/>
          <w:szCs w:val="22"/>
        </w:rPr>
        <w:t>ðir. Það örvar ekki seyti insúlí</w:t>
      </w:r>
      <w:r w:rsidRPr="006B3CF7">
        <w:rPr>
          <w:iCs/>
          <w:szCs w:val="22"/>
        </w:rPr>
        <w:t>ns og veldur þar af leiðandi ekki of lágum blóðsykri eða aukinni þyngdaraukningu.</w:t>
      </w:r>
    </w:p>
    <w:p w14:paraId="339BBF01" w14:textId="77777777" w:rsidR="00F242CE" w:rsidRPr="006B3CF7" w:rsidRDefault="00F242CE" w:rsidP="008C026F">
      <w:pPr>
        <w:widowControl w:val="0"/>
        <w:tabs>
          <w:tab w:val="left" w:pos="567"/>
        </w:tabs>
        <w:rPr>
          <w:iCs/>
          <w:szCs w:val="22"/>
        </w:rPr>
      </w:pPr>
    </w:p>
    <w:p w14:paraId="78FB5231" w14:textId="77777777" w:rsidR="00F242CE" w:rsidRPr="006B3CF7" w:rsidRDefault="00F242CE" w:rsidP="008C026F">
      <w:pPr>
        <w:keepNext/>
        <w:widowControl w:val="0"/>
        <w:tabs>
          <w:tab w:val="left" w:pos="567"/>
        </w:tabs>
        <w:rPr>
          <w:iCs/>
          <w:szCs w:val="22"/>
        </w:rPr>
      </w:pPr>
      <w:r w:rsidRPr="006B3CF7">
        <w:rPr>
          <w:iCs/>
          <w:szCs w:val="22"/>
        </w:rPr>
        <w:t>Blóðsykurslækkandi áhrif metformins eru þrennskonar:</w:t>
      </w:r>
    </w:p>
    <w:p w14:paraId="5C8D10EB" w14:textId="77777777" w:rsidR="00F242CE" w:rsidRPr="006B3CF7" w:rsidRDefault="00F242CE" w:rsidP="008C026F">
      <w:pPr>
        <w:widowControl w:val="0"/>
        <w:tabs>
          <w:tab w:val="left" w:pos="567"/>
        </w:tabs>
        <w:ind w:left="567" w:hanging="567"/>
        <w:rPr>
          <w:iCs/>
          <w:szCs w:val="22"/>
        </w:rPr>
      </w:pPr>
      <w:r w:rsidRPr="006B3CF7">
        <w:rPr>
          <w:iCs/>
          <w:szCs w:val="22"/>
        </w:rPr>
        <w:t>-</w:t>
      </w:r>
      <w:r w:rsidRPr="006B3CF7">
        <w:rPr>
          <w:iCs/>
          <w:szCs w:val="22"/>
        </w:rPr>
        <w:tab/>
        <w:t>það dregur úr framleiðslu glúkósa í lifur með því að hamla nýmyndun glúkósa og glýkógenlosun;</w:t>
      </w:r>
    </w:p>
    <w:p w14:paraId="2ACEEF99" w14:textId="77777777" w:rsidR="00F242CE" w:rsidRPr="006B3CF7" w:rsidRDefault="00F242CE" w:rsidP="008C026F">
      <w:pPr>
        <w:widowControl w:val="0"/>
        <w:tabs>
          <w:tab w:val="left" w:pos="567"/>
        </w:tabs>
        <w:rPr>
          <w:iCs/>
          <w:szCs w:val="22"/>
        </w:rPr>
      </w:pPr>
      <w:r w:rsidRPr="006B3CF7">
        <w:rPr>
          <w:iCs/>
          <w:szCs w:val="22"/>
        </w:rPr>
        <w:t>-</w:t>
      </w:r>
      <w:r w:rsidRPr="006B3CF7">
        <w:rPr>
          <w:iCs/>
          <w:szCs w:val="22"/>
        </w:rPr>
        <w:tab/>
        <w:t>í vöðva, það eykur lítillega insúlínnæmni, bætir upptöku glúkósa og nýtingu;</w:t>
      </w:r>
    </w:p>
    <w:p w14:paraId="5FCA8D75" w14:textId="77777777" w:rsidR="00F242CE" w:rsidRPr="006B3CF7" w:rsidRDefault="00F242CE" w:rsidP="008C026F">
      <w:pPr>
        <w:widowControl w:val="0"/>
        <w:tabs>
          <w:tab w:val="left" w:pos="567"/>
        </w:tabs>
        <w:rPr>
          <w:iCs/>
          <w:szCs w:val="22"/>
        </w:rPr>
      </w:pPr>
      <w:r w:rsidRPr="006B3CF7">
        <w:rPr>
          <w:iCs/>
          <w:szCs w:val="22"/>
        </w:rPr>
        <w:t>-</w:t>
      </w:r>
      <w:r w:rsidRPr="006B3CF7">
        <w:rPr>
          <w:iCs/>
          <w:szCs w:val="22"/>
        </w:rPr>
        <w:tab/>
        <w:t>það seinkar frásogi glúkósa úr þörmunum.</w:t>
      </w:r>
    </w:p>
    <w:p w14:paraId="78A1A947" w14:textId="77777777" w:rsidR="00F242CE" w:rsidRPr="006B3CF7" w:rsidRDefault="00F242CE" w:rsidP="008C026F">
      <w:pPr>
        <w:widowControl w:val="0"/>
        <w:tabs>
          <w:tab w:val="left" w:pos="567"/>
        </w:tabs>
        <w:rPr>
          <w:iCs/>
          <w:szCs w:val="22"/>
        </w:rPr>
      </w:pPr>
      <w:r w:rsidRPr="006B3CF7">
        <w:rPr>
          <w:iCs/>
          <w:szCs w:val="22"/>
        </w:rPr>
        <w:t>Metformin örvar framleiðslu innanfrumuglýkógens með því að verka á glýkógen syntasa og eykur flutningsgetu ákveðinna flutningsefna glúkósa í frumuhimnu (GLUT</w:t>
      </w:r>
      <w:r w:rsidRPr="006B3CF7">
        <w:rPr>
          <w:iCs/>
          <w:szCs w:val="22"/>
        </w:rPr>
        <w:noBreakHyphen/>
        <w:t>1 og GLUT</w:t>
      </w:r>
      <w:r w:rsidRPr="006B3CF7">
        <w:rPr>
          <w:iCs/>
          <w:szCs w:val="22"/>
        </w:rPr>
        <w:noBreakHyphen/>
        <w:t>4).</w:t>
      </w:r>
    </w:p>
    <w:p w14:paraId="6CE7F895" w14:textId="77777777" w:rsidR="00F242CE" w:rsidRPr="006B3CF7" w:rsidRDefault="00F242CE" w:rsidP="008C026F">
      <w:pPr>
        <w:widowControl w:val="0"/>
        <w:tabs>
          <w:tab w:val="left" w:pos="567"/>
        </w:tabs>
        <w:rPr>
          <w:iCs/>
          <w:szCs w:val="22"/>
        </w:rPr>
      </w:pPr>
    </w:p>
    <w:p w14:paraId="1A386CA2" w14:textId="77777777" w:rsidR="00F242CE" w:rsidRPr="006B3CF7" w:rsidRDefault="00F242CE" w:rsidP="008C026F">
      <w:pPr>
        <w:widowControl w:val="0"/>
        <w:tabs>
          <w:tab w:val="left" w:pos="567"/>
        </w:tabs>
        <w:rPr>
          <w:iCs/>
          <w:szCs w:val="22"/>
        </w:rPr>
      </w:pPr>
      <w:r w:rsidRPr="006B3CF7">
        <w:rPr>
          <w:iCs/>
          <w:szCs w:val="22"/>
        </w:rPr>
        <w:t>Óháð verkun þess á sykursblóðsykur, hefur metformin jákvæð áhrif á umbrot fitu hjá mönnum. Sýnt hefur verið fram á þetta við ráðlagða skammta í klínískum samanburðarrannsóknum á meðallangri og langtímameðferð. Metformin dregur úr magni heildarkólesteróls, LDL kólesteróls og þríglýseríða í sermi.</w:t>
      </w:r>
    </w:p>
    <w:p w14:paraId="01AC4A1D" w14:textId="77777777" w:rsidR="00F242CE" w:rsidRPr="006B3CF7" w:rsidRDefault="00F242CE" w:rsidP="008C026F">
      <w:pPr>
        <w:widowControl w:val="0"/>
        <w:tabs>
          <w:tab w:val="left" w:pos="567"/>
        </w:tabs>
        <w:rPr>
          <w:iCs/>
          <w:szCs w:val="22"/>
        </w:rPr>
      </w:pPr>
    </w:p>
    <w:p w14:paraId="49A3E40C" w14:textId="77777777" w:rsidR="00F242CE" w:rsidRPr="006B3CF7" w:rsidRDefault="00F242CE" w:rsidP="008C026F">
      <w:pPr>
        <w:keepNext/>
        <w:widowControl w:val="0"/>
        <w:tabs>
          <w:tab w:val="left" w:pos="567"/>
        </w:tabs>
        <w:rPr>
          <w:iCs/>
          <w:szCs w:val="22"/>
        </w:rPr>
      </w:pPr>
      <w:r w:rsidRPr="006B3CF7">
        <w:rPr>
          <w:iCs/>
          <w:szCs w:val="22"/>
        </w:rPr>
        <w:t>Í framsýnu slembirannsókninni UKPDS (UK Prospective Diabetes Study) hefur verið sýnt fram á langtímaávinning af öflugri blóðsykursstjórn hjá sjúklingum með sykursýki af tegund 2. Greining á niðurstöðum fyrir of þunga sjúklinga sem fengu meðferð með metformini eftir að breyting á mataræði einu sér dugði ekki, sýndi:</w:t>
      </w:r>
    </w:p>
    <w:p w14:paraId="2F706BF7" w14:textId="77777777" w:rsidR="00F242CE" w:rsidRPr="006B3CF7" w:rsidRDefault="00F242CE" w:rsidP="008C026F">
      <w:pPr>
        <w:widowControl w:val="0"/>
        <w:tabs>
          <w:tab w:val="left" w:pos="567"/>
        </w:tabs>
        <w:ind w:left="567" w:hanging="567"/>
        <w:rPr>
          <w:iCs/>
          <w:szCs w:val="22"/>
        </w:rPr>
      </w:pPr>
      <w:r w:rsidRPr="006B3CF7">
        <w:rPr>
          <w:iCs/>
          <w:szCs w:val="22"/>
        </w:rPr>
        <w:t>-</w:t>
      </w:r>
      <w:r w:rsidRPr="006B3CF7">
        <w:rPr>
          <w:iCs/>
          <w:szCs w:val="22"/>
        </w:rPr>
        <w:tab/>
        <w:t>marktæka minnkun á raunáhættu (absolute risk) á öllum sykursýkitengdum fylgikvillum hjá hópnum sem fékk metformin (29,8 tilvik/1.000 sjúklingaár) samanborið við breytt mataræði eitt sér (43,3 tilvik/1.000 sjúklingaár), p=0,0023, og samanborið við samanlagðar niðurstöður úr hópunum se</w:t>
      </w:r>
      <w:r w:rsidR="00707A7E" w:rsidRPr="006B3CF7">
        <w:rPr>
          <w:iCs/>
          <w:szCs w:val="22"/>
        </w:rPr>
        <w:t>m fengu sulphonylurea eða insúlí</w:t>
      </w:r>
      <w:r w:rsidRPr="006B3CF7">
        <w:rPr>
          <w:iCs/>
          <w:szCs w:val="22"/>
        </w:rPr>
        <w:t>n eitt sér (40,1 tilvik/1.000 sjúklingaár), p=0,0034;</w:t>
      </w:r>
    </w:p>
    <w:p w14:paraId="06EAB7C7" w14:textId="77777777" w:rsidR="00F242CE" w:rsidRPr="006B3CF7" w:rsidRDefault="00F242CE" w:rsidP="008C026F">
      <w:pPr>
        <w:widowControl w:val="0"/>
        <w:tabs>
          <w:tab w:val="left" w:pos="567"/>
        </w:tabs>
        <w:ind w:left="567" w:hanging="567"/>
        <w:rPr>
          <w:iCs/>
          <w:szCs w:val="22"/>
        </w:rPr>
      </w:pPr>
      <w:r w:rsidRPr="006B3CF7">
        <w:rPr>
          <w:iCs/>
          <w:szCs w:val="22"/>
        </w:rPr>
        <w:t>-</w:t>
      </w:r>
      <w:r w:rsidRPr="006B3CF7">
        <w:rPr>
          <w:iCs/>
          <w:szCs w:val="22"/>
        </w:rPr>
        <w:tab/>
        <w:t>marktæka minnkun á raunáhættu á dauðsföllum tengdum sykursýki: Metformin 7,5 tilvik/1.000 sjúklingaár, breytt mataræði eitt sér 12,7 tilvik/1.000 sjúklingaár, p=0,017;</w:t>
      </w:r>
    </w:p>
    <w:p w14:paraId="759906FC" w14:textId="77777777" w:rsidR="00F242CE" w:rsidRPr="006B3CF7" w:rsidRDefault="00F242CE" w:rsidP="008C026F">
      <w:pPr>
        <w:widowControl w:val="0"/>
        <w:tabs>
          <w:tab w:val="left" w:pos="567"/>
        </w:tabs>
        <w:ind w:left="567" w:hanging="567"/>
        <w:rPr>
          <w:iCs/>
          <w:szCs w:val="22"/>
        </w:rPr>
      </w:pPr>
      <w:r w:rsidRPr="006B3CF7">
        <w:rPr>
          <w:iCs/>
          <w:szCs w:val="22"/>
        </w:rPr>
        <w:t>-</w:t>
      </w:r>
      <w:r w:rsidRPr="006B3CF7">
        <w:rPr>
          <w:iCs/>
          <w:szCs w:val="22"/>
        </w:rPr>
        <w:tab/>
        <w:t xml:space="preserve">marktæka minnkun á raunáhættu á dauðsföllum í heild: Metformin 13,5 tilvik/1.000 sjúklingaár </w:t>
      </w:r>
      <w:r w:rsidRPr="006B3CF7">
        <w:rPr>
          <w:iCs/>
          <w:szCs w:val="22"/>
        </w:rPr>
        <w:lastRenderedPageBreak/>
        <w:t>samanborið við breytt mataræði eitt sér 20,6 tilvik/1.000 sjúklingaár (p=0,011), og samanborið við samanlagðar niðurstöður úr hópunum sem fengu</w:t>
      </w:r>
      <w:r w:rsidR="00707A7E" w:rsidRPr="006B3CF7">
        <w:rPr>
          <w:iCs/>
          <w:szCs w:val="22"/>
        </w:rPr>
        <w:t xml:space="preserve"> sulphonylurea eða insúlí</w:t>
      </w:r>
      <w:r w:rsidRPr="006B3CF7">
        <w:rPr>
          <w:iCs/>
          <w:szCs w:val="22"/>
        </w:rPr>
        <w:t>n eitt sér 18,9 tilvik/1.000 sjúklingaár (p=0,021);</w:t>
      </w:r>
    </w:p>
    <w:p w14:paraId="0AADEC82" w14:textId="77777777" w:rsidR="00F242CE" w:rsidRPr="006B3CF7" w:rsidRDefault="00F242CE" w:rsidP="008C026F">
      <w:pPr>
        <w:widowControl w:val="0"/>
        <w:tabs>
          <w:tab w:val="left" w:pos="567"/>
        </w:tabs>
        <w:ind w:left="567" w:hanging="567"/>
        <w:rPr>
          <w:iCs/>
          <w:szCs w:val="22"/>
        </w:rPr>
      </w:pPr>
      <w:r w:rsidRPr="006B3CF7">
        <w:rPr>
          <w:iCs/>
          <w:szCs w:val="22"/>
        </w:rPr>
        <w:t>-</w:t>
      </w:r>
      <w:r w:rsidRPr="006B3CF7">
        <w:rPr>
          <w:iCs/>
          <w:szCs w:val="22"/>
        </w:rPr>
        <w:tab/>
        <w:t>marktæka minnkun á raunáhættu á hjartadrepi: Metformin 11 tilvik/1.000 sjúklingaár, breytt mataræði eitt sér 18 tilvik/1.000 sjúklingaár (p=0,01).</w:t>
      </w:r>
    </w:p>
    <w:p w14:paraId="4D56ED8D" w14:textId="77777777" w:rsidR="00F242CE" w:rsidRPr="006B3CF7" w:rsidRDefault="00F242CE" w:rsidP="008C026F">
      <w:pPr>
        <w:widowControl w:val="0"/>
        <w:tabs>
          <w:tab w:val="left" w:pos="567"/>
        </w:tabs>
        <w:rPr>
          <w:iCs/>
          <w:szCs w:val="22"/>
        </w:rPr>
      </w:pPr>
    </w:p>
    <w:p w14:paraId="1AE40827" w14:textId="77777777" w:rsidR="00F242CE" w:rsidRPr="006B3CF7" w:rsidRDefault="0075706D" w:rsidP="008C026F">
      <w:pPr>
        <w:keepNext/>
        <w:widowControl w:val="0"/>
        <w:tabs>
          <w:tab w:val="left" w:pos="567"/>
        </w:tabs>
        <w:rPr>
          <w:iCs/>
          <w:szCs w:val="22"/>
          <w:u w:val="single"/>
        </w:rPr>
      </w:pPr>
      <w:r w:rsidRPr="006B3CF7">
        <w:rPr>
          <w:iCs/>
          <w:szCs w:val="22"/>
          <w:u w:val="single"/>
        </w:rPr>
        <w:t>Verkun og öryggi</w:t>
      </w:r>
    </w:p>
    <w:p w14:paraId="3919700C" w14:textId="77777777" w:rsidR="00707A7E" w:rsidRPr="006B3CF7" w:rsidRDefault="00707A7E" w:rsidP="008C026F">
      <w:pPr>
        <w:keepNext/>
        <w:widowControl w:val="0"/>
        <w:tabs>
          <w:tab w:val="left" w:pos="567"/>
        </w:tabs>
        <w:rPr>
          <w:iCs/>
          <w:szCs w:val="22"/>
        </w:rPr>
      </w:pPr>
    </w:p>
    <w:p w14:paraId="1FEC58D3" w14:textId="2B71C445" w:rsidR="000A41CA" w:rsidRPr="006B3CF7" w:rsidRDefault="000A41CA" w:rsidP="008C026F">
      <w:pPr>
        <w:widowControl w:val="0"/>
        <w:tabs>
          <w:tab w:val="left" w:pos="567"/>
        </w:tabs>
        <w:rPr>
          <w:iCs/>
          <w:szCs w:val="22"/>
        </w:rPr>
      </w:pPr>
      <w:r w:rsidRPr="006B3CF7">
        <w:rPr>
          <w:iCs/>
          <w:szCs w:val="22"/>
        </w:rPr>
        <w:t>Þegar meðferð með vildagliptini var bætt við hjá sjúklingum sem ekki tókst að ná fullnægjandi blóðsykursstjórn hjá þrátt fyrir meðferð með metformini einu sér, leiddi það til tölfræðilega marktækra lækkana á meðaltali HbA</w:t>
      </w:r>
      <w:r w:rsidRPr="006B3CF7">
        <w:rPr>
          <w:iCs/>
          <w:szCs w:val="22"/>
          <w:vertAlign w:val="subscript"/>
        </w:rPr>
        <w:t>1c</w:t>
      </w:r>
      <w:r w:rsidRPr="006B3CF7">
        <w:rPr>
          <w:iCs/>
          <w:szCs w:val="22"/>
        </w:rPr>
        <w:t>, samanborið við lyfleysu (mismunur milli hópa var -0,7% hjá þeim sem fengu vildagliptin 50 mg og -1,1% hjá þeim sem fengu vildagliptin 100 mg)) eftir 6 mánaða viðbótarmeðferð. Hlutfall sjúklinga sem náði ≥ 0,7% lækkun á HbA</w:t>
      </w:r>
      <w:r w:rsidRPr="006B3CF7">
        <w:rPr>
          <w:iCs/>
          <w:szCs w:val="22"/>
          <w:vertAlign w:val="subscript"/>
        </w:rPr>
        <w:t>1c</w:t>
      </w:r>
      <w:r w:rsidRPr="006B3CF7">
        <w:rPr>
          <w:iCs/>
          <w:szCs w:val="22"/>
        </w:rPr>
        <w:t xml:space="preserve"> miðað við upphafsgildi var tölfræðilega marktækt hærra í báðum hópunum sem fengu vildagliptin ásamt metformini (46% og 60%, tilgreint í sömu röð) en í hópnum sem fékk metformin ásamt lyfleysu (20%).</w:t>
      </w:r>
    </w:p>
    <w:p w14:paraId="49184FAC" w14:textId="77777777" w:rsidR="00AB1ACE" w:rsidRPr="006B3CF7" w:rsidRDefault="00AB1ACE" w:rsidP="008C026F">
      <w:pPr>
        <w:widowControl w:val="0"/>
        <w:tabs>
          <w:tab w:val="left" w:pos="567"/>
        </w:tabs>
        <w:rPr>
          <w:szCs w:val="22"/>
        </w:rPr>
      </w:pPr>
    </w:p>
    <w:p w14:paraId="44B55C17" w14:textId="77777777" w:rsidR="00AB1ACE" w:rsidRPr="006B3CF7" w:rsidRDefault="00AB1ACE" w:rsidP="008C026F">
      <w:pPr>
        <w:widowControl w:val="0"/>
        <w:tabs>
          <w:tab w:val="left" w:pos="567"/>
        </w:tabs>
        <w:rPr>
          <w:szCs w:val="22"/>
        </w:rPr>
      </w:pPr>
      <w:r w:rsidRPr="006B3CF7">
        <w:rPr>
          <w:szCs w:val="22"/>
        </w:rPr>
        <w:t>Í 24 vikna rannsókn var vildagliptin (50 mg tvisvar sinnum á sólarhring) borið saman við pioglitazon (30 mg einu sinni á sólarhring) hjá sjúklingum sem ekki náðu viðunandi blóðsykursstjórn með metformini</w:t>
      </w:r>
      <w:r w:rsidR="00D54DA4" w:rsidRPr="006B3CF7">
        <w:rPr>
          <w:szCs w:val="22"/>
        </w:rPr>
        <w:t xml:space="preserve"> </w:t>
      </w:r>
      <w:r w:rsidR="00A111EF" w:rsidRPr="006B3CF7">
        <w:rPr>
          <w:szCs w:val="22"/>
        </w:rPr>
        <w:t>(meðal dagsskammtur: 2020 mg)</w:t>
      </w:r>
      <w:r w:rsidRPr="006B3CF7">
        <w:rPr>
          <w:szCs w:val="22"/>
        </w:rPr>
        <w:t>. Meðalminnkun frá upphafsgildi HbA</w:t>
      </w:r>
      <w:r w:rsidRPr="006B3CF7">
        <w:rPr>
          <w:szCs w:val="22"/>
          <w:vertAlign w:val="subscript"/>
        </w:rPr>
        <w:t>1c</w:t>
      </w:r>
      <w:r w:rsidRPr="006B3CF7">
        <w:rPr>
          <w:szCs w:val="22"/>
        </w:rPr>
        <w:t xml:space="preserve">, sem var 8,4%, var </w:t>
      </w:r>
      <w:r w:rsidRPr="006B3CF7">
        <w:rPr>
          <w:szCs w:val="22"/>
        </w:rPr>
        <w:noBreakHyphen/>
        <w:t xml:space="preserve">0,9% þegar vildagliptini var bætt við metformin og </w:t>
      </w:r>
      <w:r w:rsidRPr="006B3CF7">
        <w:rPr>
          <w:szCs w:val="22"/>
        </w:rPr>
        <w:noBreakHyphen/>
        <w:t xml:space="preserve">1,0% þegar pioglitazoni var bætt við metformin. </w:t>
      </w:r>
      <w:r w:rsidR="00A111EF" w:rsidRPr="006B3CF7">
        <w:rPr>
          <w:szCs w:val="22"/>
        </w:rPr>
        <w:t>Meðalþyngdaraukning um +1,9 kg kom fram hjá sjúklingum sem fengu pioglitazon til viðbótar við metformin borið saman við +0,3 kg hjá þeim sem fengu vildagliptin til viðbótar við metformin.</w:t>
      </w:r>
    </w:p>
    <w:p w14:paraId="7C9AB9B1" w14:textId="77777777" w:rsidR="00AB1ACE" w:rsidRPr="006B3CF7" w:rsidRDefault="00AB1ACE" w:rsidP="008C026F">
      <w:pPr>
        <w:widowControl w:val="0"/>
        <w:tabs>
          <w:tab w:val="left" w:pos="567"/>
        </w:tabs>
        <w:rPr>
          <w:szCs w:val="22"/>
        </w:rPr>
      </w:pPr>
    </w:p>
    <w:p w14:paraId="56D2A540" w14:textId="77777777" w:rsidR="00AB1ACE" w:rsidRPr="006B3CF7" w:rsidRDefault="00AB1ACE" w:rsidP="008C026F">
      <w:pPr>
        <w:widowControl w:val="0"/>
        <w:tabs>
          <w:tab w:val="left" w:pos="567"/>
        </w:tabs>
        <w:autoSpaceDE w:val="0"/>
        <w:autoSpaceDN w:val="0"/>
        <w:adjustRightInd w:val="0"/>
        <w:rPr>
          <w:szCs w:val="22"/>
        </w:rPr>
      </w:pPr>
      <w:r w:rsidRPr="006B3CF7">
        <w:rPr>
          <w:bCs/>
          <w:szCs w:val="22"/>
        </w:rPr>
        <w:t xml:space="preserve">Í </w:t>
      </w:r>
      <w:r w:rsidR="00A111EF" w:rsidRPr="006B3CF7">
        <w:rPr>
          <w:bCs/>
          <w:szCs w:val="22"/>
        </w:rPr>
        <w:t xml:space="preserve">klínískri </w:t>
      </w:r>
      <w:r w:rsidRPr="006B3CF7">
        <w:rPr>
          <w:bCs/>
          <w:szCs w:val="22"/>
        </w:rPr>
        <w:t>rannsókn sem stóð yfir í 2 ár var vildagliptin (</w:t>
      </w:r>
      <w:r w:rsidR="00A111EF" w:rsidRPr="006B3CF7">
        <w:rPr>
          <w:bCs/>
          <w:szCs w:val="22"/>
        </w:rPr>
        <w:t xml:space="preserve">50 mg tvisvar á </w:t>
      </w:r>
      <w:r w:rsidRPr="006B3CF7">
        <w:rPr>
          <w:bCs/>
          <w:szCs w:val="22"/>
        </w:rPr>
        <w:t>sólarhring) borið saman við glimepirid (allt að 6 mg/sólarhring</w:t>
      </w:r>
      <w:r w:rsidR="00A111EF" w:rsidRPr="006B3CF7">
        <w:rPr>
          <w:bCs/>
          <w:szCs w:val="22"/>
        </w:rPr>
        <w:t xml:space="preserve"> – meðalskammtur eftir 2</w:t>
      </w:r>
      <w:r w:rsidR="00AA6399" w:rsidRPr="006B3CF7">
        <w:rPr>
          <w:bCs/>
          <w:szCs w:val="22"/>
        </w:rPr>
        <w:t> </w:t>
      </w:r>
      <w:r w:rsidR="00A111EF" w:rsidRPr="006B3CF7">
        <w:rPr>
          <w:bCs/>
          <w:szCs w:val="22"/>
        </w:rPr>
        <w:t>ár: 4,6</w:t>
      </w:r>
      <w:r w:rsidR="00A111EF" w:rsidRPr="006B3CF7">
        <w:rPr>
          <w:szCs w:val="22"/>
        </w:rPr>
        <w:t> mg</w:t>
      </w:r>
      <w:r w:rsidRPr="006B3CF7">
        <w:rPr>
          <w:bCs/>
          <w:szCs w:val="22"/>
        </w:rPr>
        <w:t>) hjá sjúklingum sem voru á meðferð með metformini</w:t>
      </w:r>
      <w:r w:rsidR="00D54DA4" w:rsidRPr="006B3CF7">
        <w:rPr>
          <w:bCs/>
          <w:szCs w:val="22"/>
        </w:rPr>
        <w:t xml:space="preserve"> </w:t>
      </w:r>
      <w:r w:rsidR="00A111EF" w:rsidRPr="006B3CF7">
        <w:rPr>
          <w:bCs/>
          <w:szCs w:val="22"/>
        </w:rPr>
        <w:t>(meðal dagsskammtur: 1894 mg)</w:t>
      </w:r>
      <w:r w:rsidRPr="006B3CF7">
        <w:rPr>
          <w:bCs/>
          <w:szCs w:val="22"/>
        </w:rPr>
        <w:t xml:space="preserve">. </w:t>
      </w:r>
      <w:r w:rsidR="00B7067C" w:rsidRPr="006B3CF7">
        <w:rPr>
          <w:bCs/>
          <w:szCs w:val="22"/>
        </w:rPr>
        <w:t xml:space="preserve">Upphafsgildi </w:t>
      </w:r>
      <w:r w:rsidR="00B7067C" w:rsidRPr="006B3CF7">
        <w:rPr>
          <w:szCs w:val="22"/>
        </w:rPr>
        <w:t>HbA</w:t>
      </w:r>
      <w:r w:rsidR="00B7067C" w:rsidRPr="006B3CF7">
        <w:rPr>
          <w:szCs w:val="22"/>
          <w:vertAlign w:val="subscript"/>
        </w:rPr>
        <w:t>1c</w:t>
      </w:r>
      <w:r w:rsidR="00B7067C" w:rsidRPr="006B3CF7">
        <w:rPr>
          <w:szCs w:val="22"/>
        </w:rPr>
        <w:t xml:space="preserve"> var að meðaltali 7,3%, e</w:t>
      </w:r>
      <w:r w:rsidRPr="006B3CF7">
        <w:rPr>
          <w:bCs/>
          <w:szCs w:val="22"/>
        </w:rPr>
        <w:t xml:space="preserve">ftir 1 ár var meðalminnkun </w:t>
      </w:r>
      <w:r w:rsidRPr="006B3CF7">
        <w:rPr>
          <w:szCs w:val="22"/>
        </w:rPr>
        <w:t>HbA</w:t>
      </w:r>
      <w:r w:rsidRPr="006B3CF7">
        <w:rPr>
          <w:szCs w:val="22"/>
          <w:vertAlign w:val="subscript"/>
        </w:rPr>
        <w:t>1c</w:t>
      </w:r>
      <w:r w:rsidRPr="006B3CF7">
        <w:rPr>
          <w:szCs w:val="22"/>
        </w:rPr>
        <w:t xml:space="preserve"> </w:t>
      </w:r>
      <w:r w:rsidRPr="006B3CF7">
        <w:rPr>
          <w:szCs w:val="22"/>
        </w:rPr>
        <w:noBreakHyphen/>
        <w:t>0,4% þegar vildagliptini var bætt við metformin</w:t>
      </w:r>
      <w:r w:rsidR="00A111EF" w:rsidRPr="006B3CF7">
        <w:rPr>
          <w:szCs w:val="22"/>
        </w:rPr>
        <w:t xml:space="preserve"> </w:t>
      </w:r>
      <w:r w:rsidRPr="006B3CF7">
        <w:rPr>
          <w:szCs w:val="22"/>
        </w:rPr>
        <w:t xml:space="preserve">og </w:t>
      </w:r>
      <w:r w:rsidRPr="006B3CF7">
        <w:rPr>
          <w:szCs w:val="22"/>
        </w:rPr>
        <w:noBreakHyphen/>
        <w:t xml:space="preserve">0,5% þegar glimepiridi var bætt við metformin. Þyngdarbreyting hjá þeim sem fengu vildagliptin var </w:t>
      </w:r>
      <w:r w:rsidRPr="006B3CF7">
        <w:rPr>
          <w:szCs w:val="22"/>
        </w:rPr>
        <w:noBreakHyphen/>
        <w:t>0,2 kg samanborið við +1,6 kg hjá þeim sem fengu glimepirid. Tíðni of lágs blóðsykurs var marktækt lægri hjá hópnum sem fékk vildagliptin (1,7%) en hjá hópnum sem fékk glimepirid (16,2%). Við lok rannsóknarinnar (2 ár) var HbA</w:t>
      </w:r>
      <w:r w:rsidRPr="006B3CF7">
        <w:rPr>
          <w:szCs w:val="22"/>
          <w:vertAlign w:val="subscript"/>
        </w:rPr>
        <w:t>1c</w:t>
      </w:r>
      <w:r w:rsidRPr="006B3CF7">
        <w:rPr>
          <w:szCs w:val="22"/>
        </w:rPr>
        <w:t xml:space="preserve"> sambærilegt við upphafsgildi hjá báðum meðferðarhópunum og þyngdarbreytingar og munur á tíðni of lágs blóðsykurs héldust áfram.</w:t>
      </w:r>
    </w:p>
    <w:p w14:paraId="6A1A5C18" w14:textId="77777777" w:rsidR="00643677" w:rsidRPr="006B3CF7" w:rsidRDefault="00643677" w:rsidP="008C026F">
      <w:pPr>
        <w:widowControl w:val="0"/>
        <w:tabs>
          <w:tab w:val="left" w:pos="567"/>
        </w:tabs>
        <w:rPr>
          <w:szCs w:val="22"/>
        </w:rPr>
      </w:pPr>
    </w:p>
    <w:p w14:paraId="104BE860" w14:textId="77777777" w:rsidR="00643677" w:rsidRPr="006B3CF7" w:rsidRDefault="00643677" w:rsidP="008C026F">
      <w:pPr>
        <w:widowControl w:val="0"/>
        <w:tabs>
          <w:tab w:val="left" w:pos="567"/>
        </w:tabs>
        <w:rPr>
          <w:szCs w:val="22"/>
        </w:rPr>
      </w:pPr>
      <w:r w:rsidRPr="006B3CF7">
        <w:rPr>
          <w:szCs w:val="22"/>
        </w:rPr>
        <w:t>Í 52 vikna rannsókn var vildagliptin (50 mg tvisvar sinnum á sólarhring) borið saman við gliclazid (meðalsólarhringsskammtur: 229,5 mg) hjá sjúklingum sem ekki náðu viðunandi blóðsykursstjórn með metformini (skammtur metformins í upphafi var 1928 mg/sólarhring). E</w:t>
      </w:r>
      <w:r w:rsidRPr="006B3CF7">
        <w:rPr>
          <w:bCs/>
          <w:szCs w:val="22"/>
        </w:rPr>
        <w:t xml:space="preserve">ftir 1 ár var meðalminnkun </w:t>
      </w:r>
      <w:r w:rsidRPr="006B3CF7">
        <w:rPr>
          <w:szCs w:val="22"/>
        </w:rPr>
        <w:t>HbA</w:t>
      </w:r>
      <w:r w:rsidRPr="006B3CF7">
        <w:rPr>
          <w:szCs w:val="22"/>
          <w:vertAlign w:val="subscript"/>
        </w:rPr>
        <w:t>1c</w:t>
      </w:r>
      <w:r w:rsidRPr="006B3CF7">
        <w:rPr>
          <w:szCs w:val="22"/>
        </w:rPr>
        <w:t xml:space="preserve"> </w:t>
      </w:r>
      <w:r w:rsidRPr="006B3CF7">
        <w:rPr>
          <w:szCs w:val="22"/>
        </w:rPr>
        <w:noBreakHyphen/>
        <w:t>0,81% þegar vildagliptini var bætt við metformin (upphafsgildi HbA</w:t>
      </w:r>
      <w:r w:rsidRPr="006B3CF7">
        <w:rPr>
          <w:szCs w:val="22"/>
          <w:vertAlign w:val="subscript"/>
        </w:rPr>
        <w:t>1c</w:t>
      </w:r>
      <w:r w:rsidRPr="006B3CF7">
        <w:rPr>
          <w:szCs w:val="22"/>
        </w:rPr>
        <w:t xml:space="preserve"> var að meðaltali 8,4%) og </w:t>
      </w:r>
      <w:r w:rsidRPr="006B3CF7">
        <w:rPr>
          <w:szCs w:val="22"/>
        </w:rPr>
        <w:noBreakHyphen/>
        <w:t>0,85% þegar gliclazidi var bætt við metformin (upphafsgildi HbA</w:t>
      </w:r>
      <w:r w:rsidRPr="006B3CF7">
        <w:rPr>
          <w:szCs w:val="22"/>
          <w:vertAlign w:val="subscript"/>
        </w:rPr>
        <w:t>1c</w:t>
      </w:r>
      <w:r w:rsidRPr="006B3CF7">
        <w:rPr>
          <w:szCs w:val="22"/>
        </w:rPr>
        <w:t xml:space="preserve"> var að meðaltali 8,5%); tölfræðilegt jafngildi (non</w:t>
      </w:r>
      <w:r w:rsidRPr="006B3CF7">
        <w:rPr>
          <w:szCs w:val="22"/>
        </w:rPr>
        <w:noBreakHyphen/>
        <w:t xml:space="preserve">inferiority) náðist (95% CI </w:t>
      </w:r>
      <w:r w:rsidRPr="006B3CF7">
        <w:rPr>
          <w:szCs w:val="22"/>
        </w:rPr>
        <w:noBreakHyphen/>
        <w:t>0,11 – 0,20). Þyngdarbreyting hjá þeim sem fengu vildagliptin var +0,1 kg samanborið við +1,4 kg þyngdaraukningu hjá þeim sem fengu gliclazid.</w:t>
      </w:r>
    </w:p>
    <w:p w14:paraId="4B1E74AE" w14:textId="77777777" w:rsidR="00643677" w:rsidRPr="006B3CF7" w:rsidRDefault="00643677" w:rsidP="008C026F">
      <w:pPr>
        <w:widowControl w:val="0"/>
        <w:tabs>
          <w:tab w:val="left" w:pos="567"/>
        </w:tabs>
        <w:rPr>
          <w:szCs w:val="22"/>
        </w:rPr>
      </w:pPr>
    </w:p>
    <w:p w14:paraId="6A6F0DD3" w14:textId="77777777" w:rsidR="00643677" w:rsidRPr="006B3CF7" w:rsidRDefault="00643677" w:rsidP="008C026F">
      <w:pPr>
        <w:widowControl w:val="0"/>
        <w:tabs>
          <w:tab w:val="left" w:pos="567"/>
        </w:tabs>
      </w:pPr>
      <w:r w:rsidRPr="006B3CF7">
        <w:rPr>
          <w:szCs w:val="22"/>
        </w:rPr>
        <w:t>Í 24 vikna rannsókn var lagt mat á verkun staðlaðrar samsetningar vildagliptins og metformins (smám saman aukið upp í 50 mg/500 mg skammt tvisvar á sólarhring eða 50 mg/1000 mg tvisvar á sólarhring) sem upphafsmeðferð hjá sjúklingum sem ekki höfðu áður verið á lyfjameðferð. Vildagliptin/metformin 50 mg/100</w:t>
      </w:r>
      <w:r w:rsidR="00CA5311" w:rsidRPr="006B3CF7">
        <w:rPr>
          <w:szCs w:val="22"/>
        </w:rPr>
        <w:t>0</w:t>
      </w:r>
      <w:r w:rsidRPr="006B3CF7">
        <w:rPr>
          <w:szCs w:val="22"/>
        </w:rPr>
        <w:t> mg tvisvar á sólarhring lækkaði HbA</w:t>
      </w:r>
      <w:r w:rsidRPr="006B3CF7">
        <w:rPr>
          <w:szCs w:val="22"/>
          <w:vertAlign w:val="subscript"/>
        </w:rPr>
        <w:t>1c</w:t>
      </w:r>
      <w:r w:rsidRPr="006B3CF7">
        <w:rPr>
          <w:szCs w:val="22"/>
        </w:rPr>
        <w:t xml:space="preserve"> um </w:t>
      </w:r>
      <w:r w:rsidRPr="006B3CF7">
        <w:noBreakHyphen/>
        <w:t>1</w:t>
      </w:r>
      <w:r w:rsidRPr="006B3CF7">
        <w:rPr>
          <w:szCs w:val="22"/>
        </w:rPr>
        <w:t xml:space="preserve">,82%, vildagliptin/metformin 50 mg/500 mg tvisvar á sólahring um </w:t>
      </w:r>
      <w:r w:rsidRPr="006B3CF7">
        <w:noBreakHyphen/>
        <w:t>1</w:t>
      </w:r>
      <w:r w:rsidRPr="006B3CF7">
        <w:rPr>
          <w:szCs w:val="22"/>
        </w:rPr>
        <w:t xml:space="preserve">,61%, metformin 1000 mg tvisvar á sólarhring um </w:t>
      </w:r>
      <w:r w:rsidRPr="006B3CF7">
        <w:noBreakHyphen/>
        <w:t>1</w:t>
      </w:r>
      <w:r w:rsidRPr="006B3CF7">
        <w:rPr>
          <w:szCs w:val="22"/>
        </w:rPr>
        <w:t xml:space="preserve">,36% og vildagliptin 50 mg um </w:t>
      </w:r>
      <w:r w:rsidRPr="006B3CF7">
        <w:noBreakHyphen/>
        <w:t>1</w:t>
      </w:r>
      <w:r w:rsidRPr="006B3CF7">
        <w:rPr>
          <w:szCs w:val="22"/>
        </w:rPr>
        <w:t>,09%, frá upphafsgildi HbA</w:t>
      </w:r>
      <w:r w:rsidRPr="006B3CF7">
        <w:rPr>
          <w:szCs w:val="22"/>
          <w:vertAlign w:val="subscript"/>
        </w:rPr>
        <w:t>1c</w:t>
      </w:r>
      <w:r w:rsidRPr="006B3CF7">
        <w:rPr>
          <w:szCs w:val="22"/>
        </w:rPr>
        <w:t xml:space="preserve"> sem var að meðaltali 8,6%. Lækkun HbA</w:t>
      </w:r>
      <w:r w:rsidRPr="006B3CF7">
        <w:rPr>
          <w:szCs w:val="22"/>
          <w:vertAlign w:val="subscript"/>
        </w:rPr>
        <w:t>1c</w:t>
      </w:r>
      <w:r w:rsidRPr="006B3CF7">
        <w:rPr>
          <w:szCs w:val="22"/>
        </w:rPr>
        <w:t xml:space="preserve"> sem kom fram hjá sjúklingum sem voru með upphafsgildi </w:t>
      </w:r>
      <w:r w:rsidRPr="006B3CF7">
        <w:t>≥10,0% var meiri.</w:t>
      </w:r>
    </w:p>
    <w:p w14:paraId="417256F5" w14:textId="77777777" w:rsidR="00F83521" w:rsidRPr="006B3CF7" w:rsidRDefault="00F83521" w:rsidP="008C026F">
      <w:pPr>
        <w:widowControl w:val="0"/>
        <w:tabs>
          <w:tab w:val="left" w:pos="567"/>
        </w:tabs>
        <w:rPr>
          <w:iCs/>
          <w:szCs w:val="22"/>
        </w:rPr>
      </w:pPr>
    </w:p>
    <w:p w14:paraId="5A7EBFC8" w14:textId="5FA3ECCA" w:rsidR="001D348B" w:rsidRPr="006B3CF7" w:rsidRDefault="001D348B" w:rsidP="008C026F">
      <w:pPr>
        <w:widowControl w:val="0"/>
        <w:tabs>
          <w:tab w:val="left" w:pos="567"/>
        </w:tabs>
        <w:rPr>
          <w:iCs/>
          <w:szCs w:val="22"/>
        </w:rPr>
      </w:pPr>
      <w:r w:rsidRPr="006B3CF7">
        <w:rPr>
          <w:iCs/>
          <w:szCs w:val="22"/>
        </w:rPr>
        <w:t>Gerð var 24 vikna slembiröðuð, tvíblind, samanburðarrannsókn með lyfleysu hjá 318 sjúklingum til þess að meta verkun og öryggi vildagliptins (50 mg tvisvar á sólarhring), í samsettri meðferð með metformini (≥1500 mg á sólarhring) og glimepiridi (≥4 mg á sólarhring). Samsett meðferð með vildagliptini, metformini og glimepiridi lækkaði HbA</w:t>
      </w:r>
      <w:r w:rsidRPr="006B3CF7">
        <w:rPr>
          <w:iCs/>
          <w:szCs w:val="22"/>
          <w:vertAlign w:val="subscript"/>
        </w:rPr>
        <w:t>1c</w:t>
      </w:r>
      <w:r w:rsidRPr="006B3CF7">
        <w:rPr>
          <w:iCs/>
          <w:szCs w:val="22"/>
        </w:rPr>
        <w:t xml:space="preserve"> marktækt samanborið við lyfleysu. Lyfleysuaðlöguð meðallækkun frá meðalupphafsgildi HbA</w:t>
      </w:r>
      <w:r w:rsidRPr="006B3CF7">
        <w:rPr>
          <w:iCs/>
          <w:szCs w:val="22"/>
          <w:vertAlign w:val="subscript"/>
        </w:rPr>
        <w:t>1c</w:t>
      </w:r>
      <w:r w:rsidRPr="006B3CF7">
        <w:rPr>
          <w:iCs/>
          <w:szCs w:val="22"/>
        </w:rPr>
        <w:t xml:space="preserve"> 8,8%, var </w:t>
      </w:r>
      <w:r w:rsidRPr="006B3CF7">
        <w:rPr>
          <w:iCs/>
          <w:szCs w:val="22"/>
        </w:rPr>
        <w:noBreakHyphen/>
        <w:t>0,76%.</w:t>
      </w:r>
    </w:p>
    <w:p w14:paraId="2EBFEA82" w14:textId="13945100" w:rsidR="008D2118" w:rsidRPr="006B3CF7" w:rsidRDefault="008D2118" w:rsidP="008C026F">
      <w:pPr>
        <w:widowControl w:val="0"/>
        <w:tabs>
          <w:tab w:val="left" w:pos="567"/>
        </w:tabs>
        <w:rPr>
          <w:iCs/>
          <w:szCs w:val="22"/>
        </w:rPr>
      </w:pPr>
      <w:bookmarkStart w:id="2" w:name="_Hlk66200225"/>
    </w:p>
    <w:p w14:paraId="1D79F920" w14:textId="454C16F9" w:rsidR="00EA012F" w:rsidRPr="006B3CF7" w:rsidRDefault="003203D3" w:rsidP="008C026F">
      <w:pPr>
        <w:widowControl w:val="0"/>
        <w:tabs>
          <w:tab w:val="left" w:pos="567"/>
        </w:tabs>
        <w:rPr>
          <w:iCs/>
          <w:szCs w:val="22"/>
        </w:rPr>
      </w:pPr>
      <w:r w:rsidRPr="006B3CF7">
        <w:rPr>
          <w:iCs/>
          <w:szCs w:val="22"/>
        </w:rPr>
        <w:lastRenderedPageBreak/>
        <w:t xml:space="preserve">Gerð var fimm ára fjölsetra, slembiröðuð, tvíblind rannsókn (VERIFY) hjá sjúklingum með sykursýki af tegund 2 til þess að meta </w:t>
      </w:r>
      <w:r w:rsidR="00CF4ECF">
        <w:rPr>
          <w:iCs/>
          <w:szCs w:val="22"/>
        </w:rPr>
        <w:t xml:space="preserve">verkun </w:t>
      </w:r>
      <w:r w:rsidRPr="006B3CF7">
        <w:rPr>
          <w:iCs/>
          <w:szCs w:val="22"/>
        </w:rPr>
        <w:t>snemmtæk</w:t>
      </w:r>
      <w:r w:rsidR="00CF4ECF">
        <w:rPr>
          <w:iCs/>
          <w:szCs w:val="22"/>
        </w:rPr>
        <w:t>rar</w:t>
      </w:r>
      <w:r w:rsidRPr="006B3CF7">
        <w:rPr>
          <w:iCs/>
          <w:szCs w:val="22"/>
        </w:rPr>
        <w:t xml:space="preserve"> samsett</w:t>
      </w:r>
      <w:r w:rsidR="00CF4ECF">
        <w:rPr>
          <w:iCs/>
          <w:szCs w:val="22"/>
        </w:rPr>
        <w:t>rar</w:t>
      </w:r>
      <w:r w:rsidRPr="006B3CF7">
        <w:rPr>
          <w:iCs/>
          <w:szCs w:val="22"/>
        </w:rPr>
        <w:t xml:space="preserve"> meðferð</w:t>
      </w:r>
      <w:r w:rsidR="00CF4ECF">
        <w:rPr>
          <w:iCs/>
          <w:szCs w:val="22"/>
        </w:rPr>
        <w:t>ar</w:t>
      </w:r>
      <w:r w:rsidRPr="006B3CF7">
        <w:rPr>
          <w:iCs/>
          <w:szCs w:val="22"/>
        </w:rPr>
        <w:t xml:space="preserve"> með vildagliptini og metformini (N=998) samanborið við hefðbundna meðferð sem er hafin með metformini einu sér og síðan vildagliptini bætt við (runubundinn meðferðarhópur) (N=1.003) hjá nýlega greindum sjúklingum með sykursýki af tegund 2</w:t>
      </w:r>
      <w:r w:rsidR="001A3F31" w:rsidRPr="006B3CF7">
        <w:rPr>
          <w:iCs/>
          <w:szCs w:val="22"/>
        </w:rPr>
        <w:t xml:space="preserve">. </w:t>
      </w:r>
      <w:r w:rsidR="00F02D88">
        <w:rPr>
          <w:iCs/>
          <w:szCs w:val="22"/>
        </w:rPr>
        <w:t>S</w:t>
      </w:r>
      <w:r w:rsidR="001A3F31" w:rsidRPr="006B3CF7">
        <w:rPr>
          <w:iCs/>
          <w:szCs w:val="22"/>
        </w:rPr>
        <w:t xml:space="preserve">amsett meðferð með vildagliptini 50 mg tvisvar á sólarhring ásamt metformini leiddi til tölfræðilegrar og klínískt marktækrar </w:t>
      </w:r>
      <w:r w:rsidR="00F02D88" w:rsidRPr="00F02D88">
        <w:rPr>
          <w:iCs/>
          <w:szCs w:val="22"/>
        </w:rPr>
        <w:t>hlutfallslegr</w:t>
      </w:r>
      <w:r w:rsidR="00F02D88">
        <w:rPr>
          <w:iCs/>
          <w:szCs w:val="22"/>
        </w:rPr>
        <w:t>ar</w:t>
      </w:r>
      <w:r w:rsidR="00F02D88" w:rsidRPr="00F02D88">
        <w:rPr>
          <w:iCs/>
          <w:szCs w:val="22"/>
        </w:rPr>
        <w:t xml:space="preserve"> </w:t>
      </w:r>
      <w:r w:rsidR="00F02D88">
        <w:rPr>
          <w:iCs/>
          <w:szCs w:val="22"/>
        </w:rPr>
        <w:t>minnkunar</w:t>
      </w:r>
      <w:r w:rsidR="001A3F31" w:rsidRPr="00F02D88">
        <w:rPr>
          <w:iCs/>
          <w:szCs w:val="22"/>
        </w:rPr>
        <w:t xml:space="preserve"> á áhættu</w:t>
      </w:r>
      <w:r w:rsidR="001A3F31" w:rsidRPr="006B3CF7">
        <w:rPr>
          <w:iCs/>
          <w:szCs w:val="22"/>
        </w:rPr>
        <w:t xml:space="preserve"> hvað varðar „tíma þar til staðfest er að meðferðarbrestur varð á upphaflegri meðferð“ (HbA</w:t>
      </w:r>
      <w:r w:rsidR="001A3F31" w:rsidRPr="006B3CF7">
        <w:rPr>
          <w:iCs/>
          <w:szCs w:val="22"/>
          <w:vertAlign w:val="subscript"/>
        </w:rPr>
        <w:t>1c</w:t>
      </w:r>
      <w:r w:rsidR="001A3F31" w:rsidRPr="006B3CF7">
        <w:rPr>
          <w:iCs/>
          <w:szCs w:val="22"/>
        </w:rPr>
        <w:t xml:space="preserve"> gildi ≥7%) samanborið við meðferð með metformini einu sér hjá sjúklingum með sykursýki af tegund 2 sem ekki höfðu áður fengið meðferð, á 5 ára rannsóknartímanum</w:t>
      </w:r>
      <w:r w:rsidR="00A0234D">
        <w:rPr>
          <w:iCs/>
          <w:szCs w:val="22"/>
        </w:rPr>
        <w:t xml:space="preserve"> </w:t>
      </w:r>
      <w:r w:rsidR="00A0234D" w:rsidRPr="006B3CF7">
        <w:rPr>
          <w:iCs/>
          <w:szCs w:val="22"/>
        </w:rPr>
        <w:t>(HR [95%CI]: 0,51 [0,45; 0,58]; p&lt;0,001)</w:t>
      </w:r>
      <w:r w:rsidR="001A3F31" w:rsidRPr="006B3CF7">
        <w:rPr>
          <w:iCs/>
          <w:szCs w:val="22"/>
        </w:rPr>
        <w:t>. Tíðni meðferðarbrests á upphaflegu meðferðinni (HbA</w:t>
      </w:r>
      <w:r w:rsidR="001A3F31" w:rsidRPr="006B3CF7">
        <w:rPr>
          <w:iCs/>
          <w:szCs w:val="22"/>
          <w:vertAlign w:val="subscript"/>
        </w:rPr>
        <w:t>1c</w:t>
      </w:r>
      <w:r w:rsidR="001A3F31" w:rsidRPr="006B3CF7">
        <w:rPr>
          <w:iCs/>
          <w:szCs w:val="22"/>
        </w:rPr>
        <w:t xml:space="preserve"> gildi ≥7%) var 429 (43,6%) sjúklingar í hópnum sem fékk samsetta meðferð og 614 (62,1%) sjúklingar í runubundna meðferðarhópnum.</w:t>
      </w:r>
    </w:p>
    <w:bookmarkEnd w:id="2"/>
    <w:p w14:paraId="4B904022" w14:textId="77777777" w:rsidR="001D348B" w:rsidRPr="006B3CF7" w:rsidRDefault="001D348B" w:rsidP="008C026F">
      <w:pPr>
        <w:widowControl w:val="0"/>
        <w:tabs>
          <w:tab w:val="left" w:pos="567"/>
        </w:tabs>
        <w:rPr>
          <w:iCs/>
          <w:szCs w:val="22"/>
        </w:rPr>
      </w:pPr>
    </w:p>
    <w:p w14:paraId="77F94871" w14:textId="77777777" w:rsidR="001D348B" w:rsidRPr="006B3CF7" w:rsidRDefault="001D348B" w:rsidP="008C026F">
      <w:pPr>
        <w:widowControl w:val="0"/>
        <w:tabs>
          <w:tab w:val="left" w:pos="567"/>
        </w:tabs>
        <w:rPr>
          <w:iCs/>
          <w:szCs w:val="22"/>
        </w:rPr>
      </w:pPr>
      <w:r w:rsidRPr="006B3CF7">
        <w:rPr>
          <w:iCs/>
          <w:szCs w:val="22"/>
        </w:rPr>
        <w:t>Gerð var 24 vikna slembiröðuð, tvíblind, samanburðarrannsókn með lyfleysu hjá 449 sjúklingum til þess að meta verkun og öryggi vildagliptins (50 mg tvisvar á sólarhring) í samsettri meðferð með föstum skammti af grunninsúlíni eða fyrirfram blönduðu insúlíni (sólarhringsskammtur var að meðaltali 41 eining), ásamt metformini (N=276) eða án metformins (N=173). Vildagliptin í samsettri meðferð með insúlíni lækkaði HbA</w:t>
      </w:r>
      <w:r w:rsidRPr="006B3CF7">
        <w:rPr>
          <w:iCs/>
          <w:szCs w:val="22"/>
          <w:vertAlign w:val="subscript"/>
        </w:rPr>
        <w:t>1c</w:t>
      </w:r>
      <w:r w:rsidRPr="006B3CF7">
        <w:rPr>
          <w:iCs/>
          <w:szCs w:val="22"/>
        </w:rPr>
        <w:t xml:space="preserve"> marktækt samanborið við lyfleysu. Í rannsóknarhópnum í heild var lyfleysuaðlöguð meðallækkun frá meðalupphafsgildi HbA</w:t>
      </w:r>
      <w:r w:rsidRPr="006B3CF7">
        <w:rPr>
          <w:iCs/>
          <w:szCs w:val="22"/>
          <w:vertAlign w:val="subscript"/>
        </w:rPr>
        <w:t>1c</w:t>
      </w:r>
      <w:r w:rsidRPr="006B3CF7">
        <w:rPr>
          <w:iCs/>
          <w:szCs w:val="22"/>
        </w:rPr>
        <w:t xml:space="preserve"> 8,8%, </w:t>
      </w:r>
      <w:r w:rsidRPr="006B3CF7">
        <w:rPr>
          <w:iCs/>
          <w:szCs w:val="22"/>
        </w:rPr>
        <w:noBreakHyphen/>
        <w:t>0,72%. Í undirhóp</w:t>
      </w:r>
      <w:r w:rsidR="00000EC7" w:rsidRPr="006B3CF7">
        <w:rPr>
          <w:iCs/>
          <w:szCs w:val="22"/>
        </w:rPr>
        <w:t>num</w:t>
      </w:r>
      <w:r w:rsidRPr="006B3CF7">
        <w:rPr>
          <w:iCs/>
          <w:szCs w:val="22"/>
        </w:rPr>
        <w:t xml:space="preserve"> sem f</w:t>
      </w:r>
      <w:r w:rsidR="00000EC7" w:rsidRPr="006B3CF7">
        <w:rPr>
          <w:iCs/>
          <w:szCs w:val="22"/>
        </w:rPr>
        <w:t>ékk</w:t>
      </w:r>
      <w:r w:rsidRPr="006B3CF7">
        <w:rPr>
          <w:iCs/>
          <w:szCs w:val="22"/>
        </w:rPr>
        <w:t xml:space="preserve"> meðferð með insúlíni </w:t>
      </w:r>
      <w:r w:rsidR="00000EC7" w:rsidRPr="006B3CF7">
        <w:rPr>
          <w:iCs/>
          <w:szCs w:val="22"/>
        </w:rPr>
        <w:t>og metformini</w:t>
      </w:r>
      <w:r w:rsidRPr="006B3CF7">
        <w:rPr>
          <w:iCs/>
          <w:szCs w:val="22"/>
        </w:rPr>
        <w:t xml:space="preserve"> </w:t>
      </w:r>
      <w:r w:rsidR="00000EC7" w:rsidRPr="006B3CF7">
        <w:rPr>
          <w:iCs/>
          <w:szCs w:val="22"/>
        </w:rPr>
        <w:t>var lyfleysuaðlöguð meðallækkun HbA</w:t>
      </w:r>
      <w:r w:rsidR="00000EC7" w:rsidRPr="006B3CF7">
        <w:rPr>
          <w:iCs/>
          <w:szCs w:val="22"/>
          <w:vertAlign w:val="subscript"/>
        </w:rPr>
        <w:t>1c</w:t>
      </w:r>
      <w:r w:rsidR="00000EC7" w:rsidRPr="006B3CF7">
        <w:rPr>
          <w:iCs/>
          <w:szCs w:val="22"/>
        </w:rPr>
        <w:t xml:space="preserve"> </w:t>
      </w:r>
      <w:r w:rsidR="00000EC7" w:rsidRPr="006B3CF7">
        <w:rPr>
          <w:iCs/>
          <w:szCs w:val="22"/>
        </w:rPr>
        <w:noBreakHyphen/>
        <w:t>0,63% og hjá undirhópnum sem fékk meðferð með insúlíni</w:t>
      </w:r>
      <w:r w:rsidRPr="006B3CF7">
        <w:rPr>
          <w:iCs/>
          <w:szCs w:val="22"/>
        </w:rPr>
        <w:t xml:space="preserve"> án samhliða meðferðar með metformini var lyfleysuaðlöguð meðallækkun HbA</w:t>
      </w:r>
      <w:r w:rsidRPr="006B3CF7">
        <w:rPr>
          <w:iCs/>
          <w:szCs w:val="22"/>
          <w:vertAlign w:val="subscript"/>
        </w:rPr>
        <w:t>1c</w:t>
      </w:r>
      <w:r w:rsidRPr="006B3CF7">
        <w:rPr>
          <w:iCs/>
          <w:szCs w:val="22"/>
        </w:rPr>
        <w:t xml:space="preserve"> </w:t>
      </w:r>
      <w:r w:rsidRPr="006B3CF7">
        <w:rPr>
          <w:iCs/>
          <w:szCs w:val="22"/>
        </w:rPr>
        <w:noBreakHyphen/>
        <w:t>0,84%. Tíðni of lágs blóðsykurs í rannsóknarhópnum í heild var 8,4% í vildagliptin hópnum en 7,2% í lyfleysuhópnum. Sjúklingar sem fengu vildagliptin þyngdust ekki (+0,2 kg) en þeir sem fengu lyfleysu léttust (</w:t>
      </w:r>
      <w:r w:rsidRPr="006B3CF7">
        <w:rPr>
          <w:iCs/>
          <w:szCs w:val="22"/>
        </w:rPr>
        <w:noBreakHyphen/>
        <w:t>0,7 kg).</w:t>
      </w:r>
    </w:p>
    <w:p w14:paraId="315D0D10" w14:textId="77777777" w:rsidR="001D348B" w:rsidRPr="006B3CF7" w:rsidRDefault="001D348B" w:rsidP="008C026F">
      <w:pPr>
        <w:widowControl w:val="0"/>
        <w:tabs>
          <w:tab w:val="left" w:pos="567"/>
        </w:tabs>
        <w:rPr>
          <w:iCs/>
          <w:szCs w:val="22"/>
        </w:rPr>
      </w:pPr>
    </w:p>
    <w:p w14:paraId="59CAFBF2" w14:textId="77777777" w:rsidR="001D348B" w:rsidRPr="006B3CF7" w:rsidRDefault="001D348B" w:rsidP="008C026F">
      <w:pPr>
        <w:widowControl w:val="0"/>
        <w:tabs>
          <w:tab w:val="left" w:pos="567"/>
        </w:tabs>
        <w:rPr>
          <w:iCs/>
          <w:szCs w:val="22"/>
        </w:rPr>
      </w:pPr>
      <w:r w:rsidRPr="006B3CF7">
        <w:rPr>
          <w:iCs/>
          <w:szCs w:val="22"/>
        </w:rPr>
        <w:t xml:space="preserve">Í annarri 24 vikna rannsókn hjá sjúklingum með langt gengna </w:t>
      </w:r>
      <w:bookmarkStart w:id="3" w:name="_Hlk66181350"/>
      <w:r w:rsidRPr="006B3CF7">
        <w:rPr>
          <w:iCs/>
          <w:szCs w:val="22"/>
        </w:rPr>
        <w:t>sykursýki af tegund 2</w:t>
      </w:r>
      <w:bookmarkEnd w:id="3"/>
      <w:r w:rsidRPr="006B3CF7">
        <w:rPr>
          <w:iCs/>
          <w:szCs w:val="22"/>
        </w:rPr>
        <w:t xml:space="preserve"> sem ekki hefur náðst viðunandi stjórn á með insúlíni (stuttverkandi eða langverkandi, meðalskammtur insúlíns 80 a.e./sólarhring), var meðallækkun HbA</w:t>
      </w:r>
      <w:r w:rsidRPr="006B3CF7">
        <w:rPr>
          <w:iCs/>
          <w:szCs w:val="22"/>
          <w:vertAlign w:val="subscript"/>
        </w:rPr>
        <w:t>1c</w:t>
      </w:r>
      <w:r w:rsidRPr="006B3CF7">
        <w:rPr>
          <w:iCs/>
          <w:szCs w:val="22"/>
        </w:rPr>
        <w:t xml:space="preserve"> þegar vildagliptin (50 mg tvisvar á sólarhring) var bætt við insúlín, tölfræðilega marktækt meiri en þegar lyfleysu var bætt við insúlín (0,5% samanborið við 0,2%). Tíðni of lágs blóðsykurs var lægri hjá hópnum sem fékk vildagliptin en hjá lyfleysuhópnum (22,9% samanborið við 29,6%).</w:t>
      </w:r>
    </w:p>
    <w:p w14:paraId="5B306AA6" w14:textId="77777777" w:rsidR="001D348B" w:rsidRPr="006B3CF7" w:rsidRDefault="001D348B" w:rsidP="008C026F">
      <w:pPr>
        <w:widowControl w:val="0"/>
        <w:tabs>
          <w:tab w:val="left" w:pos="567"/>
        </w:tabs>
        <w:rPr>
          <w:iCs/>
          <w:szCs w:val="22"/>
        </w:rPr>
      </w:pPr>
    </w:p>
    <w:p w14:paraId="6B78462F" w14:textId="77777777" w:rsidR="008B7682" w:rsidRPr="006B3CF7" w:rsidRDefault="008B7682" w:rsidP="008C026F">
      <w:pPr>
        <w:keepNext/>
        <w:widowControl w:val="0"/>
        <w:rPr>
          <w:i/>
          <w:u w:val="single"/>
        </w:rPr>
      </w:pPr>
      <w:r w:rsidRPr="006B3CF7">
        <w:rPr>
          <w:i/>
          <w:u w:val="single"/>
        </w:rPr>
        <w:t>Áhættuþættir hjarta- og æðasjúkdóma</w:t>
      </w:r>
    </w:p>
    <w:p w14:paraId="002957CA" w14:textId="77777777" w:rsidR="008B7682" w:rsidRPr="006B3CF7" w:rsidRDefault="008B7682" w:rsidP="008C026F">
      <w:pPr>
        <w:widowControl w:val="0"/>
        <w:tabs>
          <w:tab w:val="left" w:pos="567"/>
        </w:tabs>
      </w:pPr>
      <w:r w:rsidRPr="006B3CF7">
        <w:t xml:space="preserve">Safngreining á hjarta- og æðatilvikum með óháðum hætti og framsýnum niðurstöðum úr </w:t>
      </w:r>
      <w:r w:rsidR="00707A7E" w:rsidRPr="006B3CF7">
        <w:t>37</w:t>
      </w:r>
      <w:r w:rsidR="00375517" w:rsidRPr="006B3CF7">
        <w:t> </w:t>
      </w:r>
      <w:r w:rsidRPr="006B3CF7">
        <w:t>III</w:t>
      </w:r>
      <w:r w:rsidR="00707A7E" w:rsidRPr="006B3CF7">
        <w:t xml:space="preserve"> og IV</w:t>
      </w:r>
      <w:r w:rsidRPr="006B3CF7">
        <w:t> stigs klínískum rannsóknum</w:t>
      </w:r>
      <w:r w:rsidR="00707A7E" w:rsidRPr="006B3CF7">
        <w:t xml:space="preserve"> á einlyfjameðferð og samhliðameðferð</w:t>
      </w:r>
      <w:r w:rsidRPr="006B3CF7">
        <w:t xml:space="preserve"> sem stóðu yfir lengur en í 2 ár </w:t>
      </w:r>
      <w:r w:rsidR="00707A7E" w:rsidRPr="006B3CF7">
        <w:t>(meða</w:t>
      </w:r>
      <w:r w:rsidR="005732EB" w:rsidRPr="006B3CF7">
        <w:t>ltímalengd meðferðar með</w:t>
      </w:r>
      <w:r w:rsidR="00707A7E" w:rsidRPr="006B3CF7">
        <w:t xml:space="preserve"> vildagliptin</w:t>
      </w:r>
      <w:r w:rsidR="005732EB" w:rsidRPr="006B3CF7">
        <w:t>i</w:t>
      </w:r>
      <w:r w:rsidR="00707A7E" w:rsidRPr="006B3CF7">
        <w:t xml:space="preserve"> var 50 vikur og 49 vikur fyrir samanburðarmeðferð) </w:t>
      </w:r>
      <w:r w:rsidRPr="006B3CF7">
        <w:t>sýndi að meðferð með vildagliptini tengdist ekki aukinni hættu á hjarta- og æðasjúkdómum samanborið við samanburðarmeðferð. Samsettur endapunktur staðfestra</w:t>
      </w:r>
      <w:r w:rsidR="00DF0A6E" w:rsidRPr="006B3CF7">
        <w:t xml:space="preserve"> alvarlegra hjarta- og æðatilvika (major adverse cardiovascular events) þar með talið bráðs hjartadreps, heilaslags eða dauðsfalls af völdum hjarta- og æðasjúkdóms</w:t>
      </w:r>
      <w:r w:rsidRPr="006B3CF7">
        <w:t xml:space="preserve"> var svipaður fyrir vildagliptin og fyrir sambland af virkum samanburði og lyfleysu [Mantel</w:t>
      </w:r>
      <w:r w:rsidRPr="006B3CF7">
        <w:noBreakHyphen/>
        <w:t>Haenszel áhættuhlutfall</w:t>
      </w:r>
      <w:r w:rsidR="00DF0A6E" w:rsidRPr="006B3CF7">
        <w:t xml:space="preserve"> (M-H RR)</w:t>
      </w:r>
      <w:r w:rsidRPr="006B3CF7">
        <w:t xml:space="preserve"> 0,8</w:t>
      </w:r>
      <w:r w:rsidR="00DF0A6E" w:rsidRPr="006B3CF7">
        <w:t>2</w:t>
      </w:r>
      <w:r w:rsidRPr="006B3CF7">
        <w:t xml:space="preserve"> (95% öryggisbil 0,6</w:t>
      </w:r>
      <w:r w:rsidR="00DF0A6E" w:rsidRPr="006B3CF7">
        <w:t>1</w:t>
      </w:r>
      <w:r w:rsidRPr="006B3CF7">
        <w:noBreakHyphen/>
        <w:t>1,1</w:t>
      </w:r>
      <w:r w:rsidR="00DF0A6E" w:rsidRPr="006B3CF7">
        <w:t>1</w:t>
      </w:r>
      <w:r w:rsidRPr="006B3CF7">
        <w:t xml:space="preserve">)]. </w:t>
      </w:r>
      <w:r w:rsidR="00DF0A6E" w:rsidRPr="006B3CF7">
        <w:t>Alvarlegt hjarta- og æðatilvik kom f</w:t>
      </w:r>
      <w:r w:rsidR="005732EB" w:rsidRPr="006B3CF7">
        <w:t>yrir</w:t>
      </w:r>
      <w:r w:rsidR="00DF0A6E" w:rsidRPr="006B3CF7">
        <w:t xml:space="preserve"> hjá 83 af 9.599 (0,86%) sj</w:t>
      </w:r>
      <w:r w:rsidR="006D75DD" w:rsidRPr="006B3CF7">
        <w:t>úklingum</w:t>
      </w:r>
      <w:r w:rsidR="00DF0A6E" w:rsidRPr="006B3CF7">
        <w:t xml:space="preserve"> á meðferð með vildagliptini og hjá 85 af 7.102 (1,20%) sj</w:t>
      </w:r>
      <w:r w:rsidR="006D75DD" w:rsidRPr="006B3CF7">
        <w:t>úklingum</w:t>
      </w:r>
      <w:r w:rsidR="00DF0A6E" w:rsidRPr="006B3CF7">
        <w:t xml:space="preserve"> á samanburðarmeðferð. Mat á hverju hjarta- og æðatilviki fyrir sig sýndi enga aukna áhættu (svipað M-H RR). Greint var frá staðfestum tilvikum hjartabilunar</w:t>
      </w:r>
      <w:r w:rsidR="006D75DD" w:rsidRPr="006B3CF7">
        <w:t>,</w:t>
      </w:r>
      <w:r w:rsidR="00DF0A6E" w:rsidRPr="006B3CF7">
        <w:t xml:space="preserve"> sem skilgreind voru sem hjartabilun sem krafðist sjúkrahúsinnlagnar</w:t>
      </w:r>
      <w:r w:rsidR="006D75DD" w:rsidRPr="006B3CF7">
        <w:t xml:space="preserve"> eða ný tilvik hjartabilunar, hjá 41 (0,43%) sjúklingi á meðferð með vildagliptini og 32 (0,45%) sjúklingum á samanburðarmeðferð þar sem M-H RR er 1,08 (95% öryggisbil 0,68</w:t>
      </w:r>
      <w:r w:rsidR="006D75DD" w:rsidRPr="006B3CF7">
        <w:noBreakHyphen/>
        <w:t>1,70).</w:t>
      </w:r>
    </w:p>
    <w:p w14:paraId="4D198446" w14:textId="77777777" w:rsidR="008B7682" w:rsidRPr="006B3CF7" w:rsidRDefault="008B7682" w:rsidP="008C026F">
      <w:pPr>
        <w:widowControl w:val="0"/>
        <w:tabs>
          <w:tab w:val="left" w:pos="567"/>
        </w:tabs>
        <w:rPr>
          <w:iCs/>
          <w:szCs w:val="22"/>
        </w:rPr>
      </w:pPr>
    </w:p>
    <w:p w14:paraId="66F44B7E" w14:textId="77777777" w:rsidR="005F4507" w:rsidRPr="006B3CF7" w:rsidRDefault="005F4507" w:rsidP="008C026F">
      <w:pPr>
        <w:keepNext/>
        <w:widowControl w:val="0"/>
        <w:tabs>
          <w:tab w:val="left" w:pos="567"/>
        </w:tabs>
        <w:rPr>
          <w:iCs/>
          <w:szCs w:val="22"/>
          <w:u w:val="single"/>
        </w:rPr>
      </w:pPr>
      <w:r w:rsidRPr="006B3CF7">
        <w:rPr>
          <w:iCs/>
          <w:szCs w:val="22"/>
          <w:u w:val="single"/>
        </w:rPr>
        <w:t>Börn</w:t>
      </w:r>
    </w:p>
    <w:p w14:paraId="450115BD" w14:textId="77777777" w:rsidR="009C430C" w:rsidRPr="006B3CF7" w:rsidRDefault="009C430C" w:rsidP="008C026F">
      <w:pPr>
        <w:keepNext/>
        <w:widowControl w:val="0"/>
        <w:tabs>
          <w:tab w:val="left" w:pos="567"/>
        </w:tabs>
        <w:rPr>
          <w:iCs/>
          <w:szCs w:val="22"/>
        </w:rPr>
      </w:pPr>
    </w:p>
    <w:p w14:paraId="55ABBBE4" w14:textId="34CFEAF4" w:rsidR="005F4507" w:rsidRPr="006B3CF7" w:rsidRDefault="005F4507" w:rsidP="008C026F">
      <w:pPr>
        <w:widowControl w:val="0"/>
        <w:tabs>
          <w:tab w:val="left" w:pos="567"/>
        </w:tabs>
        <w:rPr>
          <w:iCs/>
          <w:szCs w:val="22"/>
        </w:rPr>
      </w:pPr>
      <w:r w:rsidRPr="006B3CF7">
        <w:rPr>
          <w:iCs/>
          <w:szCs w:val="22"/>
        </w:rPr>
        <w:t xml:space="preserve">Lyfjastofnun Evrópu hefur fallið frá kröfu um að lagðar verði fram niðurstöður úr rannsóknum á vildagliptini </w:t>
      </w:r>
      <w:r w:rsidR="00A967AF" w:rsidRPr="006B3CF7">
        <w:rPr>
          <w:iCs/>
          <w:szCs w:val="22"/>
        </w:rPr>
        <w:t xml:space="preserve">í samsetningu með </w:t>
      </w:r>
      <w:r w:rsidRPr="006B3CF7">
        <w:rPr>
          <w:iCs/>
          <w:szCs w:val="22"/>
        </w:rPr>
        <w:t>metformini hjá öllum undirhópum barna með sykursýki af tegund 2 (sjá upplýsingar í kafla 4.2 um notkun handa börnum).</w:t>
      </w:r>
    </w:p>
    <w:p w14:paraId="3853F790" w14:textId="77777777" w:rsidR="000A41CA" w:rsidRPr="006B3CF7" w:rsidRDefault="000A41CA" w:rsidP="008C026F">
      <w:pPr>
        <w:widowControl w:val="0"/>
        <w:tabs>
          <w:tab w:val="left" w:pos="567"/>
        </w:tabs>
        <w:ind w:left="567" w:hanging="567"/>
      </w:pPr>
    </w:p>
    <w:p w14:paraId="084D3212" w14:textId="77777777" w:rsidR="000A41CA" w:rsidRPr="006B3CF7" w:rsidRDefault="000A41CA" w:rsidP="008C026F">
      <w:pPr>
        <w:keepNext/>
        <w:widowControl w:val="0"/>
        <w:tabs>
          <w:tab w:val="left" w:pos="567"/>
        </w:tabs>
        <w:ind w:left="567" w:hanging="567"/>
      </w:pPr>
      <w:r w:rsidRPr="006B3CF7">
        <w:rPr>
          <w:b/>
        </w:rPr>
        <w:lastRenderedPageBreak/>
        <w:t>5.2</w:t>
      </w:r>
      <w:r w:rsidRPr="006B3CF7">
        <w:rPr>
          <w:b/>
        </w:rPr>
        <w:tab/>
        <w:t>Lyfjahvörf</w:t>
      </w:r>
    </w:p>
    <w:p w14:paraId="14869F74" w14:textId="77777777" w:rsidR="000A41CA" w:rsidRPr="006B3CF7" w:rsidRDefault="000A41CA" w:rsidP="008C026F">
      <w:pPr>
        <w:keepNext/>
        <w:widowControl w:val="0"/>
        <w:tabs>
          <w:tab w:val="left" w:pos="567"/>
        </w:tabs>
      </w:pPr>
    </w:p>
    <w:p w14:paraId="0B9FE07D" w14:textId="20DCC3E1" w:rsidR="000A41CA" w:rsidRPr="00357C7E" w:rsidRDefault="00C435BB" w:rsidP="008C026F">
      <w:pPr>
        <w:keepNext/>
        <w:widowControl w:val="0"/>
        <w:tabs>
          <w:tab w:val="left" w:pos="567"/>
        </w:tabs>
        <w:rPr>
          <w:u w:val="single"/>
        </w:rPr>
      </w:pPr>
      <w:r w:rsidRPr="00357C7E">
        <w:rPr>
          <w:u w:val="single"/>
        </w:rPr>
        <w:t>Vildagliptin/Metformin hydrochloride Accord</w:t>
      </w:r>
    </w:p>
    <w:p w14:paraId="0F73C97F" w14:textId="77777777" w:rsidR="009C430C" w:rsidRPr="006B3CF7" w:rsidRDefault="009C430C" w:rsidP="008C026F">
      <w:pPr>
        <w:keepNext/>
        <w:widowControl w:val="0"/>
        <w:tabs>
          <w:tab w:val="left" w:pos="567"/>
        </w:tabs>
      </w:pPr>
    </w:p>
    <w:p w14:paraId="6805B572" w14:textId="77777777" w:rsidR="000A41CA" w:rsidRPr="006B3CF7" w:rsidRDefault="000A41CA" w:rsidP="008C026F">
      <w:pPr>
        <w:keepNext/>
        <w:widowControl w:val="0"/>
        <w:tabs>
          <w:tab w:val="left" w:pos="567"/>
        </w:tabs>
        <w:rPr>
          <w:i/>
          <w:u w:val="single"/>
        </w:rPr>
      </w:pPr>
      <w:r w:rsidRPr="006B3CF7">
        <w:rPr>
          <w:i/>
          <w:u w:val="single"/>
        </w:rPr>
        <w:t>Frásog</w:t>
      </w:r>
    </w:p>
    <w:p w14:paraId="3E0ECBFA" w14:textId="76FED67A" w:rsidR="000A41CA" w:rsidRPr="006B3CF7" w:rsidRDefault="000A41CA" w:rsidP="008C026F">
      <w:pPr>
        <w:widowControl w:val="0"/>
        <w:tabs>
          <w:tab w:val="left" w:pos="567"/>
        </w:tabs>
      </w:pPr>
      <w:r w:rsidRPr="006B3CF7">
        <w:t xml:space="preserve">Sýnt hefur verið fram á jafngildi aðgengis </w:t>
      </w:r>
      <w:r w:rsidR="00AF35FA">
        <w:t>Vildagliptin/Metformin hydrochloride Accord</w:t>
      </w:r>
      <w:r w:rsidRPr="006B3CF7">
        <w:t xml:space="preserve"> í þremur skammtastyrkleikum (50 mg/500mg, 50 mg/850 mg og 50 mg/1000 mg) og samsetninga vildagliptins og metformin hýdróklóríð taflna í samsvarandi skömmtum.</w:t>
      </w:r>
    </w:p>
    <w:p w14:paraId="58B40F6F" w14:textId="77777777" w:rsidR="000A41CA" w:rsidRPr="006B3CF7" w:rsidRDefault="000A41CA" w:rsidP="008C026F">
      <w:pPr>
        <w:widowControl w:val="0"/>
        <w:tabs>
          <w:tab w:val="left" w:pos="567"/>
        </w:tabs>
      </w:pPr>
    </w:p>
    <w:p w14:paraId="0EC0F875" w14:textId="17AC22B6" w:rsidR="000A41CA" w:rsidRPr="006B3CF7" w:rsidRDefault="000A41CA" w:rsidP="008C026F">
      <w:pPr>
        <w:widowControl w:val="0"/>
        <w:tabs>
          <w:tab w:val="left" w:pos="567"/>
        </w:tabs>
      </w:pPr>
      <w:r w:rsidRPr="006B3CF7">
        <w:t xml:space="preserve">Matur hefur ekki áhrif á magn og hraða frásogs vildagliptins úr </w:t>
      </w:r>
      <w:r w:rsidR="00AF35FA">
        <w:t>Vildagliptin/Metformin hydrochloride Accord</w:t>
      </w:r>
      <w:r w:rsidRPr="006B3CF7">
        <w:t xml:space="preserve">. Hraði og magn frásogs metformins úr </w:t>
      </w:r>
      <w:r w:rsidR="00AF35FA">
        <w:t>Vildagliptin/Metformin hydrochloride Accord</w:t>
      </w:r>
      <w:r w:rsidRPr="006B3CF7">
        <w:t xml:space="preserve"> 50 mg/1000 mg minnkaði þegar það var gefið með mat eins og sést á því að C</w:t>
      </w:r>
      <w:r w:rsidRPr="006B3CF7">
        <w:rPr>
          <w:vertAlign w:val="subscript"/>
        </w:rPr>
        <w:t>max</w:t>
      </w:r>
      <w:r w:rsidRPr="006B3CF7">
        <w:t xml:space="preserve"> minnkaði um 26%, AUC um 7% og T</w:t>
      </w:r>
      <w:r w:rsidRPr="006B3CF7">
        <w:rPr>
          <w:vertAlign w:val="subscript"/>
        </w:rPr>
        <w:t xml:space="preserve">max </w:t>
      </w:r>
      <w:r w:rsidRPr="006B3CF7">
        <w:t>seinkaði (2,0</w:t>
      </w:r>
      <w:r w:rsidRPr="006B3CF7">
        <w:noBreakHyphen/>
        <w:t>4,0 klst.).</w:t>
      </w:r>
    </w:p>
    <w:p w14:paraId="1C085FE5" w14:textId="77777777" w:rsidR="000A41CA" w:rsidRPr="006B3CF7" w:rsidRDefault="000A41CA" w:rsidP="008C026F">
      <w:pPr>
        <w:widowControl w:val="0"/>
        <w:tabs>
          <w:tab w:val="left" w:pos="567"/>
        </w:tabs>
      </w:pPr>
    </w:p>
    <w:p w14:paraId="0853A14C" w14:textId="2510E7C3" w:rsidR="000A41CA" w:rsidRPr="006B3CF7" w:rsidRDefault="000A41CA" w:rsidP="008C026F">
      <w:pPr>
        <w:keepNext/>
        <w:widowControl w:val="0"/>
        <w:tabs>
          <w:tab w:val="left" w:pos="567"/>
        </w:tabs>
      </w:pPr>
      <w:r w:rsidRPr="006B3CF7">
        <w:t xml:space="preserve">Eftirfarandi niðurstöður sýna lyfjahvörf hvors virka efnisins í </w:t>
      </w:r>
      <w:r w:rsidR="00AF35FA">
        <w:t>Vildagliptin/Metformin hydrochloride Accord</w:t>
      </w:r>
      <w:r w:rsidR="00307A88">
        <w:t xml:space="preserve"> </w:t>
      </w:r>
      <w:r w:rsidR="00451561">
        <w:t>d</w:t>
      </w:r>
      <w:r w:rsidRPr="006B3CF7">
        <w:t>fyrir sig.</w:t>
      </w:r>
    </w:p>
    <w:p w14:paraId="0B5F9091" w14:textId="77777777" w:rsidR="000A41CA" w:rsidRPr="006B3CF7" w:rsidRDefault="000A41CA" w:rsidP="008C026F">
      <w:pPr>
        <w:keepNext/>
        <w:widowControl w:val="0"/>
        <w:tabs>
          <w:tab w:val="left" w:pos="567"/>
        </w:tabs>
      </w:pPr>
    </w:p>
    <w:p w14:paraId="6C39C7BD" w14:textId="77777777" w:rsidR="000A41CA" w:rsidRPr="006B3CF7" w:rsidRDefault="000A41CA" w:rsidP="008C026F">
      <w:pPr>
        <w:keepNext/>
        <w:widowControl w:val="0"/>
        <w:tabs>
          <w:tab w:val="left" w:pos="567"/>
        </w:tabs>
        <w:rPr>
          <w:u w:val="single"/>
        </w:rPr>
      </w:pPr>
      <w:r w:rsidRPr="006B3CF7">
        <w:rPr>
          <w:u w:val="single"/>
        </w:rPr>
        <w:t>Vildagliptin</w:t>
      </w:r>
    </w:p>
    <w:p w14:paraId="7FB09F48" w14:textId="77777777" w:rsidR="009C430C" w:rsidRPr="006B3CF7" w:rsidRDefault="009C430C" w:rsidP="008C026F">
      <w:pPr>
        <w:keepNext/>
        <w:widowControl w:val="0"/>
        <w:tabs>
          <w:tab w:val="left" w:pos="567"/>
        </w:tabs>
      </w:pPr>
    </w:p>
    <w:p w14:paraId="35DB96A7"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Frásog</w:t>
      </w:r>
    </w:p>
    <w:p w14:paraId="442F4422" w14:textId="77777777" w:rsidR="000A41CA" w:rsidRPr="006B3CF7" w:rsidRDefault="000A41CA" w:rsidP="008C026F">
      <w:pPr>
        <w:widowControl w:val="0"/>
        <w:tabs>
          <w:tab w:val="left" w:pos="567"/>
        </w:tabs>
        <w:rPr>
          <w:szCs w:val="22"/>
        </w:rPr>
      </w:pPr>
      <w:r w:rsidRPr="006B3CF7">
        <w:rPr>
          <w:szCs w:val="22"/>
        </w:rPr>
        <w:t>Eftir inntöku á fastandi maga, frásogast vildagliptin hratt, með hámarksblóðþéttni eftir 1,7 klukkustundir. Matur seinkar hámarksplasmaþéttni örlítið, eða í 2,5 klukkustundir, en breytir ekki heildarútsetningu fyrir lyfinu (AUC). Inntaka vildagliptins með mat leiddi til lækkunar á C</w:t>
      </w:r>
      <w:r w:rsidRPr="006B3CF7">
        <w:rPr>
          <w:szCs w:val="22"/>
          <w:vertAlign w:val="subscript"/>
        </w:rPr>
        <w:t>max</w:t>
      </w:r>
      <w:r w:rsidRPr="006B3CF7">
        <w:rPr>
          <w:szCs w:val="22"/>
        </w:rPr>
        <w:t xml:space="preserve"> (19%) samanborið við inntöku á fastandi maga. Hins vegar er umfang breytingarinnar ekki klínískt marktækt, þannig að vildagliptin má taka með eða án matar. Raunaðgengi er 85%.</w:t>
      </w:r>
    </w:p>
    <w:p w14:paraId="6455A06B" w14:textId="77777777" w:rsidR="000A41CA" w:rsidRPr="006B3CF7" w:rsidRDefault="000A41CA" w:rsidP="008C026F">
      <w:pPr>
        <w:widowControl w:val="0"/>
        <w:tabs>
          <w:tab w:val="left" w:pos="567"/>
        </w:tabs>
        <w:rPr>
          <w:szCs w:val="22"/>
        </w:rPr>
      </w:pPr>
    </w:p>
    <w:p w14:paraId="43F8216E"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Dreifing</w:t>
      </w:r>
    </w:p>
    <w:p w14:paraId="21275CC5" w14:textId="77777777" w:rsidR="000A41CA" w:rsidRPr="006B3CF7" w:rsidRDefault="000A41CA" w:rsidP="008C026F">
      <w:pPr>
        <w:widowControl w:val="0"/>
        <w:tabs>
          <w:tab w:val="left" w:pos="567"/>
        </w:tabs>
        <w:rPr>
          <w:szCs w:val="22"/>
        </w:rPr>
      </w:pPr>
      <w:r w:rsidRPr="006B3CF7">
        <w:rPr>
          <w:szCs w:val="22"/>
        </w:rPr>
        <w:t>Próteinbinding vildagliptins í plasma er lítil (9,3%) og vildagliptin dreifist jafnt milli plasma og rauðra blóðkorna. Meðaldreifingarrúmmál vildagliptins við jafnvægi eftir gjöf í bláæð (V</w:t>
      </w:r>
      <w:r w:rsidRPr="006B3CF7">
        <w:rPr>
          <w:szCs w:val="22"/>
          <w:vertAlign w:val="subscript"/>
        </w:rPr>
        <w:t>ss</w:t>
      </w:r>
      <w:r w:rsidRPr="006B3CF7">
        <w:rPr>
          <w:szCs w:val="22"/>
        </w:rPr>
        <w:t>) er 71 lítri, sem bendir til dreifingar utan æðake</w:t>
      </w:r>
      <w:r w:rsidR="009C430C" w:rsidRPr="006B3CF7">
        <w:rPr>
          <w:szCs w:val="22"/>
        </w:rPr>
        <w:t>r</w:t>
      </w:r>
      <w:r w:rsidRPr="006B3CF7">
        <w:rPr>
          <w:szCs w:val="22"/>
        </w:rPr>
        <w:t>fis.</w:t>
      </w:r>
    </w:p>
    <w:p w14:paraId="7E1EA2F1" w14:textId="77777777" w:rsidR="000A41CA" w:rsidRPr="006B3CF7" w:rsidRDefault="000A41CA" w:rsidP="008C026F">
      <w:pPr>
        <w:widowControl w:val="0"/>
        <w:tabs>
          <w:tab w:val="left" w:pos="567"/>
        </w:tabs>
        <w:rPr>
          <w:szCs w:val="22"/>
        </w:rPr>
      </w:pPr>
    </w:p>
    <w:p w14:paraId="785DEC49"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Umbrot</w:t>
      </w:r>
    </w:p>
    <w:p w14:paraId="463EACB9" w14:textId="77777777" w:rsidR="000A41CA" w:rsidRPr="006B3CF7" w:rsidRDefault="000A41CA" w:rsidP="008C026F">
      <w:pPr>
        <w:widowControl w:val="0"/>
        <w:tabs>
          <w:tab w:val="left" w:pos="567"/>
        </w:tabs>
        <w:rPr>
          <w:szCs w:val="22"/>
        </w:rPr>
      </w:pPr>
      <w:r w:rsidRPr="006B3CF7">
        <w:rPr>
          <w:szCs w:val="22"/>
        </w:rPr>
        <w:t>Útskilnaður vildagliptins hjá mönnum verður að mestu leyti með umbroti, þ.e. 69% af skammtinum. Meginumbrotsefnið (LAY 151) er lyfjafræðilega óvirkt og myndast við vatnsrof á cýanóhlutanum, en það gildir fyrir 57% af skammtinum og því næst er umbrotsefnið sem myndast með amíð vatnsrofi (4% af skammtinum). DPP</w:t>
      </w:r>
      <w:r w:rsidRPr="006B3CF7">
        <w:rPr>
          <w:szCs w:val="22"/>
        </w:rPr>
        <w:noBreakHyphen/>
        <w:t xml:space="preserve">4 tekur að hluta til þátt í vatnsrofi vildagliptins, en það er byggt á </w:t>
      </w:r>
      <w:r w:rsidRPr="006B3CF7">
        <w:rPr>
          <w:i/>
          <w:iCs/>
          <w:szCs w:val="22"/>
        </w:rPr>
        <w:t>in vivo</w:t>
      </w:r>
      <w:r w:rsidRPr="006B3CF7">
        <w:rPr>
          <w:szCs w:val="22"/>
        </w:rPr>
        <w:t xml:space="preserve"> rannsókn á rottum með DPP</w:t>
      </w:r>
      <w:r w:rsidRPr="006B3CF7">
        <w:rPr>
          <w:szCs w:val="22"/>
        </w:rPr>
        <w:noBreakHyphen/>
        <w:t xml:space="preserve">4 skort. Vildagliptin umbrotnar ekki fyrir tilstilli CYP 450 ensíma í mælanlegu magni. Af þeirri ástæðu er ekki gert ráð fyrir að samhliða gjöf lyfja sem eru CYP 450 hemlar og/eða hvatar hafi áhrif á úthreinsun vildagliptins vegna umbrota. </w:t>
      </w:r>
      <w:r w:rsidRPr="006B3CF7">
        <w:rPr>
          <w:i/>
          <w:iCs/>
          <w:szCs w:val="22"/>
        </w:rPr>
        <w:t>In vitro</w:t>
      </w:r>
      <w:r w:rsidRPr="006B3CF7">
        <w:rPr>
          <w:szCs w:val="22"/>
        </w:rPr>
        <w:t xml:space="preserve"> rannsóknir hafa sýnt að vildagliptin hvorki hamlar né hvetur CYP 450 ensím. Því er ólíklegt að vildagliptin hafi áhrif á úthreinsun vegna umbrota lyfja sem gefin eru samhliða og umbrotna fyrir tilstilli CYP 1A2, CYP 2C8, CYP 2C9, CYP 2C19, CYP 2D6, CYP 2E1 eða CYP 3A4/5.</w:t>
      </w:r>
    </w:p>
    <w:p w14:paraId="6D7506F4" w14:textId="77777777" w:rsidR="000A41CA" w:rsidRPr="006B3CF7" w:rsidRDefault="000A41CA" w:rsidP="008C026F">
      <w:pPr>
        <w:widowControl w:val="0"/>
        <w:tabs>
          <w:tab w:val="left" w:pos="567"/>
        </w:tabs>
        <w:rPr>
          <w:szCs w:val="22"/>
        </w:rPr>
      </w:pPr>
    </w:p>
    <w:p w14:paraId="3D989F00"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Brotthvarf</w:t>
      </w:r>
    </w:p>
    <w:p w14:paraId="23188D42" w14:textId="77777777" w:rsidR="000A41CA" w:rsidRPr="006B3CF7" w:rsidRDefault="000A41CA" w:rsidP="008C026F">
      <w:pPr>
        <w:widowControl w:val="0"/>
        <w:tabs>
          <w:tab w:val="left" w:pos="567"/>
        </w:tabs>
        <w:rPr>
          <w:szCs w:val="22"/>
        </w:rPr>
      </w:pPr>
      <w:r w:rsidRPr="006B3CF7">
        <w:rPr>
          <w:szCs w:val="22"/>
        </w:rPr>
        <w:t>Eftir inntöku [</w:t>
      </w:r>
      <w:r w:rsidRPr="006B3CF7">
        <w:rPr>
          <w:szCs w:val="22"/>
          <w:vertAlign w:val="superscript"/>
        </w:rPr>
        <w:t>14</w:t>
      </w:r>
      <w:r w:rsidRPr="006B3CF7">
        <w:rPr>
          <w:szCs w:val="22"/>
        </w:rPr>
        <w:t>C] vildagliptins var útskilnaður í þvagi um það bil 85% af skammtinum og 15% komu fram í hægðum. Útskilnaður óbreytts vildagliptins um nýru var 23% af skammtinum, eftir inntöku. Eftir gjöf í æð hjá heilbrigðum einstaklingum var heildarúthreinsun úr plasma 41 l/klst. og um nýru 13 l/klst. Helmingunartími brotthvarfs eftir gjöf í æð var að meðaltali u.þ.b. 2 klukkustundir. Helmingunartími brotthvarfs eftir inntöku er u.þ.b. 3 klukkustundir.</w:t>
      </w:r>
    </w:p>
    <w:p w14:paraId="7FEFD0AC" w14:textId="77777777" w:rsidR="000A41CA" w:rsidRPr="006B3CF7" w:rsidRDefault="000A41CA" w:rsidP="008C026F">
      <w:pPr>
        <w:widowControl w:val="0"/>
        <w:tabs>
          <w:tab w:val="left" w:pos="567"/>
        </w:tabs>
        <w:rPr>
          <w:szCs w:val="22"/>
        </w:rPr>
      </w:pPr>
    </w:p>
    <w:p w14:paraId="2E25636D"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Línuleg</w:t>
      </w:r>
      <w:r w:rsidR="005F4507" w:rsidRPr="006B3CF7">
        <w:rPr>
          <w:i/>
          <w:szCs w:val="22"/>
          <w:u w:val="single"/>
        </w:rPr>
        <w:t>t</w:t>
      </w:r>
      <w:r w:rsidRPr="006B3CF7">
        <w:rPr>
          <w:i/>
          <w:szCs w:val="22"/>
          <w:u w:val="single"/>
        </w:rPr>
        <w:t>/</w:t>
      </w:r>
      <w:r w:rsidR="005F4507" w:rsidRPr="006B3CF7">
        <w:rPr>
          <w:i/>
          <w:szCs w:val="22"/>
          <w:u w:val="single"/>
        </w:rPr>
        <w:t>ó</w:t>
      </w:r>
      <w:r w:rsidRPr="006B3CF7">
        <w:rPr>
          <w:i/>
          <w:szCs w:val="22"/>
          <w:u w:val="single"/>
        </w:rPr>
        <w:t>línuleg</w:t>
      </w:r>
      <w:r w:rsidR="005F4507" w:rsidRPr="006B3CF7">
        <w:rPr>
          <w:i/>
          <w:szCs w:val="22"/>
          <w:u w:val="single"/>
        </w:rPr>
        <w:t>t samband</w:t>
      </w:r>
    </w:p>
    <w:p w14:paraId="6B6419B2" w14:textId="77777777" w:rsidR="000A41CA" w:rsidRPr="006B3CF7" w:rsidRDefault="000A41CA" w:rsidP="008C026F">
      <w:pPr>
        <w:widowControl w:val="0"/>
        <w:tabs>
          <w:tab w:val="left" w:pos="567"/>
        </w:tabs>
        <w:autoSpaceDE w:val="0"/>
        <w:autoSpaceDN w:val="0"/>
        <w:adjustRightInd w:val="0"/>
        <w:rPr>
          <w:szCs w:val="22"/>
        </w:rPr>
      </w:pPr>
      <w:r w:rsidRPr="006B3CF7">
        <w:rPr>
          <w:szCs w:val="22"/>
        </w:rPr>
        <w:t>C</w:t>
      </w:r>
      <w:r w:rsidRPr="006B3CF7">
        <w:rPr>
          <w:szCs w:val="22"/>
          <w:vertAlign w:val="subscript"/>
        </w:rPr>
        <w:t>max</w:t>
      </w:r>
      <w:r w:rsidRPr="006B3CF7">
        <w:rPr>
          <w:szCs w:val="22"/>
        </w:rPr>
        <w:t xml:space="preserve"> fyrir vildagliptin og svæðið undir plasmaþéttni á tíma línuritinu (AUC) jókst á um það bil skammtaháðan hátt á því bili sem meðferðarskammtar eru.</w:t>
      </w:r>
    </w:p>
    <w:p w14:paraId="7A3ABE57" w14:textId="77777777" w:rsidR="000A41CA" w:rsidRPr="006B3CF7" w:rsidRDefault="000A41CA" w:rsidP="008C026F">
      <w:pPr>
        <w:widowControl w:val="0"/>
        <w:tabs>
          <w:tab w:val="left" w:pos="567"/>
        </w:tabs>
        <w:rPr>
          <w:szCs w:val="22"/>
        </w:rPr>
      </w:pPr>
    </w:p>
    <w:p w14:paraId="3AA51966" w14:textId="77777777" w:rsidR="000A41CA" w:rsidRPr="006B3CF7" w:rsidRDefault="000A41CA" w:rsidP="008C026F">
      <w:pPr>
        <w:keepNext/>
        <w:widowControl w:val="0"/>
        <w:tabs>
          <w:tab w:val="left" w:pos="567"/>
        </w:tabs>
        <w:outlineLvl w:val="7"/>
        <w:rPr>
          <w:i/>
          <w:szCs w:val="22"/>
          <w:u w:val="single"/>
        </w:rPr>
      </w:pPr>
      <w:r w:rsidRPr="006B3CF7">
        <w:rPr>
          <w:i/>
          <w:szCs w:val="22"/>
          <w:u w:val="single"/>
        </w:rPr>
        <w:t>Ákveðnir sjúklingahópar</w:t>
      </w:r>
    </w:p>
    <w:p w14:paraId="6ACC3964" w14:textId="77777777" w:rsidR="000A41CA" w:rsidRPr="006B3CF7" w:rsidRDefault="000A41CA" w:rsidP="008C026F">
      <w:pPr>
        <w:widowControl w:val="0"/>
        <w:tabs>
          <w:tab w:val="left" w:pos="567"/>
        </w:tabs>
        <w:outlineLvl w:val="5"/>
        <w:rPr>
          <w:i/>
          <w:iCs/>
          <w:szCs w:val="22"/>
        </w:rPr>
      </w:pPr>
      <w:r w:rsidRPr="006B3CF7">
        <w:rPr>
          <w:iCs/>
          <w:szCs w:val="22"/>
        </w:rPr>
        <w:t xml:space="preserve">Kyn: </w:t>
      </w:r>
      <w:r w:rsidRPr="006B3CF7">
        <w:rPr>
          <w:szCs w:val="22"/>
        </w:rPr>
        <w:t>Enginn klínískt mikilvægur munur á lyfjahvörfum vildagliptins kom fram milli heilbrigðra karla og kvenna á breiðu bili m.t.t. aldurs og líkamsþyngdarstuðuls (BMI). Kyn hefur ekki áhrif á DPP</w:t>
      </w:r>
      <w:r w:rsidRPr="006B3CF7">
        <w:rPr>
          <w:szCs w:val="22"/>
        </w:rPr>
        <w:noBreakHyphen/>
        <w:t xml:space="preserve">4 </w:t>
      </w:r>
      <w:r w:rsidRPr="006B3CF7">
        <w:rPr>
          <w:szCs w:val="22"/>
        </w:rPr>
        <w:lastRenderedPageBreak/>
        <w:t>hömlun vildagliptins.</w:t>
      </w:r>
    </w:p>
    <w:p w14:paraId="37C29B47" w14:textId="77777777" w:rsidR="000A41CA" w:rsidRPr="006B3CF7" w:rsidRDefault="000A41CA" w:rsidP="008C026F">
      <w:pPr>
        <w:widowControl w:val="0"/>
        <w:tabs>
          <w:tab w:val="left" w:pos="567"/>
        </w:tabs>
        <w:rPr>
          <w:szCs w:val="22"/>
        </w:rPr>
      </w:pPr>
    </w:p>
    <w:p w14:paraId="3FCBC6A3" w14:textId="77777777" w:rsidR="000A41CA" w:rsidRPr="006B3CF7" w:rsidRDefault="000A41CA" w:rsidP="008C026F">
      <w:pPr>
        <w:widowControl w:val="0"/>
        <w:tabs>
          <w:tab w:val="left" w:pos="567"/>
        </w:tabs>
        <w:outlineLvl w:val="5"/>
        <w:rPr>
          <w:i/>
          <w:iCs/>
          <w:szCs w:val="22"/>
        </w:rPr>
      </w:pPr>
      <w:r w:rsidRPr="006B3CF7">
        <w:rPr>
          <w:iCs/>
          <w:szCs w:val="22"/>
        </w:rPr>
        <w:t>Aldur:</w:t>
      </w:r>
      <w:r w:rsidRPr="006B3CF7">
        <w:rPr>
          <w:i/>
          <w:iCs/>
          <w:szCs w:val="22"/>
        </w:rPr>
        <w:t xml:space="preserve"> </w:t>
      </w:r>
      <w:r w:rsidRPr="006B3CF7">
        <w:rPr>
          <w:szCs w:val="22"/>
        </w:rPr>
        <w:t>Hjá heilbrigðum öldruðum einstaklingum (</w:t>
      </w:r>
      <w:r w:rsidRPr="006B3CF7">
        <w:rPr>
          <w:szCs w:val="22"/>
        </w:rPr>
        <w:sym w:font="Symbol" w:char="F0B3"/>
      </w:r>
      <w:r w:rsidRPr="006B3CF7">
        <w:rPr>
          <w:szCs w:val="22"/>
        </w:rPr>
        <w:t> 70 ára) jókst heildarútsetning fyrir vildagliptini í líkamanum (100 mg einu sinni á sólarhring) um 32%, ásamt 18% aukningu á hámarksplasmaþéttni samanborið við heilbrigða unga einstaklinga (18</w:t>
      </w:r>
      <w:r w:rsidRPr="006B3CF7">
        <w:rPr>
          <w:szCs w:val="22"/>
        </w:rPr>
        <w:noBreakHyphen/>
        <w:t>40 ára). Þessar breytingar eru hins vegar ekki taldar hafa klíníska þýðingu. Aldur hefur ekki áhrif á DPP</w:t>
      </w:r>
      <w:r w:rsidRPr="006B3CF7">
        <w:rPr>
          <w:szCs w:val="22"/>
        </w:rPr>
        <w:noBreakHyphen/>
        <w:t>4 hömlun vildagliptins.</w:t>
      </w:r>
    </w:p>
    <w:p w14:paraId="07903EE0" w14:textId="77777777" w:rsidR="000A41CA" w:rsidRPr="006B3CF7" w:rsidRDefault="000A41CA" w:rsidP="008C026F">
      <w:pPr>
        <w:widowControl w:val="0"/>
        <w:tabs>
          <w:tab w:val="left" w:pos="567"/>
        </w:tabs>
        <w:rPr>
          <w:szCs w:val="22"/>
        </w:rPr>
      </w:pPr>
    </w:p>
    <w:p w14:paraId="43C8BAD1" w14:textId="77777777" w:rsidR="000A41CA" w:rsidRPr="006B3CF7" w:rsidRDefault="000A41CA" w:rsidP="008C026F">
      <w:pPr>
        <w:widowControl w:val="0"/>
        <w:tabs>
          <w:tab w:val="left" w:pos="567"/>
        </w:tabs>
        <w:outlineLvl w:val="5"/>
        <w:rPr>
          <w:i/>
          <w:iCs/>
          <w:szCs w:val="22"/>
        </w:rPr>
      </w:pPr>
      <w:r w:rsidRPr="006B3CF7">
        <w:rPr>
          <w:iCs/>
          <w:szCs w:val="22"/>
        </w:rPr>
        <w:t>Skert lifrarstarfsemi:</w:t>
      </w:r>
      <w:r w:rsidRPr="006B3CF7">
        <w:rPr>
          <w:i/>
          <w:iCs/>
          <w:szCs w:val="22"/>
        </w:rPr>
        <w:t xml:space="preserve"> </w:t>
      </w:r>
      <w:r w:rsidRPr="006B3CF7">
        <w:rPr>
          <w:iCs/>
          <w:szCs w:val="22"/>
        </w:rPr>
        <w:t>Engar klínískt marktækar breytingar (hámark ~30%) á útsetningu fyrir vildagliptini komu fram hjá einstaklingum með vægt skerta, í meðallagi alvarlega og alvarlega skerta lifrarstarfsemi (Child-Pugh A-C).</w:t>
      </w:r>
    </w:p>
    <w:p w14:paraId="06B3BA8C" w14:textId="77777777" w:rsidR="000A41CA" w:rsidRPr="006B3CF7" w:rsidRDefault="000A41CA" w:rsidP="008C026F">
      <w:pPr>
        <w:widowControl w:val="0"/>
        <w:tabs>
          <w:tab w:val="left" w:pos="567"/>
        </w:tabs>
        <w:rPr>
          <w:szCs w:val="22"/>
        </w:rPr>
      </w:pPr>
    </w:p>
    <w:p w14:paraId="38083F70" w14:textId="77777777" w:rsidR="000A41CA" w:rsidRPr="006B3CF7" w:rsidRDefault="000A41CA" w:rsidP="008C026F">
      <w:pPr>
        <w:widowControl w:val="0"/>
        <w:tabs>
          <w:tab w:val="left" w:pos="567"/>
        </w:tabs>
        <w:outlineLvl w:val="5"/>
        <w:rPr>
          <w:iCs/>
          <w:szCs w:val="22"/>
        </w:rPr>
      </w:pPr>
      <w:r w:rsidRPr="006B3CF7">
        <w:rPr>
          <w:iCs/>
          <w:szCs w:val="22"/>
        </w:rPr>
        <w:t xml:space="preserve">Skert nýrnastarfsemi: </w:t>
      </w:r>
      <w:r w:rsidRPr="006B3CF7">
        <w:rPr>
          <w:szCs w:val="22"/>
        </w:rPr>
        <w:t>Hjá einstaklingum með vægt skerta, í meðallagi alvarlega eða alvarlega skerta nýrnastarfsemi, jókst almenn (systemic) útsetning fyrir vildagliptini (C</w:t>
      </w:r>
      <w:r w:rsidRPr="006B3CF7">
        <w:rPr>
          <w:szCs w:val="22"/>
          <w:vertAlign w:val="subscript"/>
        </w:rPr>
        <w:t>max</w:t>
      </w:r>
      <w:r w:rsidRPr="006B3CF7">
        <w:rPr>
          <w:szCs w:val="22"/>
        </w:rPr>
        <w:t xml:space="preserve"> 8</w:t>
      </w:r>
      <w:r w:rsidRPr="006B3CF7">
        <w:rPr>
          <w:szCs w:val="22"/>
        </w:rPr>
        <w:noBreakHyphen/>
        <w:t>66%; AUC 32</w:t>
      </w:r>
      <w:r w:rsidRPr="006B3CF7">
        <w:rPr>
          <w:szCs w:val="22"/>
        </w:rPr>
        <w:noBreakHyphen/>
        <w:t>134%) og heildarúthreinsun úr líkamanum minnkaði samanborið við einstaklinga með eðlilega nýrnastarfsemi.</w:t>
      </w:r>
    </w:p>
    <w:p w14:paraId="2F767678" w14:textId="77777777" w:rsidR="000A41CA" w:rsidRPr="006B3CF7" w:rsidRDefault="000A41CA" w:rsidP="008C026F">
      <w:pPr>
        <w:widowControl w:val="0"/>
        <w:tabs>
          <w:tab w:val="left" w:pos="567"/>
        </w:tabs>
        <w:rPr>
          <w:szCs w:val="22"/>
        </w:rPr>
      </w:pPr>
    </w:p>
    <w:p w14:paraId="6EAB97B5" w14:textId="77777777" w:rsidR="000A41CA" w:rsidRPr="006B3CF7" w:rsidRDefault="000A41CA" w:rsidP="008C026F">
      <w:pPr>
        <w:widowControl w:val="0"/>
        <w:tabs>
          <w:tab w:val="left" w:pos="567"/>
        </w:tabs>
        <w:outlineLvl w:val="5"/>
        <w:rPr>
          <w:iCs/>
          <w:szCs w:val="22"/>
        </w:rPr>
      </w:pPr>
      <w:r w:rsidRPr="006B3CF7">
        <w:rPr>
          <w:iCs/>
          <w:szCs w:val="22"/>
        </w:rPr>
        <w:t>Kynþáttur: Takmarkaðar</w:t>
      </w:r>
      <w:r w:rsidRPr="006B3CF7">
        <w:rPr>
          <w:szCs w:val="22"/>
        </w:rPr>
        <w:t xml:space="preserve"> upplýsingar benda til þess að kynþáttur hafi engin veruleg áhrif á lyfjahvörf vildagliptins.</w:t>
      </w:r>
    </w:p>
    <w:p w14:paraId="47E7EAD9" w14:textId="77777777" w:rsidR="000A41CA" w:rsidRPr="006B3CF7" w:rsidRDefault="000A41CA" w:rsidP="008C026F">
      <w:pPr>
        <w:widowControl w:val="0"/>
        <w:tabs>
          <w:tab w:val="left" w:pos="567"/>
        </w:tabs>
      </w:pPr>
    </w:p>
    <w:p w14:paraId="2729567C" w14:textId="77777777" w:rsidR="000A41CA" w:rsidRPr="006B3CF7" w:rsidRDefault="000A41CA" w:rsidP="008C026F">
      <w:pPr>
        <w:keepNext/>
        <w:widowControl w:val="0"/>
        <w:tabs>
          <w:tab w:val="left" w:pos="567"/>
        </w:tabs>
        <w:rPr>
          <w:u w:val="single"/>
        </w:rPr>
      </w:pPr>
      <w:r w:rsidRPr="006B3CF7">
        <w:rPr>
          <w:u w:val="single"/>
        </w:rPr>
        <w:t>Metformin</w:t>
      </w:r>
    </w:p>
    <w:p w14:paraId="77E789BE" w14:textId="77777777" w:rsidR="009C430C" w:rsidRPr="006B3CF7" w:rsidRDefault="009C430C" w:rsidP="008C026F">
      <w:pPr>
        <w:keepNext/>
        <w:widowControl w:val="0"/>
        <w:tabs>
          <w:tab w:val="left" w:pos="567"/>
        </w:tabs>
      </w:pPr>
    </w:p>
    <w:p w14:paraId="089C2ECB" w14:textId="77777777" w:rsidR="000A41CA" w:rsidRPr="006B3CF7" w:rsidRDefault="000A41CA" w:rsidP="008C026F">
      <w:pPr>
        <w:keepNext/>
        <w:widowControl w:val="0"/>
        <w:tabs>
          <w:tab w:val="left" w:pos="567"/>
        </w:tabs>
        <w:rPr>
          <w:i/>
          <w:u w:val="single"/>
        </w:rPr>
      </w:pPr>
      <w:r w:rsidRPr="006B3CF7">
        <w:rPr>
          <w:i/>
          <w:u w:val="single"/>
        </w:rPr>
        <w:t>Frásog</w:t>
      </w:r>
    </w:p>
    <w:p w14:paraId="6ABBE375" w14:textId="77777777" w:rsidR="000A41CA" w:rsidRPr="006B3CF7" w:rsidRDefault="000A41CA" w:rsidP="008C026F">
      <w:pPr>
        <w:widowControl w:val="0"/>
        <w:tabs>
          <w:tab w:val="left" w:pos="567"/>
        </w:tabs>
        <w:outlineLvl w:val="5"/>
        <w:rPr>
          <w:szCs w:val="22"/>
        </w:rPr>
      </w:pPr>
      <w:r w:rsidRPr="006B3CF7">
        <w:t>Eftir inntöku metformins, næst hámarks plasmaþéttni (C</w:t>
      </w:r>
      <w:r w:rsidRPr="006B3CF7">
        <w:rPr>
          <w:vertAlign w:val="subscript"/>
        </w:rPr>
        <w:t>max</w:t>
      </w:r>
      <w:r w:rsidRPr="006B3CF7">
        <w:t xml:space="preserve">) eftir um það bil 2,5 klst. </w:t>
      </w:r>
      <w:r w:rsidRPr="006B3CF7">
        <w:rPr>
          <w:szCs w:val="22"/>
        </w:rPr>
        <w:t xml:space="preserve">Raunaðgengi 500 mg </w:t>
      </w:r>
      <w:r w:rsidRPr="006B3CF7">
        <w:rPr>
          <w:iCs/>
          <w:szCs w:val="22"/>
        </w:rPr>
        <w:t>metformin</w:t>
      </w:r>
      <w:r w:rsidRPr="006B3CF7">
        <w:rPr>
          <w:szCs w:val="22"/>
        </w:rPr>
        <w:t xml:space="preserve"> töflu er um það bil 50</w:t>
      </w:r>
      <w:r w:rsidRPr="006B3CF7">
        <w:rPr>
          <w:szCs w:val="22"/>
        </w:rPr>
        <w:noBreakHyphen/>
        <w:t>60% hjá heilbrigðum sjálfboðaliðum. Eftir inntöku var hlutfall ófrásogaðs efnis sem fram kom í hægðum 20</w:t>
      </w:r>
      <w:r w:rsidRPr="006B3CF7">
        <w:rPr>
          <w:szCs w:val="22"/>
        </w:rPr>
        <w:noBreakHyphen/>
        <w:t>30%.</w:t>
      </w:r>
    </w:p>
    <w:p w14:paraId="4511E4CF" w14:textId="77777777" w:rsidR="000A41CA" w:rsidRPr="006B3CF7" w:rsidRDefault="000A41CA" w:rsidP="008C026F">
      <w:pPr>
        <w:widowControl w:val="0"/>
        <w:tabs>
          <w:tab w:val="left" w:pos="567"/>
        </w:tabs>
        <w:rPr>
          <w:szCs w:val="22"/>
        </w:rPr>
      </w:pPr>
    </w:p>
    <w:p w14:paraId="5A83A2DA" w14:textId="77777777" w:rsidR="000A41CA" w:rsidRPr="006B3CF7" w:rsidRDefault="000A41CA" w:rsidP="008C026F">
      <w:pPr>
        <w:widowControl w:val="0"/>
        <w:tabs>
          <w:tab w:val="left" w:pos="567"/>
        </w:tabs>
        <w:rPr>
          <w:szCs w:val="22"/>
        </w:rPr>
      </w:pPr>
      <w:r w:rsidRPr="006B3CF7">
        <w:rPr>
          <w:szCs w:val="22"/>
        </w:rPr>
        <w:t>Eftir inntöku er frásog metformins mettanlegt og ófullkomið. Gert er ráð fyrir að lyfjahvörf frásogs metformins séu ekki línuleg. Við hefðbundna skammta metformins og skammtaáætlanir, næst jafnvægi í plasmaþéttni innan 24</w:t>
      </w:r>
      <w:r w:rsidRPr="006B3CF7">
        <w:rPr>
          <w:szCs w:val="22"/>
        </w:rPr>
        <w:noBreakHyphen/>
        <w:t>48 klst. og er yfirleitt innan við 1 μg/ml. Í klínískum samanburðarrannsóknum fór hámarksplasmaþéttni metformins (C</w:t>
      </w:r>
      <w:r w:rsidRPr="006B3CF7">
        <w:rPr>
          <w:szCs w:val="22"/>
          <w:vertAlign w:val="subscript"/>
        </w:rPr>
        <w:t>max</w:t>
      </w:r>
      <w:r w:rsidRPr="006B3CF7">
        <w:rPr>
          <w:szCs w:val="22"/>
        </w:rPr>
        <w:t>) ekki yfir 4 μg/ml, jafnvel við hámarksskammta.</w:t>
      </w:r>
    </w:p>
    <w:p w14:paraId="070B743E" w14:textId="77777777" w:rsidR="000A41CA" w:rsidRPr="006B3CF7" w:rsidRDefault="000A41CA" w:rsidP="008C026F">
      <w:pPr>
        <w:widowControl w:val="0"/>
        <w:tabs>
          <w:tab w:val="left" w:pos="567"/>
        </w:tabs>
        <w:rPr>
          <w:szCs w:val="22"/>
        </w:rPr>
      </w:pPr>
    </w:p>
    <w:p w14:paraId="5D772957" w14:textId="77777777" w:rsidR="000A41CA" w:rsidRPr="006B3CF7" w:rsidRDefault="000A41CA" w:rsidP="008C026F">
      <w:pPr>
        <w:widowControl w:val="0"/>
        <w:tabs>
          <w:tab w:val="left" w:pos="567"/>
        </w:tabs>
        <w:rPr>
          <w:szCs w:val="22"/>
        </w:rPr>
      </w:pPr>
      <w:r w:rsidRPr="006B3CF7">
        <w:rPr>
          <w:szCs w:val="22"/>
        </w:rPr>
        <w:t>Matur seinkar lítillega og minnkar frásog metformins. Eftir notkun 850 mg skammts, var hámarks</w:t>
      </w:r>
      <w:r w:rsidRPr="006B3CF7">
        <w:rPr>
          <w:szCs w:val="22"/>
        </w:rPr>
        <w:softHyphen/>
        <w:t>plasmaþéttnin 40% lægri. AUC minnkaði um 25% og tíminn þar til hámarksplasmaþéttni náðist jókst um 35 mínútur. Klínískt mikilvægi þessarar minnkunar er ekki þekkt.</w:t>
      </w:r>
    </w:p>
    <w:p w14:paraId="3F79DF00" w14:textId="77777777" w:rsidR="000A41CA" w:rsidRPr="006B3CF7" w:rsidRDefault="000A41CA" w:rsidP="008C026F">
      <w:pPr>
        <w:widowControl w:val="0"/>
        <w:tabs>
          <w:tab w:val="left" w:pos="567"/>
        </w:tabs>
        <w:rPr>
          <w:szCs w:val="22"/>
        </w:rPr>
      </w:pPr>
    </w:p>
    <w:p w14:paraId="416CC829" w14:textId="77777777" w:rsidR="000A41CA" w:rsidRPr="006B3CF7" w:rsidRDefault="000A41CA" w:rsidP="008C026F">
      <w:pPr>
        <w:keepNext/>
        <w:widowControl w:val="0"/>
        <w:tabs>
          <w:tab w:val="left" w:pos="567"/>
        </w:tabs>
        <w:rPr>
          <w:i/>
          <w:szCs w:val="22"/>
          <w:u w:val="single"/>
        </w:rPr>
      </w:pPr>
      <w:r w:rsidRPr="006B3CF7">
        <w:rPr>
          <w:i/>
          <w:szCs w:val="22"/>
          <w:u w:val="single"/>
        </w:rPr>
        <w:t>Dreifing</w:t>
      </w:r>
    </w:p>
    <w:p w14:paraId="0547997A" w14:textId="77777777" w:rsidR="000A41CA" w:rsidRPr="006B3CF7" w:rsidRDefault="000A41CA" w:rsidP="008C026F">
      <w:pPr>
        <w:widowControl w:val="0"/>
        <w:tabs>
          <w:tab w:val="left" w:pos="567"/>
        </w:tabs>
      </w:pPr>
      <w:r w:rsidRPr="006B3CF7">
        <w:t>Binding við plasmaprótein er hverfandi. Metformin fer inn í rauðu blóðkornin. Meðal</w:t>
      </w:r>
      <w:r w:rsidRPr="006B3CF7">
        <w:softHyphen/>
        <w:t>dreifingarrúmmál (V</w:t>
      </w:r>
      <w:r w:rsidRPr="006B3CF7">
        <w:rPr>
          <w:vertAlign w:val="subscript"/>
        </w:rPr>
        <w:t>d</w:t>
      </w:r>
      <w:r w:rsidRPr="006B3CF7">
        <w:t>) er á bilinu 63</w:t>
      </w:r>
      <w:r w:rsidRPr="006B3CF7">
        <w:noBreakHyphen/>
        <w:t>276 lítrar.</w:t>
      </w:r>
    </w:p>
    <w:p w14:paraId="26D782DC" w14:textId="77777777" w:rsidR="000A41CA" w:rsidRPr="006B3CF7" w:rsidRDefault="000A41CA" w:rsidP="008C026F">
      <w:pPr>
        <w:widowControl w:val="0"/>
        <w:tabs>
          <w:tab w:val="left" w:pos="567"/>
        </w:tabs>
      </w:pPr>
    </w:p>
    <w:p w14:paraId="34C40BD6" w14:textId="77777777" w:rsidR="000A41CA" w:rsidRPr="006B3CF7" w:rsidRDefault="000A41CA" w:rsidP="008C026F">
      <w:pPr>
        <w:keepNext/>
        <w:widowControl w:val="0"/>
        <w:tabs>
          <w:tab w:val="left" w:pos="567"/>
        </w:tabs>
        <w:rPr>
          <w:i/>
          <w:u w:val="single"/>
        </w:rPr>
      </w:pPr>
      <w:r w:rsidRPr="006B3CF7">
        <w:rPr>
          <w:i/>
          <w:u w:val="single"/>
        </w:rPr>
        <w:t>Umbrot</w:t>
      </w:r>
    </w:p>
    <w:p w14:paraId="6006E961" w14:textId="77777777" w:rsidR="000A41CA" w:rsidRPr="006B3CF7" w:rsidRDefault="000A41CA" w:rsidP="008C026F">
      <w:pPr>
        <w:widowControl w:val="0"/>
        <w:tabs>
          <w:tab w:val="left" w:pos="567"/>
        </w:tabs>
      </w:pPr>
      <w:r w:rsidRPr="006B3CF7">
        <w:t>Metformin skilst út á óbreyttu formi með þvagi. Ekki hefur verið gerð grein fyrir neinum umbrotsefnum hjá mönnum.</w:t>
      </w:r>
    </w:p>
    <w:p w14:paraId="043429E0" w14:textId="77777777" w:rsidR="000A41CA" w:rsidRPr="006B3CF7" w:rsidRDefault="000A41CA" w:rsidP="008C026F">
      <w:pPr>
        <w:widowControl w:val="0"/>
        <w:tabs>
          <w:tab w:val="left" w:pos="567"/>
        </w:tabs>
      </w:pPr>
    </w:p>
    <w:p w14:paraId="60371E9C" w14:textId="77777777" w:rsidR="000A41CA" w:rsidRPr="006B3CF7" w:rsidRDefault="000A41CA" w:rsidP="008C026F">
      <w:pPr>
        <w:keepNext/>
        <w:widowControl w:val="0"/>
        <w:tabs>
          <w:tab w:val="left" w:pos="567"/>
        </w:tabs>
        <w:rPr>
          <w:i/>
          <w:u w:val="single"/>
        </w:rPr>
      </w:pPr>
      <w:r w:rsidRPr="006B3CF7">
        <w:rPr>
          <w:i/>
          <w:u w:val="single"/>
        </w:rPr>
        <w:t>Brotthvarf</w:t>
      </w:r>
    </w:p>
    <w:p w14:paraId="3D9E3544" w14:textId="77777777" w:rsidR="000A41CA" w:rsidRPr="006B3CF7" w:rsidRDefault="000A41CA" w:rsidP="008C026F">
      <w:pPr>
        <w:widowControl w:val="0"/>
        <w:tabs>
          <w:tab w:val="left" w:pos="567"/>
        </w:tabs>
      </w:pPr>
      <w:r w:rsidRPr="006B3CF7">
        <w:t>Brotthvarf metformins verður með útskilnaði um nýru. Úthreinsun metformins í nýrum er &gt; 400 ml/mín., sem bendir til þess að brotthvarf metformins verði með gauklasíun og pípluseyti. Eftir inntöku er lokahelmingunartími brotthvarfs um það bil 6.5 klst. Þegar nýrnastarfsemi er skert, minnkar úthreinsun um nýru í réttu hlutfalli við útskilnað kreatinins og því lengist helmingunartími brotthvarfs, sem leiðir til aukinnar þéttni metformins í plasma.</w:t>
      </w:r>
    </w:p>
    <w:p w14:paraId="796E4F6F" w14:textId="77777777" w:rsidR="000A41CA" w:rsidRPr="006B3CF7" w:rsidRDefault="000A41CA" w:rsidP="008C026F">
      <w:pPr>
        <w:widowControl w:val="0"/>
        <w:tabs>
          <w:tab w:val="left" w:pos="567"/>
        </w:tabs>
        <w:rPr>
          <w:szCs w:val="22"/>
        </w:rPr>
      </w:pPr>
    </w:p>
    <w:p w14:paraId="17EA5E72" w14:textId="77777777" w:rsidR="000A41CA" w:rsidRPr="006B3CF7" w:rsidRDefault="000A41CA" w:rsidP="008C026F">
      <w:pPr>
        <w:keepNext/>
        <w:widowControl w:val="0"/>
        <w:tabs>
          <w:tab w:val="left" w:pos="567"/>
        </w:tabs>
        <w:ind w:left="567" w:hanging="567"/>
      </w:pPr>
      <w:r w:rsidRPr="006B3CF7">
        <w:rPr>
          <w:b/>
        </w:rPr>
        <w:t>5.3</w:t>
      </w:r>
      <w:r w:rsidRPr="006B3CF7">
        <w:rPr>
          <w:b/>
        </w:rPr>
        <w:tab/>
        <w:t>Forklínískar upplýsingar</w:t>
      </w:r>
    </w:p>
    <w:p w14:paraId="1535FE7A" w14:textId="77777777" w:rsidR="000A41CA" w:rsidRPr="006B3CF7" w:rsidRDefault="000A41CA" w:rsidP="008C026F">
      <w:pPr>
        <w:keepNext/>
        <w:widowControl w:val="0"/>
        <w:tabs>
          <w:tab w:val="left" w:pos="567"/>
        </w:tabs>
      </w:pPr>
    </w:p>
    <w:p w14:paraId="53705799" w14:textId="21E0FC71" w:rsidR="000A41CA" w:rsidRPr="006B3CF7" w:rsidRDefault="000A41CA" w:rsidP="008C026F">
      <w:pPr>
        <w:widowControl w:val="0"/>
        <w:tabs>
          <w:tab w:val="left" w:pos="567"/>
        </w:tabs>
      </w:pPr>
      <w:r w:rsidRPr="006B3CF7">
        <w:t xml:space="preserve">Gerðar voru dýrarannsóknir sem stóðu yfir í allt að 13 vikur, með samsetningu efnanna í </w:t>
      </w:r>
      <w:r w:rsidR="00BE6A6F">
        <w:t>v</w:t>
      </w:r>
      <w:r w:rsidR="00A5371A">
        <w:t>ildagliptin/metformin hýdróklóríð</w:t>
      </w:r>
      <w:r w:rsidR="00BE6A6F">
        <w:t>i</w:t>
      </w:r>
      <w:r w:rsidRPr="006B3CF7">
        <w:t>. Ekki komu fram nein ný eituráhrif í tengslum við samsetninguna. Eftirfarandi upplýsingar eru niðurstöður úr rannsóknum sem gerðar voru á vildagliptini og metformini sitt í hvoru lagi.</w:t>
      </w:r>
    </w:p>
    <w:p w14:paraId="17DD7B26" w14:textId="77777777" w:rsidR="000A41CA" w:rsidRPr="006B3CF7" w:rsidRDefault="000A41CA" w:rsidP="008C026F">
      <w:pPr>
        <w:widowControl w:val="0"/>
        <w:tabs>
          <w:tab w:val="left" w:pos="567"/>
        </w:tabs>
      </w:pPr>
    </w:p>
    <w:p w14:paraId="26CA303B" w14:textId="77777777" w:rsidR="000A41CA" w:rsidRPr="006B3CF7" w:rsidRDefault="000A41CA" w:rsidP="008C026F">
      <w:pPr>
        <w:keepNext/>
        <w:widowControl w:val="0"/>
        <w:tabs>
          <w:tab w:val="left" w:pos="567"/>
        </w:tabs>
        <w:rPr>
          <w:u w:val="single"/>
        </w:rPr>
      </w:pPr>
      <w:r w:rsidRPr="006B3CF7">
        <w:rPr>
          <w:u w:val="single"/>
        </w:rPr>
        <w:lastRenderedPageBreak/>
        <w:t>Vildagliptin</w:t>
      </w:r>
    </w:p>
    <w:p w14:paraId="35A90F97" w14:textId="77777777" w:rsidR="009C430C" w:rsidRPr="006B3CF7" w:rsidRDefault="009C430C" w:rsidP="008C026F">
      <w:pPr>
        <w:keepNext/>
        <w:widowControl w:val="0"/>
        <w:tabs>
          <w:tab w:val="left" w:pos="567"/>
        </w:tabs>
      </w:pPr>
    </w:p>
    <w:p w14:paraId="31C7EAA0" w14:textId="77777777" w:rsidR="000A41CA" w:rsidRPr="006B3CF7" w:rsidRDefault="000A41CA" w:rsidP="008C026F">
      <w:pPr>
        <w:widowControl w:val="0"/>
        <w:tabs>
          <w:tab w:val="left" w:pos="567"/>
        </w:tabs>
        <w:rPr>
          <w:szCs w:val="22"/>
        </w:rPr>
      </w:pPr>
      <w:r w:rsidRPr="006B3CF7">
        <w:rPr>
          <w:szCs w:val="22"/>
        </w:rPr>
        <w:t>Seinkun á leiðni rafboða innan hjarta kom fram hjá hundum sem fengu 15 mg/kg skammt án áhrifa (no</w:t>
      </w:r>
      <w:r w:rsidRPr="006B3CF7">
        <w:rPr>
          <w:szCs w:val="22"/>
        </w:rPr>
        <w:noBreakHyphen/>
        <w:t>effect dose) (7</w:t>
      </w:r>
      <w:r w:rsidRPr="006B3CF7">
        <w:rPr>
          <w:szCs w:val="22"/>
        </w:rPr>
        <w:noBreakHyphen/>
        <w:t>föld útsetning hjá mönnum, miðað við C</w:t>
      </w:r>
      <w:r w:rsidRPr="006B3CF7">
        <w:rPr>
          <w:szCs w:val="22"/>
          <w:vertAlign w:val="subscript"/>
        </w:rPr>
        <w:t>max</w:t>
      </w:r>
      <w:r w:rsidRPr="006B3CF7">
        <w:rPr>
          <w:szCs w:val="22"/>
        </w:rPr>
        <w:t>).</w:t>
      </w:r>
    </w:p>
    <w:p w14:paraId="5D80BCA3" w14:textId="77777777" w:rsidR="000A41CA" w:rsidRPr="006B3CF7" w:rsidRDefault="000A41CA" w:rsidP="008C026F">
      <w:pPr>
        <w:widowControl w:val="0"/>
        <w:tabs>
          <w:tab w:val="left" w:pos="567"/>
        </w:tabs>
        <w:rPr>
          <w:szCs w:val="22"/>
        </w:rPr>
      </w:pPr>
    </w:p>
    <w:p w14:paraId="2ED1A21E" w14:textId="77777777" w:rsidR="000A41CA" w:rsidRPr="006B3CF7" w:rsidRDefault="000A41CA" w:rsidP="008C026F">
      <w:pPr>
        <w:widowControl w:val="0"/>
        <w:tabs>
          <w:tab w:val="left" w:pos="567"/>
        </w:tabs>
        <w:rPr>
          <w:szCs w:val="22"/>
        </w:rPr>
      </w:pPr>
      <w:r w:rsidRPr="006B3CF7">
        <w:rPr>
          <w:szCs w:val="22"/>
        </w:rPr>
        <w:t>Uppsöfnun froðukenndra átfrumna í lungnablöðrum sást hjá rottum og músum. Skammtur án áhrifa hjá rottum var 25 mg/kg (5</w:t>
      </w:r>
      <w:r w:rsidRPr="006B3CF7">
        <w:rPr>
          <w:szCs w:val="22"/>
        </w:rPr>
        <w:noBreakHyphen/>
        <w:t>föld útsetning hjá mönnum, miðað við AUC) og 750 mg/kg hjá músum (142</w:t>
      </w:r>
      <w:r w:rsidRPr="006B3CF7">
        <w:rPr>
          <w:szCs w:val="22"/>
        </w:rPr>
        <w:noBreakHyphen/>
        <w:t>föld útsetning hjá mönnum).</w:t>
      </w:r>
    </w:p>
    <w:p w14:paraId="3B4517C4" w14:textId="77777777" w:rsidR="000A41CA" w:rsidRPr="006B3CF7" w:rsidRDefault="000A41CA" w:rsidP="008C026F">
      <w:pPr>
        <w:widowControl w:val="0"/>
        <w:tabs>
          <w:tab w:val="left" w:pos="567"/>
        </w:tabs>
        <w:rPr>
          <w:szCs w:val="22"/>
        </w:rPr>
      </w:pPr>
    </w:p>
    <w:p w14:paraId="64AD7CE3" w14:textId="77777777" w:rsidR="000A41CA" w:rsidRPr="006B3CF7" w:rsidRDefault="000A41CA" w:rsidP="008C026F">
      <w:pPr>
        <w:widowControl w:val="0"/>
        <w:tabs>
          <w:tab w:val="left" w:pos="567"/>
        </w:tabs>
        <w:rPr>
          <w:szCs w:val="22"/>
        </w:rPr>
      </w:pPr>
      <w:r w:rsidRPr="006B3CF7">
        <w:rPr>
          <w:szCs w:val="22"/>
        </w:rPr>
        <w:t>Einkenni frá meltingarvegi, sérstaklega mjúkar hægðir, slímkenndar hægðir, niðurgangur og blóð í hægðum við stærri skammta, komu fram hjá hundum. Hámarksstærð skammta án áhrifa (no</w:t>
      </w:r>
      <w:r w:rsidRPr="006B3CF7">
        <w:rPr>
          <w:szCs w:val="22"/>
        </w:rPr>
        <w:noBreakHyphen/>
        <w:t>effect level) var ekki staðfest.</w:t>
      </w:r>
    </w:p>
    <w:p w14:paraId="6E9D03A1" w14:textId="77777777" w:rsidR="000A41CA" w:rsidRPr="006B3CF7" w:rsidRDefault="000A41CA" w:rsidP="008C026F">
      <w:pPr>
        <w:widowControl w:val="0"/>
        <w:tabs>
          <w:tab w:val="left" w:pos="567"/>
        </w:tabs>
        <w:rPr>
          <w:szCs w:val="22"/>
        </w:rPr>
      </w:pPr>
    </w:p>
    <w:p w14:paraId="18A1184C" w14:textId="77777777" w:rsidR="000A41CA" w:rsidRPr="006B3CF7" w:rsidRDefault="000A41CA" w:rsidP="008C026F">
      <w:pPr>
        <w:widowControl w:val="0"/>
        <w:tabs>
          <w:tab w:val="left" w:pos="567"/>
        </w:tabs>
        <w:rPr>
          <w:szCs w:val="22"/>
        </w:rPr>
      </w:pPr>
      <w:r w:rsidRPr="006B3CF7">
        <w:rPr>
          <w:szCs w:val="22"/>
        </w:rPr>
        <w:t xml:space="preserve">Vildagliptin olli ekki stökkbreytingum í hefðbundnum </w:t>
      </w:r>
      <w:r w:rsidRPr="006B3CF7">
        <w:rPr>
          <w:i/>
          <w:iCs/>
          <w:szCs w:val="22"/>
        </w:rPr>
        <w:t>in vitro</w:t>
      </w:r>
      <w:r w:rsidRPr="006B3CF7">
        <w:rPr>
          <w:szCs w:val="22"/>
        </w:rPr>
        <w:t xml:space="preserve"> og </w:t>
      </w:r>
      <w:r w:rsidRPr="006B3CF7">
        <w:rPr>
          <w:i/>
          <w:iCs/>
          <w:szCs w:val="22"/>
        </w:rPr>
        <w:t>in vivo</w:t>
      </w:r>
      <w:r w:rsidRPr="006B3CF7">
        <w:rPr>
          <w:szCs w:val="22"/>
        </w:rPr>
        <w:t xml:space="preserve"> rannsóknum á eiturverkunum á erfðaefni.</w:t>
      </w:r>
    </w:p>
    <w:p w14:paraId="772DE928" w14:textId="77777777" w:rsidR="000A41CA" w:rsidRPr="006B3CF7" w:rsidRDefault="000A41CA" w:rsidP="008C026F">
      <w:pPr>
        <w:widowControl w:val="0"/>
        <w:tabs>
          <w:tab w:val="left" w:pos="567"/>
        </w:tabs>
        <w:rPr>
          <w:szCs w:val="22"/>
        </w:rPr>
      </w:pPr>
    </w:p>
    <w:p w14:paraId="3756A3A9" w14:textId="77777777" w:rsidR="000A41CA" w:rsidRPr="006B3CF7" w:rsidRDefault="000A41CA" w:rsidP="008C026F">
      <w:pPr>
        <w:widowControl w:val="0"/>
        <w:tabs>
          <w:tab w:val="left" w:pos="567"/>
        </w:tabs>
        <w:rPr>
          <w:szCs w:val="22"/>
        </w:rPr>
      </w:pPr>
      <w:r w:rsidRPr="006B3CF7">
        <w:rPr>
          <w:szCs w:val="22"/>
        </w:rPr>
        <w:t>Rannsókn á frjósemi og þroska snemma á fósturskeiði hjá rottum sýndi ekkert sem benti til skaðlegra áhrifa á frjósemi, æxlunargetu eða þroska snemma á fósturskeiði af völdum vildagliptins. Eitur</w:t>
      </w:r>
      <w:r w:rsidRPr="006B3CF7">
        <w:rPr>
          <w:szCs w:val="22"/>
        </w:rPr>
        <w:softHyphen/>
        <w:t>verkanir á fósturvísi/fóstur voru metnar hjá rottum og kanínum. Aukin tíðni hlykkjóttra rifbeina sást hjá rottum í tengslum við minnkaða líkamsþyngd mæðra og skammt án áhrifa sem var 75 mg/kg (10</w:t>
      </w:r>
      <w:r w:rsidRPr="006B3CF7">
        <w:rPr>
          <w:szCs w:val="22"/>
        </w:rPr>
        <w:noBreakHyphen/>
        <w:t>föld útsetning hjá mönnum). Minnkuð fósturþyngd og beinabreytingar sem sýndu tafir á þroska komu fram hjá kanínum, en aðeins þegar um verulegar eiturverkanir á móður var að ræða og var skammtur án áhrifa 50 mg/kg (9</w:t>
      </w:r>
      <w:r w:rsidRPr="006B3CF7">
        <w:rPr>
          <w:szCs w:val="22"/>
        </w:rPr>
        <w:noBreakHyphen/>
        <w:t xml:space="preserve">föld útsetning hjá mönnum). Rannsókn á þroska fyrir og eftir fæðingu var gerð á rottum. Áhrifin komu eingöngu fram í tengslum við eiturverkanir á móður við </w:t>
      </w:r>
      <w:r w:rsidRPr="006B3CF7">
        <w:rPr>
          <w:szCs w:val="22"/>
        </w:rPr>
        <w:sym w:font="Symbol" w:char="F0B3"/>
      </w:r>
      <w:r w:rsidRPr="006B3CF7">
        <w:rPr>
          <w:szCs w:val="22"/>
        </w:rPr>
        <w:t> 150 mg/kg og voru tímabundin minnkun á líkamsþyngd og minnkuð hreyfivirkni hjá F1 kynslóðinni.</w:t>
      </w:r>
    </w:p>
    <w:p w14:paraId="11D15540" w14:textId="77777777" w:rsidR="000A41CA" w:rsidRPr="006B3CF7" w:rsidRDefault="000A41CA" w:rsidP="008C026F">
      <w:pPr>
        <w:widowControl w:val="0"/>
        <w:tabs>
          <w:tab w:val="left" w:pos="567"/>
        </w:tabs>
        <w:rPr>
          <w:szCs w:val="22"/>
        </w:rPr>
      </w:pPr>
    </w:p>
    <w:p w14:paraId="26C03D56" w14:textId="77777777" w:rsidR="000A41CA" w:rsidRPr="006B3CF7" w:rsidRDefault="000A41CA" w:rsidP="008C026F">
      <w:pPr>
        <w:widowControl w:val="0"/>
        <w:tabs>
          <w:tab w:val="left" w:pos="567"/>
        </w:tabs>
        <w:rPr>
          <w:iCs/>
          <w:szCs w:val="22"/>
        </w:rPr>
      </w:pPr>
      <w:r w:rsidRPr="006B3CF7">
        <w:rPr>
          <w:szCs w:val="22"/>
        </w:rPr>
        <w:t>Tveggja ára rannsókn á krabbameinsvaldandi áhrifum var gerð á rottum með skömmtum til inntöku sem voru allt að 900 mg/kg (u.þ.b. 200</w:t>
      </w:r>
      <w:r w:rsidRPr="006B3CF7">
        <w:rPr>
          <w:szCs w:val="22"/>
        </w:rPr>
        <w:noBreakHyphen/>
        <w:t xml:space="preserve">föld útsetning hjá mönnum við ráðlagða hámarksskammta). Engin aukning á tíðni æxla af völdum vildagliptins kom fram. Önnur tveggja ára rannsókn á krabbameinsvaldandi áhrifum var gerð á músum með skömmtum til inntöku sem voru allt að 1000 mg/kg. Aukin tíðni kirtilkrabbameina í mjólkurkirtlum og æðasarkmeina kom fram af skömmtum án áhrifa sem voru </w:t>
      </w:r>
      <w:r w:rsidRPr="006B3CF7">
        <w:rPr>
          <w:iCs/>
          <w:szCs w:val="22"/>
        </w:rPr>
        <w:t>500 mg/kg (59-föld útsetning hjá mönnum) og 100 mg/kg (16</w:t>
      </w:r>
      <w:r w:rsidRPr="006B3CF7">
        <w:rPr>
          <w:iCs/>
          <w:szCs w:val="22"/>
        </w:rPr>
        <w:noBreakHyphen/>
        <w:t>föld útsetning hjá mönnum), tilgreint í sömu röð. Aukin tíðni þessara æxla hjá músum er ekki talin benda til marktækrar hættu fyrir menn, en það er byggt á því að vildagliptin og aðalumbrotsefni þess hafa ekki eiturverkanir á erfðaefni, því að æxlin áttu sér aðeins stað hjá einni tegund og því að æxlin sáust við svo háa þéttni lyfsins í líkamanum.</w:t>
      </w:r>
    </w:p>
    <w:p w14:paraId="37FDD1DA" w14:textId="77777777" w:rsidR="000A41CA" w:rsidRPr="006B3CF7" w:rsidRDefault="000A41CA" w:rsidP="008C026F">
      <w:pPr>
        <w:widowControl w:val="0"/>
        <w:tabs>
          <w:tab w:val="left" w:pos="567"/>
        </w:tabs>
        <w:rPr>
          <w:iCs/>
          <w:szCs w:val="22"/>
        </w:rPr>
      </w:pPr>
    </w:p>
    <w:p w14:paraId="1F686839" w14:textId="77777777" w:rsidR="000A41CA" w:rsidRPr="006B3CF7" w:rsidRDefault="000A41CA" w:rsidP="008C026F">
      <w:pPr>
        <w:widowControl w:val="0"/>
        <w:tabs>
          <w:tab w:val="left" w:pos="567"/>
        </w:tabs>
        <w:rPr>
          <w:iCs/>
          <w:szCs w:val="22"/>
        </w:rPr>
      </w:pPr>
      <w:r w:rsidRPr="006B3CF7">
        <w:rPr>
          <w:iCs/>
          <w:szCs w:val="22"/>
        </w:rPr>
        <w:t xml:space="preserve">Í 13 vikna eiturefnafræðilegri rannsókn á öpum (cynomolgus monkeys) hafa sár á húð verið skráð við skammta sem voru </w:t>
      </w:r>
      <w:r w:rsidRPr="006B3CF7">
        <w:rPr>
          <w:iCs/>
          <w:szCs w:val="22"/>
        </w:rPr>
        <w:sym w:font="Symbol" w:char="F0B3"/>
      </w:r>
      <w:r w:rsidRPr="006B3CF7">
        <w:rPr>
          <w:iCs/>
          <w:szCs w:val="22"/>
        </w:rPr>
        <w:t xml:space="preserve"> 5 mg/kg/sólarhring. Þau voru staðfastlega staðsett á útlimum (höndum, fótum, eyrum og skotti). Við 5 mg/kg/sólarhring (u.þ.b. samsvarandi AUC útsetningu hjá mönnum við 100 mg skammt) sáust einungis blöðrur. Þær gengu til baka þrátt fyrir áframhaldandi meðferð og tengdust ekki sjúklegum vefjafræðilegum breytingum. Flagnandi húð (flaking/peeling), hrúður og sár á rófu með sjúklegum vefjafræðilegum breytingum komu fram við skammta sem voru </w:t>
      </w:r>
      <w:r w:rsidRPr="006B3CF7">
        <w:rPr>
          <w:iCs/>
          <w:szCs w:val="22"/>
        </w:rPr>
        <w:sym w:font="Symbol" w:char="F0B3"/>
      </w:r>
      <w:r w:rsidRPr="006B3CF7">
        <w:rPr>
          <w:iCs/>
          <w:szCs w:val="22"/>
        </w:rPr>
        <w:t> 20 mg/kg/sólarhring (u.þ.b. 3</w:t>
      </w:r>
      <w:r w:rsidRPr="006B3CF7">
        <w:rPr>
          <w:iCs/>
          <w:szCs w:val="22"/>
        </w:rPr>
        <w:noBreakHyphen/>
        <w:t xml:space="preserve">föld AUC útsetning hjá mönnum við 100 mg skammt). Sár með drepi á rófu, sáust við </w:t>
      </w:r>
      <w:r w:rsidRPr="006B3CF7">
        <w:rPr>
          <w:iCs/>
          <w:szCs w:val="22"/>
        </w:rPr>
        <w:sym w:font="Symbol" w:char="F0B3"/>
      </w:r>
      <w:r w:rsidRPr="006B3CF7">
        <w:rPr>
          <w:iCs/>
          <w:szCs w:val="22"/>
        </w:rPr>
        <w:t> 80 mg/kg/sólarhring. Sár á húð gengu ekki til baka hjá öpunum sem fengu meðferð með 160 mg/kg/sólarhring á 4 vikna batatímabili.</w:t>
      </w:r>
    </w:p>
    <w:p w14:paraId="037305E3" w14:textId="77777777" w:rsidR="000A41CA" w:rsidRPr="006B3CF7" w:rsidRDefault="000A41CA" w:rsidP="008C026F">
      <w:pPr>
        <w:widowControl w:val="0"/>
        <w:tabs>
          <w:tab w:val="left" w:pos="567"/>
        </w:tabs>
        <w:rPr>
          <w:iCs/>
          <w:szCs w:val="22"/>
        </w:rPr>
      </w:pPr>
    </w:p>
    <w:p w14:paraId="6EB58B43" w14:textId="77777777" w:rsidR="000A41CA" w:rsidRPr="006B3CF7" w:rsidRDefault="000A41CA" w:rsidP="008C026F">
      <w:pPr>
        <w:keepNext/>
        <w:widowControl w:val="0"/>
        <w:tabs>
          <w:tab w:val="left" w:pos="567"/>
        </w:tabs>
        <w:rPr>
          <w:iCs/>
          <w:szCs w:val="22"/>
          <w:u w:val="single"/>
        </w:rPr>
      </w:pPr>
      <w:r w:rsidRPr="006B3CF7">
        <w:rPr>
          <w:iCs/>
          <w:szCs w:val="22"/>
          <w:u w:val="single"/>
        </w:rPr>
        <w:t>Metformin</w:t>
      </w:r>
    </w:p>
    <w:p w14:paraId="45AC7337" w14:textId="77777777" w:rsidR="009C430C" w:rsidRPr="006B3CF7" w:rsidRDefault="009C430C" w:rsidP="008C026F">
      <w:pPr>
        <w:keepNext/>
        <w:widowControl w:val="0"/>
        <w:tabs>
          <w:tab w:val="left" w:pos="567"/>
        </w:tabs>
        <w:rPr>
          <w:iCs/>
          <w:szCs w:val="22"/>
        </w:rPr>
      </w:pPr>
    </w:p>
    <w:p w14:paraId="03CCD1C9" w14:textId="77777777" w:rsidR="000A41CA" w:rsidRPr="006B3CF7" w:rsidRDefault="00201B29" w:rsidP="008C026F">
      <w:pPr>
        <w:widowControl w:val="0"/>
        <w:tabs>
          <w:tab w:val="left" w:pos="567"/>
        </w:tabs>
        <w:rPr>
          <w:iCs/>
          <w:szCs w:val="22"/>
        </w:rPr>
      </w:pPr>
      <w:r w:rsidRPr="006B3CF7">
        <w:rPr>
          <w:iCs/>
          <w:szCs w:val="22"/>
        </w:rPr>
        <w:t>For</w:t>
      </w:r>
      <w:r w:rsidR="000A41CA" w:rsidRPr="006B3CF7">
        <w:rPr>
          <w:iCs/>
          <w:szCs w:val="22"/>
        </w:rPr>
        <w:t>klínískar</w:t>
      </w:r>
      <w:r w:rsidRPr="006B3CF7">
        <w:rPr>
          <w:iCs/>
          <w:szCs w:val="22"/>
        </w:rPr>
        <w:t xml:space="preserve"> upplýsingar</w:t>
      </w:r>
      <w:r w:rsidR="000A41CA" w:rsidRPr="006B3CF7">
        <w:rPr>
          <w:iCs/>
          <w:szCs w:val="22"/>
        </w:rPr>
        <w:t xml:space="preserve"> um metformin benda ekki til neinnar sérstakrar hættu fyrir menn, á </w:t>
      </w:r>
      <w:r w:rsidRPr="006B3CF7">
        <w:rPr>
          <w:iCs/>
          <w:szCs w:val="22"/>
        </w:rPr>
        <w:t xml:space="preserve">grundvelli </w:t>
      </w:r>
      <w:r w:rsidR="000A41CA" w:rsidRPr="006B3CF7">
        <w:rPr>
          <w:iCs/>
          <w:szCs w:val="22"/>
        </w:rPr>
        <w:t>hefðbund</w:t>
      </w:r>
      <w:r w:rsidRPr="006B3CF7">
        <w:rPr>
          <w:iCs/>
          <w:szCs w:val="22"/>
        </w:rPr>
        <w:t>inna</w:t>
      </w:r>
      <w:r w:rsidR="000A41CA" w:rsidRPr="006B3CF7">
        <w:rPr>
          <w:iCs/>
          <w:szCs w:val="22"/>
        </w:rPr>
        <w:t xml:space="preserve"> rannsókn</w:t>
      </w:r>
      <w:r w:rsidRPr="006B3CF7">
        <w:rPr>
          <w:iCs/>
          <w:szCs w:val="22"/>
        </w:rPr>
        <w:t>a</w:t>
      </w:r>
      <w:r w:rsidR="000A41CA" w:rsidRPr="006B3CF7">
        <w:rPr>
          <w:iCs/>
          <w:szCs w:val="22"/>
        </w:rPr>
        <w:t xml:space="preserve"> á lyfjafræðilegu öryggi, eiturverkunum eftir endurtekna skammta, eiturverkunum á erfðaefni, krabbameinsvaldandi áhrifum og eiturverkunum á æxlun.</w:t>
      </w:r>
    </w:p>
    <w:p w14:paraId="6398C676" w14:textId="77777777" w:rsidR="000A41CA" w:rsidRPr="006B3CF7" w:rsidRDefault="000A41CA" w:rsidP="008C026F">
      <w:pPr>
        <w:widowControl w:val="0"/>
        <w:tabs>
          <w:tab w:val="left" w:pos="567"/>
        </w:tabs>
        <w:rPr>
          <w:iCs/>
          <w:szCs w:val="22"/>
        </w:rPr>
      </w:pPr>
    </w:p>
    <w:p w14:paraId="770290C7" w14:textId="77777777" w:rsidR="000A41CA" w:rsidRPr="006B3CF7" w:rsidRDefault="000A41CA" w:rsidP="008C026F">
      <w:pPr>
        <w:widowControl w:val="0"/>
        <w:tabs>
          <w:tab w:val="left" w:pos="567"/>
        </w:tabs>
      </w:pPr>
    </w:p>
    <w:p w14:paraId="3879226C" w14:textId="77777777" w:rsidR="000A41CA" w:rsidRPr="006B3CF7" w:rsidRDefault="000A41CA" w:rsidP="008C026F">
      <w:pPr>
        <w:keepNext/>
        <w:widowControl w:val="0"/>
        <w:tabs>
          <w:tab w:val="left" w:pos="567"/>
        </w:tabs>
        <w:ind w:left="567" w:hanging="567"/>
        <w:rPr>
          <w:caps/>
        </w:rPr>
      </w:pPr>
      <w:r w:rsidRPr="006B3CF7">
        <w:rPr>
          <w:b/>
          <w:caps/>
        </w:rPr>
        <w:lastRenderedPageBreak/>
        <w:t>6.</w:t>
      </w:r>
      <w:r w:rsidRPr="006B3CF7">
        <w:rPr>
          <w:b/>
          <w:caps/>
        </w:rPr>
        <w:tab/>
        <w:t>Lyfjagerðarfræðilegar upplýsingar</w:t>
      </w:r>
    </w:p>
    <w:p w14:paraId="1A2A5417" w14:textId="77777777" w:rsidR="000A41CA" w:rsidRPr="006B3CF7" w:rsidRDefault="000A41CA" w:rsidP="008C026F">
      <w:pPr>
        <w:keepNext/>
        <w:widowControl w:val="0"/>
        <w:tabs>
          <w:tab w:val="left" w:pos="567"/>
        </w:tabs>
      </w:pPr>
    </w:p>
    <w:p w14:paraId="64E8BB70" w14:textId="77777777" w:rsidR="000A41CA" w:rsidRPr="006B3CF7" w:rsidRDefault="000A41CA" w:rsidP="008C026F">
      <w:pPr>
        <w:keepNext/>
        <w:widowControl w:val="0"/>
        <w:tabs>
          <w:tab w:val="left" w:pos="567"/>
        </w:tabs>
        <w:ind w:left="567" w:hanging="567"/>
      </w:pPr>
      <w:r w:rsidRPr="006B3CF7">
        <w:rPr>
          <w:b/>
        </w:rPr>
        <w:t>6.1</w:t>
      </w:r>
      <w:r w:rsidRPr="006B3CF7">
        <w:rPr>
          <w:b/>
        </w:rPr>
        <w:tab/>
        <w:t>Hjálparefni</w:t>
      </w:r>
    </w:p>
    <w:p w14:paraId="4F6BA3A9" w14:textId="77777777" w:rsidR="000A41CA" w:rsidRPr="006B3CF7" w:rsidRDefault="000A41CA" w:rsidP="008C026F">
      <w:pPr>
        <w:keepNext/>
        <w:widowControl w:val="0"/>
        <w:tabs>
          <w:tab w:val="left" w:pos="567"/>
        </w:tabs>
      </w:pPr>
    </w:p>
    <w:p w14:paraId="6F725A6A" w14:textId="77777777" w:rsidR="00BF006C" w:rsidRPr="006B3CF7" w:rsidRDefault="000A41CA" w:rsidP="008C026F">
      <w:pPr>
        <w:keepNext/>
        <w:widowControl w:val="0"/>
        <w:tabs>
          <w:tab w:val="left" w:pos="567"/>
        </w:tabs>
        <w:rPr>
          <w:u w:val="single"/>
        </w:rPr>
      </w:pPr>
      <w:r w:rsidRPr="006B3CF7">
        <w:rPr>
          <w:u w:val="single"/>
        </w:rPr>
        <w:t>Töflukjarni</w:t>
      </w:r>
    </w:p>
    <w:p w14:paraId="1103946A" w14:textId="77777777" w:rsidR="000A41CA" w:rsidRPr="00230AA4" w:rsidRDefault="000A41CA" w:rsidP="008C026F">
      <w:pPr>
        <w:keepNext/>
        <w:widowControl w:val="0"/>
        <w:tabs>
          <w:tab w:val="left" w:pos="567"/>
        </w:tabs>
        <w:rPr>
          <w:iCs/>
        </w:rPr>
      </w:pPr>
    </w:p>
    <w:p w14:paraId="51615C61" w14:textId="166E5701" w:rsidR="000A41CA" w:rsidRPr="006B3CF7" w:rsidRDefault="000A41CA" w:rsidP="008C026F">
      <w:pPr>
        <w:keepNext/>
        <w:widowControl w:val="0"/>
        <w:tabs>
          <w:tab w:val="left" w:pos="567"/>
        </w:tabs>
      </w:pPr>
      <w:r w:rsidRPr="006B3CF7">
        <w:t>Hýdroxýpróp</w:t>
      </w:r>
      <w:r w:rsidR="00690729">
        <w:t>ý</w:t>
      </w:r>
      <w:r w:rsidRPr="006B3CF7">
        <w:t>l</w:t>
      </w:r>
      <w:r w:rsidR="008134FC">
        <w:t>s</w:t>
      </w:r>
      <w:r w:rsidRPr="006B3CF7">
        <w:t>ellulósi</w:t>
      </w:r>
    </w:p>
    <w:p w14:paraId="39E7531A" w14:textId="059A86D3" w:rsidR="00F66A9B" w:rsidRDefault="00F56725" w:rsidP="008C026F">
      <w:pPr>
        <w:widowControl w:val="0"/>
        <w:tabs>
          <w:tab w:val="left" w:pos="567"/>
        </w:tabs>
      </w:pPr>
      <w:r>
        <w:t>Lágskiptur hýdroxý</w:t>
      </w:r>
      <w:r w:rsidR="00F66A9B">
        <w:t>p</w:t>
      </w:r>
      <w:r w:rsidR="00540675">
        <w:t>róp</w:t>
      </w:r>
      <w:r w:rsidR="00690729">
        <w:t>ý</w:t>
      </w:r>
      <w:r w:rsidR="00540675">
        <w:t>l</w:t>
      </w:r>
      <w:r w:rsidR="008134FC">
        <w:t>s</w:t>
      </w:r>
      <w:r w:rsidR="00540675">
        <w:t>ellu</w:t>
      </w:r>
      <w:r w:rsidR="00F66A9B">
        <w:t>lósi</w:t>
      </w:r>
    </w:p>
    <w:p w14:paraId="3AFDE591" w14:textId="5D435119" w:rsidR="00F66A9B" w:rsidRDefault="00F66A9B" w:rsidP="008C026F">
      <w:pPr>
        <w:widowControl w:val="0"/>
        <w:tabs>
          <w:tab w:val="left" w:pos="567"/>
        </w:tabs>
      </w:pPr>
      <w:r>
        <w:t>Örkristallaður sellulósi</w:t>
      </w:r>
    </w:p>
    <w:p w14:paraId="1F21E615" w14:textId="237AD9AF" w:rsidR="000A41CA" w:rsidRPr="006B3CF7" w:rsidRDefault="000A41CA" w:rsidP="008C026F">
      <w:pPr>
        <w:widowControl w:val="0"/>
        <w:tabs>
          <w:tab w:val="left" w:pos="567"/>
        </w:tabs>
      </w:pPr>
      <w:r w:rsidRPr="006B3CF7">
        <w:t>Magnesíumsterat</w:t>
      </w:r>
    </w:p>
    <w:p w14:paraId="72847C3B" w14:textId="77777777" w:rsidR="000A41CA" w:rsidRPr="006B3CF7" w:rsidRDefault="000A41CA" w:rsidP="008C026F">
      <w:pPr>
        <w:widowControl w:val="0"/>
        <w:tabs>
          <w:tab w:val="left" w:pos="567"/>
        </w:tabs>
      </w:pPr>
    </w:p>
    <w:p w14:paraId="5F9EE402" w14:textId="77777777" w:rsidR="00BF006C" w:rsidRPr="006B3CF7" w:rsidRDefault="000A41CA" w:rsidP="008C026F">
      <w:pPr>
        <w:keepNext/>
        <w:widowControl w:val="0"/>
        <w:tabs>
          <w:tab w:val="left" w:pos="567"/>
        </w:tabs>
        <w:rPr>
          <w:u w:val="single"/>
        </w:rPr>
      </w:pPr>
      <w:r w:rsidRPr="006B3CF7">
        <w:rPr>
          <w:u w:val="single"/>
        </w:rPr>
        <w:t>Filmuhúð</w:t>
      </w:r>
    </w:p>
    <w:p w14:paraId="6D9E153D" w14:textId="77777777" w:rsidR="000A41CA" w:rsidRPr="00230AA4" w:rsidRDefault="000A41CA" w:rsidP="008C026F">
      <w:pPr>
        <w:keepNext/>
        <w:widowControl w:val="0"/>
        <w:tabs>
          <w:tab w:val="left" w:pos="567"/>
        </w:tabs>
        <w:rPr>
          <w:iCs/>
        </w:rPr>
      </w:pPr>
    </w:p>
    <w:p w14:paraId="64A1B04E" w14:textId="1433108A" w:rsidR="000A41CA" w:rsidRPr="006B3CF7" w:rsidRDefault="000A41CA" w:rsidP="008C026F">
      <w:pPr>
        <w:keepNext/>
        <w:widowControl w:val="0"/>
        <w:tabs>
          <w:tab w:val="left" w:pos="567"/>
        </w:tabs>
      </w:pPr>
      <w:r w:rsidRPr="006B3CF7">
        <w:t>Hýpr</w:t>
      </w:r>
      <w:r w:rsidR="003E63DB" w:rsidRPr="006B3CF7">
        <w:t>ó</w:t>
      </w:r>
      <w:r w:rsidRPr="006B3CF7">
        <w:t>mellós</w:t>
      </w:r>
      <w:r w:rsidR="00AE31FF">
        <w:t>i 2910</w:t>
      </w:r>
    </w:p>
    <w:p w14:paraId="29F596F3" w14:textId="77777777" w:rsidR="000A41CA" w:rsidRPr="006B3CF7" w:rsidRDefault="000A41CA" w:rsidP="008C026F">
      <w:pPr>
        <w:keepNext/>
        <w:widowControl w:val="0"/>
        <w:tabs>
          <w:tab w:val="left" w:pos="567"/>
        </w:tabs>
      </w:pPr>
      <w:r w:rsidRPr="006B3CF7">
        <w:t>Títantvíoxíð (E171)</w:t>
      </w:r>
    </w:p>
    <w:p w14:paraId="4DACB05C" w14:textId="77777777" w:rsidR="000A41CA" w:rsidRPr="006B3CF7" w:rsidRDefault="000A41CA" w:rsidP="008C026F">
      <w:pPr>
        <w:keepNext/>
        <w:widowControl w:val="0"/>
        <w:tabs>
          <w:tab w:val="left" w:pos="567"/>
        </w:tabs>
      </w:pPr>
      <w:r w:rsidRPr="006B3CF7">
        <w:t>Járnoxíð, gult (E172)</w:t>
      </w:r>
    </w:p>
    <w:p w14:paraId="74F68938" w14:textId="060E4757" w:rsidR="000A41CA" w:rsidRPr="006B3CF7" w:rsidRDefault="000A41CA" w:rsidP="008C026F">
      <w:pPr>
        <w:keepNext/>
        <w:widowControl w:val="0"/>
        <w:tabs>
          <w:tab w:val="left" w:pos="567"/>
        </w:tabs>
      </w:pPr>
      <w:r w:rsidRPr="006B3CF7">
        <w:t xml:space="preserve">Macrogol </w:t>
      </w:r>
      <w:r w:rsidR="00D60567">
        <w:t>6</w:t>
      </w:r>
      <w:r w:rsidR="00D60567" w:rsidRPr="006B3CF7">
        <w:t>000</w:t>
      </w:r>
    </w:p>
    <w:p w14:paraId="30FB1458" w14:textId="77777777" w:rsidR="000A41CA" w:rsidRPr="006B3CF7" w:rsidRDefault="000A41CA" w:rsidP="008C026F">
      <w:pPr>
        <w:widowControl w:val="0"/>
        <w:tabs>
          <w:tab w:val="left" w:pos="567"/>
        </w:tabs>
      </w:pPr>
      <w:r w:rsidRPr="006B3CF7">
        <w:t>Talkúm</w:t>
      </w:r>
    </w:p>
    <w:p w14:paraId="2B483622" w14:textId="77777777" w:rsidR="000A41CA" w:rsidRPr="006B3CF7" w:rsidRDefault="000A41CA" w:rsidP="008C026F">
      <w:pPr>
        <w:widowControl w:val="0"/>
        <w:tabs>
          <w:tab w:val="left" w:pos="567"/>
        </w:tabs>
      </w:pPr>
    </w:p>
    <w:p w14:paraId="0C5178BE" w14:textId="77777777" w:rsidR="000A41CA" w:rsidRPr="006B3CF7" w:rsidRDefault="000A41CA" w:rsidP="008C026F">
      <w:pPr>
        <w:keepNext/>
        <w:widowControl w:val="0"/>
        <w:tabs>
          <w:tab w:val="left" w:pos="567"/>
        </w:tabs>
        <w:ind w:left="567" w:hanging="567"/>
      </w:pPr>
      <w:r w:rsidRPr="006B3CF7">
        <w:rPr>
          <w:b/>
        </w:rPr>
        <w:t>6.2</w:t>
      </w:r>
      <w:r w:rsidRPr="006B3CF7">
        <w:rPr>
          <w:b/>
        </w:rPr>
        <w:tab/>
        <w:t>Ósamrýmanleiki</w:t>
      </w:r>
    </w:p>
    <w:p w14:paraId="2C91C1F4" w14:textId="77777777" w:rsidR="000A41CA" w:rsidRPr="006B3CF7" w:rsidRDefault="000A41CA" w:rsidP="008C026F">
      <w:pPr>
        <w:keepNext/>
        <w:widowControl w:val="0"/>
        <w:tabs>
          <w:tab w:val="left" w:pos="567"/>
        </w:tabs>
      </w:pPr>
    </w:p>
    <w:p w14:paraId="6ECA7891" w14:textId="77777777" w:rsidR="000A41CA" w:rsidRPr="006B3CF7" w:rsidRDefault="000A41CA" w:rsidP="008C026F">
      <w:pPr>
        <w:widowControl w:val="0"/>
        <w:tabs>
          <w:tab w:val="left" w:pos="567"/>
        </w:tabs>
      </w:pPr>
      <w:r w:rsidRPr="006B3CF7">
        <w:t>Á ekki við.</w:t>
      </w:r>
    </w:p>
    <w:p w14:paraId="68804517" w14:textId="77777777" w:rsidR="000A41CA" w:rsidRPr="006B3CF7" w:rsidRDefault="000A41CA" w:rsidP="008C026F">
      <w:pPr>
        <w:widowControl w:val="0"/>
        <w:tabs>
          <w:tab w:val="left" w:pos="567"/>
        </w:tabs>
      </w:pPr>
    </w:p>
    <w:p w14:paraId="1BE76B49" w14:textId="77777777" w:rsidR="000A41CA" w:rsidRPr="006B3CF7" w:rsidRDefault="000A41CA" w:rsidP="008C026F">
      <w:pPr>
        <w:keepNext/>
        <w:widowControl w:val="0"/>
        <w:tabs>
          <w:tab w:val="left" w:pos="567"/>
        </w:tabs>
        <w:ind w:left="567" w:hanging="567"/>
      </w:pPr>
      <w:r w:rsidRPr="006B3CF7">
        <w:rPr>
          <w:b/>
        </w:rPr>
        <w:t>6.3</w:t>
      </w:r>
      <w:r w:rsidRPr="006B3CF7">
        <w:rPr>
          <w:b/>
        </w:rPr>
        <w:tab/>
        <w:t>Geymsluþol</w:t>
      </w:r>
    </w:p>
    <w:p w14:paraId="180B8087" w14:textId="77777777" w:rsidR="000A41CA" w:rsidRPr="006B3CF7" w:rsidRDefault="000A41CA" w:rsidP="008C026F">
      <w:pPr>
        <w:keepNext/>
        <w:widowControl w:val="0"/>
        <w:tabs>
          <w:tab w:val="left" w:pos="567"/>
        </w:tabs>
      </w:pPr>
    </w:p>
    <w:p w14:paraId="0C4E6694" w14:textId="2B14A756" w:rsidR="000A41CA" w:rsidRPr="006B3CF7" w:rsidRDefault="00967296" w:rsidP="008C026F">
      <w:pPr>
        <w:keepNext/>
        <w:widowControl w:val="0"/>
        <w:tabs>
          <w:tab w:val="left" w:pos="567"/>
        </w:tabs>
      </w:pPr>
      <w:r w:rsidRPr="006B3CF7">
        <w:rPr>
          <w:szCs w:val="22"/>
        </w:rPr>
        <w:t>2 ár</w:t>
      </w:r>
      <w:r w:rsidR="00D60567">
        <w:rPr>
          <w:szCs w:val="22"/>
        </w:rPr>
        <w:t>.</w:t>
      </w:r>
    </w:p>
    <w:p w14:paraId="4C14ABE4" w14:textId="77777777" w:rsidR="000A41CA" w:rsidRPr="006B3CF7" w:rsidRDefault="000A41CA" w:rsidP="008C026F">
      <w:pPr>
        <w:widowControl w:val="0"/>
        <w:tabs>
          <w:tab w:val="left" w:pos="567"/>
        </w:tabs>
      </w:pPr>
    </w:p>
    <w:p w14:paraId="501316B4" w14:textId="77777777" w:rsidR="000A41CA" w:rsidRPr="006B3CF7" w:rsidRDefault="000A41CA" w:rsidP="008C026F">
      <w:pPr>
        <w:keepNext/>
        <w:widowControl w:val="0"/>
        <w:tabs>
          <w:tab w:val="left" w:pos="567"/>
        </w:tabs>
        <w:ind w:left="567" w:hanging="567"/>
      </w:pPr>
      <w:r w:rsidRPr="006B3CF7">
        <w:rPr>
          <w:b/>
        </w:rPr>
        <w:t>6.4</w:t>
      </w:r>
      <w:r w:rsidRPr="006B3CF7">
        <w:rPr>
          <w:b/>
        </w:rPr>
        <w:tab/>
        <w:t>Sérstakar varúðarreglur við geymslu</w:t>
      </w:r>
    </w:p>
    <w:p w14:paraId="075ADF2C" w14:textId="77777777" w:rsidR="000A41CA" w:rsidRPr="006B3CF7" w:rsidRDefault="000A41CA" w:rsidP="008C026F">
      <w:pPr>
        <w:keepNext/>
        <w:widowControl w:val="0"/>
        <w:tabs>
          <w:tab w:val="left" w:pos="567"/>
        </w:tabs>
      </w:pPr>
    </w:p>
    <w:p w14:paraId="09C952DD" w14:textId="0C0A5AA1" w:rsidR="000A41CA" w:rsidRPr="006B3CF7" w:rsidRDefault="00910E2C" w:rsidP="005F6588">
      <w:pPr>
        <w:keepNext/>
        <w:widowControl w:val="0"/>
        <w:tabs>
          <w:tab w:val="left" w:pos="567"/>
        </w:tabs>
      </w:pPr>
      <w:r>
        <w:rPr>
          <w:noProof/>
        </w:rPr>
        <w:t>Engin sérstök fyrirmæli eru um geymsluaðstæður lyfsins.</w:t>
      </w:r>
    </w:p>
    <w:p w14:paraId="0B7CAF78" w14:textId="77777777" w:rsidR="000A41CA" w:rsidRPr="006B3CF7" w:rsidRDefault="000A41CA" w:rsidP="008C026F">
      <w:pPr>
        <w:widowControl w:val="0"/>
        <w:tabs>
          <w:tab w:val="left" w:pos="567"/>
        </w:tabs>
      </w:pPr>
    </w:p>
    <w:p w14:paraId="49645780" w14:textId="77777777" w:rsidR="000A41CA" w:rsidRPr="006B3CF7" w:rsidRDefault="000A41CA" w:rsidP="008C026F">
      <w:pPr>
        <w:keepNext/>
        <w:widowControl w:val="0"/>
        <w:tabs>
          <w:tab w:val="left" w:pos="567"/>
        </w:tabs>
        <w:ind w:left="567" w:hanging="567"/>
      </w:pPr>
      <w:r w:rsidRPr="006B3CF7">
        <w:rPr>
          <w:b/>
        </w:rPr>
        <w:t>6.5</w:t>
      </w:r>
      <w:r w:rsidRPr="006B3CF7">
        <w:rPr>
          <w:b/>
        </w:rPr>
        <w:tab/>
        <w:t>Gerð íláts og innihald</w:t>
      </w:r>
    </w:p>
    <w:p w14:paraId="297D993A" w14:textId="77777777" w:rsidR="000A41CA" w:rsidRPr="006B3CF7" w:rsidRDefault="000A41CA" w:rsidP="008C026F">
      <w:pPr>
        <w:keepNext/>
        <w:widowControl w:val="0"/>
        <w:tabs>
          <w:tab w:val="left" w:pos="567"/>
        </w:tabs>
      </w:pPr>
    </w:p>
    <w:p w14:paraId="526C03BC" w14:textId="6FA84E5B" w:rsidR="000A41CA" w:rsidRPr="006B3CF7" w:rsidRDefault="000A41CA" w:rsidP="008C026F">
      <w:pPr>
        <w:keepNext/>
        <w:widowControl w:val="0"/>
        <w:tabs>
          <w:tab w:val="left" w:pos="567"/>
        </w:tabs>
      </w:pPr>
      <w:r w:rsidRPr="006B3CF7">
        <w:t>Ál/</w:t>
      </w:r>
      <w:r w:rsidR="00E45C62" w:rsidRPr="006B3CF7">
        <w:t>á</w:t>
      </w:r>
      <w:r w:rsidRPr="006B3CF7">
        <w:t>l þynn</w:t>
      </w:r>
      <w:r w:rsidR="00473DF2">
        <w:t>a.</w:t>
      </w:r>
      <w:r w:rsidR="00374690">
        <w:t xml:space="preserve"> Pakkningastærðir með 30</w:t>
      </w:r>
      <w:r w:rsidR="00D82DD5">
        <w:t>,</w:t>
      </w:r>
      <w:r w:rsidR="00374690">
        <w:t xml:space="preserve"> 60</w:t>
      </w:r>
      <w:r w:rsidR="00D82DD5">
        <w:t xml:space="preserve"> eða 180</w:t>
      </w:r>
      <w:r w:rsidR="00374690">
        <w:t xml:space="preserve"> filmuhúðuðum </w:t>
      </w:r>
      <w:r w:rsidR="008258EC">
        <w:t>töf</w:t>
      </w:r>
      <w:r w:rsidR="00374690">
        <w:t>lum.</w:t>
      </w:r>
    </w:p>
    <w:p w14:paraId="23A5B403" w14:textId="77777777" w:rsidR="00036377" w:rsidRPr="006B3CF7" w:rsidRDefault="00036377" w:rsidP="008C026F">
      <w:pPr>
        <w:widowControl w:val="0"/>
        <w:tabs>
          <w:tab w:val="left" w:pos="567"/>
        </w:tabs>
      </w:pPr>
    </w:p>
    <w:p w14:paraId="0BE23C14" w14:textId="5AC8E7DE" w:rsidR="000A41CA" w:rsidRPr="006B3CF7" w:rsidRDefault="000A41CA" w:rsidP="008C026F">
      <w:pPr>
        <w:widowControl w:val="0"/>
        <w:tabs>
          <w:tab w:val="left" w:pos="567"/>
        </w:tabs>
      </w:pPr>
      <w:r w:rsidRPr="006B3CF7">
        <w:t xml:space="preserve">Ekki er víst að </w:t>
      </w:r>
      <w:r w:rsidR="00BE3A45">
        <w:t>allar</w:t>
      </w:r>
      <w:r w:rsidR="007D0A0C" w:rsidRPr="006B3CF7">
        <w:t xml:space="preserve"> </w:t>
      </w:r>
      <w:r w:rsidRPr="006B3CF7">
        <w:t>pakkningastærðir séu markaðssett</w:t>
      </w:r>
      <w:r w:rsidR="00374690">
        <w:t>ar</w:t>
      </w:r>
      <w:r w:rsidRPr="006B3CF7">
        <w:t>.</w:t>
      </w:r>
    </w:p>
    <w:p w14:paraId="0127772E" w14:textId="77777777" w:rsidR="000A41CA" w:rsidRPr="006B3CF7" w:rsidRDefault="000A41CA" w:rsidP="008C026F">
      <w:pPr>
        <w:widowControl w:val="0"/>
        <w:tabs>
          <w:tab w:val="left" w:pos="567"/>
        </w:tabs>
      </w:pPr>
    </w:p>
    <w:p w14:paraId="6213BDC1" w14:textId="77777777" w:rsidR="000A41CA" w:rsidRPr="006B3CF7" w:rsidRDefault="000A41CA" w:rsidP="008C026F">
      <w:pPr>
        <w:keepNext/>
        <w:widowControl w:val="0"/>
        <w:tabs>
          <w:tab w:val="left" w:pos="567"/>
        </w:tabs>
        <w:ind w:left="567" w:hanging="567"/>
        <w:rPr>
          <w:b/>
          <w:bCs/>
        </w:rPr>
      </w:pPr>
      <w:r w:rsidRPr="006B3CF7">
        <w:rPr>
          <w:b/>
        </w:rPr>
        <w:t>6.6</w:t>
      </w:r>
      <w:r w:rsidRPr="006B3CF7">
        <w:rPr>
          <w:b/>
        </w:rPr>
        <w:tab/>
      </w:r>
      <w:r w:rsidRPr="006B3CF7">
        <w:rPr>
          <w:b/>
          <w:bCs/>
        </w:rPr>
        <w:t>Sérstakar varúðarráðstafanir við förgun</w:t>
      </w:r>
    </w:p>
    <w:p w14:paraId="2A638F19" w14:textId="77777777" w:rsidR="000A41CA" w:rsidRPr="006B3CF7" w:rsidRDefault="000A41CA" w:rsidP="008C026F">
      <w:pPr>
        <w:keepNext/>
        <w:widowControl w:val="0"/>
        <w:tabs>
          <w:tab w:val="left" w:pos="567"/>
        </w:tabs>
      </w:pPr>
    </w:p>
    <w:p w14:paraId="611084FC" w14:textId="0061B703" w:rsidR="00B41F2D" w:rsidRPr="006B3CF7" w:rsidRDefault="00B41F2D" w:rsidP="008C026F">
      <w:pPr>
        <w:widowControl w:val="0"/>
        <w:ind w:right="96"/>
        <w:rPr>
          <w:color w:val="000000"/>
        </w:rPr>
      </w:pPr>
      <w:r w:rsidRPr="001C3056">
        <w:rPr>
          <w:noProof/>
          <w:szCs w:val="22"/>
        </w:rPr>
        <w:t>Farga skal öllum lyfjaleifum og/eða úrgangi í samræmi við gildandi reglur.</w:t>
      </w:r>
    </w:p>
    <w:p w14:paraId="60940DC2" w14:textId="77777777" w:rsidR="000A41CA" w:rsidRPr="006B3CF7" w:rsidRDefault="000A41CA" w:rsidP="008C026F">
      <w:pPr>
        <w:widowControl w:val="0"/>
        <w:tabs>
          <w:tab w:val="left" w:pos="567"/>
        </w:tabs>
      </w:pPr>
    </w:p>
    <w:p w14:paraId="2AE0B6A0" w14:textId="77777777" w:rsidR="000A41CA" w:rsidRPr="006B3CF7" w:rsidRDefault="000A41CA" w:rsidP="008C026F">
      <w:pPr>
        <w:widowControl w:val="0"/>
        <w:tabs>
          <w:tab w:val="left" w:pos="567"/>
        </w:tabs>
      </w:pPr>
    </w:p>
    <w:p w14:paraId="09CAE83A" w14:textId="77777777" w:rsidR="000A41CA" w:rsidRPr="006B3CF7" w:rsidRDefault="000A41CA" w:rsidP="008C026F">
      <w:pPr>
        <w:keepNext/>
        <w:widowControl w:val="0"/>
        <w:tabs>
          <w:tab w:val="left" w:pos="567"/>
        </w:tabs>
        <w:ind w:left="567" w:hanging="567"/>
      </w:pPr>
      <w:r w:rsidRPr="006B3CF7">
        <w:rPr>
          <w:b/>
        </w:rPr>
        <w:t>7.</w:t>
      </w:r>
      <w:r w:rsidRPr="006B3CF7">
        <w:rPr>
          <w:b/>
        </w:rPr>
        <w:tab/>
        <w:t>MARKAÐSLEYFISHAFI</w:t>
      </w:r>
    </w:p>
    <w:p w14:paraId="483BB337" w14:textId="77777777" w:rsidR="000A41CA" w:rsidRPr="006B3CF7" w:rsidRDefault="000A41CA" w:rsidP="008C026F">
      <w:pPr>
        <w:keepNext/>
        <w:widowControl w:val="0"/>
        <w:tabs>
          <w:tab w:val="left" w:pos="567"/>
        </w:tabs>
      </w:pPr>
    </w:p>
    <w:p w14:paraId="2DBBDD6F" w14:textId="77777777" w:rsidR="00DD0ADA" w:rsidRPr="004F4D73" w:rsidRDefault="00DD0ADA" w:rsidP="00DD0ADA">
      <w:pPr>
        <w:rPr>
          <w:noProof/>
          <w:szCs w:val="22"/>
        </w:rPr>
      </w:pPr>
      <w:r w:rsidRPr="004F4D73">
        <w:rPr>
          <w:noProof/>
          <w:szCs w:val="22"/>
        </w:rPr>
        <w:t>Accord Healthcare S.L.U</w:t>
      </w:r>
    </w:p>
    <w:p w14:paraId="1B2AC5B1" w14:textId="4AF379E0" w:rsidR="00DD0ADA" w:rsidRPr="0086272E" w:rsidRDefault="00DD0ADA" w:rsidP="00DD0ADA">
      <w:pPr>
        <w:rPr>
          <w:noProof/>
          <w:szCs w:val="22"/>
        </w:rPr>
      </w:pPr>
      <w:r w:rsidRPr="0086272E">
        <w:rPr>
          <w:noProof/>
          <w:szCs w:val="22"/>
        </w:rPr>
        <w:t>World Trade Center, Moll de Barcelona s/n,</w:t>
      </w:r>
    </w:p>
    <w:p w14:paraId="52EECD06" w14:textId="35E0B5F9" w:rsidR="00DD0ADA" w:rsidRPr="0086272E" w:rsidRDefault="00DD0ADA" w:rsidP="00DD0ADA">
      <w:pPr>
        <w:rPr>
          <w:noProof/>
          <w:szCs w:val="22"/>
        </w:rPr>
      </w:pPr>
      <w:r w:rsidRPr="0086272E">
        <w:rPr>
          <w:noProof/>
          <w:szCs w:val="22"/>
        </w:rPr>
        <w:t>Edifici Est, 6</w:t>
      </w:r>
      <w:r w:rsidRPr="0086272E">
        <w:rPr>
          <w:noProof/>
          <w:szCs w:val="22"/>
          <w:vertAlign w:val="superscript"/>
        </w:rPr>
        <w:t>a</w:t>
      </w:r>
      <w:r w:rsidRPr="0086272E">
        <w:rPr>
          <w:noProof/>
          <w:szCs w:val="22"/>
        </w:rPr>
        <w:t xml:space="preserve"> planta,</w:t>
      </w:r>
    </w:p>
    <w:p w14:paraId="2E3C4216" w14:textId="79977378" w:rsidR="00DD0ADA" w:rsidRDefault="00DD0ADA" w:rsidP="00DD0ADA">
      <w:pPr>
        <w:rPr>
          <w:noProof/>
          <w:szCs w:val="22"/>
        </w:rPr>
      </w:pPr>
      <w:r w:rsidRPr="00E51C5C">
        <w:rPr>
          <w:szCs w:val="22"/>
        </w:rPr>
        <w:t>08039</w:t>
      </w:r>
      <w:r w:rsidRPr="00E51C5C">
        <w:rPr>
          <w:noProof/>
          <w:szCs w:val="22"/>
        </w:rPr>
        <w:t xml:space="preserve"> Barcelona,</w:t>
      </w:r>
    </w:p>
    <w:p w14:paraId="34CB6FAA" w14:textId="2D2C0A8E" w:rsidR="000A41CA" w:rsidRPr="006B3CF7" w:rsidRDefault="00DD0ADA" w:rsidP="008C026F">
      <w:pPr>
        <w:widowControl w:val="0"/>
        <w:tabs>
          <w:tab w:val="left" w:pos="567"/>
        </w:tabs>
      </w:pPr>
      <w:r w:rsidRPr="00E51C5C">
        <w:rPr>
          <w:noProof/>
          <w:szCs w:val="22"/>
        </w:rPr>
        <w:t>Sp</w:t>
      </w:r>
      <w:r>
        <w:rPr>
          <w:noProof/>
          <w:szCs w:val="22"/>
        </w:rPr>
        <w:t>án</w:t>
      </w:r>
      <w:r w:rsidRPr="00E51C5C">
        <w:rPr>
          <w:noProof/>
          <w:szCs w:val="22"/>
        </w:rPr>
        <w:t>n</w:t>
      </w:r>
    </w:p>
    <w:p w14:paraId="7B87A70B" w14:textId="77777777" w:rsidR="000A41CA" w:rsidRDefault="000A41CA" w:rsidP="008C026F">
      <w:pPr>
        <w:widowControl w:val="0"/>
        <w:tabs>
          <w:tab w:val="left" w:pos="567"/>
        </w:tabs>
      </w:pPr>
    </w:p>
    <w:p w14:paraId="0AD24078" w14:textId="77777777" w:rsidR="007E2FCA" w:rsidRPr="006B3CF7" w:rsidRDefault="007E2FCA" w:rsidP="008C026F">
      <w:pPr>
        <w:widowControl w:val="0"/>
        <w:tabs>
          <w:tab w:val="left" w:pos="567"/>
        </w:tabs>
      </w:pPr>
    </w:p>
    <w:p w14:paraId="1E204C7B" w14:textId="77777777" w:rsidR="000A41CA" w:rsidRPr="006B3CF7" w:rsidRDefault="000A41CA" w:rsidP="008C026F">
      <w:pPr>
        <w:keepNext/>
        <w:widowControl w:val="0"/>
        <w:tabs>
          <w:tab w:val="left" w:pos="567"/>
        </w:tabs>
        <w:ind w:left="567" w:hanging="567"/>
      </w:pPr>
      <w:r w:rsidRPr="006B3CF7">
        <w:rPr>
          <w:b/>
        </w:rPr>
        <w:t>8.</w:t>
      </w:r>
      <w:r w:rsidRPr="006B3CF7">
        <w:rPr>
          <w:b/>
        </w:rPr>
        <w:tab/>
        <w:t>MARKAÐSLEYFISNÚMER</w:t>
      </w:r>
    </w:p>
    <w:p w14:paraId="5822CB58" w14:textId="77777777" w:rsidR="000A41CA" w:rsidRPr="006B3CF7" w:rsidRDefault="000A41CA" w:rsidP="008C026F">
      <w:pPr>
        <w:keepNext/>
        <w:widowControl w:val="0"/>
        <w:tabs>
          <w:tab w:val="left" w:pos="567"/>
        </w:tabs>
      </w:pPr>
    </w:p>
    <w:p w14:paraId="23A0FDC9" w14:textId="26D2E9FA" w:rsidR="007E2FCA" w:rsidRPr="007C7995" w:rsidRDefault="007E2FCA" w:rsidP="007E2FCA">
      <w:pPr>
        <w:rPr>
          <w:noProof/>
          <w:szCs w:val="22"/>
        </w:rPr>
      </w:pPr>
      <w:r>
        <w:rPr>
          <w:rFonts w:cs="Verdana"/>
          <w:color w:val="000000"/>
        </w:rPr>
        <w:t>EU/1/21/1611/001-00</w:t>
      </w:r>
      <w:r w:rsidR="00A921AE">
        <w:rPr>
          <w:rFonts w:cs="Verdana"/>
          <w:color w:val="000000"/>
        </w:rPr>
        <w:t>6</w:t>
      </w:r>
    </w:p>
    <w:p w14:paraId="2A497333" w14:textId="77777777" w:rsidR="007E2FCA" w:rsidRPr="006B3CF7" w:rsidRDefault="007E2FCA" w:rsidP="00BF006C">
      <w:pPr>
        <w:keepNext/>
        <w:tabs>
          <w:tab w:val="left" w:pos="567"/>
        </w:tabs>
        <w:rPr>
          <w:u w:val="single"/>
        </w:rPr>
      </w:pPr>
    </w:p>
    <w:p w14:paraId="5DBD0F5C" w14:textId="77777777" w:rsidR="000A41CA" w:rsidRPr="006B3CF7" w:rsidRDefault="000A41CA" w:rsidP="008C026F">
      <w:pPr>
        <w:widowControl w:val="0"/>
        <w:tabs>
          <w:tab w:val="left" w:pos="567"/>
        </w:tabs>
      </w:pPr>
    </w:p>
    <w:p w14:paraId="390331FC" w14:textId="7A683C85" w:rsidR="000A41CA" w:rsidRPr="006B3CF7" w:rsidRDefault="000A41CA" w:rsidP="008C026F">
      <w:pPr>
        <w:keepNext/>
        <w:widowControl w:val="0"/>
        <w:tabs>
          <w:tab w:val="left" w:pos="567"/>
        </w:tabs>
        <w:ind w:left="567" w:hanging="567"/>
        <w:rPr>
          <w:b/>
        </w:rPr>
      </w:pPr>
      <w:r w:rsidRPr="006B3CF7">
        <w:rPr>
          <w:b/>
        </w:rPr>
        <w:t>9.</w:t>
      </w:r>
      <w:r w:rsidRPr="006B3CF7">
        <w:rPr>
          <w:b/>
        </w:rPr>
        <w:tab/>
        <w:t>DAGSETNING FYRSTU ÚTGÁFU MARKAÐSLEYFIS</w:t>
      </w:r>
      <w:r w:rsidR="003E63DB" w:rsidRPr="006B3CF7">
        <w:rPr>
          <w:b/>
        </w:rPr>
        <w:t xml:space="preserve"> </w:t>
      </w:r>
      <w:r w:rsidRPr="006B3CF7">
        <w:rPr>
          <w:b/>
        </w:rPr>
        <w:t>/</w:t>
      </w:r>
      <w:r w:rsidR="003E63DB" w:rsidRPr="006B3CF7">
        <w:rPr>
          <w:b/>
        </w:rPr>
        <w:t xml:space="preserve"> </w:t>
      </w:r>
      <w:r w:rsidRPr="006B3CF7">
        <w:rPr>
          <w:b/>
        </w:rPr>
        <w:t xml:space="preserve">ENDURNÝJUNAR </w:t>
      </w:r>
      <w:r w:rsidRPr="006B3CF7">
        <w:rPr>
          <w:b/>
        </w:rPr>
        <w:lastRenderedPageBreak/>
        <w:t>MARKAÐSLEYFIS</w:t>
      </w:r>
    </w:p>
    <w:p w14:paraId="4AA16A29" w14:textId="77777777" w:rsidR="000A41CA" w:rsidRPr="006B3CF7" w:rsidRDefault="000A41CA" w:rsidP="008C026F">
      <w:pPr>
        <w:keepNext/>
        <w:widowControl w:val="0"/>
        <w:tabs>
          <w:tab w:val="left" w:pos="567"/>
        </w:tabs>
      </w:pPr>
    </w:p>
    <w:p w14:paraId="1E25EDEF" w14:textId="66B435F7" w:rsidR="000A41CA" w:rsidRPr="006B3CF7" w:rsidRDefault="0098348F" w:rsidP="005F6588">
      <w:pPr>
        <w:keepNext/>
        <w:widowControl w:val="0"/>
        <w:tabs>
          <w:tab w:val="left" w:pos="567"/>
        </w:tabs>
      </w:pPr>
      <w:r w:rsidRPr="006B3CF7">
        <w:t xml:space="preserve">Dagsetning fyrstu útgáfu markaðsleyfis: </w:t>
      </w:r>
      <w:r w:rsidR="005926D3">
        <w:t>24. mars 2022</w:t>
      </w:r>
    </w:p>
    <w:p w14:paraId="3025B6ED" w14:textId="77777777" w:rsidR="0098348F" w:rsidRPr="006B3CF7" w:rsidRDefault="0098348F" w:rsidP="008C026F">
      <w:pPr>
        <w:widowControl w:val="0"/>
        <w:tabs>
          <w:tab w:val="left" w:pos="567"/>
        </w:tabs>
      </w:pPr>
    </w:p>
    <w:p w14:paraId="31E7786B" w14:textId="77777777" w:rsidR="000A41CA" w:rsidRPr="006B3CF7" w:rsidRDefault="000A41CA" w:rsidP="008C026F">
      <w:pPr>
        <w:widowControl w:val="0"/>
        <w:tabs>
          <w:tab w:val="left" w:pos="567"/>
        </w:tabs>
      </w:pPr>
    </w:p>
    <w:p w14:paraId="18035DF1" w14:textId="77777777" w:rsidR="000A41CA" w:rsidRPr="006B3CF7" w:rsidRDefault="000A41CA" w:rsidP="008C026F">
      <w:pPr>
        <w:keepNext/>
        <w:widowControl w:val="0"/>
        <w:tabs>
          <w:tab w:val="left" w:pos="567"/>
        </w:tabs>
        <w:ind w:left="567" w:hanging="567"/>
        <w:rPr>
          <w:b/>
        </w:rPr>
      </w:pPr>
      <w:r w:rsidRPr="006B3CF7">
        <w:rPr>
          <w:b/>
        </w:rPr>
        <w:t>10.</w:t>
      </w:r>
      <w:r w:rsidRPr="006B3CF7">
        <w:rPr>
          <w:b/>
        </w:rPr>
        <w:tab/>
        <w:t>DAGSETNING ENDURSKOÐUNAR TEXTANS</w:t>
      </w:r>
    </w:p>
    <w:p w14:paraId="74536DC1" w14:textId="77777777" w:rsidR="006E6BBF" w:rsidRPr="006B3CF7" w:rsidRDefault="006E6BBF" w:rsidP="005F6588">
      <w:pPr>
        <w:keepNext/>
        <w:widowControl w:val="0"/>
        <w:tabs>
          <w:tab w:val="left" w:pos="567"/>
        </w:tabs>
        <w:rPr>
          <w:bCs/>
          <w:szCs w:val="22"/>
        </w:rPr>
      </w:pPr>
    </w:p>
    <w:p w14:paraId="63EBBBA7" w14:textId="6096C9DB" w:rsidR="003E63DB" w:rsidRPr="006B3CF7" w:rsidRDefault="006E6BBF" w:rsidP="008C026F">
      <w:pPr>
        <w:keepLines/>
        <w:widowControl w:val="0"/>
        <w:rPr>
          <w:szCs w:val="22"/>
        </w:rPr>
      </w:pPr>
      <w:r w:rsidRPr="006B3CF7">
        <w:rPr>
          <w:bCs/>
          <w:szCs w:val="22"/>
        </w:rPr>
        <w:t>Ítarlegar upplýsingar um lyf</w:t>
      </w:r>
      <w:r w:rsidR="0098348F" w:rsidRPr="006B3CF7">
        <w:rPr>
          <w:bCs/>
          <w:szCs w:val="22"/>
        </w:rPr>
        <w:t>ið</w:t>
      </w:r>
      <w:r w:rsidRPr="006B3CF7">
        <w:rPr>
          <w:bCs/>
          <w:szCs w:val="22"/>
        </w:rPr>
        <w:t xml:space="preserve"> eru birtar á </w:t>
      </w:r>
      <w:r w:rsidR="0098348F" w:rsidRPr="006B3CF7">
        <w:rPr>
          <w:bCs/>
          <w:szCs w:val="22"/>
        </w:rPr>
        <w:t xml:space="preserve">vef </w:t>
      </w:r>
      <w:r w:rsidRPr="006B3CF7">
        <w:rPr>
          <w:bCs/>
          <w:szCs w:val="22"/>
        </w:rPr>
        <w:t xml:space="preserve">Lyfjastofnunar Evrópu </w:t>
      </w:r>
      <w:hyperlink r:id="rId13" w:history="1">
        <w:r w:rsidR="003E63DB" w:rsidRPr="006B3CF7">
          <w:rPr>
            <w:rStyle w:val="Hyperlink"/>
            <w:szCs w:val="22"/>
          </w:rPr>
          <w:t>http://www.ema.europa.eu</w:t>
        </w:r>
      </w:hyperlink>
      <w:r w:rsidR="004D3F17">
        <w:rPr>
          <w:rStyle w:val="Hyperlink"/>
          <w:szCs w:val="22"/>
        </w:rPr>
        <w:t xml:space="preserve"> og á vef Lyfjastofnunar</w:t>
      </w:r>
      <w:r w:rsidR="006542B2">
        <w:rPr>
          <w:rStyle w:val="Hyperlink"/>
          <w:szCs w:val="22"/>
        </w:rPr>
        <w:t xml:space="preserve"> Íslands</w:t>
      </w:r>
      <w:r w:rsidR="003B211B">
        <w:rPr>
          <w:rStyle w:val="Hyperlink"/>
          <w:szCs w:val="22"/>
        </w:rPr>
        <w:t xml:space="preserve"> </w:t>
      </w:r>
      <w:r w:rsidR="003B211B" w:rsidRPr="003B211B">
        <w:rPr>
          <w:rStyle w:val="Hyperlink"/>
          <w:szCs w:val="22"/>
        </w:rPr>
        <w:t>http://www.lyfjastofnun.is/</w:t>
      </w:r>
      <w:r w:rsidR="003B211B">
        <w:rPr>
          <w:rStyle w:val="Hyperlink"/>
          <w:szCs w:val="22"/>
        </w:rPr>
        <w:t>.</w:t>
      </w:r>
    </w:p>
    <w:p w14:paraId="7207A996" w14:textId="4B670B7E" w:rsidR="000A41CA" w:rsidRPr="006B3CF7" w:rsidRDefault="000A41CA" w:rsidP="00164C36">
      <w:pPr>
        <w:widowControl w:val="0"/>
        <w:tabs>
          <w:tab w:val="left" w:pos="0"/>
        </w:tabs>
        <w:rPr>
          <w:color w:val="000000"/>
          <w:szCs w:val="22"/>
        </w:rPr>
      </w:pPr>
      <w:r w:rsidRPr="006B3CF7">
        <w:rPr>
          <w:b/>
        </w:rPr>
        <w:br w:type="page"/>
      </w:r>
      <w:r w:rsidR="003B211B">
        <w:rPr>
          <w:b/>
        </w:rPr>
        <w:lastRenderedPageBreak/>
        <w:t xml:space="preserve"> </w:t>
      </w:r>
    </w:p>
    <w:p w14:paraId="2B01DB6D" w14:textId="77777777" w:rsidR="000A41CA" w:rsidRPr="006B3CF7" w:rsidRDefault="000A41CA" w:rsidP="008C026F">
      <w:pPr>
        <w:widowControl w:val="0"/>
        <w:rPr>
          <w:color w:val="000000"/>
          <w:szCs w:val="22"/>
        </w:rPr>
      </w:pPr>
    </w:p>
    <w:p w14:paraId="014BA8DD" w14:textId="77777777" w:rsidR="000A41CA" w:rsidRPr="006B3CF7" w:rsidRDefault="000A41CA" w:rsidP="008C026F">
      <w:pPr>
        <w:widowControl w:val="0"/>
        <w:rPr>
          <w:color w:val="000000"/>
          <w:szCs w:val="22"/>
        </w:rPr>
      </w:pPr>
    </w:p>
    <w:p w14:paraId="4E99C59B" w14:textId="77777777" w:rsidR="000A41CA" w:rsidRPr="006B3CF7" w:rsidRDefault="000A41CA" w:rsidP="008C026F">
      <w:pPr>
        <w:widowControl w:val="0"/>
        <w:rPr>
          <w:color w:val="000000"/>
          <w:szCs w:val="22"/>
        </w:rPr>
      </w:pPr>
    </w:p>
    <w:p w14:paraId="7C3EA24C" w14:textId="77777777" w:rsidR="000A41CA" w:rsidRPr="006B3CF7" w:rsidRDefault="000A41CA" w:rsidP="008C026F">
      <w:pPr>
        <w:widowControl w:val="0"/>
        <w:rPr>
          <w:color w:val="000000"/>
          <w:szCs w:val="22"/>
        </w:rPr>
      </w:pPr>
    </w:p>
    <w:p w14:paraId="09E544DC" w14:textId="77777777" w:rsidR="000A41CA" w:rsidRPr="006B3CF7" w:rsidRDefault="000A41CA" w:rsidP="008C026F">
      <w:pPr>
        <w:widowControl w:val="0"/>
        <w:rPr>
          <w:color w:val="000000"/>
          <w:szCs w:val="22"/>
        </w:rPr>
      </w:pPr>
    </w:p>
    <w:p w14:paraId="3B8F5A27" w14:textId="77777777" w:rsidR="000A41CA" w:rsidRPr="006B3CF7" w:rsidRDefault="000A41CA" w:rsidP="008C026F">
      <w:pPr>
        <w:widowControl w:val="0"/>
        <w:rPr>
          <w:color w:val="000000"/>
          <w:szCs w:val="22"/>
        </w:rPr>
      </w:pPr>
    </w:p>
    <w:p w14:paraId="058266C9" w14:textId="77777777" w:rsidR="000A41CA" w:rsidRPr="006B3CF7" w:rsidRDefault="000A41CA" w:rsidP="008C026F">
      <w:pPr>
        <w:widowControl w:val="0"/>
        <w:rPr>
          <w:color w:val="000000"/>
          <w:szCs w:val="22"/>
        </w:rPr>
      </w:pPr>
    </w:p>
    <w:p w14:paraId="76ADCD9C" w14:textId="77777777" w:rsidR="000A41CA" w:rsidRPr="006B3CF7" w:rsidRDefault="000A41CA" w:rsidP="008C026F">
      <w:pPr>
        <w:widowControl w:val="0"/>
        <w:rPr>
          <w:color w:val="000000"/>
          <w:szCs w:val="22"/>
        </w:rPr>
      </w:pPr>
    </w:p>
    <w:p w14:paraId="04B5DA67" w14:textId="77777777" w:rsidR="000A41CA" w:rsidRPr="006B3CF7" w:rsidRDefault="000A41CA" w:rsidP="008C026F">
      <w:pPr>
        <w:widowControl w:val="0"/>
        <w:rPr>
          <w:color w:val="000000"/>
          <w:szCs w:val="22"/>
        </w:rPr>
      </w:pPr>
    </w:p>
    <w:p w14:paraId="4F88574A" w14:textId="77777777" w:rsidR="000A41CA" w:rsidRPr="006B3CF7" w:rsidRDefault="000A41CA" w:rsidP="008C026F">
      <w:pPr>
        <w:widowControl w:val="0"/>
        <w:rPr>
          <w:color w:val="000000"/>
          <w:szCs w:val="22"/>
        </w:rPr>
      </w:pPr>
    </w:p>
    <w:p w14:paraId="3C89A2BA" w14:textId="77777777" w:rsidR="000A41CA" w:rsidRPr="006B3CF7" w:rsidRDefault="000A41CA" w:rsidP="008C026F">
      <w:pPr>
        <w:widowControl w:val="0"/>
        <w:rPr>
          <w:color w:val="000000"/>
          <w:szCs w:val="22"/>
        </w:rPr>
      </w:pPr>
    </w:p>
    <w:p w14:paraId="0734822E" w14:textId="77777777" w:rsidR="000A41CA" w:rsidRPr="006B3CF7" w:rsidRDefault="000A41CA" w:rsidP="008C026F">
      <w:pPr>
        <w:widowControl w:val="0"/>
        <w:rPr>
          <w:color w:val="000000"/>
          <w:szCs w:val="22"/>
        </w:rPr>
      </w:pPr>
    </w:p>
    <w:p w14:paraId="0472D291" w14:textId="77777777" w:rsidR="000A41CA" w:rsidRPr="006B3CF7" w:rsidRDefault="000A41CA" w:rsidP="008C026F">
      <w:pPr>
        <w:widowControl w:val="0"/>
        <w:rPr>
          <w:color w:val="000000"/>
          <w:szCs w:val="22"/>
        </w:rPr>
      </w:pPr>
    </w:p>
    <w:p w14:paraId="4404AC76" w14:textId="77777777" w:rsidR="000A41CA" w:rsidRPr="006B3CF7" w:rsidRDefault="000A41CA" w:rsidP="008C026F">
      <w:pPr>
        <w:widowControl w:val="0"/>
        <w:rPr>
          <w:color w:val="000000"/>
          <w:szCs w:val="22"/>
        </w:rPr>
      </w:pPr>
    </w:p>
    <w:p w14:paraId="02591605" w14:textId="77777777" w:rsidR="00E04C96" w:rsidRPr="006B3CF7" w:rsidRDefault="00E04C96" w:rsidP="008C026F">
      <w:pPr>
        <w:widowControl w:val="0"/>
        <w:rPr>
          <w:color w:val="000000"/>
          <w:szCs w:val="22"/>
        </w:rPr>
      </w:pPr>
    </w:p>
    <w:p w14:paraId="2EAE678E" w14:textId="77777777" w:rsidR="000A41CA" w:rsidRPr="006B3CF7" w:rsidRDefault="000A41CA" w:rsidP="008C026F">
      <w:pPr>
        <w:widowControl w:val="0"/>
        <w:rPr>
          <w:color w:val="000000"/>
          <w:szCs w:val="22"/>
        </w:rPr>
      </w:pPr>
    </w:p>
    <w:p w14:paraId="73C76CBB" w14:textId="77777777" w:rsidR="000A41CA" w:rsidRPr="006B3CF7" w:rsidRDefault="000A41CA" w:rsidP="008C026F">
      <w:pPr>
        <w:widowControl w:val="0"/>
        <w:rPr>
          <w:color w:val="000000"/>
          <w:szCs w:val="22"/>
        </w:rPr>
      </w:pPr>
    </w:p>
    <w:p w14:paraId="44A330FA" w14:textId="77777777" w:rsidR="000A41CA" w:rsidRPr="006B3CF7" w:rsidRDefault="000A41CA" w:rsidP="008C026F">
      <w:pPr>
        <w:widowControl w:val="0"/>
        <w:rPr>
          <w:color w:val="000000"/>
          <w:szCs w:val="22"/>
        </w:rPr>
      </w:pPr>
    </w:p>
    <w:p w14:paraId="439AC827" w14:textId="77777777" w:rsidR="000A41CA" w:rsidRPr="006B3CF7" w:rsidRDefault="000A41CA" w:rsidP="008C026F">
      <w:pPr>
        <w:widowControl w:val="0"/>
        <w:rPr>
          <w:color w:val="000000"/>
          <w:szCs w:val="22"/>
        </w:rPr>
      </w:pPr>
    </w:p>
    <w:p w14:paraId="23FD5823" w14:textId="77777777" w:rsidR="000A41CA" w:rsidRPr="006B3CF7" w:rsidRDefault="000A41CA" w:rsidP="008C026F">
      <w:pPr>
        <w:widowControl w:val="0"/>
        <w:rPr>
          <w:color w:val="000000"/>
          <w:szCs w:val="22"/>
        </w:rPr>
      </w:pPr>
    </w:p>
    <w:p w14:paraId="0FD15B2E" w14:textId="77777777" w:rsidR="000A41CA" w:rsidRPr="006B3CF7" w:rsidRDefault="000A41CA" w:rsidP="008C026F">
      <w:pPr>
        <w:widowControl w:val="0"/>
        <w:rPr>
          <w:color w:val="000000"/>
          <w:szCs w:val="22"/>
        </w:rPr>
      </w:pPr>
    </w:p>
    <w:p w14:paraId="6DA3B891" w14:textId="77777777" w:rsidR="000A41CA" w:rsidRPr="006B3CF7" w:rsidRDefault="000A41CA" w:rsidP="008C026F">
      <w:pPr>
        <w:widowControl w:val="0"/>
        <w:rPr>
          <w:color w:val="000000"/>
          <w:szCs w:val="22"/>
        </w:rPr>
      </w:pPr>
    </w:p>
    <w:p w14:paraId="3CEC901B" w14:textId="77777777" w:rsidR="000A41CA" w:rsidRPr="006B3CF7" w:rsidRDefault="000A41CA" w:rsidP="008C026F">
      <w:pPr>
        <w:widowControl w:val="0"/>
        <w:jc w:val="center"/>
        <w:rPr>
          <w:b/>
          <w:color w:val="000000"/>
          <w:szCs w:val="22"/>
        </w:rPr>
      </w:pPr>
      <w:r w:rsidRPr="006B3CF7">
        <w:rPr>
          <w:b/>
          <w:color w:val="000000"/>
          <w:szCs w:val="22"/>
        </w:rPr>
        <w:t>VIÐAUKI II</w:t>
      </w:r>
    </w:p>
    <w:p w14:paraId="5A613858" w14:textId="77777777" w:rsidR="000A41CA" w:rsidRPr="006B3CF7" w:rsidRDefault="000A41CA" w:rsidP="008C026F">
      <w:pPr>
        <w:widowControl w:val="0"/>
        <w:ind w:right="1416"/>
        <w:rPr>
          <w:color w:val="000000"/>
          <w:szCs w:val="22"/>
        </w:rPr>
      </w:pPr>
    </w:p>
    <w:p w14:paraId="5EBB6E52" w14:textId="77777777" w:rsidR="000A41CA" w:rsidRPr="006B3CF7" w:rsidRDefault="000A41CA" w:rsidP="008C026F">
      <w:pPr>
        <w:widowControl w:val="0"/>
        <w:ind w:left="1701" w:right="1416" w:hanging="567"/>
        <w:rPr>
          <w:b/>
          <w:color w:val="000000"/>
          <w:szCs w:val="22"/>
        </w:rPr>
      </w:pPr>
      <w:r w:rsidRPr="006B3CF7">
        <w:rPr>
          <w:b/>
          <w:color w:val="000000"/>
          <w:szCs w:val="22"/>
        </w:rPr>
        <w:t>A.</w:t>
      </w:r>
      <w:r w:rsidRPr="006B3CF7">
        <w:rPr>
          <w:b/>
          <w:color w:val="000000"/>
          <w:szCs w:val="22"/>
        </w:rPr>
        <w:tab/>
        <w:t>FRAMLEIÐ</w:t>
      </w:r>
      <w:r w:rsidR="00170EDD" w:rsidRPr="006B3CF7">
        <w:rPr>
          <w:b/>
          <w:color w:val="000000"/>
          <w:szCs w:val="22"/>
        </w:rPr>
        <w:t>E</w:t>
      </w:r>
      <w:r w:rsidRPr="006B3CF7">
        <w:rPr>
          <w:b/>
          <w:color w:val="000000"/>
          <w:szCs w:val="22"/>
        </w:rPr>
        <w:t>ND</w:t>
      </w:r>
      <w:r w:rsidR="00170EDD" w:rsidRPr="006B3CF7">
        <w:rPr>
          <w:b/>
          <w:color w:val="000000"/>
          <w:szCs w:val="22"/>
        </w:rPr>
        <w:t>UR</w:t>
      </w:r>
      <w:r w:rsidRPr="006B3CF7">
        <w:rPr>
          <w:b/>
          <w:color w:val="000000"/>
          <w:szCs w:val="22"/>
        </w:rPr>
        <w:t xml:space="preserve"> SEM ER</w:t>
      </w:r>
      <w:r w:rsidR="00170EDD" w:rsidRPr="006B3CF7">
        <w:rPr>
          <w:b/>
          <w:color w:val="000000"/>
          <w:szCs w:val="22"/>
        </w:rPr>
        <w:t>U</w:t>
      </w:r>
      <w:r w:rsidRPr="006B3CF7">
        <w:rPr>
          <w:b/>
          <w:color w:val="000000"/>
          <w:szCs w:val="22"/>
        </w:rPr>
        <w:t xml:space="preserve"> ÁBYRG</w:t>
      </w:r>
      <w:r w:rsidR="00170EDD" w:rsidRPr="006B3CF7">
        <w:rPr>
          <w:b/>
          <w:color w:val="000000"/>
          <w:szCs w:val="22"/>
        </w:rPr>
        <w:t>I</w:t>
      </w:r>
      <w:r w:rsidRPr="006B3CF7">
        <w:rPr>
          <w:b/>
          <w:color w:val="000000"/>
          <w:szCs w:val="22"/>
        </w:rPr>
        <w:t>R FYRIR LOKASAMÞYKKT</w:t>
      </w:r>
    </w:p>
    <w:p w14:paraId="57841E46" w14:textId="77777777" w:rsidR="000A41CA" w:rsidRPr="006B3CF7" w:rsidRDefault="000A41CA" w:rsidP="008C026F">
      <w:pPr>
        <w:widowControl w:val="0"/>
        <w:ind w:right="1416"/>
        <w:rPr>
          <w:color w:val="000000"/>
          <w:szCs w:val="22"/>
        </w:rPr>
      </w:pPr>
    </w:p>
    <w:p w14:paraId="028A3F25" w14:textId="77777777" w:rsidR="000A41CA" w:rsidRPr="006B3CF7" w:rsidRDefault="000A41CA" w:rsidP="008C026F">
      <w:pPr>
        <w:widowControl w:val="0"/>
        <w:ind w:left="1701" w:right="1416" w:hanging="567"/>
        <w:rPr>
          <w:b/>
          <w:color w:val="000000"/>
          <w:szCs w:val="22"/>
        </w:rPr>
      </w:pPr>
      <w:r w:rsidRPr="006B3CF7">
        <w:rPr>
          <w:b/>
          <w:color w:val="000000"/>
          <w:szCs w:val="22"/>
        </w:rPr>
        <w:t>B.</w:t>
      </w:r>
      <w:r w:rsidRPr="006B3CF7">
        <w:rPr>
          <w:b/>
          <w:color w:val="000000"/>
          <w:szCs w:val="22"/>
        </w:rPr>
        <w:tab/>
        <w:t xml:space="preserve">FORSENDUR </w:t>
      </w:r>
      <w:r w:rsidR="00170EDD" w:rsidRPr="006B3CF7">
        <w:rPr>
          <w:b/>
          <w:color w:val="000000"/>
          <w:szCs w:val="22"/>
        </w:rPr>
        <w:t>FYRIR, EÐA TAKMARKANIR Á, AFGREIÐSLU OG NOTKUN</w:t>
      </w:r>
    </w:p>
    <w:p w14:paraId="0CA52E82" w14:textId="77777777" w:rsidR="00170EDD" w:rsidRPr="006B3CF7" w:rsidRDefault="00170EDD" w:rsidP="008C026F">
      <w:pPr>
        <w:widowControl w:val="0"/>
        <w:ind w:right="1416"/>
        <w:rPr>
          <w:color w:val="000000"/>
          <w:szCs w:val="22"/>
        </w:rPr>
      </w:pPr>
    </w:p>
    <w:p w14:paraId="37F5F052" w14:textId="77777777" w:rsidR="00170EDD" w:rsidRPr="006B3CF7" w:rsidRDefault="00170EDD" w:rsidP="008C026F">
      <w:pPr>
        <w:widowControl w:val="0"/>
        <w:ind w:left="1701" w:right="1416" w:hanging="567"/>
        <w:rPr>
          <w:b/>
          <w:color w:val="000000"/>
          <w:szCs w:val="22"/>
        </w:rPr>
      </w:pPr>
      <w:r w:rsidRPr="006B3CF7">
        <w:rPr>
          <w:b/>
          <w:color w:val="000000"/>
          <w:szCs w:val="22"/>
        </w:rPr>
        <w:t>C.</w:t>
      </w:r>
      <w:r w:rsidRPr="006B3CF7">
        <w:rPr>
          <w:b/>
          <w:color w:val="000000"/>
          <w:szCs w:val="22"/>
        </w:rPr>
        <w:tab/>
        <w:t>AÐRAR FORSENDUR OG SKILYRÐI MARKAÐSLEYFIS</w:t>
      </w:r>
    </w:p>
    <w:p w14:paraId="71114202" w14:textId="77777777" w:rsidR="00201B29" w:rsidRPr="006B3CF7" w:rsidRDefault="00201B29" w:rsidP="008C026F">
      <w:pPr>
        <w:widowControl w:val="0"/>
        <w:ind w:right="567"/>
        <w:rPr>
          <w:szCs w:val="22"/>
        </w:rPr>
      </w:pPr>
    </w:p>
    <w:p w14:paraId="3E1E3B8A" w14:textId="77777777" w:rsidR="00201B29" w:rsidRPr="006B3CF7" w:rsidRDefault="00201B29" w:rsidP="008C026F">
      <w:pPr>
        <w:widowControl w:val="0"/>
        <w:ind w:left="1689" w:right="567" w:hanging="555"/>
        <w:rPr>
          <w:b/>
          <w:szCs w:val="22"/>
        </w:rPr>
      </w:pPr>
      <w:r w:rsidRPr="006B3CF7">
        <w:rPr>
          <w:b/>
          <w:szCs w:val="22"/>
        </w:rPr>
        <w:t>D.</w:t>
      </w:r>
      <w:r w:rsidRPr="006B3CF7">
        <w:rPr>
          <w:b/>
          <w:szCs w:val="22"/>
        </w:rPr>
        <w:tab/>
        <w:t>FORSENDUR EÐA TAKMARKANIR ER VARÐA ÖRYGGI OG VERKUN VIÐ NOTKUN LYFSINS</w:t>
      </w:r>
    </w:p>
    <w:p w14:paraId="28DEFDDE" w14:textId="77777777" w:rsidR="00201B29" w:rsidRPr="006B3CF7" w:rsidRDefault="00201B29" w:rsidP="008C026F">
      <w:pPr>
        <w:widowControl w:val="0"/>
        <w:ind w:right="1416"/>
        <w:rPr>
          <w:color w:val="000000"/>
          <w:szCs w:val="22"/>
        </w:rPr>
      </w:pPr>
    </w:p>
    <w:p w14:paraId="0DBDF43C" w14:textId="77777777" w:rsidR="000A41CA" w:rsidRPr="006B3CF7" w:rsidRDefault="000A41CA" w:rsidP="008C026F">
      <w:pPr>
        <w:widowControl w:val="0"/>
        <w:ind w:left="567" w:hanging="567"/>
        <w:rPr>
          <w:color w:val="000000"/>
          <w:szCs w:val="22"/>
        </w:rPr>
      </w:pPr>
      <w:r w:rsidRPr="006B3CF7">
        <w:rPr>
          <w:color w:val="000000"/>
          <w:szCs w:val="22"/>
        </w:rPr>
        <w:br w:type="page"/>
      </w:r>
      <w:r w:rsidRPr="006B3CF7">
        <w:rPr>
          <w:b/>
          <w:color w:val="000000"/>
          <w:szCs w:val="22"/>
        </w:rPr>
        <w:lastRenderedPageBreak/>
        <w:t>A.</w:t>
      </w:r>
      <w:r w:rsidRPr="006B3CF7">
        <w:rPr>
          <w:b/>
          <w:color w:val="000000"/>
          <w:szCs w:val="22"/>
        </w:rPr>
        <w:tab/>
        <w:t>FRAMLEIÐ</w:t>
      </w:r>
      <w:r w:rsidR="00170EDD" w:rsidRPr="006B3CF7">
        <w:rPr>
          <w:b/>
          <w:color w:val="000000"/>
          <w:szCs w:val="22"/>
        </w:rPr>
        <w:t>E</w:t>
      </w:r>
      <w:r w:rsidRPr="006B3CF7">
        <w:rPr>
          <w:b/>
          <w:color w:val="000000"/>
          <w:szCs w:val="22"/>
        </w:rPr>
        <w:t>ND</w:t>
      </w:r>
      <w:r w:rsidR="00170EDD" w:rsidRPr="006B3CF7">
        <w:rPr>
          <w:b/>
          <w:color w:val="000000"/>
          <w:szCs w:val="22"/>
        </w:rPr>
        <w:t>UR</w:t>
      </w:r>
      <w:r w:rsidRPr="006B3CF7">
        <w:rPr>
          <w:b/>
          <w:color w:val="000000"/>
          <w:szCs w:val="22"/>
        </w:rPr>
        <w:t xml:space="preserve"> SEM ER</w:t>
      </w:r>
      <w:r w:rsidR="00170EDD" w:rsidRPr="006B3CF7">
        <w:rPr>
          <w:b/>
          <w:color w:val="000000"/>
          <w:szCs w:val="22"/>
        </w:rPr>
        <w:t>U</w:t>
      </w:r>
      <w:r w:rsidRPr="006B3CF7">
        <w:rPr>
          <w:b/>
          <w:color w:val="000000"/>
          <w:szCs w:val="22"/>
        </w:rPr>
        <w:t xml:space="preserve"> ÁBYRG</w:t>
      </w:r>
      <w:r w:rsidR="00170EDD" w:rsidRPr="006B3CF7">
        <w:rPr>
          <w:b/>
          <w:color w:val="000000"/>
          <w:szCs w:val="22"/>
        </w:rPr>
        <w:t>I</w:t>
      </w:r>
      <w:r w:rsidRPr="006B3CF7">
        <w:rPr>
          <w:b/>
          <w:color w:val="000000"/>
          <w:szCs w:val="22"/>
        </w:rPr>
        <w:t>R FYRIR LOKASAMÞYKKT</w:t>
      </w:r>
    </w:p>
    <w:p w14:paraId="4B4F5952" w14:textId="77777777" w:rsidR="000A41CA" w:rsidRPr="006B3CF7" w:rsidRDefault="000A41CA" w:rsidP="008C026F">
      <w:pPr>
        <w:widowControl w:val="0"/>
        <w:ind w:right="1416"/>
        <w:rPr>
          <w:color w:val="000000"/>
          <w:szCs w:val="22"/>
        </w:rPr>
      </w:pPr>
    </w:p>
    <w:p w14:paraId="3E22691E" w14:textId="77777777" w:rsidR="000A41CA" w:rsidRPr="006B3CF7" w:rsidRDefault="000A41CA" w:rsidP="008C026F">
      <w:pPr>
        <w:widowControl w:val="0"/>
        <w:rPr>
          <w:color w:val="000000"/>
          <w:szCs w:val="22"/>
        </w:rPr>
      </w:pPr>
      <w:r w:rsidRPr="006B3CF7">
        <w:rPr>
          <w:color w:val="000000"/>
          <w:szCs w:val="22"/>
          <w:u w:val="single"/>
        </w:rPr>
        <w:t>Heiti og heimilisfang framleið</w:t>
      </w:r>
      <w:r w:rsidR="00170EDD" w:rsidRPr="006B3CF7">
        <w:rPr>
          <w:color w:val="000000"/>
          <w:szCs w:val="22"/>
          <w:u w:val="single"/>
        </w:rPr>
        <w:t>e</w:t>
      </w:r>
      <w:r w:rsidRPr="006B3CF7">
        <w:rPr>
          <w:color w:val="000000"/>
          <w:szCs w:val="22"/>
          <w:u w:val="single"/>
        </w:rPr>
        <w:t>nda sem er</w:t>
      </w:r>
      <w:r w:rsidR="00170EDD" w:rsidRPr="006B3CF7">
        <w:rPr>
          <w:color w:val="000000"/>
          <w:szCs w:val="22"/>
          <w:u w:val="single"/>
        </w:rPr>
        <w:t>u</w:t>
      </w:r>
      <w:r w:rsidRPr="006B3CF7">
        <w:rPr>
          <w:color w:val="000000"/>
          <w:szCs w:val="22"/>
          <w:u w:val="single"/>
        </w:rPr>
        <w:t xml:space="preserve"> ábyrg</w:t>
      </w:r>
      <w:r w:rsidR="00170EDD" w:rsidRPr="006B3CF7">
        <w:rPr>
          <w:color w:val="000000"/>
          <w:szCs w:val="22"/>
          <w:u w:val="single"/>
        </w:rPr>
        <w:t>i</w:t>
      </w:r>
      <w:r w:rsidRPr="006B3CF7">
        <w:rPr>
          <w:color w:val="000000"/>
          <w:szCs w:val="22"/>
          <w:u w:val="single"/>
        </w:rPr>
        <w:t>r fyrir lokasamþykkt</w:t>
      </w:r>
    </w:p>
    <w:p w14:paraId="492784EE" w14:textId="77777777" w:rsidR="000A41CA" w:rsidRPr="006B3CF7" w:rsidRDefault="000A41CA" w:rsidP="008C026F">
      <w:pPr>
        <w:widowControl w:val="0"/>
        <w:rPr>
          <w:color w:val="000000"/>
          <w:szCs w:val="22"/>
        </w:rPr>
      </w:pPr>
    </w:p>
    <w:p w14:paraId="1005DA85"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LABORATORI FUNDACIÓ DAU</w:t>
      </w:r>
    </w:p>
    <w:p w14:paraId="4B9CDB82"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C/ C, 12-14 Pol. Ind. Zona Franca,</w:t>
      </w:r>
    </w:p>
    <w:p w14:paraId="5B9DF719" w14:textId="13CAC6A8" w:rsidR="00B20148" w:rsidRPr="0086272E"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Barcelona, 08040, Sp</w:t>
      </w:r>
      <w:r w:rsidR="004A0C31">
        <w:rPr>
          <w:rFonts w:ascii="Times New Roman" w:hAnsi="Times New Roman" w:cs="Times New Roman"/>
          <w:noProof/>
          <w:sz w:val="22"/>
          <w:szCs w:val="22"/>
        </w:rPr>
        <w:t>án</w:t>
      </w:r>
      <w:r w:rsidRPr="00D75072">
        <w:rPr>
          <w:rFonts w:ascii="Times New Roman" w:hAnsi="Times New Roman" w:cs="Times New Roman"/>
          <w:noProof/>
          <w:sz w:val="22"/>
          <w:szCs w:val="22"/>
        </w:rPr>
        <w:t>n</w:t>
      </w:r>
    </w:p>
    <w:p w14:paraId="561D50FF" w14:textId="77777777" w:rsidR="00B20148" w:rsidRPr="00E51C5C" w:rsidRDefault="00B20148" w:rsidP="00B20148">
      <w:pPr>
        <w:pStyle w:val="BodytextAgency"/>
        <w:spacing w:after="0" w:line="240" w:lineRule="auto"/>
        <w:rPr>
          <w:rFonts w:ascii="Times New Roman" w:hAnsi="Times New Roman" w:cs="Times New Roman"/>
          <w:noProof/>
          <w:sz w:val="22"/>
          <w:szCs w:val="22"/>
        </w:rPr>
      </w:pPr>
    </w:p>
    <w:p w14:paraId="3DB93B73"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Pharmadox Healthcare Ltd.</w:t>
      </w:r>
    </w:p>
    <w:p w14:paraId="062A8B70"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KW20A Kordin Industrial Park</w:t>
      </w:r>
    </w:p>
    <w:p w14:paraId="2934074E"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Paola, PLA 3000</w:t>
      </w:r>
    </w:p>
    <w:p w14:paraId="4C08F6FA" w14:textId="77777777" w:rsidR="00B20148" w:rsidRPr="0086272E"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Malta</w:t>
      </w:r>
    </w:p>
    <w:p w14:paraId="0EF7C524" w14:textId="77777777" w:rsidR="00B20148" w:rsidRPr="00E51C5C" w:rsidRDefault="00B20148" w:rsidP="00B20148">
      <w:pPr>
        <w:pStyle w:val="BodytextAgency"/>
        <w:spacing w:after="0" w:line="240" w:lineRule="auto"/>
        <w:rPr>
          <w:rFonts w:ascii="Times New Roman" w:hAnsi="Times New Roman" w:cs="Times New Roman"/>
          <w:noProof/>
          <w:sz w:val="22"/>
          <w:szCs w:val="22"/>
        </w:rPr>
      </w:pPr>
    </w:p>
    <w:p w14:paraId="5252B445" w14:textId="77777777" w:rsidR="00B20148" w:rsidRPr="00EF317D" w:rsidRDefault="00B20148" w:rsidP="00B20148">
      <w:pPr>
        <w:contextualSpacing/>
        <w:rPr>
          <w:szCs w:val="22"/>
        </w:rPr>
      </w:pPr>
      <w:r w:rsidRPr="00EF317D">
        <w:rPr>
          <w:szCs w:val="22"/>
        </w:rPr>
        <w:t>Accord Healthcare Polska Sp. z o.o.</w:t>
      </w:r>
    </w:p>
    <w:p w14:paraId="49DA8BC4" w14:textId="77777777" w:rsidR="00B20148" w:rsidRPr="009C173A" w:rsidRDefault="00B20148" w:rsidP="00B20148">
      <w:pPr>
        <w:contextualSpacing/>
        <w:rPr>
          <w:szCs w:val="22"/>
        </w:rPr>
      </w:pPr>
      <w:r w:rsidRPr="00A06862">
        <w:rPr>
          <w:szCs w:val="22"/>
        </w:rPr>
        <w:t xml:space="preserve">Ul. </w:t>
      </w:r>
      <w:r w:rsidRPr="009C173A">
        <w:rPr>
          <w:szCs w:val="22"/>
        </w:rPr>
        <w:t xml:space="preserve">Lutomierska 50, </w:t>
      </w:r>
    </w:p>
    <w:p w14:paraId="6030A9BB" w14:textId="6533C451" w:rsidR="00B20148" w:rsidRPr="009C173A" w:rsidRDefault="00B20148" w:rsidP="00B20148">
      <w:pPr>
        <w:contextualSpacing/>
        <w:rPr>
          <w:szCs w:val="22"/>
        </w:rPr>
      </w:pPr>
      <w:r w:rsidRPr="009C173A">
        <w:rPr>
          <w:szCs w:val="22"/>
        </w:rPr>
        <w:t>95-200 Pabianice, P</w:t>
      </w:r>
      <w:r w:rsidR="004A0C31">
        <w:rPr>
          <w:szCs w:val="22"/>
        </w:rPr>
        <w:t>ó</w:t>
      </w:r>
      <w:r w:rsidRPr="009C173A">
        <w:rPr>
          <w:szCs w:val="22"/>
        </w:rPr>
        <w:t>l</w:t>
      </w:r>
      <w:r w:rsidR="004A0C31">
        <w:rPr>
          <w:szCs w:val="22"/>
        </w:rPr>
        <w:t>l</w:t>
      </w:r>
      <w:r w:rsidRPr="009C173A">
        <w:rPr>
          <w:szCs w:val="22"/>
        </w:rPr>
        <w:t>and</w:t>
      </w:r>
    </w:p>
    <w:p w14:paraId="45EC485E"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p>
    <w:p w14:paraId="14A12B66"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Accord Healthcare B.V.</w:t>
      </w:r>
    </w:p>
    <w:p w14:paraId="060A9517" w14:textId="77777777" w:rsidR="00B20148" w:rsidRPr="00D75072" w:rsidRDefault="00B20148" w:rsidP="00B20148">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Winthontlaan 200,Utrecht,3526 KV,</w:t>
      </w:r>
    </w:p>
    <w:p w14:paraId="5F064D33" w14:textId="0DFF347D" w:rsidR="00B20148" w:rsidRPr="00D75072" w:rsidRDefault="004A0C31" w:rsidP="00B20148">
      <w:pPr>
        <w:pStyle w:val="BodytextAgency"/>
        <w:spacing w:after="0" w:line="240" w:lineRule="auto"/>
        <w:rPr>
          <w:rFonts w:ascii="Times New Roman" w:hAnsi="Times New Roman" w:cs="Times New Roman"/>
          <w:noProof/>
          <w:sz w:val="22"/>
          <w:szCs w:val="22"/>
        </w:rPr>
      </w:pPr>
      <w:r>
        <w:rPr>
          <w:rFonts w:ascii="Times New Roman" w:hAnsi="Times New Roman" w:cs="Times New Roman"/>
          <w:noProof/>
          <w:sz w:val="22"/>
          <w:szCs w:val="22"/>
        </w:rPr>
        <w:t>Holland</w:t>
      </w:r>
    </w:p>
    <w:p w14:paraId="50A9A518" w14:textId="77777777" w:rsidR="0085153F" w:rsidRDefault="0085153F" w:rsidP="0085153F">
      <w:pPr>
        <w:ind w:right="1416"/>
        <w:rPr>
          <w:szCs w:val="22"/>
        </w:rPr>
      </w:pPr>
    </w:p>
    <w:p w14:paraId="785DC917" w14:textId="77777777" w:rsidR="00F374A4" w:rsidRPr="00E50B54" w:rsidRDefault="00F374A4" w:rsidP="00F374A4">
      <w:pPr>
        <w:widowControl w:val="0"/>
        <w:tabs>
          <w:tab w:val="left" w:pos="567"/>
        </w:tabs>
        <w:rPr>
          <w:ins w:id="4" w:author="Gita Baryalai" w:date="2025-07-16T09:33:00Z"/>
          <w:noProof/>
          <w:lang w:val="en-US"/>
          <w:rPrChange w:id="5" w:author="Gita Baryalai" w:date="2025-07-16T09:33:00Z">
            <w:rPr>
              <w:ins w:id="6" w:author="Gita Baryalai" w:date="2025-07-16T09:33:00Z"/>
              <w:b/>
              <w:bCs/>
              <w:noProof/>
              <w:lang w:val="en-US"/>
            </w:rPr>
          </w:rPrChange>
        </w:rPr>
      </w:pPr>
      <w:ins w:id="7" w:author="Gita Baryalai" w:date="2025-07-16T09:33:00Z">
        <w:r w:rsidRPr="00E50B54">
          <w:rPr>
            <w:noProof/>
            <w:lang w:val="en-US"/>
            <w:rPrChange w:id="8" w:author="Gita Baryalai" w:date="2025-07-16T09:33:00Z">
              <w:rPr>
                <w:b/>
                <w:bCs/>
                <w:noProof/>
                <w:lang w:val="en-US"/>
              </w:rPr>
            </w:rPrChange>
          </w:rPr>
          <w:t>Accord Healthcare single member S.A.</w:t>
        </w:r>
      </w:ins>
    </w:p>
    <w:p w14:paraId="40F85D2F" w14:textId="77777777" w:rsidR="00F374A4" w:rsidRPr="00E50B54" w:rsidRDefault="00F374A4" w:rsidP="00F374A4">
      <w:pPr>
        <w:widowControl w:val="0"/>
        <w:tabs>
          <w:tab w:val="left" w:pos="567"/>
        </w:tabs>
        <w:rPr>
          <w:ins w:id="9" w:author="Gita Baryalai" w:date="2025-07-16T09:33:00Z"/>
          <w:noProof/>
          <w:lang w:val="en-US"/>
        </w:rPr>
      </w:pPr>
      <w:ins w:id="10" w:author="Gita Baryalai" w:date="2025-07-16T09:33:00Z">
        <w:r w:rsidRPr="00E50B54">
          <w:rPr>
            <w:noProof/>
            <w:lang w:val="en-US"/>
          </w:rPr>
          <w:t>64th Km National Road Athens, Lamia,</w:t>
        </w:r>
      </w:ins>
    </w:p>
    <w:p w14:paraId="131BA839" w14:textId="06B48092" w:rsidR="00F374A4" w:rsidRPr="00E50B54" w:rsidRDefault="00F374A4" w:rsidP="00F374A4">
      <w:pPr>
        <w:widowControl w:val="0"/>
        <w:rPr>
          <w:ins w:id="11" w:author="Gita Baryalai" w:date="2025-07-16T09:33:00Z"/>
          <w:noProof/>
          <w:lang w:val="sv-SE"/>
        </w:rPr>
      </w:pPr>
      <w:ins w:id="12" w:author="Gita Baryalai" w:date="2025-07-16T09:33:00Z">
        <w:r w:rsidRPr="00E50B54">
          <w:rPr>
            <w:noProof/>
            <w:lang w:val="sv-SE"/>
          </w:rPr>
          <w:t xml:space="preserve">Schimatari, 32009, </w:t>
        </w:r>
        <w:r w:rsidR="00E50B54" w:rsidRPr="00E50B54">
          <w:rPr>
            <w:noProof/>
            <w:lang w:val="sv-SE"/>
            <w:rPrChange w:id="13" w:author="Gita Baryalai" w:date="2025-07-16T09:33:00Z">
              <w:rPr>
                <w:b/>
                <w:bCs/>
                <w:noProof/>
                <w:lang w:val="sv-SE"/>
              </w:rPr>
            </w:rPrChange>
          </w:rPr>
          <w:t>Grikkland</w:t>
        </w:r>
      </w:ins>
    </w:p>
    <w:p w14:paraId="7300B229" w14:textId="77777777" w:rsidR="00F374A4" w:rsidRPr="006B3CF7" w:rsidRDefault="00F374A4" w:rsidP="0085153F">
      <w:pPr>
        <w:ind w:right="1416"/>
        <w:rPr>
          <w:szCs w:val="22"/>
        </w:rPr>
      </w:pPr>
    </w:p>
    <w:p w14:paraId="172F74DE" w14:textId="77777777" w:rsidR="0085153F" w:rsidRPr="006B3CF7" w:rsidRDefault="0085153F" w:rsidP="0085153F">
      <w:pPr>
        <w:ind w:right="1416"/>
        <w:rPr>
          <w:szCs w:val="22"/>
        </w:rPr>
      </w:pPr>
      <w:r w:rsidRPr="006B3CF7">
        <w:rPr>
          <w:szCs w:val="22"/>
        </w:rPr>
        <w:t>Heiti og heimilisfang framleiðanda sem er ábyrgur fyrir lokasamþykkt viðkomandi lotu skal koma fram í prentuðum fylgiseðli.</w:t>
      </w:r>
    </w:p>
    <w:p w14:paraId="12A338C0" w14:textId="77777777" w:rsidR="000A41CA" w:rsidRPr="006B3CF7" w:rsidRDefault="000A41CA" w:rsidP="008C026F">
      <w:pPr>
        <w:widowControl w:val="0"/>
        <w:rPr>
          <w:color w:val="000000"/>
          <w:szCs w:val="22"/>
        </w:rPr>
      </w:pPr>
    </w:p>
    <w:p w14:paraId="1AC4D7E6" w14:textId="77777777" w:rsidR="000A41CA" w:rsidRPr="006B3CF7" w:rsidRDefault="000A41CA" w:rsidP="008C026F">
      <w:pPr>
        <w:widowControl w:val="0"/>
        <w:rPr>
          <w:color w:val="000000"/>
          <w:szCs w:val="22"/>
        </w:rPr>
      </w:pPr>
    </w:p>
    <w:p w14:paraId="0C9B443C" w14:textId="77777777" w:rsidR="000A41CA" w:rsidRPr="006B3CF7" w:rsidRDefault="000A41CA" w:rsidP="008C026F">
      <w:pPr>
        <w:widowControl w:val="0"/>
        <w:ind w:left="567" w:hanging="567"/>
        <w:rPr>
          <w:b/>
          <w:color w:val="000000"/>
          <w:szCs w:val="22"/>
        </w:rPr>
      </w:pPr>
      <w:r w:rsidRPr="006B3CF7">
        <w:rPr>
          <w:b/>
          <w:color w:val="000000"/>
          <w:szCs w:val="22"/>
        </w:rPr>
        <w:t>B.</w:t>
      </w:r>
      <w:r w:rsidRPr="006B3CF7">
        <w:rPr>
          <w:b/>
          <w:color w:val="000000"/>
          <w:szCs w:val="22"/>
        </w:rPr>
        <w:tab/>
        <w:t xml:space="preserve">FORSENDUR </w:t>
      </w:r>
      <w:r w:rsidR="00170EDD" w:rsidRPr="006B3CF7">
        <w:rPr>
          <w:b/>
          <w:color w:val="000000"/>
          <w:szCs w:val="22"/>
        </w:rPr>
        <w:t>FYRIR</w:t>
      </w:r>
      <w:r w:rsidR="005C7148" w:rsidRPr="006B3CF7">
        <w:rPr>
          <w:b/>
          <w:color w:val="000000"/>
          <w:szCs w:val="22"/>
        </w:rPr>
        <w:t>,</w:t>
      </w:r>
      <w:r w:rsidR="00170EDD" w:rsidRPr="006B3CF7">
        <w:rPr>
          <w:b/>
          <w:color w:val="000000"/>
          <w:szCs w:val="22"/>
        </w:rPr>
        <w:t xml:space="preserve"> EÐA TAKMARKANIR Á, AFGREIÐSLU OG NOTKUN</w:t>
      </w:r>
    </w:p>
    <w:p w14:paraId="3B9575AF" w14:textId="77777777" w:rsidR="000A41CA" w:rsidRPr="006B3CF7" w:rsidRDefault="000A41CA" w:rsidP="008C026F">
      <w:pPr>
        <w:widowControl w:val="0"/>
        <w:rPr>
          <w:color w:val="000000"/>
          <w:szCs w:val="22"/>
        </w:rPr>
      </w:pPr>
    </w:p>
    <w:p w14:paraId="6FD083C7" w14:textId="77777777" w:rsidR="000A41CA" w:rsidRPr="006B3CF7" w:rsidRDefault="000A41CA" w:rsidP="008C026F">
      <w:pPr>
        <w:widowControl w:val="0"/>
        <w:numPr>
          <w:ilvl w:val="12"/>
          <w:numId w:val="0"/>
        </w:numPr>
        <w:rPr>
          <w:color w:val="000000"/>
          <w:szCs w:val="22"/>
        </w:rPr>
      </w:pPr>
      <w:r w:rsidRPr="006B3CF7">
        <w:rPr>
          <w:color w:val="000000"/>
          <w:szCs w:val="22"/>
        </w:rPr>
        <w:t>Lyfið er lyfseðilsskylt.</w:t>
      </w:r>
    </w:p>
    <w:p w14:paraId="2D5C54E4" w14:textId="77777777" w:rsidR="000A41CA" w:rsidRPr="006B3CF7" w:rsidRDefault="000A41CA" w:rsidP="008C026F">
      <w:pPr>
        <w:widowControl w:val="0"/>
        <w:numPr>
          <w:ilvl w:val="12"/>
          <w:numId w:val="0"/>
        </w:numPr>
        <w:rPr>
          <w:color w:val="000000"/>
          <w:szCs w:val="22"/>
        </w:rPr>
      </w:pPr>
    </w:p>
    <w:p w14:paraId="4A31825F" w14:textId="77777777" w:rsidR="000A41CA" w:rsidRPr="006B3CF7" w:rsidRDefault="000A41CA" w:rsidP="008C026F">
      <w:pPr>
        <w:widowControl w:val="0"/>
        <w:ind w:right="567"/>
        <w:rPr>
          <w:color w:val="000000"/>
          <w:szCs w:val="22"/>
        </w:rPr>
      </w:pPr>
    </w:p>
    <w:p w14:paraId="686364A7" w14:textId="77777777" w:rsidR="000A41CA" w:rsidRPr="006B3CF7" w:rsidRDefault="00170EDD" w:rsidP="00164C36">
      <w:pPr>
        <w:keepNext/>
        <w:ind w:right="567"/>
        <w:rPr>
          <w:color w:val="000000"/>
          <w:szCs w:val="22"/>
        </w:rPr>
      </w:pPr>
      <w:r w:rsidRPr="006B3CF7">
        <w:rPr>
          <w:b/>
          <w:color w:val="000000"/>
          <w:szCs w:val="22"/>
        </w:rPr>
        <w:t>C.</w:t>
      </w:r>
      <w:r w:rsidR="000A41CA" w:rsidRPr="006B3CF7">
        <w:rPr>
          <w:b/>
          <w:color w:val="000000"/>
          <w:szCs w:val="22"/>
        </w:rPr>
        <w:tab/>
      </w:r>
      <w:r w:rsidRPr="006B3CF7">
        <w:rPr>
          <w:b/>
          <w:color w:val="000000"/>
          <w:szCs w:val="22"/>
        </w:rPr>
        <w:t>AÐRAR FORSENDUR OG</w:t>
      </w:r>
      <w:r w:rsidR="000A41CA" w:rsidRPr="006B3CF7">
        <w:rPr>
          <w:b/>
          <w:color w:val="000000"/>
          <w:szCs w:val="22"/>
        </w:rPr>
        <w:t xml:space="preserve"> SKILYRÐI</w:t>
      </w:r>
      <w:r w:rsidRPr="006B3CF7">
        <w:rPr>
          <w:b/>
          <w:color w:val="000000"/>
          <w:szCs w:val="22"/>
        </w:rPr>
        <w:t xml:space="preserve"> MARKAÐSLEYFIS</w:t>
      </w:r>
    </w:p>
    <w:p w14:paraId="48195B52" w14:textId="77777777" w:rsidR="000A41CA" w:rsidRPr="006B3CF7" w:rsidRDefault="000A41CA" w:rsidP="00164C36">
      <w:pPr>
        <w:keepNext/>
        <w:ind w:right="-1"/>
        <w:rPr>
          <w:color w:val="000000"/>
          <w:szCs w:val="22"/>
        </w:rPr>
      </w:pPr>
    </w:p>
    <w:p w14:paraId="0FD12DE9" w14:textId="77777777" w:rsidR="00201B29" w:rsidRPr="006B3CF7" w:rsidRDefault="00201B29" w:rsidP="00164C36">
      <w:pPr>
        <w:keepNext/>
        <w:numPr>
          <w:ilvl w:val="0"/>
          <w:numId w:val="54"/>
        </w:numPr>
        <w:ind w:left="567" w:right="-1" w:hanging="567"/>
        <w:rPr>
          <w:color w:val="000000"/>
          <w:szCs w:val="22"/>
        </w:rPr>
      </w:pPr>
      <w:r w:rsidRPr="006B3CF7">
        <w:rPr>
          <w:b/>
          <w:color w:val="000000"/>
          <w:szCs w:val="22"/>
        </w:rPr>
        <w:t>Samantektir um öryggi lyfsins (PSUR)</w:t>
      </w:r>
    </w:p>
    <w:p w14:paraId="66DB044E" w14:textId="77777777" w:rsidR="007D275A" w:rsidRPr="006B3CF7" w:rsidRDefault="007D275A" w:rsidP="00164C36">
      <w:pPr>
        <w:keepNext/>
        <w:ind w:right="-1"/>
        <w:rPr>
          <w:szCs w:val="22"/>
        </w:rPr>
      </w:pPr>
    </w:p>
    <w:p w14:paraId="7B411B2B" w14:textId="77777777" w:rsidR="00201B29" w:rsidRPr="006B3CF7" w:rsidRDefault="007D275A" w:rsidP="008C026F">
      <w:pPr>
        <w:widowControl w:val="0"/>
        <w:ind w:right="-1"/>
        <w:rPr>
          <w:color w:val="000000"/>
          <w:szCs w:val="22"/>
        </w:rPr>
      </w:pPr>
      <w:r w:rsidRPr="006B3CF7">
        <w:rPr>
          <w:szCs w:val="22"/>
        </w:rPr>
        <w:t>Skilyrði um hvernig</w:t>
      </w:r>
      <w:r w:rsidR="00201B29" w:rsidRPr="006B3CF7">
        <w:rPr>
          <w:szCs w:val="22"/>
        </w:rPr>
        <w:t xml:space="preserve"> leggja </w:t>
      </w:r>
      <w:r w:rsidRPr="006B3CF7">
        <w:rPr>
          <w:szCs w:val="22"/>
        </w:rPr>
        <w:t xml:space="preserve">skal </w:t>
      </w:r>
      <w:r w:rsidR="00201B29" w:rsidRPr="006B3CF7">
        <w:rPr>
          <w:szCs w:val="22"/>
        </w:rPr>
        <w:t>fram samantektir um öryggi lyfsins koma fram í lista yfir viðmiðunardagsetningar Evrópusambandsins (EURD lista) sem gerð er krafa um í grein 107c(7) í tilskipun 2001/83</w:t>
      </w:r>
      <w:r w:rsidRPr="006B3CF7">
        <w:rPr>
          <w:szCs w:val="22"/>
        </w:rPr>
        <w:t>/EB og öllum síðari uppfærslum sem birtar eru í evrópsku lyfjavefgáttinni</w:t>
      </w:r>
      <w:r w:rsidR="00201B29" w:rsidRPr="006B3CF7">
        <w:rPr>
          <w:szCs w:val="22"/>
        </w:rPr>
        <w:t>.</w:t>
      </w:r>
    </w:p>
    <w:p w14:paraId="0BBC43F9" w14:textId="77777777" w:rsidR="00201B29" w:rsidRPr="006B3CF7" w:rsidRDefault="00201B29" w:rsidP="008C026F">
      <w:pPr>
        <w:widowControl w:val="0"/>
        <w:rPr>
          <w:color w:val="000000"/>
          <w:szCs w:val="22"/>
        </w:rPr>
      </w:pPr>
    </w:p>
    <w:p w14:paraId="50886AF7" w14:textId="77777777" w:rsidR="00201B29" w:rsidRPr="006B3CF7" w:rsidRDefault="00201B29" w:rsidP="008C026F">
      <w:pPr>
        <w:widowControl w:val="0"/>
        <w:ind w:right="-1"/>
        <w:rPr>
          <w:color w:val="000000"/>
          <w:szCs w:val="22"/>
        </w:rPr>
      </w:pPr>
    </w:p>
    <w:p w14:paraId="1C7C78D3" w14:textId="77777777" w:rsidR="00201B29" w:rsidRPr="006B3CF7" w:rsidRDefault="00201B29" w:rsidP="00164C36">
      <w:pPr>
        <w:keepNext/>
        <w:ind w:left="567" w:hanging="567"/>
        <w:rPr>
          <w:b/>
          <w:color w:val="000000"/>
          <w:szCs w:val="22"/>
        </w:rPr>
      </w:pPr>
      <w:r w:rsidRPr="006B3CF7">
        <w:rPr>
          <w:b/>
          <w:color w:val="000000"/>
          <w:szCs w:val="22"/>
        </w:rPr>
        <w:t>D.</w:t>
      </w:r>
      <w:r w:rsidRPr="006B3CF7">
        <w:rPr>
          <w:b/>
          <w:color w:val="000000"/>
          <w:szCs w:val="22"/>
        </w:rPr>
        <w:tab/>
        <w:t>FORSENDUR EÐA TAKMARKANIR ER VARÐA ÖRYGGI OG VERKUN VIÐ NOTKUN LYFSINS</w:t>
      </w:r>
    </w:p>
    <w:p w14:paraId="6E33EA20" w14:textId="77777777" w:rsidR="00201B29" w:rsidRPr="006B3CF7" w:rsidRDefault="00201B29" w:rsidP="00164C36">
      <w:pPr>
        <w:keepNext/>
        <w:rPr>
          <w:color w:val="000000"/>
          <w:szCs w:val="22"/>
        </w:rPr>
      </w:pPr>
    </w:p>
    <w:p w14:paraId="58A9C5A9" w14:textId="77777777" w:rsidR="00201B29" w:rsidRPr="006B3CF7" w:rsidRDefault="00201B29" w:rsidP="00164C36">
      <w:pPr>
        <w:keepNext/>
        <w:numPr>
          <w:ilvl w:val="0"/>
          <w:numId w:val="54"/>
        </w:numPr>
        <w:ind w:left="567" w:hanging="567"/>
        <w:rPr>
          <w:color w:val="000000"/>
          <w:szCs w:val="22"/>
        </w:rPr>
      </w:pPr>
      <w:r w:rsidRPr="006B3CF7">
        <w:rPr>
          <w:b/>
          <w:color w:val="000000"/>
          <w:szCs w:val="22"/>
        </w:rPr>
        <w:t>Áætlun um áhættustjórnun</w:t>
      </w:r>
    </w:p>
    <w:p w14:paraId="0410BDF0" w14:textId="77777777" w:rsidR="007D275A" w:rsidRPr="006B3CF7" w:rsidRDefault="007D275A" w:rsidP="00164C36">
      <w:pPr>
        <w:keepNext/>
        <w:rPr>
          <w:color w:val="000000"/>
          <w:szCs w:val="22"/>
        </w:rPr>
      </w:pPr>
    </w:p>
    <w:p w14:paraId="115355FD" w14:textId="77777777" w:rsidR="00201B29" w:rsidRPr="006B3CF7" w:rsidRDefault="00201B29" w:rsidP="008C026F">
      <w:pPr>
        <w:widowControl w:val="0"/>
        <w:ind w:right="-1"/>
        <w:rPr>
          <w:color w:val="000000"/>
          <w:szCs w:val="22"/>
        </w:rPr>
      </w:pPr>
      <w:r w:rsidRPr="006B3CF7">
        <w:rPr>
          <w:color w:val="000000"/>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45168E6C" w14:textId="77777777" w:rsidR="00201B29" w:rsidRPr="006B3CF7" w:rsidRDefault="00201B29" w:rsidP="008C026F">
      <w:pPr>
        <w:widowControl w:val="0"/>
        <w:ind w:right="-1"/>
        <w:rPr>
          <w:color w:val="000000"/>
          <w:szCs w:val="22"/>
        </w:rPr>
      </w:pPr>
    </w:p>
    <w:p w14:paraId="0D6291F7" w14:textId="77777777" w:rsidR="00201B29" w:rsidRPr="006B3CF7" w:rsidRDefault="00201B29" w:rsidP="008C026F">
      <w:pPr>
        <w:widowControl w:val="0"/>
        <w:ind w:right="-1"/>
        <w:rPr>
          <w:color w:val="000000"/>
          <w:szCs w:val="22"/>
        </w:rPr>
      </w:pPr>
      <w:r w:rsidRPr="006B3CF7">
        <w:rPr>
          <w:color w:val="000000"/>
          <w:szCs w:val="22"/>
        </w:rPr>
        <w:t>Leggja skal fram uppfærða áætlun um áhættustjórnun:</w:t>
      </w:r>
    </w:p>
    <w:p w14:paraId="19866435" w14:textId="77777777" w:rsidR="00201B29" w:rsidRPr="006B3CF7" w:rsidRDefault="00201B29" w:rsidP="008C026F">
      <w:pPr>
        <w:widowControl w:val="0"/>
        <w:numPr>
          <w:ilvl w:val="0"/>
          <w:numId w:val="54"/>
        </w:numPr>
        <w:ind w:left="567" w:right="-1" w:hanging="567"/>
        <w:rPr>
          <w:color w:val="000000"/>
          <w:szCs w:val="22"/>
        </w:rPr>
      </w:pPr>
      <w:r w:rsidRPr="006B3CF7">
        <w:rPr>
          <w:color w:val="000000"/>
          <w:szCs w:val="22"/>
        </w:rPr>
        <w:t>Að beiðni Lyfjastofnunar Evrópu.</w:t>
      </w:r>
    </w:p>
    <w:p w14:paraId="53BF16ED" w14:textId="77777777" w:rsidR="00201B29" w:rsidRPr="006B3CF7" w:rsidRDefault="00201B29" w:rsidP="008C026F">
      <w:pPr>
        <w:widowControl w:val="0"/>
        <w:numPr>
          <w:ilvl w:val="0"/>
          <w:numId w:val="54"/>
        </w:numPr>
        <w:ind w:left="567" w:right="-1" w:hanging="567"/>
        <w:rPr>
          <w:color w:val="000000"/>
          <w:szCs w:val="22"/>
        </w:rPr>
      </w:pPr>
      <w:r w:rsidRPr="006B3CF7">
        <w:rPr>
          <w:color w:val="000000"/>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4DF5B7C" w14:textId="77777777" w:rsidR="00201B29" w:rsidRPr="006B3CF7" w:rsidRDefault="00201B29" w:rsidP="008C026F">
      <w:pPr>
        <w:widowControl w:val="0"/>
        <w:ind w:right="-1"/>
        <w:rPr>
          <w:color w:val="000000"/>
          <w:szCs w:val="22"/>
        </w:rPr>
      </w:pPr>
    </w:p>
    <w:p w14:paraId="67C598A2" w14:textId="68526D1A" w:rsidR="00201B29" w:rsidRPr="006B3CF7" w:rsidRDefault="00201B29" w:rsidP="008C026F">
      <w:pPr>
        <w:widowControl w:val="0"/>
        <w:ind w:right="-1"/>
        <w:rPr>
          <w:color w:val="000000"/>
          <w:szCs w:val="22"/>
        </w:rPr>
      </w:pPr>
    </w:p>
    <w:p w14:paraId="4163A612" w14:textId="77777777" w:rsidR="000A41CA" w:rsidRPr="006B3CF7" w:rsidRDefault="000A41CA" w:rsidP="008C026F">
      <w:pPr>
        <w:widowControl w:val="0"/>
        <w:tabs>
          <w:tab w:val="left" w:pos="567"/>
        </w:tabs>
      </w:pPr>
    </w:p>
    <w:p w14:paraId="26E6E16C" w14:textId="77777777" w:rsidR="000A41CA" w:rsidRPr="006B3CF7" w:rsidRDefault="000A41CA" w:rsidP="008C026F">
      <w:pPr>
        <w:widowControl w:val="0"/>
        <w:tabs>
          <w:tab w:val="left" w:pos="567"/>
        </w:tabs>
      </w:pPr>
    </w:p>
    <w:p w14:paraId="0262C0C2" w14:textId="77777777" w:rsidR="000A41CA" w:rsidRPr="006B3CF7" w:rsidRDefault="000A41CA" w:rsidP="008C026F">
      <w:pPr>
        <w:widowControl w:val="0"/>
        <w:tabs>
          <w:tab w:val="left" w:pos="567"/>
        </w:tabs>
      </w:pPr>
    </w:p>
    <w:p w14:paraId="218981C2" w14:textId="77777777" w:rsidR="000A41CA" w:rsidRPr="006B3CF7" w:rsidRDefault="000A41CA" w:rsidP="008C026F">
      <w:pPr>
        <w:widowControl w:val="0"/>
        <w:tabs>
          <w:tab w:val="left" w:pos="567"/>
        </w:tabs>
      </w:pPr>
    </w:p>
    <w:p w14:paraId="3343BA8F" w14:textId="77777777" w:rsidR="000A41CA" w:rsidRPr="006B3CF7" w:rsidRDefault="000A41CA" w:rsidP="008C026F">
      <w:pPr>
        <w:widowControl w:val="0"/>
        <w:tabs>
          <w:tab w:val="left" w:pos="567"/>
        </w:tabs>
      </w:pPr>
    </w:p>
    <w:p w14:paraId="4858CA94" w14:textId="77777777" w:rsidR="000A41CA" w:rsidRPr="006B3CF7" w:rsidRDefault="000A41CA" w:rsidP="008C026F">
      <w:pPr>
        <w:widowControl w:val="0"/>
        <w:tabs>
          <w:tab w:val="left" w:pos="567"/>
        </w:tabs>
      </w:pPr>
    </w:p>
    <w:p w14:paraId="11606650" w14:textId="77777777" w:rsidR="000A41CA" w:rsidRPr="006B3CF7" w:rsidRDefault="000A41CA" w:rsidP="008C026F">
      <w:pPr>
        <w:widowControl w:val="0"/>
        <w:tabs>
          <w:tab w:val="left" w:pos="567"/>
        </w:tabs>
      </w:pPr>
    </w:p>
    <w:p w14:paraId="3A41B6AC" w14:textId="77777777" w:rsidR="000A41CA" w:rsidRPr="006B3CF7" w:rsidRDefault="000A41CA" w:rsidP="008C026F">
      <w:pPr>
        <w:widowControl w:val="0"/>
        <w:tabs>
          <w:tab w:val="left" w:pos="567"/>
        </w:tabs>
      </w:pPr>
    </w:p>
    <w:p w14:paraId="0609B363" w14:textId="77777777" w:rsidR="00E04C96" w:rsidRPr="006B3CF7" w:rsidRDefault="00E04C96" w:rsidP="008C026F">
      <w:pPr>
        <w:widowControl w:val="0"/>
        <w:tabs>
          <w:tab w:val="left" w:pos="567"/>
        </w:tabs>
      </w:pPr>
    </w:p>
    <w:p w14:paraId="3D339AB5" w14:textId="77777777" w:rsidR="000A41CA" w:rsidRPr="006B3CF7" w:rsidRDefault="000A41CA" w:rsidP="008C026F">
      <w:pPr>
        <w:widowControl w:val="0"/>
        <w:tabs>
          <w:tab w:val="left" w:pos="567"/>
        </w:tabs>
      </w:pPr>
    </w:p>
    <w:p w14:paraId="7FC2DF00" w14:textId="77777777" w:rsidR="000A41CA" w:rsidRPr="006B3CF7" w:rsidRDefault="000A41CA" w:rsidP="008C026F">
      <w:pPr>
        <w:widowControl w:val="0"/>
        <w:tabs>
          <w:tab w:val="left" w:pos="567"/>
        </w:tabs>
      </w:pPr>
    </w:p>
    <w:p w14:paraId="71F20D9D" w14:textId="77777777" w:rsidR="000A41CA" w:rsidRPr="006B3CF7" w:rsidRDefault="000A41CA" w:rsidP="008C026F">
      <w:pPr>
        <w:widowControl w:val="0"/>
        <w:tabs>
          <w:tab w:val="left" w:pos="567"/>
        </w:tabs>
      </w:pPr>
    </w:p>
    <w:p w14:paraId="6E0141BC" w14:textId="77777777" w:rsidR="000A41CA" w:rsidRPr="006B3CF7" w:rsidRDefault="000A41CA" w:rsidP="008C026F">
      <w:pPr>
        <w:widowControl w:val="0"/>
        <w:tabs>
          <w:tab w:val="left" w:pos="567"/>
        </w:tabs>
      </w:pPr>
    </w:p>
    <w:p w14:paraId="4143B352" w14:textId="77777777" w:rsidR="000A41CA" w:rsidRPr="006B3CF7" w:rsidRDefault="000A41CA" w:rsidP="008C026F">
      <w:pPr>
        <w:widowControl w:val="0"/>
        <w:tabs>
          <w:tab w:val="left" w:pos="567"/>
        </w:tabs>
      </w:pPr>
    </w:p>
    <w:p w14:paraId="5D432B87" w14:textId="77777777" w:rsidR="000A41CA" w:rsidRPr="006B3CF7" w:rsidRDefault="000A41CA" w:rsidP="008C026F">
      <w:pPr>
        <w:widowControl w:val="0"/>
        <w:tabs>
          <w:tab w:val="left" w:pos="567"/>
        </w:tabs>
      </w:pPr>
    </w:p>
    <w:p w14:paraId="74E9B29B" w14:textId="77777777" w:rsidR="000A41CA" w:rsidRPr="006B3CF7" w:rsidRDefault="000A41CA" w:rsidP="008C026F">
      <w:pPr>
        <w:widowControl w:val="0"/>
        <w:tabs>
          <w:tab w:val="left" w:pos="567"/>
        </w:tabs>
      </w:pPr>
    </w:p>
    <w:p w14:paraId="4475D8F9" w14:textId="77777777" w:rsidR="000A41CA" w:rsidRPr="006B3CF7" w:rsidRDefault="000A41CA" w:rsidP="008C026F">
      <w:pPr>
        <w:widowControl w:val="0"/>
        <w:tabs>
          <w:tab w:val="left" w:pos="567"/>
        </w:tabs>
      </w:pPr>
    </w:p>
    <w:p w14:paraId="78119B40" w14:textId="77777777" w:rsidR="000A41CA" w:rsidRPr="006B3CF7" w:rsidRDefault="000A41CA" w:rsidP="008C026F">
      <w:pPr>
        <w:widowControl w:val="0"/>
        <w:tabs>
          <w:tab w:val="left" w:pos="567"/>
        </w:tabs>
      </w:pPr>
    </w:p>
    <w:p w14:paraId="567DDB70" w14:textId="77777777" w:rsidR="000A41CA" w:rsidRPr="006B3CF7" w:rsidRDefault="000A41CA" w:rsidP="008C026F">
      <w:pPr>
        <w:widowControl w:val="0"/>
        <w:tabs>
          <w:tab w:val="left" w:pos="567"/>
        </w:tabs>
      </w:pPr>
    </w:p>
    <w:p w14:paraId="355834D3" w14:textId="77777777" w:rsidR="000A41CA" w:rsidRPr="006B3CF7" w:rsidRDefault="000A41CA" w:rsidP="008C026F">
      <w:pPr>
        <w:widowControl w:val="0"/>
        <w:tabs>
          <w:tab w:val="left" w:pos="567"/>
        </w:tabs>
      </w:pPr>
    </w:p>
    <w:p w14:paraId="13EF5407" w14:textId="77777777" w:rsidR="000A41CA" w:rsidRPr="006B3CF7" w:rsidRDefault="000A41CA" w:rsidP="008C026F">
      <w:pPr>
        <w:widowControl w:val="0"/>
        <w:tabs>
          <w:tab w:val="left" w:pos="567"/>
        </w:tabs>
      </w:pPr>
    </w:p>
    <w:p w14:paraId="5F774E0F" w14:textId="77777777" w:rsidR="000A41CA" w:rsidRPr="006B3CF7" w:rsidRDefault="000A41CA" w:rsidP="008C026F">
      <w:pPr>
        <w:widowControl w:val="0"/>
        <w:tabs>
          <w:tab w:val="left" w:pos="567"/>
        </w:tabs>
      </w:pPr>
    </w:p>
    <w:p w14:paraId="7EFA7428" w14:textId="77777777" w:rsidR="000A41CA" w:rsidRPr="006B3CF7" w:rsidRDefault="000A41CA" w:rsidP="008C026F">
      <w:pPr>
        <w:widowControl w:val="0"/>
        <w:tabs>
          <w:tab w:val="left" w:pos="567"/>
        </w:tabs>
      </w:pPr>
    </w:p>
    <w:p w14:paraId="69471325" w14:textId="77777777" w:rsidR="000A41CA" w:rsidRPr="006B3CF7" w:rsidRDefault="000A41CA" w:rsidP="008C026F">
      <w:pPr>
        <w:widowControl w:val="0"/>
        <w:tabs>
          <w:tab w:val="left" w:pos="567"/>
        </w:tabs>
        <w:jc w:val="center"/>
        <w:rPr>
          <w:b/>
        </w:rPr>
      </w:pPr>
      <w:r w:rsidRPr="006B3CF7">
        <w:rPr>
          <w:b/>
        </w:rPr>
        <w:t>VIÐAUKI III</w:t>
      </w:r>
    </w:p>
    <w:p w14:paraId="66B672F1" w14:textId="77777777" w:rsidR="000A41CA" w:rsidRPr="006B3CF7" w:rsidRDefault="000A41CA" w:rsidP="008C026F">
      <w:pPr>
        <w:widowControl w:val="0"/>
        <w:tabs>
          <w:tab w:val="left" w:pos="567"/>
        </w:tabs>
        <w:jc w:val="center"/>
      </w:pPr>
    </w:p>
    <w:p w14:paraId="0064751A" w14:textId="77777777" w:rsidR="000A41CA" w:rsidRPr="006B3CF7" w:rsidRDefault="000A41CA" w:rsidP="008C026F">
      <w:pPr>
        <w:widowControl w:val="0"/>
        <w:tabs>
          <w:tab w:val="left" w:pos="567"/>
        </w:tabs>
        <w:jc w:val="center"/>
        <w:rPr>
          <w:b/>
        </w:rPr>
      </w:pPr>
      <w:r w:rsidRPr="006B3CF7">
        <w:rPr>
          <w:b/>
        </w:rPr>
        <w:t>ÁLETRANIR OG FYLGISEÐILL</w:t>
      </w:r>
    </w:p>
    <w:p w14:paraId="28ED08FD" w14:textId="77777777" w:rsidR="000A41CA" w:rsidRPr="006B3CF7" w:rsidRDefault="000A41CA" w:rsidP="008C026F">
      <w:pPr>
        <w:widowControl w:val="0"/>
        <w:tabs>
          <w:tab w:val="left" w:pos="567"/>
        </w:tabs>
      </w:pPr>
      <w:r w:rsidRPr="006B3CF7">
        <w:br w:type="page"/>
      </w:r>
    </w:p>
    <w:p w14:paraId="287EA1A3" w14:textId="77777777" w:rsidR="000A41CA" w:rsidRPr="006B3CF7" w:rsidRDefault="000A41CA" w:rsidP="008C026F">
      <w:pPr>
        <w:widowControl w:val="0"/>
        <w:tabs>
          <w:tab w:val="left" w:pos="567"/>
        </w:tabs>
      </w:pPr>
    </w:p>
    <w:p w14:paraId="1D0BB645" w14:textId="77777777" w:rsidR="000A41CA" w:rsidRPr="006B3CF7" w:rsidRDefault="000A41CA" w:rsidP="008C026F">
      <w:pPr>
        <w:widowControl w:val="0"/>
        <w:tabs>
          <w:tab w:val="left" w:pos="567"/>
        </w:tabs>
      </w:pPr>
    </w:p>
    <w:p w14:paraId="655C368D" w14:textId="77777777" w:rsidR="000A41CA" w:rsidRPr="006B3CF7" w:rsidRDefault="000A41CA" w:rsidP="008C026F">
      <w:pPr>
        <w:widowControl w:val="0"/>
        <w:tabs>
          <w:tab w:val="left" w:pos="567"/>
        </w:tabs>
      </w:pPr>
    </w:p>
    <w:p w14:paraId="1DA5B5FD" w14:textId="77777777" w:rsidR="00E04C96" w:rsidRPr="006B3CF7" w:rsidRDefault="00E04C96" w:rsidP="008C026F">
      <w:pPr>
        <w:widowControl w:val="0"/>
        <w:tabs>
          <w:tab w:val="left" w:pos="567"/>
        </w:tabs>
      </w:pPr>
    </w:p>
    <w:p w14:paraId="79435A90" w14:textId="77777777" w:rsidR="000A41CA" w:rsidRPr="006B3CF7" w:rsidRDefault="000A41CA" w:rsidP="008C026F">
      <w:pPr>
        <w:widowControl w:val="0"/>
        <w:tabs>
          <w:tab w:val="left" w:pos="567"/>
        </w:tabs>
      </w:pPr>
    </w:p>
    <w:p w14:paraId="27F6343C" w14:textId="77777777" w:rsidR="000A41CA" w:rsidRPr="006B3CF7" w:rsidRDefault="000A41CA" w:rsidP="008C026F">
      <w:pPr>
        <w:widowControl w:val="0"/>
        <w:tabs>
          <w:tab w:val="left" w:pos="567"/>
        </w:tabs>
      </w:pPr>
    </w:p>
    <w:p w14:paraId="2B3EA742" w14:textId="77777777" w:rsidR="000A41CA" w:rsidRPr="006B3CF7" w:rsidRDefault="000A41CA" w:rsidP="008C026F">
      <w:pPr>
        <w:widowControl w:val="0"/>
        <w:tabs>
          <w:tab w:val="left" w:pos="567"/>
        </w:tabs>
      </w:pPr>
    </w:p>
    <w:p w14:paraId="1DA35111" w14:textId="77777777" w:rsidR="000A41CA" w:rsidRPr="006B3CF7" w:rsidRDefault="000A41CA" w:rsidP="008C026F">
      <w:pPr>
        <w:widowControl w:val="0"/>
        <w:tabs>
          <w:tab w:val="left" w:pos="567"/>
        </w:tabs>
      </w:pPr>
    </w:p>
    <w:p w14:paraId="1D69B499" w14:textId="77777777" w:rsidR="000A41CA" w:rsidRPr="006B3CF7" w:rsidRDefault="000A41CA" w:rsidP="008C026F">
      <w:pPr>
        <w:widowControl w:val="0"/>
        <w:tabs>
          <w:tab w:val="left" w:pos="567"/>
        </w:tabs>
      </w:pPr>
    </w:p>
    <w:p w14:paraId="7B4206A1" w14:textId="77777777" w:rsidR="000A41CA" w:rsidRPr="006B3CF7" w:rsidRDefault="000A41CA" w:rsidP="008C026F">
      <w:pPr>
        <w:widowControl w:val="0"/>
        <w:tabs>
          <w:tab w:val="left" w:pos="567"/>
        </w:tabs>
      </w:pPr>
    </w:p>
    <w:p w14:paraId="2F053F68" w14:textId="77777777" w:rsidR="000A41CA" w:rsidRPr="006B3CF7" w:rsidRDefault="000A41CA" w:rsidP="008C026F">
      <w:pPr>
        <w:widowControl w:val="0"/>
        <w:tabs>
          <w:tab w:val="left" w:pos="567"/>
        </w:tabs>
      </w:pPr>
    </w:p>
    <w:p w14:paraId="775E486D" w14:textId="77777777" w:rsidR="000A41CA" w:rsidRPr="006B3CF7" w:rsidRDefault="000A41CA" w:rsidP="008C026F">
      <w:pPr>
        <w:widowControl w:val="0"/>
        <w:tabs>
          <w:tab w:val="left" w:pos="567"/>
        </w:tabs>
      </w:pPr>
    </w:p>
    <w:p w14:paraId="770D8105" w14:textId="77777777" w:rsidR="000A41CA" w:rsidRPr="006B3CF7" w:rsidRDefault="000A41CA" w:rsidP="008C026F">
      <w:pPr>
        <w:widowControl w:val="0"/>
        <w:tabs>
          <w:tab w:val="left" w:pos="567"/>
        </w:tabs>
      </w:pPr>
    </w:p>
    <w:p w14:paraId="5C1B8DBB" w14:textId="77777777" w:rsidR="000A41CA" w:rsidRPr="006B3CF7" w:rsidRDefault="000A41CA" w:rsidP="008C026F">
      <w:pPr>
        <w:widowControl w:val="0"/>
        <w:tabs>
          <w:tab w:val="left" w:pos="567"/>
        </w:tabs>
      </w:pPr>
    </w:p>
    <w:p w14:paraId="281934F3" w14:textId="77777777" w:rsidR="000A41CA" w:rsidRPr="006B3CF7" w:rsidRDefault="000A41CA" w:rsidP="008C026F">
      <w:pPr>
        <w:widowControl w:val="0"/>
        <w:tabs>
          <w:tab w:val="left" w:pos="567"/>
        </w:tabs>
      </w:pPr>
    </w:p>
    <w:p w14:paraId="6A1104F9" w14:textId="77777777" w:rsidR="000A41CA" w:rsidRPr="006B3CF7" w:rsidRDefault="000A41CA" w:rsidP="008C026F">
      <w:pPr>
        <w:widowControl w:val="0"/>
        <w:tabs>
          <w:tab w:val="left" w:pos="567"/>
        </w:tabs>
      </w:pPr>
    </w:p>
    <w:p w14:paraId="29F8B53A" w14:textId="77777777" w:rsidR="000A41CA" w:rsidRPr="006B3CF7" w:rsidRDefault="000A41CA" w:rsidP="008C026F">
      <w:pPr>
        <w:widowControl w:val="0"/>
        <w:tabs>
          <w:tab w:val="left" w:pos="567"/>
        </w:tabs>
      </w:pPr>
    </w:p>
    <w:p w14:paraId="454D33B5" w14:textId="77777777" w:rsidR="000A41CA" w:rsidRPr="006B3CF7" w:rsidRDefault="000A41CA" w:rsidP="008C026F">
      <w:pPr>
        <w:widowControl w:val="0"/>
        <w:tabs>
          <w:tab w:val="left" w:pos="567"/>
        </w:tabs>
      </w:pPr>
    </w:p>
    <w:p w14:paraId="3DC58517" w14:textId="77777777" w:rsidR="000A41CA" w:rsidRPr="006B3CF7" w:rsidRDefault="000A41CA" w:rsidP="008C026F">
      <w:pPr>
        <w:widowControl w:val="0"/>
        <w:tabs>
          <w:tab w:val="left" w:pos="567"/>
        </w:tabs>
      </w:pPr>
    </w:p>
    <w:p w14:paraId="5D8F9121" w14:textId="77777777" w:rsidR="000A41CA" w:rsidRPr="006B3CF7" w:rsidRDefault="000A41CA" w:rsidP="008C026F">
      <w:pPr>
        <w:widowControl w:val="0"/>
        <w:tabs>
          <w:tab w:val="left" w:pos="567"/>
        </w:tabs>
      </w:pPr>
    </w:p>
    <w:p w14:paraId="67BF8DA8" w14:textId="77777777" w:rsidR="000A41CA" w:rsidRPr="006B3CF7" w:rsidRDefault="000A41CA" w:rsidP="008C026F">
      <w:pPr>
        <w:widowControl w:val="0"/>
        <w:tabs>
          <w:tab w:val="left" w:pos="567"/>
        </w:tabs>
      </w:pPr>
    </w:p>
    <w:p w14:paraId="3AAA4ABC" w14:textId="77777777" w:rsidR="000A41CA" w:rsidRPr="006B3CF7" w:rsidRDefault="000A41CA" w:rsidP="008C026F">
      <w:pPr>
        <w:widowControl w:val="0"/>
        <w:tabs>
          <w:tab w:val="left" w:pos="567"/>
        </w:tabs>
      </w:pPr>
    </w:p>
    <w:p w14:paraId="3201ECEF" w14:textId="77777777" w:rsidR="000A41CA" w:rsidRPr="006B3CF7" w:rsidRDefault="000A41CA" w:rsidP="008C026F">
      <w:pPr>
        <w:widowControl w:val="0"/>
        <w:tabs>
          <w:tab w:val="left" w:pos="567"/>
        </w:tabs>
      </w:pPr>
    </w:p>
    <w:p w14:paraId="0EEB501D" w14:textId="77777777" w:rsidR="000A41CA" w:rsidRPr="006B3CF7" w:rsidRDefault="000A41CA" w:rsidP="008C026F">
      <w:pPr>
        <w:widowControl w:val="0"/>
        <w:tabs>
          <w:tab w:val="left" w:pos="567"/>
        </w:tabs>
        <w:jc w:val="center"/>
        <w:rPr>
          <w:b/>
        </w:rPr>
      </w:pPr>
      <w:r w:rsidRPr="006B3CF7">
        <w:rPr>
          <w:b/>
        </w:rPr>
        <w:t>A. ÁLETRANIR</w:t>
      </w:r>
    </w:p>
    <w:p w14:paraId="746D205B" w14:textId="77777777" w:rsidR="000A41CA" w:rsidRPr="006B3CF7" w:rsidRDefault="000A41CA" w:rsidP="008C026F">
      <w:pPr>
        <w:widowControl w:val="0"/>
        <w:shd w:val="clear" w:color="auto" w:fill="FFFFFF"/>
        <w:tabs>
          <w:tab w:val="left" w:pos="567"/>
        </w:tabs>
      </w:pPr>
      <w:r w:rsidRPr="006B3CF7">
        <w:br w:type="page"/>
      </w:r>
    </w:p>
    <w:p w14:paraId="197F2943" w14:textId="77777777" w:rsidR="00E04C96" w:rsidRPr="006B3CF7" w:rsidRDefault="00E04C96" w:rsidP="008C026F">
      <w:pPr>
        <w:widowControl w:val="0"/>
        <w:shd w:val="clear" w:color="auto" w:fill="FFFFFF"/>
        <w:tabs>
          <w:tab w:val="left" w:pos="567"/>
        </w:tabs>
      </w:pPr>
    </w:p>
    <w:p w14:paraId="3E5EBFE3"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UPPLÝSINGAR SEM EIGA AÐ KOMA FRAM Á YTRI UMBÚÐUM</w:t>
      </w:r>
    </w:p>
    <w:p w14:paraId="53F44B6B"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pPr>
    </w:p>
    <w:p w14:paraId="5DFE2D8C" w14:textId="3D307D86" w:rsidR="003A17A4" w:rsidRPr="006B3CF7" w:rsidRDefault="001E1ABD" w:rsidP="008C026F">
      <w:pPr>
        <w:widowControl w:val="0"/>
        <w:pBdr>
          <w:top w:val="single" w:sz="4" w:space="1" w:color="auto"/>
          <w:left w:val="single" w:sz="4" w:space="4" w:color="auto"/>
          <w:bottom w:val="single" w:sz="4" w:space="1" w:color="auto"/>
          <w:right w:val="single" w:sz="4" w:space="4" w:color="auto"/>
        </w:pBdr>
        <w:tabs>
          <w:tab w:val="left" w:pos="567"/>
        </w:tabs>
        <w:rPr>
          <w:b/>
        </w:rPr>
      </w:pPr>
      <w:r>
        <w:rPr>
          <w:b/>
        </w:rPr>
        <w:t xml:space="preserve">YTRI </w:t>
      </w:r>
      <w:r w:rsidR="003A17A4" w:rsidRPr="006B3CF7">
        <w:rPr>
          <w:b/>
        </w:rPr>
        <w:t>ASKJA</w:t>
      </w:r>
    </w:p>
    <w:p w14:paraId="7B26405A" w14:textId="77777777" w:rsidR="000A41CA" w:rsidRPr="006B3CF7" w:rsidRDefault="000A41CA" w:rsidP="008C026F">
      <w:pPr>
        <w:widowControl w:val="0"/>
        <w:tabs>
          <w:tab w:val="left" w:pos="567"/>
        </w:tabs>
      </w:pPr>
    </w:p>
    <w:p w14:paraId="057FBD80" w14:textId="77777777" w:rsidR="000A41CA" w:rsidRPr="006B3CF7" w:rsidRDefault="000A41CA" w:rsidP="008C026F">
      <w:pPr>
        <w:widowControl w:val="0"/>
        <w:tabs>
          <w:tab w:val="left" w:pos="567"/>
        </w:tabs>
      </w:pPr>
    </w:p>
    <w:p w14:paraId="10959445"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w:t>
      </w:r>
      <w:r w:rsidRPr="006B3CF7">
        <w:rPr>
          <w:b/>
        </w:rPr>
        <w:tab/>
        <w:t>HEITI LYFS</w:t>
      </w:r>
    </w:p>
    <w:p w14:paraId="5565DA74" w14:textId="77777777" w:rsidR="000A41CA" w:rsidRPr="006B3CF7" w:rsidRDefault="000A41CA" w:rsidP="008C026F">
      <w:pPr>
        <w:widowControl w:val="0"/>
        <w:tabs>
          <w:tab w:val="left" w:pos="567"/>
        </w:tabs>
      </w:pPr>
    </w:p>
    <w:p w14:paraId="3F7A879B" w14:textId="646AB1CD" w:rsidR="000A41CA" w:rsidRPr="006B3CF7" w:rsidRDefault="00A5371A" w:rsidP="008C026F">
      <w:pPr>
        <w:widowControl w:val="0"/>
        <w:tabs>
          <w:tab w:val="left" w:pos="567"/>
        </w:tabs>
      </w:pPr>
      <w:r>
        <w:t>Vildagliptin/</w:t>
      </w:r>
      <w:r w:rsidR="00084496">
        <w:t>M</w:t>
      </w:r>
      <w:r>
        <w:t>etformin h</w:t>
      </w:r>
      <w:r w:rsidR="00084496">
        <w:t>ydrochloride Accord</w:t>
      </w:r>
      <w:r w:rsidR="000A41CA" w:rsidRPr="006B3CF7">
        <w:t xml:space="preserve"> 50 mg/850 mg filmuhúðaðar töflur</w:t>
      </w:r>
    </w:p>
    <w:p w14:paraId="508152F9" w14:textId="77777777" w:rsidR="002D0584" w:rsidRPr="00583E4A" w:rsidRDefault="002D0584" w:rsidP="002D0584">
      <w:pPr>
        <w:tabs>
          <w:tab w:val="left" w:pos="720"/>
        </w:tabs>
      </w:pPr>
      <w:r>
        <w:t>vildagliptin/metformin hydrochloride</w:t>
      </w:r>
    </w:p>
    <w:p w14:paraId="577DAC8E" w14:textId="77777777" w:rsidR="000A41CA" w:rsidRPr="006B3CF7" w:rsidRDefault="000A41CA" w:rsidP="008C026F">
      <w:pPr>
        <w:widowControl w:val="0"/>
        <w:tabs>
          <w:tab w:val="left" w:pos="567"/>
        </w:tabs>
      </w:pPr>
    </w:p>
    <w:p w14:paraId="0B519EDA" w14:textId="77777777" w:rsidR="000A41CA" w:rsidRPr="006B3CF7" w:rsidRDefault="000A41CA" w:rsidP="008C026F">
      <w:pPr>
        <w:widowControl w:val="0"/>
        <w:tabs>
          <w:tab w:val="left" w:pos="567"/>
        </w:tabs>
      </w:pPr>
    </w:p>
    <w:p w14:paraId="5547CDD0"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2.</w:t>
      </w:r>
      <w:r w:rsidRPr="006B3CF7">
        <w:rPr>
          <w:b/>
        </w:rPr>
        <w:tab/>
        <w:t>VIRK(T) EFNI</w:t>
      </w:r>
    </w:p>
    <w:p w14:paraId="3EAF7C61" w14:textId="77777777" w:rsidR="000A41CA" w:rsidRPr="006B3CF7" w:rsidRDefault="000A41CA" w:rsidP="008C026F">
      <w:pPr>
        <w:widowControl w:val="0"/>
        <w:tabs>
          <w:tab w:val="left" w:pos="567"/>
        </w:tabs>
      </w:pPr>
    </w:p>
    <w:p w14:paraId="6D436A94" w14:textId="77777777" w:rsidR="000A41CA" w:rsidRPr="006B3CF7" w:rsidRDefault="000A41CA" w:rsidP="008C026F">
      <w:pPr>
        <w:widowControl w:val="0"/>
        <w:tabs>
          <w:tab w:val="left" w:pos="567"/>
        </w:tabs>
      </w:pPr>
      <w:r w:rsidRPr="006B3CF7">
        <w:t>Hver tafla inniheldur 50 mg vildagliptin og 850 mg metformin hýdróklóríð (sem samsvarar 660 mg af metformini).</w:t>
      </w:r>
    </w:p>
    <w:p w14:paraId="4E5CABB2" w14:textId="77777777" w:rsidR="000A41CA" w:rsidRPr="006B3CF7" w:rsidRDefault="000A41CA" w:rsidP="008C026F">
      <w:pPr>
        <w:widowControl w:val="0"/>
        <w:tabs>
          <w:tab w:val="left" w:pos="567"/>
        </w:tabs>
      </w:pPr>
    </w:p>
    <w:p w14:paraId="5433B649" w14:textId="77777777" w:rsidR="000A41CA" w:rsidRPr="006B3CF7" w:rsidRDefault="000A41CA" w:rsidP="008C026F">
      <w:pPr>
        <w:widowControl w:val="0"/>
        <w:tabs>
          <w:tab w:val="left" w:pos="567"/>
        </w:tabs>
      </w:pPr>
    </w:p>
    <w:p w14:paraId="5EE4FA91"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3.</w:t>
      </w:r>
      <w:r w:rsidRPr="006B3CF7">
        <w:rPr>
          <w:b/>
        </w:rPr>
        <w:tab/>
        <w:t>HJÁLPAREFNI</w:t>
      </w:r>
    </w:p>
    <w:p w14:paraId="116D63AC" w14:textId="77777777" w:rsidR="000A41CA" w:rsidRPr="006B3CF7" w:rsidRDefault="000A41CA" w:rsidP="008C026F">
      <w:pPr>
        <w:widowControl w:val="0"/>
        <w:tabs>
          <w:tab w:val="left" w:pos="567"/>
        </w:tabs>
      </w:pPr>
    </w:p>
    <w:p w14:paraId="2C956C8A" w14:textId="77777777" w:rsidR="000A41CA" w:rsidRPr="006B3CF7" w:rsidRDefault="000A41CA" w:rsidP="008C026F">
      <w:pPr>
        <w:widowControl w:val="0"/>
        <w:tabs>
          <w:tab w:val="left" w:pos="567"/>
        </w:tabs>
      </w:pPr>
    </w:p>
    <w:p w14:paraId="7B71C6AA"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4.</w:t>
      </w:r>
      <w:r w:rsidRPr="006B3CF7">
        <w:rPr>
          <w:b/>
        </w:rPr>
        <w:tab/>
        <w:t>LYFJAFORM OG INNIHALD</w:t>
      </w:r>
    </w:p>
    <w:p w14:paraId="56DF7479" w14:textId="77777777" w:rsidR="000A41CA" w:rsidRPr="006B3CF7" w:rsidRDefault="000A41CA" w:rsidP="008C026F">
      <w:pPr>
        <w:widowControl w:val="0"/>
        <w:tabs>
          <w:tab w:val="left" w:pos="567"/>
        </w:tabs>
      </w:pPr>
    </w:p>
    <w:p w14:paraId="55842497" w14:textId="77777777" w:rsidR="007D275A" w:rsidRPr="006B3CF7" w:rsidRDefault="007D275A" w:rsidP="007D275A">
      <w:pPr>
        <w:widowControl w:val="0"/>
        <w:tabs>
          <w:tab w:val="left" w:pos="567"/>
        </w:tabs>
        <w:rPr>
          <w:shd w:val="clear" w:color="auto" w:fill="D9D9D9"/>
        </w:rPr>
      </w:pPr>
      <w:r w:rsidRPr="006B3CF7">
        <w:rPr>
          <w:shd w:val="clear" w:color="auto" w:fill="D9D9D9"/>
        </w:rPr>
        <w:t>Filmuhúðuð tafla</w:t>
      </w:r>
    </w:p>
    <w:p w14:paraId="497C9E81" w14:textId="77777777" w:rsidR="007D275A" w:rsidRPr="006B3CF7" w:rsidRDefault="007D275A" w:rsidP="008C026F">
      <w:pPr>
        <w:widowControl w:val="0"/>
        <w:tabs>
          <w:tab w:val="left" w:pos="567"/>
        </w:tabs>
      </w:pPr>
    </w:p>
    <w:p w14:paraId="52D14790" w14:textId="77777777" w:rsidR="000A41CA" w:rsidRPr="005F6588" w:rsidRDefault="000A41CA" w:rsidP="008C026F">
      <w:pPr>
        <w:widowControl w:val="0"/>
        <w:tabs>
          <w:tab w:val="left" w:pos="567"/>
        </w:tabs>
      </w:pPr>
      <w:r w:rsidRPr="005F6588">
        <w:t>30 filmuhúðaðar töflur</w:t>
      </w:r>
    </w:p>
    <w:p w14:paraId="41B32FDC" w14:textId="77777777" w:rsidR="000A41CA" w:rsidRPr="006B3CF7" w:rsidRDefault="000A41CA" w:rsidP="008C026F">
      <w:pPr>
        <w:widowControl w:val="0"/>
        <w:tabs>
          <w:tab w:val="left" w:pos="567"/>
        </w:tabs>
        <w:rPr>
          <w:shd w:val="clear" w:color="auto" w:fill="D9D9D9"/>
        </w:rPr>
      </w:pPr>
      <w:r w:rsidRPr="006B3CF7">
        <w:rPr>
          <w:shd w:val="clear" w:color="auto" w:fill="D9D9D9"/>
        </w:rPr>
        <w:t>60 filmuhúðaðar töflur</w:t>
      </w:r>
    </w:p>
    <w:p w14:paraId="34EAD980" w14:textId="20DE2620" w:rsidR="00D82DD5" w:rsidRPr="006B3CF7" w:rsidRDefault="00D82DD5" w:rsidP="00D82DD5">
      <w:pPr>
        <w:widowControl w:val="0"/>
        <w:tabs>
          <w:tab w:val="left" w:pos="567"/>
        </w:tabs>
        <w:rPr>
          <w:shd w:val="clear" w:color="auto" w:fill="D9D9D9"/>
        </w:rPr>
      </w:pPr>
      <w:r>
        <w:rPr>
          <w:shd w:val="clear" w:color="auto" w:fill="D9D9D9"/>
        </w:rPr>
        <w:t>18</w:t>
      </w:r>
      <w:r w:rsidRPr="006B3CF7">
        <w:rPr>
          <w:shd w:val="clear" w:color="auto" w:fill="D9D9D9"/>
        </w:rPr>
        <w:t>0 filmuhúðaðar töflur</w:t>
      </w:r>
    </w:p>
    <w:p w14:paraId="0A1C56C9" w14:textId="77777777" w:rsidR="000A41CA" w:rsidRPr="006B3CF7" w:rsidRDefault="000A41CA" w:rsidP="008C026F">
      <w:pPr>
        <w:widowControl w:val="0"/>
        <w:tabs>
          <w:tab w:val="left" w:pos="567"/>
        </w:tabs>
      </w:pPr>
    </w:p>
    <w:p w14:paraId="7C3A19C8" w14:textId="77777777" w:rsidR="000A41CA" w:rsidRPr="006B3CF7" w:rsidRDefault="000A41CA" w:rsidP="008C026F">
      <w:pPr>
        <w:widowControl w:val="0"/>
        <w:tabs>
          <w:tab w:val="left" w:pos="567"/>
        </w:tabs>
      </w:pPr>
    </w:p>
    <w:p w14:paraId="5BFC19C5"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5.</w:t>
      </w:r>
      <w:r w:rsidRPr="006B3CF7">
        <w:rPr>
          <w:b/>
        </w:rPr>
        <w:tab/>
        <w:t>AÐFERÐ VIÐ LYFJAGJÖF OG ÍKOMULEIÐ(IR)</w:t>
      </w:r>
    </w:p>
    <w:p w14:paraId="71758E2E" w14:textId="77777777" w:rsidR="000A41CA" w:rsidRPr="006B3CF7" w:rsidRDefault="000A41CA" w:rsidP="008C026F">
      <w:pPr>
        <w:widowControl w:val="0"/>
        <w:tabs>
          <w:tab w:val="left" w:pos="567"/>
        </w:tabs>
      </w:pPr>
    </w:p>
    <w:p w14:paraId="09C71B19" w14:textId="67A65271" w:rsidR="007F034E" w:rsidRPr="006B3CF7" w:rsidRDefault="007F034E" w:rsidP="007F034E">
      <w:pPr>
        <w:widowControl w:val="0"/>
        <w:tabs>
          <w:tab w:val="left" w:pos="567"/>
        </w:tabs>
      </w:pPr>
      <w:r w:rsidRPr="006103BF">
        <w:t>Til inntöku.</w:t>
      </w:r>
    </w:p>
    <w:p w14:paraId="45DC5EF7" w14:textId="77777777" w:rsidR="000A41CA" w:rsidRPr="006B3CF7" w:rsidRDefault="000A41CA" w:rsidP="008C026F">
      <w:pPr>
        <w:widowControl w:val="0"/>
        <w:tabs>
          <w:tab w:val="left" w:pos="567"/>
        </w:tabs>
      </w:pPr>
      <w:r w:rsidRPr="006B3CF7">
        <w:t>Lesið fylgiseðilinn fyrir notkun.</w:t>
      </w:r>
    </w:p>
    <w:p w14:paraId="10B34721" w14:textId="77777777" w:rsidR="000A41CA" w:rsidRPr="006B3CF7" w:rsidRDefault="000A41CA" w:rsidP="008C026F">
      <w:pPr>
        <w:widowControl w:val="0"/>
        <w:tabs>
          <w:tab w:val="left" w:pos="567"/>
        </w:tabs>
      </w:pPr>
    </w:p>
    <w:p w14:paraId="48BC6A52" w14:textId="77777777" w:rsidR="000A41CA" w:rsidRPr="006B3CF7" w:rsidRDefault="000A41CA" w:rsidP="008C026F">
      <w:pPr>
        <w:widowControl w:val="0"/>
        <w:tabs>
          <w:tab w:val="left" w:pos="567"/>
        </w:tabs>
      </w:pPr>
    </w:p>
    <w:p w14:paraId="7F47A181"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6.</w:t>
      </w:r>
      <w:r w:rsidRPr="006B3CF7">
        <w:rPr>
          <w:b/>
        </w:rPr>
        <w:tab/>
        <w:t>SÉRSTÖK VARNAÐARORÐ UM AÐ LYFIÐ SKULI GEYMT ÞAR SEM BÖRN HVORKI NÁ TIL NÉ SJÁ</w:t>
      </w:r>
    </w:p>
    <w:p w14:paraId="7A0BCA45" w14:textId="77777777" w:rsidR="000A41CA" w:rsidRPr="006B3CF7" w:rsidRDefault="000A41CA" w:rsidP="008C026F">
      <w:pPr>
        <w:widowControl w:val="0"/>
        <w:tabs>
          <w:tab w:val="left" w:pos="567"/>
        </w:tabs>
      </w:pPr>
    </w:p>
    <w:p w14:paraId="315BB560" w14:textId="77777777" w:rsidR="000A41CA" w:rsidRPr="006B3CF7" w:rsidRDefault="000A41CA" w:rsidP="008C026F">
      <w:pPr>
        <w:widowControl w:val="0"/>
        <w:tabs>
          <w:tab w:val="left" w:pos="567"/>
        </w:tabs>
      </w:pPr>
      <w:r w:rsidRPr="006B3CF7">
        <w:t>Geymið þar sem börn hvorki ná til né sjá.</w:t>
      </w:r>
    </w:p>
    <w:p w14:paraId="2649E48A" w14:textId="77777777" w:rsidR="000A41CA" w:rsidRPr="006B3CF7" w:rsidRDefault="000A41CA" w:rsidP="008C026F">
      <w:pPr>
        <w:widowControl w:val="0"/>
        <w:tabs>
          <w:tab w:val="left" w:pos="567"/>
        </w:tabs>
      </w:pPr>
    </w:p>
    <w:p w14:paraId="7BD1529A" w14:textId="77777777" w:rsidR="000A41CA" w:rsidRPr="006B3CF7" w:rsidRDefault="000A41CA" w:rsidP="008C026F">
      <w:pPr>
        <w:widowControl w:val="0"/>
        <w:tabs>
          <w:tab w:val="left" w:pos="567"/>
        </w:tabs>
      </w:pPr>
    </w:p>
    <w:p w14:paraId="285AE14C"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7.</w:t>
      </w:r>
      <w:r w:rsidRPr="006B3CF7">
        <w:rPr>
          <w:b/>
        </w:rPr>
        <w:tab/>
        <w:t>ÖNNUR SÉRSTÖK VARNAÐARORÐ, EF MEÐ ÞARF</w:t>
      </w:r>
    </w:p>
    <w:p w14:paraId="4181E41F" w14:textId="77777777" w:rsidR="000A41CA" w:rsidRPr="006B3CF7" w:rsidRDefault="000A41CA" w:rsidP="008C026F">
      <w:pPr>
        <w:widowControl w:val="0"/>
        <w:tabs>
          <w:tab w:val="left" w:pos="567"/>
        </w:tabs>
      </w:pPr>
    </w:p>
    <w:p w14:paraId="2F1945FD" w14:textId="77777777" w:rsidR="000A41CA" w:rsidRPr="006B3CF7" w:rsidRDefault="000A41CA" w:rsidP="008C026F">
      <w:pPr>
        <w:widowControl w:val="0"/>
        <w:tabs>
          <w:tab w:val="left" w:pos="567"/>
        </w:tabs>
      </w:pPr>
    </w:p>
    <w:p w14:paraId="779ED4BF"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8.</w:t>
      </w:r>
      <w:r w:rsidRPr="006B3CF7">
        <w:rPr>
          <w:b/>
        </w:rPr>
        <w:tab/>
        <w:t>FYRNINGARDAGSETNING</w:t>
      </w:r>
    </w:p>
    <w:p w14:paraId="23549B6D" w14:textId="77777777" w:rsidR="000A41CA" w:rsidRPr="006B3CF7" w:rsidRDefault="000A41CA" w:rsidP="008C026F">
      <w:pPr>
        <w:widowControl w:val="0"/>
        <w:tabs>
          <w:tab w:val="left" w:pos="567"/>
        </w:tabs>
      </w:pPr>
    </w:p>
    <w:p w14:paraId="7FDB57C5" w14:textId="77777777" w:rsidR="000A41CA" w:rsidRPr="006B3CF7" w:rsidRDefault="007850FB" w:rsidP="008C026F">
      <w:pPr>
        <w:widowControl w:val="0"/>
        <w:tabs>
          <w:tab w:val="left" w:pos="567"/>
        </w:tabs>
      </w:pPr>
      <w:r w:rsidRPr="006B3CF7">
        <w:t>EXP</w:t>
      </w:r>
    </w:p>
    <w:p w14:paraId="1CC32318" w14:textId="77777777" w:rsidR="000A41CA" w:rsidRPr="006B3CF7" w:rsidRDefault="000A41CA" w:rsidP="008C026F">
      <w:pPr>
        <w:widowControl w:val="0"/>
        <w:tabs>
          <w:tab w:val="left" w:pos="567"/>
        </w:tabs>
      </w:pPr>
    </w:p>
    <w:p w14:paraId="05261362" w14:textId="77777777" w:rsidR="000A41CA" w:rsidRPr="006B3CF7" w:rsidRDefault="000A41CA" w:rsidP="008C026F">
      <w:pPr>
        <w:widowControl w:val="0"/>
        <w:tabs>
          <w:tab w:val="left" w:pos="567"/>
        </w:tabs>
      </w:pPr>
    </w:p>
    <w:p w14:paraId="20C24AE7" w14:textId="77777777" w:rsidR="003A17A4" w:rsidRPr="006B3CF7" w:rsidRDefault="003A17A4" w:rsidP="00D66DDB">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9.</w:t>
      </w:r>
      <w:r w:rsidRPr="006B3CF7">
        <w:rPr>
          <w:b/>
        </w:rPr>
        <w:tab/>
        <w:t>SÉRSTÖK GEYMSLUSKILYRÐI</w:t>
      </w:r>
    </w:p>
    <w:p w14:paraId="002A1617" w14:textId="77777777" w:rsidR="000A41CA" w:rsidRPr="006B3CF7" w:rsidRDefault="000A41CA" w:rsidP="008C026F">
      <w:pPr>
        <w:widowControl w:val="0"/>
        <w:tabs>
          <w:tab w:val="left" w:pos="567"/>
        </w:tabs>
      </w:pPr>
    </w:p>
    <w:p w14:paraId="699E197D" w14:textId="77777777" w:rsidR="000A41CA" w:rsidRPr="006B3CF7" w:rsidRDefault="000A41CA" w:rsidP="008C026F">
      <w:pPr>
        <w:widowControl w:val="0"/>
        <w:tabs>
          <w:tab w:val="left" w:pos="567"/>
        </w:tabs>
      </w:pPr>
    </w:p>
    <w:p w14:paraId="7144C5E6"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10.</w:t>
      </w:r>
      <w:r w:rsidRPr="006B3CF7">
        <w:rPr>
          <w:b/>
        </w:rPr>
        <w:tab/>
        <w:t xml:space="preserve">SÉRSTAKAR VARÚÐARRÁÐSTAFANIR VIÐ FÖRGUN LYFJALEIFA EÐA </w:t>
      </w:r>
      <w:r w:rsidRPr="006B3CF7">
        <w:rPr>
          <w:b/>
        </w:rPr>
        <w:lastRenderedPageBreak/>
        <w:t>ÚRGANGS VEGNA LYFSINS ÞAR SEM VIÐ Á</w:t>
      </w:r>
    </w:p>
    <w:p w14:paraId="7668E995" w14:textId="77777777" w:rsidR="000A41CA" w:rsidRPr="006B3CF7" w:rsidRDefault="000A41CA" w:rsidP="008C026F">
      <w:pPr>
        <w:widowControl w:val="0"/>
        <w:tabs>
          <w:tab w:val="left" w:pos="567"/>
        </w:tabs>
      </w:pPr>
    </w:p>
    <w:p w14:paraId="31D60206" w14:textId="77777777" w:rsidR="000A41CA" w:rsidRPr="006B3CF7" w:rsidRDefault="000A41CA" w:rsidP="008C026F">
      <w:pPr>
        <w:widowControl w:val="0"/>
        <w:tabs>
          <w:tab w:val="left" w:pos="567"/>
        </w:tabs>
      </w:pPr>
    </w:p>
    <w:p w14:paraId="7A18749F"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11.</w:t>
      </w:r>
      <w:r w:rsidRPr="006B3CF7">
        <w:rPr>
          <w:b/>
        </w:rPr>
        <w:tab/>
        <w:t>NAFN OG HEIMILISFANG MARKAÐSLEYFISHAFA</w:t>
      </w:r>
    </w:p>
    <w:p w14:paraId="173EECCD" w14:textId="77777777" w:rsidR="000A41CA" w:rsidRPr="006B3CF7" w:rsidRDefault="000A41CA" w:rsidP="008C026F">
      <w:pPr>
        <w:widowControl w:val="0"/>
        <w:tabs>
          <w:tab w:val="left" w:pos="567"/>
        </w:tabs>
      </w:pPr>
    </w:p>
    <w:p w14:paraId="4E28FBE6" w14:textId="77777777" w:rsidR="0069508E" w:rsidRPr="007C7995" w:rsidRDefault="0069508E" w:rsidP="0069508E">
      <w:pPr>
        <w:rPr>
          <w:noProof/>
          <w:szCs w:val="22"/>
        </w:rPr>
      </w:pPr>
      <w:r w:rsidRPr="007C7995">
        <w:rPr>
          <w:noProof/>
          <w:szCs w:val="22"/>
        </w:rPr>
        <w:t>Accord Healthcare S.L.U</w:t>
      </w:r>
    </w:p>
    <w:p w14:paraId="155472E9" w14:textId="77777777" w:rsidR="0069508E" w:rsidRPr="007C7995" w:rsidRDefault="0069508E" w:rsidP="0069508E">
      <w:pPr>
        <w:rPr>
          <w:noProof/>
          <w:szCs w:val="22"/>
        </w:rPr>
      </w:pPr>
      <w:r w:rsidRPr="007C7995">
        <w:rPr>
          <w:noProof/>
          <w:szCs w:val="22"/>
        </w:rPr>
        <w:t xml:space="preserve">World Trade Center, Moll de Barcelona s/n, </w:t>
      </w:r>
    </w:p>
    <w:p w14:paraId="63C90BA4" w14:textId="08B1D173" w:rsidR="0069508E" w:rsidRPr="007C7995" w:rsidRDefault="0069508E" w:rsidP="0069508E">
      <w:pPr>
        <w:rPr>
          <w:noProof/>
          <w:szCs w:val="22"/>
        </w:rPr>
      </w:pPr>
      <w:r w:rsidRPr="007C7995">
        <w:rPr>
          <w:noProof/>
          <w:szCs w:val="22"/>
        </w:rPr>
        <w:t>Edifici Est, 6</w:t>
      </w:r>
      <w:r w:rsidRPr="007C7995">
        <w:rPr>
          <w:noProof/>
          <w:szCs w:val="22"/>
          <w:vertAlign w:val="superscript"/>
        </w:rPr>
        <w:t>a</w:t>
      </w:r>
      <w:r w:rsidRPr="007C7995">
        <w:rPr>
          <w:noProof/>
          <w:szCs w:val="22"/>
        </w:rPr>
        <w:t xml:space="preserve"> planta, </w:t>
      </w:r>
    </w:p>
    <w:p w14:paraId="32D078DB" w14:textId="77777777" w:rsidR="0069508E" w:rsidRDefault="0069508E" w:rsidP="0069508E">
      <w:pPr>
        <w:rPr>
          <w:noProof/>
          <w:szCs w:val="22"/>
        </w:rPr>
      </w:pPr>
      <w:r w:rsidRPr="007C7995">
        <w:rPr>
          <w:noProof/>
          <w:szCs w:val="22"/>
        </w:rPr>
        <w:t xml:space="preserve">08039 Barcelona, </w:t>
      </w:r>
    </w:p>
    <w:p w14:paraId="02B94114" w14:textId="7A02D022" w:rsidR="0069508E" w:rsidRPr="007C7995" w:rsidRDefault="0069508E" w:rsidP="0069508E">
      <w:pPr>
        <w:rPr>
          <w:noProof/>
          <w:szCs w:val="22"/>
        </w:rPr>
      </w:pPr>
      <w:r w:rsidRPr="007C7995">
        <w:rPr>
          <w:noProof/>
          <w:szCs w:val="22"/>
        </w:rPr>
        <w:t>Sp</w:t>
      </w:r>
      <w:r>
        <w:rPr>
          <w:noProof/>
          <w:szCs w:val="22"/>
        </w:rPr>
        <w:t>án</w:t>
      </w:r>
      <w:r w:rsidRPr="007C7995">
        <w:rPr>
          <w:noProof/>
          <w:szCs w:val="22"/>
        </w:rPr>
        <w:t>n</w:t>
      </w:r>
    </w:p>
    <w:p w14:paraId="2F7D9E2B" w14:textId="77777777" w:rsidR="000A41CA" w:rsidRPr="006B3CF7" w:rsidRDefault="000A41CA" w:rsidP="008C026F">
      <w:pPr>
        <w:widowControl w:val="0"/>
        <w:tabs>
          <w:tab w:val="left" w:pos="567"/>
        </w:tabs>
      </w:pPr>
    </w:p>
    <w:p w14:paraId="01299870" w14:textId="77777777" w:rsidR="000A41CA" w:rsidRPr="006B3CF7" w:rsidRDefault="000A41CA" w:rsidP="008C026F">
      <w:pPr>
        <w:widowControl w:val="0"/>
        <w:tabs>
          <w:tab w:val="left" w:pos="567"/>
        </w:tabs>
      </w:pPr>
    </w:p>
    <w:p w14:paraId="33C9B8BC"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12.</w:t>
      </w:r>
      <w:r w:rsidRPr="006B3CF7">
        <w:rPr>
          <w:b/>
        </w:rPr>
        <w:tab/>
        <w:t>MARKAÐSLEYFISNÚMER</w:t>
      </w:r>
    </w:p>
    <w:p w14:paraId="5CC0D90A" w14:textId="77777777" w:rsidR="000A41CA" w:rsidRPr="006B3CF7" w:rsidRDefault="000A41CA" w:rsidP="008C026F">
      <w:pPr>
        <w:widowControl w:val="0"/>
        <w:tabs>
          <w:tab w:val="left" w:pos="567"/>
        </w:tabs>
      </w:pPr>
    </w:p>
    <w:p w14:paraId="012B9D3C" w14:textId="0466EB79" w:rsidR="004A7C4F" w:rsidRDefault="004A7C4F" w:rsidP="004A7C4F">
      <w:pPr>
        <w:rPr>
          <w:rFonts w:cs="Verdana"/>
          <w:color w:val="000000"/>
        </w:rPr>
      </w:pPr>
      <w:r>
        <w:rPr>
          <w:rFonts w:cs="Verdana"/>
          <w:color w:val="000000"/>
        </w:rPr>
        <w:t>EU/1/21/1611/001</w:t>
      </w:r>
    </w:p>
    <w:p w14:paraId="171C78D6" w14:textId="495D1D11" w:rsidR="00A921AE" w:rsidRDefault="00A921AE" w:rsidP="004A7C4F">
      <w:r w:rsidRPr="00D10E51">
        <w:t>EU/1/21/1611/00</w:t>
      </w:r>
      <w:r>
        <w:t>2</w:t>
      </w:r>
    </w:p>
    <w:p w14:paraId="3D1E2ACF" w14:textId="0B40160D" w:rsidR="00A921AE" w:rsidRPr="007C7995" w:rsidRDefault="00A921AE" w:rsidP="004A7C4F">
      <w:pPr>
        <w:rPr>
          <w:noProof/>
          <w:szCs w:val="22"/>
        </w:rPr>
      </w:pPr>
      <w:r w:rsidRPr="00D10E51">
        <w:t>EU/1/21/1611/00</w:t>
      </w:r>
      <w:r>
        <w:t>5</w:t>
      </w:r>
    </w:p>
    <w:p w14:paraId="31D4B93A" w14:textId="77777777" w:rsidR="00565493" w:rsidRPr="006B3CF7" w:rsidRDefault="00565493" w:rsidP="00C01700">
      <w:pPr>
        <w:widowControl w:val="0"/>
        <w:tabs>
          <w:tab w:val="left" w:pos="567"/>
          <w:tab w:val="left" w:pos="2268"/>
        </w:tabs>
      </w:pPr>
    </w:p>
    <w:p w14:paraId="45FCB6D5" w14:textId="77777777" w:rsidR="000A41CA" w:rsidRPr="006B3CF7" w:rsidRDefault="000A41CA" w:rsidP="008C026F">
      <w:pPr>
        <w:widowControl w:val="0"/>
        <w:tabs>
          <w:tab w:val="left" w:pos="567"/>
        </w:tabs>
      </w:pPr>
    </w:p>
    <w:p w14:paraId="0AFEF3A1"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13.</w:t>
      </w:r>
      <w:r w:rsidRPr="006B3CF7">
        <w:rPr>
          <w:b/>
        </w:rPr>
        <w:tab/>
        <w:t>LOTUNÚMER</w:t>
      </w:r>
    </w:p>
    <w:p w14:paraId="71D530B1" w14:textId="77777777" w:rsidR="000A41CA" w:rsidRPr="006B3CF7" w:rsidRDefault="000A41CA" w:rsidP="008C026F">
      <w:pPr>
        <w:widowControl w:val="0"/>
        <w:tabs>
          <w:tab w:val="left" w:pos="567"/>
        </w:tabs>
      </w:pPr>
    </w:p>
    <w:p w14:paraId="1AB9E1E7" w14:textId="77777777" w:rsidR="000A41CA" w:rsidRPr="006B3CF7" w:rsidRDefault="000A41CA" w:rsidP="008C026F">
      <w:pPr>
        <w:widowControl w:val="0"/>
        <w:tabs>
          <w:tab w:val="left" w:pos="567"/>
        </w:tabs>
      </w:pPr>
      <w:r w:rsidRPr="006B3CF7">
        <w:t>Lot</w:t>
      </w:r>
    </w:p>
    <w:p w14:paraId="681C0819" w14:textId="77777777" w:rsidR="000A41CA" w:rsidRPr="006B3CF7" w:rsidRDefault="000A41CA" w:rsidP="008C026F">
      <w:pPr>
        <w:widowControl w:val="0"/>
        <w:tabs>
          <w:tab w:val="left" w:pos="567"/>
        </w:tabs>
      </w:pPr>
    </w:p>
    <w:p w14:paraId="166F953B" w14:textId="77777777" w:rsidR="000A41CA" w:rsidRPr="006B3CF7" w:rsidRDefault="000A41CA" w:rsidP="008C026F">
      <w:pPr>
        <w:widowControl w:val="0"/>
        <w:tabs>
          <w:tab w:val="left" w:pos="567"/>
        </w:tabs>
      </w:pPr>
    </w:p>
    <w:p w14:paraId="51BCAC5C"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14.</w:t>
      </w:r>
      <w:r w:rsidRPr="006B3CF7">
        <w:rPr>
          <w:b/>
        </w:rPr>
        <w:tab/>
        <w:t>AFGREIÐSLUTILHÖGUN</w:t>
      </w:r>
    </w:p>
    <w:p w14:paraId="4E2D1A8A" w14:textId="77777777" w:rsidR="000A41CA" w:rsidRPr="006B3CF7" w:rsidRDefault="000A41CA" w:rsidP="008C026F">
      <w:pPr>
        <w:widowControl w:val="0"/>
        <w:tabs>
          <w:tab w:val="left" w:pos="567"/>
        </w:tabs>
      </w:pPr>
    </w:p>
    <w:p w14:paraId="33600729" w14:textId="77777777" w:rsidR="000A41CA" w:rsidRPr="006B3CF7" w:rsidRDefault="000A41CA" w:rsidP="008C026F">
      <w:pPr>
        <w:widowControl w:val="0"/>
        <w:tabs>
          <w:tab w:val="left" w:pos="567"/>
        </w:tabs>
      </w:pPr>
    </w:p>
    <w:p w14:paraId="05FF805F"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15.</w:t>
      </w:r>
      <w:r w:rsidRPr="006B3CF7">
        <w:rPr>
          <w:b/>
        </w:rPr>
        <w:tab/>
        <w:t>NOTKUNARLEIÐBEININGAR</w:t>
      </w:r>
    </w:p>
    <w:p w14:paraId="35EC7323" w14:textId="77777777" w:rsidR="000A41CA" w:rsidRPr="006B3CF7" w:rsidRDefault="000A41CA" w:rsidP="008C026F">
      <w:pPr>
        <w:widowControl w:val="0"/>
        <w:tabs>
          <w:tab w:val="left" w:pos="567"/>
        </w:tabs>
      </w:pPr>
    </w:p>
    <w:p w14:paraId="4B09C926" w14:textId="77777777" w:rsidR="000A41CA" w:rsidRPr="006B3CF7" w:rsidRDefault="000A41CA" w:rsidP="008C026F">
      <w:pPr>
        <w:widowControl w:val="0"/>
        <w:tabs>
          <w:tab w:val="left" w:pos="567"/>
        </w:tabs>
      </w:pPr>
    </w:p>
    <w:p w14:paraId="5176A2ED"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16.</w:t>
      </w:r>
      <w:r w:rsidRPr="006B3CF7">
        <w:rPr>
          <w:b/>
        </w:rPr>
        <w:tab/>
        <w:t>UPPLÝSINGAR MEÐ BLINDRALETRI</w:t>
      </w:r>
    </w:p>
    <w:p w14:paraId="4F553C0F" w14:textId="77777777" w:rsidR="000A41CA" w:rsidRPr="006B3CF7" w:rsidRDefault="000A41CA" w:rsidP="008C026F">
      <w:pPr>
        <w:widowControl w:val="0"/>
        <w:tabs>
          <w:tab w:val="left" w:pos="567"/>
        </w:tabs>
      </w:pPr>
    </w:p>
    <w:p w14:paraId="13EDDCC0" w14:textId="26424ED0" w:rsidR="000A41CA" w:rsidRPr="00357C7E" w:rsidRDefault="00F2390F" w:rsidP="005F6588">
      <w:pPr>
        <w:pStyle w:val="Default"/>
        <w:rPr>
          <w:lang w:val="is-IS"/>
        </w:rPr>
      </w:pPr>
      <w:r w:rsidRPr="00357C7E">
        <w:rPr>
          <w:sz w:val="22"/>
          <w:szCs w:val="22"/>
          <w:lang w:val="is-IS"/>
        </w:rPr>
        <w:t>Vildagliptin/Metformin hydrochloride Accord</w:t>
      </w:r>
      <w:r w:rsidR="000A41CA" w:rsidRPr="00357C7E">
        <w:rPr>
          <w:lang w:val="is-IS"/>
        </w:rPr>
        <w:t xml:space="preserve"> </w:t>
      </w:r>
      <w:r w:rsidR="000A41CA" w:rsidRPr="00357C7E">
        <w:rPr>
          <w:sz w:val="22"/>
          <w:szCs w:val="22"/>
          <w:lang w:val="is-IS"/>
        </w:rPr>
        <w:t>50 mg/850 mg</w:t>
      </w:r>
    </w:p>
    <w:p w14:paraId="273A684D" w14:textId="77777777" w:rsidR="007D275A" w:rsidRPr="006B3CF7" w:rsidRDefault="007D275A" w:rsidP="008C026F">
      <w:pPr>
        <w:widowControl w:val="0"/>
        <w:tabs>
          <w:tab w:val="left" w:pos="567"/>
        </w:tabs>
      </w:pPr>
    </w:p>
    <w:p w14:paraId="06C00E72" w14:textId="77777777" w:rsidR="007D275A" w:rsidRPr="006B3CF7" w:rsidRDefault="007D275A" w:rsidP="007D275A">
      <w:pPr>
        <w:widowControl w:val="0"/>
        <w:rPr>
          <w:szCs w:val="22"/>
        </w:rPr>
      </w:pPr>
    </w:p>
    <w:p w14:paraId="10F6CEEF" w14:textId="77777777" w:rsidR="007D275A" w:rsidRPr="006B3CF7" w:rsidRDefault="007D275A" w:rsidP="00CF2D63">
      <w:pPr>
        <w:keepNext/>
        <w:widowControl w:val="0"/>
        <w:pBdr>
          <w:top w:val="single" w:sz="4" w:space="1" w:color="auto"/>
          <w:left w:val="single" w:sz="4" w:space="4" w:color="auto"/>
          <w:bottom w:val="single" w:sz="4" w:space="1" w:color="auto"/>
          <w:right w:val="single" w:sz="4" w:space="4" w:color="auto"/>
        </w:pBdr>
        <w:rPr>
          <w:b/>
          <w:szCs w:val="22"/>
        </w:rPr>
      </w:pPr>
      <w:r w:rsidRPr="006B3CF7">
        <w:rPr>
          <w:b/>
          <w:szCs w:val="22"/>
        </w:rPr>
        <w:t>17.</w:t>
      </w:r>
      <w:r w:rsidRPr="006B3CF7">
        <w:rPr>
          <w:b/>
          <w:szCs w:val="22"/>
        </w:rPr>
        <w:tab/>
        <w:t>EINKVÆMT AUÐKENNI – TVÍVÍTT STRIKAMERKI</w:t>
      </w:r>
    </w:p>
    <w:p w14:paraId="676D5E0B" w14:textId="77777777" w:rsidR="007D275A" w:rsidRPr="006B3CF7" w:rsidRDefault="007D275A" w:rsidP="00CF2D63">
      <w:pPr>
        <w:keepNext/>
        <w:widowControl w:val="0"/>
        <w:rPr>
          <w:szCs w:val="22"/>
        </w:rPr>
      </w:pPr>
    </w:p>
    <w:p w14:paraId="69BDC72D" w14:textId="77777777" w:rsidR="007D275A" w:rsidRPr="006B3CF7" w:rsidRDefault="007D275A" w:rsidP="007D275A">
      <w:pPr>
        <w:widowControl w:val="0"/>
        <w:rPr>
          <w:szCs w:val="22"/>
        </w:rPr>
      </w:pPr>
      <w:r w:rsidRPr="006B3CF7">
        <w:rPr>
          <w:szCs w:val="22"/>
          <w:shd w:val="pct15" w:color="auto" w:fill="auto"/>
        </w:rPr>
        <w:t>Á pakkningunni er tvívítt strikamerki með einkvæmu auðkenni.</w:t>
      </w:r>
    </w:p>
    <w:p w14:paraId="308EFADE" w14:textId="77777777" w:rsidR="007D275A" w:rsidRPr="006B3CF7" w:rsidRDefault="007D275A" w:rsidP="007D275A">
      <w:pPr>
        <w:widowControl w:val="0"/>
        <w:rPr>
          <w:szCs w:val="22"/>
        </w:rPr>
      </w:pPr>
    </w:p>
    <w:p w14:paraId="783AD13D" w14:textId="77777777" w:rsidR="007D275A" w:rsidRPr="006B3CF7" w:rsidRDefault="007D275A" w:rsidP="007D275A">
      <w:pPr>
        <w:widowControl w:val="0"/>
        <w:rPr>
          <w:szCs w:val="22"/>
        </w:rPr>
      </w:pPr>
    </w:p>
    <w:p w14:paraId="037A1304" w14:textId="77777777" w:rsidR="007D275A" w:rsidRPr="006B3CF7" w:rsidRDefault="007D275A" w:rsidP="007D275A">
      <w:pPr>
        <w:keepNext/>
        <w:keepLines/>
        <w:widowControl w:val="0"/>
        <w:pBdr>
          <w:top w:val="single" w:sz="4" w:space="1" w:color="auto"/>
          <w:left w:val="single" w:sz="4" w:space="4" w:color="auto"/>
          <w:bottom w:val="single" w:sz="4" w:space="1" w:color="auto"/>
          <w:right w:val="single" w:sz="4" w:space="4" w:color="auto"/>
        </w:pBdr>
        <w:rPr>
          <w:b/>
          <w:szCs w:val="22"/>
        </w:rPr>
      </w:pPr>
      <w:r w:rsidRPr="006B3CF7">
        <w:rPr>
          <w:b/>
          <w:szCs w:val="22"/>
        </w:rPr>
        <w:t>18.</w:t>
      </w:r>
      <w:r w:rsidRPr="006B3CF7">
        <w:rPr>
          <w:b/>
          <w:szCs w:val="22"/>
        </w:rPr>
        <w:tab/>
        <w:t>EINKVÆMT AUÐKENNI – UPPLÝSINGAR SEM FÓLK GETUR LESIÐ</w:t>
      </w:r>
    </w:p>
    <w:p w14:paraId="7D382BAF" w14:textId="77777777" w:rsidR="007D275A" w:rsidRPr="006B3CF7" w:rsidRDefault="007D275A" w:rsidP="007D275A">
      <w:pPr>
        <w:keepNext/>
        <w:keepLines/>
        <w:widowControl w:val="0"/>
        <w:rPr>
          <w:szCs w:val="22"/>
        </w:rPr>
      </w:pPr>
    </w:p>
    <w:p w14:paraId="6EF0D15B" w14:textId="3FB6A5D6" w:rsidR="007D275A" w:rsidRPr="006B3CF7" w:rsidRDefault="007D275A" w:rsidP="007D275A">
      <w:pPr>
        <w:keepNext/>
        <w:keepLines/>
        <w:widowControl w:val="0"/>
        <w:rPr>
          <w:szCs w:val="22"/>
        </w:rPr>
      </w:pPr>
      <w:r w:rsidRPr="006B3CF7">
        <w:rPr>
          <w:szCs w:val="22"/>
        </w:rPr>
        <w:t>PC</w:t>
      </w:r>
    </w:p>
    <w:p w14:paraId="279C88C5" w14:textId="5D04E1FA" w:rsidR="007D275A" w:rsidRPr="006B3CF7" w:rsidRDefault="007D275A" w:rsidP="007D275A">
      <w:pPr>
        <w:keepNext/>
        <w:keepLines/>
        <w:widowControl w:val="0"/>
        <w:rPr>
          <w:szCs w:val="22"/>
        </w:rPr>
      </w:pPr>
      <w:r w:rsidRPr="006B3CF7">
        <w:rPr>
          <w:szCs w:val="22"/>
        </w:rPr>
        <w:t>SN</w:t>
      </w:r>
    </w:p>
    <w:p w14:paraId="3B37B905" w14:textId="1F5E16E1" w:rsidR="007D275A" w:rsidRPr="006B3CF7" w:rsidRDefault="007D275A" w:rsidP="007D275A">
      <w:pPr>
        <w:rPr>
          <w:szCs w:val="22"/>
        </w:rPr>
      </w:pPr>
      <w:r w:rsidRPr="006B3CF7">
        <w:rPr>
          <w:szCs w:val="22"/>
        </w:rPr>
        <w:t>NN</w:t>
      </w:r>
    </w:p>
    <w:p w14:paraId="63C1CB48" w14:textId="77777777" w:rsidR="007D275A" w:rsidRPr="006B3CF7" w:rsidRDefault="007D275A" w:rsidP="008C026F">
      <w:pPr>
        <w:widowControl w:val="0"/>
        <w:tabs>
          <w:tab w:val="left" w:pos="567"/>
        </w:tabs>
      </w:pPr>
    </w:p>
    <w:p w14:paraId="1CA07A86" w14:textId="77777777" w:rsidR="000A41CA" w:rsidRPr="006B3CF7" w:rsidRDefault="000A41CA" w:rsidP="008C026F">
      <w:pPr>
        <w:widowControl w:val="0"/>
        <w:tabs>
          <w:tab w:val="left" w:pos="567"/>
        </w:tabs>
        <w:rPr>
          <w:b/>
        </w:rPr>
      </w:pPr>
      <w:r w:rsidRPr="006B3CF7">
        <w:rPr>
          <w:b/>
        </w:rPr>
        <w:br w:type="page"/>
      </w:r>
    </w:p>
    <w:p w14:paraId="0974091A" w14:textId="77777777" w:rsidR="00D82DD5" w:rsidRPr="006B3CF7" w:rsidRDefault="00D82DD5" w:rsidP="00D82DD5">
      <w:pPr>
        <w:widowControl w:val="0"/>
        <w:shd w:val="clear" w:color="auto" w:fill="FFFFFF"/>
        <w:tabs>
          <w:tab w:val="left" w:pos="567"/>
        </w:tabs>
      </w:pPr>
    </w:p>
    <w:p w14:paraId="438DD228"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UPPLÝSINGAR SEM EIGA AÐ KOMA FRAM Á YTRI UMBÚÐUM</w:t>
      </w:r>
    </w:p>
    <w:p w14:paraId="32C42CB6"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pPr>
    </w:p>
    <w:p w14:paraId="2AF41657" w14:textId="2BF3C9CA"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rPr>
          <w:b/>
        </w:rPr>
      </w:pPr>
      <w:r>
        <w:rPr>
          <w:b/>
        </w:rPr>
        <w:t xml:space="preserve">INNRI </w:t>
      </w:r>
      <w:r w:rsidRPr="006B3CF7">
        <w:rPr>
          <w:b/>
        </w:rPr>
        <w:t>ASKJA</w:t>
      </w:r>
      <w:r>
        <w:rPr>
          <w:b/>
        </w:rPr>
        <w:t xml:space="preserve"> (þrjá slíkar innri öskjur verða í einni ytri öskju fyrir 180 töflur)</w:t>
      </w:r>
    </w:p>
    <w:p w14:paraId="7109C15F" w14:textId="77777777" w:rsidR="00D82DD5" w:rsidRPr="006B3CF7" w:rsidRDefault="00D82DD5" w:rsidP="00D82DD5">
      <w:pPr>
        <w:widowControl w:val="0"/>
        <w:tabs>
          <w:tab w:val="left" w:pos="567"/>
        </w:tabs>
      </w:pPr>
    </w:p>
    <w:p w14:paraId="1E4C5B71" w14:textId="77777777" w:rsidR="00D82DD5" w:rsidRPr="006B3CF7" w:rsidRDefault="00D82DD5" w:rsidP="00D82DD5">
      <w:pPr>
        <w:widowControl w:val="0"/>
        <w:tabs>
          <w:tab w:val="left" w:pos="567"/>
        </w:tabs>
      </w:pPr>
    </w:p>
    <w:p w14:paraId="725CB053"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w:t>
      </w:r>
      <w:r w:rsidRPr="006B3CF7">
        <w:rPr>
          <w:b/>
        </w:rPr>
        <w:tab/>
        <w:t>HEITI LYFS</w:t>
      </w:r>
    </w:p>
    <w:p w14:paraId="68E55BC8" w14:textId="77777777" w:rsidR="00D82DD5" w:rsidRPr="006B3CF7" w:rsidRDefault="00D82DD5" w:rsidP="00D82DD5">
      <w:pPr>
        <w:widowControl w:val="0"/>
        <w:tabs>
          <w:tab w:val="left" w:pos="567"/>
        </w:tabs>
      </w:pPr>
    </w:p>
    <w:p w14:paraId="41FEFCC5" w14:textId="77777777" w:rsidR="00D82DD5" w:rsidRPr="006B3CF7" w:rsidRDefault="00D82DD5" w:rsidP="00D82DD5">
      <w:pPr>
        <w:widowControl w:val="0"/>
        <w:tabs>
          <w:tab w:val="left" w:pos="567"/>
        </w:tabs>
      </w:pPr>
      <w:r>
        <w:t>Vildagliptin/Metformin hydrochloride Accord</w:t>
      </w:r>
      <w:r w:rsidRPr="006B3CF7">
        <w:t xml:space="preserve"> 50 mg/850 mg filmuhúðaðar töflur</w:t>
      </w:r>
    </w:p>
    <w:p w14:paraId="6E33E7BB" w14:textId="77777777" w:rsidR="00D82DD5" w:rsidRPr="009A4DF8" w:rsidRDefault="00D82DD5" w:rsidP="00D82DD5">
      <w:pPr>
        <w:tabs>
          <w:tab w:val="left" w:pos="720"/>
        </w:tabs>
      </w:pPr>
      <w:r w:rsidRPr="00583E4A">
        <w:rPr>
          <w:highlight w:val="lightGray"/>
        </w:rPr>
        <w:t>vildagliptin/metformin hydrochloride</w:t>
      </w:r>
    </w:p>
    <w:p w14:paraId="584DECCA" w14:textId="77777777" w:rsidR="00D82DD5" w:rsidRPr="006B3CF7" w:rsidRDefault="00D82DD5" w:rsidP="00D82DD5">
      <w:pPr>
        <w:widowControl w:val="0"/>
        <w:tabs>
          <w:tab w:val="left" w:pos="567"/>
        </w:tabs>
      </w:pPr>
    </w:p>
    <w:p w14:paraId="4081E4F6" w14:textId="77777777" w:rsidR="00D82DD5" w:rsidRPr="006B3CF7" w:rsidRDefault="00D82DD5" w:rsidP="00D82DD5">
      <w:pPr>
        <w:widowControl w:val="0"/>
        <w:tabs>
          <w:tab w:val="left" w:pos="567"/>
        </w:tabs>
      </w:pPr>
    </w:p>
    <w:p w14:paraId="52399A91"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2.</w:t>
      </w:r>
      <w:r w:rsidRPr="006B3CF7">
        <w:rPr>
          <w:b/>
        </w:rPr>
        <w:tab/>
        <w:t>VIRK(T) EFNI</w:t>
      </w:r>
    </w:p>
    <w:p w14:paraId="06EB876B" w14:textId="77777777" w:rsidR="00D82DD5" w:rsidRPr="006B3CF7" w:rsidRDefault="00D82DD5" w:rsidP="00D82DD5">
      <w:pPr>
        <w:widowControl w:val="0"/>
        <w:tabs>
          <w:tab w:val="left" w:pos="567"/>
        </w:tabs>
      </w:pPr>
    </w:p>
    <w:p w14:paraId="14B6C613" w14:textId="77777777" w:rsidR="00D82DD5" w:rsidRPr="006B3CF7" w:rsidRDefault="00D82DD5" w:rsidP="00D82DD5">
      <w:pPr>
        <w:widowControl w:val="0"/>
        <w:tabs>
          <w:tab w:val="left" w:pos="567"/>
        </w:tabs>
      </w:pPr>
      <w:r w:rsidRPr="006B3CF7">
        <w:t>Hver tafla inniheldur 50 mg vildagliptin og 850 mg metformin hýdróklóríð (sem samsvarar 660 mg af metformini).</w:t>
      </w:r>
    </w:p>
    <w:p w14:paraId="42D99534" w14:textId="77777777" w:rsidR="00D82DD5" w:rsidRPr="006B3CF7" w:rsidRDefault="00D82DD5" w:rsidP="00D82DD5">
      <w:pPr>
        <w:widowControl w:val="0"/>
        <w:tabs>
          <w:tab w:val="left" w:pos="567"/>
        </w:tabs>
      </w:pPr>
    </w:p>
    <w:p w14:paraId="303DBE9D" w14:textId="77777777" w:rsidR="00D82DD5" w:rsidRPr="006B3CF7" w:rsidRDefault="00D82DD5" w:rsidP="00D82DD5">
      <w:pPr>
        <w:widowControl w:val="0"/>
        <w:tabs>
          <w:tab w:val="left" w:pos="567"/>
        </w:tabs>
      </w:pPr>
    </w:p>
    <w:p w14:paraId="4BC654E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3.</w:t>
      </w:r>
      <w:r w:rsidRPr="006B3CF7">
        <w:rPr>
          <w:b/>
        </w:rPr>
        <w:tab/>
        <w:t>HJÁLPAREFNI</w:t>
      </w:r>
    </w:p>
    <w:p w14:paraId="12B39017" w14:textId="77777777" w:rsidR="00D82DD5" w:rsidRPr="006B3CF7" w:rsidRDefault="00D82DD5" w:rsidP="00D82DD5">
      <w:pPr>
        <w:widowControl w:val="0"/>
        <w:tabs>
          <w:tab w:val="left" w:pos="567"/>
        </w:tabs>
      </w:pPr>
    </w:p>
    <w:p w14:paraId="0DAB6CFE" w14:textId="77777777" w:rsidR="00D82DD5" w:rsidRPr="006B3CF7" w:rsidRDefault="00D82DD5" w:rsidP="00D82DD5">
      <w:pPr>
        <w:widowControl w:val="0"/>
        <w:tabs>
          <w:tab w:val="left" w:pos="567"/>
        </w:tabs>
      </w:pPr>
    </w:p>
    <w:p w14:paraId="04810D51"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4.</w:t>
      </w:r>
      <w:r w:rsidRPr="006B3CF7">
        <w:rPr>
          <w:b/>
        </w:rPr>
        <w:tab/>
        <w:t>LYFJAFORM OG INNIHALD</w:t>
      </w:r>
    </w:p>
    <w:p w14:paraId="65E88303" w14:textId="77777777" w:rsidR="00D82DD5" w:rsidRPr="006B3CF7" w:rsidRDefault="00D82DD5" w:rsidP="00D82DD5">
      <w:pPr>
        <w:widowControl w:val="0"/>
        <w:tabs>
          <w:tab w:val="left" w:pos="567"/>
        </w:tabs>
      </w:pPr>
    </w:p>
    <w:p w14:paraId="23F6F8D6" w14:textId="77777777" w:rsidR="00D82DD5" w:rsidRPr="006B3CF7" w:rsidRDefault="00D82DD5" w:rsidP="00D82DD5">
      <w:pPr>
        <w:widowControl w:val="0"/>
        <w:tabs>
          <w:tab w:val="left" w:pos="567"/>
        </w:tabs>
        <w:rPr>
          <w:shd w:val="clear" w:color="auto" w:fill="D9D9D9"/>
        </w:rPr>
      </w:pPr>
      <w:r w:rsidRPr="006B3CF7">
        <w:rPr>
          <w:shd w:val="clear" w:color="auto" w:fill="D9D9D9"/>
        </w:rPr>
        <w:t>Filmuhúðuð tafla</w:t>
      </w:r>
    </w:p>
    <w:p w14:paraId="54B4EF0D" w14:textId="77777777" w:rsidR="00D82DD5" w:rsidRPr="006B3CF7" w:rsidRDefault="00D82DD5" w:rsidP="00D82DD5">
      <w:pPr>
        <w:widowControl w:val="0"/>
        <w:tabs>
          <w:tab w:val="left" w:pos="567"/>
        </w:tabs>
      </w:pPr>
    </w:p>
    <w:p w14:paraId="3C43A03D" w14:textId="0E86283D" w:rsidR="00D82DD5" w:rsidRPr="005F6588" w:rsidRDefault="00D82DD5" w:rsidP="00D82DD5">
      <w:pPr>
        <w:widowControl w:val="0"/>
        <w:tabs>
          <w:tab w:val="left" w:pos="567"/>
        </w:tabs>
      </w:pPr>
      <w:r>
        <w:t>6</w:t>
      </w:r>
      <w:r w:rsidRPr="005F6588">
        <w:t>0 filmuhúðaðar töflur</w:t>
      </w:r>
    </w:p>
    <w:p w14:paraId="3986AB3D" w14:textId="77777777" w:rsidR="00D82DD5" w:rsidRPr="006B3CF7" w:rsidRDefault="00D82DD5" w:rsidP="00D82DD5">
      <w:pPr>
        <w:widowControl w:val="0"/>
        <w:tabs>
          <w:tab w:val="left" w:pos="567"/>
        </w:tabs>
      </w:pPr>
    </w:p>
    <w:p w14:paraId="7E641594" w14:textId="77777777" w:rsidR="00D82DD5" w:rsidRPr="006B3CF7" w:rsidRDefault="00D82DD5" w:rsidP="00D82DD5">
      <w:pPr>
        <w:widowControl w:val="0"/>
        <w:tabs>
          <w:tab w:val="left" w:pos="567"/>
        </w:tabs>
      </w:pPr>
    </w:p>
    <w:p w14:paraId="609CC779"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5.</w:t>
      </w:r>
      <w:r w:rsidRPr="006B3CF7">
        <w:rPr>
          <w:b/>
        </w:rPr>
        <w:tab/>
        <w:t>AÐFERÐ VIÐ LYFJAGJÖF OG ÍKOMULEIÐ(IR)</w:t>
      </w:r>
    </w:p>
    <w:p w14:paraId="799D5EC5" w14:textId="77777777" w:rsidR="00D82DD5" w:rsidRPr="006B3CF7" w:rsidRDefault="00D82DD5" w:rsidP="00D82DD5">
      <w:pPr>
        <w:widowControl w:val="0"/>
        <w:tabs>
          <w:tab w:val="left" w:pos="567"/>
        </w:tabs>
      </w:pPr>
    </w:p>
    <w:p w14:paraId="2549A866" w14:textId="77777777" w:rsidR="00D82DD5" w:rsidRPr="006B3CF7" w:rsidRDefault="00D82DD5" w:rsidP="00D82DD5">
      <w:pPr>
        <w:widowControl w:val="0"/>
        <w:tabs>
          <w:tab w:val="left" w:pos="567"/>
        </w:tabs>
      </w:pPr>
      <w:r w:rsidRPr="006103BF">
        <w:t>Til inntöku.</w:t>
      </w:r>
    </w:p>
    <w:p w14:paraId="15CE1C36" w14:textId="77777777" w:rsidR="00D82DD5" w:rsidRPr="006B3CF7" w:rsidRDefault="00D82DD5" w:rsidP="00D82DD5">
      <w:pPr>
        <w:widowControl w:val="0"/>
        <w:tabs>
          <w:tab w:val="left" w:pos="567"/>
        </w:tabs>
      </w:pPr>
      <w:r w:rsidRPr="006B3CF7">
        <w:t>Lesið fylgiseðilinn fyrir notkun.</w:t>
      </w:r>
    </w:p>
    <w:p w14:paraId="1F1CFE37" w14:textId="77777777" w:rsidR="00D82DD5" w:rsidRPr="006B3CF7" w:rsidRDefault="00D82DD5" w:rsidP="00D82DD5">
      <w:pPr>
        <w:widowControl w:val="0"/>
        <w:tabs>
          <w:tab w:val="left" w:pos="567"/>
        </w:tabs>
      </w:pPr>
    </w:p>
    <w:p w14:paraId="3651391B" w14:textId="77777777" w:rsidR="00D82DD5" w:rsidRPr="006B3CF7" w:rsidRDefault="00D82DD5" w:rsidP="00D82DD5">
      <w:pPr>
        <w:widowControl w:val="0"/>
        <w:tabs>
          <w:tab w:val="left" w:pos="567"/>
        </w:tabs>
      </w:pPr>
    </w:p>
    <w:p w14:paraId="6508925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6.</w:t>
      </w:r>
      <w:r w:rsidRPr="006B3CF7">
        <w:rPr>
          <w:b/>
        </w:rPr>
        <w:tab/>
        <w:t>SÉRSTÖK VARNAÐARORÐ UM AÐ LYFIÐ SKULI GEYMT ÞAR SEM BÖRN HVORKI NÁ TIL NÉ SJÁ</w:t>
      </w:r>
    </w:p>
    <w:p w14:paraId="14E29256" w14:textId="77777777" w:rsidR="00D82DD5" w:rsidRPr="006B3CF7" w:rsidRDefault="00D82DD5" w:rsidP="00D82DD5">
      <w:pPr>
        <w:widowControl w:val="0"/>
        <w:tabs>
          <w:tab w:val="left" w:pos="567"/>
        </w:tabs>
      </w:pPr>
    </w:p>
    <w:p w14:paraId="53149D58" w14:textId="77777777" w:rsidR="00D82DD5" w:rsidRPr="006B3CF7" w:rsidRDefault="00D82DD5" w:rsidP="00D82DD5">
      <w:pPr>
        <w:widowControl w:val="0"/>
        <w:tabs>
          <w:tab w:val="left" w:pos="567"/>
        </w:tabs>
      </w:pPr>
      <w:r w:rsidRPr="006B3CF7">
        <w:t>Geymið þar sem börn hvorki ná til né sjá.</w:t>
      </w:r>
    </w:p>
    <w:p w14:paraId="58E52A56" w14:textId="77777777" w:rsidR="00D82DD5" w:rsidRPr="006B3CF7" w:rsidRDefault="00D82DD5" w:rsidP="00D82DD5">
      <w:pPr>
        <w:widowControl w:val="0"/>
        <w:tabs>
          <w:tab w:val="left" w:pos="567"/>
        </w:tabs>
      </w:pPr>
    </w:p>
    <w:p w14:paraId="6A95F843" w14:textId="77777777" w:rsidR="00D82DD5" w:rsidRPr="006B3CF7" w:rsidRDefault="00D82DD5" w:rsidP="00D82DD5">
      <w:pPr>
        <w:widowControl w:val="0"/>
        <w:tabs>
          <w:tab w:val="left" w:pos="567"/>
        </w:tabs>
      </w:pPr>
    </w:p>
    <w:p w14:paraId="16620612"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7.</w:t>
      </w:r>
      <w:r w:rsidRPr="006B3CF7">
        <w:rPr>
          <w:b/>
        </w:rPr>
        <w:tab/>
        <w:t>ÖNNUR SÉRSTÖK VARNAÐARORÐ, EF MEÐ ÞARF</w:t>
      </w:r>
    </w:p>
    <w:p w14:paraId="498FB150" w14:textId="77777777" w:rsidR="00D82DD5" w:rsidRPr="006B3CF7" w:rsidRDefault="00D82DD5" w:rsidP="00D82DD5">
      <w:pPr>
        <w:widowControl w:val="0"/>
        <w:tabs>
          <w:tab w:val="left" w:pos="567"/>
        </w:tabs>
      </w:pPr>
    </w:p>
    <w:p w14:paraId="28921C8F" w14:textId="210C08A5" w:rsidR="00D82DD5" w:rsidRDefault="00D82DD5" w:rsidP="00D82DD5">
      <w:pPr>
        <w:widowControl w:val="0"/>
        <w:tabs>
          <w:tab w:val="left" w:pos="567"/>
        </w:tabs>
      </w:pPr>
      <w:r>
        <w:t>Hluti af fjölpakkningu. Ekki má selja innri öskju staka.</w:t>
      </w:r>
    </w:p>
    <w:p w14:paraId="65B46440" w14:textId="5476E1EF" w:rsidR="00D82DD5" w:rsidRDefault="00D82DD5" w:rsidP="00D82DD5">
      <w:pPr>
        <w:widowControl w:val="0"/>
        <w:tabs>
          <w:tab w:val="left" w:pos="567"/>
        </w:tabs>
      </w:pPr>
    </w:p>
    <w:p w14:paraId="6FC6833C" w14:textId="77777777" w:rsidR="00D82DD5" w:rsidRPr="006B3CF7" w:rsidRDefault="00D82DD5" w:rsidP="00D82DD5">
      <w:pPr>
        <w:widowControl w:val="0"/>
        <w:tabs>
          <w:tab w:val="left" w:pos="567"/>
        </w:tabs>
      </w:pPr>
    </w:p>
    <w:p w14:paraId="085E734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8.</w:t>
      </w:r>
      <w:r w:rsidRPr="006B3CF7">
        <w:rPr>
          <w:b/>
        </w:rPr>
        <w:tab/>
        <w:t>FYRNINGARDAGSETNING</w:t>
      </w:r>
    </w:p>
    <w:p w14:paraId="2A78BEF6" w14:textId="77777777" w:rsidR="00D82DD5" w:rsidRPr="006B3CF7" w:rsidRDefault="00D82DD5" w:rsidP="00D82DD5">
      <w:pPr>
        <w:widowControl w:val="0"/>
        <w:tabs>
          <w:tab w:val="left" w:pos="567"/>
        </w:tabs>
      </w:pPr>
    </w:p>
    <w:p w14:paraId="7542B33D" w14:textId="77777777" w:rsidR="00D82DD5" w:rsidRPr="006B3CF7" w:rsidRDefault="00D82DD5" w:rsidP="00D82DD5">
      <w:pPr>
        <w:widowControl w:val="0"/>
        <w:tabs>
          <w:tab w:val="left" w:pos="567"/>
        </w:tabs>
      </w:pPr>
      <w:r w:rsidRPr="006B3CF7">
        <w:t>EXP</w:t>
      </w:r>
    </w:p>
    <w:p w14:paraId="1AE31D21" w14:textId="77777777" w:rsidR="00D82DD5" w:rsidRPr="006B3CF7" w:rsidRDefault="00D82DD5" w:rsidP="00D82DD5">
      <w:pPr>
        <w:widowControl w:val="0"/>
        <w:tabs>
          <w:tab w:val="left" w:pos="567"/>
        </w:tabs>
      </w:pPr>
    </w:p>
    <w:p w14:paraId="15E1391B" w14:textId="77777777" w:rsidR="00D82DD5" w:rsidRPr="006B3CF7" w:rsidRDefault="00D82DD5" w:rsidP="00D82DD5">
      <w:pPr>
        <w:widowControl w:val="0"/>
        <w:tabs>
          <w:tab w:val="left" w:pos="567"/>
        </w:tabs>
      </w:pPr>
    </w:p>
    <w:p w14:paraId="7C588A89" w14:textId="77777777" w:rsidR="00D82DD5" w:rsidRPr="006B3CF7" w:rsidRDefault="00D82DD5" w:rsidP="00D82DD5">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9.</w:t>
      </w:r>
      <w:r w:rsidRPr="006B3CF7">
        <w:rPr>
          <w:b/>
        </w:rPr>
        <w:tab/>
        <w:t>SÉRSTÖK GEYMSLUSKILYRÐI</w:t>
      </w:r>
    </w:p>
    <w:p w14:paraId="6BC79FC7" w14:textId="77777777" w:rsidR="00D82DD5" w:rsidRPr="006B3CF7" w:rsidRDefault="00D82DD5" w:rsidP="00D82DD5">
      <w:pPr>
        <w:widowControl w:val="0"/>
        <w:tabs>
          <w:tab w:val="left" w:pos="567"/>
        </w:tabs>
      </w:pPr>
    </w:p>
    <w:p w14:paraId="644998CA" w14:textId="2DA586D7" w:rsidR="00D82DD5" w:rsidRDefault="00D82DD5" w:rsidP="00D82DD5">
      <w:pPr>
        <w:widowControl w:val="0"/>
        <w:tabs>
          <w:tab w:val="left" w:pos="567"/>
        </w:tabs>
      </w:pPr>
    </w:p>
    <w:p w14:paraId="76777531"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10.</w:t>
      </w:r>
      <w:r w:rsidRPr="006B3CF7">
        <w:rPr>
          <w:b/>
        </w:rPr>
        <w:tab/>
        <w:t xml:space="preserve">SÉRSTAKAR VARÚÐARRÁÐSTAFANIR VIÐ FÖRGUN LYFJALEIFA EÐA </w:t>
      </w:r>
      <w:r w:rsidRPr="006B3CF7">
        <w:rPr>
          <w:b/>
        </w:rPr>
        <w:lastRenderedPageBreak/>
        <w:t>ÚRGANGS VEGNA LYFSINS ÞAR SEM VIÐ Á</w:t>
      </w:r>
    </w:p>
    <w:p w14:paraId="5FD7C3A6" w14:textId="77777777" w:rsidR="00D82DD5" w:rsidRPr="006B3CF7" w:rsidRDefault="00D82DD5" w:rsidP="00D82DD5">
      <w:pPr>
        <w:widowControl w:val="0"/>
        <w:tabs>
          <w:tab w:val="left" w:pos="567"/>
        </w:tabs>
      </w:pPr>
    </w:p>
    <w:p w14:paraId="7379920A" w14:textId="77777777" w:rsidR="00D82DD5" w:rsidRPr="006B3CF7" w:rsidRDefault="00D82DD5" w:rsidP="00D82DD5">
      <w:pPr>
        <w:widowControl w:val="0"/>
        <w:tabs>
          <w:tab w:val="left" w:pos="567"/>
        </w:tabs>
      </w:pPr>
    </w:p>
    <w:p w14:paraId="19E48890"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11.</w:t>
      </w:r>
      <w:r w:rsidRPr="006B3CF7">
        <w:rPr>
          <w:b/>
        </w:rPr>
        <w:tab/>
        <w:t>NAFN OG HEIMILISFANG MARKAÐSLEYFISHAFA</w:t>
      </w:r>
    </w:p>
    <w:p w14:paraId="6F57CAC3" w14:textId="77777777" w:rsidR="00D82DD5" w:rsidRPr="006B3CF7" w:rsidRDefault="00D82DD5" w:rsidP="00D82DD5">
      <w:pPr>
        <w:widowControl w:val="0"/>
        <w:tabs>
          <w:tab w:val="left" w:pos="567"/>
        </w:tabs>
      </w:pPr>
    </w:p>
    <w:p w14:paraId="160A7B80" w14:textId="77777777" w:rsidR="00D82DD5" w:rsidRPr="007C7995" w:rsidRDefault="00D82DD5" w:rsidP="00D82DD5">
      <w:pPr>
        <w:rPr>
          <w:noProof/>
          <w:szCs w:val="22"/>
        </w:rPr>
      </w:pPr>
      <w:r w:rsidRPr="007C7995">
        <w:rPr>
          <w:noProof/>
          <w:szCs w:val="22"/>
        </w:rPr>
        <w:t>Accord Healthcare S.L.U</w:t>
      </w:r>
    </w:p>
    <w:p w14:paraId="2B309D44" w14:textId="77777777" w:rsidR="00D82DD5" w:rsidRPr="007C7995" w:rsidRDefault="00D82DD5" w:rsidP="00D82DD5">
      <w:pPr>
        <w:rPr>
          <w:noProof/>
          <w:szCs w:val="22"/>
        </w:rPr>
      </w:pPr>
      <w:r w:rsidRPr="007C7995">
        <w:rPr>
          <w:noProof/>
          <w:szCs w:val="22"/>
        </w:rPr>
        <w:t xml:space="preserve">World Trade Center, Moll de Barcelona s/n, </w:t>
      </w:r>
    </w:p>
    <w:p w14:paraId="030E0349" w14:textId="77777777" w:rsidR="00D82DD5" w:rsidRPr="007C7995" w:rsidRDefault="00D82DD5" w:rsidP="00D82DD5">
      <w:pPr>
        <w:rPr>
          <w:noProof/>
          <w:szCs w:val="22"/>
        </w:rPr>
      </w:pPr>
      <w:r w:rsidRPr="007C7995">
        <w:rPr>
          <w:noProof/>
          <w:szCs w:val="22"/>
        </w:rPr>
        <w:t>Edifici Est, 6</w:t>
      </w:r>
      <w:r w:rsidRPr="007C7995">
        <w:rPr>
          <w:noProof/>
          <w:szCs w:val="22"/>
          <w:vertAlign w:val="superscript"/>
        </w:rPr>
        <w:t>a</w:t>
      </w:r>
      <w:r w:rsidRPr="007C7995">
        <w:rPr>
          <w:noProof/>
          <w:szCs w:val="22"/>
        </w:rPr>
        <w:t xml:space="preserve"> planta, </w:t>
      </w:r>
    </w:p>
    <w:p w14:paraId="4BA0C93B" w14:textId="77777777" w:rsidR="00D82DD5" w:rsidRDefault="00D82DD5" w:rsidP="00D82DD5">
      <w:pPr>
        <w:rPr>
          <w:noProof/>
          <w:szCs w:val="22"/>
        </w:rPr>
      </w:pPr>
      <w:r w:rsidRPr="007C7995">
        <w:rPr>
          <w:noProof/>
          <w:szCs w:val="22"/>
        </w:rPr>
        <w:t xml:space="preserve">08039 Barcelona, </w:t>
      </w:r>
    </w:p>
    <w:p w14:paraId="7254C1BC" w14:textId="77777777" w:rsidR="00D82DD5" w:rsidRPr="007C7995" w:rsidRDefault="00D82DD5" w:rsidP="00D82DD5">
      <w:pPr>
        <w:rPr>
          <w:noProof/>
          <w:szCs w:val="22"/>
        </w:rPr>
      </w:pPr>
      <w:r w:rsidRPr="007C7995">
        <w:rPr>
          <w:noProof/>
          <w:szCs w:val="22"/>
        </w:rPr>
        <w:t>Sp</w:t>
      </w:r>
      <w:r>
        <w:rPr>
          <w:noProof/>
          <w:szCs w:val="22"/>
        </w:rPr>
        <w:t>án</w:t>
      </w:r>
      <w:r w:rsidRPr="007C7995">
        <w:rPr>
          <w:noProof/>
          <w:szCs w:val="22"/>
        </w:rPr>
        <w:t>n</w:t>
      </w:r>
    </w:p>
    <w:p w14:paraId="38995052" w14:textId="77777777" w:rsidR="00D82DD5" w:rsidRPr="006B3CF7" w:rsidRDefault="00D82DD5" w:rsidP="00D82DD5">
      <w:pPr>
        <w:widowControl w:val="0"/>
        <w:tabs>
          <w:tab w:val="left" w:pos="567"/>
        </w:tabs>
      </w:pPr>
    </w:p>
    <w:p w14:paraId="6CAB198D" w14:textId="77777777" w:rsidR="00D82DD5" w:rsidRPr="006B3CF7" w:rsidRDefault="00D82DD5" w:rsidP="00D82DD5">
      <w:pPr>
        <w:widowControl w:val="0"/>
        <w:tabs>
          <w:tab w:val="left" w:pos="567"/>
        </w:tabs>
      </w:pPr>
    </w:p>
    <w:p w14:paraId="7B00262A"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12.</w:t>
      </w:r>
      <w:r w:rsidRPr="006B3CF7">
        <w:rPr>
          <w:b/>
        </w:rPr>
        <w:tab/>
        <w:t>MARKAÐSLEYFISNÚMER</w:t>
      </w:r>
    </w:p>
    <w:p w14:paraId="4FC5017C" w14:textId="77777777" w:rsidR="00D82DD5" w:rsidRPr="006B3CF7" w:rsidRDefault="00D82DD5" w:rsidP="00D82DD5">
      <w:pPr>
        <w:widowControl w:val="0"/>
        <w:tabs>
          <w:tab w:val="left" w:pos="567"/>
        </w:tabs>
      </w:pPr>
    </w:p>
    <w:p w14:paraId="706A2B61" w14:textId="77777777" w:rsidR="00D82DD5" w:rsidRPr="006B3CF7" w:rsidRDefault="00D82DD5" w:rsidP="00D82DD5">
      <w:pPr>
        <w:widowControl w:val="0"/>
        <w:tabs>
          <w:tab w:val="left" w:pos="567"/>
          <w:tab w:val="left" w:pos="2268"/>
        </w:tabs>
      </w:pPr>
    </w:p>
    <w:p w14:paraId="417BAC3C"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13.</w:t>
      </w:r>
      <w:r w:rsidRPr="006B3CF7">
        <w:rPr>
          <w:b/>
        </w:rPr>
        <w:tab/>
        <w:t>LOTUNÚMER</w:t>
      </w:r>
    </w:p>
    <w:p w14:paraId="408B446D" w14:textId="77777777" w:rsidR="00D82DD5" w:rsidRPr="006B3CF7" w:rsidRDefault="00D82DD5" w:rsidP="00D82DD5">
      <w:pPr>
        <w:widowControl w:val="0"/>
        <w:tabs>
          <w:tab w:val="left" w:pos="567"/>
        </w:tabs>
      </w:pPr>
    </w:p>
    <w:p w14:paraId="39CCE024" w14:textId="77777777" w:rsidR="00D82DD5" w:rsidRPr="006B3CF7" w:rsidRDefault="00D82DD5" w:rsidP="00D82DD5">
      <w:pPr>
        <w:widowControl w:val="0"/>
        <w:tabs>
          <w:tab w:val="left" w:pos="567"/>
        </w:tabs>
      </w:pPr>
      <w:r w:rsidRPr="006B3CF7">
        <w:t>Lot</w:t>
      </w:r>
    </w:p>
    <w:p w14:paraId="03BF970E" w14:textId="77777777" w:rsidR="00D82DD5" w:rsidRPr="006B3CF7" w:rsidRDefault="00D82DD5" w:rsidP="00D82DD5">
      <w:pPr>
        <w:widowControl w:val="0"/>
        <w:tabs>
          <w:tab w:val="left" w:pos="567"/>
        </w:tabs>
      </w:pPr>
    </w:p>
    <w:p w14:paraId="68129C9F" w14:textId="77777777" w:rsidR="00D82DD5" w:rsidRPr="006B3CF7" w:rsidRDefault="00D82DD5" w:rsidP="00D82DD5">
      <w:pPr>
        <w:widowControl w:val="0"/>
        <w:tabs>
          <w:tab w:val="left" w:pos="567"/>
        </w:tabs>
      </w:pPr>
    </w:p>
    <w:p w14:paraId="2D0F63DE"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14.</w:t>
      </w:r>
      <w:r w:rsidRPr="006B3CF7">
        <w:rPr>
          <w:b/>
        </w:rPr>
        <w:tab/>
        <w:t>AFGREIÐSLUTILHÖGUN</w:t>
      </w:r>
    </w:p>
    <w:p w14:paraId="427708E6" w14:textId="77777777" w:rsidR="00D82DD5" w:rsidRPr="006B3CF7" w:rsidRDefault="00D82DD5" w:rsidP="00D82DD5">
      <w:pPr>
        <w:widowControl w:val="0"/>
        <w:tabs>
          <w:tab w:val="left" w:pos="567"/>
        </w:tabs>
      </w:pPr>
    </w:p>
    <w:p w14:paraId="6B9D43CE" w14:textId="77777777" w:rsidR="00D82DD5" w:rsidRPr="006B3CF7" w:rsidRDefault="00D82DD5" w:rsidP="00D82DD5">
      <w:pPr>
        <w:widowControl w:val="0"/>
        <w:tabs>
          <w:tab w:val="left" w:pos="567"/>
        </w:tabs>
      </w:pPr>
    </w:p>
    <w:p w14:paraId="0B3F376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15.</w:t>
      </w:r>
      <w:r w:rsidRPr="006B3CF7">
        <w:rPr>
          <w:b/>
        </w:rPr>
        <w:tab/>
        <w:t>NOTKUNARLEIÐBEININGAR</w:t>
      </w:r>
    </w:p>
    <w:p w14:paraId="133CAD0E" w14:textId="77777777" w:rsidR="00D82DD5" w:rsidRPr="006B3CF7" w:rsidRDefault="00D82DD5" w:rsidP="00D82DD5">
      <w:pPr>
        <w:widowControl w:val="0"/>
        <w:tabs>
          <w:tab w:val="left" w:pos="567"/>
        </w:tabs>
      </w:pPr>
    </w:p>
    <w:p w14:paraId="19C7AEA1" w14:textId="77777777" w:rsidR="00D82DD5" w:rsidRPr="006B3CF7" w:rsidRDefault="00D82DD5" w:rsidP="00D82DD5">
      <w:pPr>
        <w:widowControl w:val="0"/>
        <w:tabs>
          <w:tab w:val="left" w:pos="567"/>
        </w:tabs>
      </w:pPr>
    </w:p>
    <w:p w14:paraId="1C832757"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16.</w:t>
      </w:r>
      <w:r w:rsidRPr="006B3CF7">
        <w:rPr>
          <w:b/>
        </w:rPr>
        <w:tab/>
        <w:t>UPPLÝSINGAR MEÐ BLINDRALETRI</w:t>
      </w:r>
    </w:p>
    <w:p w14:paraId="6E88E7B4" w14:textId="77777777" w:rsidR="00D82DD5" w:rsidRPr="006B3CF7" w:rsidRDefault="00D82DD5" w:rsidP="00D82DD5">
      <w:pPr>
        <w:widowControl w:val="0"/>
        <w:tabs>
          <w:tab w:val="left" w:pos="567"/>
        </w:tabs>
      </w:pPr>
    </w:p>
    <w:p w14:paraId="1BF534FC" w14:textId="77777777" w:rsidR="00D82DD5" w:rsidRPr="006B3CF7" w:rsidRDefault="00D82DD5" w:rsidP="00D82DD5">
      <w:pPr>
        <w:widowControl w:val="0"/>
        <w:tabs>
          <w:tab w:val="left" w:pos="567"/>
        </w:tabs>
      </w:pPr>
    </w:p>
    <w:p w14:paraId="45BC6FE3" w14:textId="77777777" w:rsidR="00D82DD5" w:rsidRPr="006B3CF7" w:rsidRDefault="00D82DD5" w:rsidP="00D82DD5">
      <w:pPr>
        <w:keepNext/>
        <w:widowControl w:val="0"/>
        <w:pBdr>
          <w:top w:val="single" w:sz="4" w:space="1" w:color="auto"/>
          <w:left w:val="single" w:sz="4" w:space="4" w:color="auto"/>
          <w:bottom w:val="single" w:sz="4" w:space="1" w:color="auto"/>
          <w:right w:val="single" w:sz="4" w:space="4" w:color="auto"/>
        </w:pBdr>
        <w:rPr>
          <w:b/>
          <w:szCs w:val="22"/>
        </w:rPr>
      </w:pPr>
      <w:r w:rsidRPr="006B3CF7">
        <w:rPr>
          <w:b/>
          <w:szCs w:val="22"/>
        </w:rPr>
        <w:t>17.</w:t>
      </w:r>
      <w:r w:rsidRPr="006B3CF7">
        <w:rPr>
          <w:b/>
          <w:szCs w:val="22"/>
        </w:rPr>
        <w:tab/>
        <w:t>EINKVÆMT AUÐKENNI – TVÍVÍTT STRIKAMERKI</w:t>
      </w:r>
    </w:p>
    <w:p w14:paraId="691D3E1D" w14:textId="77777777" w:rsidR="00D82DD5" w:rsidRPr="006B3CF7" w:rsidRDefault="00D82DD5" w:rsidP="00D82DD5">
      <w:pPr>
        <w:keepNext/>
        <w:widowControl w:val="0"/>
        <w:rPr>
          <w:szCs w:val="22"/>
        </w:rPr>
      </w:pPr>
    </w:p>
    <w:p w14:paraId="6361946B" w14:textId="77777777" w:rsidR="00D82DD5" w:rsidRPr="006B3CF7" w:rsidRDefault="00D82DD5" w:rsidP="00D82DD5">
      <w:pPr>
        <w:widowControl w:val="0"/>
        <w:rPr>
          <w:szCs w:val="22"/>
        </w:rPr>
      </w:pPr>
    </w:p>
    <w:p w14:paraId="3E2FCD7A" w14:textId="77777777" w:rsidR="00D82DD5" w:rsidRPr="006B3CF7" w:rsidRDefault="00D82DD5" w:rsidP="00D82DD5">
      <w:pPr>
        <w:keepNext/>
        <w:keepLines/>
        <w:widowControl w:val="0"/>
        <w:pBdr>
          <w:top w:val="single" w:sz="4" w:space="1" w:color="auto"/>
          <w:left w:val="single" w:sz="4" w:space="4" w:color="auto"/>
          <w:bottom w:val="single" w:sz="4" w:space="1" w:color="auto"/>
          <w:right w:val="single" w:sz="4" w:space="4" w:color="auto"/>
        </w:pBdr>
        <w:rPr>
          <w:b/>
          <w:szCs w:val="22"/>
        </w:rPr>
      </w:pPr>
      <w:r w:rsidRPr="006B3CF7">
        <w:rPr>
          <w:b/>
          <w:szCs w:val="22"/>
        </w:rPr>
        <w:t>18.</w:t>
      </w:r>
      <w:r w:rsidRPr="006B3CF7">
        <w:rPr>
          <w:b/>
          <w:szCs w:val="22"/>
        </w:rPr>
        <w:tab/>
        <w:t>EINKVÆMT AUÐKENNI – UPPLÝSINGAR SEM FÓLK GETUR LESIÐ</w:t>
      </w:r>
    </w:p>
    <w:p w14:paraId="4AEA9337" w14:textId="77777777" w:rsidR="00D82DD5" w:rsidRPr="006B3CF7" w:rsidRDefault="00D82DD5" w:rsidP="00D82DD5">
      <w:pPr>
        <w:keepNext/>
        <w:keepLines/>
        <w:widowControl w:val="0"/>
        <w:rPr>
          <w:szCs w:val="22"/>
        </w:rPr>
      </w:pPr>
    </w:p>
    <w:p w14:paraId="41514D0F" w14:textId="77777777" w:rsidR="00D82DD5" w:rsidRPr="006B3CF7" w:rsidRDefault="00D82DD5" w:rsidP="00D82DD5">
      <w:pPr>
        <w:widowControl w:val="0"/>
        <w:tabs>
          <w:tab w:val="left" w:pos="567"/>
        </w:tabs>
      </w:pPr>
    </w:p>
    <w:p w14:paraId="670601E0" w14:textId="77777777" w:rsidR="00D82DD5" w:rsidRPr="006B3CF7" w:rsidRDefault="00D82DD5" w:rsidP="00D82DD5">
      <w:pPr>
        <w:widowControl w:val="0"/>
        <w:tabs>
          <w:tab w:val="left" w:pos="567"/>
        </w:tabs>
        <w:rPr>
          <w:b/>
        </w:rPr>
      </w:pPr>
      <w:r w:rsidRPr="006B3CF7">
        <w:rPr>
          <w:b/>
        </w:rPr>
        <w:br w:type="page"/>
      </w:r>
    </w:p>
    <w:p w14:paraId="538939B3" w14:textId="77777777" w:rsidR="00E04C96" w:rsidRPr="006B3CF7" w:rsidRDefault="00E04C96" w:rsidP="008C026F">
      <w:pPr>
        <w:widowControl w:val="0"/>
        <w:tabs>
          <w:tab w:val="left" w:pos="567"/>
        </w:tabs>
      </w:pPr>
    </w:p>
    <w:p w14:paraId="52776BC2"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LÁGMARKS UPPLÝSINGAR SEM SKULU KOMA FRAM Á ÞYNNUM EÐA STRIMLUM</w:t>
      </w:r>
    </w:p>
    <w:p w14:paraId="4A6DC240"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pPr>
    </w:p>
    <w:p w14:paraId="6FC1E3BE" w14:textId="58D6546F"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ÞYNN</w:t>
      </w:r>
      <w:r w:rsidR="00F2390F">
        <w:rPr>
          <w:b/>
        </w:rPr>
        <w:t>A</w:t>
      </w:r>
    </w:p>
    <w:p w14:paraId="7C4AEFB3" w14:textId="77777777" w:rsidR="000A41CA" w:rsidRPr="006B3CF7" w:rsidRDefault="000A41CA" w:rsidP="008C026F">
      <w:pPr>
        <w:widowControl w:val="0"/>
        <w:tabs>
          <w:tab w:val="left" w:pos="567"/>
        </w:tabs>
      </w:pPr>
    </w:p>
    <w:p w14:paraId="61DA93A5" w14:textId="77777777" w:rsidR="000A41CA" w:rsidRPr="006B3CF7" w:rsidRDefault="000A41CA" w:rsidP="008C026F">
      <w:pPr>
        <w:widowControl w:val="0"/>
        <w:tabs>
          <w:tab w:val="left" w:pos="567"/>
        </w:tabs>
      </w:pPr>
    </w:p>
    <w:p w14:paraId="195F1742"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w:t>
      </w:r>
      <w:r w:rsidRPr="006B3CF7">
        <w:rPr>
          <w:b/>
        </w:rPr>
        <w:tab/>
        <w:t>HEITI LYFS</w:t>
      </w:r>
    </w:p>
    <w:p w14:paraId="700BEB2F" w14:textId="77777777" w:rsidR="000A41CA" w:rsidRPr="006B3CF7" w:rsidRDefault="000A41CA" w:rsidP="008C026F">
      <w:pPr>
        <w:widowControl w:val="0"/>
        <w:tabs>
          <w:tab w:val="left" w:pos="567"/>
        </w:tabs>
      </w:pPr>
    </w:p>
    <w:p w14:paraId="144A4A5C" w14:textId="00CCC8F0" w:rsidR="000A41CA" w:rsidRPr="006B3CF7" w:rsidRDefault="00A5371A" w:rsidP="008C026F">
      <w:pPr>
        <w:widowControl w:val="0"/>
        <w:tabs>
          <w:tab w:val="left" w:pos="567"/>
        </w:tabs>
      </w:pPr>
      <w:r>
        <w:t>Vildagliptin/</w:t>
      </w:r>
      <w:r w:rsidR="00F2390F">
        <w:t>M</w:t>
      </w:r>
      <w:r>
        <w:t xml:space="preserve">etformin </w:t>
      </w:r>
      <w:r w:rsidR="0049061A" w:rsidRPr="007C7995">
        <w:rPr>
          <w:szCs w:val="22"/>
        </w:rPr>
        <w:t xml:space="preserve">hydrochloride Accord </w:t>
      </w:r>
      <w:r w:rsidR="000A41CA" w:rsidRPr="006B3CF7">
        <w:t>50 mg/850 mg töflur</w:t>
      </w:r>
    </w:p>
    <w:p w14:paraId="0C156800" w14:textId="77777777" w:rsidR="002D0584" w:rsidRPr="00583E4A" w:rsidRDefault="002D0584" w:rsidP="002D0584">
      <w:pPr>
        <w:tabs>
          <w:tab w:val="left" w:pos="720"/>
        </w:tabs>
      </w:pPr>
      <w:r>
        <w:t>vildagliptin/metformin hydrochloride</w:t>
      </w:r>
    </w:p>
    <w:p w14:paraId="61881411" w14:textId="77777777" w:rsidR="000A41CA" w:rsidRPr="006B3CF7" w:rsidRDefault="000A41CA" w:rsidP="008C026F">
      <w:pPr>
        <w:widowControl w:val="0"/>
        <w:tabs>
          <w:tab w:val="left" w:pos="567"/>
        </w:tabs>
      </w:pPr>
    </w:p>
    <w:p w14:paraId="3C76BA80" w14:textId="77777777" w:rsidR="000A41CA" w:rsidRPr="006B3CF7" w:rsidRDefault="000A41CA" w:rsidP="008C026F">
      <w:pPr>
        <w:widowControl w:val="0"/>
        <w:tabs>
          <w:tab w:val="left" w:pos="567"/>
        </w:tabs>
      </w:pPr>
    </w:p>
    <w:p w14:paraId="31DD9C23"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2.</w:t>
      </w:r>
      <w:r w:rsidRPr="006B3CF7">
        <w:rPr>
          <w:b/>
        </w:rPr>
        <w:tab/>
        <w:t>NAFN MARKAÐSLEYFISHAFA</w:t>
      </w:r>
    </w:p>
    <w:p w14:paraId="1DBBCA2D" w14:textId="77777777" w:rsidR="000A41CA" w:rsidRPr="006B3CF7" w:rsidRDefault="000A41CA" w:rsidP="008C026F">
      <w:pPr>
        <w:widowControl w:val="0"/>
        <w:tabs>
          <w:tab w:val="left" w:pos="567"/>
        </w:tabs>
      </w:pPr>
    </w:p>
    <w:p w14:paraId="4847E38F" w14:textId="4B454C4B" w:rsidR="000A41CA" w:rsidRPr="006B3CF7" w:rsidRDefault="0049061A" w:rsidP="008C026F">
      <w:pPr>
        <w:widowControl w:val="0"/>
      </w:pPr>
      <w:r w:rsidRPr="006103BF">
        <w:t>Accord</w:t>
      </w:r>
    </w:p>
    <w:p w14:paraId="08F1BC2B" w14:textId="77777777" w:rsidR="000A41CA" w:rsidRPr="006B3CF7" w:rsidRDefault="000A41CA" w:rsidP="008C026F">
      <w:pPr>
        <w:widowControl w:val="0"/>
        <w:tabs>
          <w:tab w:val="left" w:pos="567"/>
        </w:tabs>
      </w:pPr>
    </w:p>
    <w:p w14:paraId="3CCC8195" w14:textId="77777777" w:rsidR="000A41CA" w:rsidRPr="006B3CF7" w:rsidRDefault="000A41CA" w:rsidP="008C026F">
      <w:pPr>
        <w:widowControl w:val="0"/>
        <w:tabs>
          <w:tab w:val="left" w:pos="567"/>
        </w:tabs>
      </w:pPr>
    </w:p>
    <w:p w14:paraId="0C94014E"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3.</w:t>
      </w:r>
      <w:r w:rsidRPr="006B3CF7">
        <w:rPr>
          <w:b/>
        </w:rPr>
        <w:tab/>
        <w:t>FYRNINGARDAGSETNING</w:t>
      </w:r>
    </w:p>
    <w:p w14:paraId="2502CE73" w14:textId="77777777" w:rsidR="000A41CA" w:rsidRPr="006B3CF7" w:rsidRDefault="000A41CA" w:rsidP="008C026F">
      <w:pPr>
        <w:widowControl w:val="0"/>
        <w:tabs>
          <w:tab w:val="left" w:pos="567"/>
        </w:tabs>
      </w:pPr>
    </w:p>
    <w:p w14:paraId="77B6E5B2" w14:textId="77777777" w:rsidR="000A41CA" w:rsidRPr="006B3CF7" w:rsidRDefault="000A41CA" w:rsidP="008C026F">
      <w:pPr>
        <w:widowControl w:val="0"/>
        <w:tabs>
          <w:tab w:val="left" w:pos="567"/>
        </w:tabs>
      </w:pPr>
      <w:r w:rsidRPr="006B3CF7">
        <w:t>EXP</w:t>
      </w:r>
    </w:p>
    <w:p w14:paraId="3E96C84A" w14:textId="77777777" w:rsidR="000A41CA" w:rsidRPr="006B3CF7" w:rsidRDefault="000A41CA" w:rsidP="008C026F">
      <w:pPr>
        <w:widowControl w:val="0"/>
        <w:tabs>
          <w:tab w:val="left" w:pos="567"/>
        </w:tabs>
      </w:pPr>
    </w:p>
    <w:p w14:paraId="398E84A4" w14:textId="77777777" w:rsidR="000A41CA" w:rsidRPr="006B3CF7" w:rsidRDefault="000A41CA" w:rsidP="008C026F">
      <w:pPr>
        <w:widowControl w:val="0"/>
        <w:tabs>
          <w:tab w:val="left" w:pos="567"/>
        </w:tabs>
      </w:pPr>
    </w:p>
    <w:p w14:paraId="2B83658A"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4.</w:t>
      </w:r>
      <w:r w:rsidRPr="006B3CF7">
        <w:rPr>
          <w:b/>
        </w:rPr>
        <w:tab/>
        <w:t>LOTUNÚMER</w:t>
      </w:r>
    </w:p>
    <w:p w14:paraId="6ADB306D" w14:textId="77777777" w:rsidR="000A41CA" w:rsidRPr="006B3CF7" w:rsidRDefault="000A41CA" w:rsidP="008C026F">
      <w:pPr>
        <w:widowControl w:val="0"/>
        <w:tabs>
          <w:tab w:val="left" w:pos="567"/>
        </w:tabs>
      </w:pPr>
    </w:p>
    <w:p w14:paraId="75DDC8DE" w14:textId="77777777" w:rsidR="000A41CA" w:rsidRPr="006B3CF7" w:rsidRDefault="000A41CA" w:rsidP="008C026F">
      <w:pPr>
        <w:widowControl w:val="0"/>
        <w:tabs>
          <w:tab w:val="left" w:pos="567"/>
        </w:tabs>
      </w:pPr>
      <w:r w:rsidRPr="006B3CF7">
        <w:t>Lot</w:t>
      </w:r>
    </w:p>
    <w:p w14:paraId="586FF5D7" w14:textId="77777777" w:rsidR="000A41CA" w:rsidRPr="006B3CF7" w:rsidRDefault="000A41CA" w:rsidP="008C026F">
      <w:pPr>
        <w:widowControl w:val="0"/>
        <w:tabs>
          <w:tab w:val="left" w:pos="567"/>
        </w:tabs>
      </w:pPr>
    </w:p>
    <w:p w14:paraId="5A37296C" w14:textId="77777777" w:rsidR="000A41CA" w:rsidRPr="006B3CF7" w:rsidRDefault="000A41CA" w:rsidP="008C026F">
      <w:pPr>
        <w:widowControl w:val="0"/>
        <w:tabs>
          <w:tab w:val="left" w:pos="567"/>
        </w:tabs>
      </w:pPr>
    </w:p>
    <w:p w14:paraId="113CF8CB"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5.</w:t>
      </w:r>
      <w:r w:rsidRPr="006B3CF7">
        <w:rPr>
          <w:b/>
        </w:rPr>
        <w:tab/>
        <w:t>ANNAÐ</w:t>
      </w:r>
    </w:p>
    <w:p w14:paraId="6B212E14" w14:textId="77777777" w:rsidR="000A41CA" w:rsidRPr="006B3CF7" w:rsidRDefault="000A41CA" w:rsidP="008C026F">
      <w:pPr>
        <w:widowControl w:val="0"/>
        <w:tabs>
          <w:tab w:val="left" w:pos="567"/>
        </w:tabs>
      </w:pPr>
    </w:p>
    <w:p w14:paraId="72F1A727" w14:textId="77777777" w:rsidR="000A41CA" w:rsidRPr="006B3CF7" w:rsidRDefault="000A41CA" w:rsidP="008C026F">
      <w:pPr>
        <w:widowControl w:val="0"/>
        <w:shd w:val="clear" w:color="auto" w:fill="FFFFFF"/>
        <w:tabs>
          <w:tab w:val="left" w:pos="567"/>
        </w:tabs>
      </w:pPr>
      <w:r w:rsidRPr="006B3CF7">
        <w:br w:type="page"/>
      </w:r>
    </w:p>
    <w:p w14:paraId="3BA686F8" w14:textId="77777777" w:rsidR="00E04C96" w:rsidRPr="006B3CF7" w:rsidRDefault="00E04C96" w:rsidP="008C026F">
      <w:pPr>
        <w:widowControl w:val="0"/>
        <w:shd w:val="clear" w:color="auto" w:fill="FFFFFF"/>
        <w:tabs>
          <w:tab w:val="left" w:pos="567"/>
        </w:tabs>
      </w:pPr>
    </w:p>
    <w:p w14:paraId="7E949F0C"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UPPLÝSINGAR SEM EIGA AÐ KOMA FRAM Á YTRI UMBÚÐUM</w:t>
      </w:r>
    </w:p>
    <w:p w14:paraId="26A69017"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pPr>
    </w:p>
    <w:p w14:paraId="5EF2783A" w14:textId="7EBED91B" w:rsidR="003A17A4" w:rsidRPr="006B3CF7" w:rsidRDefault="00732A84" w:rsidP="008C026F">
      <w:pPr>
        <w:widowControl w:val="0"/>
        <w:pBdr>
          <w:top w:val="single" w:sz="4" w:space="1" w:color="auto"/>
          <w:left w:val="single" w:sz="4" w:space="4" w:color="auto"/>
          <w:bottom w:val="single" w:sz="4" w:space="1" w:color="auto"/>
          <w:right w:val="single" w:sz="4" w:space="4" w:color="auto"/>
        </w:pBdr>
        <w:tabs>
          <w:tab w:val="left" w:pos="567"/>
        </w:tabs>
        <w:rPr>
          <w:b/>
        </w:rPr>
      </w:pPr>
      <w:r>
        <w:rPr>
          <w:b/>
        </w:rPr>
        <w:t>YTRI</w:t>
      </w:r>
      <w:r w:rsidR="003A17A4" w:rsidRPr="006B3CF7">
        <w:rPr>
          <w:b/>
        </w:rPr>
        <w:t xml:space="preserve"> ASKJA</w:t>
      </w:r>
    </w:p>
    <w:p w14:paraId="16FB39EA" w14:textId="77777777" w:rsidR="000A41CA" w:rsidRPr="006B3CF7" w:rsidRDefault="000A41CA" w:rsidP="008C026F">
      <w:pPr>
        <w:widowControl w:val="0"/>
        <w:tabs>
          <w:tab w:val="left" w:pos="567"/>
        </w:tabs>
      </w:pPr>
    </w:p>
    <w:p w14:paraId="3EE98E9D" w14:textId="77777777" w:rsidR="000A41CA" w:rsidRPr="006B3CF7" w:rsidRDefault="000A41CA" w:rsidP="008C026F">
      <w:pPr>
        <w:widowControl w:val="0"/>
        <w:tabs>
          <w:tab w:val="left" w:pos="567"/>
        </w:tabs>
      </w:pPr>
    </w:p>
    <w:p w14:paraId="2110F740"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w:t>
      </w:r>
      <w:r w:rsidRPr="006B3CF7">
        <w:rPr>
          <w:b/>
        </w:rPr>
        <w:tab/>
        <w:t>HEITI LYFS</w:t>
      </w:r>
    </w:p>
    <w:p w14:paraId="22EA2067" w14:textId="77777777" w:rsidR="000A41CA" w:rsidRPr="006B3CF7" w:rsidRDefault="000A41CA" w:rsidP="008C026F">
      <w:pPr>
        <w:widowControl w:val="0"/>
        <w:tabs>
          <w:tab w:val="left" w:pos="567"/>
        </w:tabs>
      </w:pPr>
    </w:p>
    <w:p w14:paraId="0AE9D435" w14:textId="5B54050B" w:rsidR="000A41CA" w:rsidRPr="006B3CF7" w:rsidRDefault="00A5371A" w:rsidP="008C026F">
      <w:pPr>
        <w:widowControl w:val="0"/>
        <w:tabs>
          <w:tab w:val="left" w:pos="567"/>
        </w:tabs>
      </w:pPr>
      <w:r>
        <w:t>Vildagliptin/</w:t>
      </w:r>
      <w:r w:rsidR="00732A84">
        <w:t>M</w:t>
      </w:r>
      <w:r>
        <w:t xml:space="preserve">etformin </w:t>
      </w:r>
      <w:r w:rsidR="0045219D" w:rsidRPr="007C7995">
        <w:rPr>
          <w:szCs w:val="22"/>
        </w:rPr>
        <w:t>hydrochloride Accord</w:t>
      </w:r>
      <w:r w:rsidR="000A41CA" w:rsidRPr="006B3CF7">
        <w:t xml:space="preserve"> 50 mg/</w:t>
      </w:r>
      <w:r w:rsidR="00FF6D3A">
        <w:t>1000</w:t>
      </w:r>
      <w:r w:rsidR="00FF6D3A" w:rsidRPr="006B3CF7">
        <w:t> </w:t>
      </w:r>
      <w:r w:rsidR="000A41CA" w:rsidRPr="006B3CF7">
        <w:t>mg filmuhúðaðar töflur</w:t>
      </w:r>
    </w:p>
    <w:p w14:paraId="5C0AA8AA" w14:textId="77777777" w:rsidR="002D0584" w:rsidRPr="00583E4A" w:rsidRDefault="002D0584" w:rsidP="002D0584">
      <w:pPr>
        <w:tabs>
          <w:tab w:val="left" w:pos="720"/>
        </w:tabs>
      </w:pPr>
      <w:r>
        <w:t>vildagliptin/metformin hydrochloride</w:t>
      </w:r>
    </w:p>
    <w:p w14:paraId="5FA6306B" w14:textId="77777777" w:rsidR="000A41CA" w:rsidRPr="006B3CF7" w:rsidRDefault="000A41CA" w:rsidP="008C026F">
      <w:pPr>
        <w:widowControl w:val="0"/>
        <w:tabs>
          <w:tab w:val="left" w:pos="567"/>
        </w:tabs>
      </w:pPr>
    </w:p>
    <w:p w14:paraId="059C50EA" w14:textId="77777777" w:rsidR="000A41CA" w:rsidRPr="006B3CF7" w:rsidRDefault="000A41CA" w:rsidP="008C026F">
      <w:pPr>
        <w:widowControl w:val="0"/>
        <w:tabs>
          <w:tab w:val="left" w:pos="567"/>
        </w:tabs>
      </w:pPr>
    </w:p>
    <w:p w14:paraId="58D8E4E4"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2.</w:t>
      </w:r>
      <w:r w:rsidRPr="006B3CF7">
        <w:rPr>
          <w:b/>
        </w:rPr>
        <w:tab/>
        <w:t>VIRK(T) EFNI</w:t>
      </w:r>
    </w:p>
    <w:p w14:paraId="13D1EE66" w14:textId="77777777" w:rsidR="000A41CA" w:rsidRPr="006B3CF7" w:rsidRDefault="000A41CA" w:rsidP="008C026F">
      <w:pPr>
        <w:widowControl w:val="0"/>
        <w:tabs>
          <w:tab w:val="left" w:pos="567"/>
        </w:tabs>
      </w:pPr>
    </w:p>
    <w:p w14:paraId="77B38449" w14:textId="11580C5C" w:rsidR="000A41CA" w:rsidRPr="006B3CF7" w:rsidRDefault="000A41CA" w:rsidP="008C026F">
      <w:pPr>
        <w:widowControl w:val="0"/>
        <w:tabs>
          <w:tab w:val="left" w:pos="567"/>
        </w:tabs>
      </w:pPr>
      <w:r w:rsidRPr="006B3CF7">
        <w:t xml:space="preserve">Hver tafla inniheldur 50 mg vildagliptin og </w:t>
      </w:r>
      <w:r w:rsidR="00C45F54">
        <w:t>1000</w:t>
      </w:r>
      <w:r w:rsidR="00C45F54" w:rsidRPr="006B3CF7">
        <w:t> </w:t>
      </w:r>
      <w:r w:rsidRPr="006B3CF7">
        <w:t xml:space="preserve">mg metformin hýdróklóríð (sem samsvarar </w:t>
      </w:r>
      <w:r w:rsidR="0057312A">
        <w:t>780</w:t>
      </w:r>
      <w:r w:rsidR="0057312A" w:rsidRPr="006B3CF7">
        <w:t> </w:t>
      </w:r>
      <w:r w:rsidRPr="006B3CF7">
        <w:t>mg af metformini).</w:t>
      </w:r>
    </w:p>
    <w:p w14:paraId="3CE6DE6E" w14:textId="77777777" w:rsidR="000A41CA" w:rsidRPr="006B3CF7" w:rsidRDefault="000A41CA" w:rsidP="008C026F">
      <w:pPr>
        <w:widowControl w:val="0"/>
        <w:tabs>
          <w:tab w:val="left" w:pos="567"/>
        </w:tabs>
      </w:pPr>
    </w:p>
    <w:p w14:paraId="7FEFE9D0" w14:textId="77777777" w:rsidR="000A41CA" w:rsidRPr="006B3CF7" w:rsidRDefault="000A41CA" w:rsidP="008C026F">
      <w:pPr>
        <w:widowControl w:val="0"/>
        <w:tabs>
          <w:tab w:val="left" w:pos="567"/>
        </w:tabs>
      </w:pPr>
    </w:p>
    <w:p w14:paraId="31E9D82F"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3.</w:t>
      </w:r>
      <w:r w:rsidRPr="006B3CF7">
        <w:rPr>
          <w:b/>
        </w:rPr>
        <w:tab/>
        <w:t>HJÁLPAREFNI</w:t>
      </w:r>
    </w:p>
    <w:p w14:paraId="73175438" w14:textId="77777777" w:rsidR="000A41CA" w:rsidRPr="006B3CF7" w:rsidRDefault="000A41CA" w:rsidP="008C026F">
      <w:pPr>
        <w:widowControl w:val="0"/>
        <w:tabs>
          <w:tab w:val="left" w:pos="567"/>
        </w:tabs>
      </w:pPr>
    </w:p>
    <w:p w14:paraId="6106DDAE" w14:textId="77777777" w:rsidR="000A41CA" w:rsidRPr="006B3CF7" w:rsidRDefault="000A41CA" w:rsidP="008C026F">
      <w:pPr>
        <w:widowControl w:val="0"/>
        <w:tabs>
          <w:tab w:val="left" w:pos="567"/>
        </w:tabs>
      </w:pPr>
    </w:p>
    <w:p w14:paraId="5F73476F"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4.</w:t>
      </w:r>
      <w:r w:rsidRPr="006B3CF7">
        <w:rPr>
          <w:b/>
        </w:rPr>
        <w:tab/>
        <w:t>LYFJAFORM OG INNIHALD</w:t>
      </w:r>
    </w:p>
    <w:p w14:paraId="64884464" w14:textId="77777777" w:rsidR="000A41CA" w:rsidRPr="006B3CF7" w:rsidRDefault="000A41CA" w:rsidP="008C026F">
      <w:pPr>
        <w:widowControl w:val="0"/>
        <w:tabs>
          <w:tab w:val="left" w:pos="567"/>
        </w:tabs>
      </w:pPr>
    </w:p>
    <w:p w14:paraId="5AB48CB7" w14:textId="77777777" w:rsidR="007D275A" w:rsidRPr="006B3CF7" w:rsidRDefault="007D275A" w:rsidP="007D275A">
      <w:pPr>
        <w:widowControl w:val="0"/>
        <w:tabs>
          <w:tab w:val="left" w:pos="567"/>
        </w:tabs>
        <w:rPr>
          <w:shd w:val="clear" w:color="auto" w:fill="D9D9D9"/>
        </w:rPr>
      </w:pPr>
      <w:r w:rsidRPr="006B3CF7">
        <w:rPr>
          <w:shd w:val="clear" w:color="auto" w:fill="D9D9D9"/>
        </w:rPr>
        <w:t>Filmuhúðuð tafla</w:t>
      </w:r>
    </w:p>
    <w:p w14:paraId="5B8720E5" w14:textId="77777777" w:rsidR="007D275A" w:rsidRPr="006B3CF7" w:rsidRDefault="007D275A" w:rsidP="007D275A">
      <w:pPr>
        <w:widowControl w:val="0"/>
        <w:tabs>
          <w:tab w:val="left" w:pos="567"/>
        </w:tabs>
      </w:pPr>
    </w:p>
    <w:p w14:paraId="0811C6AF" w14:textId="74C89288" w:rsidR="0045219D" w:rsidRDefault="0045219D" w:rsidP="008C026F">
      <w:pPr>
        <w:widowControl w:val="0"/>
        <w:tabs>
          <w:tab w:val="left" w:pos="567"/>
        </w:tabs>
      </w:pPr>
      <w:r>
        <w:t>3</w:t>
      </w:r>
      <w:r w:rsidRPr="006B3CF7">
        <w:t>0 filmuhúðaðar töflur</w:t>
      </w:r>
    </w:p>
    <w:p w14:paraId="6A05D7EA" w14:textId="7A0AA0AE" w:rsidR="000A41CA" w:rsidRPr="006B3CF7" w:rsidRDefault="000A41CA" w:rsidP="008C026F">
      <w:pPr>
        <w:widowControl w:val="0"/>
        <w:tabs>
          <w:tab w:val="left" w:pos="567"/>
        </w:tabs>
        <w:rPr>
          <w:szCs w:val="22"/>
        </w:rPr>
      </w:pPr>
      <w:r w:rsidRPr="005F6588">
        <w:rPr>
          <w:highlight w:val="lightGray"/>
        </w:rPr>
        <w:t>60 filmuhúðaðar töflur</w:t>
      </w:r>
    </w:p>
    <w:p w14:paraId="54394B45" w14:textId="5C796D63" w:rsidR="00D82DD5" w:rsidRPr="006B3CF7" w:rsidRDefault="00D82DD5" w:rsidP="00D82DD5">
      <w:pPr>
        <w:widowControl w:val="0"/>
        <w:tabs>
          <w:tab w:val="left" w:pos="567"/>
        </w:tabs>
        <w:rPr>
          <w:szCs w:val="22"/>
        </w:rPr>
      </w:pPr>
      <w:r>
        <w:rPr>
          <w:highlight w:val="lightGray"/>
        </w:rPr>
        <w:t>18</w:t>
      </w:r>
      <w:r w:rsidRPr="005F6588">
        <w:rPr>
          <w:highlight w:val="lightGray"/>
        </w:rPr>
        <w:t>0 filmuhúðaðar töflur</w:t>
      </w:r>
    </w:p>
    <w:p w14:paraId="7D392D55" w14:textId="77777777" w:rsidR="000A41CA" w:rsidRPr="006B3CF7" w:rsidRDefault="000A41CA" w:rsidP="008C026F">
      <w:pPr>
        <w:widowControl w:val="0"/>
        <w:tabs>
          <w:tab w:val="left" w:pos="567"/>
        </w:tabs>
      </w:pPr>
    </w:p>
    <w:p w14:paraId="158D035A" w14:textId="77777777" w:rsidR="000A41CA" w:rsidRPr="006B3CF7" w:rsidRDefault="000A41CA" w:rsidP="008C026F">
      <w:pPr>
        <w:widowControl w:val="0"/>
        <w:tabs>
          <w:tab w:val="left" w:pos="567"/>
        </w:tabs>
      </w:pPr>
    </w:p>
    <w:p w14:paraId="5DC655B5"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5.</w:t>
      </w:r>
      <w:r w:rsidRPr="006B3CF7">
        <w:rPr>
          <w:b/>
        </w:rPr>
        <w:tab/>
        <w:t>AÐFERÐ VIÐ LYFJAGJÖF OG ÍKOMULEIÐ(IR)</w:t>
      </w:r>
    </w:p>
    <w:p w14:paraId="1CD2DB92" w14:textId="77777777" w:rsidR="000A41CA" w:rsidRPr="006B3CF7" w:rsidRDefault="000A41CA" w:rsidP="008C026F">
      <w:pPr>
        <w:widowControl w:val="0"/>
        <w:tabs>
          <w:tab w:val="left" w:pos="567"/>
        </w:tabs>
      </w:pPr>
    </w:p>
    <w:p w14:paraId="602861B7" w14:textId="4A3EDF82" w:rsidR="0045219D" w:rsidRPr="006B3CF7" w:rsidRDefault="0045219D" w:rsidP="0045219D">
      <w:pPr>
        <w:widowControl w:val="0"/>
        <w:tabs>
          <w:tab w:val="left" w:pos="567"/>
        </w:tabs>
      </w:pPr>
      <w:r w:rsidRPr="006103BF">
        <w:t>Til inntöku.</w:t>
      </w:r>
    </w:p>
    <w:p w14:paraId="603E2935" w14:textId="77777777" w:rsidR="000A41CA" w:rsidRPr="006B3CF7" w:rsidRDefault="000A41CA" w:rsidP="008C026F">
      <w:pPr>
        <w:widowControl w:val="0"/>
        <w:tabs>
          <w:tab w:val="left" w:pos="567"/>
        </w:tabs>
      </w:pPr>
      <w:r w:rsidRPr="006B3CF7">
        <w:t>Lesið fylgiseðilinn fyrir notkun.</w:t>
      </w:r>
    </w:p>
    <w:p w14:paraId="173A5335" w14:textId="77777777" w:rsidR="000A41CA" w:rsidRPr="006B3CF7" w:rsidRDefault="000A41CA" w:rsidP="008C026F">
      <w:pPr>
        <w:widowControl w:val="0"/>
        <w:tabs>
          <w:tab w:val="left" w:pos="567"/>
        </w:tabs>
      </w:pPr>
    </w:p>
    <w:p w14:paraId="3396DC97" w14:textId="77777777" w:rsidR="000A41CA" w:rsidRPr="006B3CF7" w:rsidRDefault="000A41CA" w:rsidP="008C026F">
      <w:pPr>
        <w:widowControl w:val="0"/>
        <w:tabs>
          <w:tab w:val="left" w:pos="567"/>
        </w:tabs>
      </w:pPr>
    </w:p>
    <w:p w14:paraId="3D995982"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6.</w:t>
      </w:r>
      <w:r w:rsidRPr="006B3CF7">
        <w:rPr>
          <w:b/>
        </w:rPr>
        <w:tab/>
        <w:t>SÉRSTÖK VARNAÐARORÐ UM AÐ LYFIÐ SKULI GEYMT ÞAR SEM BÖRN HVORKI NÁ TIL NÉ SJÁ</w:t>
      </w:r>
    </w:p>
    <w:p w14:paraId="3F0BA319" w14:textId="77777777" w:rsidR="000A41CA" w:rsidRPr="006B3CF7" w:rsidRDefault="000A41CA" w:rsidP="008C026F">
      <w:pPr>
        <w:widowControl w:val="0"/>
        <w:tabs>
          <w:tab w:val="left" w:pos="567"/>
        </w:tabs>
      </w:pPr>
    </w:p>
    <w:p w14:paraId="3C7CCBE0" w14:textId="77777777" w:rsidR="000A41CA" w:rsidRPr="006B3CF7" w:rsidRDefault="000A41CA" w:rsidP="008C026F">
      <w:pPr>
        <w:widowControl w:val="0"/>
        <w:tabs>
          <w:tab w:val="left" w:pos="567"/>
        </w:tabs>
      </w:pPr>
      <w:r w:rsidRPr="006B3CF7">
        <w:t>Geymið þar sem börn hvorki ná til né sjá.</w:t>
      </w:r>
    </w:p>
    <w:p w14:paraId="1AA62964" w14:textId="77777777" w:rsidR="000A41CA" w:rsidRPr="006B3CF7" w:rsidRDefault="000A41CA" w:rsidP="008C026F">
      <w:pPr>
        <w:widowControl w:val="0"/>
        <w:tabs>
          <w:tab w:val="left" w:pos="567"/>
        </w:tabs>
      </w:pPr>
    </w:p>
    <w:p w14:paraId="738EB312" w14:textId="77777777" w:rsidR="000A41CA" w:rsidRPr="006B3CF7" w:rsidRDefault="000A41CA" w:rsidP="008C026F">
      <w:pPr>
        <w:widowControl w:val="0"/>
        <w:tabs>
          <w:tab w:val="left" w:pos="567"/>
        </w:tabs>
      </w:pPr>
    </w:p>
    <w:p w14:paraId="4478C043"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7.</w:t>
      </w:r>
      <w:r w:rsidRPr="006B3CF7">
        <w:rPr>
          <w:b/>
        </w:rPr>
        <w:tab/>
        <w:t>ÖNNUR SÉRSTÖK VARNAÐARORÐ, EF MEÐ ÞARF</w:t>
      </w:r>
    </w:p>
    <w:p w14:paraId="67749497" w14:textId="77777777" w:rsidR="000A41CA" w:rsidRPr="006B3CF7" w:rsidRDefault="000A41CA" w:rsidP="008C026F">
      <w:pPr>
        <w:widowControl w:val="0"/>
        <w:tabs>
          <w:tab w:val="left" w:pos="567"/>
        </w:tabs>
      </w:pPr>
    </w:p>
    <w:p w14:paraId="7E756547" w14:textId="77777777" w:rsidR="000A41CA" w:rsidRPr="006B3CF7" w:rsidRDefault="000A41CA" w:rsidP="008C026F">
      <w:pPr>
        <w:widowControl w:val="0"/>
        <w:tabs>
          <w:tab w:val="left" w:pos="567"/>
        </w:tabs>
      </w:pPr>
    </w:p>
    <w:p w14:paraId="78BB61BB"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8.</w:t>
      </w:r>
      <w:r w:rsidRPr="006B3CF7">
        <w:rPr>
          <w:b/>
        </w:rPr>
        <w:tab/>
        <w:t>FYRNINGARDAGSETNING</w:t>
      </w:r>
    </w:p>
    <w:p w14:paraId="47A13666" w14:textId="77777777" w:rsidR="000A41CA" w:rsidRPr="006B3CF7" w:rsidRDefault="000A41CA" w:rsidP="008C026F">
      <w:pPr>
        <w:widowControl w:val="0"/>
        <w:tabs>
          <w:tab w:val="left" w:pos="567"/>
        </w:tabs>
      </w:pPr>
    </w:p>
    <w:p w14:paraId="0EB0BD73" w14:textId="77777777" w:rsidR="000A41CA" w:rsidRPr="006B3CF7" w:rsidRDefault="007850FB" w:rsidP="008C026F">
      <w:pPr>
        <w:widowControl w:val="0"/>
        <w:tabs>
          <w:tab w:val="left" w:pos="567"/>
        </w:tabs>
      </w:pPr>
      <w:r w:rsidRPr="006B3CF7">
        <w:t>EXP</w:t>
      </w:r>
    </w:p>
    <w:p w14:paraId="2D60A8D0" w14:textId="77777777" w:rsidR="000A41CA" w:rsidRPr="006B3CF7" w:rsidRDefault="000A41CA" w:rsidP="008C026F">
      <w:pPr>
        <w:widowControl w:val="0"/>
        <w:tabs>
          <w:tab w:val="left" w:pos="567"/>
        </w:tabs>
      </w:pPr>
    </w:p>
    <w:p w14:paraId="70390AB4" w14:textId="77777777" w:rsidR="000A41CA" w:rsidRPr="006B3CF7" w:rsidRDefault="000A41CA" w:rsidP="008C026F">
      <w:pPr>
        <w:widowControl w:val="0"/>
        <w:tabs>
          <w:tab w:val="left" w:pos="567"/>
        </w:tabs>
      </w:pPr>
    </w:p>
    <w:p w14:paraId="575C7EBF" w14:textId="77777777" w:rsidR="003A17A4" w:rsidRPr="006B3CF7" w:rsidRDefault="003A17A4" w:rsidP="00D66DDB">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9.</w:t>
      </w:r>
      <w:r w:rsidRPr="006B3CF7">
        <w:rPr>
          <w:b/>
        </w:rPr>
        <w:tab/>
        <w:t>SÉRSTÖK GEYMSLUSKILYRÐI</w:t>
      </w:r>
    </w:p>
    <w:p w14:paraId="433E3923" w14:textId="77777777" w:rsidR="000A41CA" w:rsidRPr="006B3CF7" w:rsidRDefault="000A41CA" w:rsidP="008C026F">
      <w:pPr>
        <w:widowControl w:val="0"/>
        <w:tabs>
          <w:tab w:val="left" w:pos="567"/>
        </w:tabs>
      </w:pPr>
    </w:p>
    <w:p w14:paraId="4522C77C" w14:textId="77777777" w:rsidR="000A41CA" w:rsidRPr="006B3CF7" w:rsidRDefault="000A41CA" w:rsidP="008C026F">
      <w:pPr>
        <w:widowControl w:val="0"/>
        <w:tabs>
          <w:tab w:val="left" w:pos="567"/>
        </w:tabs>
      </w:pPr>
    </w:p>
    <w:p w14:paraId="624BBCBB" w14:textId="77777777" w:rsidR="003A17A4" w:rsidRPr="006B3CF7" w:rsidRDefault="003A17A4" w:rsidP="00D66DDB">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lastRenderedPageBreak/>
        <w:t>10.</w:t>
      </w:r>
      <w:r w:rsidRPr="006B3CF7">
        <w:rPr>
          <w:b/>
        </w:rPr>
        <w:tab/>
        <w:t>SÉRSTAKAR VARÚÐARRÁÐSTAFANIR VIÐ FÖRGUN LYFJALEIFA EÐA ÚRGANGS VEGNA LYFSINS ÞAR SEM VIÐ Á</w:t>
      </w:r>
    </w:p>
    <w:p w14:paraId="0E94463A" w14:textId="77777777" w:rsidR="000A41CA" w:rsidRPr="006B3CF7" w:rsidRDefault="000A41CA" w:rsidP="00D66DDB">
      <w:pPr>
        <w:keepNext/>
        <w:keepLines/>
        <w:widowControl w:val="0"/>
        <w:tabs>
          <w:tab w:val="left" w:pos="567"/>
        </w:tabs>
      </w:pPr>
    </w:p>
    <w:p w14:paraId="6956CEF3" w14:textId="77777777" w:rsidR="000A41CA" w:rsidRPr="006B3CF7" w:rsidRDefault="000A41CA" w:rsidP="008C026F">
      <w:pPr>
        <w:widowControl w:val="0"/>
        <w:tabs>
          <w:tab w:val="left" w:pos="567"/>
        </w:tabs>
      </w:pPr>
    </w:p>
    <w:p w14:paraId="424E1CBD"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11.</w:t>
      </w:r>
      <w:r w:rsidRPr="006B3CF7">
        <w:rPr>
          <w:b/>
        </w:rPr>
        <w:tab/>
        <w:t>NAFN OG HEIMILISFANG MARKAÐSLEYFISHAFA</w:t>
      </w:r>
    </w:p>
    <w:p w14:paraId="49B15E0B" w14:textId="77777777" w:rsidR="000A41CA" w:rsidRPr="006B3CF7" w:rsidRDefault="000A41CA" w:rsidP="008C026F">
      <w:pPr>
        <w:widowControl w:val="0"/>
        <w:tabs>
          <w:tab w:val="left" w:pos="567"/>
        </w:tabs>
      </w:pPr>
    </w:p>
    <w:p w14:paraId="5B21ED5B" w14:textId="77777777" w:rsidR="00CE18A7" w:rsidRPr="007C7995" w:rsidRDefault="00CE18A7" w:rsidP="00CE18A7">
      <w:pPr>
        <w:rPr>
          <w:noProof/>
          <w:szCs w:val="22"/>
        </w:rPr>
      </w:pPr>
      <w:r w:rsidRPr="007C7995">
        <w:rPr>
          <w:noProof/>
          <w:szCs w:val="22"/>
        </w:rPr>
        <w:t>Accord Healthcare S.L.U</w:t>
      </w:r>
    </w:p>
    <w:p w14:paraId="3F9B9C6B" w14:textId="77777777" w:rsidR="00CE18A7" w:rsidRPr="007C7995" w:rsidRDefault="00CE18A7" w:rsidP="00CE18A7">
      <w:pPr>
        <w:rPr>
          <w:noProof/>
          <w:szCs w:val="22"/>
        </w:rPr>
      </w:pPr>
      <w:r w:rsidRPr="007C7995">
        <w:rPr>
          <w:noProof/>
          <w:szCs w:val="22"/>
        </w:rPr>
        <w:t xml:space="preserve">World Trade Center, Moll de Barcelona s/n, </w:t>
      </w:r>
    </w:p>
    <w:p w14:paraId="4FCC7EF9" w14:textId="28BCE0E6" w:rsidR="00CE18A7" w:rsidRPr="007C7995" w:rsidRDefault="00CE18A7" w:rsidP="00CE18A7">
      <w:pPr>
        <w:rPr>
          <w:noProof/>
          <w:szCs w:val="22"/>
        </w:rPr>
      </w:pPr>
      <w:r w:rsidRPr="007C7995">
        <w:rPr>
          <w:noProof/>
          <w:szCs w:val="22"/>
        </w:rPr>
        <w:t>Edifici Est, 6</w:t>
      </w:r>
      <w:r w:rsidRPr="007C7995">
        <w:rPr>
          <w:noProof/>
          <w:szCs w:val="22"/>
          <w:vertAlign w:val="superscript"/>
        </w:rPr>
        <w:t>a</w:t>
      </w:r>
      <w:r w:rsidRPr="007C7995">
        <w:rPr>
          <w:noProof/>
          <w:szCs w:val="22"/>
        </w:rPr>
        <w:t xml:space="preserve"> planta, </w:t>
      </w:r>
    </w:p>
    <w:p w14:paraId="733008F2" w14:textId="77777777" w:rsidR="00CE18A7" w:rsidRDefault="00CE18A7" w:rsidP="00CE18A7">
      <w:pPr>
        <w:rPr>
          <w:noProof/>
          <w:szCs w:val="22"/>
        </w:rPr>
      </w:pPr>
      <w:r w:rsidRPr="007C7995">
        <w:rPr>
          <w:noProof/>
          <w:szCs w:val="22"/>
        </w:rPr>
        <w:t xml:space="preserve">08039 Barcelona, </w:t>
      </w:r>
    </w:p>
    <w:p w14:paraId="14D41ABC" w14:textId="09BAA9F2" w:rsidR="00CE18A7" w:rsidRPr="007C7995" w:rsidRDefault="00CE18A7" w:rsidP="00CE18A7">
      <w:pPr>
        <w:rPr>
          <w:noProof/>
          <w:szCs w:val="22"/>
        </w:rPr>
      </w:pPr>
      <w:r w:rsidRPr="007C7995">
        <w:rPr>
          <w:noProof/>
          <w:szCs w:val="22"/>
        </w:rPr>
        <w:t>Sp</w:t>
      </w:r>
      <w:r>
        <w:rPr>
          <w:noProof/>
          <w:szCs w:val="22"/>
        </w:rPr>
        <w:t>ánn</w:t>
      </w:r>
    </w:p>
    <w:p w14:paraId="048C382E" w14:textId="77777777" w:rsidR="000A41CA" w:rsidRPr="006B3CF7" w:rsidRDefault="000A41CA" w:rsidP="008C026F">
      <w:pPr>
        <w:widowControl w:val="0"/>
        <w:tabs>
          <w:tab w:val="left" w:pos="567"/>
        </w:tabs>
      </w:pPr>
    </w:p>
    <w:p w14:paraId="1253EC38" w14:textId="77777777" w:rsidR="000A41CA" w:rsidRPr="006B3CF7" w:rsidRDefault="000A41CA" w:rsidP="008C026F">
      <w:pPr>
        <w:widowControl w:val="0"/>
        <w:tabs>
          <w:tab w:val="left" w:pos="567"/>
        </w:tabs>
      </w:pPr>
    </w:p>
    <w:p w14:paraId="3899D9F7"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12.</w:t>
      </w:r>
      <w:r w:rsidRPr="006B3CF7">
        <w:rPr>
          <w:b/>
        </w:rPr>
        <w:tab/>
        <w:t>MARKAÐSLEYFISNÚMER</w:t>
      </w:r>
    </w:p>
    <w:p w14:paraId="014BA65C" w14:textId="77777777" w:rsidR="000A41CA" w:rsidRPr="006B3CF7" w:rsidRDefault="000A41CA" w:rsidP="008C026F">
      <w:pPr>
        <w:widowControl w:val="0"/>
        <w:tabs>
          <w:tab w:val="left" w:pos="567"/>
        </w:tabs>
      </w:pPr>
    </w:p>
    <w:p w14:paraId="44FF383A" w14:textId="7B6437A7" w:rsidR="00E509B3" w:rsidRDefault="00E509B3" w:rsidP="00E509B3">
      <w:pPr>
        <w:rPr>
          <w:rFonts w:cs="Verdana"/>
          <w:color w:val="000000"/>
        </w:rPr>
      </w:pPr>
      <w:r>
        <w:rPr>
          <w:rFonts w:cs="Verdana"/>
          <w:color w:val="000000"/>
        </w:rPr>
        <w:t>EU/1/21/1611/003</w:t>
      </w:r>
    </w:p>
    <w:p w14:paraId="2E770939" w14:textId="4CA2115D" w:rsidR="00A921AE" w:rsidRDefault="00A921AE" w:rsidP="00E509B3">
      <w:r w:rsidRPr="00D10E51">
        <w:t>EU/1/21/1611/00</w:t>
      </w:r>
      <w:r>
        <w:t>4</w:t>
      </w:r>
    </w:p>
    <w:p w14:paraId="4CBB686E" w14:textId="051AF6F3" w:rsidR="00A921AE" w:rsidRPr="007C7995" w:rsidRDefault="00A921AE" w:rsidP="00E509B3">
      <w:pPr>
        <w:rPr>
          <w:noProof/>
          <w:szCs w:val="22"/>
        </w:rPr>
      </w:pPr>
      <w:r w:rsidRPr="00D10E51">
        <w:t>EU/1/21/1611/00</w:t>
      </w:r>
      <w:r>
        <w:t>6</w:t>
      </w:r>
    </w:p>
    <w:p w14:paraId="15ACE844" w14:textId="77777777" w:rsidR="000A41CA" w:rsidRPr="006B3CF7" w:rsidRDefault="000A41CA" w:rsidP="008C026F">
      <w:pPr>
        <w:widowControl w:val="0"/>
        <w:tabs>
          <w:tab w:val="left" w:pos="567"/>
        </w:tabs>
      </w:pPr>
    </w:p>
    <w:p w14:paraId="25573E17" w14:textId="77777777" w:rsidR="000A41CA" w:rsidRPr="006B3CF7" w:rsidRDefault="000A41CA" w:rsidP="008C026F">
      <w:pPr>
        <w:widowControl w:val="0"/>
        <w:tabs>
          <w:tab w:val="left" w:pos="567"/>
        </w:tabs>
      </w:pPr>
    </w:p>
    <w:p w14:paraId="1EF5B37A"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13.</w:t>
      </w:r>
      <w:r w:rsidRPr="006B3CF7">
        <w:rPr>
          <w:b/>
        </w:rPr>
        <w:tab/>
        <w:t>LOTUNÚMER</w:t>
      </w:r>
    </w:p>
    <w:p w14:paraId="52F30EDC" w14:textId="77777777" w:rsidR="000A41CA" w:rsidRPr="006B3CF7" w:rsidRDefault="000A41CA" w:rsidP="008C026F">
      <w:pPr>
        <w:widowControl w:val="0"/>
        <w:tabs>
          <w:tab w:val="left" w:pos="567"/>
        </w:tabs>
      </w:pPr>
    </w:p>
    <w:p w14:paraId="518DE8F6" w14:textId="77777777" w:rsidR="000A41CA" w:rsidRPr="006B3CF7" w:rsidRDefault="000A41CA" w:rsidP="008C026F">
      <w:pPr>
        <w:widowControl w:val="0"/>
        <w:tabs>
          <w:tab w:val="left" w:pos="567"/>
        </w:tabs>
      </w:pPr>
      <w:r w:rsidRPr="006B3CF7">
        <w:t>Lot</w:t>
      </w:r>
    </w:p>
    <w:p w14:paraId="4C2EF371" w14:textId="77777777" w:rsidR="000A41CA" w:rsidRPr="006B3CF7" w:rsidRDefault="000A41CA" w:rsidP="008C026F">
      <w:pPr>
        <w:widowControl w:val="0"/>
        <w:tabs>
          <w:tab w:val="left" w:pos="567"/>
        </w:tabs>
      </w:pPr>
    </w:p>
    <w:p w14:paraId="403E1A3B" w14:textId="77777777" w:rsidR="000A41CA" w:rsidRPr="006B3CF7" w:rsidRDefault="000A41CA" w:rsidP="008C026F">
      <w:pPr>
        <w:widowControl w:val="0"/>
        <w:tabs>
          <w:tab w:val="left" w:pos="567"/>
        </w:tabs>
      </w:pPr>
    </w:p>
    <w:p w14:paraId="29811DA8"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14.</w:t>
      </w:r>
      <w:r w:rsidRPr="006B3CF7">
        <w:rPr>
          <w:b/>
        </w:rPr>
        <w:tab/>
        <w:t>AFGREIÐSLUTILHÖGUN</w:t>
      </w:r>
    </w:p>
    <w:p w14:paraId="595B6FCD" w14:textId="77777777" w:rsidR="000A41CA" w:rsidRPr="006B3CF7" w:rsidRDefault="000A41CA" w:rsidP="008C026F">
      <w:pPr>
        <w:widowControl w:val="0"/>
        <w:tabs>
          <w:tab w:val="left" w:pos="567"/>
        </w:tabs>
      </w:pPr>
    </w:p>
    <w:p w14:paraId="23DCE709" w14:textId="77777777" w:rsidR="000A41CA" w:rsidRPr="006B3CF7" w:rsidRDefault="000A41CA" w:rsidP="008C026F">
      <w:pPr>
        <w:widowControl w:val="0"/>
        <w:tabs>
          <w:tab w:val="left" w:pos="567"/>
        </w:tabs>
      </w:pPr>
    </w:p>
    <w:p w14:paraId="6C981CC2"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15.</w:t>
      </w:r>
      <w:r w:rsidRPr="006B3CF7">
        <w:rPr>
          <w:b/>
        </w:rPr>
        <w:tab/>
        <w:t>NOTKUNARLEIÐBEININGAR</w:t>
      </w:r>
    </w:p>
    <w:p w14:paraId="22942C2C" w14:textId="77777777" w:rsidR="000A41CA" w:rsidRPr="006B3CF7" w:rsidRDefault="000A41CA" w:rsidP="008C026F">
      <w:pPr>
        <w:widowControl w:val="0"/>
        <w:tabs>
          <w:tab w:val="left" w:pos="567"/>
        </w:tabs>
      </w:pPr>
    </w:p>
    <w:p w14:paraId="296F6AD4" w14:textId="77777777" w:rsidR="000A41CA" w:rsidRPr="006B3CF7" w:rsidRDefault="000A41CA" w:rsidP="008C026F">
      <w:pPr>
        <w:widowControl w:val="0"/>
        <w:tabs>
          <w:tab w:val="left" w:pos="567"/>
        </w:tabs>
      </w:pPr>
    </w:p>
    <w:p w14:paraId="32620E80"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16.</w:t>
      </w:r>
      <w:r w:rsidRPr="006B3CF7">
        <w:rPr>
          <w:b/>
        </w:rPr>
        <w:tab/>
        <w:t>UPPLÝSINGAR MEÐ BLINDRALETRI</w:t>
      </w:r>
    </w:p>
    <w:p w14:paraId="76D302EA" w14:textId="77777777" w:rsidR="000A41CA" w:rsidRPr="006B3CF7" w:rsidRDefault="000A41CA" w:rsidP="008C026F">
      <w:pPr>
        <w:widowControl w:val="0"/>
        <w:tabs>
          <w:tab w:val="left" w:pos="567"/>
        </w:tabs>
      </w:pPr>
    </w:p>
    <w:p w14:paraId="1823B09D" w14:textId="7009F8CE" w:rsidR="000A41CA" w:rsidRPr="006B3CF7" w:rsidRDefault="00A5371A" w:rsidP="008C026F">
      <w:pPr>
        <w:widowControl w:val="0"/>
        <w:tabs>
          <w:tab w:val="left" w:pos="567"/>
        </w:tabs>
      </w:pPr>
      <w:r>
        <w:t xml:space="preserve">Vildagliptin/metformin </w:t>
      </w:r>
      <w:r w:rsidR="00FF6D3A" w:rsidRPr="007C7995">
        <w:rPr>
          <w:szCs w:val="22"/>
        </w:rPr>
        <w:t>hydrochloride Accord</w:t>
      </w:r>
      <w:r w:rsidR="000A41CA" w:rsidRPr="006B3CF7">
        <w:t xml:space="preserve"> 50 mg/</w:t>
      </w:r>
      <w:r w:rsidR="00FF6D3A">
        <w:t>1000</w:t>
      </w:r>
      <w:r w:rsidR="00FF6D3A" w:rsidRPr="006B3CF7">
        <w:t> </w:t>
      </w:r>
      <w:r w:rsidR="000A41CA" w:rsidRPr="006B3CF7">
        <w:t>mg</w:t>
      </w:r>
    </w:p>
    <w:p w14:paraId="2FA03C91" w14:textId="77777777" w:rsidR="00B82B24" w:rsidRPr="006B3CF7" w:rsidRDefault="00B82B24" w:rsidP="00B82B24">
      <w:pPr>
        <w:widowControl w:val="0"/>
        <w:tabs>
          <w:tab w:val="left" w:pos="567"/>
        </w:tabs>
      </w:pPr>
    </w:p>
    <w:p w14:paraId="31404E89" w14:textId="77777777" w:rsidR="00B82B24" w:rsidRPr="006B3CF7" w:rsidRDefault="00B82B24" w:rsidP="00B82B24">
      <w:pPr>
        <w:widowControl w:val="0"/>
        <w:rPr>
          <w:szCs w:val="22"/>
        </w:rPr>
      </w:pPr>
    </w:p>
    <w:p w14:paraId="0B11AFAB" w14:textId="77777777" w:rsidR="00B82B24" w:rsidRPr="006B3CF7" w:rsidRDefault="00B82B24" w:rsidP="00B82B24">
      <w:pPr>
        <w:keepNext/>
        <w:widowControl w:val="0"/>
        <w:pBdr>
          <w:top w:val="single" w:sz="4" w:space="1" w:color="auto"/>
          <w:left w:val="single" w:sz="4" w:space="4" w:color="auto"/>
          <w:bottom w:val="single" w:sz="4" w:space="1" w:color="auto"/>
          <w:right w:val="single" w:sz="4" w:space="4" w:color="auto"/>
        </w:pBdr>
        <w:rPr>
          <w:b/>
          <w:szCs w:val="22"/>
        </w:rPr>
      </w:pPr>
      <w:r w:rsidRPr="006B3CF7">
        <w:rPr>
          <w:b/>
          <w:szCs w:val="22"/>
        </w:rPr>
        <w:t>17.</w:t>
      </w:r>
      <w:r w:rsidRPr="006B3CF7">
        <w:rPr>
          <w:b/>
          <w:szCs w:val="22"/>
        </w:rPr>
        <w:tab/>
        <w:t>EINKVÆMT AUÐKENNI – TVÍVÍTT STRIKAMERKI</w:t>
      </w:r>
    </w:p>
    <w:p w14:paraId="408CFB0D" w14:textId="77777777" w:rsidR="00B82B24" w:rsidRPr="006B3CF7" w:rsidRDefault="00B82B24" w:rsidP="00B82B24">
      <w:pPr>
        <w:keepNext/>
        <w:widowControl w:val="0"/>
        <w:rPr>
          <w:szCs w:val="22"/>
        </w:rPr>
      </w:pPr>
    </w:p>
    <w:p w14:paraId="7B8809F2" w14:textId="77777777" w:rsidR="00B82B24" w:rsidRPr="006B3CF7" w:rsidRDefault="00B82B24" w:rsidP="00B82B24">
      <w:pPr>
        <w:widowControl w:val="0"/>
        <w:rPr>
          <w:szCs w:val="22"/>
        </w:rPr>
      </w:pPr>
      <w:r w:rsidRPr="006B3CF7">
        <w:rPr>
          <w:szCs w:val="22"/>
          <w:shd w:val="pct15" w:color="auto" w:fill="auto"/>
        </w:rPr>
        <w:t>Á pakkningunni er tvívítt strikamerki með einkvæmu auðkenni.</w:t>
      </w:r>
    </w:p>
    <w:p w14:paraId="2CF27C28" w14:textId="77777777" w:rsidR="00B82B24" w:rsidRPr="006B3CF7" w:rsidRDefault="00B82B24" w:rsidP="00B82B24">
      <w:pPr>
        <w:widowControl w:val="0"/>
        <w:rPr>
          <w:szCs w:val="22"/>
        </w:rPr>
      </w:pPr>
    </w:p>
    <w:p w14:paraId="6D91CC17" w14:textId="77777777" w:rsidR="00B82B24" w:rsidRPr="006B3CF7" w:rsidRDefault="00B82B24" w:rsidP="00B82B24">
      <w:pPr>
        <w:widowControl w:val="0"/>
        <w:rPr>
          <w:szCs w:val="22"/>
        </w:rPr>
      </w:pPr>
    </w:p>
    <w:p w14:paraId="0D4F8C17" w14:textId="77777777" w:rsidR="00B82B24" w:rsidRPr="006B3CF7" w:rsidRDefault="00B82B24" w:rsidP="00B82B24">
      <w:pPr>
        <w:keepNext/>
        <w:keepLines/>
        <w:widowControl w:val="0"/>
        <w:pBdr>
          <w:top w:val="single" w:sz="4" w:space="1" w:color="auto"/>
          <w:left w:val="single" w:sz="4" w:space="4" w:color="auto"/>
          <w:bottom w:val="single" w:sz="4" w:space="1" w:color="auto"/>
          <w:right w:val="single" w:sz="4" w:space="4" w:color="auto"/>
        </w:pBdr>
        <w:rPr>
          <w:b/>
          <w:szCs w:val="22"/>
        </w:rPr>
      </w:pPr>
      <w:r w:rsidRPr="006B3CF7">
        <w:rPr>
          <w:b/>
          <w:szCs w:val="22"/>
        </w:rPr>
        <w:t>18.</w:t>
      </w:r>
      <w:r w:rsidRPr="006B3CF7">
        <w:rPr>
          <w:b/>
          <w:szCs w:val="22"/>
        </w:rPr>
        <w:tab/>
        <w:t>EINKVÆMT AUÐKENNI – UPPLÝSINGAR SEM FÓLK GETUR LESIÐ</w:t>
      </w:r>
    </w:p>
    <w:p w14:paraId="3FBDFA0A" w14:textId="77777777" w:rsidR="00B82B24" w:rsidRPr="006B3CF7" w:rsidRDefault="00B82B24" w:rsidP="00B82B24">
      <w:pPr>
        <w:keepNext/>
        <w:keepLines/>
        <w:widowControl w:val="0"/>
        <w:rPr>
          <w:szCs w:val="22"/>
        </w:rPr>
      </w:pPr>
    </w:p>
    <w:p w14:paraId="762E277F" w14:textId="77777777" w:rsidR="00B82B24" w:rsidRPr="006B3CF7" w:rsidRDefault="00B82B24" w:rsidP="00B82B24">
      <w:pPr>
        <w:keepNext/>
        <w:keepLines/>
        <w:widowControl w:val="0"/>
        <w:rPr>
          <w:szCs w:val="22"/>
        </w:rPr>
      </w:pPr>
      <w:r w:rsidRPr="006B3CF7">
        <w:rPr>
          <w:szCs w:val="22"/>
        </w:rPr>
        <w:t>PC</w:t>
      </w:r>
    </w:p>
    <w:p w14:paraId="63AE397B" w14:textId="77777777" w:rsidR="00B82B24" w:rsidRPr="006B3CF7" w:rsidRDefault="00B82B24" w:rsidP="00B82B24">
      <w:pPr>
        <w:keepNext/>
        <w:keepLines/>
        <w:widowControl w:val="0"/>
        <w:rPr>
          <w:szCs w:val="22"/>
        </w:rPr>
      </w:pPr>
      <w:r w:rsidRPr="006B3CF7">
        <w:rPr>
          <w:szCs w:val="22"/>
        </w:rPr>
        <w:t>SN</w:t>
      </w:r>
    </w:p>
    <w:p w14:paraId="2DE017C0" w14:textId="77777777" w:rsidR="00B82B24" w:rsidRPr="006B3CF7" w:rsidRDefault="00B82B24" w:rsidP="00B82B24">
      <w:pPr>
        <w:rPr>
          <w:szCs w:val="22"/>
        </w:rPr>
      </w:pPr>
      <w:r w:rsidRPr="006B3CF7">
        <w:rPr>
          <w:szCs w:val="22"/>
        </w:rPr>
        <w:t>NN</w:t>
      </w:r>
    </w:p>
    <w:p w14:paraId="2C3B3634" w14:textId="77777777" w:rsidR="000A41CA" w:rsidRPr="006B3CF7" w:rsidRDefault="000A41CA" w:rsidP="008C026F">
      <w:pPr>
        <w:widowControl w:val="0"/>
        <w:tabs>
          <w:tab w:val="left" w:pos="567"/>
        </w:tabs>
      </w:pPr>
    </w:p>
    <w:p w14:paraId="769B2115" w14:textId="77777777" w:rsidR="000A41CA" w:rsidRPr="006B3CF7" w:rsidRDefault="000A41CA" w:rsidP="008C026F">
      <w:pPr>
        <w:widowControl w:val="0"/>
        <w:shd w:val="clear" w:color="auto" w:fill="FFFFFF"/>
        <w:tabs>
          <w:tab w:val="left" w:pos="567"/>
        </w:tabs>
        <w:rPr>
          <w:b/>
        </w:rPr>
      </w:pPr>
      <w:r w:rsidRPr="006B3CF7">
        <w:rPr>
          <w:b/>
        </w:rPr>
        <w:br w:type="page"/>
      </w:r>
    </w:p>
    <w:p w14:paraId="4F51095E" w14:textId="77777777" w:rsidR="00D82DD5" w:rsidRPr="006B3CF7" w:rsidRDefault="00D82DD5" w:rsidP="00D82DD5">
      <w:pPr>
        <w:widowControl w:val="0"/>
        <w:shd w:val="clear" w:color="auto" w:fill="FFFFFF"/>
        <w:tabs>
          <w:tab w:val="left" w:pos="567"/>
        </w:tabs>
      </w:pPr>
    </w:p>
    <w:p w14:paraId="72E1465E"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UPPLÝSINGAR SEM EIGA AÐ KOMA FRAM Á YTRI UMBÚÐUM</w:t>
      </w:r>
    </w:p>
    <w:p w14:paraId="4755819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pPr>
    </w:p>
    <w:p w14:paraId="3658E74E"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rPr>
          <w:b/>
        </w:rPr>
      </w:pPr>
      <w:r>
        <w:rPr>
          <w:b/>
        </w:rPr>
        <w:t xml:space="preserve">INNRI </w:t>
      </w:r>
      <w:r w:rsidRPr="006B3CF7">
        <w:rPr>
          <w:b/>
        </w:rPr>
        <w:t>ASKJA</w:t>
      </w:r>
      <w:r>
        <w:rPr>
          <w:b/>
        </w:rPr>
        <w:t xml:space="preserve"> (þrjá slíkar innri öskjur verða í einni ytri öskju fyrir 180 töflur)</w:t>
      </w:r>
    </w:p>
    <w:p w14:paraId="0BAE5B54" w14:textId="77777777" w:rsidR="00D82DD5" w:rsidRPr="006B3CF7" w:rsidRDefault="00D82DD5" w:rsidP="00D82DD5">
      <w:pPr>
        <w:widowControl w:val="0"/>
        <w:tabs>
          <w:tab w:val="left" w:pos="567"/>
        </w:tabs>
      </w:pPr>
    </w:p>
    <w:p w14:paraId="3AF25DA3" w14:textId="77777777" w:rsidR="00D82DD5" w:rsidRPr="006B3CF7" w:rsidRDefault="00D82DD5" w:rsidP="00D82DD5">
      <w:pPr>
        <w:widowControl w:val="0"/>
        <w:tabs>
          <w:tab w:val="left" w:pos="567"/>
        </w:tabs>
      </w:pPr>
    </w:p>
    <w:p w14:paraId="7EFF11EC"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w:t>
      </w:r>
      <w:r w:rsidRPr="006B3CF7">
        <w:rPr>
          <w:b/>
        </w:rPr>
        <w:tab/>
        <w:t>HEITI LYFS</w:t>
      </w:r>
    </w:p>
    <w:p w14:paraId="1A5F9787" w14:textId="77777777" w:rsidR="00D82DD5" w:rsidRPr="006B3CF7" w:rsidRDefault="00D82DD5" w:rsidP="00D82DD5">
      <w:pPr>
        <w:widowControl w:val="0"/>
        <w:tabs>
          <w:tab w:val="left" w:pos="567"/>
        </w:tabs>
      </w:pPr>
    </w:p>
    <w:p w14:paraId="6044D535" w14:textId="6AF5C780" w:rsidR="00D82DD5" w:rsidRPr="006B3CF7" w:rsidRDefault="00D82DD5" w:rsidP="00D82DD5">
      <w:pPr>
        <w:widowControl w:val="0"/>
        <w:tabs>
          <w:tab w:val="left" w:pos="567"/>
        </w:tabs>
      </w:pPr>
      <w:r>
        <w:t>Vildagliptin/Metformin hydrochloride Accord</w:t>
      </w:r>
      <w:r w:rsidRPr="006B3CF7">
        <w:t xml:space="preserve"> 50 mg/</w:t>
      </w:r>
      <w:r>
        <w:t>100</w:t>
      </w:r>
      <w:r w:rsidRPr="006B3CF7">
        <w:t>0 mg filmuhúðaðar töflur</w:t>
      </w:r>
    </w:p>
    <w:p w14:paraId="4BB430D0" w14:textId="77777777" w:rsidR="00D82DD5" w:rsidRPr="009A4DF8" w:rsidRDefault="00D82DD5" w:rsidP="00D82DD5">
      <w:pPr>
        <w:tabs>
          <w:tab w:val="left" w:pos="720"/>
        </w:tabs>
      </w:pPr>
      <w:r w:rsidRPr="009A4DF8">
        <w:rPr>
          <w:highlight w:val="lightGray"/>
        </w:rPr>
        <w:t>vildagliptin/metformin hydrochloride</w:t>
      </w:r>
    </w:p>
    <w:p w14:paraId="5AC17E3E" w14:textId="77777777" w:rsidR="00D82DD5" w:rsidRPr="006B3CF7" w:rsidRDefault="00D82DD5" w:rsidP="00D82DD5">
      <w:pPr>
        <w:widowControl w:val="0"/>
        <w:tabs>
          <w:tab w:val="left" w:pos="567"/>
        </w:tabs>
      </w:pPr>
    </w:p>
    <w:p w14:paraId="4C14F2D4" w14:textId="77777777" w:rsidR="00D82DD5" w:rsidRPr="006B3CF7" w:rsidRDefault="00D82DD5" w:rsidP="00D82DD5">
      <w:pPr>
        <w:widowControl w:val="0"/>
        <w:tabs>
          <w:tab w:val="left" w:pos="567"/>
        </w:tabs>
      </w:pPr>
    </w:p>
    <w:p w14:paraId="5AB494D8"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2.</w:t>
      </w:r>
      <w:r w:rsidRPr="006B3CF7">
        <w:rPr>
          <w:b/>
        </w:rPr>
        <w:tab/>
        <w:t>VIRK(T) EFNI</w:t>
      </w:r>
    </w:p>
    <w:p w14:paraId="5CBEF689" w14:textId="77777777" w:rsidR="00D82DD5" w:rsidRPr="006B3CF7" w:rsidRDefault="00D82DD5" w:rsidP="00D82DD5">
      <w:pPr>
        <w:widowControl w:val="0"/>
        <w:tabs>
          <w:tab w:val="left" w:pos="567"/>
        </w:tabs>
      </w:pPr>
    </w:p>
    <w:p w14:paraId="2504DE55" w14:textId="4877B722" w:rsidR="00D82DD5" w:rsidRPr="006B3CF7" w:rsidRDefault="00D82DD5" w:rsidP="00D82DD5">
      <w:pPr>
        <w:widowControl w:val="0"/>
        <w:tabs>
          <w:tab w:val="left" w:pos="567"/>
        </w:tabs>
      </w:pPr>
      <w:r w:rsidRPr="006B3CF7">
        <w:t xml:space="preserve">Hver tafla inniheldur 50 mg vildagliptin og </w:t>
      </w:r>
      <w:r>
        <w:t>1000</w:t>
      </w:r>
      <w:r w:rsidRPr="006B3CF7">
        <w:t xml:space="preserve"> mg metformin hýdróklóríð (sem samsvarar </w:t>
      </w:r>
      <w:r>
        <w:t>780</w:t>
      </w:r>
      <w:r w:rsidRPr="006B3CF7">
        <w:t> mg af metformini).</w:t>
      </w:r>
    </w:p>
    <w:p w14:paraId="46D22052" w14:textId="77777777" w:rsidR="00D82DD5" w:rsidRPr="006B3CF7" w:rsidRDefault="00D82DD5" w:rsidP="00D82DD5">
      <w:pPr>
        <w:widowControl w:val="0"/>
        <w:tabs>
          <w:tab w:val="left" w:pos="567"/>
        </w:tabs>
      </w:pPr>
    </w:p>
    <w:p w14:paraId="062EC189" w14:textId="77777777" w:rsidR="00D82DD5" w:rsidRPr="006B3CF7" w:rsidRDefault="00D82DD5" w:rsidP="00D82DD5">
      <w:pPr>
        <w:widowControl w:val="0"/>
        <w:tabs>
          <w:tab w:val="left" w:pos="567"/>
        </w:tabs>
      </w:pPr>
    </w:p>
    <w:p w14:paraId="4AC34CC8"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3.</w:t>
      </w:r>
      <w:r w:rsidRPr="006B3CF7">
        <w:rPr>
          <w:b/>
        </w:rPr>
        <w:tab/>
        <w:t>HJÁLPAREFNI</w:t>
      </w:r>
    </w:p>
    <w:p w14:paraId="41656E58" w14:textId="77777777" w:rsidR="00D82DD5" w:rsidRPr="006B3CF7" w:rsidRDefault="00D82DD5" w:rsidP="00D82DD5">
      <w:pPr>
        <w:widowControl w:val="0"/>
        <w:tabs>
          <w:tab w:val="left" w:pos="567"/>
        </w:tabs>
      </w:pPr>
    </w:p>
    <w:p w14:paraId="6B471011" w14:textId="77777777" w:rsidR="00D82DD5" w:rsidRPr="006B3CF7" w:rsidRDefault="00D82DD5" w:rsidP="00D82DD5">
      <w:pPr>
        <w:widowControl w:val="0"/>
        <w:tabs>
          <w:tab w:val="left" w:pos="567"/>
        </w:tabs>
      </w:pPr>
    </w:p>
    <w:p w14:paraId="20403DCF"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4.</w:t>
      </w:r>
      <w:r w:rsidRPr="006B3CF7">
        <w:rPr>
          <w:b/>
        </w:rPr>
        <w:tab/>
        <w:t>LYFJAFORM OG INNIHALD</w:t>
      </w:r>
    </w:p>
    <w:p w14:paraId="5B8FFBC0" w14:textId="77777777" w:rsidR="00D82DD5" w:rsidRPr="006B3CF7" w:rsidRDefault="00D82DD5" w:rsidP="00D82DD5">
      <w:pPr>
        <w:widowControl w:val="0"/>
        <w:tabs>
          <w:tab w:val="left" w:pos="567"/>
        </w:tabs>
      </w:pPr>
    </w:p>
    <w:p w14:paraId="3DB9CE84" w14:textId="77777777" w:rsidR="00D82DD5" w:rsidRPr="006B3CF7" w:rsidRDefault="00D82DD5" w:rsidP="00D82DD5">
      <w:pPr>
        <w:widowControl w:val="0"/>
        <w:tabs>
          <w:tab w:val="left" w:pos="567"/>
        </w:tabs>
        <w:rPr>
          <w:shd w:val="clear" w:color="auto" w:fill="D9D9D9"/>
        </w:rPr>
      </w:pPr>
      <w:r w:rsidRPr="006B3CF7">
        <w:rPr>
          <w:shd w:val="clear" w:color="auto" w:fill="D9D9D9"/>
        </w:rPr>
        <w:t>Filmuhúðuð tafla</w:t>
      </w:r>
    </w:p>
    <w:p w14:paraId="1C3468A9" w14:textId="77777777" w:rsidR="00D82DD5" w:rsidRPr="006B3CF7" w:rsidRDefault="00D82DD5" w:rsidP="00D82DD5">
      <w:pPr>
        <w:widowControl w:val="0"/>
        <w:tabs>
          <w:tab w:val="left" w:pos="567"/>
        </w:tabs>
      </w:pPr>
    </w:p>
    <w:p w14:paraId="219FD28B" w14:textId="77777777" w:rsidR="00D82DD5" w:rsidRPr="005F6588" w:rsidRDefault="00D82DD5" w:rsidP="00D82DD5">
      <w:pPr>
        <w:widowControl w:val="0"/>
        <w:tabs>
          <w:tab w:val="left" w:pos="567"/>
        </w:tabs>
      </w:pPr>
      <w:r>
        <w:t>6</w:t>
      </w:r>
      <w:r w:rsidRPr="005F6588">
        <w:t>0 filmuhúðaðar töflur</w:t>
      </w:r>
    </w:p>
    <w:p w14:paraId="0B5CEC5A" w14:textId="77777777" w:rsidR="00D82DD5" w:rsidRPr="006B3CF7" w:rsidRDefault="00D82DD5" w:rsidP="00D82DD5">
      <w:pPr>
        <w:widowControl w:val="0"/>
        <w:tabs>
          <w:tab w:val="left" w:pos="567"/>
        </w:tabs>
      </w:pPr>
    </w:p>
    <w:p w14:paraId="06E3E19C" w14:textId="77777777" w:rsidR="00D82DD5" w:rsidRPr="006B3CF7" w:rsidRDefault="00D82DD5" w:rsidP="00D82DD5">
      <w:pPr>
        <w:widowControl w:val="0"/>
        <w:tabs>
          <w:tab w:val="left" w:pos="567"/>
        </w:tabs>
      </w:pPr>
    </w:p>
    <w:p w14:paraId="6F52D7E3"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5.</w:t>
      </w:r>
      <w:r w:rsidRPr="006B3CF7">
        <w:rPr>
          <w:b/>
        </w:rPr>
        <w:tab/>
        <w:t>AÐFERÐ VIÐ LYFJAGJÖF OG ÍKOMULEIÐ(IR)</w:t>
      </w:r>
    </w:p>
    <w:p w14:paraId="583124D6" w14:textId="77777777" w:rsidR="00D82DD5" w:rsidRPr="006B3CF7" w:rsidRDefault="00D82DD5" w:rsidP="00D82DD5">
      <w:pPr>
        <w:widowControl w:val="0"/>
        <w:tabs>
          <w:tab w:val="left" w:pos="567"/>
        </w:tabs>
      </w:pPr>
    </w:p>
    <w:p w14:paraId="705F0BDE" w14:textId="77777777" w:rsidR="00D82DD5" w:rsidRPr="006B3CF7" w:rsidRDefault="00D82DD5" w:rsidP="00D82DD5">
      <w:pPr>
        <w:widowControl w:val="0"/>
        <w:tabs>
          <w:tab w:val="left" w:pos="567"/>
        </w:tabs>
      </w:pPr>
      <w:r w:rsidRPr="006103BF">
        <w:t>Til inntöku.</w:t>
      </w:r>
    </w:p>
    <w:p w14:paraId="09573398" w14:textId="77777777" w:rsidR="00D82DD5" w:rsidRPr="006B3CF7" w:rsidRDefault="00D82DD5" w:rsidP="00D82DD5">
      <w:pPr>
        <w:widowControl w:val="0"/>
        <w:tabs>
          <w:tab w:val="left" w:pos="567"/>
        </w:tabs>
      </w:pPr>
      <w:r w:rsidRPr="006B3CF7">
        <w:t>Lesið fylgiseðilinn fyrir notkun.</w:t>
      </w:r>
    </w:p>
    <w:p w14:paraId="71631014" w14:textId="77777777" w:rsidR="00D82DD5" w:rsidRPr="006B3CF7" w:rsidRDefault="00D82DD5" w:rsidP="00D82DD5">
      <w:pPr>
        <w:widowControl w:val="0"/>
        <w:tabs>
          <w:tab w:val="left" w:pos="567"/>
        </w:tabs>
      </w:pPr>
    </w:p>
    <w:p w14:paraId="006CC282" w14:textId="77777777" w:rsidR="00D82DD5" w:rsidRPr="006B3CF7" w:rsidRDefault="00D82DD5" w:rsidP="00D82DD5">
      <w:pPr>
        <w:widowControl w:val="0"/>
        <w:tabs>
          <w:tab w:val="left" w:pos="567"/>
        </w:tabs>
      </w:pPr>
    </w:p>
    <w:p w14:paraId="676EB6C9"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6.</w:t>
      </w:r>
      <w:r w:rsidRPr="006B3CF7">
        <w:rPr>
          <w:b/>
        </w:rPr>
        <w:tab/>
        <w:t>SÉRSTÖK VARNAÐARORÐ UM AÐ LYFIÐ SKULI GEYMT ÞAR SEM BÖRN HVORKI NÁ TIL NÉ SJÁ</w:t>
      </w:r>
    </w:p>
    <w:p w14:paraId="1D673AC1" w14:textId="77777777" w:rsidR="00D82DD5" w:rsidRPr="006B3CF7" w:rsidRDefault="00D82DD5" w:rsidP="00D82DD5">
      <w:pPr>
        <w:widowControl w:val="0"/>
        <w:tabs>
          <w:tab w:val="left" w:pos="567"/>
        </w:tabs>
      </w:pPr>
    </w:p>
    <w:p w14:paraId="1C45B51D" w14:textId="77777777" w:rsidR="00D82DD5" w:rsidRPr="006B3CF7" w:rsidRDefault="00D82DD5" w:rsidP="00D82DD5">
      <w:pPr>
        <w:widowControl w:val="0"/>
        <w:tabs>
          <w:tab w:val="left" w:pos="567"/>
        </w:tabs>
      </w:pPr>
      <w:r w:rsidRPr="006B3CF7">
        <w:t>Geymið þar sem börn hvorki ná til né sjá.</w:t>
      </w:r>
    </w:p>
    <w:p w14:paraId="3941D973" w14:textId="77777777" w:rsidR="00D82DD5" w:rsidRPr="006B3CF7" w:rsidRDefault="00D82DD5" w:rsidP="00D82DD5">
      <w:pPr>
        <w:widowControl w:val="0"/>
        <w:tabs>
          <w:tab w:val="left" w:pos="567"/>
        </w:tabs>
      </w:pPr>
    </w:p>
    <w:p w14:paraId="2E3FE84C" w14:textId="77777777" w:rsidR="00D82DD5" w:rsidRPr="006B3CF7" w:rsidRDefault="00D82DD5" w:rsidP="00D82DD5">
      <w:pPr>
        <w:widowControl w:val="0"/>
        <w:tabs>
          <w:tab w:val="left" w:pos="567"/>
        </w:tabs>
      </w:pPr>
    </w:p>
    <w:p w14:paraId="64BF651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7.</w:t>
      </w:r>
      <w:r w:rsidRPr="006B3CF7">
        <w:rPr>
          <w:b/>
        </w:rPr>
        <w:tab/>
        <w:t>ÖNNUR SÉRSTÖK VARNAÐARORÐ, EF MEÐ ÞARF</w:t>
      </w:r>
    </w:p>
    <w:p w14:paraId="1D959652" w14:textId="77777777" w:rsidR="00D82DD5" w:rsidRPr="006B3CF7" w:rsidRDefault="00D82DD5" w:rsidP="00D82DD5">
      <w:pPr>
        <w:widowControl w:val="0"/>
        <w:tabs>
          <w:tab w:val="left" w:pos="567"/>
        </w:tabs>
      </w:pPr>
    </w:p>
    <w:p w14:paraId="0EB48A67" w14:textId="77777777" w:rsidR="00D82DD5" w:rsidRDefault="00D82DD5" w:rsidP="00D82DD5">
      <w:pPr>
        <w:widowControl w:val="0"/>
        <w:tabs>
          <w:tab w:val="left" w:pos="567"/>
        </w:tabs>
      </w:pPr>
      <w:r>
        <w:t>Hluti af fjölpakkningu. Ekki má selja innri öskju staka.</w:t>
      </w:r>
    </w:p>
    <w:p w14:paraId="3F2E5740" w14:textId="77777777" w:rsidR="00D82DD5" w:rsidRDefault="00D82DD5" w:rsidP="00D82DD5">
      <w:pPr>
        <w:widowControl w:val="0"/>
        <w:tabs>
          <w:tab w:val="left" w:pos="567"/>
        </w:tabs>
      </w:pPr>
    </w:p>
    <w:p w14:paraId="6FD6172D" w14:textId="77777777" w:rsidR="00D82DD5" w:rsidRPr="006B3CF7" w:rsidRDefault="00D82DD5" w:rsidP="00D82DD5">
      <w:pPr>
        <w:widowControl w:val="0"/>
        <w:tabs>
          <w:tab w:val="left" w:pos="567"/>
        </w:tabs>
      </w:pPr>
    </w:p>
    <w:p w14:paraId="03440CE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8.</w:t>
      </w:r>
      <w:r w:rsidRPr="006B3CF7">
        <w:rPr>
          <w:b/>
        </w:rPr>
        <w:tab/>
        <w:t>FYRNINGARDAGSETNING</w:t>
      </w:r>
    </w:p>
    <w:p w14:paraId="64AF3DE6" w14:textId="77777777" w:rsidR="00D82DD5" w:rsidRPr="006B3CF7" w:rsidRDefault="00D82DD5" w:rsidP="00D82DD5">
      <w:pPr>
        <w:widowControl w:val="0"/>
        <w:tabs>
          <w:tab w:val="left" w:pos="567"/>
        </w:tabs>
      </w:pPr>
    </w:p>
    <w:p w14:paraId="31E68DCE" w14:textId="77777777" w:rsidR="00D82DD5" w:rsidRPr="006B3CF7" w:rsidRDefault="00D82DD5" w:rsidP="00D82DD5">
      <w:pPr>
        <w:widowControl w:val="0"/>
        <w:tabs>
          <w:tab w:val="left" w:pos="567"/>
        </w:tabs>
      </w:pPr>
      <w:r w:rsidRPr="006B3CF7">
        <w:t>EXP</w:t>
      </w:r>
    </w:p>
    <w:p w14:paraId="74DADBDE" w14:textId="77777777" w:rsidR="00D82DD5" w:rsidRPr="006B3CF7" w:rsidRDefault="00D82DD5" w:rsidP="00D82DD5">
      <w:pPr>
        <w:widowControl w:val="0"/>
        <w:tabs>
          <w:tab w:val="left" w:pos="567"/>
        </w:tabs>
      </w:pPr>
    </w:p>
    <w:p w14:paraId="0B31D128" w14:textId="77777777" w:rsidR="00D82DD5" w:rsidRPr="006B3CF7" w:rsidRDefault="00D82DD5" w:rsidP="00D82DD5">
      <w:pPr>
        <w:widowControl w:val="0"/>
        <w:tabs>
          <w:tab w:val="left" w:pos="567"/>
        </w:tabs>
      </w:pPr>
    </w:p>
    <w:p w14:paraId="1131A89A" w14:textId="77777777" w:rsidR="00D82DD5" w:rsidRPr="006B3CF7" w:rsidRDefault="00D82DD5" w:rsidP="00D82DD5">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9.</w:t>
      </w:r>
      <w:r w:rsidRPr="006B3CF7">
        <w:rPr>
          <w:b/>
        </w:rPr>
        <w:tab/>
        <w:t>SÉRSTÖK GEYMSLUSKILYRÐI</w:t>
      </w:r>
    </w:p>
    <w:p w14:paraId="391DD0D8" w14:textId="77777777" w:rsidR="00D82DD5" w:rsidRPr="006B3CF7" w:rsidRDefault="00D82DD5" w:rsidP="00D82DD5">
      <w:pPr>
        <w:widowControl w:val="0"/>
        <w:tabs>
          <w:tab w:val="left" w:pos="567"/>
        </w:tabs>
      </w:pPr>
    </w:p>
    <w:p w14:paraId="47E1D173" w14:textId="77777777" w:rsidR="00D82DD5" w:rsidRDefault="00D82DD5" w:rsidP="00D82DD5">
      <w:pPr>
        <w:widowControl w:val="0"/>
        <w:tabs>
          <w:tab w:val="left" w:pos="567"/>
        </w:tabs>
      </w:pPr>
    </w:p>
    <w:p w14:paraId="018F15E2"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10.</w:t>
      </w:r>
      <w:r w:rsidRPr="006B3CF7">
        <w:rPr>
          <w:b/>
        </w:rPr>
        <w:tab/>
        <w:t xml:space="preserve">SÉRSTAKAR VARÚÐARRÁÐSTAFANIR VIÐ FÖRGUN LYFJALEIFA EÐA </w:t>
      </w:r>
      <w:r w:rsidRPr="006B3CF7">
        <w:rPr>
          <w:b/>
        </w:rPr>
        <w:lastRenderedPageBreak/>
        <w:t>ÚRGANGS VEGNA LYFSINS ÞAR SEM VIÐ Á</w:t>
      </w:r>
    </w:p>
    <w:p w14:paraId="69474336" w14:textId="77777777" w:rsidR="00D82DD5" w:rsidRPr="006B3CF7" w:rsidRDefault="00D82DD5" w:rsidP="00D82DD5">
      <w:pPr>
        <w:widowControl w:val="0"/>
        <w:tabs>
          <w:tab w:val="left" w:pos="567"/>
        </w:tabs>
      </w:pPr>
    </w:p>
    <w:p w14:paraId="6DEA63B9" w14:textId="77777777" w:rsidR="00D82DD5" w:rsidRPr="006B3CF7" w:rsidRDefault="00D82DD5" w:rsidP="00D82DD5">
      <w:pPr>
        <w:widowControl w:val="0"/>
        <w:tabs>
          <w:tab w:val="left" w:pos="567"/>
        </w:tabs>
      </w:pPr>
    </w:p>
    <w:p w14:paraId="540099A1"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11.</w:t>
      </w:r>
      <w:r w:rsidRPr="006B3CF7">
        <w:rPr>
          <w:b/>
        </w:rPr>
        <w:tab/>
        <w:t>NAFN OG HEIMILISFANG MARKAÐSLEYFISHAFA</w:t>
      </w:r>
    </w:p>
    <w:p w14:paraId="3612A535" w14:textId="77777777" w:rsidR="00D82DD5" w:rsidRPr="006B3CF7" w:rsidRDefault="00D82DD5" w:rsidP="00D82DD5">
      <w:pPr>
        <w:widowControl w:val="0"/>
        <w:tabs>
          <w:tab w:val="left" w:pos="567"/>
        </w:tabs>
      </w:pPr>
    </w:p>
    <w:p w14:paraId="0458B56E" w14:textId="77777777" w:rsidR="00D82DD5" w:rsidRPr="007C7995" w:rsidRDefault="00D82DD5" w:rsidP="00D82DD5">
      <w:pPr>
        <w:rPr>
          <w:noProof/>
          <w:szCs w:val="22"/>
        </w:rPr>
      </w:pPr>
      <w:r w:rsidRPr="007C7995">
        <w:rPr>
          <w:noProof/>
          <w:szCs w:val="22"/>
        </w:rPr>
        <w:t>Accord Healthcare S.L.U</w:t>
      </w:r>
    </w:p>
    <w:p w14:paraId="5A34E1E6" w14:textId="77777777" w:rsidR="00D82DD5" w:rsidRPr="007C7995" w:rsidRDefault="00D82DD5" w:rsidP="00D82DD5">
      <w:pPr>
        <w:rPr>
          <w:noProof/>
          <w:szCs w:val="22"/>
        </w:rPr>
      </w:pPr>
      <w:r w:rsidRPr="007C7995">
        <w:rPr>
          <w:noProof/>
          <w:szCs w:val="22"/>
        </w:rPr>
        <w:t xml:space="preserve">World Trade Center, Moll de Barcelona s/n, </w:t>
      </w:r>
    </w:p>
    <w:p w14:paraId="39CB2373" w14:textId="77777777" w:rsidR="00D82DD5" w:rsidRPr="007C7995" w:rsidRDefault="00D82DD5" w:rsidP="00D82DD5">
      <w:pPr>
        <w:rPr>
          <w:noProof/>
          <w:szCs w:val="22"/>
        </w:rPr>
      </w:pPr>
      <w:r w:rsidRPr="007C7995">
        <w:rPr>
          <w:noProof/>
          <w:szCs w:val="22"/>
        </w:rPr>
        <w:t>Edifici Est, 6</w:t>
      </w:r>
      <w:r w:rsidRPr="007C7995">
        <w:rPr>
          <w:noProof/>
          <w:szCs w:val="22"/>
          <w:vertAlign w:val="superscript"/>
        </w:rPr>
        <w:t>a</w:t>
      </w:r>
      <w:r w:rsidRPr="007C7995">
        <w:rPr>
          <w:noProof/>
          <w:szCs w:val="22"/>
        </w:rPr>
        <w:t xml:space="preserve"> planta, </w:t>
      </w:r>
    </w:p>
    <w:p w14:paraId="411BC606" w14:textId="77777777" w:rsidR="00D82DD5" w:rsidRDefault="00D82DD5" w:rsidP="00D82DD5">
      <w:pPr>
        <w:rPr>
          <w:noProof/>
          <w:szCs w:val="22"/>
        </w:rPr>
      </w:pPr>
      <w:r w:rsidRPr="007C7995">
        <w:rPr>
          <w:noProof/>
          <w:szCs w:val="22"/>
        </w:rPr>
        <w:t xml:space="preserve">08039 Barcelona, </w:t>
      </w:r>
    </w:p>
    <w:p w14:paraId="6188A673" w14:textId="77777777" w:rsidR="00D82DD5" w:rsidRPr="007C7995" w:rsidRDefault="00D82DD5" w:rsidP="00D82DD5">
      <w:pPr>
        <w:rPr>
          <w:noProof/>
          <w:szCs w:val="22"/>
        </w:rPr>
      </w:pPr>
      <w:r w:rsidRPr="007C7995">
        <w:rPr>
          <w:noProof/>
          <w:szCs w:val="22"/>
        </w:rPr>
        <w:t>Sp</w:t>
      </w:r>
      <w:r>
        <w:rPr>
          <w:noProof/>
          <w:szCs w:val="22"/>
        </w:rPr>
        <w:t>án</w:t>
      </w:r>
      <w:r w:rsidRPr="007C7995">
        <w:rPr>
          <w:noProof/>
          <w:szCs w:val="22"/>
        </w:rPr>
        <w:t>n</w:t>
      </w:r>
    </w:p>
    <w:p w14:paraId="5266748D" w14:textId="77777777" w:rsidR="00D82DD5" w:rsidRPr="006B3CF7" w:rsidRDefault="00D82DD5" w:rsidP="00D82DD5">
      <w:pPr>
        <w:widowControl w:val="0"/>
        <w:tabs>
          <w:tab w:val="left" w:pos="567"/>
        </w:tabs>
      </w:pPr>
    </w:p>
    <w:p w14:paraId="3F9218D8" w14:textId="77777777" w:rsidR="00D82DD5" w:rsidRPr="006B3CF7" w:rsidRDefault="00D82DD5" w:rsidP="00D82DD5">
      <w:pPr>
        <w:widowControl w:val="0"/>
        <w:tabs>
          <w:tab w:val="left" w:pos="567"/>
        </w:tabs>
      </w:pPr>
    </w:p>
    <w:p w14:paraId="62CFE537"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12.</w:t>
      </w:r>
      <w:r w:rsidRPr="006B3CF7">
        <w:rPr>
          <w:b/>
        </w:rPr>
        <w:tab/>
        <w:t>MARKAÐSLEYFISNÚMER</w:t>
      </w:r>
    </w:p>
    <w:p w14:paraId="5C996B83" w14:textId="77777777" w:rsidR="00D82DD5" w:rsidRPr="006B3CF7" w:rsidRDefault="00D82DD5" w:rsidP="00D82DD5">
      <w:pPr>
        <w:widowControl w:val="0"/>
        <w:tabs>
          <w:tab w:val="left" w:pos="567"/>
        </w:tabs>
      </w:pPr>
    </w:p>
    <w:p w14:paraId="04BE5616" w14:textId="77777777" w:rsidR="00D82DD5" w:rsidRPr="006B3CF7" w:rsidRDefault="00D82DD5" w:rsidP="00D82DD5">
      <w:pPr>
        <w:widowControl w:val="0"/>
        <w:tabs>
          <w:tab w:val="left" w:pos="567"/>
          <w:tab w:val="left" w:pos="2268"/>
        </w:tabs>
      </w:pPr>
    </w:p>
    <w:p w14:paraId="3A2AC595"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13.</w:t>
      </w:r>
      <w:r w:rsidRPr="006B3CF7">
        <w:rPr>
          <w:b/>
        </w:rPr>
        <w:tab/>
        <w:t>LOTUNÚMER</w:t>
      </w:r>
    </w:p>
    <w:p w14:paraId="15EAC3FE" w14:textId="77777777" w:rsidR="00D82DD5" w:rsidRPr="006B3CF7" w:rsidRDefault="00D82DD5" w:rsidP="00D82DD5">
      <w:pPr>
        <w:widowControl w:val="0"/>
        <w:tabs>
          <w:tab w:val="left" w:pos="567"/>
        </w:tabs>
      </w:pPr>
    </w:p>
    <w:p w14:paraId="6A6D9919" w14:textId="77777777" w:rsidR="00D82DD5" w:rsidRPr="006B3CF7" w:rsidRDefault="00D82DD5" w:rsidP="00D82DD5">
      <w:pPr>
        <w:widowControl w:val="0"/>
        <w:tabs>
          <w:tab w:val="left" w:pos="567"/>
        </w:tabs>
      </w:pPr>
      <w:r w:rsidRPr="006B3CF7">
        <w:t>Lot</w:t>
      </w:r>
    </w:p>
    <w:p w14:paraId="09974C45" w14:textId="77777777" w:rsidR="00D82DD5" w:rsidRPr="006B3CF7" w:rsidRDefault="00D82DD5" w:rsidP="00D82DD5">
      <w:pPr>
        <w:widowControl w:val="0"/>
        <w:tabs>
          <w:tab w:val="left" w:pos="567"/>
        </w:tabs>
      </w:pPr>
    </w:p>
    <w:p w14:paraId="0C55B408" w14:textId="77777777" w:rsidR="00D82DD5" w:rsidRPr="006B3CF7" w:rsidRDefault="00D82DD5" w:rsidP="00D82DD5">
      <w:pPr>
        <w:widowControl w:val="0"/>
        <w:tabs>
          <w:tab w:val="left" w:pos="567"/>
        </w:tabs>
      </w:pPr>
    </w:p>
    <w:p w14:paraId="4EE85CE4"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14.</w:t>
      </w:r>
      <w:r w:rsidRPr="006B3CF7">
        <w:rPr>
          <w:b/>
        </w:rPr>
        <w:tab/>
        <w:t>AFGREIÐSLUTILHÖGUN</w:t>
      </w:r>
    </w:p>
    <w:p w14:paraId="43406354" w14:textId="77777777" w:rsidR="00D82DD5" w:rsidRPr="006B3CF7" w:rsidRDefault="00D82DD5" w:rsidP="00D82DD5">
      <w:pPr>
        <w:widowControl w:val="0"/>
        <w:tabs>
          <w:tab w:val="left" w:pos="567"/>
        </w:tabs>
      </w:pPr>
    </w:p>
    <w:p w14:paraId="182F78D1" w14:textId="77777777" w:rsidR="00D82DD5" w:rsidRPr="006B3CF7" w:rsidRDefault="00D82DD5" w:rsidP="00D82DD5">
      <w:pPr>
        <w:widowControl w:val="0"/>
        <w:tabs>
          <w:tab w:val="left" w:pos="567"/>
        </w:tabs>
      </w:pPr>
    </w:p>
    <w:p w14:paraId="703AA198"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15.</w:t>
      </w:r>
      <w:r w:rsidRPr="006B3CF7">
        <w:rPr>
          <w:b/>
        </w:rPr>
        <w:tab/>
        <w:t>NOTKUNARLEIÐBEININGAR</w:t>
      </w:r>
    </w:p>
    <w:p w14:paraId="145642DA" w14:textId="77777777" w:rsidR="00D82DD5" w:rsidRPr="006B3CF7" w:rsidRDefault="00D82DD5" w:rsidP="00D82DD5">
      <w:pPr>
        <w:widowControl w:val="0"/>
        <w:tabs>
          <w:tab w:val="left" w:pos="567"/>
        </w:tabs>
      </w:pPr>
    </w:p>
    <w:p w14:paraId="4C4F57C6" w14:textId="77777777" w:rsidR="00D82DD5" w:rsidRPr="006B3CF7" w:rsidRDefault="00D82DD5" w:rsidP="00D82DD5">
      <w:pPr>
        <w:widowControl w:val="0"/>
        <w:tabs>
          <w:tab w:val="left" w:pos="567"/>
        </w:tabs>
      </w:pPr>
    </w:p>
    <w:p w14:paraId="1AE711B6" w14:textId="77777777" w:rsidR="00D82DD5" w:rsidRPr="006B3CF7" w:rsidRDefault="00D82DD5" w:rsidP="00D82DD5">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16.</w:t>
      </w:r>
      <w:r w:rsidRPr="006B3CF7">
        <w:rPr>
          <w:b/>
        </w:rPr>
        <w:tab/>
        <w:t>UPPLÝSINGAR MEÐ BLINDRALETRI</w:t>
      </w:r>
    </w:p>
    <w:p w14:paraId="2D9F313C" w14:textId="77777777" w:rsidR="00D82DD5" w:rsidRPr="006B3CF7" w:rsidRDefault="00D82DD5" w:rsidP="00D82DD5">
      <w:pPr>
        <w:widowControl w:val="0"/>
        <w:tabs>
          <w:tab w:val="left" w:pos="567"/>
        </w:tabs>
      </w:pPr>
    </w:p>
    <w:p w14:paraId="4F309487" w14:textId="77777777" w:rsidR="00D82DD5" w:rsidRPr="006B3CF7" w:rsidRDefault="00D82DD5" w:rsidP="00D82DD5">
      <w:pPr>
        <w:widowControl w:val="0"/>
        <w:tabs>
          <w:tab w:val="left" w:pos="567"/>
        </w:tabs>
      </w:pPr>
    </w:p>
    <w:p w14:paraId="540C395C" w14:textId="77777777" w:rsidR="00D82DD5" w:rsidRPr="006B3CF7" w:rsidRDefault="00D82DD5" w:rsidP="00D82DD5">
      <w:pPr>
        <w:keepNext/>
        <w:widowControl w:val="0"/>
        <w:pBdr>
          <w:top w:val="single" w:sz="4" w:space="1" w:color="auto"/>
          <w:left w:val="single" w:sz="4" w:space="4" w:color="auto"/>
          <w:bottom w:val="single" w:sz="4" w:space="1" w:color="auto"/>
          <w:right w:val="single" w:sz="4" w:space="4" w:color="auto"/>
        </w:pBdr>
        <w:rPr>
          <w:b/>
          <w:szCs w:val="22"/>
        </w:rPr>
      </w:pPr>
      <w:r w:rsidRPr="006B3CF7">
        <w:rPr>
          <w:b/>
          <w:szCs w:val="22"/>
        </w:rPr>
        <w:t>17.</w:t>
      </w:r>
      <w:r w:rsidRPr="006B3CF7">
        <w:rPr>
          <w:b/>
          <w:szCs w:val="22"/>
        </w:rPr>
        <w:tab/>
        <w:t>EINKVÆMT AUÐKENNI – TVÍVÍTT STRIKAMERKI</w:t>
      </w:r>
    </w:p>
    <w:p w14:paraId="74016F30" w14:textId="77777777" w:rsidR="00D82DD5" w:rsidRPr="006B3CF7" w:rsidRDefault="00D82DD5" w:rsidP="00D82DD5">
      <w:pPr>
        <w:keepNext/>
        <w:widowControl w:val="0"/>
        <w:rPr>
          <w:szCs w:val="22"/>
        </w:rPr>
      </w:pPr>
    </w:p>
    <w:p w14:paraId="76136C6F" w14:textId="77777777" w:rsidR="00D82DD5" w:rsidRPr="006B3CF7" w:rsidRDefault="00D82DD5" w:rsidP="00D82DD5">
      <w:pPr>
        <w:widowControl w:val="0"/>
        <w:rPr>
          <w:szCs w:val="22"/>
        </w:rPr>
      </w:pPr>
    </w:p>
    <w:p w14:paraId="7B992B07" w14:textId="77777777" w:rsidR="00D82DD5" w:rsidRPr="006B3CF7" w:rsidRDefault="00D82DD5" w:rsidP="00D82DD5">
      <w:pPr>
        <w:keepNext/>
        <w:keepLines/>
        <w:widowControl w:val="0"/>
        <w:pBdr>
          <w:top w:val="single" w:sz="4" w:space="1" w:color="auto"/>
          <w:left w:val="single" w:sz="4" w:space="4" w:color="auto"/>
          <w:bottom w:val="single" w:sz="4" w:space="1" w:color="auto"/>
          <w:right w:val="single" w:sz="4" w:space="4" w:color="auto"/>
        </w:pBdr>
        <w:rPr>
          <w:b/>
          <w:szCs w:val="22"/>
        </w:rPr>
      </w:pPr>
      <w:r w:rsidRPr="006B3CF7">
        <w:rPr>
          <w:b/>
          <w:szCs w:val="22"/>
        </w:rPr>
        <w:t>18.</w:t>
      </w:r>
      <w:r w:rsidRPr="006B3CF7">
        <w:rPr>
          <w:b/>
          <w:szCs w:val="22"/>
        </w:rPr>
        <w:tab/>
        <w:t>EINKVÆMT AUÐKENNI – UPPLÝSINGAR SEM FÓLK GETUR LESIÐ</w:t>
      </w:r>
    </w:p>
    <w:p w14:paraId="3E14A12E" w14:textId="77777777" w:rsidR="00D82DD5" w:rsidRPr="006B3CF7" w:rsidRDefault="00D82DD5" w:rsidP="00D82DD5">
      <w:pPr>
        <w:keepNext/>
        <w:keepLines/>
        <w:widowControl w:val="0"/>
        <w:rPr>
          <w:szCs w:val="22"/>
        </w:rPr>
      </w:pPr>
    </w:p>
    <w:p w14:paraId="38784272" w14:textId="77777777" w:rsidR="00D82DD5" w:rsidRPr="006B3CF7" w:rsidRDefault="00D82DD5" w:rsidP="00D82DD5">
      <w:pPr>
        <w:widowControl w:val="0"/>
        <w:tabs>
          <w:tab w:val="left" w:pos="567"/>
        </w:tabs>
      </w:pPr>
    </w:p>
    <w:p w14:paraId="7899D5FE" w14:textId="77777777" w:rsidR="00D82DD5" w:rsidRPr="006B3CF7" w:rsidRDefault="00D82DD5" w:rsidP="00D82DD5">
      <w:pPr>
        <w:widowControl w:val="0"/>
        <w:tabs>
          <w:tab w:val="left" w:pos="567"/>
        </w:tabs>
        <w:rPr>
          <w:b/>
        </w:rPr>
      </w:pPr>
      <w:r w:rsidRPr="006B3CF7">
        <w:rPr>
          <w:b/>
        </w:rPr>
        <w:br w:type="page"/>
      </w:r>
    </w:p>
    <w:p w14:paraId="036F990D" w14:textId="77777777" w:rsidR="00E04C96" w:rsidRPr="006B3CF7" w:rsidRDefault="00E04C96" w:rsidP="008C026F">
      <w:pPr>
        <w:widowControl w:val="0"/>
        <w:tabs>
          <w:tab w:val="left" w:pos="567"/>
        </w:tabs>
      </w:pPr>
    </w:p>
    <w:p w14:paraId="6B4F3AD2"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LÁGMARKS UPPLÝSINGAR SEM SKULU KOMA FRAM Á ÞYNNUM EÐA STRIMLUM</w:t>
      </w:r>
    </w:p>
    <w:p w14:paraId="599085D8"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pPr>
    </w:p>
    <w:p w14:paraId="186B9D8B" w14:textId="62BD9380"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rPr>
          <w:b/>
        </w:rPr>
      </w:pPr>
      <w:r w:rsidRPr="006B3CF7">
        <w:rPr>
          <w:b/>
        </w:rPr>
        <w:t>ÞYNN</w:t>
      </w:r>
      <w:r w:rsidR="00EA106E">
        <w:rPr>
          <w:b/>
        </w:rPr>
        <w:t>A</w:t>
      </w:r>
    </w:p>
    <w:p w14:paraId="73878A73" w14:textId="77777777" w:rsidR="000940FB" w:rsidRPr="006B3CF7" w:rsidRDefault="000940FB" w:rsidP="008C026F">
      <w:pPr>
        <w:widowControl w:val="0"/>
        <w:tabs>
          <w:tab w:val="left" w:pos="567"/>
        </w:tabs>
      </w:pPr>
    </w:p>
    <w:p w14:paraId="31D75D62" w14:textId="77777777" w:rsidR="000940FB" w:rsidRPr="006B3CF7" w:rsidRDefault="000940FB" w:rsidP="008C026F">
      <w:pPr>
        <w:widowControl w:val="0"/>
        <w:tabs>
          <w:tab w:val="left" w:pos="567"/>
        </w:tabs>
      </w:pPr>
    </w:p>
    <w:p w14:paraId="2E2638F7"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1.</w:t>
      </w:r>
      <w:r w:rsidRPr="006B3CF7">
        <w:rPr>
          <w:b/>
        </w:rPr>
        <w:tab/>
        <w:t>HEITI LYFS</w:t>
      </w:r>
    </w:p>
    <w:p w14:paraId="0B6436B2" w14:textId="77777777" w:rsidR="000940FB" w:rsidRPr="006B3CF7" w:rsidRDefault="000940FB" w:rsidP="008C026F">
      <w:pPr>
        <w:widowControl w:val="0"/>
        <w:tabs>
          <w:tab w:val="left" w:pos="567"/>
        </w:tabs>
      </w:pPr>
    </w:p>
    <w:p w14:paraId="1E9311C6" w14:textId="771DED4F" w:rsidR="000940FB" w:rsidRPr="006B3CF7" w:rsidRDefault="00255CBC" w:rsidP="008C026F">
      <w:pPr>
        <w:widowControl w:val="0"/>
        <w:tabs>
          <w:tab w:val="left" w:pos="567"/>
        </w:tabs>
      </w:pPr>
      <w:r>
        <w:t xml:space="preserve">Vildagliptin/Metformin </w:t>
      </w:r>
      <w:r w:rsidRPr="007C7995">
        <w:rPr>
          <w:szCs w:val="22"/>
        </w:rPr>
        <w:t>hydrochloride Accord</w:t>
      </w:r>
      <w:r w:rsidRPr="006B3CF7">
        <w:t xml:space="preserve"> </w:t>
      </w:r>
      <w:r w:rsidR="000940FB" w:rsidRPr="006B3CF7">
        <w:t>50 mg/1000 mg töflur</w:t>
      </w:r>
    </w:p>
    <w:p w14:paraId="20724095" w14:textId="77777777" w:rsidR="002D0584" w:rsidRPr="00583E4A" w:rsidRDefault="002D0584" w:rsidP="002D0584">
      <w:pPr>
        <w:tabs>
          <w:tab w:val="left" w:pos="720"/>
        </w:tabs>
      </w:pPr>
      <w:r>
        <w:t>vildagliptin/metformin hydrochloride</w:t>
      </w:r>
    </w:p>
    <w:p w14:paraId="09CB0A7F" w14:textId="77777777" w:rsidR="000940FB" w:rsidRPr="006B3CF7" w:rsidRDefault="000940FB" w:rsidP="008C026F">
      <w:pPr>
        <w:widowControl w:val="0"/>
        <w:tabs>
          <w:tab w:val="left" w:pos="567"/>
        </w:tabs>
      </w:pPr>
    </w:p>
    <w:p w14:paraId="4D5E676D" w14:textId="77777777" w:rsidR="000940FB" w:rsidRPr="006B3CF7" w:rsidRDefault="000940FB" w:rsidP="008C026F">
      <w:pPr>
        <w:widowControl w:val="0"/>
        <w:tabs>
          <w:tab w:val="left" w:pos="567"/>
        </w:tabs>
      </w:pPr>
    </w:p>
    <w:p w14:paraId="39B2B0C4"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2.</w:t>
      </w:r>
      <w:r w:rsidRPr="006B3CF7">
        <w:rPr>
          <w:b/>
        </w:rPr>
        <w:tab/>
        <w:t>NAFN MARKAÐSLEYFISHAFA</w:t>
      </w:r>
    </w:p>
    <w:p w14:paraId="173425D3" w14:textId="77777777" w:rsidR="000940FB" w:rsidRPr="006B3CF7" w:rsidRDefault="000940FB" w:rsidP="008C026F">
      <w:pPr>
        <w:widowControl w:val="0"/>
        <w:tabs>
          <w:tab w:val="left" w:pos="567"/>
        </w:tabs>
      </w:pPr>
    </w:p>
    <w:p w14:paraId="60771C36" w14:textId="15E6F1DB" w:rsidR="000940FB" w:rsidRPr="006B3CF7" w:rsidRDefault="002E18BE" w:rsidP="008C026F">
      <w:pPr>
        <w:widowControl w:val="0"/>
        <w:tabs>
          <w:tab w:val="left" w:pos="567"/>
        </w:tabs>
      </w:pPr>
      <w:r w:rsidRPr="007C7995">
        <w:rPr>
          <w:noProof/>
          <w:szCs w:val="22"/>
        </w:rPr>
        <w:t>Accord</w:t>
      </w:r>
    </w:p>
    <w:p w14:paraId="54822818" w14:textId="77777777" w:rsidR="000940FB" w:rsidRDefault="000940FB" w:rsidP="008C026F">
      <w:pPr>
        <w:widowControl w:val="0"/>
        <w:tabs>
          <w:tab w:val="left" w:pos="567"/>
        </w:tabs>
      </w:pPr>
    </w:p>
    <w:p w14:paraId="0F3E0404" w14:textId="77777777" w:rsidR="002E18BE" w:rsidRPr="006B3CF7" w:rsidRDefault="002E18BE" w:rsidP="008C026F">
      <w:pPr>
        <w:widowControl w:val="0"/>
        <w:tabs>
          <w:tab w:val="left" w:pos="567"/>
        </w:tabs>
      </w:pPr>
    </w:p>
    <w:p w14:paraId="204910D0"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3.</w:t>
      </w:r>
      <w:r w:rsidRPr="006B3CF7">
        <w:rPr>
          <w:b/>
        </w:rPr>
        <w:tab/>
        <w:t>FYRNINGARDAGSETNING</w:t>
      </w:r>
    </w:p>
    <w:p w14:paraId="2E16CB36" w14:textId="77777777" w:rsidR="000940FB" w:rsidRPr="006B3CF7" w:rsidRDefault="000940FB" w:rsidP="008C026F">
      <w:pPr>
        <w:widowControl w:val="0"/>
        <w:tabs>
          <w:tab w:val="left" w:pos="567"/>
        </w:tabs>
      </w:pPr>
    </w:p>
    <w:p w14:paraId="3B7EB3AE" w14:textId="77777777" w:rsidR="000940FB" w:rsidRPr="006B3CF7" w:rsidRDefault="000940FB" w:rsidP="008C026F">
      <w:pPr>
        <w:widowControl w:val="0"/>
        <w:tabs>
          <w:tab w:val="left" w:pos="567"/>
        </w:tabs>
      </w:pPr>
      <w:r w:rsidRPr="006B3CF7">
        <w:t>EXP</w:t>
      </w:r>
    </w:p>
    <w:p w14:paraId="06BFE49E" w14:textId="77777777" w:rsidR="000940FB" w:rsidRPr="006B3CF7" w:rsidRDefault="000940FB" w:rsidP="008C026F">
      <w:pPr>
        <w:widowControl w:val="0"/>
        <w:tabs>
          <w:tab w:val="left" w:pos="567"/>
        </w:tabs>
      </w:pPr>
    </w:p>
    <w:p w14:paraId="0AB2430A" w14:textId="77777777" w:rsidR="000940FB" w:rsidRPr="006B3CF7" w:rsidRDefault="000940FB" w:rsidP="008C026F">
      <w:pPr>
        <w:widowControl w:val="0"/>
        <w:tabs>
          <w:tab w:val="left" w:pos="567"/>
        </w:tabs>
      </w:pPr>
    </w:p>
    <w:p w14:paraId="73C28E9A"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4.</w:t>
      </w:r>
      <w:r w:rsidRPr="006B3CF7">
        <w:rPr>
          <w:b/>
        </w:rPr>
        <w:tab/>
        <w:t>LOTUNÚMER</w:t>
      </w:r>
    </w:p>
    <w:p w14:paraId="09E59E16" w14:textId="77777777" w:rsidR="000940FB" w:rsidRPr="006B3CF7" w:rsidRDefault="000940FB" w:rsidP="008C026F">
      <w:pPr>
        <w:widowControl w:val="0"/>
        <w:tabs>
          <w:tab w:val="left" w:pos="567"/>
        </w:tabs>
      </w:pPr>
    </w:p>
    <w:p w14:paraId="48EE7A73" w14:textId="77777777" w:rsidR="000940FB" w:rsidRPr="006B3CF7" w:rsidRDefault="000940FB" w:rsidP="008C026F">
      <w:pPr>
        <w:widowControl w:val="0"/>
        <w:tabs>
          <w:tab w:val="left" w:pos="567"/>
        </w:tabs>
      </w:pPr>
      <w:r w:rsidRPr="006B3CF7">
        <w:t>Lot</w:t>
      </w:r>
    </w:p>
    <w:p w14:paraId="7FDC5A0D" w14:textId="77777777" w:rsidR="000940FB" w:rsidRPr="006B3CF7" w:rsidRDefault="000940FB" w:rsidP="008C026F">
      <w:pPr>
        <w:widowControl w:val="0"/>
        <w:tabs>
          <w:tab w:val="left" w:pos="567"/>
        </w:tabs>
      </w:pPr>
    </w:p>
    <w:p w14:paraId="4377A17A" w14:textId="77777777" w:rsidR="000940FB" w:rsidRPr="006B3CF7" w:rsidRDefault="000940FB" w:rsidP="008C026F">
      <w:pPr>
        <w:widowControl w:val="0"/>
        <w:tabs>
          <w:tab w:val="left" w:pos="567"/>
        </w:tabs>
      </w:pPr>
    </w:p>
    <w:p w14:paraId="5F7AAFCB" w14:textId="77777777" w:rsidR="003A17A4" w:rsidRPr="006B3CF7" w:rsidRDefault="003A17A4" w:rsidP="008C026F">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6B3CF7">
        <w:rPr>
          <w:b/>
        </w:rPr>
        <w:t>5.</w:t>
      </w:r>
      <w:r w:rsidRPr="006B3CF7">
        <w:rPr>
          <w:b/>
        </w:rPr>
        <w:tab/>
        <w:t>ANNAÐ</w:t>
      </w:r>
    </w:p>
    <w:p w14:paraId="00B6DCDC" w14:textId="77777777" w:rsidR="000940FB" w:rsidRPr="006B3CF7" w:rsidRDefault="000940FB" w:rsidP="008C026F">
      <w:pPr>
        <w:widowControl w:val="0"/>
        <w:tabs>
          <w:tab w:val="left" w:pos="567"/>
        </w:tabs>
      </w:pPr>
    </w:p>
    <w:p w14:paraId="02439CCC" w14:textId="77777777" w:rsidR="000940FB" w:rsidRPr="006B3CF7" w:rsidRDefault="000940FB" w:rsidP="008C026F">
      <w:pPr>
        <w:widowControl w:val="0"/>
        <w:shd w:val="clear" w:color="auto" w:fill="FFFFFF"/>
        <w:tabs>
          <w:tab w:val="left" w:pos="567"/>
        </w:tabs>
      </w:pPr>
      <w:r w:rsidRPr="006B3CF7">
        <w:br w:type="page"/>
      </w:r>
    </w:p>
    <w:p w14:paraId="323CF42B" w14:textId="77777777" w:rsidR="00E04C96" w:rsidRPr="006B3CF7" w:rsidRDefault="00E04C96" w:rsidP="008C026F">
      <w:pPr>
        <w:widowControl w:val="0"/>
        <w:tabs>
          <w:tab w:val="left" w:pos="567"/>
        </w:tabs>
      </w:pPr>
    </w:p>
    <w:p w14:paraId="676FD276" w14:textId="77777777" w:rsidR="000A41CA" w:rsidRPr="006B3CF7" w:rsidRDefault="000A41CA" w:rsidP="008C026F">
      <w:pPr>
        <w:widowControl w:val="0"/>
        <w:tabs>
          <w:tab w:val="left" w:pos="567"/>
        </w:tabs>
      </w:pPr>
    </w:p>
    <w:p w14:paraId="47E9E597" w14:textId="77777777" w:rsidR="000A41CA" w:rsidRPr="006B3CF7" w:rsidRDefault="000A41CA" w:rsidP="008C026F">
      <w:pPr>
        <w:widowControl w:val="0"/>
        <w:tabs>
          <w:tab w:val="left" w:pos="567"/>
        </w:tabs>
      </w:pPr>
    </w:p>
    <w:p w14:paraId="73199AD5" w14:textId="77777777" w:rsidR="000A41CA" w:rsidRPr="006B3CF7" w:rsidRDefault="000A41CA" w:rsidP="008C026F">
      <w:pPr>
        <w:widowControl w:val="0"/>
        <w:tabs>
          <w:tab w:val="left" w:pos="567"/>
        </w:tabs>
      </w:pPr>
    </w:p>
    <w:p w14:paraId="3855DA6F" w14:textId="77777777" w:rsidR="000A41CA" w:rsidRPr="006B3CF7" w:rsidRDefault="000A41CA" w:rsidP="008C026F">
      <w:pPr>
        <w:widowControl w:val="0"/>
        <w:tabs>
          <w:tab w:val="left" w:pos="567"/>
        </w:tabs>
      </w:pPr>
    </w:p>
    <w:p w14:paraId="50A9B44F" w14:textId="77777777" w:rsidR="000A41CA" w:rsidRPr="006B3CF7" w:rsidRDefault="000A41CA" w:rsidP="008C026F">
      <w:pPr>
        <w:widowControl w:val="0"/>
        <w:tabs>
          <w:tab w:val="left" w:pos="567"/>
        </w:tabs>
      </w:pPr>
    </w:p>
    <w:p w14:paraId="19770854" w14:textId="77777777" w:rsidR="000A41CA" w:rsidRPr="006B3CF7" w:rsidRDefault="000A41CA" w:rsidP="008C026F">
      <w:pPr>
        <w:widowControl w:val="0"/>
        <w:tabs>
          <w:tab w:val="left" w:pos="567"/>
        </w:tabs>
      </w:pPr>
    </w:p>
    <w:p w14:paraId="068738E3" w14:textId="77777777" w:rsidR="000A41CA" w:rsidRPr="006B3CF7" w:rsidRDefault="000A41CA" w:rsidP="008C026F">
      <w:pPr>
        <w:widowControl w:val="0"/>
        <w:tabs>
          <w:tab w:val="left" w:pos="567"/>
        </w:tabs>
      </w:pPr>
    </w:p>
    <w:p w14:paraId="0C9E230D" w14:textId="77777777" w:rsidR="000A41CA" w:rsidRPr="006B3CF7" w:rsidRDefault="000A41CA" w:rsidP="008C026F">
      <w:pPr>
        <w:widowControl w:val="0"/>
        <w:tabs>
          <w:tab w:val="left" w:pos="567"/>
        </w:tabs>
      </w:pPr>
    </w:p>
    <w:p w14:paraId="29B3613F" w14:textId="77777777" w:rsidR="000A41CA" w:rsidRPr="006B3CF7" w:rsidRDefault="000A41CA" w:rsidP="008C026F">
      <w:pPr>
        <w:widowControl w:val="0"/>
        <w:tabs>
          <w:tab w:val="left" w:pos="567"/>
        </w:tabs>
      </w:pPr>
    </w:p>
    <w:p w14:paraId="61A67837" w14:textId="77777777" w:rsidR="000A41CA" w:rsidRPr="006B3CF7" w:rsidRDefault="000A41CA" w:rsidP="008C026F">
      <w:pPr>
        <w:widowControl w:val="0"/>
        <w:tabs>
          <w:tab w:val="left" w:pos="567"/>
        </w:tabs>
      </w:pPr>
    </w:p>
    <w:p w14:paraId="4A5EB703" w14:textId="77777777" w:rsidR="000A41CA" w:rsidRPr="006B3CF7" w:rsidRDefault="000A41CA" w:rsidP="008C026F">
      <w:pPr>
        <w:widowControl w:val="0"/>
        <w:tabs>
          <w:tab w:val="left" w:pos="567"/>
        </w:tabs>
      </w:pPr>
    </w:p>
    <w:p w14:paraId="2E9FD08C" w14:textId="77777777" w:rsidR="000A41CA" w:rsidRPr="006B3CF7" w:rsidRDefault="000A41CA" w:rsidP="008C026F">
      <w:pPr>
        <w:widowControl w:val="0"/>
        <w:tabs>
          <w:tab w:val="left" w:pos="567"/>
        </w:tabs>
      </w:pPr>
    </w:p>
    <w:p w14:paraId="44105843" w14:textId="77777777" w:rsidR="000A41CA" w:rsidRPr="006B3CF7" w:rsidRDefault="000A41CA" w:rsidP="008C026F">
      <w:pPr>
        <w:widowControl w:val="0"/>
        <w:tabs>
          <w:tab w:val="left" w:pos="567"/>
        </w:tabs>
      </w:pPr>
    </w:p>
    <w:p w14:paraId="4216CE2B" w14:textId="77777777" w:rsidR="000A41CA" w:rsidRPr="006B3CF7" w:rsidRDefault="000A41CA" w:rsidP="008C026F">
      <w:pPr>
        <w:widowControl w:val="0"/>
        <w:tabs>
          <w:tab w:val="left" w:pos="567"/>
        </w:tabs>
      </w:pPr>
    </w:p>
    <w:p w14:paraId="7FF01A90" w14:textId="77777777" w:rsidR="000A41CA" w:rsidRPr="006B3CF7" w:rsidRDefault="000A41CA" w:rsidP="008C026F">
      <w:pPr>
        <w:widowControl w:val="0"/>
        <w:tabs>
          <w:tab w:val="left" w:pos="567"/>
        </w:tabs>
      </w:pPr>
    </w:p>
    <w:p w14:paraId="39380970" w14:textId="77777777" w:rsidR="000A41CA" w:rsidRPr="006B3CF7" w:rsidRDefault="000A41CA" w:rsidP="008C026F">
      <w:pPr>
        <w:widowControl w:val="0"/>
        <w:tabs>
          <w:tab w:val="left" w:pos="567"/>
        </w:tabs>
      </w:pPr>
    </w:p>
    <w:p w14:paraId="35CEE2BB" w14:textId="77777777" w:rsidR="000A41CA" w:rsidRPr="006B3CF7" w:rsidRDefault="000A41CA" w:rsidP="008C026F">
      <w:pPr>
        <w:widowControl w:val="0"/>
        <w:tabs>
          <w:tab w:val="left" w:pos="567"/>
        </w:tabs>
      </w:pPr>
    </w:p>
    <w:p w14:paraId="5CDCFFFD" w14:textId="77777777" w:rsidR="000A41CA" w:rsidRPr="006B3CF7" w:rsidRDefault="000A41CA" w:rsidP="008C026F">
      <w:pPr>
        <w:widowControl w:val="0"/>
        <w:tabs>
          <w:tab w:val="left" w:pos="567"/>
        </w:tabs>
      </w:pPr>
    </w:p>
    <w:p w14:paraId="255587DF" w14:textId="77777777" w:rsidR="000A41CA" w:rsidRPr="006B3CF7" w:rsidRDefault="000A41CA" w:rsidP="008C026F">
      <w:pPr>
        <w:widowControl w:val="0"/>
        <w:tabs>
          <w:tab w:val="left" w:pos="567"/>
        </w:tabs>
      </w:pPr>
    </w:p>
    <w:p w14:paraId="5D4A2C42" w14:textId="77777777" w:rsidR="000A41CA" w:rsidRPr="006B3CF7" w:rsidRDefault="000A41CA" w:rsidP="008C026F">
      <w:pPr>
        <w:widowControl w:val="0"/>
        <w:tabs>
          <w:tab w:val="left" w:pos="567"/>
        </w:tabs>
      </w:pPr>
    </w:p>
    <w:p w14:paraId="0190CD4D" w14:textId="77777777" w:rsidR="000A41CA" w:rsidRPr="006B3CF7" w:rsidRDefault="000A41CA" w:rsidP="008C026F">
      <w:pPr>
        <w:widowControl w:val="0"/>
        <w:tabs>
          <w:tab w:val="left" w:pos="567"/>
        </w:tabs>
      </w:pPr>
    </w:p>
    <w:p w14:paraId="2B20B6F9" w14:textId="77777777" w:rsidR="000A41CA" w:rsidRPr="006B3CF7" w:rsidRDefault="000A41CA" w:rsidP="008C026F">
      <w:pPr>
        <w:widowControl w:val="0"/>
        <w:tabs>
          <w:tab w:val="left" w:pos="567"/>
        </w:tabs>
      </w:pPr>
    </w:p>
    <w:p w14:paraId="21184A8C" w14:textId="77777777" w:rsidR="000A41CA" w:rsidRPr="006B3CF7" w:rsidRDefault="000A41CA" w:rsidP="008C026F">
      <w:pPr>
        <w:widowControl w:val="0"/>
        <w:tabs>
          <w:tab w:val="left" w:pos="567"/>
        </w:tabs>
        <w:jc w:val="center"/>
      </w:pPr>
      <w:r w:rsidRPr="006B3CF7">
        <w:rPr>
          <w:b/>
        </w:rPr>
        <w:t>B. FYLGISEÐILL</w:t>
      </w:r>
    </w:p>
    <w:p w14:paraId="3BF0A4E7" w14:textId="77777777" w:rsidR="000A41CA" w:rsidRPr="006B3CF7" w:rsidRDefault="000A41CA" w:rsidP="008C026F">
      <w:pPr>
        <w:widowControl w:val="0"/>
        <w:tabs>
          <w:tab w:val="left" w:pos="567"/>
        </w:tabs>
      </w:pPr>
    </w:p>
    <w:p w14:paraId="19F3116B" w14:textId="77777777" w:rsidR="000A41CA" w:rsidRPr="006B3CF7" w:rsidRDefault="000A41CA" w:rsidP="008C026F">
      <w:pPr>
        <w:widowControl w:val="0"/>
        <w:tabs>
          <w:tab w:val="left" w:pos="567"/>
        </w:tabs>
        <w:jc w:val="center"/>
        <w:rPr>
          <w:b/>
        </w:rPr>
      </w:pPr>
      <w:r w:rsidRPr="006B3CF7">
        <w:br w:type="page"/>
      </w:r>
      <w:r w:rsidR="001C2424" w:rsidRPr="006B3CF7">
        <w:rPr>
          <w:b/>
        </w:rPr>
        <w:lastRenderedPageBreak/>
        <w:t>Fylgiseðill: Upplýsingar fyrir notanda lyfsins</w:t>
      </w:r>
    </w:p>
    <w:p w14:paraId="1CEFE96D" w14:textId="77777777" w:rsidR="000A41CA" w:rsidRPr="006B3CF7" w:rsidRDefault="000A41CA" w:rsidP="008C026F">
      <w:pPr>
        <w:widowControl w:val="0"/>
        <w:tabs>
          <w:tab w:val="left" w:pos="567"/>
        </w:tabs>
        <w:jc w:val="center"/>
      </w:pPr>
    </w:p>
    <w:p w14:paraId="3ADAACE0" w14:textId="4ED24E99" w:rsidR="000A41CA" w:rsidRPr="006B3CF7" w:rsidRDefault="00B30E87" w:rsidP="008C026F">
      <w:pPr>
        <w:widowControl w:val="0"/>
        <w:tabs>
          <w:tab w:val="left" w:pos="567"/>
        </w:tabs>
        <w:jc w:val="center"/>
        <w:rPr>
          <w:b/>
        </w:rPr>
      </w:pPr>
      <w:r w:rsidRPr="007C7995">
        <w:rPr>
          <w:b/>
          <w:szCs w:val="22"/>
        </w:rPr>
        <w:t xml:space="preserve">Vildagliptin/Metformin hydrochloride Accord </w:t>
      </w:r>
      <w:r w:rsidR="000A41CA" w:rsidRPr="006B3CF7">
        <w:rPr>
          <w:b/>
        </w:rPr>
        <w:t>50 mg/850 mg filmuhúðaðar töflur</w:t>
      </w:r>
    </w:p>
    <w:p w14:paraId="7226E2A4" w14:textId="52EC0C93" w:rsidR="000A41CA" w:rsidRPr="006B3CF7" w:rsidRDefault="00B30E87" w:rsidP="008C026F">
      <w:pPr>
        <w:widowControl w:val="0"/>
        <w:tabs>
          <w:tab w:val="left" w:pos="567"/>
        </w:tabs>
        <w:jc w:val="center"/>
        <w:rPr>
          <w:b/>
        </w:rPr>
      </w:pPr>
      <w:r w:rsidRPr="007C7995">
        <w:rPr>
          <w:b/>
          <w:szCs w:val="22"/>
        </w:rPr>
        <w:t xml:space="preserve">Vildagliptin/Metformin hydrochloride Accord </w:t>
      </w:r>
      <w:r w:rsidR="000A41CA" w:rsidRPr="006B3CF7">
        <w:rPr>
          <w:b/>
        </w:rPr>
        <w:t>50 mg/1000 mg filmuhúðaðar töflur</w:t>
      </w:r>
    </w:p>
    <w:p w14:paraId="58D1A28A" w14:textId="4FCF115D" w:rsidR="000A41CA" w:rsidRPr="006B3CF7" w:rsidRDefault="000A41CA" w:rsidP="004F6FE9">
      <w:pPr>
        <w:widowControl w:val="0"/>
        <w:tabs>
          <w:tab w:val="left" w:pos="567"/>
        </w:tabs>
        <w:jc w:val="center"/>
      </w:pPr>
      <w:r w:rsidRPr="006B3CF7">
        <w:t>vildagliptin/metformin hýdróklóríð</w:t>
      </w:r>
    </w:p>
    <w:p w14:paraId="7D5576CC" w14:textId="77777777" w:rsidR="000A41CA" w:rsidRPr="006B3CF7" w:rsidRDefault="000A41CA" w:rsidP="008C026F">
      <w:pPr>
        <w:widowControl w:val="0"/>
        <w:tabs>
          <w:tab w:val="left" w:pos="567"/>
        </w:tabs>
      </w:pPr>
    </w:p>
    <w:p w14:paraId="52BB7B2D" w14:textId="423213FC" w:rsidR="000A41CA" w:rsidRPr="006B3CF7" w:rsidRDefault="000A41CA" w:rsidP="008C026F">
      <w:pPr>
        <w:widowControl w:val="0"/>
        <w:tabs>
          <w:tab w:val="left" w:pos="567"/>
        </w:tabs>
        <w:ind w:right="-2"/>
        <w:rPr>
          <w:b/>
        </w:rPr>
      </w:pPr>
      <w:r w:rsidRPr="006B3CF7">
        <w:rPr>
          <w:b/>
        </w:rPr>
        <w:t xml:space="preserve">Lesið allan fylgiseðilinn vandlega áður en byrjað er að </w:t>
      </w:r>
      <w:r w:rsidR="00481E53" w:rsidRPr="006B3CF7">
        <w:rPr>
          <w:b/>
        </w:rPr>
        <w:t xml:space="preserve">nota </w:t>
      </w:r>
      <w:r w:rsidRPr="006B3CF7">
        <w:rPr>
          <w:b/>
        </w:rPr>
        <w:t>lyfið.</w:t>
      </w:r>
      <w:r w:rsidR="001C2424" w:rsidRPr="006B3CF7">
        <w:rPr>
          <w:b/>
        </w:rPr>
        <w:t xml:space="preserve"> Í honum eru mikilvægar upplýsingar.</w:t>
      </w:r>
    </w:p>
    <w:p w14:paraId="7D714BFB" w14:textId="77777777" w:rsidR="000A41CA" w:rsidRPr="006B3CF7" w:rsidRDefault="000A41CA" w:rsidP="008C026F">
      <w:pPr>
        <w:widowControl w:val="0"/>
        <w:numPr>
          <w:ilvl w:val="12"/>
          <w:numId w:val="0"/>
        </w:numPr>
        <w:tabs>
          <w:tab w:val="left" w:pos="567"/>
        </w:tabs>
        <w:ind w:left="567" w:right="-29" w:hanging="567"/>
      </w:pPr>
      <w:r w:rsidRPr="006B3CF7">
        <w:t>-</w:t>
      </w:r>
      <w:r w:rsidRPr="006B3CF7">
        <w:tab/>
        <w:t>Geymið fylgiseðilinn. Nauðsynlegt getur verið að lesa hann síðar.</w:t>
      </w:r>
    </w:p>
    <w:p w14:paraId="7E7CC5D4" w14:textId="77777777" w:rsidR="000A41CA" w:rsidRPr="006B3CF7" w:rsidRDefault="000A41CA" w:rsidP="008C026F">
      <w:pPr>
        <w:widowControl w:val="0"/>
        <w:numPr>
          <w:ilvl w:val="12"/>
          <w:numId w:val="0"/>
        </w:numPr>
        <w:tabs>
          <w:tab w:val="left" w:pos="567"/>
        </w:tabs>
        <w:ind w:left="567" w:right="-29" w:hanging="567"/>
      </w:pPr>
      <w:r w:rsidRPr="006B3CF7">
        <w:t>-</w:t>
      </w:r>
      <w:r w:rsidRPr="006B3CF7">
        <w:tab/>
        <w:t>Leitið til læknisins</w:t>
      </w:r>
      <w:r w:rsidR="001C2424" w:rsidRPr="006B3CF7">
        <w:t>,</w:t>
      </w:r>
      <w:r w:rsidRPr="006B3CF7">
        <w:t xml:space="preserve"> lyfjafræðings</w:t>
      </w:r>
      <w:r w:rsidR="001C2424" w:rsidRPr="006B3CF7">
        <w:t xml:space="preserve"> eða hjúkrunarfræðingsins</w:t>
      </w:r>
      <w:r w:rsidRPr="006B3CF7">
        <w:t xml:space="preserve"> ef þörf er á frekari upplýsingum.</w:t>
      </w:r>
    </w:p>
    <w:p w14:paraId="13BE5AB7" w14:textId="77777777" w:rsidR="000A41CA" w:rsidRPr="006B3CF7" w:rsidRDefault="000A41CA" w:rsidP="008C026F">
      <w:pPr>
        <w:widowControl w:val="0"/>
        <w:numPr>
          <w:ilvl w:val="12"/>
          <w:numId w:val="0"/>
        </w:numPr>
        <w:tabs>
          <w:tab w:val="left" w:pos="567"/>
        </w:tabs>
        <w:ind w:left="567" w:right="-29" w:hanging="567"/>
      </w:pPr>
      <w:r w:rsidRPr="006B3CF7">
        <w:t>-</w:t>
      </w:r>
      <w:r w:rsidRPr="006B3CF7">
        <w:tab/>
        <w:t>Þessu lyfi hefur verið ávísað til persónulegra nota. Ekki má gefa það öðrum. Það getur valdið þeim skaða, jafnvel þótt um sömu sjúkdómseinkenni sé að ræða.</w:t>
      </w:r>
    </w:p>
    <w:p w14:paraId="08AAEC56" w14:textId="795359F1" w:rsidR="000A41CA" w:rsidRPr="006B3CF7" w:rsidRDefault="000A41CA" w:rsidP="008C026F">
      <w:pPr>
        <w:widowControl w:val="0"/>
        <w:numPr>
          <w:ilvl w:val="12"/>
          <w:numId w:val="0"/>
        </w:numPr>
        <w:tabs>
          <w:tab w:val="left" w:pos="567"/>
        </w:tabs>
        <w:ind w:left="567" w:right="-29" w:hanging="567"/>
      </w:pPr>
      <w:r w:rsidRPr="006B3CF7">
        <w:t>-</w:t>
      </w:r>
      <w:r w:rsidRPr="006B3CF7">
        <w:tab/>
        <w:t>Látið lækninn</w:t>
      </w:r>
      <w:r w:rsidR="001602EB">
        <w:t xml:space="preserve"> eða</w:t>
      </w:r>
      <w:r w:rsidRPr="006B3CF7">
        <w:t xml:space="preserve"> lyfjafræðing vita </w:t>
      </w:r>
      <w:r w:rsidR="001C2424" w:rsidRPr="006B3CF7">
        <w:t>um allar aukaverkanir. Þetta gildir einnig um aukaverkanir</w:t>
      </w:r>
      <w:r w:rsidRPr="006B3CF7">
        <w:t xml:space="preserve"> sem ekki er minnst á í þessum fylgiseðli.</w:t>
      </w:r>
      <w:r w:rsidR="000B78F4" w:rsidRPr="006B3CF7">
        <w:t xml:space="preserve"> Sjá kafla 4.</w:t>
      </w:r>
    </w:p>
    <w:p w14:paraId="20394828" w14:textId="77777777" w:rsidR="000A41CA" w:rsidRPr="006B3CF7" w:rsidRDefault="000A41CA" w:rsidP="008C026F">
      <w:pPr>
        <w:widowControl w:val="0"/>
        <w:numPr>
          <w:ilvl w:val="12"/>
          <w:numId w:val="0"/>
        </w:numPr>
        <w:tabs>
          <w:tab w:val="left" w:pos="567"/>
        </w:tabs>
        <w:ind w:right="-2"/>
      </w:pPr>
    </w:p>
    <w:p w14:paraId="5091E0C0" w14:textId="77777777" w:rsidR="000A41CA" w:rsidRPr="006B3CF7" w:rsidRDefault="000A41CA" w:rsidP="00164C36">
      <w:pPr>
        <w:keepNext/>
        <w:numPr>
          <w:ilvl w:val="12"/>
          <w:numId w:val="0"/>
        </w:numPr>
        <w:tabs>
          <w:tab w:val="left" w:pos="567"/>
        </w:tabs>
        <w:rPr>
          <w:b/>
        </w:rPr>
      </w:pPr>
      <w:r w:rsidRPr="006B3CF7">
        <w:rPr>
          <w:b/>
        </w:rPr>
        <w:t>Í fylgiseðlinum</w:t>
      </w:r>
      <w:r w:rsidR="001C2424" w:rsidRPr="006B3CF7">
        <w:rPr>
          <w:b/>
        </w:rPr>
        <w:t xml:space="preserve"> eru eftirfarandi kaflar</w:t>
      </w:r>
    </w:p>
    <w:p w14:paraId="076804C3" w14:textId="77777777" w:rsidR="009431FA" w:rsidRPr="006B3CF7" w:rsidRDefault="009431FA" w:rsidP="00164C36">
      <w:pPr>
        <w:keepNext/>
        <w:numPr>
          <w:ilvl w:val="12"/>
          <w:numId w:val="0"/>
        </w:numPr>
        <w:tabs>
          <w:tab w:val="left" w:pos="567"/>
        </w:tabs>
      </w:pPr>
    </w:p>
    <w:p w14:paraId="3C8B6C9B" w14:textId="29C1EC6A" w:rsidR="000A41CA" w:rsidRPr="006B3CF7" w:rsidRDefault="000A41CA" w:rsidP="008C026F">
      <w:pPr>
        <w:widowControl w:val="0"/>
        <w:numPr>
          <w:ilvl w:val="12"/>
          <w:numId w:val="0"/>
        </w:numPr>
        <w:tabs>
          <w:tab w:val="left" w:pos="567"/>
        </w:tabs>
        <w:ind w:left="567" w:right="-29" w:hanging="567"/>
      </w:pPr>
      <w:r w:rsidRPr="006B3CF7">
        <w:t>1.</w:t>
      </w:r>
      <w:r w:rsidRPr="006B3CF7">
        <w:tab/>
      </w:r>
      <w:r w:rsidR="00A82F9B" w:rsidRPr="006B3CF7">
        <w:t>Upplýsingar um</w:t>
      </w:r>
      <w:r w:rsidRPr="006B3CF7">
        <w:t xml:space="preserve"> </w:t>
      </w:r>
      <w:r w:rsidR="00010AE0" w:rsidRPr="007C7995">
        <w:rPr>
          <w:szCs w:val="22"/>
        </w:rPr>
        <w:t>Vildagliptin/Metformin hydrochloride Accord</w:t>
      </w:r>
      <w:r w:rsidRPr="006B3CF7">
        <w:t xml:space="preserve"> og við hverju það </w:t>
      </w:r>
      <w:r w:rsidR="00A82F9B" w:rsidRPr="006B3CF7">
        <w:t xml:space="preserve">er </w:t>
      </w:r>
      <w:r w:rsidRPr="006B3CF7">
        <w:t>notað</w:t>
      </w:r>
    </w:p>
    <w:p w14:paraId="4BD23FE3" w14:textId="2267BB20" w:rsidR="000A41CA" w:rsidRPr="006B3CF7" w:rsidRDefault="000A41CA" w:rsidP="008C026F">
      <w:pPr>
        <w:widowControl w:val="0"/>
        <w:numPr>
          <w:ilvl w:val="12"/>
          <w:numId w:val="0"/>
        </w:numPr>
        <w:tabs>
          <w:tab w:val="left" w:pos="567"/>
        </w:tabs>
        <w:ind w:left="567" w:right="-29" w:hanging="567"/>
      </w:pPr>
      <w:r w:rsidRPr="006B3CF7">
        <w:t>2.</w:t>
      </w:r>
      <w:r w:rsidRPr="006B3CF7">
        <w:tab/>
        <w:t xml:space="preserve">Áður en byrjað er að </w:t>
      </w:r>
      <w:r w:rsidR="001C2424" w:rsidRPr="006B3CF7">
        <w:t xml:space="preserve">nota </w:t>
      </w:r>
      <w:r w:rsidR="00010AE0" w:rsidRPr="007C7995">
        <w:rPr>
          <w:szCs w:val="22"/>
        </w:rPr>
        <w:t>Vildagliptin/Metformin hydrochloride Accord</w:t>
      </w:r>
    </w:p>
    <w:p w14:paraId="5BE9CF8A" w14:textId="04EA8D22" w:rsidR="000A41CA" w:rsidRPr="006B3CF7" w:rsidRDefault="000A41CA" w:rsidP="008C026F">
      <w:pPr>
        <w:widowControl w:val="0"/>
        <w:numPr>
          <w:ilvl w:val="12"/>
          <w:numId w:val="0"/>
        </w:numPr>
        <w:tabs>
          <w:tab w:val="left" w:pos="567"/>
        </w:tabs>
        <w:ind w:left="567" w:right="-29" w:hanging="567"/>
      </w:pPr>
      <w:r w:rsidRPr="006B3CF7">
        <w:t>3.</w:t>
      </w:r>
      <w:r w:rsidRPr="006B3CF7">
        <w:tab/>
        <w:t xml:space="preserve">Hvernig </w:t>
      </w:r>
      <w:r w:rsidR="001C2424" w:rsidRPr="006B3CF7">
        <w:t xml:space="preserve">nota </w:t>
      </w:r>
      <w:r w:rsidR="00A82F9B" w:rsidRPr="006B3CF7">
        <w:t xml:space="preserve">á </w:t>
      </w:r>
      <w:r w:rsidR="00010AE0" w:rsidRPr="007C7995">
        <w:rPr>
          <w:szCs w:val="22"/>
        </w:rPr>
        <w:t>Vildagliptin/Metformin hydrochloride Accord</w:t>
      </w:r>
    </w:p>
    <w:p w14:paraId="33CBC670" w14:textId="77777777" w:rsidR="000A41CA" w:rsidRPr="006B3CF7" w:rsidRDefault="000A41CA" w:rsidP="008C026F">
      <w:pPr>
        <w:widowControl w:val="0"/>
        <w:numPr>
          <w:ilvl w:val="12"/>
          <w:numId w:val="0"/>
        </w:numPr>
        <w:tabs>
          <w:tab w:val="left" w:pos="567"/>
        </w:tabs>
        <w:ind w:left="567" w:right="-29" w:hanging="567"/>
      </w:pPr>
      <w:r w:rsidRPr="006B3CF7">
        <w:t>4.</w:t>
      </w:r>
      <w:r w:rsidRPr="006B3CF7">
        <w:tab/>
        <w:t>Hugsanlegar aukaverkanir</w:t>
      </w:r>
    </w:p>
    <w:p w14:paraId="2B888058" w14:textId="6144AFA3" w:rsidR="000A41CA" w:rsidRPr="006B3CF7" w:rsidRDefault="000A41CA" w:rsidP="008C026F">
      <w:pPr>
        <w:widowControl w:val="0"/>
        <w:numPr>
          <w:ilvl w:val="12"/>
          <w:numId w:val="0"/>
        </w:numPr>
        <w:tabs>
          <w:tab w:val="left" w:pos="567"/>
        </w:tabs>
        <w:ind w:left="567" w:right="-29" w:hanging="567"/>
      </w:pPr>
      <w:r w:rsidRPr="006B3CF7">
        <w:t>5.</w:t>
      </w:r>
      <w:r w:rsidRPr="006B3CF7">
        <w:tab/>
        <w:t xml:space="preserve">Hvernig geyma </w:t>
      </w:r>
      <w:r w:rsidR="00A82F9B" w:rsidRPr="006B3CF7">
        <w:t xml:space="preserve">á </w:t>
      </w:r>
      <w:r w:rsidR="00010AE0" w:rsidRPr="007C7995">
        <w:rPr>
          <w:szCs w:val="22"/>
        </w:rPr>
        <w:t>Vildagliptin/Metformin hydrochloride Accord</w:t>
      </w:r>
    </w:p>
    <w:p w14:paraId="2EB078A7" w14:textId="77777777" w:rsidR="000A41CA" w:rsidRPr="006B3CF7" w:rsidRDefault="000A41CA" w:rsidP="008C026F">
      <w:pPr>
        <w:widowControl w:val="0"/>
        <w:numPr>
          <w:ilvl w:val="12"/>
          <w:numId w:val="0"/>
        </w:numPr>
        <w:tabs>
          <w:tab w:val="left" w:pos="567"/>
        </w:tabs>
        <w:ind w:left="567" w:right="-29" w:hanging="567"/>
      </w:pPr>
      <w:r w:rsidRPr="006B3CF7">
        <w:t>6.</w:t>
      </w:r>
      <w:r w:rsidRPr="006B3CF7">
        <w:tab/>
      </w:r>
      <w:r w:rsidR="001C2424" w:rsidRPr="006B3CF7">
        <w:t>Pakkningar og a</w:t>
      </w:r>
      <w:r w:rsidRPr="006B3CF7">
        <w:t>ðrar upplýsingar</w:t>
      </w:r>
    </w:p>
    <w:p w14:paraId="4311597D" w14:textId="77777777" w:rsidR="000A41CA" w:rsidRPr="006B3CF7" w:rsidRDefault="000A41CA" w:rsidP="008C026F">
      <w:pPr>
        <w:widowControl w:val="0"/>
        <w:numPr>
          <w:ilvl w:val="12"/>
          <w:numId w:val="0"/>
        </w:numPr>
        <w:tabs>
          <w:tab w:val="left" w:pos="567"/>
        </w:tabs>
        <w:ind w:right="-2"/>
      </w:pPr>
    </w:p>
    <w:p w14:paraId="0BA2DA71" w14:textId="77777777" w:rsidR="000A41CA" w:rsidRPr="006B3CF7" w:rsidRDefault="000A41CA" w:rsidP="008C026F">
      <w:pPr>
        <w:widowControl w:val="0"/>
        <w:numPr>
          <w:ilvl w:val="12"/>
          <w:numId w:val="0"/>
        </w:numPr>
        <w:tabs>
          <w:tab w:val="left" w:pos="567"/>
        </w:tabs>
        <w:ind w:right="-2"/>
      </w:pPr>
    </w:p>
    <w:p w14:paraId="01A2E637" w14:textId="0C4C1407" w:rsidR="000A41CA" w:rsidRPr="006B3CF7" w:rsidRDefault="000A41CA" w:rsidP="00D66DDB">
      <w:pPr>
        <w:keepNext/>
        <w:widowControl w:val="0"/>
        <w:tabs>
          <w:tab w:val="left" w:pos="567"/>
        </w:tabs>
        <w:ind w:left="567" w:right="-2" w:hanging="567"/>
      </w:pPr>
      <w:r w:rsidRPr="006B3CF7">
        <w:rPr>
          <w:b/>
        </w:rPr>
        <w:t>1.</w:t>
      </w:r>
      <w:r w:rsidRPr="006B3CF7">
        <w:rPr>
          <w:b/>
        </w:rPr>
        <w:tab/>
      </w:r>
      <w:r w:rsidR="001C2424" w:rsidRPr="006B3CF7">
        <w:rPr>
          <w:b/>
        </w:rPr>
        <w:t xml:space="preserve">Upplýsingar um </w:t>
      </w:r>
      <w:r w:rsidR="002E3CEB" w:rsidRPr="005F6588">
        <w:rPr>
          <w:b/>
          <w:szCs w:val="22"/>
        </w:rPr>
        <w:t>Vildagliptin/Metformin hydrochloride Accord</w:t>
      </w:r>
      <w:r w:rsidR="002E3CEB">
        <w:rPr>
          <w:b/>
          <w:szCs w:val="22"/>
        </w:rPr>
        <w:t xml:space="preserve"> </w:t>
      </w:r>
      <w:r w:rsidR="001C2424" w:rsidRPr="006B3CF7">
        <w:rPr>
          <w:b/>
        </w:rPr>
        <w:t>og við hverju það er notað</w:t>
      </w:r>
    </w:p>
    <w:p w14:paraId="61667231" w14:textId="77777777" w:rsidR="000A41CA" w:rsidRPr="006B3CF7" w:rsidRDefault="000A41CA" w:rsidP="00D66DDB">
      <w:pPr>
        <w:keepNext/>
        <w:widowControl w:val="0"/>
        <w:tabs>
          <w:tab w:val="left" w:pos="567"/>
        </w:tabs>
      </w:pPr>
    </w:p>
    <w:p w14:paraId="3237B412" w14:textId="3460BE39" w:rsidR="000A41CA" w:rsidRPr="006B3CF7" w:rsidRDefault="000A41CA" w:rsidP="008C026F">
      <w:pPr>
        <w:widowControl w:val="0"/>
        <w:tabs>
          <w:tab w:val="left" w:pos="567"/>
        </w:tabs>
      </w:pPr>
      <w:r w:rsidRPr="006B3CF7">
        <w:t xml:space="preserve">Virku efnin í </w:t>
      </w:r>
      <w:r w:rsidR="002E3CEB" w:rsidRPr="007C7995">
        <w:rPr>
          <w:szCs w:val="22"/>
        </w:rPr>
        <w:t>Vildagliptin/Metformin hydrochloride Accord</w:t>
      </w:r>
      <w:r w:rsidR="0045574F" w:rsidRPr="006B3CF7">
        <w:t xml:space="preserve">, vildagliptin </w:t>
      </w:r>
      <w:r w:rsidR="0045574F" w:rsidRPr="003B6B26">
        <w:t>og metformin</w:t>
      </w:r>
      <w:r w:rsidR="003B6B26">
        <w:t xml:space="preserve"> </w:t>
      </w:r>
      <w:r w:rsidR="003B6B26" w:rsidRPr="003B6B26">
        <w:t>hýdróklóríð</w:t>
      </w:r>
      <w:r w:rsidR="0045574F" w:rsidRPr="006B3CF7">
        <w:t>,</w:t>
      </w:r>
      <w:r w:rsidRPr="006B3CF7">
        <w:t xml:space="preserve"> tilheyra flokki lyfja sem kallast „sykursýkilyf til inntöku“.</w:t>
      </w:r>
    </w:p>
    <w:p w14:paraId="1E03D58E" w14:textId="77777777" w:rsidR="000A41CA" w:rsidRPr="006B3CF7" w:rsidRDefault="000A41CA" w:rsidP="008C026F">
      <w:pPr>
        <w:widowControl w:val="0"/>
        <w:tabs>
          <w:tab w:val="left" w:pos="567"/>
        </w:tabs>
      </w:pPr>
    </w:p>
    <w:p w14:paraId="14247936" w14:textId="066CF108" w:rsidR="000A41CA" w:rsidRPr="006B3CF7" w:rsidRDefault="00E331F4" w:rsidP="008C026F">
      <w:pPr>
        <w:widowControl w:val="0"/>
        <w:tabs>
          <w:tab w:val="left" w:pos="567"/>
        </w:tabs>
        <w:rPr>
          <w:szCs w:val="22"/>
        </w:rPr>
      </w:pPr>
      <w:r w:rsidRPr="007C7995">
        <w:rPr>
          <w:szCs w:val="22"/>
        </w:rPr>
        <w:t>Vildagliptin/Metformin hydrochloride Accord</w:t>
      </w:r>
      <w:r w:rsidR="000A41CA" w:rsidRPr="006B3CF7">
        <w:rPr>
          <w:szCs w:val="22"/>
        </w:rPr>
        <w:t xml:space="preserve"> er notað til meðferðar hjá </w:t>
      </w:r>
      <w:r w:rsidR="0045574F" w:rsidRPr="006B3CF7">
        <w:rPr>
          <w:szCs w:val="22"/>
        </w:rPr>
        <w:t xml:space="preserve">fullorðnum </w:t>
      </w:r>
      <w:r w:rsidR="000A41CA" w:rsidRPr="006B3CF7">
        <w:rPr>
          <w:szCs w:val="22"/>
        </w:rPr>
        <w:t>sjúklingum með sykursýki af tegund 2. Þessi tegund sykursýki er einnig kölluð insúlínóháð sykursýki.</w:t>
      </w:r>
      <w:r w:rsidR="00775158">
        <w:rPr>
          <w:szCs w:val="22"/>
        </w:rPr>
        <w:t xml:space="preserve"> </w:t>
      </w:r>
      <w:r w:rsidRPr="007C7995">
        <w:rPr>
          <w:szCs w:val="22"/>
        </w:rPr>
        <w:t>Vildagliptin/Metformin hydrochloride Accord</w:t>
      </w:r>
      <w:r w:rsidR="00775158">
        <w:rPr>
          <w:szCs w:val="22"/>
        </w:rPr>
        <w:t xml:space="preserve"> er notað þegar ekki er hægt að hafa stjórn á sykursýkinni með </w:t>
      </w:r>
      <w:r w:rsidR="00775158" w:rsidRPr="006B3CF7">
        <w:rPr>
          <w:iCs/>
          <w:szCs w:val="22"/>
        </w:rPr>
        <w:t xml:space="preserve">mataræði og hreyfingu </w:t>
      </w:r>
      <w:r w:rsidR="00775158">
        <w:rPr>
          <w:iCs/>
          <w:szCs w:val="22"/>
        </w:rPr>
        <w:t xml:space="preserve">eingöngu og/eða með öðrum lyfjum sem notuð eru til meðferðar við sykursýki (insúlín eða </w:t>
      </w:r>
      <w:r w:rsidR="00775158" w:rsidRPr="006B3CF7">
        <w:t>sulphonylurea</w:t>
      </w:r>
      <w:r w:rsidR="00775158">
        <w:t>lyf).</w:t>
      </w:r>
    </w:p>
    <w:p w14:paraId="564AD12D" w14:textId="77777777" w:rsidR="000A41CA" w:rsidRPr="006B3CF7" w:rsidRDefault="000A41CA" w:rsidP="008C026F">
      <w:pPr>
        <w:widowControl w:val="0"/>
        <w:tabs>
          <w:tab w:val="left" w:pos="567"/>
        </w:tabs>
        <w:rPr>
          <w:szCs w:val="22"/>
        </w:rPr>
      </w:pPr>
    </w:p>
    <w:p w14:paraId="0F478CE8" w14:textId="77777777" w:rsidR="000A41CA" w:rsidRPr="006B3CF7" w:rsidRDefault="000A41CA" w:rsidP="008C026F">
      <w:pPr>
        <w:widowControl w:val="0"/>
        <w:tabs>
          <w:tab w:val="left" w:pos="567"/>
        </w:tabs>
        <w:ind w:right="-2"/>
        <w:rPr>
          <w:szCs w:val="22"/>
        </w:rPr>
      </w:pPr>
      <w:r w:rsidRPr="006B3CF7">
        <w:rPr>
          <w:szCs w:val="22"/>
        </w:rPr>
        <w:t>Sykursýki af tegund 2 myndast ef líkaminn framleiðir ekki nægilegt insúlín eða ef insúlínið sem líkaminn framleiðir verkar ekki eins vel og það ætti að gera. Hún getur einnig myndast ef líkaminn framleiðir of mikið glúkagon.</w:t>
      </w:r>
    </w:p>
    <w:p w14:paraId="46F566CA" w14:textId="77777777" w:rsidR="000A41CA" w:rsidRPr="006B3CF7" w:rsidRDefault="000A41CA" w:rsidP="008C026F">
      <w:pPr>
        <w:widowControl w:val="0"/>
        <w:tabs>
          <w:tab w:val="left" w:pos="567"/>
        </w:tabs>
      </w:pPr>
    </w:p>
    <w:p w14:paraId="4F752A4D" w14:textId="77777777" w:rsidR="000A41CA" w:rsidRPr="006B3CF7" w:rsidRDefault="000A41CA" w:rsidP="008C026F">
      <w:pPr>
        <w:widowControl w:val="0"/>
        <w:tabs>
          <w:tab w:val="left" w:pos="567"/>
        </w:tabs>
      </w:pPr>
      <w:r w:rsidRPr="006B3CF7">
        <w:t>Bæði insúlín og glúkagon myndast í brisinu. Insúlín hjálpar til við að minnka magn sykurs í blóði, einkum eftir máltíðir. Glúkagon veldur því að lifrin framleiðir sykur, sem leiðir til þess að magn sykurs í blóðinu eykst.</w:t>
      </w:r>
    </w:p>
    <w:p w14:paraId="5CE49A6C" w14:textId="77777777" w:rsidR="000A41CA" w:rsidRPr="006B3CF7" w:rsidRDefault="000A41CA" w:rsidP="008C026F">
      <w:pPr>
        <w:widowControl w:val="0"/>
        <w:tabs>
          <w:tab w:val="left" w:pos="567"/>
        </w:tabs>
      </w:pPr>
    </w:p>
    <w:p w14:paraId="490501E4" w14:textId="408128B9" w:rsidR="0045574F" w:rsidRPr="006B3CF7" w:rsidRDefault="0045574F" w:rsidP="00D66DDB">
      <w:pPr>
        <w:keepNext/>
        <w:widowControl w:val="0"/>
        <w:tabs>
          <w:tab w:val="left" w:pos="567"/>
        </w:tabs>
        <w:rPr>
          <w:b/>
        </w:rPr>
      </w:pPr>
      <w:r w:rsidRPr="006B3CF7">
        <w:rPr>
          <w:b/>
        </w:rPr>
        <w:t xml:space="preserve">Hvernig </w:t>
      </w:r>
      <w:r w:rsidR="00264E21" w:rsidRPr="00B83AF4">
        <w:rPr>
          <w:b/>
          <w:szCs w:val="22"/>
        </w:rPr>
        <w:t>Vildagliptin/Metformin hydrochloride Accord</w:t>
      </w:r>
      <w:r w:rsidR="0075706D" w:rsidRPr="006B3CF7">
        <w:rPr>
          <w:b/>
        </w:rPr>
        <w:t xml:space="preserve"> </w:t>
      </w:r>
      <w:r w:rsidRPr="006B3CF7">
        <w:rPr>
          <w:b/>
        </w:rPr>
        <w:t>verkar</w:t>
      </w:r>
    </w:p>
    <w:p w14:paraId="60266DCE" w14:textId="77777777" w:rsidR="000A41CA" w:rsidRPr="006B3CF7" w:rsidRDefault="000A41CA" w:rsidP="008C026F">
      <w:pPr>
        <w:widowControl w:val="0"/>
        <w:tabs>
          <w:tab w:val="left" w:pos="567"/>
        </w:tabs>
      </w:pPr>
      <w:r w:rsidRPr="006B3CF7">
        <w:t>Bæði</w:t>
      </w:r>
      <w:r w:rsidR="0045574F" w:rsidRPr="006B3CF7">
        <w:t xml:space="preserve"> virku efnin, vildagliptin og metformin,</w:t>
      </w:r>
      <w:r w:rsidRPr="006B3CF7">
        <w:t xml:space="preserve"> hjálpa til við að hafa stjórn á sykurmagni í blóði. Vildagliptin verkar þannig að það lætur brisið framleiða meira insúlín og minna glúkagon. Metformin verkar þannig að það hjálpar líkamanum að nýta betur insúlínið.</w:t>
      </w:r>
      <w:r w:rsidR="0045574F" w:rsidRPr="006B3CF7">
        <w:t xml:space="preserve"> Sýnt hefur verið fram á að lyfið dregur úr magni sykurs í blóðinu, sem getur hjálpað til við að fyrirbyggja fylgikvilla sykursýkinnar.</w:t>
      </w:r>
    </w:p>
    <w:p w14:paraId="3D4F59D8" w14:textId="77777777" w:rsidR="000A41CA" w:rsidRPr="006B3CF7" w:rsidRDefault="000A41CA" w:rsidP="008C026F">
      <w:pPr>
        <w:widowControl w:val="0"/>
        <w:tabs>
          <w:tab w:val="left" w:pos="567"/>
        </w:tabs>
      </w:pPr>
    </w:p>
    <w:p w14:paraId="28367D6D" w14:textId="77777777" w:rsidR="000A41CA" w:rsidRPr="006B3CF7" w:rsidRDefault="000A41CA" w:rsidP="008C026F">
      <w:pPr>
        <w:widowControl w:val="0"/>
        <w:tabs>
          <w:tab w:val="left" w:pos="567"/>
        </w:tabs>
      </w:pPr>
    </w:p>
    <w:p w14:paraId="4D767CCA" w14:textId="2AE7A1C9" w:rsidR="000A41CA" w:rsidRPr="006B3CF7" w:rsidRDefault="000A41CA" w:rsidP="00D66DDB">
      <w:pPr>
        <w:keepNext/>
        <w:widowControl w:val="0"/>
        <w:tabs>
          <w:tab w:val="left" w:pos="567"/>
        </w:tabs>
        <w:ind w:left="567" w:right="-2" w:hanging="567"/>
      </w:pPr>
      <w:r w:rsidRPr="006B3CF7">
        <w:rPr>
          <w:b/>
        </w:rPr>
        <w:t>2.</w:t>
      </w:r>
      <w:r w:rsidRPr="006B3CF7">
        <w:rPr>
          <w:b/>
        </w:rPr>
        <w:tab/>
      </w:r>
      <w:r w:rsidR="0045574F" w:rsidRPr="006B3CF7">
        <w:rPr>
          <w:b/>
        </w:rPr>
        <w:t xml:space="preserve">Áður en byrjað er að nota </w:t>
      </w:r>
      <w:r w:rsidR="00264E21" w:rsidRPr="00B83AF4">
        <w:rPr>
          <w:b/>
          <w:szCs w:val="22"/>
        </w:rPr>
        <w:t>Vildagliptin/Metformin hydrochloride Accord</w:t>
      </w:r>
    </w:p>
    <w:p w14:paraId="559E2214" w14:textId="77777777" w:rsidR="000A41CA" w:rsidRPr="006B3CF7" w:rsidRDefault="000A41CA" w:rsidP="00D66DDB">
      <w:pPr>
        <w:keepNext/>
        <w:widowControl w:val="0"/>
        <w:tabs>
          <w:tab w:val="left" w:pos="567"/>
        </w:tabs>
        <w:rPr>
          <w:i/>
        </w:rPr>
      </w:pPr>
    </w:p>
    <w:p w14:paraId="2E8E4B28" w14:textId="397CB9DB" w:rsidR="000A41CA" w:rsidRPr="006B3CF7" w:rsidRDefault="000A41CA" w:rsidP="00D66DDB">
      <w:pPr>
        <w:keepNext/>
        <w:widowControl w:val="0"/>
        <w:tabs>
          <w:tab w:val="left" w:pos="567"/>
        </w:tabs>
        <w:ind w:right="-2"/>
      </w:pPr>
      <w:r w:rsidRPr="006B3CF7">
        <w:rPr>
          <w:b/>
        </w:rPr>
        <w:t xml:space="preserve">Ekki má </w:t>
      </w:r>
      <w:r w:rsidR="0045574F" w:rsidRPr="006B3CF7">
        <w:rPr>
          <w:b/>
        </w:rPr>
        <w:t xml:space="preserve">nota </w:t>
      </w:r>
      <w:r w:rsidR="0057024A" w:rsidRPr="00B83AF4">
        <w:rPr>
          <w:b/>
          <w:szCs w:val="22"/>
        </w:rPr>
        <w:t>Vildagliptin/Metformin hydrochloride Accord</w:t>
      </w:r>
    </w:p>
    <w:p w14:paraId="23E61AF8" w14:textId="5F9211CA" w:rsidR="000A41CA" w:rsidRPr="006B3CF7" w:rsidRDefault="000A41CA" w:rsidP="00357C7E">
      <w:pPr>
        <w:widowControl w:val="0"/>
        <w:numPr>
          <w:ilvl w:val="0"/>
          <w:numId w:val="61"/>
        </w:numPr>
        <w:ind w:right="-29"/>
      </w:pPr>
      <w:r w:rsidRPr="006B3CF7">
        <w:t xml:space="preserve">ef </w:t>
      </w:r>
      <w:r w:rsidR="0045574F" w:rsidRPr="006B3CF7">
        <w:t>um er að ræða</w:t>
      </w:r>
      <w:r w:rsidRPr="006B3CF7">
        <w:t xml:space="preserve"> ofnæmi fyrir vildagliptini, metformini eða einhverju öðru innihaldsefni </w:t>
      </w:r>
      <w:r w:rsidR="0045574F" w:rsidRPr="006B3CF7">
        <w:t>lyfsins</w:t>
      </w:r>
      <w:r w:rsidRPr="006B3CF7">
        <w:t xml:space="preserve"> (talin upp í kafla 6).</w:t>
      </w:r>
      <w:r w:rsidRPr="006B3CF7">
        <w:rPr>
          <w:szCs w:val="22"/>
        </w:rPr>
        <w:t xml:space="preserve"> Ef þú telur að þú gætir haft ofnæmi fyrir einhverju af þessu, skaltu hafa samband við lækninn áður en þú tekur </w:t>
      </w:r>
      <w:r w:rsidR="0057024A" w:rsidRPr="007C7995">
        <w:rPr>
          <w:szCs w:val="22"/>
        </w:rPr>
        <w:t>Vildagliptin/Metformin hydrochloride Accord</w:t>
      </w:r>
      <w:r w:rsidRPr="006B3CF7">
        <w:rPr>
          <w:szCs w:val="22"/>
        </w:rPr>
        <w:t>.</w:t>
      </w:r>
    </w:p>
    <w:p w14:paraId="4DA562FA" w14:textId="77777777" w:rsidR="000A41CA" w:rsidRPr="006B3CF7" w:rsidRDefault="000A41CA" w:rsidP="00357C7E">
      <w:pPr>
        <w:widowControl w:val="0"/>
        <w:numPr>
          <w:ilvl w:val="0"/>
          <w:numId w:val="61"/>
        </w:numPr>
        <w:ind w:right="-29"/>
      </w:pPr>
      <w:r w:rsidRPr="006B3CF7">
        <w:lastRenderedPageBreak/>
        <w:t xml:space="preserve">ef þú ert með </w:t>
      </w:r>
      <w:r w:rsidR="00947497" w:rsidRPr="006B3CF7">
        <w:rPr>
          <w:szCs w:val="22"/>
        </w:rPr>
        <w:t>ómeðhöndlaða</w:t>
      </w:r>
      <w:r w:rsidRPr="006B3CF7">
        <w:t xml:space="preserve"> sykursýki,</w:t>
      </w:r>
      <w:r w:rsidR="00947497" w:rsidRPr="006B3CF7">
        <w:t xml:space="preserve"> </w:t>
      </w:r>
      <w:r w:rsidR="00947497" w:rsidRPr="006B3CF7">
        <w:rPr>
          <w:szCs w:val="22"/>
        </w:rPr>
        <w:t>til dæmis með alvarlega blóðsykurshækkun (háan blóðsykur), ógleði, uppköst, niðurgang, hratt þyngdartap, mjólkursýrublóðsýringu (sjá „Hætta á mjólkursýrublóðsýringu“ hér á eftir) eða</w:t>
      </w:r>
      <w:r w:rsidRPr="006B3CF7">
        <w:t xml:space="preserve"> ketónblóðsýringu</w:t>
      </w:r>
      <w:r w:rsidR="00947497" w:rsidRPr="006B3CF7">
        <w:t xml:space="preserve">. </w:t>
      </w:r>
      <w:r w:rsidR="00947497" w:rsidRPr="006B3CF7">
        <w:rPr>
          <w:szCs w:val="22"/>
        </w:rPr>
        <w:t>Ketónblóðsýring er ástand þar sem efni sem kallast ketón safnast fyrir í blóði og geta leitt til fordás af völdum sykursýki. Einkennin eru m.a. magaverkur, hröð og djúp öndun, syfja eða óvenjuleg ávaxtalykt af andardrætti.</w:t>
      </w:r>
      <w:r w:rsidRPr="006B3CF7">
        <w:t xml:space="preserve"> </w:t>
      </w:r>
    </w:p>
    <w:p w14:paraId="5CD2E437" w14:textId="77777777" w:rsidR="000A41CA" w:rsidRPr="006B3CF7" w:rsidRDefault="000A41CA" w:rsidP="00357C7E">
      <w:pPr>
        <w:widowControl w:val="0"/>
        <w:numPr>
          <w:ilvl w:val="0"/>
          <w:numId w:val="61"/>
        </w:numPr>
        <w:ind w:right="-29"/>
      </w:pPr>
      <w:r w:rsidRPr="006B3CF7">
        <w:t>ef þú hefur nýlega fengið hjartaáfall eða ef þú ert með hjartabilun, alvarleg vandamál í tengslum við blóðrás eða öndunarerfiðleika sem gætu verið einkenni hjartasjúkdóma.</w:t>
      </w:r>
    </w:p>
    <w:p w14:paraId="2189F231" w14:textId="77777777" w:rsidR="000A41CA" w:rsidRPr="006B3CF7" w:rsidRDefault="000A41CA" w:rsidP="00357C7E">
      <w:pPr>
        <w:widowControl w:val="0"/>
        <w:numPr>
          <w:ilvl w:val="0"/>
          <w:numId w:val="61"/>
        </w:numPr>
        <w:ind w:right="-29"/>
      </w:pPr>
      <w:r w:rsidRPr="006B3CF7">
        <w:t xml:space="preserve">ef þú ert með </w:t>
      </w:r>
      <w:r w:rsidR="00947497" w:rsidRPr="006B3CF7">
        <w:rPr>
          <w:szCs w:val="22"/>
        </w:rPr>
        <w:t>alvarlega skerta nýrnastarfsemi</w:t>
      </w:r>
      <w:r w:rsidRPr="006B3CF7">
        <w:t>.</w:t>
      </w:r>
    </w:p>
    <w:p w14:paraId="441CFDF8" w14:textId="77777777" w:rsidR="000A41CA" w:rsidRPr="006B3CF7" w:rsidRDefault="000A41CA" w:rsidP="00357C7E">
      <w:pPr>
        <w:widowControl w:val="0"/>
        <w:numPr>
          <w:ilvl w:val="0"/>
          <w:numId w:val="61"/>
        </w:numPr>
        <w:ind w:right="-29"/>
      </w:pPr>
      <w:r w:rsidRPr="006B3CF7">
        <w:t>ef þú ert með alvarlega sýkingu eða ert með alvarlegan vökvaskort (hefur misst mikið af vatni úr líkamanum).</w:t>
      </w:r>
    </w:p>
    <w:p w14:paraId="2747E777" w14:textId="77777777" w:rsidR="000A41CA" w:rsidRPr="006B3CF7" w:rsidRDefault="000A41CA" w:rsidP="00357C7E">
      <w:pPr>
        <w:widowControl w:val="0"/>
        <w:numPr>
          <w:ilvl w:val="0"/>
          <w:numId w:val="61"/>
        </w:numPr>
        <w:ind w:right="-29"/>
      </w:pPr>
      <w:r w:rsidRPr="006B3CF7">
        <w:t>ef þú þarft að fara í röntgenmyndatöku með skuggaefni (sérstök tegund röntgenmyndatöku þar sem litarefni er gefið í æð). Sjá einnig upplýsingar um þetta í kaflanum „</w:t>
      </w:r>
      <w:r w:rsidR="0045574F" w:rsidRPr="006B3CF7">
        <w:t>Varnaðarorð og varúðarreglur</w:t>
      </w:r>
      <w:r w:rsidRPr="006B3CF7">
        <w:t>“.</w:t>
      </w:r>
    </w:p>
    <w:p w14:paraId="0C8787F1" w14:textId="77777777" w:rsidR="000A41CA" w:rsidRPr="006B3CF7" w:rsidRDefault="000A41CA" w:rsidP="00357C7E">
      <w:pPr>
        <w:widowControl w:val="0"/>
        <w:numPr>
          <w:ilvl w:val="0"/>
          <w:numId w:val="61"/>
        </w:numPr>
        <w:ind w:right="-29"/>
      </w:pPr>
      <w:r w:rsidRPr="006B3CF7">
        <w:t>ef þú ert með lifrarsjúkdóm.</w:t>
      </w:r>
    </w:p>
    <w:p w14:paraId="4676D582" w14:textId="77777777" w:rsidR="000A41CA" w:rsidRPr="006B3CF7" w:rsidRDefault="000A41CA" w:rsidP="00357C7E">
      <w:pPr>
        <w:widowControl w:val="0"/>
        <w:numPr>
          <w:ilvl w:val="0"/>
          <w:numId w:val="61"/>
        </w:numPr>
        <w:ind w:right="-29"/>
      </w:pPr>
      <w:r w:rsidRPr="006B3CF7">
        <w:t>ef þú neytir áfengis í óhóflegu magni (hvort sem það er á hverjum degi eða við einstaka tækifæri).</w:t>
      </w:r>
    </w:p>
    <w:p w14:paraId="57E9B577" w14:textId="77777777" w:rsidR="000A41CA" w:rsidRPr="006B3CF7" w:rsidRDefault="000A41CA" w:rsidP="00357C7E">
      <w:pPr>
        <w:widowControl w:val="0"/>
        <w:numPr>
          <w:ilvl w:val="0"/>
          <w:numId w:val="61"/>
        </w:numPr>
        <w:ind w:right="-29"/>
      </w:pPr>
      <w:r w:rsidRPr="006B3CF7">
        <w:t>ef þú ert með barn á brjósti (sjá einnig „Meðganga og brjóstagjöf“).</w:t>
      </w:r>
    </w:p>
    <w:p w14:paraId="3BE37CE2" w14:textId="77777777" w:rsidR="000A41CA" w:rsidRPr="006B3CF7" w:rsidRDefault="000A41CA" w:rsidP="008C026F">
      <w:pPr>
        <w:widowControl w:val="0"/>
        <w:numPr>
          <w:ilvl w:val="12"/>
          <w:numId w:val="0"/>
        </w:numPr>
        <w:tabs>
          <w:tab w:val="left" w:pos="567"/>
        </w:tabs>
        <w:ind w:right="-2"/>
      </w:pPr>
    </w:p>
    <w:p w14:paraId="213ABE19" w14:textId="35DE1ADC" w:rsidR="000A41CA" w:rsidRPr="006B3CF7" w:rsidRDefault="0045574F" w:rsidP="00D66DDB">
      <w:pPr>
        <w:keepNext/>
        <w:widowControl w:val="0"/>
        <w:numPr>
          <w:ilvl w:val="12"/>
          <w:numId w:val="0"/>
        </w:numPr>
        <w:tabs>
          <w:tab w:val="left" w:pos="567"/>
        </w:tabs>
        <w:rPr>
          <w:b/>
        </w:rPr>
      </w:pPr>
      <w:r w:rsidRPr="006B3CF7">
        <w:rPr>
          <w:b/>
        </w:rPr>
        <w:t>Varnaðarorð og varúðarreglur</w:t>
      </w:r>
    </w:p>
    <w:p w14:paraId="659B904F" w14:textId="77777777" w:rsidR="000F3B0E" w:rsidRPr="006B3CF7" w:rsidRDefault="000F3B0E" w:rsidP="00164C36">
      <w:pPr>
        <w:pStyle w:val="SPCList"/>
        <w:keepNext/>
        <w:rPr>
          <w:b/>
          <w:u w:val="single"/>
          <w:lang w:val="is-IS"/>
        </w:rPr>
      </w:pPr>
      <w:r w:rsidRPr="006B3CF7">
        <w:rPr>
          <w:b/>
          <w:bCs/>
          <w:u w:val="single"/>
          <w:lang w:val="is-IS"/>
        </w:rPr>
        <w:t>Hætta á mjólkursýrublóðsýringu</w:t>
      </w:r>
    </w:p>
    <w:p w14:paraId="1BFC0EA1" w14:textId="1FCEDA52" w:rsidR="000F3B0E" w:rsidRPr="006B3CF7" w:rsidRDefault="00BF170E" w:rsidP="000F3B0E">
      <w:pPr>
        <w:pStyle w:val="SPCList"/>
        <w:rPr>
          <w:lang w:val="is-IS"/>
        </w:rPr>
      </w:pPr>
      <w:r w:rsidRPr="00357C7E">
        <w:rPr>
          <w:lang w:val="is-IS"/>
        </w:rPr>
        <w:t xml:space="preserve">Vildagliptin/Metformin hydrochloride Accord </w:t>
      </w:r>
      <w:r w:rsidR="000F3B0E" w:rsidRPr="006B3CF7">
        <w:rPr>
          <w:lang w:val="is-IS"/>
        </w:rPr>
        <w:t>getur valdið aukaverkun sem kemur örsjaldan fyrir, en er mjög alvarleg, og kallast mjólkursýrublóðsýring, einkum ef nýrun starfa ekki eðlilega. Hættan á að fá mjólkursýrublóðsýringu eykst einnig þegar um er að ræða ómeðhöndlaða sykursýki, alvarlegar sýkingar, langvarandi föstu eða neyslu áfengis, vökvaskort (sjá nánari upplýsingar hér á eftir), lifrarsjúkdóma og hvers kyns heilsufarsvandamál þar sem hluti líkamans verður fyrir súrefnisskorti (svo sem við bráðan alvarlegan hjartasjúkdóm).</w:t>
      </w:r>
    </w:p>
    <w:p w14:paraId="2FC9E77E" w14:textId="77777777" w:rsidR="000F3B0E" w:rsidRPr="006B3CF7" w:rsidRDefault="000F3B0E" w:rsidP="000F3B0E">
      <w:pPr>
        <w:pStyle w:val="SPCList"/>
        <w:rPr>
          <w:lang w:val="is-IS"/>
        </w:rPr>
      </w:pPr>
      <w:r w:rsidRPr="006B3CF7">
        <w:rPr>
          <w:lang w:val="is-IS"/>
        </w:rPr>
        <w:t>Ef eitthvað af ofangreindu á við um þig skaltu leita ráða hjá lækninum.</w:t>
      </w:r>
    </w:p>
    <w:p w14:paraId="6FC29EAB" w14:textId="77777777" w:rsidR="000F3B0E" w:rsidRPr="006B3CF7" w:rsidRDefault="000F3B0E" w:rsidP="000F3B0E">
      <w:pPr>
        <w:pStyle w:val="SPCList"/>
        <w:rPr>
          <w:lang w:val="is-IS"/>
        </w:rPr>
      </w:pPr>
    </w:p>
    <w:p w14:paraId="184DF46B" w14:textId="110CC722" w:rsidR="000F3B0E" w:rsidRPr="00230AA4" w:rsidRDefault="000F3B0E" w:rsidP="000F3B0E">
      <w:pPr>
        <w:autoSpaceDE w:val="0"/>
        <w:autoSpaceDN w:val="0"/>
        <w:adjustRightInd w:val="0"/>
        <w:rPr>
          <w:szCs w:val="22"/>
        </w:rPr>
      </w:pPr>
      <w:r w:rsidRPr="006B3CF7">
        <w:rPr>
          <w:b/>
          <w:bCs/>
          <w:szCs w:val="22"/>
        </w:rPr>
        <w:t xml:space="preserve">Hættu að taka </w:t>
      </w:r>
      <w:r w:rsidR="00BF170E" w:rsidRPr="00B83AF4">
        <w:rPr>
          <w:b/>
          <w:szCs w:val="22"/>
        </w:rPr>
        <w:t>Vildagliptin/Metformin hydrochloride Accord</w:t>
      </w:r>
      <w:r w:rsidRPr="006B3CF7">
        <w:rPr>
          <w:b/>
          <w:bCs/>
          <w:szCs w:val="22"/>
        </w:rPr>
        <w:t xml:space="preserve"> í stuttan tíma ef þú ert með sjúkdóm sem tengja má við vökvaskort </w:t>
      </w:r>
      <w:r w:rsidRPr="006B3CF7">
        <w:rPr>
          <w:szCs w:val="22"/>
        </w:rPr>
        <w:t>(verulegt tap á líkamsvökvum) svo sem svæsin uppköst, niðurgangur, hiti, mikil útsetning fyrir hita eða ef þú drekkur minni vökva en venjulega. Leitaðu ráða hjá lækninum.</w:t>
      </w:r>
    </w:p>
    <w:p w14:paraId="01A66EBD" w14:textId="77777777" w:rsidR="000F3B0E" w:rsidRPr="00230AA4" w:rsidRDefault="000F3B0E" w:rsidP="000F3B0E">
      <w:pPr>
        <w:pStyle w:val="SPCList"/>
        <w:rPr>
          <w:lang w:val="is-IS"/>
        </w:rPr>
      </w:pPr>
    </w:p>
    <w:p w14:paraId="68F2EF2C" w14:textId="4BDABF88" w:rsidR="000F3B0E" w:rsidRPr="006B3CF7" w:rsidRDefault="000F3B0E" w:rsidP="00164C36">
      <w:pPr>
        <w:pStyle w:val="SPCList"/>
        <w:keepNext/>
        <w:rPr>
          <w:bCs/>
          <w:lang w:val="is-IS"/>
        </w:rPr>
      </w:pPr>
      <w:r w:rsidRPr="006B3CF7">
        <w:rPr>
          <w:b/>
          <w:bCs/>
          <w:lang w:val="is-IS"/>
        </w:rPr>
        <w:t xml:space="preserve">Hættu að taka </w:t>
      </w:r>
      <w:r w:rsidR="00BF170E" w:rsidRPr="00357C7E">
        <w:rPr>
          <w:b/>
          <w:lang w:val="is-IS"/>
        </w:rPr>
        <w:t>Vildagliptin/Metformin hydrochloride Accord</w:t>
      </w:r>
      <w:r w:rsidRPr="006B3CF7">
        <w:rPr>
          <w:b/>
          <w:bCs/>
          <w:lang w:val="is-IS"/>
        </w:rPr>
        <w:t xml:space="preserve"> og hafðu tafarlaust samband við lækni eða næsta sjúkrahús ef þú færð einhver einkenni mjólkursýrublóðsýringar</w:t>
      </w:r>
      <w:r w:rsidRPr="006B3CF7">
        <w:rPr>
          <w:lang w:val="is-IS"/>
        </w:rPr>
        <w:t>, þar sem þetta ástand getur leitt til dás.</w:t>
      </w:r>
    </w:p>
    <w:p w14:paraId="4ACE52C3" w14:textId="77777777" w:rsidR="000F3B0E" w:rsidRPr="006B3CF7" w:rsidRDefault="000F3B0E" w:rsidP="00164C36">
      <w:pPr>
        <w:pStyle w:val="SPCnormal"/>
        <w:keepNext/>
        <w:rPr>
          <w:lang w:val="is-IS"/>
        </w:rPr>
      </w:pPr>
      <w:r w:rsidRPr="006B3CF7">
        <w:rPr>
          <w:lang w:val="is-IS"/>
        </w:rPr>
        <w:t>Einkenni mjólkursýrublóðsýringar eru m.a.:</w:t>
      </w:r>
    </w:p>
    <w:p w14:paraId="6849D7BB" w14:textId="77777777" w:rsidR="000F3B0E" w:rsidRPr="006B3CF7" w:rsidRDefault="000F3B0E" w:rsidP="00357C7E">
      <w:pPr>
        <w:pStyle w:val="SPCList"/>
        <w:numPr>
          <w:ilvl w:val="1"/>
          <w:numId w:val="60"/>
        </w:numPr>
        <w:ind w:left="567" w:hanging="567"/>
        <w:rPr>
          <w:lang w:val="is-IS"/>
        </w:rPr>
      </w:pPr>
      <w:r w:rsidRPr="006B3CF7">
        <w:rPr>
          <w:lang w:val="is-IS"/>
        </w:rPr>
        <w:t>uppköst</w:t>
      </w:r>
    </w:p>
    <w:p w14:paraId="73E6196A" w14:textId="77777777" w:rsidR="000F3B0E" w:rsidRPr="006B3CF7" w:rsidRDefault="000F3B0E" w:rsidP="00357C7E">
      <w:pPr>
        <w:pStyle w:val="SPCList"/>
        <w:numPr>
          <w:ilvl w:val="1"/>
          <w:numId w:val="60"/>
        </w:numPr>
        <w:ind w:left="567" w:hanging="567"/>
        <w:rPr>
          <w:lang w:val="is-IS"/>
        </w:rPr>
      </w:pPr>
      <w:r w:rsidRPr="006B3CF7">
        <w:rPr>
          <w:lang w:val="is-IS"/>
        </w:rPr>
        <w:t>magaverkur (kviðverkur)</w:t>
      </w:r>
    </w:p>
    <w:p w14:paraId="5D69FAB5" w14:textId="77777777" w:rsidR="000F3B0E" w:rsidRPr="006B3CF7" w:rsidRDefault="000F3B0E" w:rsidP="00357C7E">
      <w:pPr>
        <w:pStyle w:val="SPCList"/>
        <w:numPr>
          <w:ilvl w:val="1"/>
          <w:numId w:val="60"/>
        </w:numPr>
        <w:ind w:left="567" w:hanging="567"/>
        <w:rPr>
          <w:lang w:val="is-IS"/>
        </w:rPr>
      </w:pPr>
      <w:r w:rsidRPr="006B3CF7">
        <w:rPr>
          <w:lang w:val="is-IS"/>
        </w:rPr>
        <w:t>sinadráttur</w:t>
      </w:r>
    </w:p>
    <w:p w14:paraId="45C3CDB1" w14:textId="77777777" w:rsidR="000F3B0E" w:rsidRPr="006B3CF7" w:rsidRDefault="000F3B0E" w:rsidP="00357C7E">
      <w:pPr>
        <w:pStyle w:val="SPCList"/>
        <w:numPr>
          <w:ilvl w:val="1"/>
          <w:numId w:val="60"/>
        </w:numPr>
        <w:ind w:left="567" w:hanging="567"/>
        <w:rPr>
          <w:lang w:val="is-IS"/>
        </w:rPr>
      </w:pPr>
      <w:r w:rsidRPr="006B3CF7">
        <w:rPr>
          <w:lang w:val="is-IS"/>
        </w:rPr>
        <w:t>almenn vanlíðunartilfinning og mikil þreyta</w:t>
      </w:r>
    </w:p>
    <w:p w14:paraId="03B6D446" w14:textId="77777777" w:rsidR="000F3B0E" w:rsidRPr="006B3CF7" w:rsidRDefault="000F3B0E" w:rsidP="00357C7E">
      <w:pPr>
        <w:pStyle w:val="SPCList"/>
        <w:numPr>
          <w:ilvl w:val="1"/>
          <w:numId w:val="60"/>
        </w:numPr>
        <w:ind w:left="567" w:hanging="567"/>
        <w:rPr>
          <w:lang w:val="is-IS"/>
        </w:rPr>
      </w:pPr>
      <w:r w:rsidRPr="006B3CF7">
        <w:rPr>
          <w:lang w:val="is-IS"/>
        </w:rPr>
        <w:t>öndunarerfiðleikar</w:t>
      </w:r>
    </w:p>
    <w:p w14:paraId="17FA3429" w14:textId="77777777" w:rsidR="000F3B0E" w:rsidRPr="006B3CF7" w:rsidRDefault="000F3B0E" w:rsidP="00357C7E">
      <w:pPr>
        <w:pStyle w:val="SPCList"/>
        <w:numPr>
          <w:ilvl w:val="1"/>
          <w:numId w:val="60"/>
        </w:numPr>
        <w:ind w:left="567" w:hanging="567"/>
        <w:rPr>
          <w:lang w:val="is-IS"/>
        </w:rPr>
      </w:pPr>
      <w:r w:rsidRPr="006B3CF7">
        <w:rPr>
          <w:lang w:val="is-IS"/>
        </w:rPr>
        <w:t>lækkaður líkamshiti og hjartsláttur</w:t>
      </w:r>
    </w:p>
    <w:p w14:paraId="74AFBB3E" w14:textId="77777777" w:rsidR="000F3B0E" w:rsidRPr="006B3CF7" w:rsidRDefault="000F3B0E" w:rsidP="000F3B0E">
      <w:pPr>
        <w:tabs>
          <w:tab w:val="left" w:pos="2342"/>
        </w:tabs>
        <w:autoSpaceDE w:val="0"/>
        <w:autoSpaceDN w:val="0"/>
        <w:adjustRightInd w:val="0"/>
        <w:rPr>
          <w:szCs w:val="22"/>
        </w:rPr>
      </w:pPr>
    </w:p>
    <w:p w14:paraId="14AF3C20" w14:textId="77777777" w:rsidR="000F3B0E" w:rsidRDefault="000F3B0E" w:rsidP="000F3B0E">
      <w:pPr>
        <w:autoSpaceDE w:val="0"/>
        <w:autoSpaceDN w:val="0"/>
        <w:adjustRightInd w:val="0"/>
        <w:rPr>
          <w:szCs w:val="22"/>
        </w:rPr>
      </w:pPr>
      <w:r w:rsidRPr="006B3CF7">
        <w:rPr>
          <w:szCs w:val="22"/>
        </w:rPr>
        <w:t>Mjólkursýrublóðsýring er neyðarástand sem verður að meðhöndla á sjúkrahúsi.</w:t>
      </w:r>
    </w:p>
    <w:p w14:paraId="17A8A16A" w14:textId="77777777" w:rsidR="00E4575F" w:rsidRDefault="00E4575F" w:rsidP="000F3B0E">
      <w:pPr>
        <w:autoSpaceDE w:val="0"/>
        <w:autoSpaceDN w:val="0"/>
        <w:adjustRightInd w:val="0"/>
        <w:rPr>
          <w:szCs w:val="22"/>
        </w:rPr>
      </w:pPr>
    </w:p>
    <w:p w14:paraId="17B42FD3" w14:textId="77777777" w:rsidR="00E4575F" w:rsidRPr="00683E95" w:rsidRDefault="00E4575F" w:rsidP="00E4575F">
      <w:pPr>
        <w:widowControl w:val="0"/>
        <w:numPr>
          <w:ilvl w:val="12"/>
          <w:numId w:val="0"/>
        </w:numPr>
        <w:tabs>
          <w:tab w:val="left" w:pos="0"/>
        </w:tabs>
        <w:ind w:right="-29"/>
        <w:rPr>
          <w:b/>
          <w:bCs/>
        </w:rPr>
      </w:pPr>
      <w:r w:rsidRPr="00683E95">
        <w:rPr>
          <w:b/>
          <w:bCs/>
        </w:rPr>
        <w:t xml:space="preserve">Hafðu tafarlaust samband við lækninn til að fá frekari leiðbeiningar ef: </w:t>
      </w:r>
    </w:p>
    <w:p w14:paraId="769B6FB1" w14:textId="77777777" w:rsidR="00E4575F" w:rsidRDefault="00E4575F" w:rsidP="00E4575F">
      <w:pPr>
        <w:widowControl w:val="0"/>
        <w:numPr>
          <w:ilvl w:val="12"/>
          <w:numId w:val="0"/>
        </w:numPr>
        <w:tabs>
          <w:tab w:val="left" w:pos="0"/>
        </w:tabs>
        <w:ind w:right="-29"/>
      </w:pPr>
      <w:r w:rsidRPr="00070583">
        <w:t xml:space="preserve">• Þú ert með þekktan arfgengan sjúkdóm sem hefur áhrif á hvatbera (orkuframleiðandi þættir í frumum) eins og MELAS heilkenni (hvatberaheilakvilli ásamt mjólkursýrublóðsýringu og köstum sem líkjast heilablóðfalli) eða MIDD (sykursýki ásamt heyrnarleysi sem erfist frá móður). </w:t>
      </w:r>
    </w:p>
    <w:p w14:paraId="4418C26D" w14:textId="77777777" w:rsidR="00E4575F" w:rsidRDefault="00E4575F" w:rsidP="00E4575F">
      <w:pPr>
        <w:widowControl w:val="0"/>
        <w:numPr>
          <w:ilvl w:val="12"/>
          <w:numId w:val="0"/>
        </w:numPr>
        <w:tabs>
          <w:tab w:val="left" w:pos="0"/>
        </w:tabs>
        <w:ind w:right="-29"/>
      </w:pPr>
    </w:p>
    <w:p w14:paraId="04E7A372" w14:textId="77777777" w:rsidR="00E4575F" w:rsidRPr="006B3CF7" w:rsidRDefault="00E4575F" w:rsidP="00E4575F">
      <w:pPr>
        <w:widowControl w:val="0"/>
        <w:numPr>
          <w:ilvl w:val="12"/>
          <w:numId w:val="0"/>
        </w:numPr>
        <w:tabs>
          <w:tab w:val="left" w:pos="0"/>
        </w:tabs>
        <w:ind w:right="-29"/>
      </w:pPr>
      <w:r w:rsidRPr="00070583">
        <w:t>• Þú færð einhver af þessum einkennum eftir að þú byrjar að nota metformín: flog, skerta vitræna getu, erfiðleika við líkamshreyfingar, einkenni sem benda til taugaskemmda (t.d. verk eða dofa), mígreni og heyrnarleysi.</w:t>
      </w:r>
    </w:p>
    <w:p w14:paraId="272FA3EA" w14:textId="77777777" w:rsidR="00E4575F" w:rsidRPr="006B3CF7" w:rsidRDefault="00E4575F" w:rsidP="000F3B0E">
      <w:pPr>
        <w:autoSpaceDE w:val="0"/>
        <w:autoSpaceDN w:val="0"/>
        <w:adjustRightInd w:val="0"/>
        <w:rPr>
          <w:szCs w:val="22"/>
        </w:rPr>
      </w:pPr>
    </w:p>
    <w:p w14:paraId="21A2622E" w14:textId="77777777" w:rsidR="00AB6398" w:rsidRPr="006B3CF7" w:rsidRDefault="00AB6398" w:rsidP="000F3B0E">
      <w:pPr>
        <w:autoSpaceDE w:val="0"/>
        <w:autoSpaceDN w:val="0"/>
        <w:adjustRightInd w:val="0"/>
        <w:rPr>
          <w:szCs w:val="22"/>
        </w:rPr>
      </w:pPr>
    </w:p>
    <w:p w14:paraId="6D9D4E48" w14:textId="06742C2F" w:rsidR="00DC54DE" w:rsidRPr="006B3CF7" w:rsidRDefault="007D269B" w:rsidP="008C026F">
      <w:pPr>
        <w:widowControl w:val="0"/>
      </w:pPr>
      <w:r w:rsidRPr="007C7995">
        <w:rPr>
          <w:szCs w:val="22"/>
        </w:rPr>
        <w:lastRenderedPageBreak/>
        <w:t>Vildagliptin/Metformin hydrochloride Accord</w:t>
      </w:r>
      <w:r w:rsidR="00DC54DE" w:rsidRPr="006B3CF7">
        <w:t xml:space="preserve"> kemur ekki í staðinn fyrir insúlín. Þú átt því ekki að fá </w:t>
      </w:r>
      <w:r w:rsidRPr="007C7995">
        <w:rPr>
          <w:szCs w:val="22"/>
        </w:rPr>
        <w:t>Vildagliptin/Metformin hydrochloride Accord</w:t>
      </w:r>
      <w:r w:rsidR="00DC54DE" w:rsidRPr="006B3CF7">
        <w:t xml:space="preserve"> til að meðhöndla sykursýki af tegund 1.</w:t>
      </w:r>
    </w:p>
    <w:p w14:paraId="46D11C9D" w14:textId="77777777" w:rsidR="000A41CA" w:rsidRPr="006B3CF7" w:rsidRDefault="000A41CA" w:rsidP="008C026F">
      <w:pPr>
        <w:widowControl w:val="0"/>
        <w:ind w:right="-29"/>
      </w:pPr>
    </w:p>
    <w:p w14:paraId="5F4381A2" w14:textId="098F4118" w:rsidR="00523EE2" w:rsidRPr="006B3CF7" w:rsidRDefault="00523EE2" w:rsidP="008C026F">
      <w:pPr>
        <w:widowControl w:val="0"/>
        <w:ind w:right="-29"/>
      </w:pPr>
      <w:r w:rsidRPr="006B3CF7">
        <w:t xml:space="preserve">Leitið ráða hjá lækninum, lyfjafræðingi eða hjúkrunarfræðingnum áður en </w:t>
      </w:r>
      <w:r w:rsidR="007D269B" w:rsidRPr="007C7995">
        <w:rPr>
          <w:szCs w:val="22"/>
        </w:rPr>
        <w:t>Vildagliptin/Metformin hydrochloride Accord</w:t>
      </w:r>
      <w:r w:rsidRPr="006B3CF7">
        <w:t xml:space="preserve"> er notað ef þú ert með eða hefur verið með sjúkdóm í brisi.</w:t>
      </w:r>
    </w:p>
    <w:p w14:paraId="3BD11272" w14:textId="77777777" w:rsidR="00523EE2" w:rsidRPr="006B3CF7" w:rsidRDefault="00523EE2" w:rsidP="008C026F">
      <w:pPr>
        <w:widowControl w:val="0"/>
        <w:ind w:right="-29"/>
      </w:pPr>
    </w:p>
    <w:p w14:paraId="5EBD7D26" w14:textId="370733A2" w:rsidR="00A02E57" w:rsidRPr="006B3CF7" w:rsidRDefault="00A02E57" w:rsidP="008C026F">
      <w:pPr>
        <w:widowControl w:val="0"/>
        <w:ind w:right="-29"/>
      </w:pPr>
      <w:r w:rsidRPr="006B3CF7">
        <w:t xml:space="preserve">Leitið ráða hjá lækninum, lyfjafræðingi eða hjúkrunarfræðingnum áður en </w:t>
      </w:r>
      <w:r w:rsidR="007D269B" w:rsidRPr="007C7995">
        <w:rPr>
          <w:szCs w:val="22"/>
        </w:rPr>
        <w:t>Vildagliptin/Metformin hydrochloride Accord</w:t>
      </w:r>
      <w:r w:rsidR="007D269B">
        <w:t xml:space="preserve"> </w:t>
      </w:r>
      <w:r w:rsidRPr="006B3CF7">
        <w:t xml:space="preserve">er notað ef þú tekur sykursýkilyf </w:t>
      </w:r>
      <w:r w:rsidR="00BE4D8F" w:rsidRPr="006B3CF7">
        <w:t>sem tilheyrir lyfja</w:t>
      </w:r>
      <w:r w:rsidR="006E4133" w:rsidRPr="006B3CF7">
        <w:t>flokki</w:t>
      </w:r>
      <w:r w:rsidR="00BE4D8F" w:rsidRPr="006B3CF7">
        <w:t xml:space="preserve"> </w:t>
      </w:r>
      <w:r w:rsidRPr="006B3CF7">
        <w:t xml:space="preserve">sem kallast sulphonylurea. </w:t>
      </w:r>
      <w:r w:rsidR="0062759F" w:rsidRPr="006B3CF7">
        <w:t>Hugs</w:t>
      </w:r>
      <w:r w:rsidR="00310C54" w:rsidRPr="006B3CF7">
        <w:t>a</w:t>
      </w:r>
      <w:r w:rsidR="0062759F" w:rsidRPr="006B3CF7">
        <w:t>nlega vill l</w:t>
      </w:r>
      <w:r w:rsidRPr="006B3CF7">
        <w:t>æknirinn</w:t>
      </w:r>
      <w:r w:rsidR="0062759F" w:rsidRPr="006B3CF7">
        <w:t xml:space="preserve"> minnka skammt sulphonylurea</w:t>
      </w:r>
      <w:r w:rsidR="006E4133" w:rsidRPr="006B3CF7">
        <w:t>lyfsins</w:t>
      </w:r>
      <w:r w:rsidR="0062759F" w:rsidRPr="006B3CF7">
        <w:t xml:space="preserve"> ef þú tekur það samhliða </w:t>
      </w:r>
      <w:r w:rsidR="007D269B" w:rsidRPr="007C7995">
        <w:rPr>
          <w:szCs w:val="22"/>
        </w:rPr>
        <w:t>Vildagliptin/Metformin hydrochloride Accord</w:t>
      </w:r>
      <w:r w:rsidR="0062759F" w:rsidRPr="006B3CF7">
        <w:t xml:space="preserve"> til að forðast lágan blóðsykur.</w:t>
      </w:r>
    </w:p>
    <w:p w14:paraId="2676FD90" w14:textId="77777777" w:rsidR="002B2950" w:rsidRPr="006B3CF7" w:rsidRDefault="002B2950" w:rsidP="008C026F">
      <w:pPr>
        <w:widowControl w:val="0"/>
        <w:ind w:right="-29"/>
      </w:pPr>
    </w:p>
    <w:p w14:paraId="3DEA4039" w14:textId="77777777" w:rsidR="00013D2D" w:rsidRPr="006B3CF7" w:rsidRDefault="00013D2D" w:rsidP="008C026F">
      <w:pPr>
        <w:widowControl w:val="0"/>
        <w:tabs>
          <w:tab w:val="left" w:pos="567"/>
        </w:tabs>
        <w:ind w:right="-29"/>
        <w:rPr>
          <w:szCs w:val="22"/>
        </w:rPr>
      </w:pPr>
      <w:r w:rsidRPr="006B3CF7">
        <w:rPr>
          <w:szCs w:val="22"/>
        </w:rPr>
        <w:t>Ef þú hefur áður notað vildagliptin en þurft að hætta notkun þess vegna lifrarsjúkdóm</w:t>
      </w:r>
      <w:r w:rsidR="0045574F" w:rsidRPr="006B3CF7">
        <w:rPr>
          <w:szCs w:val="22"/>
        </w:rPr>
        <w:t>s</w:t>
      </w:r>
      <w:r w:rsidRPr="006B3CF7">
        <w:rPr>
          <w:szCs w:val="22"/>
        </w:rPr>
        <w:t xml:space="preserve"> átt þú ekki að nota </w:t>
      </w:r>
      <w:r w:rsidR="00B91B21" w:rsidRPr="006B3CF7">
        <w:rPr>
          <w:szCs w:val="22"/>
        </w:rPr>
        <w:t>þetta lyf</w:t>
      </w:r>
      <w:r w:rsidRPr="006B3CF7">
        <w:rPr>
          <w:szCs w:val="22"/>
        </w:rPr>
        <w:t>.</w:t>
      </w:r>
    </w:p>
    <w:p w14:paraId="5EAEAC69" w14:textId="77777777" w:rsidR="00013D2D" w:rsidRPr="006B3CF7" w:rsidRDefault="00013D2D" w:rsidP="008C026F">
      <w:pPr>
        <w:widowControl w:val="0"/>
        <w:ind w:right="-29"/>
      </w:pPr>
    </w:p>
    <w:p w14:paraId="6E1932F3" w14:textId="382E9965" w:rsidR="000A41CA" w:rsidRPr="006B3CF7" w:rsidRDefault="000A41CA" w:rsidP="008C026F">
      <w:pPr>
        <w:widowControl w:val="0"/>
        <w:tabs>
          <w:tab w:val="left" w:pos="567"/>
        </w:tabs>
        <w:ind w:right="-29"/>
        <w:rPr>
          <w:szCs w:val="22"/>
        </w:rPr>
      </w:pPr>
      <w:r w:rsidRPr="006B3CF7">
        <w:t>Húðvandamál eru algengur fylgikvilli sykursýki. Mælt er með því að þú fylgir ráðleggingum læknis eða hjúkrunarfræðings varðandi umhirðu húðar og fóta.</w:t>
      </w:r>
      <w:r w:rsidRPr="006B3CF7">
        <w:rPr>
          <w:szCs w:val="22"/>
        </w:rPr>
        <w:t xml:space="preserve"> Einnig er mælt með því að þú gætir sérstaklega að nýtilkomnum blöðrum eða sárum á húð á meðan þú tekur </w:t>
      </w:r>
      <w:r w:rsidR="007D269B" w:rsidRPr="007C7995">
        <w:rPr>
          <w:szCs w:val="22"/>
        </w:rPr>
        <w:t>Vildagliptin/Metformin hydrochloride Accord</w:t>
      </w:r>
      <w:r w:rsidRPr="006B3CF7">
        <w:rPr>
          <w:szCs w:val="22"/>
        </w:rPr>
        <w:t>. Ef þetta kemur fram skalt þú ráðfæra þig við lækninn eins fljótt og auðið er.</w:t>
      </w:r>
    </w:p>
    <w:p w14:paraId="57C48950" w14:textId="77777777" w:rsidR="00E40356" w:rsidRPr="006B3CF7" w:rsidRDefault="00E40356" w:rsidP="008C026F">
      <w:pPr>
        <w:widowControl w:val="0"/>
        <w:tabs>
          <w:tab w:val="left" w:pos="567"/>
        </w:tabs>
        <w:ind w:right="-29"/>
        <w:rPr>
          <w:szCs w:val="22"/>
        </w:rPr>
      </w:pPr>
    </w:p>
    <w:p w14:paraId="29D4B7C7" w14:textId="2D60DBE7" w:rsidR="000F3B0E" w:rsidRPr="006B3CF7" w:rsidRDefault="000F3B0E" w:rsidP="000F3B0E">
      <w:pPr>
        <w:autoSpaceDE w:val="0"/>
        <w:autoSpaceDN w:val="0"/>
        <w:adjustRightInd w:val="0"/>
        <w:rPr>
          <w:szCs w:val="22"/>
        </w:rPr>
      </w:pPr>
      <w:r w:rsidRPr="006B3CF7">
        <w:rPr>
          <w:szCs w:val="22"/>
        </w:rPr>
        <w:t xml:space="preserve">Ef þú þarft að fara í stóra skurðaðgerð verðurðu að hætta að taka </w:t>
      </w:r>
      <w:r w:rsidR="007D269B" w:rsidRPr="007C7995">
        <w:rPr>
          <w:szCs w:val="22"/>
        </w:rPr>
        <w:t>Vildagliptin/Metformin hydrochloride Accord</w:t>
      </w:r>
      <w:r w:rsidRPr="006B3CF7">
        <w:rPr>
          <w:szCs w:val="22"/>
        </w:rPr>
        <w:t xml:space="preserve"> meðan hún fer fram og í einhvern tíma eftir aðgerðina. Læknirinn mun ákveða hvenær þú átt að hætta og hvenær á að hefja meðferð að nýju með </w:t>
      </w:r>
      <w:r w:rsidR="007D269B" w:rsidRPr="007C7995">
        <w:rPr>
          <w:szCs w:val="22"/>
        </w:rPr>
        <w:t>Vildagliptin/Metformin hydrochloride Accord</w:t>
      </w:r>
      <w:r w:rsidRPr="006B3CF7">
        <w:rPr>
          <w:szCs w:val="22"/>
        </w:rPr>
        <w:t>.</w:t>
      </w:r>
    </w:p>
    <w:p w14:paraId="609B0E7B" w14:textId="77777777" w:rsidR="000F3B0E" w:rsidRPr="006B3CF7" w:rsidRDefault="000F3B0E" w:rsidP="000F3B0E">
      <w:pPr>
        <w:autoSpaceDE w:val="0"/>
        <w:autoSpaceDN w:val="0"/>
        <w:adjustRightInd w:val="0"/>
        <w:rPr>
          <w:szCs w:val="22"/>
        </w:rPr>
      </w:pPr>
    </w:p>
    <w:p w14:paraId="37875F93" w14:textId="1AD26577" w:rsidR="000A41CA" w:rsidRPr="006B3CF7" w:rsidRDefault="000A41CA" w:rsidP="008C026F">
      <w:pPr>
        <w:widowControl w:val="0"/>
        <w:numPr>
          <w:ilvl w:val="12"/>
          <w:numId w:val="0"/>
        </w:numPr>
        <w:tabs>
          <w:tab w:val="left" w:pos="0"/>
        </w:tabs>
        <w:ind w:right="-29"/>
      </w:pPr>
      <w:r w:rsidRPr="006B3CF7">
        <w:t xml:space="preserve">Áður en meðferð með </w:t>
      </w:r>
      <w:r w:rsidR="007D269B" w:rsidRPr="007C7995">
        <w:rPr>
          <w:szCs w:val="22"/>
        </w:rPr>
        <w:t>Vildagliptin/Metformin hydrochloride Accord</w:t>
      </w:r>
      <w:r w:rsidRPr="006B3CF7">
        <w:t xml:space="preserve"> hefst eru gerð próf til að meta lifrarstarfsemina</w:t>
      </w:r>
      <w:r w:rsidR="009352F1" w:rsidRPr="006B3CF7">
        <w:t>,</w:t>
      </w:r>
      <w:r w:rsidRPr="006B3CF7">
        <w:t xml:space="preserve"> </w:t>
      </w:r>
      <w:r w:rsidR="009352F1" w:rsidRPr="006B3CF7">
        <w:t xml:space="preserve">þau eru gerð </w:t>
      </w:r>
      <w:r w:rsidR="009352F1" w:rsidRPr="006B3CF7">
        <w:rPr>
          <w:szCs w:val="22"/>
        </w:rPr>
        <w:t>á þriggja mánaða fresti fyrsta árið og með reglulegu millibili eftir það</w:t>
      </w:r>
      <w:r w:rsidRPr="006B3CF7">
        <w:t>. Þetta er gert svo hægt sé að greina merki um hækkun lifrarensíma svo fljótt sem auðið er.</w:t>
      </w:r>
    </w:p>
    <w:p w14:paraId="5F6A4A8A" w14:textId="77777777" w:rsidR="000F3B0E" w:rsidRPr="006B3CF7" w:rsidRDefault="000F3B0E" w:rsidP="000F3B0E">
      <w:pPr>
        <w:autoSpaceDE w:val="0"/>
        <w:autoSpaceDN w:val="0"/>
        <w:adjustRightInd w:val="0"/>
        <w:rPr>
          <w:szCs w:val="22"/>
        </w:rPr>
      </w:pPr>
    </w:p>
    <w:p w14:paraId="0BBA7C8F" w14:textId="39507491" w:rsidR="000F3B0E" w:rsidRPr="006B3CF7" w:rsidRDefault="000F3B0E" w:rsidP="000F3B0E">
      <w:pPr>
        <w:autoSpaceDE w:val="0"/>
        <w:autoSpaceDN w:val="0"/>
        <w:adjustRightInd w:val="0"/>
        <w:rPr>
          <w:szCs w:val="22"/>
        </w:rPr>
      </w:pPr>
      <w:r w:rsidRPr="006B3CF7">
        <w:rPr>
          <w:szCs w:val="22"/>
        </w:rPr>
        <w:t xml:space="preserve">Meðan á meðferð með </w:t>
      </w:r>
      <w:r w:rsidR="007D269B" w:rsidRPr="007C7995">
        <w:rPr>
          <w:szCs w:val="22"/>
        </w:rPr>
        <w:t>Vildagliptin/Metformin hydrochloride Accord</w:t>
      </w:r>
      <w:r w:rsidR="007D269B">
        <w:t xml:space="preserve"> </w:t>
      </w:r>
      <w:r w:rsidRPr="006B3CF7">
        <w:rPr>
          <w:szCs w:val="22"/>
        </w:rPr>
        <w:t>stendur mun læknirinn athuga nýrnastarfsemina a.m.k. einu sinni á ári eða oftar ef þú ert í hópi aldraðra og/eða ef nýrnastarfsemi þín fer versnandi.</w:t>
      </w:r>
    </w:p>
    <w:p w14:paraId="0C49270F" w14:textId="77777777" w:rsidR="000A41CA" w:rsidRPr="006B3CF7" w:rsidRDefault="000A41CA" w:rsidP="008C026F">
      <w:pPr>
        <w:widowControl w:val="0"/>
        <w:numPr>
          <w:ilvl w:val="12"/>
          <w:numId w:val="0"/>
        </w:numPr>
        <w:tabs>
          <w:tab w:val="left" w:pos="0"/>
        </w:tabs>
        <w:ind w:right="-29"/>
      </w:pPr>
    </w:p>
    <w:p w14:paraId="6D6C2B42" w14:textId="77777777" w:rsidR="0045574F" w:rsidRDefault="0045574F" w:rsidP="008C026F">
      <w:pPr>
        <w:widowControl w:val="0"/>
        <w:numPr>
          <w:ilvl w:val="12"/>
          <w:numId w:val="0"/>
        </w:numPr>
        <w:tabs>
          <w:tab w:val="left" w:pos="0"/>
        </w:tabs>
        <w:ind w:right="-29"/>
      </w:pPr>
      <w:r w:rsidRPr="006B3CF7">
        <w:t>Læknirinn mun reglulega rannsaka blóð og þvag með tilliti til sykurmagns.</w:t>
      </w:r>
    </w:p>
    <w:p w14:paraId="567AFA10" w14:textId="77777777" w:rsidR="00D27060" w:rsidRPr="006B3CF7" w:rsidRDefault="00D27060" w:rsidP="008C026F">
      <w:pPr>
        <w:widowControl w:val="0"/>
        <w:numPr>
          <w:ilvl w:val="12"/>
          <w:numId w:val="0"/>
        </w:numPr>
        <w:tabs>
          <w:tab w:val="left" w:pos="0"/>
        </w:tabs>
        <w:ind w:right="-29"/>
      </w:pPr>
    </w:p>
    <w:p w14:paraId="3398A57F" w14:textId="77777777" w:rsidR="0045574F" w:rsidRPr="006B3CF7" w:rsidRDefault="0045574F" w:rsidP="00D66DDB">
      <w:pPr>
        <w:keepNext/>
        <w:widowControl w:val="0"/>
        <w:numPr>
          <w:ilvl w:val="12"/>
          <w:numId w:val="0"/>
        </w:numPr>
        <w:tabs>
          <w:tab w:val="left" w:pos="567"/>
        </w:tabs>
        <w:rPr>
          <w:b/>
        </w:rPr>
      </w:pPr>
      <w:r w:rsidRPr="006B3CF7">
        <w:rPr>
          <w:b/>
        </w:rPr>
        <w:t>Börn og unglingar</w:t>
      </w:r>
    </w:p>
    <w:p w14:paraId="0211BD53" w14:textId="14457582" w:rsidR="0045574F" w:rsidRPr="006B3CF7" w:rsidRDefault="0045574F" w:rsidP="008C026F">
      <w:pPr>
        <w:widowControl w:val="0"/>
        <w:numPr>
          <w:ilvl w:val="12"/>
          <w:numId w:val="0"/>
        </w:numPr>
        <w:tabs>
          <w:tab w:val="left" w:pos="567"/>
        </w:tabs>
        <w:ind w:right="-29"/>
      </w:pPr>
      <w:r w:rsidRPr="006B3CF7">
        <w:t xml:space="preserve">Ekki er mælt með notkun </w:t>
      </w:r>
      <w:r w:rsidR="007D269B" w:rsidRPr="007C7995">
        <w:rPr>
          <w:szCs w:val="22"/>
        </w:rPr>
        <w:t>Vildagliptin/Metformin hydrochloride Accord</w:t>
      </w:r>
      <w:r w:rsidR="007D269B">
        <w:t xml:space="preserve"> </w:t>
      </w:r>
      <w:r w:rsidRPr="006B3CF7">
        <w:t>hjá börnum og unglingum yngri en 18 ára.</w:t>
      </w:r>
    </w:p>
    <w:p w14:paraId="7D98D7DD" w14:textId="77777777" w:rsidR="000A41CA" w:rsidRPr="006B3CF7" w:rsidRDefault="000A41CA" w:rsidP="008C026F">
      <w:pPr>
        <w:widowControl w:val="0"/>
        <w:numPr>
          <w:ilvl w:val="12"/>
          <w:numId w:val="0"/>
        </w:numPr>
        <w:tabs>
          <w:tab w:val="left" w:pos="567"/>
        </w:tabs>
        <w:ind w:right="-29"/>
      </w:pPr>
    </w:p>
    <w:p w14:paraId="6B9E3AC3" w14:textId="0CDE1CB3" w:rsidR="000A41CA" w:rsidRPr="006B3CF7" w:rsidRDefault="000A41CA" w:rsidP="008C026F">
      <w:pPr>
        <w:keepNext/>
        <w:widowControl w:val="0"/>
        <w:tabs>
          <w:tab w:val="left" w:pos="567"/>
        </w:tabs>
      </w:pPr>
      <w:r w:rsidRPr="006B3CF7">
        <w:rPr>
          <w:b/>
        </w:rPr>
        <w:t>Notkun annarra lyfja</w:t>
      </w:r>
      <w:r w:rsidR="00087ECE" w:rsidRPr="006B3CF7">
        <w:rPr>
          <w:b/>
        </w:rPr>
        <w:t xml:space="preserve"> samhliða </w:t>
      </w:r>
      <w:r w:rsidR="0089399C" w:rsidRPr="00B83AF4">
        <w:rPr>
          <w:b/>
          <w:szCs w:val="22"/>
        </w:rPr>
        <w:t>Vildagliptin/Metformin hydrochloride Accord</w:t>
      </w:r>
    </w:p>
    <w:p w14:paraId="304136F6" w14:textId="015AA0F2" w:rsidR="000F3B0E" w:rsidRPr="006B3CF7" w:rsidRDefault="000F3B0E" w:rsidP="000F3B0E">
      <w:pPr>
        <w:pStyle w:val="SPCList"/>
        <w:rPr>
          <w:lang w:val="is-IS"/>
        </w:rPr>
      </w:pPr>
      <w:r w:rsidRPr="006B3CF7">
        <w:rPr>
          <w:lang w:val="is-IS"/>
        </w:rPr>
        <w:t xml:space="preserve">Ef þú þarft að fá inndælingu með skuggaefni sem inniheldur joð í blóðrásina, til dæmis í tengslum við röntgenmyndatöku eða skönnun, verðurðu að hætta að taka </w:t>
      </w:r>
      <w:r w:rsidR="007D269B" w:rsidRPr="00583E4A">
        <w:rPr>
          <w:lang w:val="is-IS"/>
        </w:rPr>
        <w:t>Vildagliptin/Metformin hydrochloride Accord</w:t>
      </w:r>
      <w:r w:rsidRPr="006B3CF7">
        <w:rPr>
          <w:lang w:val="is-IS"/>
        </w:rPr>
        <w:t xml:space="preserve"> fyrir inndælinguna eða þegar hún er framkvæmd. Læknirinn mun ákveða hvenær þú átt að hætta og hvenær á að hefja meðferð að nýju með </w:t>
      </w:r>
      <w:r w:rsidR="007D269B" w:rsidRPr="00583E4A">
        <w:rPr>
          <w:lang w:val="is-IS"/>
        </w:rPr>
        <w:t>Vildagliptin/Metformin hydrochloride Accord</w:t>
      </w:r>
      <w:r w:rsidRPr="006B3CF7">
        <w:rPr>
          <w:lang w:val="is-IS"/>
        </w:rPr>
        <w:t>.</w:t>
      </w:r>
    </w:p>
    <w:p w14:paraId="50E65967" w14:textId="77777777" w:rsidR="000F3B0E" w:rsidRPr="006B3CF7" w:rsidRDefault="000F3B0E" w:rsidP="00164C36">
      <w:pPr>
        <w:widowControl w:val="0"/>
        <w:numPr>
          <w:ilvl w:val="12"/>
          <w:numId w:val="0"/>
        </w:numPr>
        <w:tabs>
          <w:tab w:val="left" w:pos="567"/>
        </w:tabs>
        <w:ind w:right="-28"/>
      </w:pPr>
    </w:p>
    <w:p w14:paraId="30009CAF" w14:textId="37986B8E" w:rsidR="000A41CA" w:rsidRPr="006B3CF7" w:rsidRDefault="000A41CA" w:rsidP="00D66DDB">
      <w:pPr>
        <w:keepNext/>
        <w:widowControl w:val="0"/>
        <w:numPr>
          <w:ilvl w:val="12"/>
          <w:numId w:val="0"/>
        </w:numPr>
        <w:tabs>
          <w:tab w:val="left" w:pos="567"/>
        </w:tabs>
        <w:ind w:right="-28"/>
      </w:pPr>
      <w:r w:rsidRPr="006B3CF7">
        <w:t xml:space="preserve">Látið lækninn vita um </w:t>
      </w:r>
      <w:r w:rsidR="00087ECE" w:rsidRPr="006B3CF7">
        <w:t xml:space="preserve">öll </w:t>
      </w:r>
      <w:r w:rsidRPr="006B3CF7">
        <w:t>önnur lyf sem eru notuð</w:t>
      </w:r>
      <w:r w:rsidR="00087ECE" w:rsidRPr="006B3CF7">
        <w:t>,</w:t>
      </w:r>
      <w:r w:rsidRPr="006B3CF7">
        <w:t xml:space="preserve"> hafa nýlega verið notuð</w:t>
      </w:r>
      <w:r w:rsidR="00087ECE" w:rsidRPr="006B3CF7">
        <w:t xml:space="preserve"> eða kynnu að verða notuð</w:t>
      </w:r>
      <w:r w:rsidRPr="006B3CF7">
        <w:t>.</w:t>
      </w:r>
      <w:r w:rsidR="000F3B0E" w:rsidRPr="006B3CF7">
        <w:rPr>
          <w:rFonts w:eastAsia="SimSun"/>
        </w:rPr>
        <w:t xml:space="preserve"> Hugsanlega er þörf á fleiri rannsóknum á blóðsykri og nýrnastarfsemi, eða læknirinn gæti þurft að breyta skammtinum af </w:t>
      </w:r>
      <w:r w:rsidR="007D269B" w:rsidRPr="007C7995">
        <w:rPr>
          <w:szCs w:val="22"/>
        </w:rPr>
        <w:t>Vildagliptin/Metformin hydrochloride Accord</w:t>
      </w:r>
      <w:r w:rsidR="000F3B0E" w:rsidRPr="006B3CF7">
        <w:rPr>
          <w:rFonts w:eastAsia="SimSun"/>
        </w:rPr>
        <w:t>. Það er sérstaklega mikilvægt að nefna eftirfarandi:</w:t>
      </w:r>
    </w:p>
    <w:p w14:paraId="2287BE5E" w14:textId="77777777" w:rsidR="000A41CA" w:rsidRPr="006B3CF7" w:rsidRDefault="000A41CA" w:rsidP="00357C7E">
      <w:pPr>
        <w:widowControl w:val="0"/>
        <w:numPr>
          <w:ilvl w:val="0"/>
          <w:numId w:val="62"/>
        </w:numPr>
        <w:ind w:right="-29"/>
      </w:pPr>
      <w:r w:rsidRPr="006B3CF7">
        <w:t>sykurstera, yfirleitt notaðir við bólgu</w:t>
      </w:r>
    </w:p>
    <w:p w14:paraId="4C9ED8FD" w14:textId="77777777" w:rsidR="000A41CA" w:rsidRPr="006B3CF7" w:rsidRDefault="000A41CA" w:rsidP="00357C7E">
      <w:pPr>
        <w:widowControl w:val="0"/>
        <w:numPr>
          <w:ilvl w:val="0"/>
          <w:numId w:val="62"/>
        </w:numPr>
        <w:ind w:right="-29"/>
      </w:pPr>
      <w:r w:rsidRPr="006B3CF7">
        <w:t>beta</w:t>
      </w:r>
      <w:r w:rsidRPr="006B3CF7">
        <w:noBreakHyphen/>
        <w:t>2 örva, yfirleitt notaðir við öndunarsjúkdómum</w:t>
      </w:r>
    </w:p>
    <w:p w14:paraId="04F74EA3" w14:textId="77777777" w:rsidR="000A41CA" w:rsidRPr="006B3CF7" w:rsidRDefault="0067047E" w:rsidP="00357C7E">
      <w:pPr>
        <w:widowControl w:val="0"/>
        <w:numPr>
          <w:ilvl w:val="0"/>
          <w:numId w:val="62"/>
        </w:numPr>
        <w:ind w:right="-29"/>
      </w:pPr>
      <w:r w:rsidRPr="006B3CF7">
        <w:t>önnur lyf við sykursýki</w:t>
      </w:r>
    </w:p>
    <w:p w14:paraId="1E9065D6" w14:textId="77777777" w:rsidR="000A41CA" w:rsidRPr="006B3CF7" w:rsidRDefault="000F3B0E" w:rsidP="00357C7E">
      <w:pPr>
        <w:widowControl w:val="0"/>
        <w:numPr>
          <w:ilvl w:val="0"/>
          <w:numId w:val="62"/>
        </w:numPr>
        <w:ind w:right="-29"/>
      </w:pPr>
      <w:r w:rsidRPr="006B3CF7">
        <w:rPr>
          <w:rFonts w:eastAsia="SimSun"/>
        </w:rPr>
        <w:t>lyf sem auka þvagmyndun (</w:t>
      </w:r>
      <w:r w:rsidR="000A41CA" w:rsidRPr="006B3CF7">
        <w:t>þvagræsilyf</w:t>
      </w:r>
      <w:r w:rsidRPr="006B3CF7">
        <w:t>)</w:t>
      </w:r>
    </w:p>
    <w:p w14:paraId="249F7313" w14:textId="77777777" w:rsidR="000F3B0E" w:rsidRPr="006B3CF7" w:rsidRDefault="000F3B0E" w:rsidP="00357C7E">
      <w:pPr>
        <w:pStyle w:val="SPCList"/>
        <w:widowControl w:val="0"/>
        <w:numPr>
          <w:ilvl w:val="0"/>
          <w:numId w:val="62"/>
        </w:numPr>
        <w:ind w:right="-29"/>
        <w:rPr>
          <w:lang w:val="is-IS"/>
        </w:rPr>
      </w:pPr>
      <w:r w:rsidRPr="006B3CF7">
        <w:rPr>
          <w:rFonts w:eastAsia="SimSun"/>
          <w:lang w:val="is-IS"/>
        </w:rPr>
        <w:t>lyf notuð til meðferðar við verkjum og bólgum (bólgueyðandi verkjalyf og COX-2-hemlar, svo sem íbúprófen og celekoxíb)</w:t>
      </w:r>
    </w:p>
    <w:p w14:paraId="140E5973" w14:textId="77777777" w:rsidR="000A41CA" w:rsidRPr="006B3CF7" w:rsidRDefault="008B7678" w:rsidP="00357C7E">
      <w:pPr>
        <w:widowControl w:val="0"/>
        <w:numPr>
          <w:ilvl w:val="0"/>
          <w:numId w:val="62"/>
        </w:numPr>
        <w:ind w:right="-29"/>
      </w:pPr>
      <w:r w:rsidRPr="006B3CF7">
        <w:t>ákveðin lyf til meðferðar við háum blóðþrýstingi (</w:t>
      </w:r>
      <w:r w:rsidR="000A41CA" w:rsidRPr="006B3CF7">
        <w:t>ACE hemla</w:t>
      </w:r>
      <w:r w:rsidRPr="006B3CF7">
        <w:t xml:space="preserve"> og angíótensín II-viðtakablokkar)</w:t>
      </w:r>
    </w:p>
    <w:p w14:paraId="058A5770" w14:textId="641E6F3D" w:rsidR="000A41CA" w:rsidRPr="006B3CF7" w:rsidRDefault="000A41CA" w:rsidP="00357C7E">
      <w:pPr>
        <w:widowControl w:val="0"/>
        <w:numPr>
          <w:ilvl w:val="0"/>
          <w:numId w:val="62"/>
        </w:numPr>
        <w:ind w:right="-29"/>
      </w:pPr>
      <w:r w:rsidRPr="006B3CF7">
        <w:t>ákveðin lyf sem hafa áhrif á skjaldkirtilinn</w:t>
      </w:r>
    </w:p>
    <w:p w14:paraId="7D43F007" w14:textId="77777777" w:rsidR="008F261A" w:rsidRPr="006B3CF7" w:rsidRDefault="000A41CA" w:rsidP="00357C7E">
      <w:pPr>
        <w:widowControl w:val="0"/>
        <w:numPr>
          <w:ilvl w:val="0"/>
          <w:numId w:val="62"/>
        </w:numPr>
        <w:ind w:right="-29"/>
      </w:pPr>
      <w:r w:rsidRPr="006B3CF7">
        <w:t>ákveðin lyf sem hafa áhrif á taugakerfið</w:t>
      </w:r>
    </w:p>
    <w:p w14:paraId="2749222E" w14:textId="7E9E5C89" w:rsidR="000A41CA" w:rsidRPr="006B3CF7" w:rsidRDefault="008F261A" w:rsidP="00357C7E">
      <w:pPr>
        <w:widowControl w:val="0"/>
        <w:numPr>
          <w:ilvl w:val="0"/>
          <w:numId w:val="62"/>
        </w:numPr>
        <w:ind w:right="-29"/>
      </w:pPr>
      <w:r w:rsidRPr="006B3CF7">
        <w:lastRenderedPageBreak/>
        <w:t>ákveðin lyf sem notuð eru við hjartaöng (t.d. ranolazin)</w:t>
      </w:r>
    </w:p>
    <w:p w14:paraId="1E2EEF77" w14:textId="7516E3B9" w:rsidR="008F261A" w:rsidRPr="006B3CF7" w:rsidRDefault="008F261A" w:rsidP="00357C7E">
      <w:pPr>
        <w:widowControl w:val="0"/>
        <w:numPr>
          <w:ilvl w:val="0"/>
          <w:numId w:val="62"/>
        </w:numPr>
        <w:ind w:right="-29"/>
      </w:pPr>
      <w:r w:rsidRPr="006B3CF7">
        <w:t>ákveðin lyf sem notuð eru til meðferðar við HIV sýkingu (t.d. dolutegravir)</w:t>
      </w:r>
    </w:p>
    <w:p w14:paraId="0A2B1D9B" w14:textId="46A045A9" w:rsidR="008F261A" w:rsidRDefault="008F261A" w:rsidP="00357C7E">
      <w:pPr>
        <w:widowControl w:val="0"/>
        <w:numPr>
          <w:ilvl w:val="0"/>
          <w:numId w:val="62"/>
        </w:numPr>
        <w:ind w:right="-29"/>
      </w:pPr>
      <w:r w:rsidRPr="006B3CF7">
        <w:t>ákveðin lyf sem notuð eru til meðferðar við ákveðinni tegund skjaldkirtilskrabbameins (mergfrumukrabbameini í skjaldkirtli) (t.d. vandetanib)</w:t>
      </w:r>
    </w:p>
    <w:p w14:paraId="0D9D4C53" w14:textId="6C88FD9C" w:rsidR="00775158" w:rsidRPr="006B3CF7" w:rsidRDefault="00775158" w:rsidP="00357C7E">
      <w:pPr>
        <w:widowControl w:val="0"/>
        <w:numPr>
          <w:ilvl w:val="0"/>
          <w:numId w:val="62"/>
        </w:numPr>
        <w:ind w:right="-29"/>
      </w:pPr>
      <w:r>
        <w:t>ákveðin lyf sem notuð eru við brjóstsviða og magasári (t.d. cimetidin)</w:t>
      </w:r>
    </w:p>
    <w:p w14:paraId="3BB104EB" w14:textId="77777777" w:rsidR="000A41CA" w:rsidRPr="006B3CF7" w:rsidRDefault="000A41CA" w:rsidP="008C026F">
      <w:pPr>
        <w:widowControl w:val="0"/>
        <w:tabs>
          <w:tab w:val="left" w:pos="567"/>
        </w:tabs>
        <w:ind w:right="-2"/>
      </w:pPr>
    </w:p>
    <w:p w14:paraId="11168CC8" w14:textId="351B2566" w:rsidR="000A41CA" w:rsidRPr="006B3CF7" w:rsidRDefault="00087ECE" w:rsidP="00D66DDB">
      <w:pPr>
        <w:keepNext/>
        <w:widowControl w:val="0"/>
        <w:tabs>
          <w:tab w:val="left" w:pos="567"/>
        </w:tabs>
      </w:pPr>
      <w:r w:rsidRPr="006B3CF7">
        <w:rPr>
          <w:b/>
        </w:rPr>
        <w:t xml:space="preserve">Notkun </w:t>
      </w:r>
      <w:r w:rsidR="0089399C" w:rsidRPr="00B83AF4">
        <w:rPr>
          <w:b/>
          <w:szCs w:val="22"/>
        </w:rPr>
        <w:t>Vildagliptin/Metformin hydrochloride Accord</w:t>
      </w:r>
      <w:r w:rsidR="0089399C" w:rsidRPr="006B3CF7">
        <w:rPr>
          <w:b/>
          <w:bCs/>
        </w:rPr>
        <w:t xml:space="preserve"> </w:t>
      </w:r>
      <w:r w:rsidR="000A41CA" w:rsidRPr="006B3CF7">
        <w:rPr>
          <w:b/>
        </w:rPr>
        <w:t xml:space="preserve">með </w:t>
      </w:r>
      <w:r w:rsidRPr="006B3CF7">
        <w:rPr>
          <w:b/>
        </w:rPr>
        <w:t>áfengi</w:t>
      </w:r>
    </w:p>
    <w:p w14:paraId="29238D3B" w14:textId="7523EB88" w:rsidR="008B7678" w:rsidRPr="006B3CF7" w:rsidRDefault="008B7678" w:rsidP="008C026F">
      <w:pPr>
        <w:widowControl w:val="0"/>
        <w:tabs>
          <w:tab w:val="left" w:pos="567"/>
        </w:tabs>
        <w:ind w:right="-2"/>
      </w:pPr>
      <w:r w:rsidRPr="006B3CF7">
        <w:t xml:space="preserve">Forðast skal óhóflega neyslu áfengis meðan </w:t>
      </w:r>
      <w:r w:rsidR="0089399C" w:rsidRPr="007C7995">
        <w:rPr>
          <w:szCs w:val="22"/>
        </w:rPr>
        <w:t>Vildagliptin/Metformin hydrochloride Accord</w:t>
      </w:r>
      <w:r w:rsidRPr="006B3CF7">
        <w:t xml:space="preserve"> er tekið þar sem það getur aukið hættuna á mjólkursýrublóðsýringu (sjá kaflann „Varnaðarorð og varúðarreglur“).</w:t>
      </w:r>
    </w:p>
    <w:p w14:paraId="53EDC93A" w14:textId="77777777" w:rsidR="00A82F9B" w:rsidRPr="006B3CF7" w:rsidRDefault="00A82F9B" w:rsidP="008C026F">
      <w:pPr>
        <w:widowControl w:val="0"/>
        <w:tabs>
          <w:tab w:val="left" w:pos="567"/>
        </w:tabs>
        <w:ind w:right="-2"/>
      </w:pPr>
    </w:p>
    <w:p w14:paraId="644DAA22" w14:textId="77777777" w:rsidR="000A41CA" w:rsidRPr="006B3CF7" w:rsidRDefault="000A41CA" w:rsidP="008C026F">
      <w:pPr>
        <w:keepNext/>
        <w:widowControl w:val="0"/>
        <w:tabs>
          <w:tab w:val="left" w:pos="567"/>
        </w:tabs>
        <w:rPr>
          <w:b/>
        </w:rPr>
      </w:pPr>
      <w:r w:rsidRPr="006B3CF7">
        <w:rPr>
          <w:b/>
        </w:rPr>
        <w:t>Meðganga og brjóstagjöf</w:t>
      </w:r>
    </w:p>
    <w:p w14:paraId="1284C20E" w14:textId="1E4B763D" w:rsidR="000A41CA" w:rsidRPr="006B3CF7" w:rsidRDefault="000A41CA" w:rsidP="00D66DDB">
      <w:pPr>
        <w:widowControl w:val="0"/>
        <w:tabs>
          <w:tab w:val="left" w:pos="567"/>
        </w:tabs>
        <w:ind w:left="567" w:hanging="567"/>
      </w:pPr>
      <w:r w:rsidRPr="006B3CF7">
        <w:rPr>
          <w:b/>
        </w:rPr>
        <w:t>-</w:t>
      </w:r>
      <w:r w:rsidRPr="006B3CF7">
        <w:rPr>
          <w:b/>
        </w:rPr>
        <w:tab/>
      </w:r>
      <w:r w:rsidR="00FE39ED" w:rsidRPr="006B3CF7">
        <w:t>Við meðgöngu, brjóstagjöf, grun um þungun eða ef þungun er fyrirhuguð skal leita ráða hjá lækninum áður en lyfið er notað</w:t>
      </w:r>
      <w:r w:rsidRPr="006B3CF7">
        <w:t xml:space="preserve">. Læknirinn mun ræða við þig hugsanlega áhættu sem fylgir því að taka </w:t>
      </w:r>
      <w:r w:rsidR="0089399C" w:rsidRPr="007C7995">
        <w:rPr>
          <w:szCs w:val="22"/>
        </w:rPr>
        <w:t>Vildagliptin/Metformin hydrochloride Accord</w:t>
      </w:r>
      <w:r w:rsidRPr="006B3CF7">
        <w:t xml:space="preserve"> á meðgöngu.</w:t>
      </w:r>
    </w:p>
    <w:p w14:paraId="0A15558D" w14:textId="55039CAF" w:rsidR="000A41CA" w:rsidRPr="006B3CF7" w:rsidRDefault="000A41CA" w:rsidP="008C026F">
      <w:pPr>
        <w:widowControl w:val="0"/>
        <w:tabs>
          <w:tab w:val="left" w:pos="567"/>
        </w:tabs>
        <w:ind w:left="567" w:hanging="567"/>
      </w:pPr>
      <w:r w:rsidRPr="006B3CF7">
        <w:t>-</w:t>
      </w:r>
      <w:r w:rsidRPr="006B3CF7">
        <w:tab/>
        <w:t xml:space="preserve">Ekki má nota </w:t>
      </w:r>
      <w:r w:rsidR="0089399C" w:rsidRPr="007C7995">
        <w:rPr>
          <w:szCs w:val="22"/>
        </w:rPr>
        <w:t>Vildagliptin/Metformin hydrochloride Accord</w:t>
      </w:r>
      <w:r w:rsidRPr="006B3CF7">
        <w:t xml:space="preserve"> meðan á </w:t>
      </w:r>
      <w:r w:rsidR="00087ECE" w:rsidRPr="006B3CF7">
        <w:t xml:space="preserve">meðgöngu eða </w:t>
      </w:r>
      <w:r w:rsidRPr="006B3CF7">
        <w:t>brjóstagjöf stendur</w:t>
      </w:r>
      <w:r w:rsidR="0082663F" w:rsidRPr="006B3CF7">
        <w:t xml:space="preserve"> (sjá einnig kaflann „Ekki má nota </w:t>
      </w:r>
      <w:r w:rsidR="0089399C" w:rsidRPr="007C7995">
        <w:rPr>
          <w:szCs w:val="22"/>
        </w:rPr>
        <w:t>Vildagliptin/Metformin hydrochloride Accord</w:t>
      </w:r>
      <w:r w:rsidR="0082663F" w:rsidRPr="006B3CF7">
        <w:t>“)</w:t>
      </w:r>
      <w:r w:rsidRPr="006B3CF7">
        <w:t>.</w:t>
      </w:r>
    </w:p>
    <w:p w14:paraId="6F7FBA1E" w14:textId="77777777" w:rsidR="000A41CA" w:rsidRPr="006B3CF7" w:rsidRDefault="000A41CA" w:rsidP="008C026F">
      <w:pPr>
        <w:widowControl w:val="0"/>
        <w:tabs>
          <w:tab w:val="left" w:pos="567"/>
        </w:tabs>
      </w:pPr>
    </w:p>
    <w:p w14:paraId="1213FE12" w14:textId="77777777" w:rsidR="000A41CA" w:rsidRPr="006B3CF7" w:rsidRDefault="000A41CA" w:rsidP="008C026F">
      <w:pPr>
        <w:widowControl w:val="0"/>
        <w:tabs>
          <w:tab w:val="left" w:pos="567"/>
        </w:tabs>
      </w:pPr>
      <w:r w:rsidRPr="006B3CF7">
        <w:t>Leitið ráða hjá lækninum eða lyfjafræðingi áður en lyf eru notuð.</w:t>
      </w:r>
    </w:p>
    <w:p w14:paraId="2406C50B" w14:textId="77777777" w:rsidR="000A41CA" w:rsidRPr="006B3CF7" w:rsidRDefault="000A41CA" w:rsidP="008C026F">
      <w:pPr>
        <w:widowControl w:val="0"/>
        <w:tabs>
          <w:tab w:val="left" w:pos="567"/>
        </w:tabs>
        <w:ind w:right="-2"/>
      </w:pPr>
    </w:p>
    <w:p w14:paraId="32C1FBEE" w14:textId="77777777" w:rsidR="000A41CA" w:rsidRPr="006B3CF7" w:rsidRDefault="000A41CA" w:rsidP="00D66DDB">
      <w:pPr>
        <w:keepNext/>
        <w:widowControl w:val="0"/>
        <w:tabs>
          <w:tab w:val="left" w:pos="567"/>
        </w:tabs>
        <w:ind w:right="-2"/>
      </w:pPr>
      <w:r w:rsidRPr="006B3CF7">
        <w:rPr>
          <w:b/>
        </w:rPr>
        <w:t>Akstur og notkun véla</w:t>
      </w:r>
    </w:p>
    <w:p w14:paraId="56EAB77F" w14:textId="47CCB1F6" w:rsidR="000A41CA" w:rsidRPr="006B3CF7" w:rsidRDefault="000A41CA" w:rsidP="008C026F">
      <w:pPr>
        <w:widowControl w:val="0"/>
        <w:tabs>
          <w:tab w:val="left" w:pos="567"/>
        </w:tabs>
        <w:ind w:right="-29"/>
      </w:pPr>
      <w:r w:rsidRPr="006B3CF7">
        <w:t xml:space="preserve">Ef þig sundlar meðan á meðferð með </w:t>
      </w:r>
      <w:r w:rsidR="0089399C" w:rsidRPr="007C7995">
        <w:rPr>
          <w:szCs w:val="22"/>
        </w:rPr>
        <w:t>Vildagliptin/Metformin hydrochloride Accord</w:t>
      </w:r>
      <w:r w:rsidRPr="006B3CF7">
        <w:t xml:space="preserve"> stendur áttu ekki að aka eða stjórna vélum.</w:t>
      </w:r>
    </w:p>
    <w:p w14:paraId="058E5B68" w14:textId="77777777" w:rsidR="000A41CA" w:rsidRPr="006B3CF7" w:rsidRDefault="000A41CA" w:rsidP="008C026F">
      <w:pPr>
        <w:widowControl w:val="0"/>
        <w:tabs>
          <w:tab w:val="left" w:pos="567"/>
        </w:tabs>
        <w:ind w:right="-29"/>
      </w:pPr>
    </w:p>
    <w:p w14:paraId="41555735" w14:textId="77777777" w:rsidR="000A41CA" w:rsidRPr="006B3CF7" w:rsidRDefault="000A41CA" w:rsidP="008C026F">
      <w:pPr>
        <w:widowControl w:val="0"/>
        <w:tabs>
          <w:tab w:val="left" w:pos="567"/>
        </w:tabs>
        <w:ind w:right="-2"/>
      </w:pPr>
    </w:p>
    <w:p w14:paraId="01FF6F77" w14:textId="5DD7C84C" w:rsidR="000A41CA" w:rsidRPr="006B3CF7" w:rsidRDefault="000A41CA" w:rsidP="00D66DDB">
      <w:pPr>
        <w:keepNext/>
        <w:widowControl w:val="0"/>
        <w:tabs>
          <w:tab w:val="left" w:pos="567"/>
        </w:tabs>
        <w:ind w:left="567" w:right="-2" w:hanging="567"/>
      </w:pPr>
      <w:r w:rsidRPr="006B3CF7">
        <w:rPr>
          <w:b/>
        </w:rPr>
        <w:t>3.</w:t>
      </w:r>
      <w:r w:rsidRPr="006B3CF7">
        <w:rPr>
          <w:b/>
        </w:rPr>
        <w:tab/>
      </w:r>
      <w:r w:rsidR="0045574F" w:rsidRPr="006B3CF7">
        <w:rPr>
          <w:b/>
        </w:rPr>
        <w:t xml:space="preserve">Hvernig nota á </w:t>
      </w:r>
      <w:r w:rsidR="0089399C" w:rsidRPr="00B83AF4">
        <w:rPr>
          <w:b/>
          <w:szCs w:val="22"/>
        </w:rPr>
        <w:t>Vildagliptin/Metformin hydrochloride</w:t>
      </w:r>
      <w:r w:rsidR="0089399C">
        <w:rPr>
          <w:b/>
          <w:szCs w:val="22"/>
        </w:rPr>
        <w:t xml:space="preserve"> Accord</w:t>
      </w:r>
    </w:p>
    <w:p w14:paraId="3F63C83A" w14:textId="77777777" w:rsidR="000A41CA" w:rsidRPr="006B3CF7" w:rsidRDefault="000A41CA" w:rsidP="00D66DDB">
      <w:pPr>
        <w:keepNext/>
        <w:widowControl w:val="0"/>
        <w:tabs>
          <w:tab w:val="left" w:pos="567"/>
        </w:tabs>
        <w:ind w:right="-2"/>
      </w:pPr>
    </w:p>
    <w:p w14:paraId="7205220D" w14:textId="639B12F5" w:rsidR="002B2950" w:rsidRPr="006B3CF7" w:rsidRDefault="002B2950" w:rsidP="008C026F">
      <w:pPr>
        <w:widowControl w:val="0"/>
      </w:pPr>
      <w:r w:rsidRPr="006B3CF7">
        <w:t xml:space="preserve">Sá skammtur af </w:t>
      </w:r>
      <w:r w:rsidR="0089399C" w:rsidRPr="007C7995">
        <w:rPr>
          <w:szCs w:val="22"/>
        </w:rPr>
        <w:t>Vildagliptin/Metformin hydrochloride Accord</w:t>
      </w:r>
      <w:r w:rsidRPr="006B3CF7">
        <w:t xml:space="preserve"> sem fólk þarf að nota er mismunandi eftir ástandi hvers og eins. Læknirinn segir þér nákvæmlega hvaða skammt af </w:t>
      </w:r>
      <w:r w:rsidR="0089399C" w:rsidRPr="007C7995">
        <w:rPr>
          <w:szCs w:val="22"/>
        </w:rPr>
        <w:t>Vildagliptin/Metformin hydrochloride Accord</w:t>
      </w:r>
      <w:r w:rsidRPr="006B3CF7">
        <w:t xml:space="preserve"> þú átt að taka.</w:t>
      </w:r>
    </w:p>
    <w:p w14:paraId="49F83A6B" w14:textId="77777777" w:rsidR="002B2950" w:rsidRPr="006B3CF7" w:rsidRDefault="002B2950" w:rsidP="008C026F">
      <w:pPr>
        <w:widowControl w:val="0"/>
      </w:pPr>
    </w:p>
    <w:p w14:paraId="52E5F1B6" w14:textId="77777777" w:rsidR="000A41CA" w:rsidRPr="006B3CF7" w:rsidRDefault="00087ECE" w:rsidP="008C026F">
      <w:pPr>
        <w:widowControl w:val="0"/>
        <w:tabs>
          <w:tab w:val="left" w:pos="567"/>
        </w:tabs>
        <w:ind w:right="-2"/>
      </w:pPr>
      <w:r w:rsidRPr="006B3CF7">
        <w:t>Notið lyfið</w:t>
      </w:r>
      <w:r w:rsidR="000A41CA" w:rsidRPr="006B3CF7">
        <w:t xml:space="preserve"> alltaf eins og læknirinn hefur sagt til um. Ef ekki </w:t>
      </w:r>
      <w:r w:rsidRPr="006B3CF7">
        <w:t xml:space="preserve">er ljóst </w:t>
      </w:r>
      <w:r w:rsidR="000A41CA" w:rsidRPr="006B3CF7">
        <w:t>hvernig nota</w:t>
      </w:r>
      <w:r w:rsidRPr="006B3CF7">
        <w:t xml:space="preserve"> á</w:t>
      </w:r>
      <w:r w:rsidR="000A41CA" w:rsidRPr="006B3CF7">
        <w:t xml:space="preserve"> lyfið </w:t>
      </w:r>
      <w:r w:rsidRPr="006B3CF7">
        <w:t xml:space="preserve">skal </w:t>
      </w:r>
      <w:r w:rsidR="000A41CA" w:rsidRPr="006B3CF7">
        <w:t>leita upplýsinga hjá lækninum eða lyfjafræðingi.</w:t>
      </w:r>
    </w:p>
    <w:p w14:paraId="5A76C0F6" w14:textId="77777777" w:rsidR="002B2950" w:rsidRPr="006B3CF7" w:rsidRDefault="002B2950" w:rsidP="008C026F">
      <w:pPr>
        <w:widowControl w:val="0"/>
        <w:tabs>
          <w:tab w:val="left" w:pos="567"/>
        </w:tabs>
        <w:ind w:right="-2"/>
      </w:pPr>
    </w:p>
    <w:p w14:paraId="18D58226" w14:textId="77777777" w:rsidR="002B2950" w:rsidRPr="006B3CF7" w:rsidRDefault="002B2950" w:rsidP="008C026F">
      <w:pPr>
        <w:widowControl w:val="0"/>
      </w:pPr>
      <w:r w:rsidRPr="006B3CF7">
        <w:t>Ráðlagður skammtur er ein filmuhúðuð tafla, annaðhvort 50 mg/850 mg eða 50 mg/1000 mg, tvisvar á sólarhring.</w:t>
      </w:r>
    </w:p>
    <w:p w14:paraId="51EEAB0B" w14:textId="77777777" w:rsidR="002B2950" w:rsidRPr="006B3CF7" w:rsidRDefault="002B2950" w:rsidP="008C026F">
      <w:pPr>
        <w:widowControl w:val="0"/>
      </w:pPr>
    </w:p>
    <w:p w14:paraId="4C24AA86" w14:textId="77777777" w:rsidR="002B2950" w:rsidRPr="006B3CF7" w:rsidRDefault="00E2051F" w:rsidP="008C026F">
      <w:pPr>
        <w:widowControl w:val="0"/>
      </w:pPr>
      <w:r w:rsidRPr="006B3CF7">
        <w:t>Læknirinn kann að ávísa minni skammti ef þú ert með skerta nýrnastarfsemi</w:t>
      </w:r>
      <w:r w:rsidR="002B2950" w:rsidRPr="006B3CF7">
        <w:t>. Ef þú tekur sykursýkislyf úr flokki lyfja sem kallast sulfonylurea getur einnig verið að læknirinn ávísi minni skammti.</w:t>
      </w:r>
    </w:p>
    <w:p w14:paraId="35AEB53D" w14:textId="77777777" w:rsidR="002B2950" w:rsidRPr="006B3CF7" w:rsidRDefault="002B2950" w:rsidP="008C026F">
      <w:pPr>
        <w:widowControl w:val="0"/>
      </w:pPr>
    </w:p>
    <w:p w14:paraId="0A6BC7D8" w14:textId="77777777" w:rsidR="002B2950" w:rsidRPr="006B3CF7" w:rsidRDefault="002B2950" w:rsidP="008C026F">
      <w:pPr>
        <w:widowControl w:val="0"/>
      </w:pPr>
      <w:r w:rsidRPr="006B3CF7">
        <w:t>Læknirinn getur ávísað þessu lyfi einu sér eða ásamt ákveðnum öðrum lyfjum sem draga úr sykurmagni í blóðinu.</w:t>
      </w:r>
    </w:p>
    <w:p w14:paraId="63DE6569" w14:textId="77777777" w:rsidR="000A41CA" w:rsidRPr="006B3CF7" w:rsidRDefault="000A41CA" w:rsidP="008C026F">
      <w:pPr>
        <w:widowControl w:val="0"/>
        <w:tabs>
          <w:tab w:val="left" w:pos="567"/>
        </w:tabs>
        <w:ind w:right="-2"/>
      </w:pPr>
    </w:p>
    <w:p w14:paraId="65E552F8" w14:textId="3D5F14E7" w:rsidR="000A41CA" w:rsidRPr="006B3CF7" w:rsidRDefault="000A41CA" w:rsidP="00D66DDB">
      <w:pPr>
        <w:keepNext/>
        <w:widowControl w:val="0"/>
        <w:tabs>
          <w:tab w:val="left" w:pos="567"/>
        </w:tabs>
        <w:rPr>
          <w:b/>
        </w:rPr>
      </w:pPr>
      <w:r w:rsidRPr="006B3CF7">
        <w:rPr>
          <w:b/>
        </w:rPr>
        <w:t xml:space="preserve">Hvenær og hvernig á að nota </w:t>
      </w:r>
      <w:r w:rsidR="0089399C" w:rsidRPr="00B83AF4">
        <w:rPr>
          <w:b/>
          <w:szCs w:val="22"/>
        </w:rPr>
        <w:t>Vildagliptin/Metformin hydrochloride</w:t>
      </w:r>
      <w:r w:rsidR="0089399C">
        <w:rPr>
          <w:b/>
          <w:szCs w:val="22"/>
        </w:rPr>
        <w:t xml:space="preserve"> Accord</w:t>
      </w:r>
    </w:p>
    <w:p w14:paraId="29ACEE87" w14:textId="77777777" w:rsidR="000A41CA" w:rsidRPr="006B3CF7" w:rsidRDefault="000A41CA" w:rsidP="00357C7E">
      <w:pPr>
        <w:widowControl w:val="0"/>
        <w:numPr>
          <w:ilvl w:val="0"/>
          <w:numId w:val="63"/>
        </w:numPr>
        <w:ind w:right="-29"/>
      </w:pPr>
      <w:r w:rsidRPr="006B3CF7">
        <w:t>Gleypið töflurnar í heilu lagi með glasi af vatni.</w:t>
      </w:r>
    </w:p>
    <w:p w14:paraId="6A47833D" w14:textId="77777777" w:rsidR="000A41CA" w:rsidRPr="006B3CF7" w:rsidRDefault="000A41CA" w:rsidP="00357C7E">
      <w:pPr>
        <w:widowControl w:val="0"/>
        <w:numPr>
          <w:ilvl w:val="0"/>
          <w:numId w:val="63"/>
        </w:numPr>
        <w:ind w:right="-29"/>
      </w:pPr>
      <w:r w:rsidRPr="006B3CF7">
        <w:t>Takið eina töflu að morgni og aðra að kvöldi með mat eða rétt eftir mat. Það að taka töfluna rétt eftir mat dregur úr hættu á meltingartruflunum.</w:t>
      </w:r>
    </w:p>
    <w:p w14:paraId="54829EF7" w14:textId="77777777" w:rsidR="000A41CA" w:rsidRPr="006B3CF7" w:rsidRDefault="000A41CA" w:rsidP="008C026F">
      <w:pPr>
        <w:widowControl w:val="0"/>
        <w:tabs>
          <w:tab w:val="left" w:pos="567"/>
        </w:tabs>
      </w:pPr>
    </w:p>
    <w:p w14:paraId="32194179" w14:textId="19BA96C3" w:rsidR="000A41CA" w:rsidRPr="006B3CF7" w:rsidRDefault="000A41CA" w:rsidP="008C026F">
      <w:pPr>
        <w:widowControl w:val="0"/>
        <w:tabs>
          <w:tab w:val="left" w:pos="567"/>
        </w:tabs>
      </w:pPr>
      <w:r w:rsidRPr="006B3CF7">
        <w:t xml:space="preserve">Haltu áfram að fylgja öllum ráðleggingum um mataræði sem læknirinn hefur veitt þér. Einkum ef þú ert á sérstöku mataræði til að hafa stjórn á líkamsþyngd í tengslum við sykursýki. Haltu því áfram meðan þú tekur </w:t>
      </w:r>
      <w:r w:rsidR="00E77099" w:rsidRPr="007C7995">
        <w:rPr>
          <w:szCs w:val="22"/>
        </w:rPr>
        <w:t>Vildagliptin/Metformin hydrochloride Accord</w:t>
      </w:r>
      <w:r w:rsidRPr="006B3CF7">
        <w:t>.</w:t>
      </w:r>
    </w:p>
    <w:p w14:paraId="0DF18D56" w14:textId="77777777" w:rsidR="000A41CA" w:rsidRPr="006B3CF7" w:rsidRDefault="000A41CA" w:rsidP="008C026F">
      <w:pPr>
        <w:widowControl w:val="0"/>
        <w:tabs>
          <w:tab w:val="left" w:pos="567"/>
        </w:tabs>
      </w:pPr>
    </w:p>
    <w:p w14:paraId="06C7CF92" w14:textId="3E47983D" w:rsidR="000A41CA" w:rsidRPr="006B3CF7" w:rsidRDefault="000A41CA" w:rsidP="00D66DDB">
      <w:pPr>
        <w:keepNext/>
        <w:widowControl w:val="0"/>
        <w:tabs>
          <w:tab w:val="left" w:pos="567"/>
        </w:tabs>
        <w:ind w:right="-2"/>
      </w:pPr>
      <w:r w:rsidRPr="006B3CF7">
        <w:rPr>
          <w:b/>
        </w:rPr>
        <w:t xml:space="preserve">Ef </w:t>
      </w:r>
      <w:r w:rsidR="00087ECE" w:rsidRPr="006B3CF7">
        <w:rPr>
          <w:b/>
        </w:rPr>
        <w:t xml:space="preserve">tekinn er </w:t>
      </w:r>
      <w:r w:rsidRPr="006B3CF7">
        <w:rPr>
          <w:b/>
        </w:rPr>
        <w:t xml:space="preserve">stærri skammtur af </w:t>
      </w:r>
      <w:r w:rsidR="0089399C" w:rsidRPr="00B83AF4">
        <w:rPr>
          <w:b/>
          <w:szCs w:val="22"/>
        </w:rPr>
        <w:t>Vildagliptin/Metformin hydrochloride</w:t>
      </w:r>
      <w:r w:rsidR="0089399C">
        <w:rPr>
          <w:b/>
          <w:szCs w:val="22"/>
        </w:rPr>
        <w:t xml:space="preserve"> Accord</w:t>
      </w:r>
      <w:r w:rsidR="0089399C" w:rsidRPr="00B83AF4">
        <w:rPr>
          <w:b/>
          <w:szCs w:val="22"/>
        </w:rPr>
        <w:t xml:space="preserve"> </w:t>
      </w:r>
      <w:r w:rsidRPr="006B3CF7">
        <w:rPr>
          <w:b/>
        </w:rPr>
        <w:t>en mælt er fyrir um</w:t>
      </w:r>
    </w:p>
    <w:p w14:paraId="3A72D7C6" w14:textId="20702AD2" w:rsidR="000A41CA" w:rsidRPr="006B3CF7" w:rsidRDefault="000A41CA" w:rsidP="008C026F">
      <w:pPr>
        <w:widowControl w:val="0"/>
        <w:tabs>
          <w:tab w:val="left" w:pos="567"/>
        </w:tabs>
        <w:rPr>
          <w:szCs w:val="22"/>
        </w:rPr>
      </w:pPr>
      <w:r w:rsidRPr="006B3CF7">
        <w:rPr>
          <w:szCs w:val="22"/>
        </w:rPr>
        <w:t xml:space="preserve">Ef þú tekur of margar </w:t>
      </w:r>
      <w:r w:rsidR="00E77099" w:rsidRPr="007C7995">
        <w:rPr>
          <w:szCs w:val="22"/>
        </w:rPr>
        <w:t>Vildagliptin/Metformin hydrochloride Accord</w:t>
      </w:r>
      <w:r w:rsidRPr="006B3CF7">
        <w:rPr>
          <w:szCs w:val="22"/>
        </w:rPr>
        <w:t xml:space="preserve"> töflur, eða ef einhver annar hefur tekið inn lyfið þitt, </w:t>
      </w:r>
      <w:r w:rsidRPr="006B3CF7">
        <w:rPr>
          <w:b/>
          <w:bCs/>
          <w:szCs w:val="22"/>
        </w:rPr>
        <w:t>hafðu þá tafarlaust samband við lækni eða lyfjafræðing</w:t>
      </w:r>
      <w:r w:rsidRPr="006B3CF7">
        <w:rPr>
          <w:bCs/>
          <w:szCs w:val="22"/>
        </w:rPr>
        <w:t>.</w:t>
      </w:r>
      <w:r w:rsidRPr="006B3CF7">
        <w:rPr>
          <w:szCs w:val="22"/>
        </w:rPr>
        <w:t xml:space="preserve"> Læknishjálp gæti verið nauðsynleg. Ef þú þarft að fara til læknis eða á sjúkrahús, taktu þá umbúðirnar og þennan fylgiseðil með þér.</w:t>
      </w:r>
    </w:p>
    <w:p w14:paraId="62CCA88F" w14:textId="77777777" w:rsidR="000A41CA" w:rsidRPr="006B3CF7" w:rsidRDefault="000A41CA" w:rsidP="008C026F">
      <w:pPr>
        <w:widowControl w:val="0"/>
        <w:tabs>
          <w:tab w:val="left" w:pos="567"/>
        </w:tabs>
      </w:pPr>
    </w:p>
    <w:p w14:paraId="606B69C9" w14:textId="09C4A8F3" w:rsidR="000A41CA" w:rsidRPr="006B3CF7" w:rsidRDefault="000A41CA" w:rsidP="00D66DDB">
      <w:pPr>
        <w:keepNext/>
        <w:widowControl w:val="0"/>
        <w:tabs>
          <w:tab w:val="left" w:pos="567"/>
        </w:tabs>
        <w:ind w:right="-2"/>
      </w:pPr>
      <w:r w:rsidRPr="006B3CF7">
        <w:rPr>
          <w:b/>
        </w:rPr>
        <w:t xml:space="preserve">Ef gleymist að taka </w:t>
      </w:r>
      <w:r w:rsidR="0089399C" w:rsidRPr="00B83AF4">
        <w:rPr>
          <w:b/>
          <w:szCs w:val="22"/>
        </w:rPr>
        <w:t>Vildagliptin/Metformin hydrochloride</w:t>
      </w:r>
      <w:r w:rsidR="0089399C">
        <w:rPr>
          <w:b/>
          <w:szCs w:val="22"/>
        </w:rPr>
        <w:t xml:space="preserve"> Accord</w:t>
      </w:r>
    </w:p>
    <w:p w14:paraId="13C63D2E" w14:textId="77777777" w:rsidR="000A41CA" w:rsidRPr="006B3CF7" w:rsidRDefault="000A41CA" w:rsidP="008C026F">
      <w:pPr>
        <w:widowControl w:val="0"/>
        <w:tabs>
          <w:tab w:val="left" w:pos="567"/>
        </w:tabs>
        <w:ind w:right="-2"/>
      </w:pPr>
      <w:r w:rsidRPr="006B3CF7">
        <w:t>Ef gleymist að taka töflu, skal taka hana með næstu máltíð nema ef kominn er tími á að taka töflu hvort sem er. Ekki á að tvöfalda skammt (tvær töflur í einu) til að bæta upp töflu sem gleymst hefur að taka.</w:t>
      </w:r>
    </w:p>
    <w:p w14:paraId="3725DC89" w14:textId="77777777" w:rsidR="000A41CA" w:rsidRPr="006B3CF7" w:rsidRDefault="000A41CA" w:rsidP="008C026F">
      <w:pPr>
        <w:widowControl w:val="0"/>
        <w:tabs>
          <w:tab w:val="left" w:pos="567"/>
        </w:tabs>
        <w:ind w:right="-2"/>
      </w:pPr>
    </w:p>
    <w:p w14:paraId="3D4451FD" w14:textId="78777D86" w:rsidR="0089399C" w:rsidRPr="006B3CF7" w:rsidRDefault="000A41CA" w:rsidP="0089399C">
      <w:pPr>
        <w:keepNext/>
        <w:widowControl w:val="0"/>
        <w:tabs>
          <w:tab w:val="left" w:pos="567"/>
        </w:tabs>
        <w:ind w:right="-2"/>
      </w:pPr>
      <w:r w:rsidRPr="006B3CF7">
        <w:rPr>
          <w:b/>
        </w:rPr>
        <w:t xml:space="preserve">Ef hætt er að </w:t>
      </w:r>
      <w:r w:rsidR="00087ECE" w:rsidRPr="006B3CF7">
        <w:rPr>
          <w:b/>
        </w:rPr>
        <w:t xml:space="preserve">nota </w:t>
      </w:r>
      <w:r w:rsidR="0089399C" w:rsidRPr="00B83AF4">
        <w:rPr>
          <w:b/>
          <w:szCs w:val="22"/>
        </w:rPr>
        <w:t>Vildagliptin/Metformin hydrochloride</w:t>
      </w:r>
      <w:r w:rsidR="0089399C">
        <w:rPr>
          <w:b/>
          <w:szCs w:val="22"/>
        </w:rPr>
        <w:t xml:space="preserve"> Accord</w:t>
      </w:r>
    </w:p>
    <w:p w14:paraId="428A50E8" w14:textId="709E0954" w:rsidR="000A41CA" w:rsidRPr="006B3CF7" w:rsidRDefault="000A41CA" w:rsidP="008C026F">
      <w:pPr>
        <w:keepNext/>
        <w:widowControl w:val="0"/>
        <w:tabs>
          <w:tab w:val="left" w:pos="567"/>
        </w:tabs>
        <w:rPr>
          <w:b/>
        </w:rPr>
      </w:pPr>
    </w:p>
    <w:p w14:paraId="4F4EA5A7" w14:textId="54CF530D" w:rsidR="000A41CA" w:rsidRPr="006B3CF7" w:rsidRDefault="00087ECE" w:rsidP="008C026F">
      <w:pPr>
        <w:widowControl w:val="0"/>
        <w:tabs>
          <w:tab w:val="left" w:pos="567"/>
        </w:tabs>
      </w:pPr>
      <w:r w:rsidRPr="006B3CF7">
        <w:t>Haltu áfram að nota ly</w:t>
      </w:r>
      <w:r w:rsidR="0067047E" w:rsidRPr="006B3CF7">
        <w:t>f</w:t>
      </w:r>
      <w:r w:rsidRPr="006B3CF7">
        <w:t xml:space="preserve">ið eins lengi og læknirinn ávísar því svo það haldi áfram að hafa stjórn á blóðsykrinum. </w:t>
      </w:r>
      <w:r w:rsidR="000A41CA" w:rsidRPr="006B3CF7">
        <w:t xml:space="preserve">Ekki hætta að nota </w:t>
      </w:r>
      <w:r w:rsidR="00E77099" w:rsidRPr="007C7995">
        <w:rPr>
          <w:szCs w:val="22"/>
        </w:rPr>
        <w:t>Vildagliptin/Metformin hydrochloride Accord</w:t>
      </w:r>
      <w:r w:rsidR="000A41CA" w:rsidRPr="006B3CF7">
        <w:t xml:space="preserve"> nema læknirinn segi til um það. Leitaðu til læknisins ef þú hefur spurningar um hversu lengi eigi að nota lyfið.</w:t>
      </w:r>
    </w:p>
    <w:p w14:paraId="1735DB8D" w14:textId="77777777" w:rsidR="000A41CA" w:rsidRPr="006B3CF7" w:rsidRDefault="000A41CA" w:rsidP="008C026F">
      <w:pPr>
        <w:widowControl w:val="0"/>
        <w:tabs>
          <w:tab w:val="left" w:pos="567"/>
        </w:tabs>
        <w:ind w:right="-2"/>
      </w:pPr>
    </w:p>
    <w:p w14:paraId="08346893" w14:textId="77777777" w:rsidR="000A41CA" w:rsidRPr="006B3CF7" w:rsidRDefault="000A41CA" w:rsidP="008C026F">
      <w:pPr>
        <w:widowControl w:val="0"/>
        <w:numPr>
          <w:ilvl w:val="12"/>
          <w:numId w:val="0"/>
        </w:numPr>
        <w:tabs>
          <w:tab w:val="left" w:pos="0"/>
        </w:tabs>
        <w:ind w:right="-29"/>
      </w:pPr>
      <w:r w:rsidRPr="006B3CF7">
        <w:t>Leitið til læknisins</w:t>
      </w:r>
      <w:r w:rsidR="009F5DAB" w:rsidRPr="006B3CF7">
        <w:t>,</w:t>
      </w:r>
      <w:r w:rsidRPr="006B3CF7">
        <w:t xml:space="preserve"> lyfjafræðings</w:t>
      </w:r>
      <w:r w:rsidR="009F5DAB" w:rsidRPr="006B3CF7">
        <w:t xml:space="preserve"> eða hjúkrunarfræðingsins</w:t>
      </w:r>
      <w:r w:rsidRPr="006B3CF7">
        <w:t xml:space="preserve"> ef þörf er á frekari upplýsingum um notkun lyfsins.</w:t>
      </w:r>
    </w:p>
    <w:p w14:paraId="5D9C734B" w14:textId="77777777" w:rsidR="000A41CA" w:rsidRPr="006B3CF7" w:rsidRDefault="000A41CA" w:rsidP="008C026F">
      <w:pPr>
        <w:widowControl w:val="0"/>
        <w:tabs>
          <w:tab w:val="left" w:pos="567"/>
        </w:tabs>
        <w:ind w:right="-2"/>
      </w:pPr>
    </w:p>
    <w:p w14:paraId="55FFDE4F" w14:textId="77777777" w:rsidR="000A41CA" w:rsidRPr="006B3CF7" w:rsidRDefault="000A41CA" w:rsidP="008C026F">
      <w:pPr>
        <w:widowControl w:val="0"/>
        <w:tabs>
          <w:tab w:val="left" w:pos="567"/>
        </w:tabs>
        <w:ind w:right="-2"/>
      </w:pPr>
    </w:p>
    <w:p w14:paraId="54006346" w14:textId="77777777" w:rsidR="000A41CA" w:rsidRPr="006B3CF7" w:rsidRDefault="000A41CA" w:rsidP="00D66DDB">
      <w:pPr>
        <w:keepNext/>
        <w:widowControl w:val="0"/>
        <w:tabs>
          <w:tab w:val="left" w:pos="567"/>
        </w:tabs>
        <w:ind w:left="567" w:right="-2" w:hanging="567"/>
      </w:pPr>
      <w:r w:rsidRPr="006B3CF7">
        <w:rPr>
          <w:b/>
        </w:rPr>
        <w:t>4.</w:t>
      </w:r>
      <w:r w:rsidRPr="006B3CF7">
        <w:rPr>
          <w:b/>
        </w:rPr>
        <w:tab/>
      </w:r>
      <w:r w:rsidR="0045574F" w:rsidRPr="006B3CF7">
        <w:rPr>
          <w:b/>
        </w:rPr>
        <w:t>Hugsanlegar aukaverkanir</w:t>
      </w:r>
    </w:p>
    <w:p w14:paraId="2DED67D2" w14:textId="77777777" w:rsidR="000A41CA" w:rsidRPr="006B3CF7" w:rsidRDefault="000A41CA" w:rsidP="00357C7E">
      <w:pPr>
        <w:widowControl w:val="0"/>
        <w:tabs>
          <w:tab w:val="left" w:pos="567"/>
        </w:tabs>
        <w:ind w:right="-29"/>
      </w:pPr>
    </w:p>
    <w:p w14:paraId="07B4B2A4" w14:textId="77777777" w:rsidR="000A41CA" w:rsidRPr="006B3CF7" w:rsidRDefault="000A41CA" w:rsidP="009751D2">
      <w:pPr>
        <w:widowControl w:val="0"/>
        <w:tabs>
          <w:tab w:val="left" w:pos="567"/>
        </w:tabs>
        <w:ind w:right="-29"/>
      </w:pPr>
      <w:r w:rsidRPr="006B3CF7">
        <w:t xml:space="preserve">Eins og við á um öll lyf getur </w:t>
      </w:r>
      <w:r w:rsidR="009F5DAB" w:rsidRPr="006B3CF7">
        <w:t xml:space="preserve">þetta lyf </w:t>
      </w:r>
      <w:r w:rsidRPr="006B3CF7">
        <w:t>valdið aukaverkunum</w:t>
      </w:r>
      <w:r w:rsidR="00A82F9B" w:rsidRPr="006B3CF7">
        <w:t xml:space="preserve"> en</w:t>
      </w:r>
      <w:r w:rsidRPr="006B3CF7">
        <w:t xml:space="preserve"> það gerist þó ekki hjá öllum.</w:t>
      </w:r>
    </w:p>
    <w:p w14:paraId="3A35FEC4" w14:textId="77777777" w:rsidR="000A41CA" w:rsidRPr="006B3CF7" w:rsidRDefault="000A41CA">
      <w:pPr>
        <w:widowControl w:val="0"/>
        <w:tabs>
          <w:tab w:val="left" w:pos="567"/>
        </w:tabs>
        <w:ind w:right="-2"/>
      </w:pPr>
    </w:p>
    <w:p w14:paraId="447B8017" w14:textId="1291126F" w:rsidR="000A41CA" w:rsidRDefault="009352F1" w:rsidP="00357C7E">
      <w:pPr>
        <w:widowControl w:val="0"/>
        <w:tabs>
          <w:tab w:val="left" w:pos="567"/>
        </w:tabs>
        <w:ind w:right="-2"/>
      </w:pPr>
      <w:r w:rsidRPr="006B3CF7">
        <w:rPr>
          <w:b/>
        </w:rPr>
        <w:t xml:space="preserve">Hættu að nota </w:t>
      </w:r>
      <w:r w:rsidR="0089399C" w:rsidRPr="00B83AF4">
        <w:rPr>
          <w:b/>
          <w:szCs w:val="22"/>
        </w:rPr>
        <w:t>Vildagliptin/Metformin hydrochloride</w:t>
      </w:r>
      <w:r w:rsidR="0089399C">
        <w:rPr>
          <w:b/>
          <w:szCs w:val="22"/>
        </w:rPr>
        <w:t xml:space="preserve"> Accord</w:t>
      </w:r>
      <w:r w:rsidRPr="006B3CF7">
        <w:rPr>
          <w:b/>
        </w:rPr>
        <w:t xml:space="preserve"> og h</w:t>
      </w:r>
      <w:r w:rsidR="000A41CA" w:rsidRPr="006B3CF7">
        <w:rPr>
          <w:b/>
        </w:rPr>
        <w:t>afðu tafarlaust samband við lækni</w:t>
      </w:r>
      <w:r w:rsidR="000A41CA" w:rsidRPr="006B3CF7">
        <w:t xml:space="preserve"> ef þú finnur fyrir eftirfarandi </w:t>
      </w:r>
      <w:r w:rsidR="00C27CD8" w:rsidRPr="006B3CF7">
        <w:t>aukaverkunum</w:t>
      </w:r>
      <w:r w:rsidR="000A41CA" w:rsidRPr="006B3CF7">
        <w:t>:</w:t>
      </w:r>
    </w:p>
    <w:p w14:paraId="627CE75E" w14:textId="77777777" w:rsidR="009751D2" w:rsidRPr="006B3CF7" w:rsidRDefault="009751D2" w:rsidP="00357C7E">
      <w:pPr>
        <w:widowControl w:val="0"/>
        <w:tabs>
          <w:tab w:val="left" w:pos="567"/>
        </w:tabs>
        <w:ind w:right="-2"/>
      </w:pPr>
    </w:p>
    <w:p w14:paraId="50EDD8DB" w14:textId="674AD909" w:rsidR="00831C17" w:rsidRPr="006B3CF7" w:rsidRDefault="00831C17" w:rsidP="00831C17">
      <w:pPr>
        <w:pStyle w:val="Listlevel1"/>
        <w:widowControl w:val="0"/>
        <w:numPr>
          <w:ilvl w:val="0"/>
          <w:numId w:val="37"/>
        </w:numPr>
        <w:spacing w:before="0" w:after="0"/>
        <w:rPr>
          <w:sz w:val="22"/>
          <w:szCs w:val="22"/>
          <w:lang w:val="is-IS"/>
        </w:rPr>
      </w:pPr>
      <w:r w:rsidRPr="006B3CF7">
        <w:rPr>
          <w:b/>
          <w:sz w:val="22"/>
          <w:szCs w:val="22"/>
          <w:lang w:val="is-IS"/>
        </w:rPr>
        <w:t>Mjólkursýrublóðsýring</w:t>
      </w:r>
      <w:r w:rsidRPr="006B3CF7">
        <w:rPr>
          <w:lang w:val="is-IS"/>
        </w:rPr>
        <w:t xml:space="preserve"> (</w:t>
      </w:r>
      <w:r w:rsidRPr="006B3CF7">
        <w:rPr>
          <w:sz w:val="22"/>
          <w:szCs w:val="22"/>
          <w:lang w:val="is-IS"/>
        </w:rPr>
        <w:t>kemur örsjaldan fyrir: getur komið fyrir hjá allt að 1 af hverjum 10.000</w:t>
      </w:r>
      <w:r w:rsidR="001238FD" w:rsidRPr="006B3CF7">
        <w:rPr>
          <w:sz w:val="22"/>
          <w:szCs w:val="22"/>
          <w:lang w:val="is-IS"/>
        </w:rPr>
        <w:t> </w:t>
      </w:r>
      <w:r w:rsidRPr="006B3CF7">
        <w:rPr>
          <w:sz w:val="22"/>
          <w:szCs w:val="22"/>
          <w:lang w:val="is-IS"/>
        </w:rPr>
        <w:t>einstaklingum):</w:t>
      </w:r>
    </w:p>
    <w:p w14:paraId="4FA535FB" w14:textId="75B79466" w:rsidR="00831C17" w:rsidRPr="006B3CF7" w:rsidRDefault="00E77099" w:rsidP="00577F59">
      <w:pPr>
        <w:pStyle w:val="SPCList"/>
        <w:widowControl w:val="0"/>
        <w:ind w:left="567"/>
        <w:rPr>
          <w:rFonts w:eastAsia="Times New Roman"/>
          <w:lang w:val="is-IS" w:eastAsia="en-US"/>
        </w:rPr>
      </w:pPr>
      <w:r w:rsidRPr="00357C7E">
        <w:rPr>
          <w:lang w:val="is-IS"/>
        </w:rPr>
        <w:t>Vildagliptin/Metformin hydrochloride Accord</w:t>
      </w:r>
      <w:r w:rsidR="00831C17" w:rsidRPr="006B3CF7">
        <w:rPr>
          <w:lang w:val="is-IS"/>
        </w:rPr>
        <w:t xml:space="preserve"> getur valdið aukaverkun sem</w:t>
      </w:r>
      <w:r w:rsidR="00831C17" w:rsidRPr="006B3CF7">
        <w:rPr>
          <w:rFonts w:eastAsia="Times New Roman"/>
          <w:lang w:val="is-IS" w:eastAsia="en-US"/>
        </w:rPr>
        <w:t xml:space="preserve"> kemur örsjaldan fyrir, en er mjög alvarleg, og kallast mjólkursýrublóðsýring (sjá kaflann „Varnaðarorð og varúðarreglur“). Ef þú færð þessa aukaverkun skaltu </w:t>
      </w:r>
      <w:r w:rsidR="00831C17" w:rsidRPr="006B3CF7">
        <w:rPr>
          <w:rFonts w:eastAsia="Times New Roman"/>
          <w:b/>
          <w:lang w:val="is-IS" w:eastAsia="en-US"/>
        </w:rPr>
        <w:t xml:space="preserve">hætta að taka </w:t>
      </w:r>
      <w:r w:rsidRPr="00357C7E">
        <w:rPr>
          <w:b/>
          <w:lang w:val="is-IS"/>
        </w:rPr>
        <w:t>Vildagliptin/Metformin hydrochloride Accord</w:t>
      </w:r>
      <w:r w:rsidR="00831C17" w:rsidRPr="006B3CF7">
        <w:rPr>
          <w:rFonts w:eastAsia="Times New Roman"/>
          <w:b/>
          <w:lang w:val="is-IS" w:eastAsia="en-US"/>
        </w:rPr>
        <w:t xml:space="preserve"> og hafa tafarlaust samband við lækni eða næsta sjúkrahús</w:t>
      </w:r>
      <w:r w:rsidR="00831C17" w:rsidRPr="006B3CF7">
        <w:rPr>
          <w:rFonts w:eastAsia="Times New Roman"/>
          <w:lang w:val="is-IS" w:eastAsia="en-US"/>
        </w:rPr>
        <w:t>, þar sem mjólkursýrublóðsýring getur leitt til dás.</w:t>
      </w:r>
    </w:p>
    <w:p w14:paraId="1014B1A8" w14:textId="77777777" w:rsidR="000A41CA" w:rsidRPr="006B3CF7" w:rsidRDefault="00C27CD8" w:rsidP="00D66DDB">
      <w:pPr>
        <w:pStyle w:val="Listlevel1"/>
        <w:widowControl w:val="0"/>
        <w:numPr>
          <w:ilvl w:val="0"/>
          <w:numId w:val="37"/>
        </w:numPr>
        <w:spacing w:before="0" w:after="0"/>
        <w:rPr>
          <w:sz w:val="22"/>
          <w:szCs w:val="22"/>
          <w:lang w:val="is-IS"/>
        </w:rPr>
      </w:pPr>
      <w:r w:rsidRPr="006B3CF7">
        <w:rPr>
          <w:sz w:val="22"/>
          <w:szCs w:val="22"/>
          <w:lang w:val="is-IS"/>
        </w:rPr>
        <w:t>Ofsabjúgur (mjög sjaldgæft</w:t>
      </w:r>
      <w:r w:rsidR="0082663F" w:rsidRPr="006B3CF7">
        <w:rPr>
          <w:sz w:val="22"/>
          <w:szCs w:val="22"/>
          <w:lang w:val="is-IS"/>
        </w:rPr>
        <w:t>: getur komið fyrir hjá allt að 1 af hverjum 1.000 einstaklingum</w:t>
      </w:r>
      <w:r w:rsidRPr="006B3CF7">
        <w:rPr>
          <w:sz w:val="22"/>
          <w:szCs w:val="22"/>
          <w:lang w:val="is-IS"/>
        </w:rPr>
        <w:t>): Einkennin geta verið þ</w:t>
      </w:r>
      <w:r w:rsidR="000A41CA" w:rsidRPr="006B3CF7">
        <w:rPr>
          <w:sz w:val="22"/>
          <w:szCs w:val="22"/>
          <w:lang w:val="is-IS"/>
        </w:rPr>
        <w:t>roti í andliti, á tungu eða í koki</w:t>
      </w:r>
      <w:r w:rsidR="009352F1" w:rsidRPr="006B3CF7">
        <w:rPr>
          <w:sz w:val="22"/>
          <w:szCs w:val="22"/>
          <w:lang w:val="is-IS"/>
        </w:rPr>
        <w:t xml:space="preserve">, </w:t>
      </w:r>
      <w:r w:rsidR="000A41CA" w:rsidRPr="006B3CF7">
        <w:rPr>
          <w:sz w:val="22"/>
          <w:szCs w:val="22"/>
          <w:lang w:val="is-IS"/>
        </w:rPr>
        <w:t>kyngingarerfiðleikar</w:t>
      </w:r>
      <w:r w:rsidR="009352F1" w:rsidRPr="006B3CF7">
        <w:rPr>
          <w:sz w:val="22"/>
          <w:szCs w:val="22"/>
          <w:lang w:val="is-IS"/>
        </w:rPr>
        <w:t xml:space="preserve">, </w:t>
      </w:r>
      <w:r w:rsidR="000A41CA" w:rsidRPr="006B3CF7">
        <w:rPr>
          <w:sz w:val="22"/>
          <w:szCs w:val="22"/>
          <w:lang w:val="is-IS"/>
        </w:rPr>
        <w:t>öndunarerfiðleikar</w:t>
      </w:r>
      <w:r w:rsidR="009352F1" w:rsidRPr="006B3CF7">
        <w:rPr>
          <w:sz w:val="22"/>
          <w:szCs w:val="22"/>
          <w:lang w:val="is-IS"/>
        </w:rPr>
        <w:t xml:space="preserve">, </w:t>
      </w:r>
      <w:r w:rsidR="000A41CA" w:rsidRPr="006B3CF7">
        <w:rPr>
          <w:sz w:val="22"/>
          <w:szCs w:val="22"/>
          <w:lang w:val="is-IS"/>
        </w:rPr>
        <w:t>skyndileg útbrot eða ofsakláði</w:t>
      </w:r>
      <w:r w:rsidR="009352F1" w:rsidRPr="006B3CF7">
        <w:rPr>
          <w:sz w:val="22"/>
          <w:szCs w:val="22"/>
          <w:lang w:val="is-IS"/>
        </w:rPr>
        <w:t xml:space="preserve"> en þetta getur bent til viðbragða sem nefnast „ofsabjúgur“</w:t>
      </w:r>
      <w:r w:rsidR="000A41CA" w:rsidRPr="006B3CF7">
        <w:rPr>
          <w:sz w:val="22"/>
          <w:szCs w:val="22"/>
          <w:lang w:val="is-IS"/>
        </w:rPr>
        <w:t>.</w:t>
      </w:r>
    </w:p>
    <w:p w14:paraId="04F03AD9" w14:textId="2D62C4EF" w:rsidR="009352F1" w:rsidRPr="006B3CF7" w:rsidRDefault="00C27CD8" w:rsidP="008C026F">
      <w:pPr>
        <w:pStyle w:val="Listlevel1"/>
        <w:widowControl w:val="0"/>
        <w:numPr>
          <w:ilvl w:val="0"/>
          <w:numId w:val="37"/>
        </w:numPr>
        <w:rPr>
          <w:sz w:val="22"/>
          <w:szCs w:val="22"/>
          <w:lang w:val="is-IS"/>
        </w:rPr>
      </w:pPr>
      <w:r w:rsidRPr="006B3CF7">
        <w:rPr>
          <w:sz w:val="22"/>
          <w:szCs w:val="22"/>
          <w:lang w:val="is-IS"/>
        </w:rPr>
        <w:t>Lifrarsjúkdómur (lifrarbólga) (</w:t>
      </w:r>
      <w:r w:rsidR="00C22921" w:rsidRPr="00C22921">
        <w:rPr>
          <w:sz w:val="22"/>
          <w:lang w:val="is"/>
        </w:rPr>
        <w:t xml:space="preserve">sjaldgæfar: </w:t>
      </w:r>
      <w:r w:rsidR="00C22921" w:rsidRPr="00C22921">
        <w:rPr>
          <w:sz w:val="22"/>
          <w:szCs w:val="22"/>
          <w:lang w:val="is"/>
        </w:rPr>
        <w:t>geta komið fyrir hjá allt að 1 af hverjum 100 einstaklingum</w:t>
      </w:r>
      <w:r w:rsidRPr="006B3CF7">
        <w:rPr>
          <w:sz w:val="22"/>
          <w:szCs w:val="22"/>
          <w:lang w:val="is-IS"/>
        </w:rPr>
        <w:t xml:space="preserve">): Einkennin geta verið </w:t>
      </w:r>
      <w:r w:rsidR="009352F1" w:rsidRPr="006B3CF7">
        <w:rPr>
          <w:sz w:val="22"/>
          <w:szCs w:val="22"/>
          <w:lang w:val="is-IS"/>
        </w:rPr>
        <w:t>gulnun húðar og augna, ógleði, minnkuð matarlyst eða dökkleitt þvag, en þetta getur bent til lifrarsjúkdóms (lifrarbólgu).</w:t>
      </w:r>
    </w:p>
    <w:p w14:paraId="0F0E4EE2" w14:textId="7E726FE0" w:rsidR="00523EE2" w:rsidRPr="006B3CF7" w:rsidRDefault="00523EE2" w:rsidP="008C026F">
      <w:pPr>
        <w:pStyle w:val="Listlevel1"/>
        <w:widowControl w:val="0"/>
        <w:numPr>
          <w:ilvl w:val="0"/>
          <w:numId w:val="37"/>
        </w:numPr>
        <w:rPr>
          <w:sz w:val="22"/>
          <w:szCs w:val="22"/>
          <w:lang w:val="is-IS"/>
        </w:rPr>
      </w:pPr>
      <w:r w:rsidRPr="006B3CF7">
        <w:rPr>
          <w:sz w:val="22"/>
          <w:szCs w:val="22"/>
          <w:lang w:val="is-IS"/>
        </w:rPr>
        <w:t>Bólg</w:t>
      </w:r>
      <w:r w:rsidR="006224AF">
        <w:rPr>
          <w:sz w:val="22"/>
          <w:szCs w:val="22"/>
          <w:lang w:val="is-IS"/>
        </w:rPr>
        <w:t>a</w:t>
      </w:r>
      <w:r w:rsidRPr="006B3CF7">
        <w:rPr>
          <w:sz w:val="22"/>
          <w:szCs w:val="22"/>
          <w:lang w:val="is-IS"/>
        </w:rPr>
        <w:t xml:space="preserve"> í brisi (</w:t>
      </w:r>
      <w:r w:rsidR="00C22921" w:rsidRPr="00C22921">
        <w:rPr>
          <w:sz w:val="22"/>
          <w:lang w:val="is"/>
        </w:rPr>
        <w:t xml:space="preserve">sjaldgæfar: </w:t>
      </w:r>
      <w:r w:rsidR="00C22921" w:rsidRPr="00C22921">
        <w:rPr>
          <w:sz w:val="22"/>
          <w:szCs w:val="22"/>
          <w:lang w:val="is"/>
        </w:rPr>
        <w:t>geta komið fyrir hjá allt að 1 af hverjum 100 einstaklingum</w:t>
      </w:r>
      <w:r w:rsidRPr="006B3CF7">
        <w:rPr>
          <w:sz w:val="22"/>
          <w:szCs w:val="22"/>
          <w:lang w:val="is-IS"/>
        </w:rPr>
        <w:t>): Einkennin eru m.a. slæmur og þrálátur kviðverkur (magasvæðið), sem gæti leitt yfir í bakið, sem og ógleði og uppköst.</w:t>
      </w:r>
    </w:p>
    <w:p w14:paraId="32F4E27C" w14:textId="77777777" w:rsidR="00523EE2" w:rsidRPr="006B3CF7" w:rsidRDefault="00523EE2" w:rsidP="008C026F">
      <w:pPr>
        <w:widowControl w:val="0"/>
        <w:tabs>
          <w:tab w:val="left" w:pos="567"/>
        </w:tabs>
        <w:ind w:right="-29"/>
        <w:rPr>
          <w:szCs w:val="22"/>
        </w:rPr>
      </w:pPr>
    </w:p>
    <w:p w14:paraId="77A1733B" w14:textId="77777777" w:rsidR="000A41CA" w:rsidRPr="006B3CF7" w:rsidRDefault="000A41CA" w:rsidP="00D66DDB">
      <w:pPr>
        <w:keepNext/>
        <w:widowControl w:val="0"/>
        <w:tabs>
          <w:tab w:val="left" w:pos="567"/>
        </w:tabs>
        <w:ind w:right="-29"/>
        <w:rPr>
          <w:b/>
          <w:szCs w:val="22"/>
        </w:rPr>
      </w:pPr>
      <w:r w:rsidRPr="006B3CF7">
        <w:rPr>
          <w:b/>
          <w:szCs w:val="22"/>
        </w:rPr>
        <w:t>Aðrar aukaverkanir</w:t>
      </w:r>
    </w:p>
    <w:p w14:paraId="07CE8384" w14:textId="4A654279" w:rsidR="000A41CA" w:rsidRDefault="000A41CA" w:rsidP="003A77A4">
      <w:pPr>
        <w:pStyle w:val="Text"/>
        <w:keepNext/>
        <w:widowControl w:val="0"/>
        <w:tabs>
          <w:tab w:val="left" w:pos="567"/>
        </w:tabs>
        <w:spacing w:before="0"/>
        <w:jc w:val="left"/>
        <w:rPr>
          <w:sz w:val="22"/>
          <w:szCs w:val="22"/>
          <w:lang w:val="is-IS"/>
        </w:rPr>
      </w:pPr>
      <w:r w:rsidRPr="006B3CF7">
        <w:rPr>
          <w:sz w:val="22"/>
          <w:szCs w:val="22"/>
          <w:lang w:val="is-IS"/>
        </w:rPr>
        <w:t xml:space="preserve">Nokkrir sjúklingar hafa fengið eftirfarandi aukaverkanir við notkun </w:t>
      </w:r>
      <w:r w:rsidR="00E77099" w:rsidRPr="00357C7E">
        <w:rPr>
          <w:sz w:val="22"/>
          <w:szCs w:val="22"/>
          <w:lang w:val="is-IS"/>
        </w:rPr>
        <w:t>Vildagliptin/Metformin hydrochloride Accord</w:t>
      </w:r>
      <w:r w:rsidRPr="00E77099">
        <w:rPr>
          <w:sz w:val="22"/>
          <w:szCs w:val="22"/>
          <w:lang w:val="is-IS"/>
        </w:rPr>
        <w:t>:</w:t>
      </w:r>
    </w:p>
    <w:p w14:paraId="1D3B954F" w14:textId="1FD93F74" w:rsidR="009F0309" w:rsidRPr="00616CA7" w:rsidRDefault="009F0309" w:rsidP="003A77A4">
      <w:pPr>
        <w:pStyle w:val="Text"/>
        <w:keepNext/>
        <w:widowControl w:val="0"/>
        <w:numPr>
          <w:ilvl w:val="0"/>
          <w:numId w:val="65"/>
        </w:numPr>
        <w:tabs>
          <w:tab w:val="left" w:pos="567"/>
        </w:tabs>
        <w:spacing w:before="0"/>
        <w:ind w:left="567" w:hanging="567"/>
        <w:jc w:val="left"/>
        <w:rPr>
          <w:sz w:val="22"/>
          <w:szCs w:val="22"/>
          <w:lang w:val="is-IS"/>
        </w:rPr>
      </w:pPr>
      <w:r w:rsidRPr="00616CA7">
        <w:rPr>
          <w:sz w:val="22"/>
          <w:szCs w:val="22"/>
          <w:lang w:val="is-IS"/>
        </w:rPr>
        <w:t xml:space="preserve">Algengar (geta komið fyrir hjá allt að 1 af hverjum 10 einstaklingum): </w:t>
      </w:r>
      <w:r w:rsidR="00C22921" w:rsidRPr="003A77A4">
        <w:rPr>
          <w:sz w:val="22"/>
          <w:szCs w:val="22"/>
          <w:lang w:val="is"/>
        </w:rPr>
        <w:t>særindi í hálsi, nefrennsli, hiti, kláðaútbrot, mikil svitamyndun, liðverkir</w:t>
      </w:r>
      <w:r w:rsidR="00C22921" w:rsidRPr="00616CA7">
        <w:rPr>
          <w:sz w:val="22"/>
          <w:szCs w:val="22"/>
          <w:lang w:val="is-IS"/>
        </w:rPr>
        <w:t xml:space="preserve">, </w:t>
      </w:r>
      <w:r w:rsidRPr="00616CA7">
        <w:rPr>
          <w:sz w:val="22"/>
          <w:szCs w:val="22"/>
          <w:lang w:val="is-IS"/>
        </w:rPr>
        <w:t>sundl, höfuðverkur, skjálfti sem ekki er hægt að hafa stjórn á,</w:t>
      </w:r>
      <w:r w:rsidR="00C22921" w:rsidRPr="00616CA7">
        <w:rPr>
          <w:sz w:val="22"/>
          <w:szCs w:val="22"/>
          <w:lang w:val="is-IS"/>
        </w:rPr>
        <w:t xml:space="preserve"> </w:t>
      </w:r>
      <w:r w:rsidR="00C22921" w:rsidRPr="003A77A4">
        <w:rPr>
          <w:sz w:val="22"/>
          <w:szCs w:val="22"/>
          <w:lang w:val="is"/>
        </w:rPr>
        <w:t>hægðatregða, ógleði, uppköst, niðurgangur, vindgangur, brjóstsviði, verkir í eða kringum maga (kviðverkir)</w:t>
      </w:r>
      <w:r w:rsidRPr="00616CA7">
        <w:rPr>
          <w:sz w:val="22"/>
          <w:szCs w:val="22"/>
          <w:lang w:val="is-IS"/>
        </w:rPr>
        <w:t>.</w:t>
      </w:r>
    </w:p>
    <w:p w14:paraId="11DBAD47" w14:textId="25136A1E" w:rsidR="00204660" w:rsidRPr="00152CEE" w:rsidRDefault="00204660" w:rsidP="003A77A4">
      <w:pPr>
        <w:pStyle w:val="Text"/>
        <w:widowControl w:val="0"/>
        <w:numPr>
          <w:ilvl w:val="0"/>
          <w:numId w:val="45"/>
        </w:numPr>
        <w:tabs>
          <w:tab w:val="left" w:pos="567"/>
        </w:tabs>
        <w:ind w:left="567" w:hanging="567"/>
        <w:rPr>
          <w:sz w:val="22"/>
          <w:szCs w:val="22"/>
          <w:lang w:val="is-IS"/>
        </w:rPr>
      </w:pPr>
      <w:r w:rsidRPr="00121BA7">
        <w:rPr>
          <w:sz w:val="22"/>
          <w:szCs w:val="22"/>
          <w:lang w:val="is-IS"/>
        </w:rPr>
        <w:t>Sjaldgæfar (geta komið fyrir hjá allt að 1 af hverjum 100 einstaklingum):</w:t>
      </w:r>
      <w:r w:rsidR="00DB1777">
        <w:rPr>
          <w:sz w:val="22"/>
          <w:szCs w:val="22"/>
          <w:lang w:val="is-IS"/>
        </w:rPr>
        <w:t xml:space="preserve"> </w:t>
      </w:r>
      <w:r w:rsidRPr="00121BA7">
        <w:rPr>
          <w:sz w:val="22"/>
          <w:szCs w:val="22"/>
          <w:lang w:val="is-IS"/>
        </w:rPr>
        <w:t>þreyta,</w:t>
      </w:r>
      <w:r w:rsidR="00DB1777">
        <w:rPr>
          <w:sz w:val="22"/>
          <w:szCs w:val="22"/>
          <w:lang w:val="is-IS"/>
        </w:rPr>
        <w:t xml:space="preserve"> </w:t>
      </w:r>
      <w:r w:rsidR="00C22921" w:rsidRPr="003A77A4">
        <w:rPr>
          <w:sz w:val="22"/>
          <w:szCs w:val="22"/>
          <w:lang w:val="is"/>
        </w:rPr>
        <w:t>þróttleysi, málmbragð í munni, lágur blóðsykur, minnkuð matarlyst, þroti á höndum, ökklum eða fótum (bjúgur), kuldahrollur, brisbólga, vöðvaverkir</w:t>
      </w:r>
      <w:r w:rsidRPr="00121BA7">
        <w:rPr>
          <w:sz w:val="22"/>
          <w:szCs w:val="22"/>
          <w:lang w:val="is-IS"/>
        </w:rPr>
        <w:t>.</w:t>
      </w:r>
    </w:p>
    <w:p w14:paraId="33932B66" w14:textId="74DABE69" w:rsidR="00AB7B26" w:rsidRPr="006B3CF7" w:rsidRDefault="00AB7B26" w:rsidP="008C026F">
      <w:pPr>
        <w:pStyle w:val="Text"/>
        <w:widowControl w:val="0"/>
        <w:numPr>
          <w:ilvl w:val="0"/>
          <w:numId w:val="45"/>
        </w:numPr>
        <w:tabs>
          <w:tab w:val="left" w:pos="567"/>
        </w:tabs>
        <w:spacing w:before="0"/>
        <w:ind w:left="567" w:hanging="567"/>
        <w:jc w:val="left"/>
        <w:rPr>
          <w:sz w:val="22"/>
          <w:szCs w:val="22"/>
          <w:lang w:val="is-IS"/>
        </w:rPr>
      </w:pPr>
      <w:r w:rsidRPr="006B3CF7">
        <w:rPr>
          <w:sz w:val="22"/>
          <w:szCs w:val="22"/>
          <w:lang w:val="is-IS"/>
        </w:rPr>
        <w:t>Koma örsjaldan fyrir (geta komið fyrir hjá allt að 1 af hverjum 10.000 einstaklingum): merki um mikið magn mjólkursýru í blóði (þekkt sem mjó</w:t>
      </w:r>
      <w:r w:rsidR="00FE39ED" w:rsidRPr="006B3CF7">
        <w:rPr>
          <w:sz w:val="22"/>
          <w:szCs w:val="22"/>
          <w:lang w:val="is-IS"/>
        </w:rPr>
        <w:t>l</w:t>
      </w:r>
      <w:r w:rsidRPr="006B3CF7">
        <w:rPr>
          <w:sz w:val="22"/>
          <w:szCs w:val="22"/>
          <w:lang w:val="is-IS"/>
        </w:rPr>
        <w:t>kursýrublóðsýring) eins og syfja eða sundl, mikil ógleði eða uppköst, kviðverkir, óreglulegur hjartsláttur eða djúp, hröð öndun; roði í húð, kláði; minnkað magn B</w:t>
      </w:r>
      <w:r w:rsidRPr="006B3CF7">
        <w:rPr>
          <w:sz w:val="22"/>
          <w:szCs w:val="22"/>
          <w:vertAlign w:val="subscript"/>
          <w:lang w:val="is-IS"/>
        </w:rPr>
        <w:t>12</w:t>
      </w:r>
      <w:r w:rsidRPr="006B3CF7">
        <w:rPr>
          <w:sz w:val="22"/>
          <w:szCs w:val="22"/>
          <w:lang w:val="is-IS"/>
        </w:rPr>
        <w:noBreakHyphen/>
        <w:t>vítamíns (fölvi, þreyta, geðræn einkenni eins og ringlun og minnistruflanir).</w:t>
      </w:r>
    </w:p>
    <w:p w14:paraId="2FF4C125" w14:textId="77777777" w:rsidR="00204660" w:rsidRPr="006B3CF7" w:rsidRDefault="00204660" w:rsidP="008C026F">
      <w:pPr>
        <w:pStyle w:val="Text"/>
        <w:widowControl w:val="0"/>
        <w:tabs>
          <w:tab w:val="left" w:pos="567"/>
        </w:tabs>
        <w:spacing w:before="0"/>
        <w:jc w:val="left"/>
        <w:rPr>
          <w:sz w:val="22"/>
          <w:szCs w:val="22"/>
          <w:lang w:val="is-IS"/>
        </w:rPr>
      </w:pPr>
    </w:p>
    <w:p w14:paraId="6833CB0B" w14:textId="77777777" w:rsidR="0062759F" w:rsidRPr="006B3CF7" w:rsidRDefault="0062759F" w:rsidP="008C026F">
      <w:pPr>
        <w:pStyle w:val="Text"/>
        <w:widowControl w:val="0"/>
        <w:tabs>
          <w:tab w:val="left" w:pos="567"/>
        </w:tabs>
        <w:spacing w:before="0"/>
        <w:jc w:val="left"/>
        <w:rPr>
          <w:sz w:val="22"/>
          <w:szCs w:val="22"/>
          <w:lang w:val="is-IS"/>
        </w:rPr>
      </w:pPr>
    </w:p>
    <w:p w14:paraId="4A8DF377" w14:textId="77777777" w:rsidR="009F0309" w:rsidRPr="006B3CF7" w:rsidRDefault="009F0309" w:rsidP="00D66DDB">
      <w:pPr>
        <w:keepNext/>
        <w:widowControl w:val="0"/>
        <w:tabs>
          <w:tab w:val="left" w:pos="567"/>
        </w:tabs>
        <w:ind w:right="-29"/>
        <w:rPr>
          <w:szCs w:val="22"/>
        </w:rPr>
      </w:pPr>
      <w:r w:rsidRPr="006B3CF7">
        <w:rPr>
          <w:szCs w:val="22"/>
        </w:rPr>
        <w:t>Síðan lyfið var markaðssett hefur einnig verið greint frá eftirfarandi aukaverkun</w:t>
      </w:r>
      <w:r w:rsidR="009F4C3F" w:rsidRPr="006B3CF7">
        <w:rPr>
          <w:szCs w:val="22"/>
        </w:rPr>
        <w:t>um</w:t>
      </w:r>
      <w:r w:rsidRPr="006B3CF7">
        <w:rPr>
          <w:szCs w:val="22"/>
        </w:rPr>
        <w:t>:</w:t>
      </w:r>
    </w:p>
    <w:p w14:paraId="42C1FCBE" w14:textId="5CC44A57" w:rsidR="00AB7B26" w:rsidRPr="00CC4147" w:rsidRDefault="00AB7B26" w:rsidP="003A77A4">
      <w:pPr>
        <w:pStyle w:val="ListParagraph"/>
        <w:numPr>
          <w:ilvl w:val="0"/>
          <w:numId w:val="66"/>
        </w:numPr>
        <w:ind w:left="567" w:hanging="567"/>
      </w:pPr>
      <w:r w:rsidRPr="00DB1777">
        <w:rPr>
          <w:szCs w:val="22"/>
        </w:rPr>
        <w:t xml:space="preserve">Tíðni ekki þekkt (ekki hægt að áætla tíðni </w:t>
      </w:r>
      <w:r w:rsidR="005C7148" w:rsidRPr="00DB1777">
        <w:rPr>
          <w:szCs w:val="22"/>
        </w:rPr>
        <w:t xml:space="preserve">út frá fyrirliggjandi gögnum): </w:t>
      </w:r>
      <w:r w:rsidRPr="00DB1777">
        <w:rPr>
          <w:szCs w:val="22"/>
        </w:rPr>
        <w:t>staðbundin flögnun húðar eða blöðrur á húð</w:t>
      </w:r>
      <w:r w:rsidR="006028F2" w:rsidRPr="00DB1777">
        <w:rPr>
          <w:szCs w:val="22"/>
        </w:rPr>
        <w:t>,</w:t>
      </w:r>
      <w:r w:rsidR="00CC4147" w:rsidRPr="00DB1777">
        <w:rPr>
          <w:lang w:val="is"/>
        </w:rPr>
        <w:t xml:space="preserve"> æðabólga sem getur leitt til húðútbrota eða skarpra, flatra, rauðra, kringlóttra bletta undir yfirborði húðarinnar eða marbletta</w:t>
      </w:r>
      <w:r w:rsidRPr="00DB1777">
        <w:rPr>
          <w:szCs w:val="22"/>
        </w:rPr>
        <w:t>.</w:t>
      </w:r>
    </w:p>
    <w:p w14:paraId="2709CDB5" w14:textId="77777777" w:rsidR="009F0309" w:rsidRPr="006B3CF7" w:rsidRDefault="009F0309" w:rsidP="008C026F">
      <w:pPr>
        <w:widowControl w:val="0"/>
        <w:tabs>
          <w:tab w:val="left" w:pos="567"/>
        </w:tabs>
        <w:ind w:right="-29"/>
      </w:pPr>
    </w:p>
    <w:p w14:paraId="3E255393" w14:textId="77777777" w:rsidR="0082663F" w:rsidRPr="006B3CF7" w:rsidRDefault="0082663F" w:rsidP="00D66DDB">
      <w:pPr>
        <w:keepNext/>
        <w:widowControl w:val="0"/>
        <w:rPr>
          <w:b/>
          <w:szCs w:val="22"/>
        </w:rPr>
      </w:pPr>
      <w:r w:rsidRPr="006B3CF7">
        <w:rPr>
          <w:b/>
          <w:szCs w:val="22"/>
        </w:rPr>
        <w:t>Tilkynning aukaverkana</w:t>
      </w:r>
    </w:p>
    <w:p w14:paraId="3903F86F" w14:textId="77777777" w:rsidR="0082663F" w:rsidRPr="006B3CF7" w:rsidRDefault="0082663F" w:rsidP="008C026F">
      <w:pPr>
        <w:widowControl w:val="0"/>
        <w:rPr>
          <w:szCs w:val="22"/>
        </w:rPr>
      </w:pPr>
      <w:r w:rsidRPr="006B3CF7">
        <w:rPr>
          <w:szCs w:val="22"/>
        </w:rPr>
        <w:t xml:space="preserve">Látið lækninn, lyfjafræðing eða hjúkrunarfræðinginn vita um allar aukaverkanir. Þetta gildir einnig um aukaverkanir sem ekki er minnst á í þessum fylgiseðli. Einnig er hægt að tilkynna aukaverkanir beint </w:t>
      </w:r>
      <w:r w:rsidRPr="006B3CF7">
        <w:rPr>
          <w:szCs w:val="22"/>
          <w:shd w:val="pct15" w:color="auto" w:fill="auto"/>
        </w:rPr>
        <w:t xml:space="preserve">samkvæmt fyrirkomulagi sem gildir í hverju landi fyrir sig, sjá </w:t>
      </w:r>
      <w:hyperlink r:id="rId14" w:history="1">
        <w:r w:rsidRPr="006B3CF7">
          <w:rPr>
            <w:rStyle w:val="Hyperlink"/>
            <w:szCs w:val="22"/>
            <w:shd w:val="pct15" w:color="auto" w:fill="auto"/>
          </w:rPr>
          <w:t>Appendix V</w:t>
        </w:r>
      </w:hyperlink>
      <w:r w:rsidRPr="006B3CF7">
        <w:rPr>
          <w:szCs w:val="22"/>
        </w:rPr>
        <w:t>. Með því að tilkynna aukaverkanir er hægt að hjálpa til við að auka upplýsingar um öryggi lyfsins.</w:t>
      </w:r>
    </w:p>
    <w:p w14:paraId="685E7F7B" w14:textId="77777777" w:rsidR="009F0309" w:rsidRPr="006B3CF7" w:rsidRDefault="009F0309" w:rsidP="008C026F">
      <w:pPr>
        <w:pStyle w:val="Text"/>
        <w:widowControl w:val="0"/>
        <w:tabs>
          <w:tab w:val="left" w:pos="567"/>
        </w:tabs>
        <w:spacing w:before="0"/>
        <w:jc w:val="left"/>
        <w:rPr>
          <w:sz w:val="22"/>
          <w:szCs w:val="22"/>
          <w:lang w:val="is-IS"/>
        </w:rPr>
      </w:pPr>
    </w:p>
    <w:p w14:paraId="0C4D84A1" w14:textId="77777777" w:rsidR="000A41CA" w:rsidRPr="006B3CF7" w:rsidRDefault="000A41CA" w:rsidP="008C026F">
      <w:pPr>
        <w:widowControl w:val="0"/>
        <w:tabs>
          <w:tab w:val="left" w:pos="567"/>
        </w:tabs>
        <w:ind w:right="-2"/>
      </w:pPr>
    </w:p>
    <w:p w14:paraId="14E5BA08" w14:textId="4C8EF188" w:rsidR="000A41CA" w:rsidRPr="006B3CF7" w:rsidRDefault="000A41CA" w:rsidP="008C026F">
      <w:pPr>
        <w:keepNext/>
        <w:widowControl w:val="0"/>
        <w:tabs>
          <w:tab w:val="left" w:pos="567"/>
          <w:tab w:val="left" w:pos="720"/>
          <w:tab w:val="left" w:pos="1440"/>
          <w:tab w:val="left" w:pos="7704"/>
        </w:tabs>
        <w:ind w:left="567" w:right="-2" w:hanging="567"/>
      </w:pPr>
      <w:r w:rsidRPr="006B3CF7">
        <w:rPr>
          <w:b/>
        </w:rPr>
        <w:t>5.</w:t>
      </w:r>
      <w:r w:rsidRPr="006B3CF7">
        <w:rPr>
          <w:b/>
        </w:rPr>
        <w:tab/>
      </w:r>
      <w:r w:rsidR="0045574F" w:rsidRPr="006B3CF7">
        <w:rPr>
          <w:b/>
        </w:rPr>
        <w:t xml:space="preserve">Hvernig geyma á </w:t>
      </w:r>
      <w:r w:rsidR="00C41AAB" w:rsidRPr="00B83AF4">
        <w:rPr>
          <w:b/>
          <w:szCs w:val="22"/>
        </w:rPr>
        <w:t>Vildagliptin/Metformin hydrochloride</w:t>
      </w:r>
      <w:r w:rsidR="00C41AAB">
        <w:rPr>
          <w:b/>
          <w:szCs w:val="22"/>
        </w:rPr>
        <w:t xml:space="preserve"> Accord</w:t>
      </w:r>
    </w:p>
    <w:p w14:paraId="0B383270" w14:textId="77777777" w:rsidR="009751D2" w:rsidRPr="006B3CF7" w:rsidRDefault="009751D2" w:rsidP="008C026F">
      <w:pPr>
        <w:keepNext/>
        <w:widowControl w:val="0"/>
        <w:tabs>
          <w:tab w:val="left" w:pos="567"/>
        </w:tabs>
        <w:rPr>
          <w:iCs/>
        </w:rPr>
      </w:pPr>
    </w:p>
    <w:p w14:paraId="47FFF925" w14:textId="77777777" w:rsidR="000A41CA" w:rsidRPr="006B3CF7" w:rsidRDefault="000A41CA" w:rsidP="00357C7E">
      <w:pPr>
        <w:pStyle w:val="Text"/>
        <w:widowControl w:val="0"/>
        <w:spacing w:before="0"/>
        <w:jc w:val="left"/>
        <w:rPr>
          <w:sz w:val="22"/>
          <w:szCs w:val="22"/>
          <w:lang w:val="is-IS"/>
        </w:rPr>
      </w:pPr>
      <w:r w:rsidRPr="006B3CF7">
        <w:rPr>
          <w:sz w:val="22"/>
          <w:szCs w:val="22"/>
          <w:lang w:val="is-IS"/>
        </w:rPr>
        <w:t xml:space="preserve">Geymið </w:t>
      </w:r>
      <w:r w:rsidR="00CC48CD" w:rsidRPr="006B3CF7">
        <w:rPr>
          <w:sz w:val="22"/>
          <w:szCs w:val="22"/>
          <w:lang w:val="is-IS"/>
        </w:rPr>
        <w:t xml:space="preserve">lyfið </w:t>
      </w:r>
      <w:r w:rsidRPr="006B3CF7">
        <w:rPr>
          <w:sz w:val="22"/>
          <w:szCs w:val="22"/>
          <w:lang w:val="is-IS"/>
        </w:rPr>
        <w:t>þar sem börn hvorki ná til né sjá.</w:t>
      </w:r>
    </w:p>
    <w:p w14:paraId="74358355" w14:textId="22D4C6E6" w:rsidR="008A6FB1" w:rsidRDefault="000A41CA" w:rsidP="00357C7E">
      <w:pPr>
        <w:pStyle w:val="Text"/>
        <w:widowControl w:val="0"/>
        <w:spacing w:before="0"/>
        <w:jc w:val="left"/>
        <w:rPr>
          <w:sz w:val="22"/>
          <w:szCs w:val="22"/>
          <w:lang w:val="is-IS"/>
        </w:rPr>
      </w:pPr>
      <w:r w:rsidRPr="006B3CF7">
        <w:rPr>
          <w:sz w:val="22"/>
          <w:szCs w:val="22"/>
          <w:lang w:val="is-IS"/>
        </w:rPr>
        <w:t xml:space="preserve">Ekki skal nota </w:t>
      </w:r>
      <w:r w:rsidR="00CC48CD" w:rsidRPr="006B3CF7">
        <w:rPr>
          <w:sz w:val="22"/>
          <w:szCs w:val="22"/>
          <w:lang w:val="is-IS"/>
        </w:rPr>
        <w:t xml:space="preserve">lyfið </w:t>
      </w:r>
      <w:r w:rsidRPr="006B3CF7">
        <w:rPr>
          <w:sz w:val="22"/>
          <w:szCs w:val="22"/>
          <w:lang w:val="is-IS"/>
        </w:rPr>
        <w:t>eftir fyrningardagsetningu sem tilgreind er á þynnunni og öskjunni</w:t>
      </w:r>
      <w:r w:rsidR="0082663F" w:rsidRPr="006B3CF7">
        <w:rPr>
          <w:sz w:val="22"/>
          <w:szCs w:val="22"/>
          <w:lang w:val="is-IS"/>
        </w:rPr>
        <w:t xml:space="preserve"> á eftir „EXP“</w:t>
      </w:r>
      <w:r w:rsidRPr="006B3CF7">
        <w:rPr>
          <w:sz w:val="22"/>
          <w:szCs w:val="22"/>
          <w:lang w:val="is-IS"/>
        </w:rPr>
        <w:t>.</w:t>
      </w:r>
    </w:p>
    <w:p w14:paraId="4205D5B6" w14:textId="1DFC542A" w:rsidR="000A41CA" w:rsidRPr="006B3CF7" w:rsidRDefault="000A41CA" w:rsidP="00357C7E">
      <w:pPr>
        <w:pStyle w:val="Text"/>
        <w:widowControl w:val="0"/>
        <w:spacing w:before="0"/>
        <w:jc w:val="left"/>
        <w:rPr>
          <w:sz w:val="22"/>
          <w:szCs w:val="22"/>
          <w:lang w:val="is-IS"/>
        </w:rPr>
      </w:pPr>
      <w:r w:rsidRPr="006B3CF7">
        <w:rPr>
          <w:sz w:val="22"/>
          <w:szCs w:val="22"/>
          <w:lang w:val="is-IS"/>
        </w:rPr>
        <w:t>Fyrningardagsetning er síðasti dagur mánaðarins sem þar kemur fram.</w:t>
      </w:r>
    </w:p>
    <w:p w14:paraId="74E475B7" w14:textId="0555B92F" w:rsidR="004B6D83" w:rsidRPr="006B3CF7" w:rsidRDefault="00714591" w:rsidP="00357C7E">
      <w:pPr>
        <w:widowControl w:val="0"/>
      </w:pPr>
      <w:r>
        <w:rPr>
          <w:noProof/>
        </w:rPr>
        <w:t>Engin sérstök fyrirmæli eru um geymsluaðstæður lyfsins</w:t>
      </w:r>
      <w:r w:rsidR="004B6D83" w:rsidRPr="006B3CF7">
        <w:t>.</w:t>
      </w:r>
    </w:p>
    <w:p w14:paraId="71625219" w14:textId="77777777" w:rsidR="009751D2" w:rsidRDefault="009751D2" w:rsidP="00FD2377">
      <w:pPr>
        <w:pStyle w:val="Text"/>
        <w:widowControl w:val="0"/>
        <w:spacing w:before="0"/>
        <w:jc w:val="left"/>
        <w:rPr>
          <w:sz w:val="22"/>
          <w:szCs w:val="22"/>
          <w:lang w:val="is-IS"/>
        </w:rPr>
      </w:pPr>
    </w:p>
    <w:p w14:paraId="7D42CA40" w14:textId="05F3B48E" w:rsidR="00096483" w:rsidRPr="00201BD6" w:rsidRDefault="00096483" w:rsidP="00357C7E">
      <w:pPr>
        <w:pStyle w:val="Text"/>
        <w:widowControl w:val="0"/>
        <w:spacing w:before="0"/>
        <w:jc w:val="left"/>
        <w:rPr>
          <w:sz w:val="22"/>
          <w:szCs w:val="22"/>
          <w:lang w:val="is-IS"/>
        </w:rPr>
      </w:pPr>
      <w:r w:rsidRPr="00201BD6">
        <w:rPr>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32FBA2A4" w14:textId="77777777" w:rsidR="000A41CA" w:rsidRPr="006B3CF7" w:rsidRDefault="000A41CA" w:rsidP="008C026F">
      <w:pPr>
        <w:widowControl w:val="0"/>
        <w:tabs>
          <w:tab w:val="left" w:pos="567"/>
        </w:tabs>
        <w:ind w:right="-2"/>
      </w:pPr>
    </w:p>
    <w:p w14:paraId="7A9B2A0B" w14:textId="77777777" w:rsidR="000A41CA" w:rsidRPr="006B3CF7" w:rsidRDefault="000A41CA" w:rsidP="008C026F">
      <w:pPr>
        <w:widowControl w:val="0"/>
        <w:tabs>
          <w:tab w:val="left" w:pos="567"/>
        </w:tabs>
        <w:ind w:right="-2"/>
      </w:pPr>
    </w:p>
    <w:p w14:paraId="2DA8D83D" w14:textId="77777777" w:rsidR="000A41CA" w:rsidRPr="006B3CF7" w:rsidRDefault="000A41CA" w:rsidP="008C026F">
      <w:pPr>
        <w:keepNext/>
        <w:widowControl w:val="0"/>
        <w:tabs>
          <w:tab w:val="left" w:pos="567"/>
        </w:tabs>
        <w:ind w:left="567" w:right="-2" w:hanging="567"/>
        <w:rPr>
          <w:b/>
        </w:rPr>
      </w:pPr>
      <w:r w:rsidRPr="006B3CF7">
        <w:rPr>
          <w:b/>
        </w:rPr>
        <w:t>6.</w:t>
      </w:r>
      <w:r w:rsidRPr="006B3CF7">
        <w:rPr>
          <w:b/>
        </w:rPr>
        <w:tab/>
      </w:r>
      <w:r w:rsidR="0045574F" w:rsidRPr="006B3CF7">
        <w:rPr>
          <w:b/>
        </w:rPr>
        <w:t>Pakkningar og aðrar upplýsingar</w:t>
      </w:r>
    </w:p>
    <w:p w14:paraId="417C79E5" w14:textId="77777777" w:rsidR="000A41CA" w:rsidRPr="006B3CF7" w:rsidRDefault="000A41CA" w:rsidP="008C026F">
      <w:pPr>
        <w:keepNext/>
        <w:widowControl w:val="0"/>
        <w:tabs>
          <w:tab w:val="left" w:pos="567"/>
        </w:tabs>
        <w:ind w:left="567" w:right="-2" w:hanging="567"/>
      </w:pPr>
    </w:p>
    <w:p w14:paraId="5F5D28F2" w14:textId="4E95E2F5" w:rsidR="000A41CA" w:rsidRPr="006B3CF7" w:rsidRDefault="004B218D" w:rsidP="008C026F">
      <w:pPr>
        <w:keepNext/>
        <w:widowControl w:val="0"/>
        <w:tabs>
          <w:tab w:val="left" w:pos="567"/>
        </w:tabs>
        <w:ind w:left="567" w:right="-2" w:hanging="567"/>
        <w:rPr>
          <w:b/>
        </w:rPr>
      </w:pPr>
      <w:r w:rsidRPr="00B83AF4">
        <w:rPr>
          <w:b/>
          <w:szCs w:val="22"/>
        </w:rPr>
        <w:t>Vildagliptin/Metformin hydrochloride</w:t>
      </w:r>
      <w:r>
        <w:rPr>
          <w:b/>
          <w:szCs w:val="22"/>
        </w:rPr>
        <w:t xml:space="preserve"> Accord</w:t>
      </w:r>
      <w:r w:rsidR="00CC48CD" w:rsidRPr="006B3CF7">
        <w:rPr>
          <w:b/>
        </w:rPr>
        <w:t xml:space="preserve"> </w:t>
      </w:r>
      <w:r w:rsidR="000A41CA" w:rsidRPr="006B3CF7">
        <w:rPr>
          <w:b/>
        </w:rPr>
        <w:t>inniheldur</w:t>
      </w:r>
    </w:p>
    <w:p w14:paraId="13F8B531" w14:textId="77777777" w:rsidR="000A41CA" w:rsidRPr="006B3CF7" w:rsidRDefault="000A41CA" w:rsidP="005F6588">
      <w:pPr>
        <w:pStyle w:val="Text"/>
        <w:widowControl w:val="0"/>
        <w:numPr>
          <w:ilvl w:val="0"/>
          <w:numId w:val="59"/>
        </w:numPr>
        <w:spacing w:before="0"/>
        <w:jc w:val="left"/>
        <w:rPr>
          <w:sz w:val="22"/>
          <w:szCs w:val="22"/>
          <w:lang w:val="is-IS"/>
        </w:rPr>
      </w:pPr>
      <w:r w:rsidRPr="006B3CF7">
        <w:rPr>
          <w:sz w:val="22"/>
          <w:szCs w:val="22"/>
          <w:lang w:val="is-IS"/>
        </w:rPr>
        <w:t>Virku innihaldsefnin eru vildagliptin og metformin hýdróklóríð.</w:t>
      </w:r>
    </w:p>
    <w:p w14:paraId="474BD425" w14:textId="4CC8F791" w:rsidR="000A41CA" w:rsidRDefault="000A41CA" w:rsidP="00D93038">
      <w:pPr>
        <w:pStyle w:val="Text"/>
        <w:widowControl w:val="0"/>
        <w:numPr>
          <w:ilvl w:val="0"/>
          <w:numId w:val="59"/>
        </w:numPr>
        <w:spacing w:before="0"/>
        <w:jc w:val="left"/>
        <w:rPr>
          <w:sz w:val="22"/>
          <w:szCs w:val="22"/>
          <w:lang w:val="is-IS"/>
        </w:rPr>
      </w:pPr>
      <w:r w:rsidRPr="006B3CF7">
        <w:rPr>
          <w:sz w:val="22"/>
          <w:szCs w:val="22"/>
          <w:lang w:val="is-IS"/>
        </w:rPr>
        <w:t xml:space="preserve">Hver </w:t>
      </w:r>
      <w:r w:rsidR="00A5371A">
        <w:rPr>
          <w:sz w:val="22"/>
          <w:szCs w:val="22"/>
          <w:lang w:val="is-IS"/>
        </w:rPr>
        <w:t>Vildagliptin/</w:t>
      </w:r>
      <w:r w:rsidR="002E2282">
        <w:rPr>
          <w:sz w:val="22"/>
          <w:szCs w:val="22"/>
          <w:lang w:val="is-IS"/>
        </w:rPr>
        <w:t>M</w:t>
      </w:r>
      <w:r w:rsidR="00A5371A">
        <w:rPr>
          <w:sz w:val="22"/>
          <w:szCs w:val="22"/>
          <w:lang w:val="is-IS"/>
        </w:rPr>
        <w:t xml:space="preserve">etformin </w:t>
      </w:r>
      <w:r w:rsidR="002E2282">
        <w:rPr>
          <w:sz w:val="22"/>
          <w:szCs w:val="22"/>
          <w:lang w:val="is-IS"/>
        </w:rPr>
        <w:t>hydrochloride Accord</w:t>
      </w:r>
      <w:r w:rsidRPr="006B3CF7">
        <w:rPr>
          <w:sz w:val="22"/>
          <w:szCs w:val="22"/>
          <w:lang w:val="is-IS"/>
        </w:rPr>
        <w:t xml:space="preserve"> 50 mg/850 mg filmuhúðuð tafla inniheldur 50 mg vildagliptin og 850 mg metformin hýdróklóríð (sem samsvarar 660 mg af metformini).</w:t>
      </w:r>
    </w:p>
    <w:p w14:paraId="46FF3D9A" w14:textId="08EFF696" w:rsidR="00276F25" w:rsidRDefault="00276F25" w:rsidP="00276F25">
      <w:pPr>
        <w:pStyle w:val="Text"/>
        <w:widowControl w:val="0"/>
        <w:numPr>
          <w:ilvl w:val="0"/>
          <w:numId w:val="59"/>
        </w:numPr>
        <w:spacing w:before="0"/>
        <w:jc w:val="left"/>
        <w:rPr>
          <w:sz w:val="22"/>
          <w:szCs w:val="22"/>
          <w:lang w:val="is-IS"/>
        </w:rPr>
      </w:pPr>
      <w:r w:rsidRPr="006B3CF7">
        <w:rPr>
          <w:sz w:val="22"/>
          <w:szCs w:val="22"/>
          <w:lang w:val="is-IS"/>
        </w:rPr>
        <w:t xml:space="preserve">Hver </w:t>
      </w:r>
      <w:r>
        <w:rPr>
          <w:sz w:val="22"/>
          <w:szCs w:val="22"/>
          <w:lang w:val="is-IS"/>
        </w:rPr>
        <w:t>Vildagliptin/Metformin hydrochloride Accord</w:t>
      </w:r>
      <w:r w:rsidRPr="006B3CF7">
        <w:rPr>
          <w:sz w:val="22"/>
          <w:szCs w:val="22"/>
          <w:lang w:val="is-IS"/>
        </w:rPr>
        <w:t xml:space="preserve"> 50 mg/</w:t>
      </w:r>
      <w:r>
        <w:rPr>
          <w:sz w:val="22"/>
          <w:szCs w:val="22"/>
          <w:lang w:val="is-IS"/>
        </w:rPr>
        <w:t>1000</w:t>
      </w:r>
      <w:r w:rsidRPr="006B3CF7">
        <w:rPr>
          <w:sz w:val="22"/>
          <w:szCs w:val="22"/>
          <w:lang w:val="is-IS"/>
        </w:rPr>
        <w:t xml:space="preserve"> mg filmuhúðuð tafla inniheldur 50 mg vildagliptin og </w:t>
      </w:r>
      <w:r w:rsidR="004D322C">
        <w:rPr>
          <w:sz w:val="22"/>
          <w:szCs w:val="22"/>
          <w:lang w:val="is-IS"/>
        </w:rPr>
        <w:t>1000</w:t>
      </w:r>
      <w:r w:rsidRPr="006B3CF7">
        <w:rPr>
          <w:sz w:val="22"/>
          <w:szCs w:val="22"/>
          <w:lang w:val="is-IS"/>
        </w:rPr>
        <w:t xml:space="preserve"> mg metformin hýdróklóríð (sem samsvarar </w:t>
      </w:r>
      <w:r w:rsidR="004D322C">
        <w:rPr>
          <w:sz w:val="22"/>
          <w:szCs w:val="22"/>
          <w:lang w:val="is-IS"/>
        </w:rPr>
        <w:t>780</w:t>
      </w:r>
      <w:r w:rsidRPr="006B3CF7">
        <w:rPr>
          <w:sz w:val="22"/>
          <w:szCs w:val="22"/>
          <w:lang w:val="is-IS"/>
        </w:rPr>
        <w:t> mg af metformini).</w:t>
      </w:r>
    </w:p>
    <w:p w14:paraId="66646E32" w14:textId="77777777" w:rsidR="00D93038" w:rsidRPr="006B3CF7" w:rsidRDefault="00D93038" w:rsidP="005F6588">
      <w:pPr>
        <w:pStyle w:val="Text"/>
        <w:widowControl w:val="0"/>
        <w:spacing w:before="0"/>
        <w:jc w:val="left"/>
        <w:rPr>
          <w:sz w:val="22"/>
          <w:szCs w:val="22"/>
          <w:lang w:val="is-IS"/>
        </w:rPr>
      </w:pPr>
    </w:p>
    <w:p w14:paraId="387DAA3D" w14:textId="77777777" w:rsidR="006358FE" w:rsidRDefault="000A41CA" w:rsidP="00D66DDB">
      <w:pPr>
        <w:pStyle w:val="Text"/>
        <w:widowControl w:val="0"/>
        <w:numPr>
          <w:ilvl w:val="0"/>
          <w:numId w:val="38"/>
        </w:numPr>
        <w:spacing w:before="0"/>
        <w:jc w:val="left"/>
        <w:rPr>
          <w:sz w:val="22"/>
          <w:szCs w:val="22"/>
          <w:lang w:val="is-IS"/>
        </w:rPr>
      </w:pPr>
      <w:r w:rsidRPr="006B3CF7">
        <w:rPr>
          <w:sz w:val="22"/>
          <w:szCs w:val="22"/>
          <w:lang w:val="is-IS"/>
        </w:rPr>
        <w:t>Önnur innihaldsefni eru:</w:t>
      </w:r>
    </w:p>
    <w:p w14:paraId="50291CE9" w14:textId="01D2FB25" w:rsidR="00833C46" w:rsidRDefault="007711CE" w:rsidP="00D66DDB">
      <w:pPr>
        <w:pStyle w:val="Text"/>
        <w:widowControl w:val="0"/>
        <w:numPr>
          <w:ilvl w:val="0"/>
          <w:numId w:val="38"/>
        </w:numPr>
        <w:spacing w:before="0"/>
        <w:jc w:val="left"/>
        <w:rPr>
          <w:sz w:val="22"/>
          <w:szCs w:val="22"/>
          <w:lang w:val="is-IS"/>
        </w:rPr>
      </w:pPr>
      <w:r>
        <w:rPr>
          <w:sz w:val="22"/>
          <w:szCs w:val="22"/>
          <w:lang w:val="is-IS"/>
        </w:rPr>
        <w:t xml:space="preserve">Töflukjarni: </w:t>
      </w:r>
      <w:r w:rsidR="000A41CA" w:rsidRPr="006B3CF7">
        <w:rPr>
          <w:sz w:val="22"/>
          <w:szCs w:val="22"/>
          <w:lang w:val="is-IS"/>
        </w:rPr>
        <w:t>Hýdroxýpróp</w:t>
      </w:r>
      <w:r w:rsidR="004D322C">
        <w:rPr>
          <w:sz w:val="22"/>
          <w:szCs w:val="22"/>
          <w:lang w:val="is-IS"/>
        </w:rPr>
        <w:t>ý</w:t>
      </w:r>
      <w:r w:rsidR="000A41CA" w:rsidRPr="006B3CF7">
        <w:rPr>
          <w:sz w:val="22"/>
          <w:szCs w:val="22"/>
          <w:lang w:val="is-IS"/>
        </w:rPr>
        <w:t>l</w:t>
      </w:r>
      <w:r w:rsidR="008A205D">
        <w:rPr>
          <w:sz w:val="22"/>
          <w:szCs w:val="22"/>
          <w:lang w:val="is-IS"/>
        </w:rPr>
        <w:t>s</w:t>
      </w:r>
      <w:r w:rsidR="000A41CA" w:rsidRPr="006B3CF7">
        <w:rPr>
          <w:sz w:val="22"/>
          <w:szCs w:val="22"/>
          <w:lang w:val="is-IS"/>
        </w:rPr>
        <w:t>ellulósi,</w:t>
      </w:r>
      <w:r>
        <w:rPr>
          <w:sz w:val="22"/>
          <w:szCs w:val="22"/>
          <w:lang w:val="is-IS"/>
        </w:rPr>
        <w:t xml:space="preserve"> lágskiptur h</w:t>
      </w:r>
      <w:r w:rsidRPr="006B3CF7">
        <w:rPr>
          <w:sz w:val="22"/>
          <w:szCs w:val="22"/>
          <w:lang w:val="is-IS"/>
        </w:rPr>
        <w:t>ýdroxýpróp</w:t>
      </w:r>
      <w:r w:rsidR="004D322C">
        <w:rPr>
          <w:sz w:val="22"/>
          <w:szCs w:val="22"/>
          <w:lang w:val="is-IS"/>
        </w:rPr>
        <w:t>ý</w:t>
      </w:r>
      <w:r w:rsidRPr="006B3CF7">
        <w:rPr>
          <w:sz w:val="22"/>
          <w:szCs w:val="22"/>
          <w:lang w:val="is-IS"/>
        </w:rPr>
        <w:t>l</w:t>
      </w:r>
      <w:r w:rsidR="008A205D">
        <w:rPr>
          <w:sz w:val="22"/>
          <w:szCs w:val="22"/>
          <w:lang w:val="is-IS"/>
        </w:rPr>
        <w:t>s</w:t>
      </w:r>
      <w:r w:rsidRPr="006B3CF7">
        <w:rPr>
          <w:sz w:val="22"/>
          <w:szCs w:val="22"/>
          <w:lang w:val="is-IS"/>
        </w:rPr>
        <w:t>ellulósi</w:t>
      </w:r>
      <w:r>
        <w:rPr>
          <w:sz w:val="22"/>
          <w:szCs w:val="22"/>
          <w:lang w:val="is-IS"/>
        </w:rPr>
        <w:t>,</w:t>
      </w:r>
      <w:r w:rsidR="008A205D">
        <w:rPr>
          <w:sz w:val="22"/>
          <w:szCs w:val="22"/>
          <w:lang w:val="is-IS"/>
        </w:rPr>
        <w:t xml:space="preserve"> örkristallaðlur sellulósi,</w:t>
      </w:r>
      <w:r w:rsidR="000A41CA" w:rsidRPr="006B3CF7">
        <w:rPr>
          <w:sz w:val="22"/>
          <w:szCs w:val="22"/>
          <w:lang w:val="is-IS"/>
        </w:rPr>
        <w:t xml:space="preserve"> magnesíumsterat</w:t>
      </w:r>
      <w:r w:rsidR="004D322C">
        <w:rPr>
          <w:sz w:val="22"/>
          <w:szCs w:val="22"/>
          <w:lang w:val="is-IS"/>
        </w:rPr>
        <w:t>.</w:t>
      </w:r>
    </w:p>
    <w:p w14:paraId="4D02CA24" w14:textId="0004F278" w:rsidR="000A41CA" w:rsidRPr="006B3CF7" w:rsidRDefault="00833C46" w:rsidP="00D66DDB">
      <w:pPr>
        <w:pStyle w:val="Text"/>
        <w:widowControl w:val="0"/>
        <w:numPr>
          <w:ilvl w:val="0"/>
          <w:numId w:val="38"/>
        </w:numPr>
        <w:spacing w:before="0"/>
        <w:jc w:val="left"/>
        <w:rPr>
          <w:sz w:val="22"/>
          <w:szCs w:val="22"/>
          <w:lang w:val="is-IS"/>
        </w:rPr>
      </w:pPr>
      <w:r>
        <w:rPr>
          <w:sz w:val="22"/>
          <w:szCs w:val="22"/>
          <w:lang w:val="is-IS"/>
        </w:rPr>
        <w:t>Filmuhúð:</w:t>
      </w:r>
      <w:r w:rsidR="000A41CA" w:rsidRPr="006B3CF7">
        <w:rPr>
          <w:sz w:val="22"/>
          <w:szCs w:val="22"/>
          <w:lang w:val="is-IS"/>
        </w:rPr>
        <w:t xml:space="preserve"> </w:t>
      </w:r>
      <w:r>
        <w:rPr>
          <w:sz w:val="22"/>
          <w:szCs w:val="22"/>
          <w:lang w:val="is-IS"/>
        </w:rPr>
        <w:t>H</w:t>
      </w:r>
      <w:r w:rsidR="000A41CA" w:rsidRPr="006B3CF7">
        <w:rPr>
          <w:sz w:val="22"/>
          <w:szCs w:val="22"/>
          <w:lang w:val="is-IS"/>
        </w:rPr>
        <w:t>ýpr</w:t>
      </w:r>
      <w:r w:rsidR="001238FD" w:rsidRPr="006B3CF7">
        <w:rPr>
          <w:sz w:val="22"/>
          <w:szCs w:val="22"/>
          <w:lang w:val="is-IS"/>
        </w:rPr>
        <w:t>ó</w:t>
      </w:r>
      <w:r w:rsidR="000A41CA" w:rsidRPr="006B3CF7">
        <w:rPr>
          <w:sz w:val="22"/>
          <w:szCs w:val="22"/>
          <w:lang w:val="is-IS"/>
        </w:rPr>
        <w:t>mellós</w:t>
      </w:r>
      <w:r>
        <w:rPr>
          <w:sz w:val="22"/>
          <w:szCs w:val="22"/>
          <w:lang w:val="is-IS"/>
        </w:rPr>
        <w:t>i</w:t>
      </w:r>
      <w:r w:rsidR="000A41CA" w:rsidRPr="006B3CF7">
        <w:rPr>
          <w:sz w:val="22"/>
          <w:szCs w:val="22"/>
          <w:lang w:val="is-IS"/>
        </w:rPr>
        <w:t>, títantvíoxíð (E171), gult járnoxíð (E172), macrogol</w:t>
      </w:r>
      <w:r>
        <w:rPr>
          <w:sz w:val="22"/>
          <w:szCs w:val="22"/>
          <w:lang w:val="is-IS"/>
        </w:rPr>
        <w:t>,</w:t>
      </w:r>
      <w:r w:rsidR="000A41CA" w:rsidRPr="006B3CF7">
        <w:rPr>
          <w:sz w:val="22"/>
          <w:szCs w:val="22"/>
          <w:lang w:val="is-IS"/>
        </w:rPr>
        <w:t xml:space="preserve"> talkúm.</w:t>
      </w:r>
    </w:p>
    <w:p w14:paraId="7F119646" w14:textId="77777777" w:rsidR="000A41CA" w:rsidRPr="006B3CF7" w:rsidRDefault="000A41CA" w:rsidP="008C026F">
      <w:pPr>
        <w:widowControl w:val="0"/>
        <w:tabs>
          <w:tab w:val="left" w:pos="567"/>
        </w:tabs>
        <w:ind w:left="567" w:right="-2" w:hanging="567"/>
        <w:rPr>
          <w:bCs/>
        </w:rPr>
      </w:pPr>
    </w:p>
    <w:p w14:paraId="60BEFB68" w14:textId="37B2B484" w:rsidR="000A41CA" w:rsidRPr="006B3CF7" w:rsidRDefault="00CC48CD" w:rsidP="00D66DDB">
      <w:pPr>
        <w:keepNext/>
        <w:widowControl w:val="0"/>
        <w:tabs>
          <w:tab w:val="left" w:pos="567"/>
        </w:tabs>
        <w:ind w:left="567" w:right="-2" w:hanging="567"/>
        <w:rPr>
          <w:b/>
        </w:rPr>
      </w:pPr>
      <w:r w:rsidRPr="006B3CF7">
        <w:rPr>
          <w:b/>
        </w:rPr>
        <w:t>Lýsing á ú</w:t>
      </w:r>
      <w:r w:rsidR="000A41CA" w:rsidRPr="006B3CF7">
        <w:rPr>
          <w:b/>
        </w:rPr>
        <w:t>tlit</w:t>
      </w:r>
      <w:r w:rsidRPr="006B3CF7">
        <w:rPr>
          <w:b/>
        </w:rPr>
        <w:t>i</w:t>
      </w:r>
      <w:r w:rsidR="000A41CA" w:rsidRPr="006B3CF7">
        <w:rPr>
          <w:b/>
        </w:rPr>
        <w:t xml:space="preserve"> </w:t>
      </w:r>
      <w:r w:rsidR="00A5371A">
        <w:rPr>
          <w:b/>
        </w:rPr>
        <w:t>Vildagliptin/</w:t>
      </w:r>
      <w:r w:rsidR="00CE7682">
        <w:rPr>
          <w:b/>
        </w:rPr>
        <w:t>M</w:t>
      </w:r>
      <w:r w:rsidR="00A5371A">
        <w:rPr>
          <w:b/>
        </w:rPr>
        <w:t xml:space="preserve">etformin </w:t>
      </w:r>
      <w:r w:rsidR="00CE7682">
        <w:rPr>
          <w:b/>
        </w:rPr>
        <w:t>hydrochloride Accord</w:t>
      </w:r>
      <w:r w:rsidR="000A41CA" w:rsidRPr="006B3CF7">
        <w:rPr>
          <w:b/>
        </w:rPr>
        <w:t xml:space="preserve"> og pakkningastærð</w:t>
      </w:r>
      <w:r w:rsidR="00A82F9B" w:rsidRPr="006B3CF7">
        <w:rPr>
          <w:b/>
        </w:rPr>
        <w:t>ir</w:t>
      </w:r>
    </w:p>
    <w:p w14:paraId="7A5AA7BE" w14:textId="1A2A5EB2" w:rsidR="00DC29BF" w:rsidRPr="00357C7E" w:rsidRDefault="00A5371A" w:rsidP="008C026F">
      <w:pPr>
        <w:widowControl w:val="0"/>
        <w:tabs>
          <w:tab w:val="left" w:pos="0"/>
        </w:tabs>
        <w:ind w:right="-2"/>
        <w:rPr>
          <w:u w:val="single"/>
        </w:rPr>
      </w:pPr>
      <w:r w:rsidRPr="00357C7E">
        <w:rPr>
          <w:u w:val="single"/>
        </w:rPr>
        <w:t>Vildagliptin/</w:t>
      </w:r>
      <w:r w:rsidR="00CE7682" w:rsidRPr="00357C7E">
        <w:rPr>
          <w:u w:val="single"/>
        </w:rPr>
        <w:t>M</w:t>
      </w:r>
      <w:r w:rsidRPr="00357C7E">
        <w:rPr>
          <w:u w:val="single"/>
        </w:rPr>
        <w:t xml:space="preserve">etformin </w:t>
      </w:r>
      <w:r w:rsidR="00CE7682" w:rsidRPr="00357C7E">
        <w:rPr>
          <w:u w:val="single"/>
        </w:rPr>
        <w:t>hydrochloride Accord</w:t>
      </w:r>
      <w:r w:rsidR="000A41CA" w:rsidRPr="00357C7E">
        <w:rPr>
          <w:u w:val="single"/>
        </w:rPr>
        <w:t xml:space="preserve"> 50 mg/850 mg filmuhúðaðar töflur</w:t>
      </w:r>
    </w:p>
    <w:p w14:paraId="19BFA7EA" w14:textId="37530657" w:rsidR="000A41CA" w:rsidRPr="006B3CF7" w:rsidRDefault="00DC29BF" w:rsidP="008C026F">
      <w:pPr>
        <w:widowControl w:val="0"/>
        <w:tabs>
          <w:tab w:val="left" w:pos="0"/>
        </w:tabs>
        <w:ind w:right="-2"/>
      </w:pPr>
      <w:r>
        <w:t>G</w:t>
      </w:r>
      <w:r w:rsidR="000A41CA" w:rsidRPr="006B3CF7">
        <w:t>ul, sporöskjulaga</w:t>
      </w:r>
      <w:r>
        <w:t>, tvíkúpt, filmuhúð</w:t>
      </w:r>
      <w:r w:rsidR="00C46C23">
        <w:t>u</w:t>
      </w:r>
      <w:r>
        <w:t>ð</w:t>
      </w:r>
      <w:r w:rsidR="000A41CA" w:rsidRPr="006B3CF7">
        <w:t xml:space="preserve"> t</w:t>
      </w:r>
      <w:r w:rsidR="00C46C23">
        <w:t>afla</w:t>
      </w:r>
      <w:r w:rsidR="000A41CA" w:rsidRPr="006B3CF7">
        <w:t xml:space="preserve">, </w:t>
      </w:r>
      <w:r>
        <w:t xml:space="preserve">greypt </w:t>
      </w:r>
      <w:r w:rsidR="000A41CA" w:rsidRPr="006B3CF7">
        <w:t>með „</w:t>
      </w:r>
      <w:r>
        <w:t>GG2</w:t>
      </w:r>
      <w:r w:rsidR="000A41CA" w:rsidRPr="006B3CF7">
        <w:t xml:space="preserve">“ á annarri hliðinni og </w:t>
      </w:r>
      <w:r>
        <w:t>ómerkt</w:t>
      </w:r>
      <w:r w:rsidR="000A41CA" w:rsidRPr="006B3CF7">
        <w:t xml:space="preserve"> á hinni hliðinni.</w:t>
      </w:r>
      <w:r>
        <w:t xml:space="preserve"> Töflustærðin er u.þ.b.</w:t>
      </w:r>
      <w:r w:rsidR="007021FE">
        <w:t xml:space="preserve"> 20,15 x 8,00 mm.</w:t>
      </w:r>
    </w:p>
    <w:p w14:paraId="63AA223E" w14:textId="53E233C7" w:rsidR="007021FE" w:rsidRDefault="007021FE" w:rsidP="008C026F">
      <w:pPr>
        <w:widowControl w:val="0"/>
        <w:tabs>
          <w:tab w:val="left" w:pos="0"/>
        </w:tabs>
        <w:ind w:right="-2"/>
      </w:pPr>
    </w:p>
    <w:p w14:paraId="7E3B776C" w14:textId="3A97774A" w:rsidR="007021FE" w:rsidRPr="00357C7E" w:rsidRDefault="00CE7682" w:rsidP="008C026F">
      <w:pPr>
        <w:widowControl w:val="0"/>
        <w:tabs>
          <w:tab w:val="left" w:pos="0"/>
        </w:tabs>
        <w:ind w:right="-2"/>
        <w:rPr>
          <w:u w:val="single"/>
        </w:rPr>
      </w:pPr>
      <w:r w:rsidRPr="00357C7E">
        <w:rPr>
          <w:u w:val="single"/>
        </w:rPr>
        <w:t xml:space="preserve">Vildagliptin/Metformin hydrochloride Accord </w:t>
      </w:r>
      <w:r w:rsidR="000A41CA" w:rsidRPr="00357C7E">
        <w:rPr>
          <w:u w:val="single"/>
        </w:rPr>
        <w:t>50 mg/1000 mg filmuhúðaðar töflur</w:t>
      </w:r>
    </w:p>
    <w:p w14:paraId="68997B65" w14:textId="7FCC907B" w:rsidR="000A41CA" w:rsidRPr="006B3CF7" w:rsidRDefault="007021FE" w:rsidP="008C026F">
      <w:pPr>
        <w:widowControl w:val="0"/>
        <w:tabs>
          <w:tab w:val="left" w:pos="0"/>
        </w:tabs>
        <w:ind w:right="-2"/>
      </w:pPr>
      <w:r>
        <w:t>D</w:t>
      </w:r>
      <w:r w:rsidR="000A41CA" w:rsidRPr="006B3CF7">
        <w:t>ökkgul, sporöskjulaga</w:t>
      </w:r>
      <w:r>
        <w:t>, tvíkúpt, filmuhúð</w:t>
      </w:r>
      <w:r w:rsidR="00C46C23">
        <w:t>u</w:t>
      </w:r>
      <w:r>
        <w:t>ð</w:t>
      </w:r>
      <w:r w:rsidR="000A41CA" w:rsidRPr="006B3CF7">
        <w:t xml:space="preserve"> t</w:t>
      </w:r>
      <w:r w:rsidR="00C46C23">
        <w:t>afla</w:t>
      </w:r>
      <w:r w:rsidR="000A41CA" w:rsidRPr="006B3CF7">
        <w:t xml:space="preserve">, </w:t>
      </w:r>
      <w:r w:rsidR="00234916">
        <w:t>greypt</w:t>
      </w:r>
      <w:r w:rsidR="000A41CA" w:rsidRPr="006B3CF7">
        <w:t xml:space="preserve"> með „</w:t>
      </w:r>
      <w:r w:rsidR="00234916">
        <w:t>GG3</w:t>
      </w:r>
      <w:r w:rsidR="000A41CA" w:rsidRPr="006B3CF7">
        <w:t xml:space="preserve">“ á annarri hliðinni og </w:t>
      </w:r>
      <w:r w:rsidR="00234916">
        <w:t>ómerkt</w:t>
      </w:r>
      <w:r w:rsidR="000A41CA" w:rsidRPr="006B3CF7">
        <w:t xml:space="preserve"> á hinni hliðinni.</w:t>
      </w:r>
      <w:r w:rsidR="00234916">
        <w:t xml:space="preserve"> Töflustærðin er u.þ.b. 21,11 x 8,</w:t>
      </w:r>
      <w:r w:rsidR="008C3B27">
        <w:t>38</w:t>
      </w:r>
      <w:r w:rsidR="00234916">
        <w:t> mm.</w:t>
      </w:r>
    </w:p>
    <w:p w14:paraId="631FC527" w14:textId="77777777" w:rsidR="000A41CA" w:rsidRPr="006B3CF7" w:rsidRDefault="000A41CA" w:rsidP="008C026F">
      <w:pPr>
        <w:widowControl w:val="0"/>
        <w:tabs>
          <w:tab w:val="left" w:pos="567"/>
        </w:tabs>
        <w:ind w:left="567" w:right="-2" w:hanging="567"/>
      </w:pPr>
    </w:p>
    <w:p w14:paraId="262F0570" w14:textId="4EB7F26F" w:rsidR="00321D78" w:rsidRDefault="008C3B27" w:rsidP="008C026F">
      <w:pPr>
        <w:widowControl w:val="0"/>
        <w:tabs>
          <w:tab w:val="left" w:pos="0"/>
        </w:tabs>
        <w:ind w:right="-2"/>
      </w:pPr>
      <w:r>
        <w:t>Vildagliptin/Metformin hydrochloride Accord</w:t>
      </w:r>
      <w:r w:rsidRPr="006B3CF7">
        <w:t xml:space="preserve"> </w:t>
      </w:r>
      <w:r w:rsidR="000A41CA" w:rsidRPr="006B3CF7">
        <w:t xml:space="preserve">er fáanlegt í </w:t>
      </w:r>
      <w:r>
        <w:t>ál/ál þ</w:t>
      </w:r>
      <w:r w:rsidR="000A0EA5">
        <w:t>y</w:t>
      </w:r>
      <w:r>
        <w:t>nnum með 30</w:t>
      </w:r>
      <w:r w:rsidR="00D82DD5">
        <w:t>,</w:t>
      </w:r>
      <w:r>
        <w:t xml:space="preserve"> 60</w:t>
      </w:r>
      <w:r w:rsidR="00D82DD5">
        <w:t xml:space="preserve"> eða 180</w:t>
      </w:r>
      <w:r>
        <w:t> filmuhúðuðum töflum.</w:t>
      </w:r>
    </w:p>
    <w:p w14:paraId="3F0BE747" w14:textId="77777777" w:rsidR="00321D78" w:rsidRDefault="00321D78" w:rsidP="008C026F">
      <w:pPr>
        <w:widowControl w:val="0"/>
        <w:tabs>
          <w:tab w:val="left" w:pos="0"/>
        </w:tabs>
        <w:ind w:right="-2"/>
      </w:pPr>
    </w:p>
    <w:p w14:paraId="54DB65D9" w14:textId="016A525D" w:rsidR="000A41CA" w:rsidRPr="006B3CF7" w:rsidRDefault="000A41CA" w:rsidP="008C026F">
      <w:pPr>
        <w:widowControl w:val="0"/>
        <w:tabs>
          <w:tab w:val="left" w:pos="0"/>
        </w:tabs>
        <w:ind w:right="-2"/>
      </w:pPr>
      <w:r w:rsidRPr="006B3CF7">
        <w:t xml:space="preserve">Ekki er víst að </w:t>
      </w:r>
      <w:r w:rsidR="00D82DD5">
        <w:t>allar</w:t>
      </w:r>
      <w:r w:rsidR="00D82DD5" w:rsidRPr="006B3CF7">
        <w:t xml:space="preserve"> </w:t>
      </w:r>
      <w:r w:rsidRPr="006B3CF7">
        <w:t>pakkningastærðir séu markaðssett</w:t>
      </w:r>
      <w:r w:rsidR="00321D78">
        <w:t>ar</w:t>
      </w:r>
      <w:r w:rsidRPr="006B3CF7">
        <w:t>.</w:t>
      </w:r>
    </w:p>
    <w:p w14:paraId="7FDF1942" w14:textId="77777777" w:rsidR="000A41CA" w:rsidRPr="006B3CF7" w:rsidRDefault="000A41CA" w:rsidP="008C026F">
      <w:pPr>
        <w:widowControl w:val="0"/>
        <w:tabs>
          <w:tab w:val="left" w:pos="0"/>
        </w:tabs>
        <w:ind w:right="-2"/>
      </w:pPr>
    </w:p>
    <w:p w14:paraId="2CD8FA9B" w14:textId="77777777" w:rsidR="000A41CA" w:rsidRPr="006B3CF7" w:rsidRDefault="000A41CA" w:rsidP="00D66DDB">
      <w:pPr>
        <w:keepNext/>
        <w:widowControl w:val="0"/>
        <w:tabs>
          <w:tab w:val="left" w:pos="567"/>
        </w:tabs>
        <w:ind w:left="567" w:right="-2" w:hanging="567"/>
        <w:rPr>
          <w:b/>
          <w:szCs w:val="22"/>
        </w:rPr>
      </w:pPr>
      <w:r w:rsidRPr="006B3CF7">
        <w:rPr>
          <w:b/>
          <w:szCs w:val="22"/>
        </w:rPr>
        <w:t>Markaðsleyfishafi</w:t>
      </w:r>
    </w:p>
    <w:p w14:paraId="2BBD2D5E" w14:textId="77777777" w:rsidR="000E5E42" w:rsidRPr="007C7995" w:rsidRDefault="000E5E42" w:rsidP="000E5E42">
      <w:pPr>
        <w:rPr>
          <w:noProof/>
          <w:szCs w:val="22"/>
        </w:rPr>
      </w:pPr>
      <w:r w:rsidRPr="007C7995">
        <w:rPr>
          <w:noProof/>
          <w:szCs w:val="22"/>
        </w:rPr>
        <w:t>Accord Healthcare S.L.U</w:t>
      </w:r>
    </w:p>
    <w:p w14:paraId="138242D9" w14:textId="77777777" w:rsidR="000E5E42" w:rsidRPr="007C7995" w:rsidRDefault="000E5E42" w:rsidP="000E5E42">
      <w:pPr>
        <w:rPr>
          <w:noProof/>
          <w:szCs w:val="22"/>
        </w:rPr>
      </w:pPr>
      <w:r w:rsidRPr="007C7995">
        <w:rPr>
          <w:noProof/>
          <w:szCs w:val="22"/>
        </w:rPr>
        <w:t xml:space="preserve">World Trade Center, Moll de Barcelona s/n, </w:t>
      </w:r>
    </w:p>
    <w:p w14:paraId="074B2E31" w14:textId="77777777" w:rsidR="000E5E42" w:rsidRPr="007C7995" w:rsidRDefault="000E5E42" w:rsidP="000E5E42">
      <w:pPr>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r w:rsidRPr="007C7995">
        <w:rPr>
          <w:szCs w:val="22"/>
        </w:rPr>
        <w:t xml:space="preserve"> </w:t>
      </w:r>
      <w:r w:rsidRPr="007C7995">
        <w:rPr>
          <w:noProof/>
          <w:szCs w:val="22"/>
        </w:rPr>
        <w:t>Barcelona,</w:t>
      </w:r>
    </w:p>
    <w:p w14:paraId="6A37B97B" w14:textId="3AB27BEA" w:rsidR="000E5E42" w:rsidRPr="007C7995" w:rsidRDefault="000E5E42" w:rsidP="000E5E42">
      <w:pPr>
        <w:rPr>
          <w:noProof/>
          <w:szCs w:val="22"/>
        </w:rPr>
      </w:pPr>
      <w:r w:rsidRPr="007C7995">
        <w:rPr>
          <w:szCs w:val="22"/>
        </w:rPr>
        <w:lastRenderedPageBreak/>
        <w:t>08039</w:t>
      </w:r>
      <w:r w:rsidRPr="007C7995">
        <w:rPr>
          <w:noProof/>
          <w:szCs w:val="22"/>
        </w:rPr>
        <w:t xml:space="preserve"> Barcelona, Sp</w:t>
      </w:r>
      <w:r>
        <w:rPr>
          <w:noProof/>
          <w:szCs w:val="22"/>
        </w:rPr>
        <w:t>ánn</w:t>
      </w:r>
    </w:p>
    <w:p w14:paraId="27B5867D" w14:textId="77777777" w:rsidR="000A41CA" w:rsidRPr="006B3CF7" w:rsidRDefault="000A41CA" w:rsidP="008C026F">
      <w:pPr>
        <w:widowControl w:val="0"/>
        <w:tabs>
          <w:tab w:val="left" w:pos="567"/>
        </w:tabs>
        <w:ind w:right="-2"/>
        <w:rPr>
          <w:bCs/>
          <w:szCs w:val="22"/>
        </w:rPr>
      </w:pPr>
    </w:p>
    <w:p w14:paraId="79F52606" w14:textId="77777777" w:rsidR="000A41CA" w:rsidRPr="006B3CF7" w:rsidRDefault="000A41CA" w:rsidP="00D66DDB">
      <w:pPr>
        <w:keepNext/>
        <w:widowControl w:val="0"/>
        <w:tabs>
          <w:tab w:val="left" w:pos="567"/>
        </w:tabs>
        <w:ind w:right="-2"/>
        <w:rPr>
          <w:b/>
          <w:szCs w:val="22"/>
        </w:rPr>
      </w:pPr>
      <w:r w:rsidRPr="006B3CF7">
        <w:rPr>
          <w:b/>
          <w:szCs w:val="22"/>
        </w:rPr>
        <w:t>Framleiðandi</w:t>
      </w:r>
    </w:p>
    <w:p w14:paraId="6EE447EF" w14:textId="77777777" w:rsidR="002D27F0" w:rsidRPr="00D75072" w:rsidRDefault="002D27F0" w:rsidP="002D27F0">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LABORATORI FUNDACIÓ DAU</w:t>
      </w:r>
    </w:p>
    <w:p w14:paraId="46A87EF4" w14:textId="77777777" w:rsidR="002D27F0" w:rsidRPr="00D75072" w:rsidRDefault="002D27F0" w:rsidP="002D27F0">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C/ C, 12-14 Pol. Ind. Zona Franca,</w:t>
      </w:r>
    </w:p>
    <w:p w14:paraId="491B3C78" w14:textId="739E785A" w:rsidR="002D27F0" w:rsidRPr="00E51C5C" w:rsidRDefault="002D27F0" w:rsidP="002D27F0">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Barcelona, 08040, Sp</w:t>
      </w:r>
      <w:r>
        <w:rPr>
          <w:rFonts w:ascii="Times New Roman" w:hAnsi="Times New Roman" w:cs="Times New Roman"/>
          <w:noProof/>
          <w:sz w:val="22"/>
          <w:szCs w:val="22"/>
        </w:rPr>
        <w:t>ánn</w:t>
      </w:r>
    </w:p>
    <w:p w14:paraId="34EB9BAA" w14:textId="77777777" w:rsidR="002D27F0" w:rsidRPr="001452B2" w:rsidRDefault="002D27F0" w:rsidP="002D27F0">
      <w:pPr>
        <w:pStyle w:val="BodytextAgency"/>
        <w:spacing w:after="0" w:line="240" w:lineRule="auto"/>
        <w:rPr>
          <w:rFonts w:ascii="Times New Roman" w:hAnsi="Times New Roman" w:cs="Times New Roman"/>
          <w:noProof/>
          <w:sz w:val="22"/>
          <w:szCs w:val="22"/>
        </w:rPr>
      </w:pPr>
    </w:p>
    <w:p w14:paraId="4DBF9AF4" w14:textId="77777777" w:rsidR="002D27F0" w:rsidRPr="005F6588" w:rsidRDefault="002D27F0" w:rsidP="002D27F0">
      <w:pPr>
        <w:pStyle w:val="BodytextAgency"/>
        <w:spacing w:after="0" w:line="240" w:lineRule="auto"/>
        <w:rPr>
          <w:rFonts w:ascii="Times New Roman" w:hAnsi="Times New Roman" w:cs="Times New Roman"/>
          <w:noProof/>
          <w:sz w:val="22"/>
          <w:szCs w:val="22"/>
          <w:highlight w:val="lightGray"/>
        </w:rPr>
      </w:pPr>
      <w:r w:rsidRPr="005F6588">
        <w:rPr>
          <w:rFonts w:ascii="Times New Roman" w:hAnsi="Times New Roman" w:cs="Times New Roman"/>
          <w:noProof/>
          <w:sz w:val="22"/>
          <w:szCs w:val="22"/>
          <w:highlight w:val="lightGray"/>
        </w:rPr>
        <w:t>Pharmadox Healthcare Ltd.</w:t>
      </w:r>
    </w:p>
    <w:p w14:paraId="4AA86672" w14:textId="77777777" w:rsidR="002D27F0" w:rsidRPr="005F6588" w:rsidRDefault="002D27F0" w:rsidP="002D27F0">
      <w:pPr>
        <w:pStyle w:val="BodytextAgency"/>
        <w:spacing w:after="0" w:line="240" w:lineRule="auto"/>
        <w:rPr>
          <w:rFonts w:ascii="Times New Roman" w:hAnsi="Times New Roman" w:cs="Times New Roman"/>
          <w:noProof/>
          <w:sz w:val="22"/>
          <w:szCs w:val="22"/>
          <w:highlight w:val="lightGray"/>
        </w:rPr>
      </w:pPr>
      <w:r w:rsidRPr="005F6588">
        <w:rPr>
          <w:rFonts w:ascii="Times New Roman" w:hAnsi="Times New Roman" w:cs="Times New Roman"/>
          <w:noProof/>
          <w:sz w:val="22"/>
          <w:szCs w:val="22"/>
          <w:highlight w:val="lightGray"/>
        </w:rPr>
        <w:t>KW20A Kordin Industrial Park</w:t>
      </w:r>
    </w:p>
    <w:p w14:paraId="396EFB28" w14:textId="77777777" w:rsidR="002D27F0" w:rsidRPr="005F6588" w:rsidRDefault="002D27F0" w:rsidP="002D27F0">
      <w:pPr>
        <w:pStyle w:val="BodytextAgency"/>
        <w:spacing w:after="0" w:line="240" w:lineRule="auto"/>
        <w:rPr>
          <w:rFonts w:ascii="Times New Roman" w:hAnsi="Times New Roman" w:cs="Times New Roman"/>
          <w:noProof/>
          <w:sz w:val="22"/>
          <w:szCs w:val="22"/>
          <w:highlight w:val="lightGray"/>
        </w:rPr>
      </w:pPr>
      <w:r w:rsidRPr="005F6588">
        <w:rPr>
          <w:rFonts w:ascii="Times New Roman" w:hAnsi="Times New Roman" w:cs="Times New Roman"/>
          <w:noProof/>
          <w:sz w:val="22"/>
          <w:szCs w:val="22"/>
          <w:highlight w:val="lightGray"/>
        </w:rPr>
        <w:t>Paola, PLA 3000</w:t>
      </w:r>
    </w:p>
    <w:p w14:paraId="71A5FBE7" w14:textId="77777777" w:rsidR="002D27F0" w:rsidRPr="005F6588" w:rsidRDefault="002D27F0" w:rsidP="002D27F0">
      <w:pPr>
        <w:pStyle w:val="BodytextAgency"/>
        <w:spacing w:after="0" w:line="240" w:lineRule="auto"/>
        <w:rPr>
          <w:rFonts w:ascii="Times New Roman" w:hAnsi="Times New Roman" w:cs="Times New Roman"/>
          <w:noProof/>
          <w:sz w:val="22"/>
          <w:szCs w:val="22"/>
          <w:highlight w:val="lightGray"/>
        </w:rPr>
      </w:pPr>
      <w:r w:rsidRPr="005F6588">
        <w:rPr>
          <w:rFonts w:ascii="Times New Roman" w:hAnsi="Times New Roman" w:cs="Times New Roman"/>
          <w:noProof/>
          <w:sz w:val="22"/>
          <w:szCs w:val="22"/>
          <w:highlight w:val="lightGray"/>
        </w:rPr>
        <w:t>Malta</w:t>
      </w:r>
    </w:p>
    <w:p w14:paraId="07BDCCF9" w14:textId="77777777" w:rsidR="002D27F0" w:rsidRPr="005F6588" w:rsidRDefault="002D27F0" w:rsidP="002D27F0">
      <w:pPr>
        <w:pStyle w:val="BodytextAgency"/>
        <w:spacing w:after="0" w:line="240" w:lineRule="auto"/>
        <w:rPr>
          <w:rFonts w:ascii="Times New Roman" w:hAnsi="Times New Roman" w:cs="Times New Roman"/>
          <w:noProof/>
          <w:sz w:val="22"/>
          <w:szCs w:val="22"/>
          <w:highlight w:val="lightGray"/>
        </w:rPr>
      </w:pPr>
    </w:p>
    <w:p w14:paraId="176D3045" w14:textId="77777777" w:rsidR="002D27F0" w:rsidRPr="005F6588" w:rsidRDefault="002D27F0" w:rsidP="002D27F0">
      <w:pPr>
        <w:contextualSpacing/>
        <w:rPr>
          <w:szCs w:val="22"/>
          <w:highlight w:val="lightGray"/>
        </w:rPr>
      </w:pPr>
      <w:r w:rsidRPr="005F6588">
        <w:rPr>
          <w:szCs w:val="22"/>
          <w:highlight w:val="lightGray"/>
        </w:rPr>
        <w:t>Accord Healthcare Polska Sp. z o.o.</w:t>
      </w:r>
    </w:p>
    <w:p w14:paraId="52E1894D" w14:textId="77777777" w:rsidR="002D27F0" w:rsidRPr="005F6588" w:rsidRDefault="002D27F0" w:rsidP="002D27F0">
      <w:pPr>
        <w:contextualSpacing/>
        <w:rPr>
          <w:szCs w:val="22"/>
          <w:highlight w:val="lightGray"/>
        </w:rPr>
      </w:pPr>
      <w:r w:rsidRPr="005F6588">
        <w:rPr>
          <w:szCs w:val="22"/>
          <w:highlight w:val="lightGray"/>
        </w:rPr>
        <w:t xml:space="preserve">Ul. Lutomierska 50, </w:t>
      </w:r>
    </w:p>
    <w:p w14:paraId="315D3EB1" w14:textId="674463F3" w:rsidR="002D27F0" w:rsidRPr="005F6588" w:rsidRDefault="002D27F0" w:rsidP="002D27F0">
      <w:pPr>
        <w:contextualSpacing/>
        <w:rPr>
          <w:szCs w:val="22"/>
          <w:highlight w:val="lightGray"/>
        </w:rPr>
      </w:pPr>
      <w:r w:rsidRPr="005F6588">
        <w:rPr>
          <w:szCs w:val="22"/>
          <w:highlight w:val="lightGray"/>
        </w:rPr>
        <w:t>95-200 Pabianice, Pólland</w:t>
      </w:r>
    </w:p>
    <w:p w14:paraId="613ADF78" w14:textId="77777777" w:rsidR="002D27F0" w:rsidRPr="005F6588" w:rsidRDefault="002D27F0" w:rsidP="002D27F0">
      <w:pPr>
        <w:rPr>
          <w:noProof/>
          <w:szCs w:val="22"/>
          <w:highlight w:val="lightGray"/>
        </w:rPr>
      </w:pPr>
    </w:p>
    <w:p w14:paraId="2A9BF043" w14:textId="77777777" w:rsidR="002D27F0" w:rsidRPr="005F6588" w:rsidRDefault="002D27F0" w:rsidP="002D27F0">
      <w:pPr>
        <w:pStyle w:val="BodytextAgency"/>
        <w:spacing w:after="0" w:line="240" w:lineRule="auto"/>
        <w:jc w:val="both"/>
        <w:rPr>
          <w:rFonts w:ascii="Times New Roman" w:hAnsi="Times New Roman" w:cs="Times New Roman"/>
          <w:noProof/>
          <w:sz w:val="22"/>
          <w:szCs w:val="22"/>
          <w:highlight w:val="lightGray"/>
        </w:rPr>
      </w:pPr>
      <w:r w:rsidRPr="005F6588">
        <w:rPr>
          <w:rFonts w:ascii="Times New Roman" w:hAnsi="Times New Roman" w:cs="Times New Roman"/>
          <w:noProof/>
          <w:sz w:val="22"/>
          <w:szCs w:val="22"/>
          <w:highlight w:val="lightGray"/>
        </w:rPr>
        <w:t>Accord Healthcare B.V.</w:t>
      </w:r>
    </w:p>
    <w:p w14:paraId="3B5D02DF" w14:textId="77777777" w:rsidR="002D27F0" w:rsidRPr="005F6588" w:rsidRDefault="002D27F0" w:rsidP="002D27F0">
      <w:pPr>
        <w:pStyle w:val="BodytextAgency"/>
        <w:spacing w:after="0" w:line="240" w:lineRule="auto"/>
        <w:jc w:val="both"/>
        <w:rPr>
          <w:rFonts w:ascii="Times New Roman" w:hAnsi="Times New Roman" w:cs="Times New Roman"/>
          <w:noProof/>
          <w:sz w:val="22"/>
          <w:szCs w:val="22"/>
          <w:highlight w:val="lightGray"/>
        </w:rPr>
      </w:pPr>
      <w:r w:rsidRPr="005F6588">
        <w:rPr>
          <w:rFonts w:ascii="Times New Roman" w:hAnsi="Times New Roman" w:cs="Times New Roman"/>
          <w:noProof/>
          <w:sz w:val="22"/>
          <w:szCs w:val="22"/>
          <w:highlight w:val="lightGray"/>
        </w:rPr>
        <w:t>Winthontlaan 200,Utrecht,3526 KV,</w:t>
      </w:r>
    </w:p>
    <w:p w14:paraId="7A43F841" w14:textId="3AA64588" w:rsidR="002D27F0" w:rsidRPr="00D75072" w:rsidRDefault="002D27F0" w:rsidP="002D27F0">
      <w:pPr>
        <w:pStyle w:val="BodytextAgency"/>
        <w:spacing w:after="0" w:line="240" w:lineRule="auto"/>
        <w:jc w:val="both"/>
        <w:rPr>
          <w:rFonts w:ascii="Times New Roman" w:hAnsi="Times New Roman" w:cs="Times New Roman"/>
          <w:noProof/>
          <w:sz w:val="22"/>
          <w:szCs w:val="22"/>
        </w:rPr>
      </w:pPr>
      <w:r w:rsidRPr="005F6588">
        <w:rPr>
          <w:rFonts w:ascii="Times New Roman" w:hAnsi="Times New Roman" w:cs="Times New Roman"/>
          <w:noProof/>
          <w:sz w:val="22"/>
          <w:szCs w:val="22"/>
          <w:highlight w:val="lightGray"/>
        </w:rPr>
        <w:t>Holland</w:t>
      </w:r>
    </w:p>
    <w:p w14:paraId="26D807B1" w14:textId="77777777" w:rsidR="000A41CA" w:rsidRDefault="000A41CA" w:rsidP="008C026F">
      <w:pPr>
        <w:widowControl w:val="0"/>
        <w:tabs>
          <w:tab w:val="left" w:pos="567"/>
        </w:tabs>
        <w:ind w:right="-2"/>
        <w:rPr>
          <w:ins w:id="14" w:author="Gita Baryalai" w:date="2025-07-16T09:34:00Z"/>
          <w:szCs w:val="22"/>
        </w:rPr>
      </w:pPr>
    </w:p>
    <w:p w14:paraId="77B5B6A6" w14:textId="77777777" w:rsidR="00E50B54" w:rsidRPr="00585883" w:rsidRDefault="00E50B54" w:rsidP="00E50B54">
      <w:pPr>
        <w:widowControl w:val="0"/>
        <w:tabs>
          <w:tab w:val="left" w:pos="567"/>
        </w:tabs>
        <w:rPr>
          <w:ins w:id="15" w:author="Gita Baryalai" w:date="2025-07-16T09:34:00Z"/>
          <w:noProof/>
          <w:lang w:val="en-US"/>
        </w:rPr>
      </w:pPr>
      <w:ins w:id="16" w:author="Gita Baryalai" w:date="2025-07-16T09:34:00Z">
        <w:r w:rsidRPr="00585883">
          <w:rPr>
            <w:noProof/>
            <w:lang w:val="en-US"/>
          </w:rPr>
          <w:t>Accord Healthcare single member S.A.</w:t>
        </w:r>
      </w:ins>
    </w:p>
    <w:p w14:paraId="112CEF13" w14:textId="77777777" w:rsidR="00E50B54" w:rsidRPr="00E50B54" w:rsidRDefault="00E50B54" w:rsidP="00E50B54">
      <w:pPr>
        <w:widowControl w:val="0"/>
        <w:tabs>
          <w:tab w:val="left" w:pos="567"/>
        </w:tabs>
        <w:rPr>
          <w:ins w:id="17" w:author="Gita Baryalai" w:date="2025-07-16T09:34:00Z"/>
          <w:noProof/>
          <w:lang w:val="en-US"/>
        </w:rPr>
      </w:pPr>
      <w:ins w:id="18" w:author="Gita Baryalai" w:date="2025-07-16T09:34:00Z">
        <w:r w:rsidRPr="00E50B54">
          <w:rPr>
            <w:noProof/>
            <w:lang w:val="en-US"/>
          </w:rPr>
          <w:t>64th Km National Road Athens, Lamia,</w:t>
        </w:r>
      </w:ins>
    </w:p>
    <w:p w14:paraId="03DC6D9E" w14:textId="77777777" w:rsidR="00E50B54" w:rsidRPr="00E50B54" w:rsidRDefault="00E50B54" w:rsidP="00E50B54">
      <w:pPr>
        <w:widowControl w:val="0"/>
        <w:rPr>
          <w:ins w:id="19" w:author="Gita Baryalai" w:date="2025-07-16T09:34:00Z"/>
          <w:noProof/>
          <w:lang w:val="sv-SE"/>
        </w:rPr>
      </w:pPr>
      <w:ins w:id="20" w:author="Gita Baryalai" w:date="2025-07-16T09:34:00Z">
        <w:r w:rsidRPr="00E50B54">
          <w:rPr>
            <w:noProof/>
            <w:lang w:val="sv-SE"/>
          </w:rPr>
          <w:t xml:space="preserve">Schimatari, 32009, </w:t>
        </w:r>
        <w:r w:rsidRPr="00585883">
          <w:rPr>
            <w:noProof/>
            <w:lang w:val="sv-SE"/>
          </w:rPr>
          <w:t>Grikkland</w:t>
        </w:r>
      </w:ins>
    </w:p>
    <w:p w14:paraId="0CD3FFB9" w14:textId="77777777" w:rsidR="00E50B54" w:rsidRPr="006B3CF7" w:rsidRDefault="00E50B54" w:rsidP="008C026F">
      <w:pPr>
        <w:widowControl w:val="0"/>
        <w:tabs>
          <w:tab w:val="left" w:pos="567"/>
        </w:tabs>
        <w:ind w:right="-2"/>
        <w:rPr>
          <w:szCs w:val="22"/>
        </w:rPr>
      </w:pPr>
    </w:p>
    <w:p w14:paraId="3C51158A" w14:textId="77777777" w:rsidR="00627829" w:rsidRPr="006B3CF7" w:rsidRDefault="00627829" w:rsidP="008C026F">
      <w:pPr>
        <w:widowControl w:val="0"/>
        <w:numPr>
          <w:ilvl w:val="12"/>
          <w:numId w:val="0"/>
        </w:numPr>
        <w:ind w:right="-2"/>
        <w:rPr>
          <w:szCs w:val="22"/>
        </w:rPr>
      </w:pPr>
    </w:p>
    <w:p w14:paraId="0DB4139F" w14:textId="4A1DC2CC" w:rsidR="000A41CA" w:rsidRPr="006B3CF7" w:rsidRDefault="000A41CA" w:rsidP="008C026F">
      <w:pPr>
        <w:widowControl w:val="0"/>
        <w:tabs>
          <w:tab w:val="left" w:pos="567"/>
        </w:tabs>
        <w:rPr>
          <w:b/>
        </w:rPr>
      </w:pPr>
      <w:r w:rsidRPr="006B3CF7">
        <w:rPr>
          <w:b/>
        </w:rPr>
        <w:t xml:space="preserve">Þessi fylgiseðill var síðast </w:t>
      </w:r>
      <w:r w:rsidR="00CC48CD" w:rsidRPr="006B3CF7">
        <w:rPr>
          <w:b/>
        </w:rPr>
        <w:t>uppfærður</w:t>
      </w:r>
      <w:r w:rsidR="00830E18">
        <w:rPr>
          <w:b/>
        </w:rPr>
        <w:t xml:space="preserve"> í</w:t>
      </w:r>
    </w:p>
    <w:p w14:paraId="50616EFC" w14:textId="77777777" w:rsidR="00A82F9B" w:rsidRPr="006B3CF7" w:rsidRDefault="00A82F9B" w:rsidP="008C026F">
      <w:pPr>
        <w:widowControl w:val="0"/>
        <w:tabs>
          <w:tab w:val="left" w:pos="567"/>
        </w:tabs>
        <w:rPr>
          <w:szCs w:val="22"/>
        </w:rPr>
      </w:pPr>
    </w:p>
    <w:p w14:paraId="44EBAA8A" w14:textId="06164B0E" w:rsidR="00CC48CD" w:rsidRDefault="00CC48CD" w:rsidP="00D66DDB">
      <w:pPr>
        <w:keepNext/>
        <w:widowControl w:val="0"/>
        <w:rPr>
          <w:b/>
          <w:szCs w:val="22"/>
        </w:rPr>
      </w:pPr>
      <w:r w:rsidRPr="006B3CF7">
        <w:rPr>
          <w:b/>
          <w:szCs w:val="22"/>
        </w:rPr>
        <w:t>Upplýsingar sem hægt er að nálgast annars staðar</w:t>
      </w:r>
    </w:p>
    <w:p w14:paraId="2049FC94" w14:textId="77777777" w:rsidR="00C46C23" w:rsidRPr="006B3CF7" w:rsidRDefault="00C46C23" w:rsidP="00D66DDB">
      <w:pPr>
        <w:keepNext/>
        <w:widowControl w:val="0"/>
        <w:rPr>
          <w:b/>
          <w:szCs w:val="22"/>
        </w:rPr>
      </w:pPr>
    </w:p>
    <w:p w14:paraId="1FFA46AD" w14:textId="0989A442" w:rsidR="00A82F9B" w:rsidRPr="006B3CF7" w:rsidRDefault="00A82F9B" w:rsidP="008C026F">
      <w:pPr>
        <w:widowControl w:val="0"/>
        <w:rPr>
          <w:szCs w:val="22"/>
        </w:rPr>
      </w:pPr>
      <w:r w:rsidRPr="006B3CF7">
        <w:rPr>
          <w:szCs w:val="22"/>
        </w:rPr>
        <w:t xml:space="preserve">Ítarlegar upplýsingar um lyfið eru birtar á </w:t>
      </w:r>
      <w:r w:rsidR="00CC48CD" w:rsidRPr="006B3CF7">
        <w:rPr>
          <w:szCs w:val="22"/>
        </w:rPr>
        <w:t xml:space="preserve">vef </w:t>
      </w:r>
      <w:r w:rsidRPr="006B3CF7">
        <w:rPr>
          <w:szCs w:val="22"/>
        </w:rPr>
        <w:t>Lyfjastofnunar Evrópu</w:t>
      </w:r>
      <w:r w:rsidR="00F43F10">
        <w:rPr>
          <w:szCs w:val="22"/>
        </w:rPr>
        <w:t>:</w:t>
      </w:r>
      <w:r w:rsidRPr="006B3CF7">
        <w:rPr>
          <w:szCs w:val="22"/>
        </w:rPr>
        <w:t xml:space="preserve"> </w:t>
      </w:r>
      <w:hyperlink r:id="rId15" w:history="1">
        <w:r w:rsidR="006B6983" w:rsidRPr="00460E94">
          <w:rPr>
            <w:rStyle w:val="Hyperlink"/>
            <w:szCs w:val="22"/>
          </w:rPr>
          <w:t>http://www.ema.europa.eu</w:t>
        </w:r>
      </w:hyperlink>
      <w:r w:rsidR="006B6983">
        <w:rPr>
          <w:szCs w:val="22"/>
        </w:rPr>
        <w:t xml:space="preserve"> og á vef Lyfjastofnunar </w:t>
      </w:r>
      <w:r w:rsidR="005E22A2">
        <w:rPr>
          <w:szCs w:val="22"/>
        </w:rPr>
        <w:t>Íslands</w:t>
      </w:r>
      <w:r w:rsidR="00F43F10">
        <w:rPr>
          <w:szCs w:val="22"/>
        </w:rPr>
        <w:t>:</w:t>
      </w:r>
      <w:r w:rsidR="005E22A2">
        <w:rPr>
          <w:szCs w:val="22"/>
        </w:rPr>
        <w:t xml:space="preserve"> </w:t>
      </w:r>
      <w:r w:rsidR="005E22A2" w:rsidRPr="005E22A2">
        <w:rPr>
          <w:szCs w:val="22"/>
        </w:rPr>
        <w:t>http://www.lyfjastofnun.is</w:t>
      </w:r>
      <w:r w:rsidR="005E22A2">
        <w:rPr>
          <w:szCs w:val="22"/>
        </w:rPr>
        <w:t>.</w:t>
      </w:r>
    </w:p>
    <w:p w14:paraId="5F762CD1" w14:textId="77777777" w:rsidR="000A41CA" w:rsidRPr="006B3CF7" w:rsidRDefault="000A41CA" w:rsidP="00BB4BC7">
      <w:pPr>
        <w:widowControl w:val="0"/>
        <w:rPr>
          <w:szCs w:val="22"/>
        </w:rPr>
      </w:pPr>
    </w:p>
    <w:sectPr w:rsidR="000A41CA" w:rsidRPr="006B3CF7" w:rsidSect="006103BF">
      <w:footerReference w:type="default" r:id="rId16"/>
      <w:footerReference w:type="first" r:id="rId17"/>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9C26" w14:textId="77777777" w:rsidR="00CB2C84" w:rsidRDefault="00CB2C84">
      <w:r>
        <w:separator/>
      </w:r>
    </w:p>
  </w:endnote>
  <w:endnote w:type="continuationSeparator" w:id="0">
    <w:p w14:paraId="5031FCF9" w14:textId="77777777" w:rsidR="00CB2C84" w:rsidRDefault="00C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A113" w14:textId="6C2C3663" w:rsidR="007D0A0C" w:rsidRDefault="007D0A0C">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5209B">
      <w:rPr>
        <w:rStyle w:val="PageNumber"/>
        <w:rFonts w:ascii="Arial" w:hAnsi="Arial" w:cs="Arial"/>
        <w:noProof/>
      </w:rPr>
      <w:t>3</w:t>
    </w:r>
    <w:r w:rsidR="00C5209B">
      <w:rPr>
        <w:rStyle w:val="PageNumber"/>
        <w:rFonts w:ascii="Arial" w:hAnsi="Arial" w:cs="Arial"/>
        <w:noProof/>
      </w:rPr>
      <w:t>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5AC8" w14:textId="77777777" w:rsidR="007D0A0C" w:rsidRDefault="007D0A0C" w:rsidP="00017E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80724A" w14:textId="77777777" w:rsidR="007D0A0C" w:rsidRDefault="007D0A0C" w:rsidP="00E23CFC">
    <w:pPr>
      <w:pStyle w:val="Footer"/>
      <w:tabs>
        <w:tab w:val="clear" w:pos="8930"/>
        <w:tab w:val="right" w:pos="8931"/>
      </w:tabs>
      <w:ind w:right="360"/>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0E93" w14:textId="77777777" w:rsidR="00CB2C84" w:rsidRDefault="00CB2C84">
      <w:r>
        <w:separator/>
      </w:r>
    </w:p>
  </w:footnote>
  <w:footnote w:type="continuationSeparator" w:id="0">
    <w:p w14:paraId="65C45FEF" w14:textId="77777777" w:rsidR="00CB2C84" w:rsidRDefault="00CB2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E4667"/>
    <w:multiLevelType w:val="hybridMultilevel"/>
    <w:tmpl w:val="2B663ECA"/>
    <w:lvl w:ilvl="0" w:tplc="7464C56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3584E"/>
    <w:multiLevelType w:val="hybridMultilevel"/>
    <w:tmpl w:val="BD2AA1EA"/>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CC0459B"/>
    <w:multiLevelType w:val="hybridMultilevel"/>
    <w:tmpl w:val="0B2278D2"/>
    <w:lvl w:ilvl="0" w:tplc="040F0001">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36FC7"/>
    <w:multiLevelType w:val="hybridMultilevel"/>
    <w:tmpl w:val="CF0ED834"/>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57854"/>
    <w:multiLevelType w:val="hybridMultilevel"/>
    <w:tmpl w:val="1F6CB486"/>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0612E"/>
    <w:multiLevelType w:val="hybridMultilevel"/>
    <w:tmpl w:val="C0063C9A"/>
    <w:lvl w:ilvl="0" w:tplc="58AA0C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83A80"/>
    <w:multiLevelType w:val="hybridMultilevel"/>
    <w:tmpl w:val="F014F8C2"/>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42066D"/>
    <w:multiLevelType w:val="hybridMultilevel"/>
    <w:tmpl w:val="7F80DB7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E6B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EF53F2"/>
    <w:multiLevelType w:val="hybridMultilevel"/>
    <w:tmpl w:val="68422320"/>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0A6D84"/>
    <w:multiLevelType w:val="hybridMultilevel"/>
    <w:tmpl w:val="5956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8774F"/>
    <w:multiLevelType w:val="hybridMultilevel"/>
    <w:tmpl w:val="22AA4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5D6696"/>
    <w:multiLevelType w:val="multilevel"/>
    <w:tmpl w:val="8B2445CE"/>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BD2F5D"/>
    <w:multiLevelType w:val="hybridMultilevel"/>
    <w:tmpl w:val="6ECE5130"/>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60DFA"/>
    <w:multiLevelType w:val="hybridMultilevel"/>
    <w:tmpl w:val="C2501D3C"/>
    <w:lvl w:ilvl="0" w:tplc="7464C56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CF03B0"/>
    <w:multiLevelType w:val="hybridMultilevel"/>
    <w:tmpl w:val="2676B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97753F"/>
    <w:multiLevelType w:val="hybridMultilevel"/>
    <w:tmpl w:val="9FC2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A2908"/>
    <w:multiLevelType w:val="hybridMultilevel"/>
    <w:tmpl w:val="AEE6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E170E"/>
    <w:multiLevelType w:val="hybridMultilevel"/>
    <w:tmpl w:val="466AC456"/>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65F8F"/>
    <w:multiLevelType w:val="hybridMultilevel"/>
    <w:tmpl w:val="67E64F3E"/>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25" w15:restartNumberingAfterBreak="0">
    <w:nsid w:val="352A4121"/>
    <w:multiLevelType w:val="hybridMultilevel"/>
    <w:tmpl w:val="A656CBB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552B0D"/>
    <w:multiLevelType w:val="singleLevel"/>
    <w:tmpl w:val="BBA43668"/>
    <w:lvl w:ilvl="0">
      <w:start w:val="10"/>
      <w:numFmt w:val="decimal"/>
      <w:lvlText w:val="%1."/>
      <w:lvlJc w:val="left"/>
      <w:pPr>
        <w:tabs>
          <w:tab w:val="num" w:pos="570"/>
        </w:tabs>
        <w:ind w:left="570" w:hanging="570"/>
      </w:pPr>
      <w:rPr>
        <w:rFonts w:hint="default"/>
      </w:rPr>
    </w:lvl>
  </w:abstractNum>
  <w:abstractNum w:abstractNumId="27" w15:restartNumberingAfterBreak="0">
    <w:nsid w:val="35751AED"/>
    <w:multiLevelType w:val="hybridMultilevel"/>
    <w:tmpl w:val="6AAE035E"/>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A00085"/>
    <w:multiLevelType w:val="hybridMultilevel"/>
    <w:tmpl w:val="17602B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DF7D55"/>
    <w:multiLevelType w:val="hybridMultilevel"/>
    <w:tmpl w:val="0C42A5C2"/>
    <w:lvl w:ilvl="0" w:tplc="AB38152A">
      <w:start w:val="1"/>
      <w:numFmt w:val="bullet"/>
      <w:lvlText w:val=""/>
      <w:lvlJc w:val="left"/>
      <w:pPr>
        <w:ind w:left="720" w:hanging="360"/>
      </w:pPr>
      <w:rPr>
        <w:rFonts w:ascii="Symbol" w:hAnsi="Symbol" w:hint="default"/>
      </w:rPr>
    </w:lvl>
    <w:lvl w:ilvl="1" w:tplc="69A077B8" w:tentative="1">
      <w:start w:val="1"/>
      <w:numFmt w:val="bullet"/>
      <w:lvlText w:val="o"/>
      <w:lvlJc w:val="left"/>
      <w:pPr>
        <w:ind w:left="1440" w:hanging="360"/>
      </w:pPr>
      <w:rPr>
        <w:rFonts w:ascii="Courier New" w:hAnsi="Courier New" w:cs="Courier New" w:hint="default"/>
      </w:rPr>
    </w:lvl>
    <w:lvl w:ilvl="2" w:tplc="55145AE6" w:tentative="1">
      <w:start w:val="1"/>
      <w:numFmt w:val="bullet"/>
      <w:lvlText w:val=""/>
      <w:lvlJc w:val="left"/>
      <w:pPr>
        <w:ind w:left="2160" w:hanging="360"/>
      </w:pPr>
      <w:rPr>
        <w:rFonts w:ascii="Wingdings" w:hAnsi="Wingdings" w:hint="default"/>
      </w:rPr>
    </w:lvl>
    <w:lvl w:ilvl="3" w:tplc="B4CA4A40" w:tentative="1">
      <w:start w:val="1"/>
      <w:numFmt w:val="bullet"/>
      <w:lvlText w:val=""/>
      <w:lvlJc w:val="left"/>
      <w:pPr>
        <w:ind w:left="2880" w:hanging="360"/>
      </w:pPr>
      <w:rPr>
        <w:rFonts w:ascii="Symbol" w:hAnsi="Symbol" w:hint="default"/>
      </w:rPr>
    </w:lvl>
    <w:lvl w:ilvl="4" w:tplc="125247FE" w:tentative="1">
      <w:start w:val="1"/>
      <w:numFmt w:val="bullet"/>
      <w:lvlText w:val="o"/>
      <w:lvlJc w:val="left"/>
      <w:pPr>
        <w:ind w:left="3600" w:hanging="360"/>
      </w:pPr>
      <w:rPr>
        <w:rFonts w:ascii="Courier New" w:hAnsi="Courier New" w:cs="Courier New" w:hint="default"/>
      </w:rPr>
    </w:lvl>
    <w:lvl w:ilvl="5" w:tplc="28F0F06E" w:tentative="1">
      <w:start w:val="1"/>
      <w:numFmt w:val="bullet"/>
      <w:lvlText w:val=""/>
      <w:lvlJc w:val="left"/>
      <w:pPr>
        <w:ind w:left="4320" w:hanging="360"/>
      </w:pPr>
      <w:rPr>
        <w:rFonts w:ascii="Wingdings" w:hAnsi="Wingdings" w:hint="default"/>
      </w:rPr>
    </w:lvl>
    <w:lvl w:ilvl="6" w:tplc="4FCE004A" w:tentative="1">
      <w:start w:val="1"/>
      <w:numFmt w:val="bullet"/>
      <w:lvlText w:val=""/>
      <w:lvlJc w:val="left"/>
      <w:pPr>
        <w:ind w:left="5040" w:hanging="360"/>
      </w:pPr>
      <w:rPr>
        <w:rFonts w:ascii="Symbol" w:hAnsi="Symbol" w:hint="default"/>
      </w:rPr>
    </w:lvl>
    <w:lvl w:ilvl="7" w:tplc="89888E1C" w:tentative="1">
      <w:start w:val="1"/>
      <w:numFmt w:val="bullet"/>
      <w:lvlText w:val="o"/>
      <w:lvlJc w:val="left"/>
      <w:pPr>
        <w:ind w:left="5760" w:hanging="360"/>
      </w:pPr>
      <w:rPr>
        <w:rFonts w:ascii="Courier New" w:hAnsi="Courier New" w:cs="Courier New" w:hint="default"/>
      </w:rPr>
    </w:lvl>
    <w:lvl w:ilvl="8" w:tplc="30C69A0A" w:tentative="1">
      <w:start w:val="1"/>
      <w:numFmt w:val="bullet"/>
      <w:lvlText w:val=""/>
      <w:lvlJc w:val="left"/>
      <w:pPr>
        <w:ind w:left="6480" w:hanging="360"/>
      </w:pPr>
      <w:rPr>
        <w:rFonts w:ascii="Wingdings" w:hAnsi="Wingdings" w:hint="default"/>
      </w:rPr>
    </w:lvl>
  </w:abstractNum>
  <w:abstractNum w:abstractNumId="30" w15:restartNumberingAfterBreak="0">
    <w:nsid w:val="37A4570D"/>
    <w:multiLevelType w:val="hybridMultilevel"/>
    <w:tmpl w:val="8B2445CE"/>
    <w:lvl w:ilvl="0" w:tplc="58AA0C6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32" w15:restartNumberingAfterBreak="0">
    <w:nsid w:val="3BFD261B"/>
    <w:multiLevelType w:val="singleLevel"/>
    <w:tmpl w:val="48F427CA"/>
    <w:lvl w:ilvl="0">
      <w:start w:val="10"/>
      <w:numFmt w:val="decimal"/>
      <w:lvlText w:val="%1."/>
      <w:lvlJc w:val="left"/>
      <w:pPr>
        <w:tabs>
          <w:tab w:val="num" w:pos="570"/>
        </w:tabs>
        <w:ind w:left="570" w:hanging="570"/>
      </w:pPr>
      <w:rPr>
        <w:rFonts w:hint="default"/>
      </w:rPr>
    </w:lvl>
  </w:abstractNum>
  <w:abstractNum w:abstractNumId="33" w15:restartNumberingAfterBreak="0">
    <w:nsid w:val="3E14362D"/>
    <w:multiLevelType w:val="hybridMultilevel"/>
    <w:tmpl w:val="06D0D4E2"/>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780359"/>
    <w:multiLevelType w:val="hybridMultilevel"/>
    <w:tmpl w:val="3D6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C5C84"/>
    <w:multiLevelType w:val="hybridMultilevel"/>
    <w:tmpl w:val="4D40E3D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6B726E1"/>
    <w:multiLevelType w:val="hybridMultilevel"/>
    <w:tmpl w:val="73E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CB681B"/>
    <w:multiLevelType w:val="hybridMultilevel"/>
    <w:tmpl w:val="1CBEEA9C"/>
    <w:lvl w:ilvl="0" w:tplc="D8EEAA2E">
      <w:start w:val="4"/>
      <w:numFmt w:val="bullet"/>
      <w:lvlText w:val="-"/>
      <w:lvlJc w:val="left"/>
      <w:pPr>
        <w:tabs>
          <w:tab w:val="num" w:pos="1080"/>
        </w:tabs>
        <w:ind w:left="1080" w:hanging="72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1" w15:restartNumberingAfterBreak="0">
    <w:nsid w:val="4E7646B3"/>
    <w:multiLevelType w:val="hybridMultilevel"/>
    <w:tmpl w:val="E70C4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10EFC"/>
    <w:multiLevelType w:val="multilevel"/>
    <w:tmpl w:val="2F58BD32"/>
    <w:lvl w:ilvl="0">
      <w:start w:val="4"/>
      <w:numFmt w:val="decimal"/>
      <w:lvlText w:val="%1"/>
      <w:lvlJc w:val="left"/>
      <w:pPr>
        <w:tabs>
          <w:tab w:val="num" w:pos="563"/>
        </w:tabs>
        <w:ind w:left="563" w:hanging="563"/>
      </w:pPr>
      <w:rPr>
        <w:rFonts w:hint="default"/>
      </w:rPr>
    </w:lvl>
    <w:lvl w:ilvl="1">
      <w:start w:val="6"/>
      <w:numFmt w:val="decimal"/>
      <w:lvlText w:val="%1.%2"/>
      <w:lvlJc w:val="left"/>
      <w:pPr>
        <w:tabs>
          <w:tab w:val="num" w:pos="563"/>
        </w:tabs>
        <w:ind w:left="563" w:hanging="5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6385897"/>
    <w:multiLevelType w:val="singleLevel"/>
    <w:tmpl w:val="E6C6E348"/>
    <w:lvl w:ilvl="0">
      <w:start w:val="1"/>
      <w:numFmt w:val="decimal"/>
      <w:lvlText w:val="%1."/>
      <w:lvlJc w:val="left"/>
      <w:pPr>
        <w:tabs>
          <w:tab w:val="num" w:pos="570"/>
        </w:tabs>
        <w:ind w:left="570" w:hanging="570"/>
      </w:pPr>
      <w:rPr>
        <w:rFonts w:hint="default"/>
      </w:rPr>
    </w:lvl>
  </w:abstractNum>
  <w:abstractNum w:abstractNumId="45" w15:restartNumberingAfterBreak="0">
    <w:nsid w:val="582E30CA"/>
    <w:multiLevelType w:val="hybridMultilevel"/>
    <w:tmpl w:val="FEB61B48"/>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0B6A8B"/>
    <w:multiLevelType w:val="hybridMultilevel"/>
    <w:tmpl w:val="24B8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CF4A7B"/>
    <w:multiLevelType w:val="hybridMultilevel"/>
    <w:tmpl w:val="2B9A06E0"/>
    <w:lvl w:ilvl="0" w:tplc="7464C5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1D20C9F"/>
    <w:multiLevelType w:val="hybridMultilevel"/>
    <w:tmpl w:val="87A4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FD24BD"/>
    <w:multiLevelType w:val="hybridMultilevel"/>
    <w:tmpl w:val="4BA2D4C0"/>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5F5B7C"/>
    <w:multiLevelType w:val="singleLevel"/>
    <w:tmpl w:val="B538BA88"/>
    <w:lvl w:ilvl="0">
      <w:start w:val="5"/>
      <w:numFmt w:val="decimal"/>
      <w:lvlText w:val="%1."/>
      <w:lvlJc w:val="left"/>
      <w:pPr>
        <w:tabs>
          <w:tab w:val="num" w:pos="570"/>
        </w:tabs>
        <w:ind w:left="570" w:hanging="570"/>
      </w:pPr>
      <w:rPr>
        <w:rFonts w:hint="default"/>
      </w:rPr>
    </w:lvl>
  </w:abstractNum>
  <w:abstractNum w:abstractNumId="51" w15:restartNumberingAfterBreak="0">
    <w:nsid w:val="64C054CD"/>
    <w:multiLevelType w:val="hybridMultilevel"/>
    <w:tmpl w:val="18781A9E"/>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EB4B1F"/>
    <w:multiLevelType w:val="hybridMultilevel"/>
    <w:tmpl w:val="72A46F48"/>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15:restartNumberingAfterBreak="0">
    <w:nsid w:val="6BFB5404"/>
    <w:multiLevelType w:val="hybridMultilevel"/>
    <w:tmpl w:val="B20AC290"/>
    <w:lvl w:ilvl="0" w:tplc="041D0001">
      <w:start w:val="1"/>
      <w:numFmt w:val="bullet"/>
      <w:lvlText w:val=""/>
      <w:lvlJc w:val="left"/>
      <w:pPr>
        <w:ind w:left="99" w:hanging="360"/>
      </w:pPr>
      <w:rPr>
        <w:rFonts w:ascii="Symbol" w:hAnsi="Symbol" w:hint="default"/>
      </w:rPr>
    </w:lvl>
    <w:lvl w:ilvl="1" w:tplc="7464C560">
      <w:start w:val="1"/>
      <w:numFmt w:val="bullet"/>
      <w:lvlText w:val=""/>
      <w:lvlJc w:val="left"/>
      <w:pPr>
        <w:ind w:left="819" w:hanging="360"/>
      </w:pPr>
      <w:rPr>
        <w:rFonts w:ascii="Symbol" w:hAnsi="Symbol"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56" w15:restartNumberingAfterBreak="0">
    <w:nsid w:val="6C8B666A"/>
    <w:multiLevelType w:val="hybridMultilevel"/>
    <w:tmpl w:val="A0A667DA"/>
    <w:lvl w:ilvl="0" w:tplc="7464C56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8" w15:restartNumberingAfterBreak="0">
    <w:nsid w:val="6DB50A30"/>
    <w:multiLevelType w:val="hybridMultilevel"/>
    <w:tmpl w:val="11E00704"/>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E713D3E"/>
    <w:multiLevelType w:val="hybridMultilevel"/>
    <w:tmpl w:val="767A9B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70B60"/>
    <w:multiLevelType w:val="hybridMultilevel"/>
    <w:tmpl w:val="0810AE2E"/>
    <w:lvl w:ilvl="0" w:tplc="7464C5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C40F71"/>
    <w:multiLevelType w:val="hybridMultilevel"/>
    <w:tmpl w:val="C02E55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303624"/>
    <w:multiLevelType w:val="hybridMultilevel"/>
    <w:tmpl w:val="824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587258">
    <w:abstractNumId w:val="0"/>
    <w:lvlOverride w:ilvl="0">
      <w:lvl w:ilvl="0">
        <w:start w:val="1"/>
        <w:numFmt w:val="bullet"/>
        <w:lvlText w:val="-"/>
        <w:legacy w:legacy="1" w:legacySpace="0" w:legacyIndent="360"/>
        <w:lvlJc w:val="left"/>
        <w:pPr>
          <w:ind w:left="360" w:hanging="360"/>
        </w:pPr>
      </w:lvl>
    </w:lvlOverride>
  </w:num>
  <w:num w:numId="2" w16cid:durableId="746264099">
    <w:abstractNumId w:val="24"/>
  </w:num>
  <w:num w:numId="3" w16cid:durableId="41172128">
    <w:abstractNumId w:val="44"/>
  </w:num>
  <w:num w:numId="4" w16cid:durableId="1308900982">
    <w:abstractNumId w:val="26"/>
  </w:num>
  <w:num w:numId="5" w16cid:durableId="1684893580">
    <w:abstractNumId w:val="37"/>
  </w:num>
  <w:num w:numId="6" w16cid:durableId="990865358">
    <w:abstractNumId w:val="42"/>
  </w:num>
  <w:num w:numId="7" w16cid:durableId="5963285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6027713">
    <w:abstractNumId w:val="57"/>
  </w:num>
  <w:num w:numId="9" w16cid:durableId="491870564">
    <w:abstractNumId w:val="54"/>
  </w:num>
  <w:num w:numId="10" w16cid:durableId="254285936">
    <w:abstractNumId w:val="19"/>
  </w:num>
  <w:num w:numId="11" w16cid:durableId="1557232782">
    <w:abstractNumId w:val="43"/>
  </w:num>
  <w:num w:numId="12" w16cid:durableId="1067460407">
    <w:abstractNumId w:val="40"/>
  </w:num>
  <w:num w:numId="13" w16cid:durableId="428551211">
    <w:abstractNumId w:val="12"/>
  </w:num>
  <w:num w:numId="14" w16cid:durableId="642851956">
    <w:abstractNumId w:val="53"/>
  </w:num>
  <w:num w:numId="15" w16cid:durableId="1623422571">
    <w:abstractNumId w:val="32"/>
  </w:num>
  <w:num w:numId="16" w16cid:durableId="294068620">
    <w:abstractNumId w:val="50"/>
  </w:num>
  <w:num w:numId="17" w16cid:durableId="1561554237">
    <w:abstractNumId w:val="39"/>
  </w:num>
  <w:num w:numId="18" w16cid:durableId="1773208032">
    <w:abstractNumId w:val="18"/>
  </w:num>
  <w:num w:numId="19" w16cid:durableId="1743023316">
    <w:abstractNumId w:val="10"/>
  </w:num>
  <w:num w:numId="20" w16cid:durableId="866337695">
    <w:abstractNumId w:val="41"/>
  </w:num>
  <w:num w:numId="21" w16cid:durableId="57947888">
    <w:abstractNumId w:val="27"/>
  </w:num>
  <w:num w:numId="22" w16cid:durableId="803547275">
    <w:abstractNumId w:val="45"/>
  </w:num>
  <w:num w:numId="23" w16cid:durableId="1826162644">
    <w:abstractNumId w:val="7"/>
  </w:num>
  <w:num w:numId="24" w16cid:durableId="561216873">
    <w:abstractNumId w:val="30"/>
  </w:num>
  <w:num w:numId="25" w16cid:durableId="1408456050">
    <w:abstractNumId w:val="15"/>
  </w:num>
  <w:num w:numId="26" w16cid:durableId="571696406">
    <w:abstractNumId w:val="47"/>
  </w:num>
  <w:num w:numId="27" w16cid:durableId="1276212786">
    <w:abstractNumId w:val="2"/>
  </w:num>
  <w:num w:numId="28" w16cid:durableId="853152950">
    <w:abstractNumId w:val="33"/>
  </w:num>
  <w:num w:numId="29" w16cid:durableId="725026153">
    <w:abstractNumId w:val="49"/>
  </w:num>
  <w:num w:numId="30" w16cid:durableId="233901831">
    <w:abstractNumId w:val="22"/>
  </w:num>
  <w:num w:numId="31" w16cid:durableId="539166110">
    <w:abstractNumId w:val="60"/>
  </w:num>
  <w:num w:numId="32" w16cid:durableId="640964414">
    <w:abstractNumId w:val="5"/>
  </w:num>
  <w:num w:numId="33" w16cid:durableId="947855358">
    <w:abstractNumId w:val="6"/>
  </w:num>
  <w:num w:numId="34" w16cid:durableId="891431381">
    <w:abstractNumId w:val="8"/>
  </w:num>
  <w:num w:numId="35" w16cid:durableId="909073335">
    <w:abstractNumId w:val="58"/>
  </w:num>
  <w:num w:numId="36" w16cid:durableId="727416542">
    <w:abstractNumId w:val="16"/>
  </w:num>
  <w:num w:numId="37" w16cid:durableId="141895778">
    <w:abstractNumId w:val="35"/>
  </w:num>
  <w:num w:numId="38" w16cid:durableId="1199931112">
    <w:abstractNumId w:val="9"/>
  </w:num>
  <w:num w:numId="39" w16cid:durableId="986788281">
    <w:abstractNumId w:val="51"/>
  </w:num>
  <w:num w:numId="40" w16cid:durableId="559295175">
    <w:abstractNumId w:val="0"/>
    <w:lvlOverride w:ilvl="0">
      <w:lvl w:ilvl="0">
        <w:numFmt w:val="bullet"/>
        <w:lvlText w:val=""/>
        <w:legacy w:legacy="1" w:legacySpace="0" w:legacyIndent="360"/>
        <w:lvlJc w:val="left"/>
        <w:rPr>
          <w:rFonts w:ascii="Symbol" w:hAnsi="Symbol" w:hint="default"/>
        </w:rPr>
      </w:lvl>
    </w:lvlOverride>
  </w:num>
  <w:num w:numId="41" w16cid:durableId="1950551131">
    <w:abstractNumId w:val="0"/>
    <w:lvlOverride w:ilvl="0">
      <w:lvl w:ilvl="0">
        <w:numFmt w:val="bullet"/>
        <w:lvlText w:val=""/>
        <w:legacy w:legacy="1" w:legacySpace="0" w:legacyIndent="360"/>
        <w:lvlJc w:val="left"/>
        <w:rPr>
          <w:rFonts w:ascii="Symbol" w:hAnsi="Symbol" w:hint="default"/>
        </w:rPr>
      </w:lvl>
    </w:lvlOverride>
  </w:num>
  <w:num w:numId="42" w16cid:durableId="2130393022">
    <w:abstractNumId w:val="20"/>
  </w:num>
  <w:num w:numId="43" w16cid:durableId="1749378215">
    <w:abstractNumId w:val="13"/>
  </w:num>
  <w:num w:numId="44" w16cid:durableId="810251489">
    <w:abstractNumId w:val="11"/>
  </w:num>
  <w:num w:numId="45" w16cid:durableId="1609001222">
    <w:abstractNumId w:val="48"/>
  </w:num>
  <w:num w:numId="46" w16cid:durableId="1034037243">
    <w:abstractNumId w:val="46"/>
  </w:num>
  <w:num w:numId="47" w16cid:durableId="2020545971">
    <w:abstractNumId w:val="21"/>
  </w:num>
  <w:num w:numId="48" w16cid:durableId="1979141554">
    <w:abstractNumId w:val="62"/>
  </w:num>
  <w:num w:numId="49" w16cid:durableId="2002656754">
    <w:abstractNumId w:val="38"/>
  </w:num>
  <w:num w:numId="50" w16cid:durableId="1094469995">
    <w:abstractNumId w:val="61"/>
  </w:num>
  <w:num w:numId="51" w16cid:durableId="695084571">
    <w:abstractNumId w:val="36"/>
  </w:num>
  <w:num w:numId="52" w16cid:durableId="1587038518">
    <w:abstractNumId w:val="52"/>
  </w:num>
  <w:num w:numId="53" w16cid:durableId="1198855981">
    <w:abstractNumId w:val="28"/>
  </w:num>
  <w:num w:numId="54" w16cid:durableId="1072317202">
    <w:abstractNumId w:val="14"/>
  </w:num>
  <w:num w:numId="55" w16cid:durableId="487871066">
    <w:abstractNumId w:val="3"/>
  </w:num>
  <w:num w:numId="56" w16cid:durableId="189690746">
    <w:abstractNumId w:val="31"/>
  </w:num>
  <w:num w:numId="57" w16cid:durableId="735007027">
    <w:abstractNumId w:val="34"/>
  </w:num>
  <w:num w:numId="58" w16cid:durableId="130443491">
    <w:abstractNumId w:val="29"/>
  </w:num>
  <w:num w:numId="59" w16cid:durableId="1475562554">
    <w:abstractNumId w:val="4"/>
  </w:num>
  <w:num w:numId="60" w16cid:durableId="176044248">
    <w:abstractNumId w:val="55"/>
  </w:num>
  <w:num w:numId="61" w16cid:durableId="1297295046">
    <w:abstractNumId w:val="56"/>
  </w:num>
  <w:num w:numId="62" w16cid:durableId="970794009">
    <w:abstractNumId w:val="17"/>
  </w:num>
  <w:num w:numId="63" w16cid:durableId="343015563">
    <w:abstractNumId w:val="1"/>
  </w:num>
  <w:num w:numId="64" w16cid:durableId="2035576779">
    <w:abstractNumId w:val="25"/>
  </w:num>
  <w:num w:numId="65" w16cid:durableId="609968599">
    <w:abstractNumId w:val="59"/>
  </w:num>
  <w:num w:numId="66" w16cid:durableId="220680316">
    <w:abstractNumId w:val="2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N7A0MTMzMjKxNLdU0lEKTi0uzszPAykwrAUAuprYLSwAAAA="/>
    <w:docVar w:name="Registered" w:val="-1"/>
    <w:docVar w:name="Version" w:val="0"/>
  </w:docVars>
  <w:rsids>
    <w:rsidRoot w:val="001F793C"/>
    <w:rsid w:val="00000EC7"/>
    <w:rsid w:val="0000475D"/>
    <w:rsid w:val="0000511D"/>
    <w:rsid w:val="00005AD2"/>
    <w:rsid w:val="00010AE0"/>
    <w:rsid w:val="00012EB7"/>
    <w:rsid w:val="00013B4D"/>
    <w:rsid w:val="00013D2D"/>
    <w:rsid w:val="000155D3"/>
    <w:rsid w:val="00017EEE"/>
    <w:rsid w:val="000278BF"/>
    <w:rsid w:val="000321F8"/>
    <w:rsid w:val="00033F8E"/>
    <w:rsid w:val="00036377"/>
    <w:rsid w:val="00041DE1"/>
    <w:rsid w:val="00043287"/>
    <w:rsid w:val="000469FF"/>
    <w:rsid w:val="00067DAB"/>
    <w:rsid w:val="000701AE"/>
    <w:rsid w:val="00070583"/>
    <w:rsid w:val="00070F83"/>
    <w:rsid w:val="00072481"/>
    <w:rsid w:val="00081521"/>
    <w:rsid w:val="00083908"/>
    <w:rsid w:val="00084496"/>
    <w:rsid w:val="00084579"/>
    <w:rsid w:val="00086353"/>
    <w:rsid w:val="000870E7"/>
    <w:rsid w:val="00087ECE"/>
    <w:rsid w:val="000940FB"/>
    <w:rsid w:val="00096483"/>
    <w:rsid w:val="000A0EA5"/>
    <w:rsid w:val="000A318F"/>
    <w:rsid w:val="000A385B"/>
    <w:rsid w:val="000A41CA"/>
    <w:rsid w:val="000A56D2"/>
    <w:rsid w:val="000B1490"/>
    <w:rsid w:val="000B5810"/>
    <w:rsid w:val="000B78F4"/>
    <w:rsid w:val="000B7CC4"/>
    <w:rsid w:val="000C1F18"/>
    <w:rsid w:val="000C26AF"/>
    <w:rsid w:val="000C3DC4"/>
    <w:rsid w:val="000C71D4"/>
    <w:rsid w:val="000D110A"/>
    <w:rsid w:val="000D2A32"/>
    <w:rsid w:val="000E5E42"/>
    <w:rsid w:val="000E66B1"/>
    <w:rsid w:val="000E6B1B"/>
    <w:rsid w:val="000F1606"/>
    <w:rsid w:val="000F18F1"/>
    <w:rsid w:val="000F3B0E"/>
    <w:rsid w:val="00100363"/>
    <w:rsid w:val="001020B4"/>
    <w:rsid w:val="00102525"/>
    <w:rsid w:val="00102F34"/>
    <w:rsid w:val="00103603"/>
    <w:rsid w:val="0011126E"/>
    <w:rsid w:val="0011313D"/>
    <w:rsid w:val="00117BA4"/>
    <w:rsid w:val="00121BA7"/>
    <w:rsid w:val="00122ABC"/>
    <w:rsid w:val="001238FD"/>
    <w:rsid w:val="0012490F"/>
    <w:rsid w:val="00125FA6"/>
    <w:rsid w:val="00141D98"/>
    <w:rsid w:val="0014786C"/>
    <w:rsid w:val="00151C83"/>
    <w:rsid w:val="00152CEE"/>
    <w:rsid w:val="00157CE9"/>
    <w:rsid w:val="001602EB"/>
    <w:rsid w:val="00164489"/>
    <w:rsid w:val="00164C36"/>
    <w:rsid w:val="00170EDD"/>
    <w:rsid w:val="00173267"/>
    <w:rsid w:val="0017465E"/>
    <w:rsid w:val="00174CDA"/>
    <w:rsid w:val="00177F64"/>
    <w:rsid w:val="001810EE"/>
    <w:rsid w:val="00184F5A"/>
    <w:rsid w:val="00185563"/>
    <w:rsid w:val="001873AC"/>
    <w:rsid w:val="00193E80"/>
    <w:rsid w:val="001A34C2"/>
    <w:rsid w:val="001A3F31"/>
    <w:rsid w:val="001A529B"/>
    <w:rsid w:val="001A6309"/>
    <w:rsid w:val="001B38CB"/>
    <w:rsid w:val="001B495A"/>
    <w:rsid w:val="001C2424"/>
    <w:rsid w:val="001C48E7"/>
    <w:rsid w:val="001C6A6C"/>
    <w:rsid w:val="001C7154"/>
    <w:rsid w:val="001D1C6F"/>
    <w:rsid w:val="001D348B"/>
    <w:rsid w:val="001D5A39"/>
    <w:rsid w:val="001D5A7B"/>
    <w:rsid w:val="001D78E9"/>
    <w:rsid w:val="001D7C1A"/>
    <w:rsid w:val="001D7F61"/>
    <w:rsid w:val="001E1ABD"/>
    <w:rsid w:val="001E4979"/>
    <w:rsid w:val="001E776D"/>
    <w:rsid w:val="001F37DB"/>
    <w:rsid w:val="001F4A6A"/>
    <w:rsid w:val="001F793C"/>
    <w:rsid w:val="00201B29"/>
    <w:rsid w:val="00201BD6"/>
    <w:rsid w:val="00201FC8"/>
    <w:rsid w:val="00203548"/>
    <w:rsid w:val="00204660"/>
    <w:rsid w:val="00205E3D"/>
    <w:rsid w:val="00206EEE"/>
    <w:rsid w:val="00210D73"/>
    <w:rsid w:val="002129BD"/>
    <w:rsid w:val="002216B2"/>
    <w:rsid w:val="00222BE7"/>
    <w:rsid w:val="00227A96"/>
    <w:rsid w:val="00230AA4"/>
    <w:rsid w:val="0023393C"/>
    <w:rsid w:val="00234916"/>
    <w:rsid w:val="00234DF4"/>
    <w:rsid w:val="002366FA"/>
    <w:rsid w:val="002401A3"/>
    <w:rsid w:val="00241C33"/>
    <w:rsid w:val="0025051C"/>
    <w:rsid w:val="002552B0"/>
    <w:rsid w:val="002554FA"/>
    <w:rsid w:val="00255CBC"/>
    <w:rsid w:val="00261496"/>
    <w:rsid w:val="00261669"/>
    <w:rsid w:val="002617A6"/>
    <w:rsid w:val="0026489B"/>
    <w:rsid w:val="00264E21"/>
    <w:rsid w:val="00266CAA"/>
    <w:rsid w:val="002706D1"/>
    <w:rsid w:val="00273056"/>
    <w:rsid w:val="0027317E"/>
    <w:rsid w:val="00274F5B"/>
    <w:rsid w:val="00276F25"/>
    <w:rsid w:val="0028206A"/>
    <w:rsid w:val="00282B27"/>
    <w:rsid w:val="00283ADA"/>
    <w:rsid w:val="00285988"/>
    <w:rsid w:val="00286777"/>
    <w:rsid w:val="00286FEE"/>
    <w:rsid w:val="0029095F"/>
    <w:rsid w:val="00292DB1"/>
    <w:rsid w:val="00295687"/>
    <w:rsid w:val="00295740"/>
    <w:rsid w:val="002A3CFA"/>
    <w:rsid w:val="002A7ED5"/>
    <w:rsid w:val="002B2950"/>
    <w:rsid w:val="002B6E93"/>
    <w:rsid w:val="002B74A4"/>
    <w:rsid w:val="002C0320"/>
    <w:rsid w:val="002C08E3"/>
    <w:rsid w:val="002C2B34"/>
    <w:rsid w:val="002D0584"/>
    <w:rsid w:val="002D11BC"/>
    <w:rsid w:val="002D23C6"/>
    <w:rsid w:val="002D27F0"/>
    <w:rsid w:val="002D2B1C"/>
    <w:rsid w:val="002D6F2D"/>
    <w:rsid w:val="002E18BE"/>
    <w:rsid w:val="002E2282"/>
    <w:rsid w:val="002E3CEB"/>
    <w:rsid w:val="002E4125"/>
    <w:rsid w:val="002E65E5"/>
    <w:rsid w:val="002E6D9E"/>
    <w:rsid w:val="002E7BDD"/>
    <w:rsid w:val="002F0E70"/>
    <w:rsid w:val="002F13EB"/>
    <w:rsid w:val="002F1BC9"/>
    <w:rsid w:val="002F5DAD"/>
    <w:rsid w:val="003047E3"/>
    <w:rsid w:val="00307A88"/>
    <w:rsid w:val="00310C54"/>
    <w:rsid w:val="00316FA5"/>
    <w:rsid w:val="003203D3"/>
    <w:rsid w:val="00321D78"/>
    <w:rsid w:val="00321E8F"/>
    <w:rsid w:val="003365FF"/>
    <w:rsid w:val="0034212D"/>
    <w:rsid w:val="00346D84"/>
    <w:rsid w:val="00347554"/>
    <w:rsid w:val="00356119"/>
    <w:rsid w:val="00356665"/>
    <w:rsid w:val="003575FA"/>
    <w:rsid w:val="00357C7E"/>
    <w:rsid w:val="00360BA7"/>
    <w:rsid w:val="003646F5"/>
    <w:rsid w:val="00364B85"/>
    <w:rsid w:val="00373473"/>
    <w:rsid w:val="00374690"/>
    <w:rsid w:val="00375517"/>
    <w:rsid w:val="0037559C"/>
    <w:rsid w:val="0038295A"/>
    <w:rsid w:val="0038538A"/>
    <w:rsid w:val="00385526"/>
    <w:rsid w:val="003870B2"/>
    <w:rsid w:val="003945BF"/>
    <w:rsid w:val="00397831"/>
    <w:rsid w:val="003A17A4"/>
    <w:rsid w:val="003A4A2B"/>
    <w:rsid w:val="003A6AA6"/>
    <w:rsid w:val="003A77A4"/>
    <w:rsid w:val="003A795D"/>
    <w:rsid w:val="003B211B"/>
    <w:rsid w:val="003B6B26"/>
    <w:rsid w:val="003D1B6E"/>
    <w:rsid w:val="003D4A2C"/>
    <w:rsid w:val="003D6C2F"/>
    <w:rsid w:val="003D6C82"/>
    <w:rsid w:val="003E12A5"/>
    <w:rsid w:val="003E63DB"/>
    <w:rsid w:val="003F0AB3"/>
    <w:rsid w:val="003F1918"/>
    <w:rsid w:val="003F48E5"/>
    <w:rsid w:val="003F5A12"/>
    <w:rsid w:val="003F6930"/>
    <w:rsid w:val="003F6F25"/>
    <w:rsid w:val="00400853"/>
    <w:rsid w:val="0040209A"/>
    <w:rsid w:val="00403699"/>
    <w:rsid w:val="004125E5"/>
    <w:rsid w:val="004135E7"/>
    <w:rsid w:val="00413C55"/>
    <w:rsid w:val="0041522A"/>
    <w:rsid w:val="00420D3C"/>
    <w:rsid w:val="00433EFE"/>
    <w:rsid w:val="004340DD"/>
    <w:rsid w:val="00442F96"/>
    <w:rsid w:val="0044304F"/>
    <w:rsid w:val="00444B99"/>
    <w:rsid w:val="00451561"/>
    <w:rsid w:val="0045219D"/>
    <w:rsid w:val="00453D28"/>
    <w:rsid w:val="00454E81"/>
    <w:rsid w:val="0045574F"/>
    <w:rsid w:val="00470060"/>
    <w:rsid w:val="00473DF2"/>
    <w:rsid w:val="00474177"/>
    <w:rsid w:val="00476736"/>
    <w:rsid w:val="00481E53"/>
    <w:rsid w:val="004901E5"/>
    <w:rsid w:val="0049046E"/>
    <w:rsid w:val="0049061A"/>
    <w:rsid w:val="00491709"/>
    <w:rsid w:val="00496B40"/>
    <w:rsid w:val="004A0C31"/>
    <w:rsid w:val="004A2347"/>
    <w:rsid w:val="004A65E4"/>
    <w:rsid w:val="004A7C4F"/>
    <w:rsid w:val="004B1C2C"/>
    <w:rsid w:val="004B218D"/>
    <w:rsid w:val="004B6D83"/>
    <w:rsid w:val="004C0E21"/>
    <w:rsid w:val="004C6DAC"/>
    <w:rsid w:val="004D1F5F"/>
    <w:rsid w:val="004D322C"/>
    <w:rsid w:val="004D3F17"/>
    <w:rsid w:val="004D6E56"/>
    <w:rsid w:val="004F6FE9"/>
    <w:rsid w:val="004F7BC4"/>
    <w:rsid w:val="00506A27"/>
    <w:rsid w:val="0051334B"/>
    <w:rsid w:val="005176F8"/>
    <w:rsid w:val="00523EE2"/>
    <w:rsid w:val="00530367"/>
    <w:rsid w:val="00532C83"/>
    <w:rsid w:val="00535530"/>
    <w:rsid w:val="00540675"/>
    <w:rsid w:val="00542C2F"/>
    <w:rsid w:val="00543A3B"/>
    <w:rsid w:val="005504B6"/>
    <w:rsid w:val="00550BCE"/>
    <w:rsid w:val="00550E2B"/>
    <w:rsid w:val="00553E6D"/>
    <w:rsid w:val="00560984"/>
    <w:rsid w:val="0056296E"/>
    <w:rsid w:val="00565493"/>
    <w:rsid w:val="0057024A"/>
    <w:rsid w:val="0057312A"/>
    <w:rsid w:val="005732EB"/>
    <w:rsid w:val="005742EC"/>
    <w:rsid w:val="00577F59"/>
    <w:rsid w:val="00583E4A"/>
    <w:rsid w:val="00586256"/>
    <w:rsid w:val="00586541"/>
    <w:rsid w:val="00586CD3"/>
    <w:rsid w:val="00587641"/>
    <w:rsid w:val="00590350"/>
    <w:rsid w:val="0059167F"/>
    <w:rsid w:val="005926D3"/>
    <w:rsid w:val="00594146"/>
    <w:rsid w:val="005952FF"/>
    <w:rsid w:val="005965DF"/>
    <w:rsid w:val="005A13DC"/>
    <w:rsid w:val="005A1682"/>
    <w:rsid w:val="005A2814"/>
    <w:rsid w:val="005A4168"/>
    <w:rsid w:val="005A6790"/>
    <w:rsid w:val="005A751B"/>
    <w:rsid w:val="005B67C9"/>
    <w:rsid w:val="005C7148"/>
    <w:rsid w:val="005D0ECE"/>
    <w:rsid w:val="005D5DCF"/>
    <w:rsid w:val="005D6939"/>
    <w:rsid w:val="005D75A2"/>
    <w:rsid w:val="005E22A2"/>
    <w:rsid w:val="005E2AF1"/>
    <w:rsid w:val="005F4507"/>
    <w:rsid w:val="005F6588"/>
    <w:rsid w:val="00601B7A"/>
    <w:rsid w:val="006028F2"/>
    <w:rsid w:val="006103BF"/>
    <w:rsid w:val="00611D05"/>
    <w:rsid w:val="00613254"/>
    <w:rsid w:val="00613729"/>
    <w:rsid w:val="00614FAC"/>
    <w:rsid w:val="0061693B"/>
    <w:rsid w:val="00616A9C"/>
    <w:rsid w:val="00616CA7"/>
    <w:rsid w:val="00621AC2"/>
    <w:rsid w:val="006224AF"/>
    <w:rsid w:val="006228AC"/>
    <w:rsid w:val="00623283"/>
    <w:rsid w:val="00624010"/>
    <w:rsid w:val="00624ECB"/>
    <w:rsid w:val="0062649D"/>
    <w:rsid w:val="0062759F"/>
    <w:rsid w:val="00627829"/>
    <w:rsid w:val="00633000"/>
    <w:rsid w:val="00634279"/>
    <w:rsid w:val="006358FE"/>
    <w:rsid w:val="00636658"/>
    <w:rsid w:val="00637ACD"/>
    <w:rsid w:val="00642F3A"/>
    <w:rsid w:val="00643677"/>
    <w:rsid w:val="006454B3"/>
    <w:rsid w:val="00650ED4"/>
    <w:rsid w:val="006542B2"/>
    <w:rsid w:val="00654A73"/>
    <w:rsid w:val="0065575E"/>
    <w:rsid w:val="00657702"/>
    <w:rsid w:val="00660234"/>
    <w:rsid w:val="0066152E"/>
    <w:rsid w:val="00663DC5"/>
    <w:rsid w:val="0067047E"/>
    <w:rsid w:val="00670A03"/>
    <w:rsid w:val="00673CAB"/>
    <w:rsid w:val="0067753B"/>
    <w:rsid w:val="0068210B"/>
    <w:rsid w:val="00682287"/>
    <w:rsid w:val="00686B2E"/>
    <w:rsid w:val="00690729"/>
    <w:rsid w:val="00690762"/>
    <w:rsid w:val="0069508E"/>
    <w:rsid w:val="006970E6"/>
    <w:rsid w:val="006A1329"/>
    <w:rsid w:val="006A2C27"/>
    <w:rsid w:val="006A63B7"/>
    <w:rsid w:val="006A79FB"/>
    <w:rsid w:val="006B11F7"/>
    <w:rsid w:val="006B29AE"/>
    <w:rsid w:val="006B3CF7"/>
    <w:rsid w:val="006B501B"/>
    <w:rsid w:val="006B6983"/>
    <w:rsid w:val="006C1714"/>
    <w:rsid w:val="006C2D4C"/>
    <w:rsid w:val="006C3ED7"/>
    <w:rsid w:val="006C5E09"/>
    <w:rsid w:val="006C6FB7"/>
    <w:rsid w:val="006D21EC"/>
    <w:rsid w:val="006D75DD"/>
    <w:rsid w:val="006E4133"/>
    <w:rsid w:val="006E62EA"/>
    <w:rsid w:val="006E6BBF"/>
    <w:rsid w:val="006F0125"/>
    <w:rsid w:val="006F0C8A"/>
    <w:rsid w:val="006F5AC1"/>
    <w:rsid w:val="007021FE"/>
    <w:rsid w:val="0070359D"/>
    <w:rsid w:val="00703B6D"/>
    <w:rsid w:val="00707A7E"/>
    <w:rsid w:val="00707DB2"/>
    <w:rsid w:val="00712390"/>
    <w:rsid w:val="007138A2"/>
    <w:rsid w:val="00714591"/>
    <w:rsid w:val="00716D2F"/>
    <w:rsid w:val="00717C39"/>
    <w:rsid w:val="00732A84"/>
    <w:rsid w:val="007342E2"/>
    <w:rsid w:val="00734B41"/>
    <w:rsid w:val="007366F1"/>
    <w:rsid w:val="0073778D"/>
    <w:rsid w:val="0074008A"/>
    <w:rsid w:val="00741CCB"/>
    <w:rsid w:val="0074720D"/>
    <w:rsid w:val="007527C9"/>
    <w:rsid w:val="00752F5B"/>
    <w:rsid w:val="0075706D"/>
    <w:rsid w:val="007651B2"/>
    <w:rsid w:val="007711CE"/>
    <w:rsid w:val="00772846"/>
    <w:rsid w:val="00775158"/>
    <w:rsid w:val="007850FB"/>
    <w:rsid w:val="00785D5D"/>
    <w:rsid w:val="00793525"/>
    <w:rsid w:val="00793987"/>
    <w:rsid w:val="007A0C6D"/>
    <w:rsid w:val="007A159A"/>
    <w:rsid w:val="007A751C"/>
    <w:rsid w:val="007B011E"/>
    <w:rsid w:val="007B09D5"/>
    <w:rsid w:val="007B7C0B"/>
    <w:rsid w:val="007C2ADE"/>
    <w:rsid w:val="007C60E8"/>
    <w:rsid w:val="007D0A0C"/>
    <w:rsid w:val="007D269B"/>
    <w:rsid w:val="007D275A"/>
    <w:rsid w:val="007E0B54"/>
    <w:rsid w:val="007E134A"/>
    <w:rsid w:val="007E2FCA"/>
    <w:rsid w:val="007E3C2A"/>
    <w:rsid w:val="007E4DCE"/>
    <w:rsid w:val="007F034E"/>
    <w:rsid w:val="007F54E2"/>
    <w:rsid w:val="008124E8"/>
    <w:rsid w:val="008134FC"/>
    <w:rsid w:val="00817A48"/>
    <w:rsid w:val="00817CD9"/>
    <w:rsid w:val="008258EC"/>
    <w:rsid w:val="0082663F"/>
    <w:rsid w:val="00830E18"/>
    <w:rsid w:val="00831C17"/>
    <w:rsid w:val="00833C46"/>
    <w:rsid w:val="0083572C"/>
    <w:rsid w:val="00836791"/>
    <w:rsid w:val="00844D24"/>
    <w:rsid w:val="008454F1"/>
    <w:rsid w:val="00846997"/>
    <w:rsid w:val="0085153F"/>
    <w:rsid w:val="00851874"/>
    <w:rsid w:val="00856D94"/>
    <w:rsid w:val="00857247"/>
    <w:rsid w:val="00864F08"/>
    <w:rsid w:val="00865242"/>
    <w:rsid w:val="008673F1"/>
    <w:rsid w:val="008724FC"/>
    <w:rsid w:val="00874668"/>
    <w:rsid w:val="00877D86"/>
    <w:rsid w:val="00891D18"/>
    <w:rsid w:val="0089399C"/>
    <w:rsid w:val="008A205D"/>
    <w:rsid w:val="008A6FB1"/>
    <w:rsid w:val="008B2DA1"/>
    <w:rsid w:val="008B3914"/>
    <w:rsid w:val="008B3FE7"/>
    <w:rsid w:val="008B7678"/>
    <w:rsid w:val="008B7682"/>
    <w:rsid w:val="008C026F"/>
    <w:rsid w:val="008C2EAD"/>
    <w:rsid w:val="008C3B27"/>
    <w:rsid w:val="008C45D2"/>
    <w:rsid w:val="008C70B0"/>
    <w:rsid w:val="008D094C"/>
    <w:rsid w:val="008D2118"/>
    <w:rsid w:val="008D2C92"/>
    <w:rsid w:val="008D456D"/>
    <w:rsid w:val="008D48EF"/>
    <w:rsid w:val="008E3219"/>
    <w:rsid w:val="008E3CCE"/>
    <w:rsid w:val="008E512D"/>
    <w:rsid w:val="008E6042"/>
    <w:rsid w:val="008F0145"/>
    <w:rsid w:val="008F093E"/>
    <w:rsid w:val="008F261A"/>
    <w:rsid w:val="008F2730"/>
    <w:rsid w:val="008F4C36"/>
    <w:rsid w:val="008F64A9"/>
    <w:rsid w:val="00907514"/>
    <w:rsid w:val="00910E2C"/>
    <w:rsid w:val="00921FD2"/>
    <w:rsid w:val="00924D0D"/>
    <w:rsid w:val="00925ED8"/>
    <w:rsid w:val="00926AAA"/>
    <w:rsid w:val="00927259"/>
    <w:rsid w:val="00930ADD"/>
    <w:rsid w:val="009352F1"/>
    <w:rsid w:val="00942645"/>
    <w:rsid w:val="009431FA"/>
    <w:rsid w:val="0094360D"/>
    <w:rsid w:val="00947497"/>
    <w:rsid w:val="00947D24"/>
    <w:rsid w:val="00950C7E"/>
    <w:rsid w:val="00954F6E"/>
    <w:rsid w:val="009565DA"/>
    <w:rsid w:val="00961BB0"/>
    <w:rsid w:val="00962834"/>
    <w:rsid w:val="0096508B"/>
    <w:rsid w:val="00967296"/>
    <w:rsid w:val="00973335"/>
    <w:rsid w:val="009751D2"/>
    <w:rsid w:val="00976B20"/>
    <w:rsid w:val="009774D4"/>
    <w:rsid w:val="009830A7"/>
    <w:rsid w:val="0098348F"/>
    <w:rsid w:val="00985050"/>
    <w:rsid w:val="009933F0"/>
    <w:rsid w:val="009A32DA"/>
    <w:rsid w:val="009B0BA8"/>
    <w:rsid w:val="009B25A0"/>
    <w:rsid w:val="009C3739"/>
    <w:rsid w:val="009C430C"/>
    <w:rsid w:val="009D1809"/>
    <w:rsid w:val="009D4124"/>
    <w:rsid w:val="009E70BC"/>
    <w:rsid w:val="009E74CD"/>
    <w:rsid w:val="009F0309"/>
    <w:rsid w:val="009F4C3F"/>
    <w:rsid w:val="009F5A49"/>
    <w:rsid w:val="009F5DAB"/>
    <w:rsid w:val="00A0017A"/>
    <w:rsid w:val="00A02338"/>
    <w:rsid w:val="00A0234D"/>
    <w:rsid w:val="00A02E57"/>
    <w:rsid w:val="00A05108"/>
    <w:rsid w:val="00A06041"/>
    <w:rsid w:val="00A10D0E"/>
    <w:rsid w:val="00A111EF"/>
    <w:rsid w:val="00A1655D"/>
    <w:rsid w:val="00A16AFF"/>
    <w:rsid w:val="00A17B4B"/>
    <w:rsid w:val="00A22962"/>
    <w:rsid w:val="00A2345B"/>
    <w:rsid w:val="00A25CCB"/>
    <w:rsid w:val="00A345DB"/>
    <w:rsid w:val="00A36765"/>
    <w:rsid w:val="00A3764F"/>
    <w:rsid w:val="00A4033F"/>
    <w:rsid w:val="00A4578B"/>
    <w:rsid w:val="00A45F4D"/>
    <w:rsid w:val="00A5371A"/>
    <w:rsid w:val="00A6584B"/>
    <w:rsid w:val="00A66197"/>
    <w:rsid w:val="00A75C0E"/>
    <w:rsid w:val="00A82F9B"/>
    <w:rsid w:val="00A84986"/>
    <w:rsid w:val="00A863DA"/>
    <w:rsid w:val="00A921AE"/>
    <w:rsid w:val="00A93EE4"/>
    <w:rsid w:val="00A967AF"/>
    <w:rsid w:val="00AA1AAB"/>
    <w:rsid w:val="00AA44FF"/>
    <w:rsid w:val="00AA6399"/>
    <w:rsid w:val="00AA7A0C"/>
    <w:rsid w:val="00AB17F3"/>
    <w:rsid w:val="00AB1ACE"/>
    <w:rsid w:val="00AB2DE5"/>
    <w:rsid w:val="00AB5725"/>
    <w:rsid w:val="00AB5A3F"/>
    <w:rsid w:val="00AB5EF7"/>
    <w:rsid w:val="00AB6398"/>
    <w:rsid w:val="00AB7B26"/>
    <w:rsid w:val="00AC0D2D"/>
    <w:rsid w:val="00AC61A7"/>
    <w:rsid w:val="00AD0F1A"/>
    <w:rsid w:val="00AD1E71"/>
    <w:rsid w:val="00AE0ADD"/>
    <w:rsid w:val="00AE31FF"/>
    <w:rsid w:val="00AE557F"/>
    <w:rsid w:val="00AF283E"/>
    <w:rsid w:val="00AF35FA"/>
    <w:rsid w:val="00B01C30"/>
    <w:rsid w:val="00B15DC2"/>
    <w:rsid w:val="00B16272"/>
    <w:rsid w:val="00B20148"/>
    <w:rsid w:val="00B23550"/>
    <w:rsid w:val="00B23FA4"/>
    <w:rsid w:val="00B273BA"/>
    <w:rsid w:val="00B30C8D"/>
    <w:rsid w:val="00B30E87"/>
    <w:rsid w:val="00B31F39"/>
    <w:rsid w:val="00B41F2D"/>
    <w:rsid w:val="00B42C5F"/>
    <w:rsid w:val="00B508AD"/>
    <w:rsid w:val="00B66888"/>
    <w:rsid w:val="00B7067C"/>
    <w:rsid w:val="00B72063"/>
    <w:rsid w:val="00B7257E"/>
    <w:rsid w:val="00B74464"/>
    <w:rsid w:val="00B75E6F"/>
    <w:rsid w:val="00B81C3D"/>
    <w:rsid w:val="00B82B24"/>
    <w:rsid w:val="00B83C08"/>
    <w:rsid w:val="00B84137"/>
    <w:rsid w:val="00B90A03"/>
    <w:rsid w:val="00B91B21"/>
    <w:rsid w:val="00B97301"/>
    <w:rsid w:val="00BA1C78"/>
    <w:rsid w:val="00BA6DF1"/>
    <w:rsid w:val="00BA7369"/>
    <w:rsid w:val="00BB2C5B"/>
    <w:rsid w:val="00BB4B61"/>
    <w:rsid w:val="00BB4BC7"/>
    <w:rsid w:val="00BC104B"/>
    <w:rsid w:val="00BC4EA3"/>
    <w:rsid w:val="00BC6719"/>
    <w:rsid w:val="00BE2A73"/>
    <w:rsid w:val="00BE3A45"/>
    <w:rsid w:val="00BE4D8F"/>
    <w:rsid w:val="00BE6A6F"/>
    <w:rsid w:val="00BE7657"/>
    <w:rsid w:val="00BE7DE3"/>
    <w:rsid w:val="00BF006C"/>
    <w:rsid w:val="00BF170E"/>
    <w:rsid w:val="00BF298A"/>
    <w:rsid w:val="00BF7C6E"/>
    <w:rsid w:val="00C01495"/>
    <w:rsid w:val="00C01700"/>
    <w:rsid w:val="00C01F3C"/>
    <w:rsid w:val="00C07B62"/>
    <w:rsid w:val="00C07FB4"/>
    <w:rsid w:val="00C1036B"/>
    <w:rsid w:val="00C10F7E"/>
    <w:rsid w:val="00C11C81"/>
    <w:rsid w:val="00C1408E"/>
    <w:rsid w:val="00C15C01"/>
    <w:rsid w:val="00C22921"/>
    <w:rsid w:val="00C25D5E"/>
    <w:rsid w:val="00C27CD8"/>
    <w:rsid w:val="00C30B08"/>
    <w:rsid w:val="00C35639"/>
    <w:rsid w:val="00C36DC0"/>
    <w:rsid w:val="00C41AAB"/>
    <w:rsid w:val="00C435BB"/>
    <w:rsid w:val="00C45974"/>
    <w:rsid w:val="00C45F54"/>
    <w:rsid w:val="00C46C23"/>
    <w:rsid w:val="00C479D5"/>
    <w:rsid w:val="00C5209B"/>
    <w:rsid w:val="00C5279E"/>
    <w:rsid w:val="00C53E31"/>
    <w:rsid w:val="00C56BD6"/>
    <w:rsid w:val="00C56C8E"/>
    <w:rsid w:val="00C57672"/>
    <w:rsid w:val="00C664DC"/>
    <w:rsid w:val="00C7497C"/>
    <w:rsid w:val="00C77549"/>
    <w:rsid w:val="00C819F6"/>
    <w:rsid w:val="00C92FAF"/>
    <w:rsid w:val="00CA32B0"/>
    <w:rsid w:val="00CA340B"/>
    <w:rsid w:val="00CA418F"/>
    <w:rsid w:val="00CA5311"/>
    <w:rsid w:val="00CA57F8"/>
    <w:rsid w:val="00CB2C84"/>
    <w:rsid w:val="00CB499D"/>
    <w:rsid w:val="00CC2759"/>
    <w:rsid w:val="00CC4147"/>
    <w:rsid w:val="00CC48CD"/>
    <w:rsid w:val="00CC5B3D"/>
    <w:rsid w:val="00CD35D5"/>
    <w:rsid w:val="00CD455D"/>
    <w:rsid w:val="00CD4562"/>
    <w:rsid w:val="00CD6025"/>
    <w:rsid w:val="00CE18A7"/>
    <w:rsid w:val="00CE5E01"/>
    <w:rsid w:val="00CE7682"/>
    <w:rsid w:val="00CF0CCB"/>
    <w:rsid w:val="00CF2D63"/>
    <w:rsid w:val="00CF2F81"/>
    <w:rsid w:val="00CF4ECF"/>
    <w:rsid w:val="00D00C48"/>
    <w:rsid w:val="00D05BCC"/>
    <w:rsid w:val="00D07722"/>
    <w:rsid w:val="00D07F7B"/>
    <w:rsid w:val="00D1272B"/>
    <w:rsid w:val="00D15E80"/>
    <w:rsid w:val="00D20731"/>
    <w:rsid w:val="00D21677"/>
    <w:rsid w:val="00D219CE"/>
    <w:rsid w:val="00D27060"/>
    <w:rsid w:val="00D27C28"/>
    <w:rsid w:val="00D3127F"/>
    <w:rsid w:val="00D35C00"/>
    <w:rsid w:val="00D36344"/>
    <w:rsid w:val="00D44FDA"/>
    <w:rsid w:val="00D4527A"/>
    <w:rsid w:val="00D45DF0"/>
    <w:rsid w:val="00D514A9"/>
    <w:rsid w:val="00D51983"/>
    <w:rsid w:val="00D54DA4"/>
    <w:rsid w:val="00D60567"/>
    <w:rsid w:val="00D63B42"/>
    <w:rsid w:val="00D66DDB"/>
    <w:rsid w:val="00D70F6A"/>
    <w:rsid w:val="00D72803"/>
    <w:rsid w:val="00D73B5C"/>
    <w:rsid w:val="00D73B73"/>
    <w:rsid w:val="00D73BAB"/>
    <w:rsid w:val="00D74F4B"/>
    <w:rsid w:val="00D7603F"/>
    <w:rsid w:val="00D7712C"/>
    <w:rsid w:val="00D77677"/>
    <w:rsid w:val="00D82DD5"/>
    <w:rsid w:val="00D93038"/>
    <w:rsid w:val="00DA42A9"/>
    <w:rsid w:val="00DB1777"/>
    <w:rsid w:val="00DB1BFB"/>
    <w:rsid w:val="00DB40C2"/>
    <w:rsid w:val="00DB63B8"/>
    <w:rsid w:val="00DC1CC6"/>
    <w:rsid w:val="00DC29BF"/>
    <w:rsid w:val="00DC40ED"/>
    <w:rsid w:val="00DC54DE"/>
    <w:rsid w:val="00DC65BD"/>
    <w:rsid w:val="00DD0ADA"/>
    <w:rsid w:val="00DD3879"/>
    <w:rsid w:val="00DD61A9"/>
    <w:rsid w:val="00DE5BA3"/>
    <w:rsid w:val="00DE6040"/>
    <w:rsid w:val="00DE6653"/>
    <w:rsid w:val="00DF0A6E"/>
    <w:rsid w:val="00DF21CD"/>
    <w:rsid w:val="00DF623E"/>
    <w:rsid w:val="00E01018"/>
    <w:rsid w:val="00E01706"/>
    <w:rsid w:val="00E02E19"/>
    <w:rsid w:val="00E02EE5"/>
    <w:rsid w:val="00E0306A"/>
    <w:rsid w:val="00E03464"/>
    <w:rsid w:val="00E04790"/>
    <w:rsid w:val="00E04C96"/>
    <w:rsid w:val="00E1361B"/>
    <w:rsid w:val="00E2051F"/>
    <w:rsid w:val="00E20BF0"/>
    <w:rsid w:val="00E22E8A"/>
    <w:rsid w:val="00E23CFC"/>
    <w:rsid w:val="00E2518E"/>
    <w:rsid w:val="00E2571F"/>
    <w:rsid w:val="00E26991"/>
    <w:rsid w:val="00E331F4"/>
    <w:rsid w:val="00E33427"/>
    <w:rsid w:val="00E34F12"/>
    <w:rsid w:val="00E366DD"/>
    <w:rsid w:val="00E40356"/>
    <w:rsid w:val="00E4059A"/>
    <w:rsid w:val="00E44025"/>
    <w:rsid w:val="00E4575F"/>
    <w:rsid w:val="00E45C62"/>
    <w:rsid w:val="00E509B3"/>
    <w:rsid w:val="00E50B54"/>
    <w:rsid w:val="00E528B3"/>
    <w:rsid w:val="00E5311F"/>
    <w:rsid w:val="00E53D73"/>
    <w:rsid w:val="00E54BBD"/>
    <w:rsid w:val="00E56EA1"/>
    <w:rsid w:val="00E6322B"/>
    <w:rsid w:val="00E63DB2"/>
    <w:rsid w:val="00E65348"/>
    <w:rsid w:val="00E67398"/>
    <w:rsid w:val="00E70BE8"/>
    <w:rsid w:val="00E73157"/>
    <w:rsid w:val="00E75121"/>
    <w:rsid w:val="00E77099"/>
    <w:rsid w:val="00E81077"/>
    <w:rsid w:val="00E849BE"/>
    <w:rsid w:val="00E87CCB"/>
    <w:rsid w:val="00E91160"/>
    <w:rsid w:val="00E91C04"/>
    <w:rsid w:val="00EA012F"/>
    <w:rsid w:val="00EA0238"/>
    <w:rsid w:val="00EA106E"/>
    <w:rsid w:val="00EA3B6A"/>
    <w:rsid w:val="00EA4579"/>
    <w:rsid w:val="00EB344E"/>
    <w:rsid w:val="00ED103B"/>
    <w:rsid w:val="00ED3B99"/>
    <w:rsid w:val="00ED4A6F"/>
    <w:rsid w:val="00EE005B"/>
    <w:rsid w:val="00EE10E5"/>
    <w:rsid w:val="00EE584C"/>
    <w:rsid w:val="00EE5D13"/>
    <w:rsid w:val="00EE5E2D"/>
    <w:rsid w:val="00EE68FA"/>
    <w:rsid w:val="00EE7C8B"/>
    <w:rsid w:val="00EF4CBC"/>
    <w:rsid w:val="00EF6CE9"/>
    <w:rsid w:val="00F02D88"/>
    <w:rsid w:val="00F112B9"/>
    <w:rsid w:val="00F1374E"/>
    <w:rsid w:val="00F1401D"/>
    <w:rsid w:val="00F15D07"/>
    <w:rsid w:val="00F178B1"/>
    <w:rsid w:val="00F2390F"/>
    <w:rsid w:val="00F242CE"/>
    <w:rsid w:val="00F24F34"/>
    <w:rsid w:val="00F25C42"/>
    <w:rsid w:val="00F37372"/>
    <w:rsid w:val="00F374A4"/>
    <w:rsid w:val="00F4017B"/>
    <w:rsid w:val="00F43F10"/>
    <w:rsid w:val="00F4443E"/>
    <w:rsid w:val="00F4610E"/>
    <w:rsid w:val="00F47BF4"/>
    <w:rsid w:val="00F47C05"/>
    <w:rsid w:val="00F53F74"/>
    <w:rsid w:val="00F56725"/>
    <w:rsid w:val="00F66A33"/>
    <w:rsid w:val="00F66A9B"/>
    <w:rsid w:val="00F71DC2"/>
    <w:rsid w:val="00F7249C"/>
    <w:rsid w:val="00F83521"/>
    <w:rsid w:val="00F849B5"/>
    <w:rsid w:val="00F93944"/>
    <w:rsid w:val="00F96BB8"/>
    <w:rsid w:val="00F96E02"/>
    <w:rsid w:val="00FA2ED9"/>
    <w:rsid w:val="00FA3806"/>
    <w:rsid w:val="00FA3826"/>
    <w:rsid w:val="00FA6992"/>
    <w:rsid w:val="00FC2B0A"/>
    <w:rsid w:val="00FC38A8"/>
    <w:rsid w:val="00FD2377"/>
    <w:rsid w:val="00FD50BC"/>
    <w:rsid w:val="00FE3043"/>
    <w:rsid w:val="00FE39ED"/>
    <w:rsid w:val="00FE3F9C"/>
    <w:rsid w:val="00FE562D"/>
    <w:rsid w:val="00FF04EC"/>
    <w:rsid w:val="00FF0B8A"/>
    <w:rsid w:val="00FF1A0F"/>
    <w:rsid w:val="00FF3DEA"/>
    <w:rsid w:val="00FF4CCC"/>
    <w:rsid w:val="00FF6D3A"/>
    <w:rsid w:val="00FF6F83"/>
    <w:rsid w:val="00FF7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48E475"/>
  <w15:chartTrackingRefBased/>
  <w15:docId w15:val="{28D023A6-CFC2-4414-A702-A6E9FDB5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is-I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Table">
    <w:name w:val="Table"/>
    <w:aliases w:val="9 pt"/>
    <w:basedOn w:val="Normal"/>
    <w:pPr>
      <w:keepLines/>
      <w:tabs>
        <w:tab w:val="left" w:pos="284"/>
      </w:tabs>
      <w:spacing w:before="40" w:after="20"/>
    </w:pPr>
    <w:rPr>
      <w:rFonts w:ascii="Arial" w:hAnsi="Arial"/>
      <w:lang w:val="en-US"/>
    </w:rPr>
  </w:style>
  <w:style w:type="character" w:customStyle="1" w:styleId="TableChar">
    <w:name w:val="Table Char"/>
    <w:aliases w:val="9 pt Char"/>
    <w:rPr>
      <w:rFonts w:ascii="Arial" w:hAnsi="Arial"/>
      <w:sz w:val="22"/>
      <w:lang w:val="en-US" w:eastAsia="en-US" w:bidi="ar-SA"/>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Listlevel1">
    <w:name w:val="List level 1"/>
    <w:basedOn w:val="Normal"/>
    <w:pPr>
      <w:spacing w:before="40" w:after="20"/>
      <w:ind w:left="425" w:hanging="425"/>
    </w:pPr>
    <w:rPr>
      <w:sz w:val="24"/>
      <w:lang w:val="en-US"/>
    </w:rPr>
  </w:style>
  <w:style w:type="paragraph" w:customStyle="1" w:styleId="Text">
    <w:name w:val="Text"/>
    <w:basedOn w:val="Normal"/>
    <w:link w:val="TextChar"/>
    <w:pPr>
      <w:spacing w:before="120"/>
      <w:jc w:val="both"/>
    </w:pPr>
    <w:rPr>
      <w:sz w:val="24"/>
      <w:lang w:val="en-US"/>
    </w:rPr>
  </w:style>
  <w:style w:type="character" w:customStyle="1" w:styleId="TextChar">
    <w:name w:val="Text Char"/>
    <w:link w:val="Text"/>
    <w:rsid w:val="00070F83"/>
    <w:rPr>
      <w:sz w:val="24"/>
      <w:lang w:val="en-US" w:eastAsia="en-US" w:bidi="ar-SA"/>
    </w:rPr>
  </w:style>
  <w:style w:type="paragraph" w:customStyle="1" w:styleId="CharChar1">
    <w:name w:val="Char Char1"/>
    <w:basedOn w:val="Normal"/>
    <w:rsid w:val="00C15C01"/>
    <w:pPr>
      <w:widowControl w:val="0"/>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F25C42"/>
    <w:pPr>
      <w:spacing w:after="160" w:line="240" w:lineRule="exact"/>
    </w:pPr>
    <w:rPr>
      <w:rFonts w:ascii="Verdana" w:hAnsi="Verdana" w:cs="Verdana"/>
      <w:sz w:val="20"/>
      <w:lang w:val="en-GB"/>
    </w:rPr>
  </w:style>
  <w:style w:type="paragraph" w:styleId="Revision">
    <w:name w:val="Revision"/>
    <w:hidden/>
    <w:uiPriority w:val="99"/>
    <w:semiHidden/>
    <w:rsid w:val="00942645"/>
    <w:rPr>
      <w:sz w:val="22"/>
      <w:lang w:val="is-IS"/>
    </w:rPr>
  </w:style>
  <w:style w:type="character" w:customStyle="1" w:styleId="CommentTextChar">
    <w:name w:val="Comment Text Char"/>
    <w:aliases w:val="Comment Text Char1 Char Char,Comment Text Char Char Char Char,Comment Text Char1 Char1"/>
    <w:link w:val="CommentText"/>
    <w:uiPriority w:val="99"/>
    <w:rsid w:val="00627829"/>
    <w:rPr>
      <w:lang w:val="is-IS"/>
    </w:rPr>
  </w:style>
  <w:style w:type="paragraph" w:customStyle="1" w:styleId="SPCnormal">
    <w:name w:val="SPC_normal"/>
    <w:link w:val="SPCnormalCar"/>
    <w:rsid w:val="000F3B0E"/>
    <w:rPr>
      <w:rFonts w:eastAsia="MS Mincho"/>
      <w:sz w:val="22"/>
      <w:szCs w:val="22"/>
      <w:lang w:val="en-GB" w:eastAsia="ja-JP"/>
    </w:rPr>
  </w:style>
  <w:style w:type="character" w:customStyle="1" w:styleId="SPCnormalCar">
    <w:name w:val="SPC_normal Car"/>
    <w:link w:val="SPCnormal"/>
    <w:rsid w:val="000F3B0E"/>
    <w:rPr>
      <w:rFonts w:eastAsia="MS Mincho"/>
      <w:sz w:val="22"/>
      <w:szCs w:val="22"/>
      <w:lang w:val="en-GB" w:eastAsia="ja-JP"/>
    </w:rPr>
  </w:style>
  <w:style w:type="numbering" w:customStyle="1" w:styleId="BulletsAgency">
    <w:name w:val="Bullets (Agency)"/>
    <w:basedOn w:val="NoList"/>
    <w:rsid w:val="000F3B0E"/>
    <w:pPr>
      <w:numPr>
        <w:numId w:val="55"/>
      </w:numPr>
    </w:pPr>
  </w:style>
  <w:style w:type="paragraph" w:customStyle="1" w:styleId="SPCList">
    <w:name w:val="SPC_List"/>
    <w:basedOn w:val="SPCnormal"/>
    <w:next w:val="SPCnormal"/>
    <w:rsid w:val="000F3B0E"/>
  </w:style>
  <w:style w:type="paragraph" w:customStyle="1" w:styleId="BodytextAgency">
    <w:name w:val="Body text (Agency)"/>
    <w:basedOn w:val="Normal"/>
    <w:link w:val="BodytextAgencyChar"/>
    <w:qFormat/>
    <w:rsid w:val="00654A73"/>
    <w:pPr>
      <w:spacing w:after="140" w:line="280" w:lineRule="atLeast"/>
    </w:pPr>
    <w:rPr>
      <w:rFonts w:ascii="Verdana" w:eastAsia="Verdana" w:hAnsi="Verdana" w:cs="Verdana"/>
      <w:sz w:val="18"/>
      <w:szCs w:val="18"/>
      <w:lang w:eastAsia="is-IS" w:bidi="is-IS"/>
    </w:rPr>
  </w:style>
  <w:style w:type="character" w:customStyle="1" w:styleId="BodytextAgencyChar">
    <w:name w:val="Body text (Agency) Char"/>
    <w:link w:val="BodytextAgency"/>
    <w:rsid w:val="00654A73"/>
    <w:rPr>
      <w:rFonts w:ascii="Verdana" w:eastAsia="Verdana" w:hAnsi="Verdana" w:cs="Verdana"/>
      <w:sz w:val="18"/>
      <w:szCs w:val="18"/>
      <w:lang w:val="is-IS" w:eastAsia="is-IS" w:bidi="is-IS"/>
    </w:rPr>
  </w:style>
  <w:style w:type="character" w:customStyle="1" w:styleId="UnresolvedMention1">
    <w:name w:val="Unresolved Mention1"/>
    <w:basedOn w:val="DefaultParagraphFont"/>
    <w:uiPriority w:val="99"/>
    <w:semiHidden/>
    <w:unhideWhenUsed/>
    <w:rsid w:val="003E63DB"/>
    <w:rPr>
      <w:color w:val="605E5C"/>
      <w:shd w:val="clear" w:color="auto" w:fill="E1DFDD"/>
    </w:rPr>
  </w:style>
  <w:style w:type="paragraph" w:customStyle="1" w:styleId="Default">
    <w:name w:val="Default"/>
    <w:rsid w:val="00F2390F"/>
    <w:pPr>
      <w:autoSpaceDE w:val="0"/>
      <w:autoSpaceDN w:val="0"/>
      <w:adjustRightInd w:val="0"/>
    </w:pPr>
    <w:rPr>
      <w:rFonts w:eastAsia="SimSun"/>
      <w:color w:val="000000"/>
      <w:sz w:val="24"/>
      <w:szCs w:val="24"/>
    </w:rPr>
  </w:style>
  <w:style w:type="character" w:customStyle="1" w:styleId="UnresolvedMention2">
    <w:name w:val="Unresolved Mention2"/>
    <w:basedOn w:val="DefaultParagraphFont"/>
    <w:uiPriority w:val="99"/>
    <w:semiHidden/>
    <w:unhideWhenUsed/>
    <w:rsid w:val="006B6983"/>
    <w:rPr>
      <w:color w:val="605E5C"/>
      <w:shd w:val="clear" w:color="auto" w:fill="E1DFDD"/>
    </w:rPr>
  </w:style>
  <w:style w:type="paragraph" w:styleId="ListParagraph">
    <w:name w:val="List Paragraph"/>
    <w:basedOn w:val="Normal"/>
    <w:uiPriority w:val="34"/>
    <w:qFormat/>
    <w:rsid w:val="0012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6496">
      <w:bodyDiv w:val="1"/>
      <w:marLeft w:val="0"/>
      <w:marRight w:val="0"/>
      <w:marTop w:val="0"/>
      <w:marBottom w:val="0"/>
      <w:divBdr>
        <w:top w:val="none" w:sz="0" w:space="0" w:color="auto"/>
        <w:left w:val="none" w:sz="0" w:space="0" w:color="auto"/>
        <w:bottom w:val="none" w:sz="0" w:space="0" w:color="auto"/>
        <w:right w:val="none" w:sz="0" w:space="0" w:color="auto"/>
      </w:divBdr>
    </w:div>
    <w:div w:id="328874180">
      <w:bodyDiv w:val="1"/>
      <w:marLeft w:val="0"/>
      <w:marRight w:val="0"/>
      <w:marTop w:val="0"/>
      <w:marBottom w:val="0"/>
      <w:divBdr>
        <w:top w:val="none" w:sz="0" w:space="0" w:color="auto"/>
        <w:left w:val="none" w:sz="0" w:space="0" w:color="auto"/>
        <w:bottom w:val="none" w:sz="0" w:space="0" w:color="auto"/>
        <w:right w:val="none" w:sz="0" w:space="0" w:color="auto"/>
      </w:divBdr>
    </w:div>
    <w:div w:id="355011596">
      <w:bodyDiv w:val="1"/>
      <w:marLeft w:val="0"/>
      <w:marRight w:val="0"/>
      <w:marTop w:val="0"/>
      <w:marBottom w:val="0"/>
      <w:divBdr>
        <w:top w:val="none" w:sz="0" w:space="0" w:color="auto"/>
        <w:left w:val="none" w:sz="0" w:space="0" w:color="auto"/>
        <w:bottom w:val="none" w:sz="0" w:space="0" w:color="auto"/>
        <w:right w:val="none" w:sz="0" w:space="0" w:color="auto"/>
      </w:divBdr>
    </w:div>
    <w:div w:id="958726223">
      <w:bodyDiv w:val="1"/>
      <w:marLeft w:val="0"/>
      <w:marRight w:val="0"/>
      <w:marTop w:val="0"/>
      <w:marBottom w:val="0"/>
      <w:divBdr>
        <w:top w:val="none" w:sz="0" w:space="0" w:color="auto"/>
        <w:left w:val="none" w:sz="0" w:space="0" w:color="auto"/>
        <w:bottom w:val="none" w:sz="0" w:space="0" w:color="auto"/>
        <w:right w:val="none" w:sz="0" w:space="0" w:color="auto"/>
      </w:divBdr>
    </w:div>
    <w:div w:id="995303787">
      <w:bodyDiv w:val="1"/>
      <w:marLeft w:val="0"/>
      <w:marRight w:val="0"/>
      <w:marTop w:val="0"/>
      <w:marBottom w:val="0"/>
      <w:divBdr>
        <w:top w:val="none" w:sz="0" w:space="0" w:color="auto"/>
        <w:left w:val="none" w:sz="0" w:space="0" w:color="auto"/>
        <w:bottom w:val="none" w:sz="0" w:space="0" w:color="auto"/>
        <w:right w:val="none" w:sz="0" w:space="0" w:color="auto"/>
      </w:divBdr>
    </w:div>
    <w:div w:id="1034574540">
      <w:bodyDiv w:val="1"/>
      <w:marLeft w:val="0"/>
      <w:marRight w:val="0"/>
      <w:marTop w:val="0"/>
      <w:marBottom w:val="0"/>
      <w:divBdr>
        <w:top w:val="none" w:sz="0" w:space="0" w:color="auto"/>
        <w:left w:val="none" w:sz="0" w:space="0" w:color="auto"/>
        <w:bottom w:val="none" w:sz="0" w:space="0" w:color="auto"/>
        <w:right w:val="none" w:sz="0" w:space="0" w:color="auto"/>
      </w:divBdr>
    </w:div>
    <w:div w:id="1446343359">
      <w:bodyDiv w:val="1"/>
      <w:marLeft w:val="0"/>
      <w:marRight w:val="0"/>
      <w:marTop w:val="0"/>
      <w:marBottom w:val="0"/>
      <w:divBdr>
        <w:top w:val="none" w:sz="0" w:space="0" w:color="auto"/>
        <w:left w:val="none" w:sz="0" w:space="0" w:color="auto"/>
        <w:bottom w:val="none" w:sz="0" w:space="0" w:color="auto"/>
        <w:right w:val="none" w:sz="0" w:space="0" w:color="auto"/>
      </w:divBdr>
    </w:div>
    <w:div w:id="1507670850">
      <w:bodyDiv w:val="1"/>
      <w:marLeft w:val="0"/>
      <w:marRight w:val="0"/>
      <w:marTop w:val="0"/>
      <w:marBottom w:val="0"/>
      <w:divBdr>
        <w:top w:val="none" w:sz="0" w:space="0" w:color="auto"/>
        <w:left w:val="none" w:sz="0" w:space="0" w:color="auto"/>
        <w:bottom w:val="none" w:sz="0" w:space="0" w:color="auto"/>
        <w:right w:val="none" w:sz="0" w:space="0" w:color="auto"/>
      </w:divBdr>
    </w:div>
    <w:div w:id="1534225349">
      <w:bodyDiv w:val="1"/>
      <w:marLeft w:val="0"/>
      <w:marRight w:val="0"/>
      <w:marTop w:val="0"/>
      <w:marBottom w:val="0"/>
      <w:divBdr>
        <w:top w:val="none" w:sz="0" w:space="0" w:color="auto"/>
        <w:left w:val="none" w:sz="0" w:space="0" w:color="auto"/>
        <w:bottom w:val="none" w:sz="0" w:space="0" w:color="auto"/>
        <w:right w:val="none" w:sz="0" w:space="0" w:color="auto"/>
      </w:divBdr>
    </w:div>
    <w:div w:id="1555699883">
      <w:bodyDiv w:val="1"/>
      <w:marLeft w:val="0"/>
      <w:marRight w:val="0"/>
      <w:marTop w:val="0"/>
      <w:marBottom w:val="0"/>
      <w:divBdr>
        <w:top w:val="none" w:sz="0" w:space="0" w:color="auto"/>
        <w:left w:val="none" w:sz="0" w:space="0" w:color="auto"/>
        <w:bottom w:val="none" w:sz="0" w:space="0" w:color="auto"/>
        <w:right w:val="none" w:sz="0" w:space="0" w:color="auto"/>
      </w:divBdr>
    </w:div>
    <w:div w:id="1583566195">
      <w:bodyDiv w:val="1"/>
      <w:marLeft w:val="0"/>
      <w:marRight w:val="0"/>
      <w:marTop w:val="0"/>
      <w:marBottom w:val="0"/>
      <w:divBdr>
        <w:top w:val="none" w:sz="0" w:space="0" w:color="auto"/>
        <w:left w:val="none" w:sz="0" w:space="0" w:color="auto"/>
        <w:bottom w:val="none" w:sz="0" w:space="0" w:color="auto"/>
        <w:right w:val="none" w:sz="0" w:space="0" w:color="auto"/>
      </w:divBdr>
    </w:div>
    <w:div w:id="1695879939">
      <w:bodyDiv w:val="1"/>
      <w:marLeft w:val="0"/>
      <w:marRight w:val="0"/>
      <w:marTop w:val="0"/>
      <w:marBottom w:val="0"/>
      <w:divBdr>
        <w:top w:val="none" w:sz="0" w:space="0" w:color="auto"/>
        <w:left w:val="none" w:sz="0" w:space="0" w:color="auto"/>
        <w:bottom w:val="none" w:sz="0" w:space="0" w:color="auto"/>
        <w:right w:val="none" w:sz="0" w:space="0" w:color="auto"/>
      </w:divBdr>
    </w:div>
    <w:div w:id="1803617651">
      <w:bodyDiv w:val="1"/>
      <w:marLeft w:val="0"/>
      <w:marRight w:val="0"/>
      <w:marTop w:val="0"/>
      <w:marBottom w:val="0"/>
      <w:divBdr>
        <w:top w:val="none" w:sz="0" w:space="0" w:color="auto"/>
        <w:left w:val="none" w:sz="0" w:space="0" w:color="auto"/>
        <w:bottom w:val="none" w:sz="0" w:space="0" w:color="auto"/>
        <w:right w:val="none" w:sz="0" w:space="0" w:color="auto"/>
      </w:divBdr>
    </w:div>
    <w:div w:id="21243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EMADOC-1700519818-2319782</_dlc_DocId>
    <_dlc_DocIdUrl xmlns="a034c160-bfb7-45f5-8632-2eb7e0508071">
      <Url>https://euema.sharepoint.com/sites/CRM/_layouts/15/DocIdRedir.aspx?ID=EMADOC-1700519818-2319782</Url>
      <Description>EMADOC-1700519818-2319782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03496A-255C-4467-87D6-3995378A841F}">
  <ds:schemaRefs>
    <ds:schemaRef ds:uri="http://schemas.openxmlformats.org/officeDocument/2006/bibliography"/>
  </ds:schemaRefs>
</ds:datastoreItem>
</file>

<file path=customXml/itemProps2.xml><?xml version="1.0" encoding="utf-8"?>
<ds:datastoreItem xmlns:ds="http://schemas.openxmlformats.org/officeDocument/2006/customXml" ds:itemID="{4724A341-4FCA-4BB2-941E-A922CC64C526}">
  <ds:schemaRefs>
    <ds:schemaRef ds:uri="http://purl.org/dc/elements/1.1/"/>
    <ds:schemaRef ds:uri="ae5a1c39-a48e-40ff-b6ec-cca187fd8be7"/>
    <ds:schemaRef ds:uri="http://www.w3.org/XML/1998/namespace"/>
    <ds:schemaRef ds:uri="http://schemas.microsoft.com/office/2006/documentManagement/types"/>
    <ds:schemaRef ds:uri="http://purl.org/dc/terms/"/>
    <ds:schemaRef ds:uri="eb6aad3b-1cc7-4608-acce-3f727fc4a671"/>
    <ds:schemaRef ds:uri="http://schemas.microsoft.com/office/2006/metadata/properties"/>
    <ds:schemaRef ds:uri="c4e9ff09-de2c-4526-a912-55dace768934"/>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39CFD38-D787-4AE7-8454-C4038AEA734F}">
  <ds:schemaRefs>
    <ds:schemaRef ds:uri="http://schemas.microsoft.com/sharepoint/v3/contenttype/forms"/>
  </ds:schemaRefs>
</ds:datastoreItem>
</file>

<file path=customXml/itemProps4.xml><?xml version="1.0" encoding="utf-8"?>
<ds:datastoreItem xmlns:ds="http://schemas.openxmlformats.org/officeDocument/2006/customXml" ds:itemID="{BAB59978-429E-4BEB-9374-60E134DCCB49}"/>
</file>

<file path=customXml/itemProps5.xml><?xml version="1.0" encoding="utf-8"?>
<ds:datastoreItem xmlns:ds="http://schemas.openxmlformats.org/officeDocument/2006/customXml" ds:itemID="{B7C0BD97-7909-45F5-B57D-9E51DD81270D}"/>
</file>

<file path=docProps/app.xml><?xml version="1.0" encoding="utf-8"?>
<Properties xmlns="http://schemas.openxmlformats.org/officeDocument/2006/extended-properties" xmlns:vt="http://schemas.openxmlformats.org/officeDocument/2006/docPropsVTypes">
  <Template>Normal</Template>
  <TotalTime>21</TotalTime>
  <Pages>41</Pages>
  <Words>11011</Words>
  <Characters>68481</Characters>
  <Application>Microsoft Office Word</Application>
  <DocSecurity>0</DocSecurity>
  <Lines>570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19</cp:revision>
  <dcterms:created xsi:type="dcterms:W3CDTF">2023-04-18T12:40:00Z</dcterms:created>
  <dcterms:modified xsi:type="dcterms:W3CDTF">2025-07-22T10:53:00Z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2021-06-22T06:50:27Z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163026ed-0656-44c5-962d-bcd44443a610</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MSIP_Label_926dd0f0-549d-4a31-862c-c1638adefb3b_Enabled">
    <vt:lpwstr>true</vt:lpwstr>
  </property>
  <property fmtid="{D5CDD505-2E9C-101B-9397-08002B2CF9AE}" pid="12" name="MSIP_Label_926dd0f0-549d-4a31-862c-c1638adefb3b_SetDate">
    <vt:lpwstr>2022-08-02T06:21:45Z</vt:lpwstr>
  </property>
  <property fmtid="{D5CDD505-2E9C-101B-9397-08002B2CF9AE}" pid="13" name="MSIP_Label_926dd0f0-549d-4a31-862c-c1638adefb3b_Method">
    <vt:lpwstr>Privileged</vt:lpwstr>
  </property>
  <property fmtid="{D5CDD505-2E9C-101B-9397-08002B2CF9AE}" pid="14" name="MSIP_Label_926dd0f0-549d-4a31-862c-c1638adefb3b_Name">
    <vt:lpwstr>General Business Data</vt:lpwstr>
  </property>
  <property fmtid="{D5CDD505-2E9C-101B-9397-08002B2CF9AE}" pid="15" name="MSIP_Label_926dd0f0-549d-4a31-862c-c1638adefb3b_SiteId">
    <vt:lpwstr>565796f8-44be-4e6f-86bd-5f094ff1fe93</vt:lpwstr>
  </property>
  <property fmtid="{D5CDD505-2E9C-101B-9397-08002B2CF9AE}" pid="16" name="MSIP_Label_926dd0f0-549d-4a31-862c-c1638adefb3b_ActionId">
    <vt:lpwstr>2d40906a-0280-42d2-a13e-a6bf8d209fc6</vt:lpwstr>
  </property>
  <property fmtid="{D5CDD505-2E9C-101B-9397-08002B2CF9AE}" pid="17" name="MSIP_Label_926dd0f0-549d-4a31-862c-c1638adefb3b_ContentBits">
    <vt:lpwstr>0</vt:lpwstr>
  </property>
  <property fmtid="{D5CDD505-2E9C-101B-9397-08002B2CF9AE}" pid="18" name="_dlc_DocIdItemGuid">
    <vt:lpwstr>32675680-2736-4728-a369-03575e1cf4e8</vt:lpwstr>
  </property>
</Properties>
</file>