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E92D9" w14:textId="77777777" w:rsidR="00664079" w:rsidRPr="00E804C8" w:rsidRDefault="00664079" w:rsidP="00664079">
      <w:pPr>
        <w:widowControl w:val="0"/>
        <w:pBdr>
          <w:top w:val="single" w:sz="4" w:space="1" w:color="auto"/>
          <w:left w:val="single" w:sz="4" w:space="4" w:color="auto"/>
          <w:bottom w:val="single" w:sz="4" w:space="1" w:color="auto"/>
          <w:right w:val="single" w:sz="4" w:space="4" w:color="auto"/>
        </w:pBdr>
        <w:rPr>
          <w:szCs w:val="22"/>
          <w:lang w:val="hr-HR"/>
        </w:rPr>
      </w:pPr>
      <w:r w:rsidRPr="00E804C8">
        <w:rPr>
          <w:szCs w:val="22"/>
          <w:lang w:val="hr-HR"/>
        </w:rPr>
        <w:t>Þetta skjal inniheldur samþykktar vöruupplýsingar fyrir Vimpat, með breytingum frá fyrri aðferð sem hefur áhrif á upplýsingar um vöruna (EMA/VR/0000247770) auðkenndar.</w:t>
      </w:r>
    </w:p>
    <w:p w14:paraId="7EE472A2" w14:textId="77777777" w:rsidR="00664079" w:rsidRPr="00E804C8" w:rsidRDefault="00664079" w:rsidP="00664079">
      <w:pPr>
        <w:widowControl w:val="0"/>
        <w:pBdr>
          <w:top w:val="single" w:sz="4" w:space="1" w:color="auto"/>
          <w:left w:val="single" w:sz="4" w:space="4" w:color="auto"/>
          <w:bottom w:val="single" w:sz="4" w:space="1" w:color="auto"/>
          <w:right w:val="single" w:sz="4" w:space="4" w:color="auto"/>
        </w:pBdr>
        <w:rPr>
          <w:szCs w:val="22"/>
          <w:lang w:val="hr-HR"/>
        </w:rPr>
      </w:pPr>
    </w:p>
    <w:p w14:paraId="1D0EAEF5" w14:textId="77777777" w:rsidR="00664079" w:rsidRPr="00E804C8" w:rsidRDefault="00664079" w:rsidP="00664079">
      <w:pPr>
        <w:pBdr>
          <w:top w:val="single" w:sz="4" w:space="1" w:color="auto"/>
          <w:left w:val="single" w:sz="4" w:space="4" w:color="auto"/>
          <w:bottom w:val="single" w:sz="4" w:space="1" w:color="auto"/>
          <w:right w:val="single" w:sz="4" w:space="4" w:color="auto"/>
        </w:pBdr>
        <w:rPr>
          <w:b/>
          <w:noProof/>
          <w:szCs w:val="22"/>
          <w:lang w:val="hr-HR"/>
        </w:rPr>
      </w:pPr>
      <w:r w:rsidRPr="00E804C8">
        <w:rPr>
          <w:szCs w:val="22"/>
          <w:lang w:val="hr-HR"/>
        </w:rPr>
        <w:t xml:space="preserve">Nánari upplýsingar er að finna á vefsíðu Lyfjastofnunar Evrópu: </w:t>
      </w:r>
      <w:hyperlink r:id="rId11" w:history="1">
        <w:r>
          <w:rPr>
            <w:rStyle w:val="Hyperlink"/>
            <w:szCs w:val="22"/>
            <w:lang w:val="hr-HR"/>
          </w:rPr>
          <w:t>https://www.ema.europa.eu/en/medicines/human/EPAR/vimpat</w:t>
        </w:r>
      </w:hyperlink>
    </w:p>
    <w:p w14:paraId="2E96194B" w14:textId="77777777" w:rsidR="008B0A5A" w:rsidRPr="00664079" w:rsidRDefault="008B0A5A" w:rsidP="008B0A5A">
      <w:pPr>
        <w:rPr>
          <w:b/>
          <w:noProof/>
          <w:lang w:val="hr-HR"/>
        </w:rPr>
      </w:pPr>
    </w:p>
    <w:p w14:paraId="5FDADD89" w14:textId="77777777" w:rsidR="00385F75" w:rsidRPr="006B76F9" w:rsidRDefault="00385F75">
      <w:pPr>
        <w:jc w:val="center"/>
        <w:rPr>
          <w:b/>
        </w:rPr>
      </w:pPr>
    </w:p>
    <w:p w14:paraId="6A71C4AE" w14:textId="77777777" w:rsidR="00385F75" w:rsidRPr="006B76F9" w:rsidRDefault="00385F75">
      <w:pPr>
        <w:jc w:val="center"/>
        <w:rPr>
          <w:b/>
        </w:rPr>
      </w:pPr>
    </w:p>
    <w:p w14:paraId="6969385D" w14:textId="77777777" w:rsidR="00385F75" w:rsidRPr="006B76F9" w:rsidRDefault="00385F75">
      <w:pPr>
        <w:jc w:val="center"/>
        <w:rPr>
          <w:b/>
        </w:rPr>
      </w:pPr>
    </w:p>
    <w:p w14:paraId="04A436D5" w14:textId="77777777" w:rsidR="00385F75" w:rsidRPr="006B76F9" w:rsidRDefault="00385F75">
      <w:pPr>
        <w:jc w:val="center"/>
        <w:rPr>
          <w:b/>
        </w:rPr>
      </w:pPr>
    </w:p>
    <w:p w14:paraId="2AD84433" w14:textId="77777777" w:rsidR="00385F75" w:rsidRPr="006B76F9" w:rsidRDefault="00385F75">
      <w:pPr>
        <w:jc w:val="center"/>
        <w:rPr>
          <w:b/>
        </w:rPr>
      </w:pPr>
    </w:p>
    <w:p w14:paraId="45BD228E" w14:textId="77777777" w:rsidR="00385F75" w:rsidRPr="006B76F9" w:rsidRDefault="00385F75">
      <w:pPr>
        <w:jc w:val="center"/>
        <w:rPr>
          <w:b/>
        </w:rPr>
      </w:pPr>
    </w:p>
    <w:p w14:paraId="03E38D1D" w14:textId="77777777" w:rsidR="00385F75" w:rsidRPr="006B76F9" w:rsidRDefault="00385F75">
      <w:pPr>
        <w:jc w:val="center"/>
        <w:rPr>
          <w:b/>
        </w:rPr>
      </w:pPr>
    </w:p>
    <w:p w14:paraId="4BA937C0" w14:textId="77777777" w:rsidR="00385F75" w:rsidRPr="006B76F9" w:rsidRDefault="00385F75">
      <w:pPr>
        <w:jc w:val="center"/>
        <w:rPr>
          <w:b/>
        </w:rPr>
      </w:pPr>
    </w:p>
    <w:p w14:paraId="35CC8CA7" w14:textId="43924EDE" w:rsidR="00385F75" w:rsidRPr="006B76F9" w:rsidRDefault="00385F75">
      <w:pPr>
        <w:jc w:val="center"/>
        <w:rPr>
          <w:b/>
        </w:rPr>
      </w:pPr>
    </w:p>
    <w:p w14:paraId="5EE8754F" w14:textId="09E77930" w:rsidR="0077035D" w:rsidRPr="006B76F9" w:rsidRDefault="0077035D">
      <w:pPr>
        <w:jc w:val="center"/>
        <w:rPr>
          <w:b/>
        </w:rPr>
      </w:pPr>
    </w:p>
    <w:p w14:paraId="1020CEE7" w14:textId="74401CC5" w:rsidR="0077035D" w:rsidRPr="006B76F9" w:rsidRDefault="0077035D">
      <w:pPr>
        <w:jc w:val="center"/>
        <w:rPr>
          <w:b/>
        </w:rPr>
      </w:pPr>
    </w:p>
    <w:p w14:paraId="5A9CA2EE" w14:textId="5D2CAF2E" w:rsidR="0077035D" w:rsidRPr="006B76F9" w:rsidRDefault="0077035D">
      <w:pPr>
        <w:jc w:val="center"/>
        <w:rPr>
          <w:b/>
        </w:rPr>
      </w:pPr>
    </w:p>
    <w:p w14:paraId="16495274" w14:textId="5715EAE8" w:rsidR="0077035D" w:rsidRPr="006B76F9" w:rsidRDefault="0077035D">
      <w:pPr>
        <w:jc w:val="center"/>
        <w:rPr>
          <w:b/>
        </w:rPr>
      </w:pPr>
    </w:p>
    <w:p w14:paraId="7EE19BB2" w14:textId="77777777" w:rsidR="0077035D" w:rsidRPr="006B76F9" w:rsidRDefault="0077035D">
      <w:pPr>
        <w:jc w:val="center"/>
        <w:rPr>
          <w:b/>
        </w:rPr>
      </w:pPr>
    </w:p>
    <w:p w14:paraId="033CBC96" w14:textId="77777777" w:rsidR="00385F75" w:rsidRPr="006B76F9" w:rsidRDefault="00385F75">
      <w:pPr>
        <w:jc w:val="center"/>
        <w:rPr>
          <w:b/>
        </w:rPr>
      </w:pPr>
    </w:p>
    <w:p w14:paraId="4C1B78C5" w14:textId="77777777" w:rsidR="00385F75" w:rsidRPr="006B76F9" w:rsidRDefault="00385F75">
      <w:pPr>
        <w:jc w:val="center"/>
        <w:rPr>
          <w:b/>
        </w:rPr>
      </w:pPr>
    </w:p>
    <w:p w14:paraId="54F4F2D6" w14:textId="77777777" w:rsidR="00385F75" w:rsidRPr="006B76F9" w:rsidRDefault="00385F75">
      <w:pPr>
        <w:jc w:val="center"/>
        <w:rPr>
          <w:b/>
        </w:rPr>
      </w:pPr>
    </w:p>
    <w:p w14:paraId="5414E158" w14:textId="77777777" w:rsidR="00385F75" w:rsidRPr="006B76F9" w:rsidRDefault="00CB3099">
      <w:pPr>
        <w:jc w:val="center"/>
      </w:pPr>
      <w:r w:rsidRPr="006B76F9">
        <w:rPr>
          <w:b/>
        </w:rPr>
        <w:t>VIÐAUKI I</w:t>
      </w:r>
    </w:p>
    <w:p w14:paraId="4015D27F" w14:textId="77777777" w:rsidR="00385F75" w:rsidRPr="006B76F9" w:rsidRDefault="00385F75">
      <w:pPr>
        <w:jc w:val="center"/>
      </w:pPr>
    </w:p>
    <w:p w14:paraId="4D0DFF58" w14:textId="393E0079" w:rsidR="00385F75" w:rsidRPr="006B76F9" w:rsidRDefault="00CB3099" w:rsidP="00CB3099">
      <w:pPr>
        <w:pStyle w:val="TitleA"/>
      </w:pPr>
      <w:r w:rsidRPr="006B76F9">
        <w:t>SAMANTEKT Á EIGINLEIKUM LYFS</w:t>
      </w:r>
    </w:p>
    <w:p w14:paraId="2D09B547" w14:textId="77777777" w:rsidR="00385F75" w:rsidRPr="006B76F9" w:rsidRDefault="00CB3099">
      <w:pPr>
        <w:ind w:left="567" w:hanging="567"/>
        <w:rPr>
          <w:b/>
        </w:rPr>
      </w:pPr>
      <w:r w:rsidRPr="006B76F9">
        <w:rPr>
          <w:b/>
        </w:rPr>
        <w:br w:type="page"/>
      </w:r>
      <w:r w:rsidRPr="006B76F9">
        <w:rPr>
          <w:b/>
        </w:rPr>
        <w:lastRenderedPageBreak/>
        <w:t>1.</w:t>
      </w:r>
      <w:r w:rsidRPr="006B76F9">
        <w:rPr>
          <w:b/>
        </w:rPr>
        <w:tab/>
        <w:t>HEITI LYFS</w:t>
      </w:r>
    </w:p>
    <w:p w14:paraId="687C2441" w14:textId="77777777" w:rsidR="00385F75" w:rsidRPr="006B76F9" w:rsidRDefault="00385F75"/>
    <w:p w14:paraId="7D87CC0B" w14:textId="77777777" w:rsidR="00385F75" w:rsidRPr="006B76F9" w:rsidRDefault="00CB3099">
      <w:pPr>
        <w:outlineLvl w:val="0"/>
      </w:pPr>
      <w:r w:rsidRPr="006B76F9">
        <w:t>Vimpat 50 mg filmuhúðaðar töflur</w:t>
      </w:r>
    </w:p>
    <w:p w14:paraId="5DABBA8E" w14:textId="77777777" w:rsidR="00385F75" w:rsidRPr="006B76F9" w:rsidRDefault="00CB3099">
      <w:pPr>
        <w:outlineLvl w:val="0"/>
      </w:pPr>
      <w:r w:rsidRPr="006B76F9">
        <w:t>Vimpat 100 mg filmuhúðaðar töflur</w:t>
      </w:r>
    </w:p>
    <w:p w14:paraId="2020BD78" w14:textId="77777777" w:rsidR="00385F75" w:rsidRPr="006B76F9" w:rsidRDefault="00CB3099">
      <w:pPr>
        <w:outlineLvl w:val="0"/>
      </w:pPr>
      <w:r w:rsidRPr="006B76F9">
        <w:t>Vimpat 150 mg filmuhúðaðar töflur</w:t>
      </w:r>
    </w:p>
    <w:p w14:paraId="23115CF1" w14:textId="77777777" w:rsidR="00385F75" w:rsidRPr="006B76F9" w:rsidRDefault="00CB3099">
      <w:pPr>
        <w:outlineLvl w:val="0"/>
      </w:pPr>
      <w:r w:rsidRPr="006B76F9">
        <w:t>Vimpat 200 mg filmuhúðaðar töflur</w:t>
      </w:r>
    </w:p>
    <w:p w14:paraId="6C2753CD" w14:textId="77777777" w:rsidR="00385F75" w:rsidRPr="006B76F9" w:rsidRDefault="00385F75"/>
    <w:p w14:paraId="3BC6DFE6" w14:textId="77777777" w:rsidR="00385F75" w:rsidRPr="006B76F9" w:rsidRDefault="00385F75"/>
    <w:p w14:paraId="57886148" w14:textId="77777777" w:rsidR="00385F75" w:rsidRPr="006B76F9" w:rsidRDefault="00CB3099">
      <w:pPr>
        <w:ind w:left="567" w:hanging="567"/>
      </w:pPr>
      <w:r w:rsidRPr="006B76F9">
        <w:rPr>
          <w:b/>
        </w:rPr>
        <w:t>2.</w:t>
      </w:r>
      <w:r w:rsidRPr="006B76F9">
        <w:rPr>
          <w:b/>
        </w:rPr>
        <w:tab/>
        <w:t>INNIHALDSLÝSING</w:t>
      </w:r>
    </w:p>
    <w:p w14:paraId="2608E21F" w14:textId="77777777" w:rsidR="00385F75" w:rsidRPr="006B76F9" w:rsidRDefault="00385F75"/>
    <w:p w14:paraId="3DD7865E" w14:textId="77777777" w:rsidR="00385F75" w:rsidRPr="006B76F9" w:rsidRDefault="00CB3099">
      <w:pPr>
        <w:outlineLvl w:val="0"/>
        <w:rPr>
          <w:u w:val="single"/>
        </w:rPr>
      </w:pPr>
      <w:r w:rsidRPr="006B76F9">
        <w:rPr>
          <w:u w:val="single"/>
        </w:rPr>
        <w:t>Vimpat 50 mg filmuhúðaðar töflur</w:t>
      </w:r>
    </w:p>
    <w:p w14:paraId="104AAC74" w14:textId="77777777" w:rsidR="00385F75" w:rsidRPr="006B76F9" w:rsidRDefault="00385F75"/>
    <w:p w14:paraId="1BC68BA0" w14:textId="77777777" w:rsidR="00385F75" w:rsidRPr="006B76F9" w:rsidRDefault="00CB3099">
      <w:r w:rsidRPr="006B76F9">
        <w:t>Hver filmuhúðuð tafla inniheldur 50 mg lacosamíð.</w:t>
      </w:r>
    </w:p>
    <w:p w14:paraId="2AE7366B" w14:textId="77777777" w:rsidR="00385F75" w:rsidRPr="006B76F9" w:rsidRDefault="00385F75">
      <w:pPr>
        <w:outlineLvl w:val="0"/>
      </w:pPr>
    </w:p>
    <w:p w14:paraId="031F70AE" w14:textId="77777777" w:rsidR="00385F75" w:rsidRPr="006B76F9" w:rsidRDefault="00CB3099">
      <w:pPr>
        <w:outlineLvl w:val="0"/>
        <w:rPr>
          <w:u w:val="single"/>
        </w:rPr>
      </w:pPr>
      <w:r w:rsidRPr="006B76F9">
        <w:rPr>
          <w:u w:val="single"/>
        </w:rPr>
        <w:t>Vimpat 100 mg filmuhúðaðar töflur</w:t>
      </w:r>
    </w:p>
    <w:p w14:paraId="68327376" w14:textId="77777777" w:rsidR="00385F75" w:rsidRPr="006B76F9" w:rsidRDefault="00385F75"/>
    <w:p w14:paraId="7284752C" w14:textId="77777777" w:rsidR="00385F75" w:rsidRPr="006B76F9" w:rsidRDefault="00CB3099">
      <w:r w:rsidRPr="006B76F9">
        <w:t>Hver filmuhúðuð tafla inniheldur 100 mg lacosamíð.</w:t>
      </w:r>
    </w:p>
    <w:p w14:paraId="5E8FFAC4" w14:textId="77777777" w:rsidR="00385F75" w:rsidRPr="006B76F9" w:rsidRDefault="00385F75"/>
    <w:p w14:paraId="54940CB1" w14:textId="77777777" w:rsidR="00385F75" w:rsidRPr="006B76F9" w:rsidRDefault="00CB3099">
      <w:pPr>
        <w:outlineLvl w:val="0"/>
        <w:rPr>
          <w:u w:val="single"/>
        </w:rPr>
      </w:pPr>
      <w:r w:rsidRPr="006B76F9">
        <w:rPr>
          <w:u w:val="single"/>
        </w:rPr>
        <w:t>Vimpat 150 mg filmuhúðaðar töflur</w:t>
      </w:r>
    </w:p>
    <w:p w14:paraId="4EB7B3D2" w14:textId="77777777" w:rsidR="00385F75" w:rsidRPr="006B76F9" w:rsidRDefault="00385F75"/>
    <w:p w14:paraId="787A711A" w14:textId="77777777" w:rsidR="00385F75" w:rsidRPr="006B76F9" w:rsidRDefault="00CB3099">
      <w:r w:rsidRPr="006B76F9">
        <w:t>Hver filmuhúðuð tafla inniheldur 150 mg lacosamíð.</w:t>
      </w:r>
    </w:p>
    <w:p w14:paraId="0C51EF48" w14:textId="77777777" w:rsidR="00385F75" w:rsidRPr="006B76F9" w:rsidRDefault="00385F75"/>
    <w:p w14:paraId="3E5541F2" w14:textId="77777777" w:rsidR="00385F75" w:rsidRPr="006B76F9" w:rsidRDefault="00CB3099">
      <w:pPr>
        <w:outlineLvl w:val="0"/>
        <w:rPr>
          <w:u w:val="single"/>
        </w:rPr>
      </w:pPr>
      <w:r w:rsidRPr="006B76F9">
        <w:rPr>
          <w:u w:val="single"/>
        </w:rPr>
        <w:t>Vimpat 200 mg filmuhúðaðar töflur</w:t>
      </w:r>
    </w:p>
    <w:p w14:paraId="67CFC1DF" w14:textId="77777777" w:rsidR="00385F75" w:rsidRPr="006B76F9" w:rsidRDefault="00385F75"/>
    <w:p w14:paraId="284D6380" w14:textId="77777777" w:rsidR="00385F75" w:rsidRPr="006B76F9" w:rsidRDefault="00CB3099">
      <w:r w:rsidRPr="006B76F9">
        <w:t>Hver filmuhúðuð tafla inniheldur 200 mg lacosamíð.</w:t>
      </w:r>
    </w:p>
    <w:p w14:paraId="3BEEF706" w14:textId="77777777" w:rsidR="00385F75" w:rsidRPr="006B76F9" w:rsidRDefault="00385F75"/>
    <w:p w14:paraId="59876CA2" w14:textId="77777777" w:rsidR="00385F75" w:rsidRPr="006B76F9" w:rsidRDefault="00CB3099">
      <w:pPr>
        <w:outlineLvl w:val="0"/>
      </w:pPr>
      <w:r w:rsidRPr="006B76F9">
        <w:t>Sjá lista yfir öll hjálparefni í kafla 6.1.</w:t>
      </w:r>
    </w:p>
    <w:p w14:paraId="3B5F5952" w14:textId="77777777" w:rsidR="00385F75" w:rsidRPr="006B76F9" w:rsidRDefault="00385F75"/>
    <w:p w14:paraId="53F269CB" w14:textId="77777777" w:rsidR="00385F75" w:rsidRPr="006B76F9" w:rsidRDefault="00385F75"/>
    <w:p w14:paraId="15D163C5" w14:textId="77777777" w:rsidR="00385F75" w:rsidRPr="006B76F9" w:rsidRDefault="00CB3099">
      <w:pPr>
        <w:ind w:left="567" w:hanging="567"/>
        <w:rPr>
          <w:b/>
        </w:rPr>
      </w:pPr>
      <w:r w:rsidRPr="006B76F9">
        <w:rPr>
          <w:b/>
        </w:rPr>
        <w:t>3.</w:t>
      </w:r>
      <w:r w:rsidRPr="006B76F9">
        <w:rPr>
          <w:b/>
        </w:rPr>
        <w:tab/>
        <w:t>LYFJAFORM</w:t>
      </w:r>
    </w:p>
    <w:p w14:paraId="1CED39EF" w14:textId="77777777" w:rsidR="00385F75" w:rsidRPr="006B76F9" w:rsidRDefault="00385F75">
      <w:pPr>
        <w:ind w:left="567" w:hanging="567"/>
      </w:pPr>
    </w:p>
    <w:p w14:paraId="53D45699" w14:textId="77777777" w:rsidR="00385F75" w:rsidRPr="006B76F9" w:rsidRDefault="00CB3099">
      <w:pPr>
        <w:outlineLvl w:val="0"/>
      </w:pPr>
      <w:r w:rsidRPr="006B76F9">
        <w:t>Filmuhúðuð tafla</w:t>
      </w:r>
    </w:p>
    <w:p w14:paraId="140AFE15" w14:textId="77777777" w:rsidR="00385F75" w:rsidRPr="006B76F9" w:rsidRDefault="00385F75">
      <w:pPr>
        <w:outlineLvl w:val="0"/>
      </w:pPr>
    </w:p>
    <w:p w14:paraId="04C21E96" w14:textId="77777777" w:rsidR="00385F75" w:rsidRPr="006B76F9" w:rsidRDefault="00CB3099">
      <w:pPr>
        <w:outlineLvl w:val="0"/>
      </w:pPr>
      <w:r w:rsidRPr="006B76F9">
        <w:t>Vimpat 50 mg filmuhúðaðar töflur</w:t>
      </w:r>
    </w:p>
    <w:p w14:paraId="261C0163" w14:textId="77777777" w:rsidR="00385F75" w:rsidRPr="006B76F9" w:rsidRDefault="00CB3099">
      <w:r w:rsidRPr="006B76F9">
        <w:t>Bleiklitaðar, sporöskjulaga, filmuhúðaðar töflur, u.þ.b. 10,4 mm x 4,9 mm að stærð með „SP“ áþrykkt á annarri hliðinni og „50“ á hinni.</w:t>
      </w:r>
    </w:p>
    <w:p w14:paraId="1B6E02D7" w14:textId="77777777" w:rsidR="00385F75" w:rsidRPr="006B76F9" w:rsidRDefault="00385F75"/>
    <w:p w14:paraId="666FBDB5" w14:textId="77777777" w:rsidR="00385F75" w:rsidRPr="006B76F9" w:rsidRDefault="00CB3099">
      <w:pPr>
        <w:outlineLvl w:val="0"/>
      </w:pPr>
      <w:r w:rsidRPr="006B76F9">
        <w:t>Vimpat 100 mg filmuhúðaðar töflur</w:t>
      </w:r>
    </w:p>
    <w:p w14:paraId="67CDAD28" w14:textId="77777777" w:rsidR="00385F75" w:rsidRPr="006B76F9" w:rsidRDefault="00CB3099">
      <w:r w:rsidRPr="006B76F9">
        <w:t>Dökkgular, sporöskjulaga, filmuhúðaðar töflur, u.þ.b. 13,2 mm x 6,1 mm að stærð með „SP“ áþrykkt á annarri hliðinni og „100“ á hinni.</w:t>
      </w:r>
    </w:p>
    <w:p w14:paraId="5878C0A8" w14:textId="77777777" w:rsidR="00385F75" w:rsidRPr="006B76F9" w:rsidRDefault="00385F75"/>
    <w:p w14:paraId="2B83C0CD" w14:textId="77777777" w:rsidR="00385F75" w:rsidRPr="006B76F9" w:rsidRDefault="00CB3099">
      <w:pPr>
        <w:outlineLvl w:val="0"/>
      </w:pPr>
      <w:r w:rsidRPr="006B76F9">
        <w:t>Vimpat 150 mg filmuhúðaðar töflur</w:t>
      </w:r>
    </w:p>
    <w:p w14:paraId="78885528" w14:textId="77777777" w:rsidR="00385F75" w:rsidRPr="006B76F9" w:rsidRDefault="00CB3099">
      <w:r w:rsidRPr="006B76F9">
        <w:t>Laxableikar, sporöskjulaga, filmuhúðaðar töflur, u.þ.b. 15,1 mm x 7,0 mm að stærð með „SP“ áþrykkt á annarri hliðinni og „150“ á hinni.</w:t>
      </w:r>
    </w:p>
    <w:p w14:paraId="2137D3D2" w14:textId="77777777" w:rsidR="00385F75" w:rsidRPr="006B76F9" w:rsidRDefault="00385F75"/>
    <w:p w14:paraId="75C5F587" w14:textId="77777777" w:rsidR="00385F75" w:rsidRPr="006B76F9" w:rsidRDefault="00CB3099">
      <w:pPr>
        <w:outlineLvl w:val="0"/>
      </w:pPr>
      <w:r w:rsidRPr="006B76F9">
        <w:t>Vimpat 200 mg filmuhúðaðar töflur</w:t>
      </w:r>
    </w:p>
    <w:p w14:paraId="46693EDE" w14:textId="77777777" w:rsidR="00385F75" w:rsidRPr="006B76F9" w:rsidRDefault="00CB3099">
      <w:r w:rsidRPr="006B76F9">
        <w:t>Bláar, sporöskjulaga, filmuhúðaðar töflur, u.þ.b. 16,6 mm x 7,8 mm að stærð með „SP“ áþrykkt á annarri hliðinni og „200“ á hinni.</w:t>
      </w:r>
    </w:p>
    <w:p w14:paraId="4E9DAA2E" w14:textId="77777777" w:rsidR="00385F75" w:rsidRPr="006B76F9" w:rsidRDefault="00385F75"/>
    <w:p w14:paraId="11969742" w14:textId="77777777" w:rsidR="00385F75" w:rsidRPr="006B76F9" w:rsidRDefault="00385F75"/>
    <w:p w14:paraId="59356BB5" w14:textId="77777777" w:rsidR="00385F75" w:rsidRPr="006B76F9" w:rsidRDefault="00CB3099">
      <w:pPr>
        <w:ind w:left="567" w:hanging="567"/>
      </w:pPr>
      <w:r w:rsidRPr="006B76F9">
        <w:rPr>
          <w:b/>
        </w:rPr>
        <w:t>4.</w:t>
      </w:r>
      <w:r w:rsidRPr="006B76F9">
        <w:rPr>
          <w:b/>
        </w:rPr>
        <w:tab/>
        <w:t>KLÍNÍSKAR UPPLÝSINGAR</w:t>
      </w:r>
    </w:p>
    <w:p w14:paraId="7171E973" w14:textId="77777777" w:rsidR="00385F75" w:rsidRPr="006B76F9" w:rsidRDefault="00385F75">
      <w:pPr>
        <w:ind w:left="567" w:hanging="567"/>
      </w:pPr>
    </w:p>
    <w:p w14:paraId="3A15D3CB" w14:textId="77777777" w:rsidR="00385F75" w:rsidRPr="006B76F9" w:rsidRDefault="00CB3099">
      <w:pPr>
        <w:ind w:left="567" w:hanging="567"/>
        <w:outlineLvl w:val="0"/>
      </w:pPr>
      <w:r w:rsidRPr="006B76F9">
        <w:rPr>
          <w:b/>
        </w:rPr>
        <w:t>4.1</w:t>
      </w:r>
      <w:r w:rsidRPr="006B76F9">
        <w:rPr>
          <w:b/>
        </w:rPr>
        <w:tab/>
        <w:t>Ábendingar</w:t>
      </w:r>
    </w:p>
    <w:p w14:paraId="726AE5B0" w14:textId="77777777" w:rsidR="00385F75" w:rsidRPr="006B76F9" w:rsidRDefault="00385F75"/>
    <w:p w14:paraId="09FA9411" w14:textId="77777777" w:rsidR="00385F75" w:rsidRPr="006B76F9" w:rsidRDefault="00CB3099">
      <w:r w:rsidRPr="006B76F9">
        <w:t xml:space="preserve">Vimpat er ætlað sem einlyfjameðferð í </w:t>
      </w:r>
      <w:bookmarkStart w:id="0" w:name="_Hlk53138261"/>
      <w:r w:rsidRPr="006B76F9">
        <w:t xml:space="preserve">meðhöndlun </w:t>
      </w:r>
      <w:bookmarkEnd w:id="0"/>
      <w:r w:rsidRPr="006B76F9">
        <w:t>á hlutaflogum (partial-onset) með eða án alfloga (secondary generalisation) hjá fullorðnum, unglingum og börnum frá 2 ára aldri með flogaveiki.</w:t>
      </w:r>
    </w:p>
    <w:p w14:paraId="6D0EFEDB" w14:textId="77777777" w:rsidR="00385F75" w:rsidRPr="006B76F9" w:rsidRDefault="00385F75"/>
    <w:p w14:paraId="7353F79D" w14:textId="77777777" w:rsidR="00385F75" w:rsidRPr="006B76F9" w:rsidRDefault="00CB3099">
      <w:r w:rsidRPr="006B76F9">
        <w:lastRenderedPageBreak/>
        <w:t>Vimpat er ætlað sem viðbótarmeðferð</w:t>
      </w:r>
    </w:p>
    <w:p w14:paraId="774F3D24" w14:textId="77777777" w:rsidR="00385F75" w:rsidRPr="006B76F9" w:rsidRDefault="00CB3099">
      <w:pPr>
        <w:pStyle w:val="C-BodyText"/>
        <w:widowControl w:val="0"/>
        <w:numPr>
          <w:ilvl w:val="0"/>
          <w:numId w:val="49"/>
        </w:numPr>
        <w:spacing w:before="0" w:after="0" w:line="240" w:lineRule="auto"/>
        <w:rPr>
          <w:rFonts w:cs="Arial"/>
          <w:sz w:val="22"/>
          <w:szCs w:val="22"/>
          <w:lang w:val="is-IS"/>
        </w:rPr>
      </w:pPr>
      <w:r w:rsidRPr="006B76F9">
        <w:rPr>
          <w:sz w:val="22"/>
          <w:szCs w:val="22"/>
          <w:lang w:val="is-IS" w:eastAsia="de-DE"/>
        </w:rPr>
        <w:t xml:space="preserve">í meðhöndlun á hlutaflogum </w:t>
      </w:r>
      <w:r w:rsidRPr="006B76F9">
        <w:rPr>
          <w:sz w:val="22"/>
          <w:szCs w:val="22"/>
          <w:lang w:val="is-IS"/>
        </w:rPr>
        <w:t>með eða án alfloga hjá fullorðnum, unglingum og börnum frá 2 ára aldri með flogaveiki.</w:t>
      </w:r>
    </w:p>
    <w:p w14:paraId="35E978B4" w14:textId="77777777" w:rsidR="00385F75" w:rsidRPr="006B76F9" w:rsidRDefault="00CB3099">
      <w:pPr>
        <w:pStyle w:val="C-BodyText"/>
        <w:widowControl w:val="0"/>
        <w:numPr>
          <w:ilvl w:val="0"/>
          <w:numId w:val="49"/>
        </w:numPr>
        <w:spacing w:before="0" w:after="0" w:line="240" w:lineRule="auto"/>
        <w:rPr>
          <w:sz w:val="22"/>
          <w:szCs w:val="22"/>
          <w:lang w:val="is-IS" w:eastAsia="de-DE"/>
        </w:rPr>
      </w:pPr>
      <w:r w:rsidRPr="006B76F9">
        <w:rPr>
          <w:rFonts w:cs="Arial"/>
          <w:sz w:val="22"/>
          <w:szCs w:val="22"/>
          <w:lang w:val="is-IS"/>
        </w:rPr>
        <w:t xml:space="preserve">í meðhöndlun á </w:t>
      </w:r>
      <w:r w:rsidRPr="006B76F9">
        <w:rPr>
          <w:bCs/>
          <w:sz w:val="22"/>
          <w:szCs w:val="22"/>
          <w:lang w:val="is-IS"/>
        </w:rPr>
        <w:t>frumkomnum þankippaflogum</w:t>
      </w:r>
      <w:r w:rsidRPr="006B76F9">
        <w:rPr>
          <w:rFonts w:cs="Arial"/>
          <w:sz w:val="22"/>
          <w:szCs w:val="22"/>
          <w:lang w:val="is-IS"/>
        </w:rPr>
        <w:t xml:space="preserve"> (primary generalised tonic-clonic seizures) hjá fullorðnum, unglingum og börnum frá 4 ára aldri með sjálfvakta flogaveiki.</w:t>
      </w:r>
    </w:p>
    <w:p w14:paraId="58C85726" w14:textId="77777777" w:rsidR="00385F75" w:rsidRPr="006B76F9" w:rsidRDefault="00385F75"/>
    <w:p w14:paraId="18C42AC4" w14:textId="77777777" w:rsidR="00385F75" w:rsidRPr="006B76F9" w:rsidRDefault="00CB3099">
      <w:pPr>
        <w:ind w:left="567" w:hanging="567"/>
        <w:outlineLvl w:val="0"/>
        <w:rPr>
          <w:b/>
        </w:rPr>
      </w:pPr>
      <w:r w:rsidRPr="006B76F9">
        <w:rPr>
          <w:b/>
        </w:rPr>
        <w:t>4.2</w:t>
      </w:r>
      <w:r w:rsidRPr="006B76F9">
        <w:rPr>
          <w:b/>
        </w:rPr>
        <w:tab/>
        <w:t>Skammtar og lyfjagjöf</w:t>
      </w:r>
    </w:p>
    <w:p w14:paraId="38A97280" w14:textId="77777777" w:rsidR="00385F75" w:rsidRPr="006B76F9" w:rsidRDefault="00385F75">
      <w:pPr>
        <w:ind w:left="567" w:hanging="567"/>
      </w:pPr>
    </w:p>
    <w:p w14:paraId="579A7569" w14:textId="77777777" w:rsidR="00385F75" w:rsidRPr="006B76F9" w:rsidRDefault="00CB3099">
      <w:pPr>
        <w:ind w:left="567" w:hanging="567"/>
        <w:rPr>
          <w:u w:val="single"/>
        </w:rPr>
      </w:pPr>
      <w:r w:rsidRPr="006B76F9">
        <w:rPr>
          <w:u w:val="single"/>
        </w:rPr>
        <w:t>Skammtar</w:t>
      </w:r>
    </w:p>
    <w:p w14:paraId="5B971FF9" w14:textId="77777777" w:rsidR="00385F75" w:rsidRPr="006B76F9" w:rsidRDefault="00385F75"/>
    <w:p w14:paraId="4FB283B3" w14:textId="77777777" w:rsidR="00385F75" w:rsidRPr="006B76F9" w:rsidRDefault="00CB3099">
      <w:r w:rsidRPr="006B76F9">
        <w:t>Læknirinn skal ávísa viðeigandi lyfjaformi og styrkleika í samræmi við þyngd og skammt.</w:t>
      </w:r>
    </w:p>
    <w:p w14:paraId="0E73479E" w14:textId="77777777" w:rsidR="00385F75" w:rsidRPr="006B76F9" w:rsidRDefault="00CB3099">
      <w:r w:rsidRPr="006B76F9">
        <w:t>Ráðlagðir skammtar fyrir fullorðna, unglinga og börn frá 2 ára aldri eru teknir saman í eftirfarandi töflu.</w:t>
      </w:r>
    </w:p>
    <w:p w14:paraId="778F26DA" w14:textId="77777777" w:rsidR="00385F75" w:rsidRPr="006B76F9" w:rsidRDefault="00CB3099">
      <w:r w:rsidRPr="006B76F9">
        <w:t>Lacosamíð á að taka tvisvar sinnum á sólarhring, með u.þ.b. 12 klukkutíma millibili.</w:t>
      </w:r>
    </w:p>
    <w:p w14:paraId="49D26AB6" w14:textId="77777777" w:rsidR="00385F75" w:rsidRPr="006B76F9" w:rsidRDefault="00CB3099">
      <w:r w:rsidRPr="006B76F9">
        <w:t>Ef gleymist að taka skammt skal leiðbeina sjúklingi að taka skammtinn sem gleymdist eins fljótt og auðið er og taka síðan næsta skammt á venjulegum tíma. Ef sjúklingur tekur eftir að skammtur gleymdist innan við 6 klst. áður en taka á næsta skammt skal leiðbeina sjúklingi að bíða og taka næsta skammt lacosamíðs á venjulegum tíma. Sjúklingar skulu ekki taka tvöfaldan skammt.</w:t>
      </w:r>
    </w:p>
    <w:p w14:paraId="2854A927" w14:textId="77777777" w:rsidR="00385F75" w:rsidRPr="006B76F9" w:rsidRDefault="00385F75">
      <w:pPr>
        <w:pStyle w:val="C-BodyText"/>
        <w:spacing w:before="0" w:after="0" w:line="240" w:lineRule="auto"/>
        <w:rPr>
          <w:sz w:val="22"/>
          <w:szCs w:val="22"/>
          <w:lang w:val="is-I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2047"/>
        <w:gridCol w:w="3402"/>
      </w:tblGrid>
      <w:tr w:rsidR="00385F75" w:rsidRPr="006B76F9" w14:paraId="73E8E0D9" w14:textId="77777777">
        <w:trPr>
          <w:gridBefore w:val="1"/>
          <w:wBefore w:w="14" w:type="dxa"/>
          <w:trHeight w:val="253"/>
          <w:jc w:val="center"/>
        </w:trPr>
        <w:tc>
          <w:tcPr>
            <w:tcW w:w="8912" w:type="dxa"/>
            <w:gridSpan w:val="3"/>
          </w:tcPr>
          <w:p w14:paraId="52E9F942" w14:textId="77777777" w:rsidR="00385F75" w:rsidRPr="006B76F9" w:rsidRDefault="00CB3099">
            <w:pPr>
              <w:pStyle w:val="Default"/>
              <w:rPr>
                <w:rFonts w:asciiTheme="majorBidi" w:hAnsiTheme="majorBidi" w:cstheme="majorBidi"/>
                <w:b/>
                <w:bCs/>
                <w:color w:val="auto"/>
                <w:sz w:val="22"/>
                <w:szCs w:val="22"/>
                <w:u w:val="single"/>
                <w:lang w:val="is-IS"/>
              </w:rPr>
            </w:pPr>
            <w:r w:rsidRPr="006B76F9">
              <w:rPr>
                <w:rFonts w:asciiTheme="majorBidi" w:hAnsiTheme="majorBidi" w:cstheme="majorBidi"/>
                <w:b/>
                <w:bCs/>
                <w:color w:val="auto"/>
                <w:sz w:val="22"/>
                <w:szCs w:val="22"/>
                <w:u w:val="single"/>
                <w:lang w:val="is-IS"/>
              </w:rPr>
              <w:t xml:space="preserve">Unglingar og </w:t>
            </w:r>
            <w:r w:rsidRPr="006B76F9">
              <w:rPr>
                <w:rFonts w:asciiTheme="majorBidi" w:hAnsiTheme="majorBidi" w:cstheme="majorBidi"/>
                <w:b/>
                <w:sz w:val="22"/>
                <w:szCs w:val="22"/>
                <w:u w:val="single"/>
                <w:lang w:val="is-IS"/>
              </w:rPr>
              <w:t>börn</w:t>
            </w:r>
            <w:r w:rsidRPr="006B76F9">
              <w:rPr>
                <w:rFonts w:asciiTheme="majorBidi" w:hAnsiTheme="majorBidi" w:cstheme="majorBidi"/>
                <w:b/>
                <w:bCs/>
                <w:color w:val="auto"/>
                <w:sz w:val="22"/>
                <w:szCs w:val="22"/>
                <w:u w:val="single"/>
                <w:lang w:val="is-IS"/>
              </w:rPr>
              <w:t xml:space="preserve"> sem vega 50 kg eða meira, og fullorðnir</w:t>
            </w:r>
          </w:p>
          <w:p w14:paraId="750C4CBD" w14:textId="77777777" w:rsidR="00385F75" w:rsidRPr="006B76F9" w:rsidRDefault="00385F75">
            <w:pPr>
              <w:pStyle w:val="Default"/>
              <w:rPr>
                <w:rFonts w:asciiTheme="majorBidi" w:hAnsiTheme="majorBidi" w:cstheme="majorBidi"/>
                <w:b/>
                <w:bCs/>
                <w:color w:val="auto"/>
                <w:sz w:val="22"/>
                <w:szCs w:val="22"/>
                <w:lang w:val="is-IS"/>
              </w:rPr>
            </w:pPr>
          </w:p>
        </w:tc>
      </w:tr>
      <w:tr w:rsidR="00385F75" w:rsidRPr="006B76F9" w14:paraId="12835404" w14:textId="77777777">
        <w:trPr>
          <w:trHeight w:val="253"/>
          <w:jc w:val="center"/>
        </w:trPr>
        <w:tc>
          <w:tcPr>
            <w:tcW w:w="3477" w:type="dxa"/>
            <w:gridSpan w:val="2"/>
          </w:tcPr>
          <w:p w14:paraId="4806DE24" w14:textId="77777777" w:rsidR="00385F75" w:rsidRPr="006B76F9" w:rsidRDefault="00CB3099">
            <w:pPr>
              <w:pStyle w:val="Default"/>
              <w:rPr>
                <w:rFonts w:asciiTheme="majorBidi" w:hAnsiTheme="majorBidi" w:cstheme="majorBidi"/>
                <w:color w:val="auto"/>
                <w:sz w:val="22"/>
                <w:szCs w:val="22"/>
                <w:lang w:val="is-IS"/>
              </w:rPr>
            </w:pPr>
            <w:bookmarkStart w:id="1" w:name="_Hlk76380321"/>
            <w:r w:rsidRPr="006B76F9">
              <w:rPr>
                <w:rFonts w:asciiTheme="majorBidi" w:hAnsiTheme="majorBidi" w:cstheme="majorBidi"/>
                <w:b/>
                <w:bCs/>
                <w:color w:val="auto"/>
                <w:sz w:val="22"/>
                <w:szCs w:val="22"/>
                <w:lang w:val="is-IS"/>
              </w:rPr>
              <w:t>Upphafsskammtur</w:t>
            </w:r>
          </w:p>
        </w:tc>
        <w:tc>
          <w:tcPr>
            <w:tcW w:w="2047" w:type="dxa"/>
          </w:tcPr>
          <w:p w14:paraId="4A84E7EA" w14:textId="77777777" w:rsidR="00385F75" w:rsidRPr="006B76F9" w:rsidRDefault="00CB3099">
            <w:pPr>
              <w:pStyle w:val="Default"/>
              <w:rPr>
                <w:rFonts w:asciiTheme="majorBidi" w:hAnsiTheme="majorBidi" w:cstheme="majorBidi"/>
                <w:color w:val="auto"/>
                <w:sz w:val="22"/>
                <w:szCs w:val="22"/>
                <w:lang w:val="is-IS"/>
              </w:rPr>
            </w:pPr>
            <w:r w:rsidRPr="006B76F9">
              <w:rPr>
                <w:rFonts w:asciiTheme="majorBidi" w:hAnsiTheme="majorBidi" w:cstheme="majorBidi"/>
                <w:b/>
                <w:bCs/>
                <w:color w:val="auto"/>
                <w:sz w:val="22"/>
                <w:szCs w:val="22"/>
                <w:lang w:val="is-IS"/>
              </w:rPr>
              <w:t>Skammtastilling (stigvaxandi skref)</w:t>
            </w:r>
          </w:p>
        </w:tc>
        <w:tc>
          <w:tcPr>
            <w:tcW w:w="3402" w:type="dxa"/>
          </w:tcPr>
          <w:p w14:paraId="67C1D7DE" w14:textId="77777777" w:rsidR="00385F75" w:rsidRPr="006B76F9" w:rsidRDefault="00CB3099">
            <w:pPr>
              <w:pStyle w:val="Default"/>
              <w:rPr>
                <w:rFonts w:asciiTheme="majorBidi" w:hAnsiTheme="majorBidi" w:cstheme="majorBidi"/>
                <w:color w:val="auto"/>
                <w:sz w:val="22"/>
                <w:szCs w:val="22"/>
                <w:lang w:val="is-IS"/>
              </w:rPr>
            </w:pPr>
            <w:r w:rsidRPr="006B76F9">
              <w:rPr>
                <w:rFonts w:asciiTheme="majorBidi" w:hAnsiTheme="majorBidi" w:cstheme="majorBidi"/>
                <w:b/>
                <w:bCs/>
                <w:color w:val="auto"/>
                <w:sz w:val="22"/>
                <w:szCs w:val="22"/>
                <w:lang w:val="is-IS"/>
              </w:rPr>
              <w:t>Ráðlagður hámarksskammtur</w:t>
            </w:r>
          </w:p>
        </w:tc>
      </w:tr>
      <w:bookmarkEnd w:id="1"/>
      <w:tr w:rsidR="00385F75" w:rsidRPr="006B76F9" w14:paraId="23635F15" w14:textId="77777777">
        <w:trPr>
          <w:trHeight w:val="1724"/>
          <w:jc w:val="center"/>
        </w:trPr>
        <w:tc>
          <w:tcPr>
            <w:tcW w:w="3477" w:type="dxa"/>
            <w:gridSpan w:val="2"/>
          </w:tcPr>
          <w:p w14:paraId="533AD44D" w14:textId="77777777" w:rsidR="00385F75" w:rsidRPr="006B76F9" w:rsidRDefault="00CB3099">
            <w:pPr>
              <w:pStyle w:val="Default"/>
              <w:rPr>
                <w:rFonts w:asciiTheme="majorBidi" w:hAnsiTheme="majorBidi" w:cstheme="majorBidi"/>
                <w:color w:val="auto"/>
                <w:sz w:val="22"/>
                <w:szCs w:val="22"/>
                <w:lang w:val="is-IS"/>
              </w:rPr>
            </w:pPr>
            <w:r w:rsidRPr="006B76F9">
              <w:rPr>
                <w:rFonts w:asciiTheme="majorBidi" w:hAnsiTheme="majorBidi" w:cstheme="majorBidi"/>
                <w:b/>
                <w:bCs/>
                <w:color w:val="auto"/>
                <w:sz w:val="22"/>
                <w:szCs w:val="22"/>
                <w:lang w:val="is-IS"/>
              </w:rPr>
              <w:t xml:space="preserve">Einlyfjameðferð: </w:t>
            </w:r>
            <w:r w:rsidRPr="006B76F9">
              <w:rPr>
                <w:rFonts w:asciiTheme="majorBidi" w:hAnsiTheme="majorBidi" w:cstheme="majorBidi"/>
                <w:color w:val="auto"/>
                <w:sz w:val="22"/>
                <w:szCs w:val="22"/>
                <w:lang w:val="is-IS"/>
              </w:rPr>
              <w:t>50 mg tvisvar á sólarhring (100 mg/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 eða 100 mg tvisvar á sólarhring (200 mg/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w:t>
            </w:r>
          </w:p>
          <w:p w14:paraId="12EF6651" w14:textId="77777777" w:rsidR="00385F75" w:rsidRPr="006B76F9" w:rsidRDefault="00385F75">
            <w:pPr>
              <w:pStyle w:val="Default"/>
              <w:rPr>
                <w:rFonts w:asciiTheme="majorBidi" w:hAnsiTheme="majorBidi" w:cstheme="majorBidi"/>
                <w:color w:val="auto"/>
                <w:sz w:val="22"/>
                <w:szCs w:val="22"/>
                <w:lang w:val="is-IS"/>
              </w:rPr>
            </w:pPr>
          </w:p>
          <w:p w14:paraId="0534EAD3" w14:textId="77777777" w:rsidR="00385F75" w:rsidRPr="006B76F9" w:rsidRDefault="00CB3099">
            <w:pPr>
              <w:pStyle w:val="Default"/>
              <w:rPr>
                <w:rFonts w:asciiTheme="majorBidi" w:hAnsiTheme="majorBidi" w:cstheme="majorBidi"/>
                <w:color w:val="auto"/>
                <w:sz w:val="22"/>
                <w:szCs w:val="22"/>
                <w:lang w:val="is-IS"/>
              </w:rPr>
            </w:pPr>
            <w:r w:rsidRPr="006B76F9">
              <w:rPr>
                <w:rFonts w:asciiTheme="majorBidi" w:hAnsiTheme="majorBidi" w:cstheme="majorBidi"/>
                <w:b/>
                <w:bCs/>
                <w:color w:val="auto"/>
                <w:sz w:val="22"/>
                <w:szCs w:val="22"/>
                <w:lang w:val="is-IS"/>
              </w:rPr>
              <w:t xml:space="preserve">Viðbótarmeðferð: </w:t>
            </w:r>
            <w:r w:rsidRPr="006B76F9">
              <w:rPr>
                <w:rFonts w:asciiTheme="majorBidi" w:hAnsiTheme="majorBidi" w:cstheme="majorBidi"/>
                <w:color w:val="auto"/>
                <w:sz w:val="22"/>
                <w:szCs w:val="22"/>
                <w:lang w:val="is-IS"/>
              </w:rPr>
              <w:t>50 mg tvisvar á sólarhring (100 mg/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 xml:space="preserve">) </w:t>
            </w:r>
          </w:p>
          <w:p w14:paraId="5A21595F" w14:textId="77777777" w:rsidR="00385F75" w:rsidRPr="006B76F9" w:rsidRDefault="00385F75">
            <w:pPr>
              <w:pStyle w:val="Default"/>
              <w:rPr>
                <w:rFonts w:asciiTheme="majorBidi" w:hAnsiTheme="majorBidi" w:cstheme="majorBidi"/>
                <w:color w:val="auto"/>
                <w:sz w:val="22"/>
                <w:szCs w:val="22"/>
                <w:lang w:val="is-IS"/>
              </w:rPr>
            </w:pPr>
          </w:p>
        </w:tc>
        <w:tc>
          <w:tcPr>
            <w:tcW w:w="2047" w:type="dxa"/>
          </w:tcPr>
          <w:p w14:paraId="4C6E7E9B" w14:textId="77777777" w:rsidR="00385F75" w:rsidRPr="006B76F9" w:rsidRDefault="00CB3099">
            <w:pPr>
              <w:pStyle w:val="Default"/>
              <w:rPr>
                <w:rFonts w:asciiTheme="majorBidi" w:hAnsiTheme="majorBidi" w:cstheme="majorBidi"/>
                <w:color w:val="auto"/>
                <w:sz w:val="22"/>
                <w:szCs w:val="22"/>
                <w:lang w:val="is-IS"/>
              </w:rPr>
            </w:pPr>
            <w:r w:rsidRPr="006B76F9">
              <w:rPr>
                <w:rFonts w:asciiTheme="majorBidi" w:hAnsiTheme="majorBidi" w:cstheme="majorBidi"/>
                <w:color w:val="auto"/>
                <w:sz w:val="22"/>
                <w:szCs w:val="22"/>
                <w:lang w:val="is-IS"/>
              </w:rPr>
              <w:t>50 mg tvisvar á sólarhring (100 mg/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 á vikufresti</w:t>
            </w:r>
          </w:p>
        </w:tc>
        <w:tc>
          <w:tcPr>
            <w:tcW w:w="3402" w:type="dxa"/>
          </w:tcPr>
          <w:p w14:paraId="45FBEC21" w14:textId="77777777" w:rsidR="00385F75" w:rsidRPr="006B76F9" w:rsidRDefault="00CB3099">
            <w:pPr>
              <w:pStyle w:val="Default"/>
              <w:rPr>
                <w:rFonts w:asciiTheme="majorBidi" w:hAnsiTheme="majorBidi" w:cstheme="majorBidi"/>
                <w:color w:val="auto"/>
                <w:sz w:val="22"/>
                <w:szCs w:val="22"/>
                <w:lang w:val="is-IS"/>
              </w:rPr>
            </w:pPr>
            <w:r w:rsidRPr="006B76F9">
              <w:rPr>
                <w:rFonts w:asciiTheme="majorBidi" w:hAnsiTheme="majorBidi" w:cstheme="majorBidi"/>
                <w:b/>
                <w:bCs/>
                <w:color w:val="auto"/>
                <w:sz w:val="22"/>
                <w:szCs w:val="22"/>
                <w:lang w:val="is-IS"/>
              </w:rPr>
              <w:t xml:space="preserve">Einlyfjameðferð: </w:t>
            </w:r>
            <w:r w:rsidRPr="006B76F9">
              <w:rPr>
                <w:rFonts w:asciiTheme="majorBidi" w:hAnsiTheme="majorBidi" w:cstheme="majorBidi"/>
                <w:color w:val="auto"/>
                <w:sz w:val="22"/>
                <w:szCs w:val="22"/>
                <w:lang w:val="is-IS"/>
              </w:rPr>
              <w:t>allt að 300 mg tvisvar á sólarhring (600 mg/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w:t>
            </w:r>
          </w:p>
          <w:p w14:paraId="6C9E9670" w14:textId="77777777" w:rsidR="00385F75" w:rsidRPr="006B76F9" w:rsidRDefault="00385F75">
            <w:pPr>
              <w:pStyle w:val="Default"/>
              <w:rPr>
                <w:rFonts w:asciiTheme="majorBidi" w:hAnsiTheme="majorBidi" w:cstheme="majorBidi"/>
                <w:color w:val="auto"/>
                <w:sz w:val="22"/>
                <w:szCs w:val="22"/>
                <w:lang w:val="is-IS"/>
              </w:rPr>
            </w:pPr>
          </w:p>
          <w:p w14:paraId="1AFE2879" w14:textId="77777777" w:rsidR="00385F75" w:rsidRPr="006B76F9" w:rsidRDefault="00CB3099">
            <w:pPr>
              <w:pStyle w:val="Default"/>
              <w:rPr>
                <w:rFonts w:asciiTheme="majorBidi" w:hAnsiTheme="majorBidi" w:cstheme="majorBidi"/>
                <w:color w:val="auto"/>
                <w:sz w:val="22"/>
                <w:szCs w:val="22"/>
                <w:lang w:val="is-IS"/>
              </w:rPr>
            </w:pPr>
            <w:r w:rsidRPr="006B76F9">
              <w:rPr>
                <w:rFonts w:asciiTheme="majorBidi" w:hAnsiTheme="majorBidi" w:cstheme="majorBidi"/>
                <w:b/>
                <w:bCs/>
                <w:color w:val="auto"/>
                <w:sz w:val="22"/>
                <w:szCs w:val="22"/>
                <w:lang w:val="is-IS"/>
              </w:rPr>
              <w:t xml:space="preserve">Viðbótarmeðferð: </w:t>
            </w:r>
            <w:r w:rsidRPr="006B76F9">
              <w:rPr>
                <w:rFonts w:asciiTheme="majorBidi" w:hAnsiTheme="majorBidi" w:cstheme="majorBidi"/>
                <w:color w:val="auto"/>
                <w:sz w:val="22"/>
                <w:szCs w:val="22"/>
                <w:lang w:val="is-IS"/>
              </w:rPr>
              <w:t>allt að 200 mg tvisvar á sólarhring (400 mg/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w:t>
            </w:r>
          </w:p>
        </w:tc>
      </w:tr>
      <w:tr w:rsidR="00385F75" w:rsidRPr="006B76F9" w14:paraId="5E3DC16F" w14:textId="77777777">
        <w:trPr>
          <w:trHeight w:val="771"/>
          <w:jc w:val="center"/>
        </w:trPr>
        <w:tc>
          <w:tcPr>
            <w:tcW w:w="8926" w:type="dxa"/>
            <w:gridSpan w:val="4"/>
          </w:tcPr>
          <w:p w14:paraId="36437A27" w14:textId="77777777" w:rsidR="00385F75" w:rsidRPr="006B76F9" w:rsidRDefault="00CB3099">
            <w:pPr>
              <w:pStyle w:val="Default"/>
              <w:rPr>
                <w:rFonts w:asciiTheme="majorBidi" w:hAnsiTheme="majorBidi" w:cstheme="majorBidi"/>
                <w:b/>
                <w:bCs/>
                <w:color w:val="auto"/>
                <w:sz w:val="22"/>
                <w:szCs w:val="22"/>
                <w:lang w:val="is-IS"/>
              </w:rPr>
            </w:pPr>
            <w:r w:rsidRPr="006B76F9">
              <w:rPr>
                <w:rFonts w:asciiTheme="majorBidi" w:hAnsiTheme="majorBidi" w:cstheme="majorBidi"/>
                <w:b/>
                <w:bCs/>
                <w:color w:val="auto"/>
                <w:sz w:val="22"/>
                <w:szCs w:val="22"/>
                <w:lang w:val="is-IS"/>
              </w:rPr>
              <w:t xml:space="preserve">Annar upphafsskammtur* </w:t>
            </w:r>
            <w:r w:rsidRPr="006B76F9">
              <w:rPr>
                <w:rFonts w:asciiTheme="majorBidi" w:hAnsiTheme="majorBidi" w:cstheme="majorBidi"/>
                <w:color w:val="auto"/>
                <w:sz w:val="22"/>
                <w:szCs w:val="22"/>
                <w:lang w:val="is-IS"/>
              </w:rPr>
              <w:t>(Ef það á við)</w:t>
            </w:r>
            <w:r w:rsidRPr="006B76F9">
              <w:rPr>
                <w:rFonts w:asciiTheme="majorBidi" w:hAnsiTheme="majorBidi" w:cstheme="majorBidi"/>
                <w:b/>
                <w:bCs/>
                <w:color w:val="auto"/>
                <w:sz w:val="22"/>
                <w:szCs w:val="22"/>
                <w:lang w:val="is-IS"/>
              </w:rPr>
              <w:t xml:space="preserve">: </w:t>
            </w:r>
          </w:p>
          <w:p w14:paraId="55B1F59F" w14:textId="77777777" w:rsidR="00385F75" w:rsidRPr="006B76F9" w:rsidRDefault="00CB3099">
            <w:pPr>
              <w:pStyle w:val="Default"/>
              <w:rPr>
                <w:rFonts w:asciiTheme="majorBidi" w:hAnsiTheme="majorBidi" w:cstheme="majorBidi"/>
                <w:color w:val="auto"/>
                <w:sz w:val="22"/>
                <w:szCs w:val="22"/>
                <w:lang w:val="is-IS"/>
              </w:rPr>
            </w:pPr>
            <w:r w:rsidRPr="006B76F9">
              <w:rPr>
                <w:rFonts w:asciiTheme="majorBidi" w:hAnsiTheme="majorBidi" w:cstheme="majorBidi"/>
                <w:color w:val="auto"/>
                <w:sz w:val="22"/>
                <w:szCs w:val="22"/>
                <w:lang w:val="is-IS"/>
              </w:rPr>
              <w:t xml:space="preserve">200 mg einstakur hleðsluskammtur sem er fylgt eftir með 100 mg tvisvar á </w:t>
            </w:r>
            <w:bookmarkStart w:id="2" w:name="_Hlk86672809"/>
            <w:r w:rsidRPr="006B76F9">
              <w:rPr>
                <w:rFonts w:asciiTheme="majorBidi" w:hAnsiTheme="majorBidi" w:cstheme="majorBidi"/>
                <w:color w:val="auto"/>
                <w:sz w:val="22"/>
                <w:szCs w:val="22"/>
                <w:lang w:val="is-IS"/>
              </w:rPr>
              <w:t xml:space="preserve">sólarhring </w:t>
            </w:r>
            <w:bookmarkEnd w:id="2"/>
            <w:r w:rsidRPr="006B76F9">
              <w:rPr>
                <w:rFonts w:asciiTheme="majorBidi" w:hAnsiTheme="majorBidi" w:cstheme="majorBidi"/>
                <w:color w:val="auto"/>
                <w:sz w:val="22"/>
                <w:szCs w:val="22"/>
                <w:lang w:val="is-IS"/>
              </w:rPr>
              <w:t>(200 mg/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w:t>
            </w:r>
          </w:p>
          <w:p w14:paraId="2728AB3B" w14:textId="77777777" w:rsidR="00385F75" w:rsidRPr="006B76F9" w:rsidRDefault="00385F75">
            <w:pPr>
              <w:pStyle w:val="Default"/>
              <w:rPr>
                <w:rFonts w:asciiTheme="majorBidi" w:hAnsiTheme="majorBidi" w:cstheme="majorBidi"/>
                <w:b/>
                <w:bCs/>
                <w:color w:val="auto"/>
                <w:sz w:val="22"/>
                <w:szCs w:val="22"/>
                <w:lang w:val="is-IS"/>
              </w:rPr>
            </w:pPr>
          </w:p>
        </w:tc>
      </w:tr>
      <w:tr w:rsidR="00385F75" w:rsidRPr="006B76F9" w14:paraId="6EE4DB7B" w14:textId="77777777">
        <w:trPr>
          <w:trHeight w:val="771"/>
          <w:jc w:val="center"/>
        </w:trPr>
        <w:tc>
          <w:tcPr>
            <w:tcW w:w="8926" w:type="dxa"/>
            <w:gridSpan w:val="4"/>
          </w:tcPr>
          <w:p w14:paraId="0232B8B6" w14:textId="77777777" w:rsidR="00385F75" w:rsidRPr="006B76F9" w:rsidRDefault="00CB3099">
            <w:pPr>
              <w:pStyle w:val="Default"/>
              <w:rPr>
                <w:rFonts w:asciiTheme="majorBidi" w:hAnsiTheme="majorBidi" w:cstheme="majorBidi"/>
                <w:b/>
                <w:bCs/>
                <w:color w:val="auto"/>
                <w:sz w:val="16"/>
                <w:szCs w:val="16"/>
                <w:lang w:val="is-IS"/>
              </w:rPr>
            </w:pPr>
            <w:r w:rsidRPr="006B76F9">
              <w:rPr>
                <w:rFonts w:asciiTheme="majorBidi" w:hAnsiTheme="majorBidi" w:cstheme="majorBidi"/>
                <w:color w:val="auto"/>
                <w:sz w:val="16"/>
                <w:szCs w:val="16"/>
                <w:lang w:val="is-IS"/>
              </w:rPr>
              <w:t>*Hefja má gjöf hleðsluskammts hjá sjúklingum þegar læknirinn telur réttlætanlegt að ná hratt jafnvægisþéttni lacosamíðs í plasma og meðferðaráhrifum. Gjöf lyfsins á að vera undir eftirliti læknis með hliðsjón af mögulega aukinni tíðni alvarlegra hjartsláttartruflana og aukaverkana á miðtaugakerfi (sjá kafla 4.8). Gjöf á hleðsluskammti hefur ekki verið rannsökuð í bráðatilfellum eins og síflogum.</w:t>
            </w:r>
          </w:p>
        </w:tc>
      </w:tr>
    </w:tbl>
    <w:p w14:paraId="5CC4F4D2" w14:textId="77777777" w:rsidR="00385F75" w:rsidRPr="006B76F9" w:rsidRDefault="00385F75"/>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126"/>
        <w:gridCol w:w="4137"/>
      </w:tblGrid>
      <w:tr w:rsidR="00385F75" w:rsidRPr="006B76F9" w14:paraId="5B7AC680" w14:textId="77777777">
        <w:trPr>
          <w:trHeight w:val="511"/>
          <w:jc w:val="center"/>
        </w:trPr>
        <w:tc>
          <w:tcPr>
            <w:tcW w:w="8952" w:type="dxa"/>
            <w:gridSpan w:val="3"/>
          </w:tcPr>
          <w:p w14:paraId="0AF105DE" w14:textId="77777777" w:rsidR="00385F75" w:rsidRPr="006B76F9" w:rsidRDefault="00CB3099">
            <w:pPr>
              <w:pStyle w:val="Default"/>
              <w:keepNext/>
              <w:keepLines/>
              <w:rPr>
                <w:rFonts w:asciiTheme="majorBidi" w:hAnsiTheme="majorBidi" w:cstheme="majorBidi"/>
                <w:b/>
                <w:bCs/>
                <w:color w:val="auto"/>
                <w:sz w:val="22"/>
                <w:szCs w:val="22"/>
                <w:lang w:val="is-IS"/>
              </w:rPr>
            </w:pPr>
            <w:r w:rsidRPr="006B76F9">
              <w:rPr>
                <w:rFonts w:asciiTheme="majorBidi" w:hAnsiTheme="majorBidi" w:cstheme="majorBidi"/>
                <w:b/>
                <w:bCs/>
                <w:color w:val="auto"/>
                <w:sz w:val="22"/>
                <w:szCs w:val="22"/>
                <w:u w:val="single"/>
                <w:lang w:val="is-IS"/>
              </w:rPr>
              <w:lastRenderedPageBreak/>
              <w:t>Börn frá 2 ára aldri og unglingar léttari en 50 kg*</w:t>
            </w:r>
            <w:r w:rsidRPr="006B76F9">
              <w:rPr>
                <w:rFonts w:asciiTheme="majorBidi" w:hAnsiTheme="majorBidi" w:cstheme="majorBidi"/>
                <w:b/>
                <w:bCs/>
                <w:color w:val="auto"/>
                <w:sz w:val="22"/>
                <w:szCs w:val="22"/>
                <w:lang w:val="is-IS"/>
              </w:rPr>
              <w:t xml:space="preserve"> </w:t>
            </w:r>
          </w:p>
        </w:tc>
      </w:tr>
      <w:tr w:rsidR="00385F75" w:rsidRPr="006B76F9" w14:paraId="0280EFFD" w14:textId="77777777">
        <w:trPr>
          <w:trHeight w:val="253"/>
          <w:jc w:val="center"/>
        </w:trPr>
        <w:tc>
          <w:tcPr>
            <w:tcW w:w="2689" w:type="dxa"/>
          </w:tcPr>
          <w:p w14:paraId="101E06D4" w14:textId="77777777" w:rsidR="00385F75" w:rsidRPr="006B76F9" w:rsidRDefault="00CB3099">
            <w:pPr>
              <w:pStyle w:val="Default"/>
              <w:keepNext/>
              <w:keepLines/>
              <w:rPr>
                <w:rFonts w:asciiTheme="majorBidi" w:hAnsiTheme="majorBidi" w:cstheme="majorBidi"/>
                <w:color w:val="auto"/>
                <w:sz w:val="22"/>
                <w:szCs w:val="22"/>
                <w:lang w:val="is-IS"/>
              </w:rPr>
            </w:pPr>
            <w:r w:rsidRPr="006B76F9">
              <w:rPr>
                <w:rFonts w:asciiTheme="majorBidi" w:hAnsiTheme="majorBidi" w:cstheme="majorBidi"/>
                <w:b/>
                <w:bCs/>
                <w:color w:val="auto"/>
                <w:sz w:val="22"/>
                <w:szCs w:val="22"/>
                <w:lang w:val="is-IS"/>
              </w:rPr>
              <w:t>Upphafsskammtur</w:t>
            </w:r>
          </w:p>
        </w:tc>
        <w:tc>
          <w:tcPr>
            <w:tcW w:w="2126" w:type="dxa"/>
          </w:tcPr>
          <w:p w14:paraId="6AF89CD3" w14:textId="77777777" w:rsidR="00385F75" w:rsidRPr="006B76F9" w:rsidRDefault="00CB3099">
            <w:pPr>
              <w:pStyle w:val="Default"/>
              <w:keepNext/>
              <w:keepLines/>
              <w:rPr>
                <w:rFonts w:asciiTheme="majorBidi" w:hAnsiTheme="majorBidi" w:cstheme="majorBidi"/>
                <w:color w:val="auto"/>
                <w:sz w:val="22"/>
                <w:szCs w:val="22"/>
                <w:lang w:val="is-IS"/>
              </w:rPr>
            </w:pPr>
            <w:r w:rsidRPr="006B76F9">
              <w:rPr>
                <w:rFonts w:asciiTheme="majorBidi" w:hAnsiTheme="majorBidi" w:cstheme="majorBidi"/>
                <w:b/>
                <w:bCs/>
                <w:color w:val="auto"/>
                <w:sz w:val="22"/>
                <w:szCs w:val="22"/>
                <w:lang w:val="is-IS"/>
              </w:rPr>
              <w:t>Skammtastilling (stigvaxandi skref)</w:t>
            </w:r>
          </w:p>
        </w:tc>
        <w:tc>
          <w:tcPr>
            <w:tcW w:w="4137" w:type="dxa"/>
          </w:tcPr>
          <w:p w14:paraId="5EA53220" w14:textId="77777777" w:rsidR="00385F75" w:rsidRPr="006B76F9" w:rsidRDefault="00CB3099">
            <w:pPr>
              <w:pStyle w:val="Default"/>
              <w:keepNext/>
              <w:keepLines/>
              <w:rPr>
                <w:rFonts w:asciiTheme="majorBidi" w:hAnsiTheme="majorBidi" w:cstheme="majorBidi"/>
                <w:color w:val="auto"/>
                <w:sz w:val="22"/>
                <w:szCs w:val="22"/>
                <w:lang w:val="is-IS"/>
              </w:rPr>
            </w:pPr>
            <w:r w:rsidRPr="006B76F9">
              <w:rPr>
                <w:rFonts w:asciiTheme="majorBidi" w:hAnsiTheme="majorBidi" w:cstheme="majorBidi"/>
                <w:b/>
                <w:bCs/>
                <w:color w:val="auto"/>
                <w:sz w:val="22"/>
                <w:szCs w:val="22"/>
                <w:lang w:val="is-IS"/>
              </w:rPr>
              <w:t>Ráðlagður hámarksskammtur</w:t>
            </w:r>
          </w:p>
        </w:tc>
      </w:tr>
      <w:tr w:rsidR="00385F75" w:rsidRPr="006B76F9" w14:paraId="603C2E0A" w14:textId="77777777">
        <w:trPr>
          <w:trHeight w:val="511"/>
          <w:jc w:val="center"/>
        </w:trPr>
        <w:tc>
          <w:tcPr>
            <w:tcW w:w="2689" w:type="dxa"/>
            <w:vMerge w:val="restart"/>
          </w:tcPr>
          <w:p w14:paraId="278361C7" w14:textId="77777777" w:rsidR="00385F75" w:rsidRPr="006B76F9" w:rsidRDefault="00CB3099">
            <w:pPr>
              <w:pStyle w:val="Default"/>
              <w:keepNext/>
              <w:keepLines/>
              <w:rPr>
                <w:rFonts w:asciiTheme="majorBidi" w:hAnsiTheme="majorBidi" w:cstheme="majorBidi"/>
                <w:color w:val="auto"/>
                <w:sz w:val="22"/>
                <w:szCs w:val="22"/>
                <w:lang w:val="is-IS"/>
              </w:rPr>
            </w:pPr>
            <w:r w:rsidRPr="006B76F9">
              <w:rPr>
                <w:rFonts w:asciiTheme="majorBidi" w:hAnsiTheme="majorBidi" w:cstheme="majorBidi"/>
                <w:b/>
                <w:bCs/>
                <w:color w:val="auto"/>
                <w:sz w:val="22"/>
                <w:szCs w:val="22"/>
                <w:lang w:val="is-IS"/>
              </w:rPr>
              <w:t>Einlyfameðferð og viðbótarmeðferð:</w:t>
            </w:r>
            <w:r w:rsidRPr="006B76F9">
              <w:rPr>
                <w:rFonts w:asciiTheme="majorBidi" w:hAnsiTheme="majorBidi" w:cstheme="majorBidi"/>
                <w:color w:val="auto"/>
                <w:sz w:val="22"/>
                <w:szCs w:val="22"/>
                <w:lang w:val="is-IS"/>
              </w:rPr>
              <w:t xml:space="preserve"> </w:t>
            </w:r>
          </w:p>
          <w:p w14:paraId="764AD0DB" w14:textId="77777777" w:rsidR="00385F75" w:rsidRPr="006B76F9" w:rsidRDefault="00CB3099">
            <w:pPr>
              <w:pStyle w:val="Default"/>
              <w:keepNext/>
              <w:keepLines/>
              <w:rPr>
                <w:rFonts w:asciiTheme="majorBidi" w:hAnsiTheme="majorBidi" w:cstheme="majorBidi"/>
                <w:color w:val="auto"/>
                <w:sz w:val="22"/>
                <w:szCs w:val="22"/>
                <w:lang w:val="is-IS"/>
              </w:rPr>
            </w:pPr>
            <w:r w:rsidRPr="006B76F9">
              <w:rPr>
                <w:rFonts w:asciiTheme="majorBidi" w:hAnsiTheme="majorBidi" w:cstheme="majorBidi"/>
                <w:color w:val="auto"/>
                <w:sz w:val="22"/>
                <w:szCs w:val="22"/>
                <w:lang w:val="is-IS"/>
              </w:rPr>
              <w:t>1 mg/kg tvisvar á sólarhring (2 mg/kg/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w:t>
            </w:r>
          </w:p>
        </w:tc>
        <w:tc>
          <w:tcPr>
            <w:tcW w:w="2126" w:type="dxa"/>
            <w:vMerge w:val="restart"/>
          </w:tcPr>
          <w:p w14:paraId="2F3B4FEE" w14:textId="77777777" w:rsidR="00385F75" w:rsidRPr="006B76F9" w:rsidRDefault="00CB3099">
            <w:pPr>
              <w:pStyle w:val="Default"/>
              <w:keepNext/>
              <w:keepLines/>
              <w:rPr>
                <w:rFonts w:asciiTheme="majorBidi" w:hAnsiTheme="majorBidi" w:cstheme="majorBidi"/>
                <w:color w:val="auto"/>
                <w:sz w:val="22"/>
                <w:szCs w:val="22"/>
                <w:lang w:val="is-IS"/>
              </w:rPr>
            </w:pPr>
            <w:r w:rsidRPr="006B76F9">
              <w:rPr>
                <w:rFonts w:asciiTheme="majorBidi" w:hAnsiTheme="majorBidi" w:cstheme="majorBidi"/>
                <w:color w:val="auto"/>
                <w:sz w:val="22"/>
                <w:szCs w:val="22"/>
                <w:lang w:val="is-IS"/>
              </w:rPr>
              <w:t>1 mg/kg tvisvar á sólarhring (2 mg/kg/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 á vikufresti</w:t>
            </w:r>
          </w:p>
        </w:tc>
        <w:tc>
          <w:tcPr>
            <w:tcW w:w="4137" w:type="dxa"/>
          </w:tcPr>
          <w:p w14:paraId="1176265F" w14:textId="77777777" w:rsidR="00385F75" w:rsidRPr="006B76F9" w:rsidRDefault="00CB3099">
            <w:pPr>
              <w:pStyle w:val="Default"/>
              <w:keepNext/>
              <w:keepLines/>
              <w:rPr>
                <w:rFonts w:asciiTheme="majorBidi" w:hAnsiTheme="majorBidi" w:cstheme="majorBidi"/>
                <w:b/>
                <w:bCs/>
                <w:color w:val="auto"/>
                <w:sz w:val="22"/>
                <w:szCs w:val="22"/>
                <w:lang w:val="is-IS"/>
              </w:rPr>
            </w:pPr>
            <w:r w:rsidRPr="006B76F9">
              <w:rPr>
                <w:rFonts w:asciiTheme="majorBidi" w:hAnsiTheme="majorBidi" w:cstheme="majorBidi"/>
                <w:b/>
                <w:bCs/>
                <w:color w:val="auto"/>
                <w:sz w:val="22"/>
                <w:szCs w:val="22"/>
                <w:lang w:val="is-IS"/>
              </w:rPr>
              <w:t xml:space="preserve">Einlyfjameðferð: </w:t>
            </w:r>
          </w:p>
          <w:p w14:paraId="7CAAB3DE" w14:textId="77777777" w:rsidR="00385F75" w:rsidRPr="006B76F9" w:rsidRDefault="00CB3099">
            <w:pPr>
              <w:pStyle w:val="Default"/>
              <w:keepNext/>
              <w:keepLines/>
              <w:numPr>
                <w:ilvl w:val="0"/>
                <w:numId w:val="51"/>
              </w:numPr>
              <w:ind w:left="324"/>
              <w:rPr>
                <w:rFonts w:asciiTheme="majorBidi" w:hAnsiTheme="majorBidi" w:cstheme="majorBidi"/>
                <w:color w:val="auto"/>
                <w:sz w:val="22"/>
                <w:szCs w:val="22"/>
                <w:lang w:val="is-IS"/>
              </w:rPr>
            </w:pPr>
            <w:r w:rsidRPr="006B76F9">
              <w:rPr>
                <w:rFonts w:asciiTheme="majorBidi" w:hAnsiTheme="majorBidi" w:cstheme="majorBidi"/>
                <w:color w:val="auto"/>
                <w:sz w:val="22"/>
                <w:szCs w:val="22"/>
                <w:lang w:val="is-IS"/>
              </w:rPr>
              <w:t>allt að 6 mg/kg tvisvar á sólarhring (12 mg/kg/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 fyrir sjúklinga ≥ 10 kg til &lt; 40 kg</w:t>
            </w:r>
          </w:p>
          <w:p w14:paraId="3BC3560B" w14:textId="77777777" w:rsidR="00385F75" w:rsidRPr="006B76F9" w:rsidRDefault="00CB3099">
            <w:pPr>
              <w:pStyle w:val="Default"/>
              <w:keepNext/>
              <w:keepLines/>
              <w:numPr>
                <w:ilvl w:val="0"/>
                <w:numId w:val="51"/>
              </w:numPr>
              <w:ind w:left="324"/>
              <w:rPr>
                <w:rFonts w:asciiTheme="majorBidi" w:hAnsiTheme="majorBidi" w:cstheme="majorBidi"/>
                <w:color w:val="auto"/>
                <w:sz w:val="22"/>
                <w:szCs w:val="22"/>
                <w:lang w:val="is-IS"/>
              </w:rPr>
            </w:pPr>
            <w:r w:rsidRPr="006B76F9">
              <w:rPr>
                <w:rFonts w:asciiTheme="majorBidi" w:hAnsiTheme="majorBidi" w:cstheme="majorBidi"/>
                <w:color w:val="auto"/>
                <w:sz w:val="22"/>
                <w:szCs w:val="22"/>
                <w:lang w:val="is-IS"/>
              </w:rPr>
              <w:t>allt að 5 mg/kg tvisvar á sólarhring (10 mg/kg/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 fyrir sjúklinga ≥ 40 kg til &lt; 50 kg</w:t>
            </w:r>
          </w:p>
          <w:p w14:paraId="4FC8AA5A" w14:textId="77777777" w:rsidR="00385F75" w:rsidRPr="006B76F9" w:rsidRDefault="00385F75">
            <w:pPr>
              <w:pStyle w:val="Default"/>
              <w:keepNext/>
              <w:keepLines/>
              <w:ind w:left="-36"/>
              <w:rPr>
                <w:rFonts w:asciiTheme="majorBidi" w:hAnsiTheme="majorBidi" w:cstheme="majorBidi"/>
                <w:color w:val="auto"/>
                <w:sz w:val="22"/>
                <w:szCs w:val="22"/>
                <w:lang w:val="is-IS"/>
              </w:rPr>
            </w:pPr>
          </w:p>
        </w:tc>
      </w:tr>
      <w:tr w:rsidR="00385F75" w:rsidRPr="006B76F9" w14:paraId="55C166FE" w14:textId="77777777">
        <w:trPr>
          <w:trHeight w:val="510"/>
          <w:jc w:val="center"/>
        </w:trPr>
        <w:tc>
          <w:tcPr>
            <w:tcW w:w="2689" w:type="dxa"/>
            <w:vMerge/>
          </w:tcPr>
          <w:p w14:paraId="7FBF0C52" w14:textId="77777777" w:rsidR="00385F75" w:rsidRPr="006B76F9" w:rsidRDefault="00385F75">
            <w:pPr>
              <w:pStyle w:val="Default"/>
              <w:keepNext/>
              <w:keepLines/>
              <w:rPr>
                <w:rFonts w:asciiTheme="majorBidi" w:hAnsiTheme="majorBidi" w:cstheme="majorBidi"/>
                <w:color w:val="auto"/>
                <w:sz w:val="22"/>
                <w:szCs w:val="22"/>
                <w:lang w:val="is-IS"/>
              </w:rPr>
            </w:pPr>
          </w:p>
        </w:tc>
        <w:tc>
          <w:tcPr>
            <w:tcW w:w="2126" w:type="dxa"/>
            <w:vMerge/>
          </w:tcPr>
          <w:p w14:paraId="5F48AC0F" w14:textId="77777777" w:rsidR="00385F75" w:rsidRPr="006B76F9" w:rsidRDefault="00385F75">
            <w:pPr>
              <w:pStyle w:val="Default"/>
              <w:keepNext/>
              <w:keepLines/>
              <w:rPr>
                <w:rFonts w:asciiTheme="majorBidi" w:hAnsiTheme="majorBidi" w:cstheme="majorBidi"/>
                <w:color w:val="auto"/>
                <w:sz w:val="22"/>
                <w:szCs w:val="22"/>
                <w:lang w:val="is-IS"/>
              </w:rPr>
            </w:pPr>
          </w:p>
        </w:tc>
        <w:tc>
          <w:tcPr>
            <w:tcW w:w="4137" w:type="dxa"/>
          </w:tcPr>
          <w:p w14:paraId="01FDA879" w14:textId="77777777" w:rsidR="00385F75" w:rsidRPr="006B76F9" w:rsidRDefault="00CB3099">
            <w:pPr>
              <w:pStyle w:val="Default"/>
              <w:keepNext/>
              <w:keepLines/>
              <w:rPr>
                <w:rFonts w:asciiTheme="majorBidi" w:hAnsiTheme="majorBidi" w:cstheme="majorBidi"/>
                <w:b/>
                <w:bCs/>
                <w:color w:val="auto"/>
                <w:sz w:val="22"/>
                <w:szCs w:val="22"/>
                <w:lang w:val="is-IS"/>
              </w:rPr>
            </w:pPr>
            <w:r w:rsidRPr="006B76F9">
              <w:rPr>
                <w:rFonts w:asciiTheme="majorBidi" w:hAnsiTheme="majorBidi" w:cstheme="majorBidi"/>
                <w:b/>
                <w:bCs/>
                <w:color w:val="auto"/>
                <w:sz w:val="22"/>
                <w:szCs w:val="22"/>
                <w:lang w:val="is-IS"/>
              </w:rPr>
              <w:t xml:space="preserve">Viðbótarmeðferð: </w:t>
            </w:r>
          </w:p>
          <w:p w14:paraId="7B34E872" w14:textId="77777777" w:rsidR="00385F75" w:rsidRPr="006B76F9" w:rsidRDefault="00CB3099">
            <w:pPr>
              <w:pStyle w:val="Default"/>
              <w:keepNext/>
              <w:keepLines/>
              <w:numPr>
                <w:ilvl w:val="0"/>
                <w:numId w:val="51"/>
              </w:numPr>
              <w:ind w:left="324"/>
              <w:rPr>
                <w:rFonts w:asciiTheme="majorBidi" w:hAnsiTheme="majorBidi" w:cstheme="majorBidi"/>
                <w:color w:val="auto"/>
                <w:sz w:val="22"/>
                <w:szCs w:val="22"/>
                <w:lang w:val="is-IS"/>
              </w:rPr>
            </w:pPr>
            <w:r w:rsidRPr="006B76F9">
              <w:rPr>
                <w:rFonts w:asciiTheme="majorBidi" w:hAnsiTheme="majorBidi" w:cstheme="majorBidi"/>
                <w:color w:val="auto"/>
                <w:sz w:val="22"/>
                <w:szCs w:val="22"/>
                <w:lang w:val="is-IS"/>
              </w:rPr>
              <w:t>allt að 6 mg/kg tvisvar á sólarhring (12 mg/kg/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 fyrir sjúklinga ≥ 10 kg til &lt; 20 kg</w:t>
            </w:r>
          </w:p>
          <w:p w14:paraId="37C649FD" w14:textId="77777777" w:rsidR="00385F75" w:rsidRPr="006B76F9" w:rsidRDefault="00CB3099">
            <w:pPr>
              <w:pStyle w:val="Default"/>
              <w:keepNext/>
              <w:keepLines/>
              <w:numPr>
                <w:ilvl w:val="0"/>
                <w:numId w:val="51"/>
              </w:numPr>
              <w:ind w:left="324"/>
              <w:rPr>
                <w:rFonts w:asciiTheme="majorBidi" w:hAnsiTheme="majorBidi" w:cstheme="majorBidi"/>
                <w:color w:val="auto"/>
                <w:sz w:val="22"/>
                <w:szCs w:val="22"/>
                <w:lang w:val="is-IS"/>
              </w:rPr>
            </w:pPr>
            <w:r w:rsidRPr="006B76F9">
              <w:rPr>
                <w:rFonts w:asciiTheme="majorBidi" w:hAnsiTheme="majorBidi" w:cstheme="majorBidi"/>
                <w:color w:val="auto"/>
                <w:sz w:val="22"/>
                <w:szCs w:val="22"/>
                <w:lang w:val="is-IS"/>
              </w:rPr>
              <w:t>allt að 5 mg/kg tvisvar á sólarhring (10 mg/kg/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 fyrir sjúklinga ≥ 20 kg til &lt; 30 kg</w:t>
            </w:r>
          </w:p>
          <w:p w14:paraId="4D1140F5" w14:textId="77777777" w:rsidR="00385F75" w:rsidRPr="006B76F9" w:rsidRDefault="00CB3099">
            <w:pPr>
              <w:pStyle w:val="Default"/>
              <w:keepNext/>
              <w:keepLines/>
              <w:numPr>
                <w:ilvl w:val="0"/>
                <w:numId w:val="51"/>
              </w:numPr>
              <w:ind w:left="324"/>
              <w:rPr>
                <w:rFonts w:asciiTheme="majorBidi" w:hAnsiTheme="majorBidi" w:cstheme="majorBidi"/>
                <w:color w:val="auto"/>
                <w:sz w:val="22"/>
                <w:szCs w:val="22"/>
                <w:lang w:val="is-IS"/>
              </w:rPr>
            </w:pPr>
            <w:r w:rsidRPr="006B76F9">
              <w:rPr>
                <w:rFonts w:asciiTheme="majorBidi" w:hAnsiTheme="majorBidi" w:cstheme="majorBidi"/>
                <w:color w:val="auto"/>
                <w:sz w:val="22"/>
                <w:szCs w:val="22"/>
                <w:lang w:val="is-IS"/>
              </w:rPr>
              <w:t>allt að 4 mg/kg tvisvar á sólarhring (8 mg/kg/</w:t>
            </w:r>
            <w:r w:rsidRPr="006B76F9">
              <w:rPr>
                <w:rFonts w:asciiTheme="majorBidi" w:hAnsiTheme="majorBidi" w:cstheme="majorBidi"/>
                <w:bCs/>
                <w:sz w:val="22"/>
                <w:szCs w:val="22"/>
                <w:lang w:val="is-IS"/>
              </w:rPr>
              <w:t>sólarhring</w:t>
            </w:r>
            <w:r w:rsidRPr="006B76F9">
              <w:rPr>
                <w:rFonts w:asciiTheme="majorBidi" w:hAnsiTheme="majorBidi" w:cstheme="majorBidi"/>
                <w:color w:val="auto"/>
                <w:sz w:val="22"/>
                <w:szCs w:val="22"/>
                <w:lang w:val="is-IS"/>
              </w:rPr>
              <w:t>) fyrir sjúklinga ≥ 30 kg til &lt; 50 kg</w:t>
            </w:r>
          </w:p>
          <w:p w14:paraId="29F5CCE0" w14:textId="77777777" w:rsidR="00385F75" w:rsidRPr="006B76F9" w:rsidRDefault="00385F75">
            <w:pPr>
              <w:pStyle w:val="Default"/>
              <w:keepNext/>
              <w:keepLines/>
              <w:ind w:left="-36"/>
              <w:rPr>
                <w:rFonts w:asciiTheme="majorBidi" w:hAnsiTheme="majorBidi" w:cstheme="majorBidi"/>
                <w:color w:val="auto"/>
                <w:sz w:val="22"/>
                <w:szCs w:val="22"/>
                <w:lang w:val="is-IS"/>
              </w:rPr>
            </w:pPr>
          </w:p>
        </w:tc>
      </w:tr>
      <w:tr w:rsidR="00385F75" w:rsidRPr="006B76F9" w14:paraId="465E7512" w14:textId="77777777">
        <w:trPr>
          <w:trHeight w:val="282"/>
          <w:jc w:val="center"/>
        </w:trPr>
        <w:tc>
          <w:tcPr>
            <w:tcW w:w="8952" w:type="dxa"/>
            <w:gridSpan w:val="3"/>
          </w:tcPr>
          <w:p w14:paraId="77991242" w14:textId="77777777" w:rsidR="00385F75" w:rsidRPr="006B76F9" w:rsidRDefault="00CB3099">
            <w:pPr>
              <w:pStyle w:val="C-BodyText"/>
              <w:keepNext/>
              <w:keepLines/>
              <w:spacing w:before="0" w:after="0" w:line="240" w:lineRule="auto"/>
              <w:rPr>
                <w:rFonts w:asciiTheme="majorBidi" w:hAnsiTheme="majorBidi" w:cstheme="majorBidi"/>
                <w:sz w:val="16"/>
                <w:szCs w:val="16"/>
                <w:lang w:val="is-IS"/>
              </w:rPr>
            </w:pPr>
            <w:r w:rsidRPr="006B76F9">
              <w:rPr>
                <w:rFonts w:asciiTheme="majorBidi" w:hAnsiTheme="majorBidi" w:cstheme="majorBidi"/>
                <w:sz w:val="16"/>
                <w:szCs w:val="16"/>
                <w:lang w:val="is-IS"/>
              </w:rPr>
              <w:t>* Ákjósanlegt er að hefja meðferð með Vimpat 10 mg/ml saft fyrir börn léttari en 50 kg.</w:t>
            </w:r>
          </w:p>
        </w:tc>
      </w:tr>
    </w:tbl>
    <w:p w14:paraId="30BE2090" w14:textId="77777777" w:rsidR="00385F75" w:rsidRPr="006B76F9" w:rsidRDefault="00385F75">
      <w:pPr>
        <w:rPr>
          <w:bCs/>
        </w:rPr>
      </w:pPr>
    </w:p>
    <w:p w14:paraId="08F3F2CE" w14:textId="77777777" w:rsidR="00385F75" w:rsidRPr="006B76F9" w:rsidRDefault="00CB3099">
      <w:pPr>
        <w:rPr>
          <w:bCs/>
          <w:i/>
          <w:u w:val="single"/>
        </w:rPr>
      </w:pPr>
      <w:r w:rsidRPr="006B76F9">
        <w:rPr>
          <w:bCs/>
          <w:i/>
          <w:u w:val="single"/>
        </w:rPr>
        <w:t>Unglingar og börn 50 kg eða þyngri og fullorðnir</w:t>
      </w:r>
    </w:p>
    <w:p w14:paraId="11B68F0C" w14:textId="77777777" w:rsidR="00385F75" w:rsidRPr="006B76F9" w:rsidRDefault="00385F75">
      <w:pPr>
        <w:pStyle w:val="C-BodyText"/>
        <w:spacing w:before="0" w:after="0" w:line="240" w:lineRule="auto"/>
        <w:rPr>
          <w:i/>
          <w:sz w:val="22"/>
          <w:szCs w:val="22"/>
          <w:lang w:val="is-IS"/>
        </w:rPr>
      </w:pPr>
    </w:p>
    <w:p w14:paraId="239A7A68"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Einlyfjameðferð (í meðhöndlun á hlutaflogum)</w:t>
      </w:r>
    </w:p>
    <w:p w14:paraId="7856A059" w14:textId="77777777" w:rsidR="00385F75" w:rsidRPr="006B76F9" w:rsidRDefault="00CB3099">
      <w:pPr>
        <w:pStyle w:val="C-BodyText"/>
        <w:spacing w:before="0" w:after="0" w:line="240" w:lineRule="auto"/>
        <w:rPr>
          <w:sz w:val="22"/>
          <w:szCs w:val="22"/>
          <w:lang w:val="is-IS"/>
        </w:rPr>
      </w:pPr>
      <w:r w:rsidRPr="006B76F9">
        <w:rPr>
          <w:sz w:val="22"/>
          <w:szCs w:val="22"/>
          <w:lang w:val="is-IS"/>
        </w:rPr>
        <w:t>Ráðlagður upphafsskammtur er 50 mg tvisvar sinnum á sólarhring (100 mg/</w:t>
      </w:r>
      <w:r w:rsidRPr="006B76F9">
        <w:rPr>
          <w:bCs/>
          <w:sz w:val="22"/>
          <w:szCs w:val="22"/>
          <w:lang w:val="is-IS"/>
        </w:rPr>
        <w:t>sólarhring</w:t>
      </w:r>
      <w:r w:rsidRPr="006B76F9">
        <w:rPr>
          <w:sz w:val="22"/>
          <w:szCs w:val="22"/>
          <w:lang w:val="is-IS"/>
        </w:rPr>
        <w:t>), sem auka skal í upphafs meðferðarskammt, 100 mg tvisvar sinnum á sólarhring (200 mg/</w:t>
      </w:r>
      <w:r w:rsidRPr="006B76F9">
        <w:rPr>
          <w:bCs/>
          <w:sz w:val="22"/>
          <w:szCs w:val="22"/>
          <w:lang w:val="is-IS"/>
        </w:rPr>
        <w:t>sólarhring</w:t>
      </w:r>
      <w:r w:rsidRPr="006B76F9">
        <w:rPr>
          <w:sz w:val="22"/>
          <w:szCs w:val="22"/>
          <w:lang w:val="is-IS"/>
        </w:rPr>
        <w:t xml:space="preserve">), eftir eina viku. </w:t>
      </w:r>
    </w:p>
    <w:p w14:paraId="2E527BDB" w14:textId="77777777" w:rsidR="00385F75" w:rsidRPr="006B76F9" w:rsidRDefault="00CB3099">
      <w:pPr>
        <w:pStyle w:val="C-BodyText"/>
        <w:spacing w:before="0" w:after="0" w:line="240" w:lineRule="auto"/>
        <w:rPr>
          <w:sz w:val="22"/>
          <w:szCs w:val="22"/>
          <w:lang w:val="is-IS"/>
        </w:rPr>
      </w:pPr>
      <w:r w:rsidRPr="006B76F9">
        <w:rPr>
          <w:sz w:val="22"/>
          <w:szCs w:val="22"/>
          <w:lang w:val="is-IS"/>
        </w:rPr>
        <w:t>Einnig er hægt að hefja meðferð með lacosamíði í skammtinum 100 mg tvisvar sinnum á sólarhring (200 mg/</w:t>
      </w:r>
      <w:r w:rsidRPr="006B76F9">
        <w:rPr>
          <w:bCs/>
          <w:sz w:val="22"/>
          <w:szCs w:val="22"/>
          <w:lang w:val="is-IS"/>
        </w:rPr>
        <w:t>sólarhring</w:t>
      </w:r>
      <w:r w:rsidRPr="006B76F9">
        <w:rPr>
          <w:sz w:val="22"/>
          <w:szCs w:val="22"/>
          <w:lang w:val="is-IS"/>
        </w:rPr>
        <w:t xml:space="preserve">) byggt á mati læknisins af nauðsynlegri minnkun floga samanborið við hugsanlegar aukaverkanir. </w:t>
      </w:r>
    </w:p>
    <w:p w14:paraId="2D664E69" w14:textId="77777777" w:rsidR="00385F75" w:rsidRPr="006B76F9" w:rsidRDefault="00CB3099">
      <w:pPr>
        <w:pStyle w:val="C-BodyText"/>
        <w:spacing w:before="0" w:after="0" w:line="240" w:lineRule="auto"/>
        <w:rPr>
          <w:sz w:val="22"/>
          <w:szCs w:val="22"/>
          <w:lang w:val="is-IS"/>
        </w:rPr>
      </w:pPr>
      <w:r w:rsidRPr="006B76F9">
        <w:rPr>
          <w:sz w:val="22"/>
          <w:szCs w:val="22"/>
          <w:lang w:val="is-IS"/>
        </w:rPr>
        <w:t>Með hliðsjón af svörun og þoli</w:t>
      </w:r>
      <w:r w:rsidRPr="006B76F9">
        <w:rPr>
          <w:bCs/>
          <w:sz w:val="22"/>
          <w:szCs w:val="22"/>
          <w:lang w:val="is-IS"/>
        </w:rPr>
        <w:t xml:space="preserve"> má auka viðhaldsskammtinn vikulega um 50 mg tvisvar sinnum á sólarhring</w:t>
      </w:r>
      <w:r w:rsidRPr="006B76F9">
        <w:rPr>
          <w:sz w:val="22"/>
          <w:szCs w:val="22"/>
          <w:lang w:val="is-IS"/>
        </w:rPr>
        <w:t xml:space="preserve"> (100 mg/</w:t>
      </w:r>
      <w:r w:rsidRPr="006B76F9">
        <w:rPr>
          <w:bCs/>
          <w:sz w:val="22"/>
          <w:szCs w:val="22"/>
          <w:lang w:val="is-IS"/>
        </w:rPr>
        <w:t>sólarhring</w:t>
      </w:r>
      <w:r w:rsidRPr="006B76F9">
        <w:rPr>
          <w:sz w:val="22"/>
          <w:szCs w:val="22"/>
          <w:lang w:val="is-IS"/>
        </w:rPr>
        <w:t xml:space="preserve">) í allt að ráðlagðan hámarksskammt sem er 300 mg </w:t>
      </w:r>
      <w:r w:rsidRPr="006B76F9">
        <w:rPr>
          <w:bCs/>
          <w:sz w:val="22"/>
          <w:szCs w:val="22"/>
          <w:lang w:val="is-IS"/>
        </w:rPr>
        <w:t>tvisvar sinnum á sólarhring</w:t>
      </w:r>
      <w:r w:rsidRPr="006B76F9">
        <w:rPr>
          <w:sz w:val="22"/>
          <w:szCs w:val="22"/>
          <w:lang w:val="is-IS"/>
        </w:rPr>
        <w:t xml:space="preserve"> (600 mg/sólarhring). </w:t>
      </w:r>
    </w:p>
    <w:p w14:paraId="48DAE16B" w14:textId="77777777" w:rsidR="00385F75" w:rsidRPr="006B76F9" w:rsidRDefault="00CB3099">
      <w:pPr>
        <w:pStyle w:val="C-BodyText"/>
        <w:spacing w:before="0" w:after="0" w:line="240" w:lineRule="auto"/>
        <w:rPr>
          <w:sz w:val="22"/>
          <w:szCs w:val="22"/>
          <w:lang w:val="is-IS" w:eastAsia="en-GB"/>
        </w:rPr>
      </w:pPr>
      <w:r w:rsidRPr="006B76F9">
        <w:rPr>
          <w:sz w:val="22"/>
          <w:szCs w:val="22"/>
          <w:lang w:val="is-IS" w:eastAsia="en-GB"/>
        </w:rPr>
        <w:t>Hjá sjúklingum sem hafa fengið skammt sem er stærri en 200 mg tvisvar á sólarhring (400 mg/</w:t>
      </w:r>
      <w:r w:rsidRPr="006B76F9">
        <w:rPr>
          <w:bCs/>
          <w:sz w:val="22"/>
          <w:szCs w:val="22"/>
          <w:lang w:val="is-IS"/>
        </w:rPr>
        <w:t>sólarhring)</w:t>
      </w:r>
      <w:r w:rsidRPr="006B76F9">
        <w:rPr>
          <w:sz w:val="22"/>
          <w:szCs w:val="22"/>
          <w:lang w:val="is-IS" w:eastAsia="en-GB"/>
        </w:rPr>
        <w:t xml:space="preserve"> og sem þurfa viðbótarflogaveikilyf á að fylgja ráðlögðum skömmtum fyrir viðbótarmeðferð hér á eftir.</w:t>
      </w:r>
    </w:p>
    <w:p w14:paraId="1006A675" w14:textId="77777777" w:rsidR="00385F75" w:rsidRPr="006B76F9" w:rsidRDefault="00385F75">
      <w:pPr>
        <w:pStyle w:val="C-BodyText"/>
        <w:spacing w:before="0" w:after="0" w:line="240" w:lineRule="auto"/>
        <w:rPr>
          <w:sz w:val="22"/>
          <w:szCs w:val="22"/>
          <w:lang w:val="is-IS"/>
        </w:rPr>
      </w:pPr>
    </w:p>
    <w:p w14:paraId="6A2C8F26"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 xml:space="preserve">Viðbótarmeðferð (í meðhöndlun á hlutaflogum eða í meðhöndlun á </w:t>
      </w:r>
      <w:r w:rsidRPr="006B76F9">
        <w:rPr>
          <w:bCs/>
          <w:i/>
          <w:sz w:val="22"/>
          <w:szCs w:val="22"/>
          <w:lang w:val="is-IS"/>
        </w:rPr>
        <w:t>frumkomnum þankippaflogum</w:t>
      </w:r>
      <w:r w:rsidRPr="006B76F9">
        <w:rPr>
          <w:i/>
          <w:sz w:val="22"/>
          <w:szCs w:val="22"/>
          <w:lang w:val="is-IS"/>
        </w:rPr>
        <w:t>)</w:t>
      </w:r>
    </w:p>
    <w:p w14:paraId="4A7C8AEE" w14:textId="77777777" w:rsidR="00385F75" w:rsidRPr="006B76F9" w:rsidRDefault="00CB3099">
      <w:pPr>
        <w:rPr>
          <w:bCs/>
          <w:szCs w:val="22"/>
        </w:rPr>
      </w:pPr>
      <w:r w:rsidRPr="006B76F9">
        <w:rPr>
          <w:bCs/>
          <w:szCs w:val="22"/>
        </w:rPr>
        <w:t xml:space="preserve">Ráðlagður upphafsskammtur er 50 mg tvisvar á sólarhring </w:t>
      </w:r>
      <w:r w:rsidRPr="006B76F9">
        <w:rPr>
          <w:szCs w:val="22"/>
        </w:rPr>
        <w:t>(100 mg/</w:t>
      </w:r>
      <w:r w:rsidRPr="006B76F9">
        <w:rPr>
          <w:bCs/>
          <w:szCs w:val="22"/>
        </w:rPr>
        <w:t>sólarhring</w:t>
      </w:r>
      <w:r w:rsidRPr="006B76F9">
        <w:rPr>
          <w:szCs w:val="22"/>
        </w:rPr>
        <w:t>)</w:t>
      </w:r>
      <w:r w:rsidRPr="006B76F9">
        <w:rPr>
          <w:bCs/>
          <w:szCs w:val="22"/>
        </w:rPr>
        <w:t xml:space="preserve">, sem auka skal í </w:t>
      </w:r>
      <w:r w:rsidRPr="006B76F9">
        <w:rPr>
          <w:szCs w:val="22"/>
        </w:rPr>
        <w:t xml:space="preserve">upphafs </w:t>
      </w:r>
      <w:r w:rsidRPr="006B76F9">
        <w:rPr>
          <w:rStyle w:val="focalhighlight"/>
          <w:szCs w:val="22"/>
        </w:rPr>
        <w:t>meðferðarskammt, 1</w:t>
      </w:r>
      <w:r w:rsidRPr="006B76F9">
        <w:rPr>
          <w:bCs/>
          <w:szCs w:val="22"/>
        </w:rPr>
        <w:t xml:space="preserve">00 mg tvisvar á sólarhring </w:t>
      </w:r>
      <w:r w:rsidRPr="006B76F9">
        <w:rPr>
          <w:szCs w:val="22"/>
        </w:rPr>
        <w:t>(200 mg/</w:t>
      </w:r>
      <w:r w:rsidRPr="006B76F9">
        <w:rPr>
          <w:bCs/>
          <w:szCs w:val="22"/>
        </w:rPr>
        <w:t>sólarhring</w:t>
      </w:r>
      <w:r w:rsidRPr="006B76F9">
        <w:rPr>
          <w:szCs w:val="22"/>
        </w:rPr>
        <w:t>)</w:t>
      </w:r>
      <w:r w:rsidRPr="006B76F9">
        <w:rPr>
          <w:bCs/>
          <w:szCs w:val="22"/>
        </w:rPr>
        <w:t xml:space="preserve">, eftir eina viku. </w:t>
      </w:r>
    </w:p>
    <w:p w14:paraId="26EABC68" w14:textId="77777777" w:rsidR="00385F75" w:rsidRPr="006B76F9" w:rsidRDefault="00CB3099">
      <w:pPr>
        <w:rPr>
          <w:bCs/>
        </w:rPr>
      </w:pPr>
      <w:r w:rsidRPr="006B76F9">
        <w:rPr>
          <w:szCs w:val="22"/>
        </w:rPr>
        <w:t>Með hliðsjón af svörun og þoli</w:t>
      </w:r>
      <w:r w:rsidRPr="006B76F9">
        <w:rPr>
          <w:bCs/>
        </w:rPr>
        <w:t xml:space="preserve"> má auka viðhaldsskammtinn vikulega um 50 mg tvisvar á sólarhring (100 mg/sólarhring) í allt að ráðlagðan hámarksskammt sem er 200 mg tvisvar á sólarhring (400 mg/sólarhring). </w:t>
      </w:r>
    </w:p>
    <w:p w14:paraId="164AA37F" w14:textId="77777777" w:rsidR="00385F75" w:rsidRPr="006B76F9" w:rsidRDefault="00385F75">
      <w:pPr>
        <w:rPr>
          <w:bCs/>
        </w:rPr>
      </w:pPr>
    </w:p>
    <w:p w14:paraId="486EFE14" w14:textId="77777777" w:rsidR="00385F75" w:rsidRPr="006B76F9" w:rsidRDefault="00CB3099">
      <w:pPr>
        <w:rPr>
          <w:i/>
          <w:szCs w:val="22"/>
          <w:u w:val="single"/>
        </w:rPr>
      </w:pPr>
      <w:r w:rsidRPr="006B76F9">
        <w:rPr>
          <w:i/>
          <w:szCs w:val="22"/>
          <w:u w:val="single"/>
        </w:rPr>
        <w:t>Börn frá 2 ára aldri og unglingar léttari en 50 kg</w:t>
      </w:r>
    </w:p>
    <w:p w14:paraId="65160EEB" w14:textId="77777777" w:rsidR="00385F75" w:rsidRPr="006B76F9" w:rsidRDefault="00385F75">
      <w:pPr>
        <w:rPr>
          <w:i/>
          <w:szCs w:val="22"/>
          <w:u w:val="single"/>
        </w:rPr>
      </w:pPr>
    </w:p>
    <w:p w14:paraId="1A473C6B" w14:textId="77777777" w:rsidR="00385F75" w:rsidRPr="006B76F9" w:rsidRDefault="00CB3099">
      <w:pPr>
        <w:rPr>
          <w:szCs w:val="22"/>
        </w:rPr>
      </w:pPr>
      <w:r w:rsidRPr="006B76F9">
        <w:rPr>
          <w:szCs w:val="22"/>
        </w:rPr>
        <w:t xml:space="preserve">Skammturinn er ákvarðaður í samræmi við líkamsþyngd. Því er ráðlagt að hefja meðferð með saftinni og síðan skipta í töflur, sé þess óskað. Þegar saftinni er ávísað skal </w:t>
      </w:r>
      <w:r w:rsidRPr="006B76F9">
        <w:t xml:space="preserve">skammturinn tilgreindur í </w:t>
      </w:r>
      <w:r w:rsidRPr="006B76F9">
        <w:rPr>
          <w:szCs w:val="22"/>
        </w:rPr>
        <w:t>rúmmáli (ml) frekar en þyngd (mg).</w:t>
      </w:r>
    </w:p>
    <w:p w14:paraId="39E58FB1" w14:textId="77777777" w:rsidR="00385F75" w:rsidRPr="006B76F9" w:rsidRDefault="00385F75">
      <w:pPr>
        <w:rPr>
          <w:szCs w:val="22"/>
        </w:rPr>
      </w:pPr>
    </w:p>
    <w:p w14:paraId="36C64355" w14:textId="77777777" w:rsidR="00385F75" w:rsidRPr="006B76F9" w:rsidRDefault="00CB3099">
      <w:pPr>
        <w:rPr>
          <w:i/>
          <w:szCs w:val="22"/>
        </w:rPr>
      </w:pPr>
      <w:r w:rsidRPr="006B76F9">
        <w:rPr>
          <w:i/>
          <w:szCs w:val="22"/>
        </w:rPr>
        <w:t>Einlyfjameðferð (í meðhöndlun á hlutaflogum)</w:t>
      </w:r>
    </w:p>
    <w:p w14:paraId="6F11D909" w14:textId="77777777" w:rsidR="00385F75" w:rsidRPr="006B76F9" w:rsidRDefault="00CB3099">
      <w:pPr>
        <w:pStyle w:val="C-BodyText"/>
        <w:spacing w:before="0" w:after="0" w:line="240" w:lineRule="auto"/>
        <w:rPr>
          <w:sz w:val="22"/>
          <w:szCs w:val="22"/>
          <w:lang w:val="is-IS"/>
        </w:rPr>
      </w:pPr>
      <w:r w:rsidRPr="006B76F9">
        <w:rPr>
          <w:sz w:val="22"/>
          <w:szCs w:val="22"/>
          <w:lang w:val="is-IS"/>
        </w:rPr>
        <w:t>Ráðlagður upphafsskammtur er 1 mg/kg tvisvar sinnum á sólarhring (2 mg/kg/</w:t>
      </w:r>
      <w:r w:rsidRPr="006B76F9">
        <w:rPr>
          <w:bCs/>
          <w:sz w:val="22"/>
          <w:szCs w:val="22"/>
          <w:lang w:val="is-IS"/>
        </w:rPr>
        <w:t>sólarhring</w:t>
      </w:r>
      <w:r w:rsidRPr="006B76F9">
        <w:rPr>
          <w:sz w:val="22"/>
          <w:szCs w:val="22"/>
          <w:lang w:val="is-IS"/>
        </w:rPr>
        <w:t>), sem auka skal í upphafs meðferðarskammt, 2 mg/kg tvisvar á sólarhring (4 mg/kg/</w:t>
      </w:r>
      <w:r w:rsidRPr="006B76F9">
        <w:rPr>
          <w:bCs/>
          <w:sz w:val="22"/>
          <w:szCs w:val="22"/>
          <w:lang w:val="is-IS"/>
        </w:rPr>
        <w:t>sólarhring</w:t>
      </w:r>
      <w:r w:rsidRPr="006B76F9">
        <w:rPr>
          <w:sz w:val="22"/>
          <w:szCs w:val="22"/>
          <w:lang w:val="is-IS"/>
        </w:rPr>
        <w:t>), eftir eina viku.</w:t>
      </w:r>
    </w:p>
    <w:p w14:paraId="1AC02136" w14:textId="77777777" w:rsidR="00385F75" w:rsidRPr="006B76F9" w:rsidRDefault="00CB3099">
      <w:pPr>
        <w:pStyle w:val="C-BodyText"/>
        <w:spacing w:before="0" w:after="0" w:line="240" w:lineRule="auto"/>
        <w:rPr>
          <w:szCs w:val="22"/>
          <w:lang w:val="is-IS"/>
        </w:rPr>
      </w:pPr>
      <w:r w:rsidRPr="006B76F9">
        <w:rPr>
          <w:sz w:val="22"/>
          <w:szCs w:val="22"/>
          <w:lang w:val="is-IS"/>
        </w:rPr>
        <w:lastRenderedPageBreak/>
        <w:t>Með hliðsjón af svörun og þoli</w:t>
      </w:r>
      <w:r w:rsidRPr="006B76F9">
        <w:rPr>
          <w:bCs/>
          <w:sz w:val="22"/>
          <w:szCs w:val="22"/>
          <w:lang w:val="is-IS"/>
        </w:rPr>
        <w:t xml:space="preserve"> má auka viðhaldsskammtinn vikulega um 1 mg/kg tvisvar sinnum á sólarhring</w:t>
      </w:r>
      <w:r w:rsidRPr="006B76F9">
        <w:rPr>
          <w:sz w:val="22"/>
          <w:szCs w:val="22"/>
          <w:lang w:val="is-IS"/>
        </w:rPr>
        <w:t xml:space="preserve"> (2 mg/kg/</w:t>
      </w:r>
      <w:r w:rsidRPr="006B76F9">
        <w:rPr>
          <w:bCs/>
          <w:sz w:val="22"/>
          <w:szCs w:val="22"/>
          <w:lang w:val="is-IS"/>
        </w:rPr>
        <w:t>sólarhring</w:t>
      </w:r>
      <w:r w:rsidRPr="006B76F9">
        <w:rPr>
          <w:sz w:val="22"/>
          <w:szCs w:val="22"/>
          <w:lang w:val="is-IS"/>
        </w:rPr>
        <w:t>). Skammtinn skal auka smám saman þangað til bestu svörun er náð. Nota skal lægsta virka skammtinn. Ráðlagður hámarksskammtur handa börnum sem vega frá 10 kg og allt að 40 kg er 6 mg/kg tvisvar á sólarhring (12 mg/kg/sólarhring).</w:t>
      </w:r>
      <w:r w:rsidRPr="006B76F9">
        <w:rPr>
          <w:sz w:val="22"/>
          <w:szCs w:val="22"/>
          <w:lang w:val="is-IS" w:eastAsia="en-GB"/>
        </w:rPr>
        <w:t xml:space="preserve"> R</w:t>
      </w:r>
      <w:r w:rsidRPr="006B76F9">
        <w:rPr>
          <w:sz w:val="22"/>
          <w:szCs w:val="22"/>
          <w:lang w:val="is-IS"/>
        </w:rPr>
        <w:t>áðlagður hámarksskammtur handa börnum sem vega frá 40 kg og allt að 50 kg er 5 mg/kg tvisvar á sólarhring (10 mg/kg/sólarhring).</w:t>
      </w:r>
    </w:p>
    <w:p w14:paraId="57C6E0AB" w14:textId="77777777" w:rsidR="00385F75" w:rsidRPr="006B76F9" w:rsidRDefault="00385F75">
      <w:pPr>
        <w:pStyle w:val="C-BodyText"/>
        <w:spacing w:before="0" w:after="0" w:line="240" w:lineRule="auto"/>
        <w:rPr>
          <w:sz w:val="22"/>
          <w:szCs w:val="22"/>
          <w:lang w:val="is-IS"/>
        </w:rPr>
      </w:pPr>
    </w:p>
    <w:p w14:paraId="03A5E7FA"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 xml:space="preserve">Viðbótarmeðferð (í meðhöndlun á </w:t>
      </w:r>
      <w:r w:rsidRPr="006B76F9">
        <w:rPr>
          <w:bCs/>
          <w:i/>
          <w:sz w:val="22"/>
          <w:szCs w:val="22"/>
          <w:lang w:val="is-IS"/>
        </w:rPr>
        <w:t xml:space="preserve">frumkomnum þankippaflogum frá 4 ára aldri eða </w:t>
      </w:r>
      <w:r w:rsidRPr="006B76F9">
        <w:rPr>
          <w:i/>
          <w:sz w:val="22"/>
          <w:szCs w:val="22"/>
          <w:lang w:val="is-IS"/>
        </w:rPr>
        <w:t>í meðhöndlun á hlutaflogum frá 2 ára aldri)</w:t>
      </w:r>
    </w:p>
    <w:p w14:paraId="0EC10BDC" w14:textId="77777777" w:rsidR="00385F75" w:rsidRPr="006B76F9" w:rsidRDefault="00CB3099">
      <w:pPr>
        <w:rPr>
          <w:bCs/>
          <w:szCs w:val="22"/>
        </w:rPr>
      </w:pPr>
      <w:r w:rsidRPr="006B76F9">
        <w:rPr>
          <w:bCs/>
          <w:szCs w:val="22"/>
        </w:rPr>
        <w:t xml:space="preserve">Ráðlagður upphafsskammtur er 1 mg/kg tvisvar á sólarhring </w:t>
      </w:r>
      <w:r w:rsidRPr="006B76F9">
        <w:rPr>
          <w:szCs w:val="22"/>
        </w:rPr>
        <w:t>(2 mg/kg/</w:t>
      </w:r>
      <w:r w:rsidRPr="006B76F9">
        <w:rPr>
          <w:bCs/>
          <w:szCs w:val="22"/>
        </w:rPr>
        <w:t>sólarhring</w:t>
      </w:r>
      <w:r w:rsidRPr="006B76F9">
        <w:rPr>
          <w:szCs w:val="22"/>
        </w:rPr>
        <w:t>)</w:t>
      </w:r>
      <w:r w:rsidRPr="006B76F9">
        <w:rPr>
          <w:bCs/>
          <w:szCs w:val="22"/>
        </w:rPr>
        <w:t xml:space="preserve">, sem auka skal í </w:t>
      </w:r>
      <w:r w:rsidRPr="006B76F9">
        <w:rPr>
          <w:szCs w:val="22"/>
        </w:rPr>
        <w:t xml:space="preserve">upphafs </w:t>
      </w:r>
      <w:r w:rsidRPr="006B76F9">
        <w:rPr>
          <w:rStyle w:val="focalhighlight"/>
          <w:szCs w:val="22"/>
        </w:rPr>
        <w:t>meðferðarskammt, 2 </w:t>
      </w:r>
      <w:r w:rsidRPr="006B76F9">
        <w:rPr>
          <w:bCs/>
          <w:szCs w:val="22"/>
        </w:rPr>
        <w:t xml:space="preserve">mg/kg tvisvar á sólarhring </w:t>
      </w:r>
      <w:r w:rsidRPr="006B76F9">
        <w:rPr>
          <w:szCs w:val="22"/>
        </w:rPr>
        <w:t>(4 mg/kg/</w:t>
      </w:r>
      <w:r w:rsidRPr="006B76F9">
        <w:rPr>
          <w:bCs/>
          <w:szCs w:val="22"/>
        </w:rPr>
        <w:t>sólarhring</w:t>
      </w:r>
      <w:r w:rsidRPr="006B76F9">
        <w:rPr>
          <w:szCs w:val="22"/>
        </w:rPr>
        <w:t>)</w:t>
      </w:r>
      <w:r w:rsidRPr="006B76F9">
        <w:rPr>
          <w:bCs/>
          <w:szCs w:val="22"/>
        </w:rPr>
        <w:t xml:space="preserve">, eftir eina viku. </w:t>
      </w:r>
    </w:p>
    <w:p w14:paraId="1EF0A694" w14:textId="77777777" w:rsidR="00385F75" w:rsidRPr="006B76F9" w:rsidRDefault="00CB3099">
      <w:pPr>
        <w:pStyle w:val="CommentText"/>
        <w:rPr>
          <w:sz w:val="22"/>
          <w:szCs w:val="22"/>
          <w:lang w:val="is-IS"/>
        </w:rPr>
      </w:pPr>
      <w:r w:rsidRPr="006B76F9">
        <w:rPr>
          <w:sz w:val="22"/>
          <w:szCs w:val="22"/>
          <w:lang w:val="is-IS"/>
        </w:rPr>
        <w:t>Með hliðsjón af svörun og þoli</w:t>
      </w:r>
      <w:r w:rsidRPr="006B76F9">
        <w:rPr>
          <w:bCs/>
          <w:sz w:val="22"/>
          <w:szCs w:val="22"/>
          <w:lang w:val="is-IS"/>
        </w:rPr>
        <w:t xml:space="preserve"> má auka viðhaldsskammtinn vikulega um 1 mg/kg tvisvar á sólarhring (2 mg/kg/sólarhring). </w:t>
      </w:r>
      <w:r w:rsidRPr="006B76F9">
        <w:rPr>
          <w:sz w:val="22"/>
          <w:szCs w:val="22"/>
          <w:lang w:val="is-IS"/>
        </w:rPr>
        <w:t>Skammtinn skal aðlaga smám saman þangað til bestu svörun er náð. Nota skal lægsta virka skammtinn. Vegna aukinnar úthreinsunar hjá börnum sem vega frá 10 kg og allt að 20 kg samanborið við fullorðna er ráðlagður hámarksskammtur 6 mg/kg tvisvar á sólarhring (12 mg/kg/sólarhring). Ráðlagður hámarksskammtur handa börnum sem vega frá 20 kg og allt að 30 kg er 5 mg/kg tvisvar á sólarhring (10 mg/kg/sólarhring) og ráðlagður hámarksskammtur handa börnum sem vega frá 30 kg og allt að 50 kg er 4 mg/kg tvisvar á sólarhring (8 mg/kg/sólarhring), þó að lítill hópur barna í síðarnefnda hópnum hafi notað allt að 6 mg/kg tvisvar á sólarhring (12 mg/kg/sólarhring) í opnu rannsóknunum (sjá kafla 4.8 og 5.2).</w:t>
      </w:r>
    </w:p>
    <w:p w14:paraId="11334353" w14:textId="77777777" w:rsidR="00385F75" w:rsidRPr="006B76F9" w:rsidRDefault="00385F75">
      <w:pPr>
        <w:rPr>
          <w:i/>
          <w:szCs w:val="22"/>
        </w:rPr>
      </w:pPr>
    </w:p>
    <w:p w14:paraId="76AA8C88" w14:textId="77777777" w:rsidR="00385F75" w:rsidRPr="006B76F9" w:rsidRDefault="00CB3099">
      <w:pPr>
        <w:rPr>
          <w:bCs/>
          <w:i/>
        </w:rPr>
      </w:pPr>
      <w:r w:rsidRPr="006B76F9">
        <w:rPr>
          <w:i/>
          <w:szCs w:val="22"/>
        </w:rPr>
        <w:t>Lacosamíð meðferð hafin með hleðsluskammti</w:t>
      </w:r>
      <w:r w:rsidRPr="006B76F9">
        <w:rPr>
          <w:bCs/>
        </w:rPr>
        <w:t xml:space="preserve"> </w:t>
      </w:r>
      <w:r w:rsidRPr="006B76F9">
        <w:rPr>
          <w:bCs/>
          <w:i/>
        </w:rPr>
        <w:t>(upphafleg einlyfjameðferð eða skipt yfir í einlyfjameðferð í meðhöndlun á hlutaflogum eða viðbótarmeðferð í meðhöndlun á hlutaflogum eða viðbótarmeðferð í meðhöndlun á frumkomnum þankippaflogum)</w:t>
      </w:r>
    </w:p>
    <w:p w14:paraId="07DE4541" w14:textId="77777777" w:rsidR="00385F75" w:rsidRPr="006B76F9" w:rsidRDefault="00385F75">
      <w:pPr>
        <w:rPr>
          <w:bCs/>
        </w:rPr>
      </w:pPr>
    </w:p>
    <w:p w14:paraId="75138E39" w14:textId="77777777" w:rsidR="00385F75" w:rsidRPr="006B76F9" w:rsidRDefault="00CB3099">
      <w:pPr>
        <w:tabs>
          <w:tab w:val="left" w:pos="5080"/>
        </w:tabs>
      </w:pPr>
      <w:r w:rsidRPr="006B76F9">
        <w:rPr>
          <w:bCs/>
        </w:rPr>
        <w:t>Meðferð með lacosamíði má einnig hefja með stökum 200 mg hleðsluskammti, hjá unglingum og börnum sem vega 50 kg eða meira sem og hjá fullorðnum, sem fylgt er</w:t>
      </w:r>
      <w:r w:rsidRPr="006B76F9">
        <w:t xml:space="preserve"> </w:t>
      </w:r>
      <w:r w:rsidRPr="006B76F9">
        <w:rPr>
          <w:bCs/>
        </w:rPr>
        <w:t xml:space="preserve">eftir um það bil 12 klst. síðar með viðhaldsskammti 100 mg tvisvar sinnum á sólarhring (200 mg/sólarhring), samkvæmt skammtaáætlun. </w:t>
      </w:r>
      <w:r w:rsidRPr="006B76F9">
        <w:rPr>
          <w:szCs w:val="22"/>
        </w:rPr>
        <w:t>Síðan á að aðlaga skammta samkvæmt einstaklingsbundinni svörun og þoli eins og lýst er hér að ofan.</w:t>
      </w:r>
      <w:r w:rsidRPr="006B76F9">
        <w:rPr>
          <w:bCs/>
        </w:rPr>
        <w:t xml:space="preserve"> Hefja má gjöf hleðsluskammts hjá sjúklingum </w:t>
      </w:r>
      <w:r w:rsidRPr="006B76F9">
        <w:rPr>
          <w:bCs/>
          <w:szCs w:val="22"/>
        </w:rPr>
        <w:t>þegar læknirinn telur réttlætanlegt að ná hratt jafnvægisþéttni lacosamíðs í plasma og meðferðaráhrifum</w:t>
      </w:r>
      <w:r w:rsidRPr="006B76F9">
        <w:rPr>
          <w:bCs/>
        </w:rPr>
        <w:t xml:space="preserve">. Gjöf lyfsins á að vera undir eftirliti læknis með hliðsjón af mögulega aukinni tíðni alvarlegra </w:t>
      </w:r>
      <w:r w:rsidRPr="006B76F9">
        <w:t>hjartsláttartruflana</w:t>
      </w:r>
      <w:r w:rsidRPr="006B76F9">
        <w:rPr>
          <w:bCs/>
        </w:rPr>
        <w:t xml:space="preserve"> og aukaverkana á miðtaugakerfi (sjá kafla 4.8). Gjöf á hleðsluskammti hefur ekki verið rannsökuð í bráðatilfellum eins og síflogum.</w:t>
      </w:r>
    </w:p>
    <w:p w14:paraId="0A442915" w14:textId="77777777" w:rsidR="00385F75" w:rsidRPr="006B76F9" w:rsidRDefault="00385F75">
      <w:pPr>
        <w:rPr>
          <w:bCs/>
        </w:rPr>
      </w:pPr>
    </w:p>
    <w:p w14:paraId="73E8AE38" w14:textId="77777777" w:rsidR="00385F75" w:rsidRPr="006B76F9" w:rsidRDefault="00CB3099">
      <w:pPr>
        <w:rPr>
          <w:bCs/>
          <w:i/>
        </w:rPr>
      </w:pPr>
      <w:r w:rsidRPr="006B76F9">
        <w:rPr>
          <w:bCs/>
          <w:i/>
        </w:rPr>
        <w:t>Meðferð hætt</w:t>
      </w:r>
    </w:p>
    <w:p w14:paraId="40707EE6" w14:textId="77777777" w:rsidR="00385F75" w:rsidRPr="006B76F9" w:rsidRDefault="00CB3099">
      <w:pPr>
        <w:rPr>
          <w:bCs/>
        </w:rPr>
      </w:pPr>
      <w:r w:rsidRPr="006B76F9">
        <w:rPr>
          <w:bCs/>
        </w:rPr>
        <w:t xml:space="preserve">Ef hætta þarf meðferð með lacosamíði er ráðlagt að minnka skammtinn </w:t>
      </w:r>
      <w:r w:rsidRPr="006B76F9">
        <w:rPr>
          <w:szCs w:val="22"/>
        </w:rPr>
        <w:t xml:space="preserve">smám saman </w:t>
      </w:r>
      <w:r w:rsidRPr="006B76F9">
        <w:rPr>
          <w:bCs/>
        </w:rPr>
        <w:t>vikulega um 4 mg/kg/sólarhring (fyrir sjúklinga undir 50 kg) eða 200 mg/sólarhring (fyrir sjúklinga sem vega 50 kg eða meira) fyrir sjúklinga sem hafa fengið lacosamíð skammta </w:t>
      </w:r>
      <w:r w:rsidRPr="006B76F9">
        <w:rPr>
          <w:szCs w:val="22"/>
        </w:rPr>
        <w:t>≥ 6 mg/kg/sólarhring eða ≥ 300 mg/sólarhring, hvor um sig. Hægt er að íhuga hægari lækkun með vikulegum lækkunum um 2 mg/kg/sólarhring eða 100 mg/sólarhring, ef læknisfræðileg þörf er á.</w:t>
      </w:r>
    </w:p>
    <w:p w14:paraId="36C10E67" w14:textId="77777777" w:rsidR="00385F75" w:rsidRPr="006B76F9" w:rsidRDefault="00CB3099">
      <w:pPr>
        <w:rPr>
          <w:bCs/>
        </w:rPr>
      </w:pPr>
      <w:r w:rsidRPr="006B76F9">
        <w:rPr>
          <w:bCs/>
        </w:rPr>
        <w:t>Hjá sjúklingum sem fá alvarlegar hjartsláttartruflanir skal meta klínískan ávinning/áhættu og hætta skal þá meðferð með lacosamíði ef þörf krefur.</w:t>
      </w:r>
    </w:p>
    <w:p w14:paraId="27525EE2" w14:textId="77777777" w:rsidR="00385F75" w:rsidRPr="006B76F9" w:rsidRDefault="00385F75"/>
    <w:p w14:paraId="1E0ED94C" w14:textId="77777777" w:rsidR="00385F75" w:rsidRPr="006B76F9" w:rsidRDefault="00CB3099">
      <w:pPr>
        <w:keepNext/>
        <w:outlineLvl w:val="0"/>
        <w:rPr>
          <w:u w:val="single"/>
        </w:rPr>
      </w:pPr>
      <w:r w:rsidRPr="006B76F9">
        <w:rPr>
          <w:u w:val="single"/>
        </w:rPr>
        <w:t>Sérstakir sjúklingahópar</w:t>
      </w:r>
    </w:p>
    <w:p w14:paraId="3AB3003E" w14:textId="77777777" w:rsidR="00385F75" w:rsidRPr="006B76F9" w:rsidRDefault="00385F75">
      <w:pPr>
        <w:keepNext/>
        <w:outlineLvl w:val="0"/>
      </w:pPr>
    </w:p>
    <w:p w14:paraId="001D16E1" w14:textId="77777777" w:rsidR="00385F75" w:rsidRPr="006B76F9" w:rsidRDefault="00CB3099">
      <w:pPr>
        <w:keepNext/>
        <w:outlineLvl w:val="0"/>
        <w:rPr>
          <w:i/>
        </w:rPr>
      </w:pPr>
      <w:r w:rsidRPr="006B76F9">
        <w:rPr>
          <w:i/>
        </w:rPr>
        <w:t>Aldraðir (65 ára og eldri)</w:t>
      </w:r>
    </w:p>
    <w:p w14:paraId="77036CBC" w14:textId="77777777" w:rsidR="00385F75" w:rsidRPr="006B76F9" w:rsidRDefault="00CB3099">
      <w:pPr>
        <w:keepNext/>
      </w:pPr>
      <w:r w:rsidRPr="006B76F9">
        <w:t>Ekki er nauðsynlegt að minnka skammta hjá öldruðum. Hafa skal í huga aldurstengda minnkaða úthreinsun um nýru með hækkuðum AUC gildum hjá öldruðum (sjá „Skert nýrnastarfsemi“ hér á eftir og kafla 5.2). Takmörkuð klínísk reynsla er af notkun hjá öldruðum sjúklingum með flogaveiki, sérstaklega við skammta stærri en 400 mg/sólarhring (sjá kafla 4.4, 4.8 og 5.1).</w:t>
      </w:r>
    </w:p>
    <w:p w14:paraId="596F4E93" w14:textId="77777777" w:rsidR="00385F75" w:rsidRPr="006B76F9" w:rsidRDefault="00385F75">
      <w:pPr>
        <w:outlineLvl w:val="0"/>
      </w:pPr>
    </w:p>
    <w:p w14:paraId="1E264362" w14:textId="77777777" w:rsidR="00385F75" w:rsidRPr="006B76F9" w:rsidRDefault="00CB3099">
      <w:pPr>
        <w:widowControl w:val="0"/>
        <w:outlineLvl w:val="0"/>
        <w:rPr>
          <w:i/>
        </w:rPr>
      </w:pPr>
      <w:r w:rsidRPr="006B76F9">
        <w:rPr>
          <w:i/>
        </w:rPr>
        <w:t>Skert nýrnastarfsemi</w:t>
      </w:r>
    </w:p>
    <w:p w14:paraId="3CF3C23F" w14:textId="77777777" w:rsidR="00385F75" w:rsidRPr="006B76F9" w:rsidRDefault="00CB3099">
      <w:pPr>
        <w:widowControl w:val="0"/>
        <w:outlineLvl w:val="0"/>
        <w:rPr>
          <w:szCs w:val="22"/>
        </w:rPr>
      </w:pPr>
      <w:r w:rsidRPr="006B76F9">
        <w:rPr>
          <w:szCs w:val="22"/>
        </w:rPr>
        <w:t>Ekki þarf að breyta skömmtum hjá fullorðnum eða sjúklingum á barnsaldri með vægt til í meðallagi mikið skerta nýrnastarfsemi (CL</w:t>
      </w:r>
      <w:r w:rsidRPr="006B76F9">
        <w:rPr>
          <w:szCs w:val="22"/>
          <w:vertAlign w:val="subscript"/>
        </w:rPr>
        <w:t>CR</w:t>
      </w:r>
      <w:r w:rsidRPr="006B76F9">
        <w:rPr>
          <w:szCs w:val="22"/>
        </w:rPr>
        <w:t xml:space="preserve"> &gt; 30 ml/mín.). Fyrir sjúklinga á barnsaldri sem eru 50 kg eða þyngri og fullorðna sjúklinga með væga eða í meðallagi mikið skerta nýrnastarfsemi má íhuga 200 mg hleðsluskammt, en gæta skal varúðar við frekari skammtaaðlögun (&gt; 200 mg á sólarhring). Fyrir </w:t>
      </w:r>
      <w:r w:rsidRPr="006B76F9">
        <w:rPr>
          <w:szCs w:val="22"/>
        </w:rPr>
        <w:lastRenderedPageBreak/>
        <w:t>sjúklinga á barnsaldri sem eru 50 kg eða þyngri og fullorðna sjúklinga sem hafa verulega skerta nýrnastarfsemi (CL</w:t>
      </w:r>
      <w:r w:rsidRPr="006B76F9">
        <w:rPr>
          <w:szCs w:val="22"/>
          <w:vertAlign w:val="subscript"/>
        </w:rPr>
        <w:t>CR</w:t>
      </w:r>
      <w:r w:rsidRPr="006B76F9">
        <w:rPr>
          <w:szCs w:val="22"/>
        </w:rPr>
        <w:t> ≤ 30 ml/mín.) eða fyrir sjúklinga með nýrnasjúkdóm á lokastigi, er mælt með hámarksskammti 250 mg/sólarhring og skal gæta varúðar við skammtaaðlögun. Ef ábending er fyrir hleðsluskammti, á að nota 100 mg upphafsskammt og fylgja honum eftir með 50 mg tvisvar sinnum á sólarhring fyrstu vikuna, samkvæmt skammtaáætlun. Hjá sjúklingum á barnsaldri sem eru undir 50 kg og hafa mikið skerta nýrnastarfsemi (CL</w:t>
      </w:r>
      <w:r w:rsidRPr="006B76F9">
        <w:rPr>
          <w:szCs w:val="22"/>
          <w:vertAlign w:val="subscript"/>
        </w:rPr>
        <w:t>CR</w:t>
      </w:r>
      <w:r w:rsidRPr="006B76F9">
        <w:rPr>
          <w:szCs w:val="22"/>
        </w:rPr>
        <w:t xml:space="preserve"> ≤ 30 ml/mín.) og fyrir þá sem hafa nýrnasjúkdóm á lokastigi er mælt með 25 % minnkun hámarksskammts. Fyrir alla sjúklinga sem þurfa á blóðskilun að halda er mælt með allt að 50% viðbótarskammti við lok blóðskilunar. Hjá sjúklingum með nýrnasjúkdóm á lokastigi á að gæta varúðar þar sem lítil klínísk reynsla er fyrir hendi </w:t>
      </w:r>
      <w:r w:rsidRPr="006B76F9">
        <w:rPr>
          <w:szCs w:val="22"/>
          <w:lang w:eastAsia="is-IS"/>
        </w:rPr>
        <w:t>og vegna upphleðslu niðurbrotsefna (án þekktrar lyfjafræðilegrar virkni).</w:t>
      </w:r>
      <w:r w:rsidRPr="006B76F9">
        <w:rPr>
          <w:szCs w:val="22"/>
        </w:rPr>
        <w:t xml:space="preserve"> </w:t>
      </w:r>
    </w:p>
    <w:p w14:paraId="6E6FB4D7" w14:textId="77777777" w:rsidR="00385F75" w:rsidRPr="006B76F9" w:rsidRDefault="00385F75">
      <w:pPr>
        <w:rPr>
          <w:u w:val="single"/>
        </w:rPr>
      </w:pPr>
    </w:p>
    <w:p w14:paraId="4E7980A9" w14:textId="77777777" w:rsidR="00385F75" w:rsidRPr="006B76F9" w:rsidRDefault="00CB3099">
      <w:pPr>
        <w:outlineLvl w:val="0"/>
        <w:rPr>
          <w:i/>
        </w:rPr>
      </w:pPr>
      <w:r w:rsidRPr="006B76F9">
        <w:rPr>
          <w:i/>
        </w:rPr>
        <w:t>Skert lifrarstarfsemi</w:t>
      </w:r>
    </w:p>
    <w:p w14:paraId="2649A43E" w14:textId="77777777" w:rsidR="00385F75" w:rsidRPr="006B76F9" w:rsidRDefault="00CB3099">
      <w:r w:rsidRPr="006B76F9">
        <w:t xml:space="preserve">Fyrir sjúklinga á barnsaldri sem vega 50 kg eða meira og fullorðna sjúklinga með vægt til í meðallagi mikið skerta lifrarstarfsemi er ráðlagður hámarksskammtur 300 mg/sólarhring. </w:t>
      </w:r>
    </w:p>
    <w:p w14:paraId="722EB7FC" w14:textId="77777777" w:rsidR="00385F75" w:rsidRPr="006B76F9" w:rsidRDefault="00CB3099">
      <w:r w:rsidRPr="006B76F9">
        <w:t>Hjá þessum sjúklingum á að gæta varúðar við skammtaaðlaganir og hafa í huga samtímis skerta nýrna- og lifrarstarfsemi.</w:t>
      </w:r>
      <w:r w:rsidRPr="006B76F9">
        <w:rPr>
          <w:szCs w:val="22"/>
        </w:rPr>
        <w:t xml:space="preserve"> Hjá </w:t>
      </w:r>
      <w:r w:rsidRPr="006B76F9">
        <w:t xml:space="preserve">unglingum og fullorðnum sem vega 50 kg eða meira má </w:t>
      </w:r>
      <w:r w:rsidRPr="006B76F9">
        <w:rPr>
          <w:szCs w:val="22"/>
        </w:rPr>
        <w:t>íhuga 200 mg hleðsluskammt, en gæta skal varúðar við frekari skammtaaðlögun (&gt; 200 mg sólarhring).</w:t>
      </w:r>
      <w:r w:rsidRPr="006B76F9">
        <w:t xml:space="preserve"> Byggt á upplýsingum um fullorðna, ætti að minnka hámarksskammt um 25 % hjá börnum sem vega minna en 50 kg með vægt eða miðlungsskerta lifrarstarfsemi. Rannsóknir á lyfjahvörfum lacosamíðs hjá sjúklingum með verulega skerta lifrarstarfsemi hafa ekki verið gerðar (sjá kafla 5.2). Sjúklingum á barnsaldri eða fullorðnum með verulega skerta lifrarstarfsemi skal einungis gefið lacosamíð þegar áætlaður ávinningur meðferðar er talinn vega þyngra en hugsanleg áhætta. Aðlaga gæti þurft skammtinn meðan fylgst er náið með sjúkdómnum og hugsanlegum aukaverkunum hjá sjúklingnum.</w:t>
      </w:r>
    </w:p>
    <w:p w14:paraId="05553A1C" w14:textId="77777777" w:rsidR="00385F75" w:rsidRPr="006B76F9" w:rsidRDefault="00385F75"/>
    <w:p w14:paraId="31A2E584" w14:textId="77777777" w:rsidR="00385F75" w:rsidRPr="006B76F9" w:rsidRDefault="00CB3099">
      <w:pPr>
        <w:outlineLvl w:val="0"/>
        <w:rPr>
          <w:u w:val="single"/>
        </w:rPr>
      </w:pPr>
      <w:r w:rsidRPr="006B76F9">
        <w:rPr>
          <w:u w:val="single"/>
        </w:rPr>
        <w:t>Börn</w:t>
      </w:r>
    </w:p>
    <w:p w14:paraId="514BCC46" w14:textId="77777777" w:rsidR="00385F75" w:rsidRPr="006B76F9" w:rsidRDefault="00385F75">
      <w:pPr>
        <w:outlineLvl w:val="0"/>
        <w:rPr>
          <w:i/>
        </w:rPr>
      </w:pPr>
    </w:p>
    <w:p w14:paraId="63E872AB" w14:textId="77777777" w:rsidR="00385F75" w:rsidRPr="006B76F9" w:rsidRDefault="00CB3099">
      <w:r w:rsidRPr="006B76F9">
        <w:t>Lacosamíð er ekki ráðlagt til notkunar hjá börnum yngri en 4 ára í meðhöndlun á frumkomnum þankippaflogum eða hjá börnum undir 2 ára aldri í meðhöndlun á hlutaflogum þar sem takmörkuð gögn liggja fyrir um öryggi og verkun hjá þessum aldurshópum.</w:t>
      </w:r>
    </w:p>
    <w:p w14:paraId="6783F0C5" w14:textId="77777777" w:rsidR="00385F75" w:rsidRPr="006B76F9" w:rsidRDefault="00385F75">
      <w:pPr>
        <w:rPr>
          <w:i/>
        </w:rPr>
      </w:pPr>
    </w:p>
    <w:p w14:paraId="4BB8AFED" w14:textId="77777777" w:rsidR="00385F75" w:rsidRPr="006B76F9" w:rsidRDefault="00CB3099">
      <w:pPr>
        <w:rPr>
          <w:i/>
        </w:rPr>
      </w:pPr>
      <w:r w:rsidRPr="006B76F9">
        <w:rPr>
          <w:i/>
        </w:rPr>
        <w:t>Hleðsluskammtur</w:t>
      </w:r>
    </w:p>
    <w:p w14:paraId="0741E254" w14:textId="77777777" w:rsidR="00385F75" w:rsidRPr="006B76F9" w:rsidRDefault="00CB3099">
      <w:r w:rsidRPr="006B76F9">
        <w:t>Gjöf hleðsluskammts hefur ekki verið rannsökuð hjá börnum. Gjöf hleðsluskammts er ekki ráðlögð hjá börnum og unglingum léttari en 50 kg.</w:t>
      </w:r>
    </w:p>
    <w:p w14:paraId="05947215" w14:textId="77777777" w:rsidR="00385F75" w:rsidRPr="006B76F9" w:rsidRDefault="00385F75"/>
    <w:p w14:paraId="2AE940A2" w14:textId="77777777" w:rsidR="00385F75" w:rsidRPr="006B76F9" w:rsidRDefault="00CB3099">
      <w:pPr>
        <w:keepNext/>
        <w:rPr>
          <w:u w:val="single"/>
        </w:rPr>
      </w:pPr>
      <w:r w:rsidRPr="006B76F9">
        <w:rPr>
          <w:u w:val="single"/>
        </w:rPr>
        <w:t>Lyfjagjöf</w:t>
      </w:r>
    </w:p>
    <w:p w14:paraId="516158BF" w14:textId="77777777" w:rsidR="00385F75" w:rsidRPr="006B76F9" w:rsidRDefault="00385F75">
      <w:pPr>
        <w:keepNext/>
        <w:rPr>
          <w:u w:val="single"/>
        </w:rPr>
      </w:pPr>
    </w:p>
    <w:p w14:paraId="1E9685AF" w14:textId="77777777" w:rsidR="00385F75" w:rsidRPr="006B76F9" w:rsidRDefault="00CB3099">
      <w:pPr>
        <w:keepNext/>
      </w:pPr>
      <w:r w:rsidRPr="006B76F9">
        <w:t>Lacosamíð filmuhúðaðar töflur eru ætlaðar til inntöku. Lacosamíð má taka með eða án fæðu.</w:t>
      </w:r>
    </w:p>
    <w:p w14:paraId="0F934C71" w14:textId="77777777" w:rsidR="00385F75" w:rsidRPr="006B76F9" w:rsidRDefault="00385F75">
      <w:pPr>
        <w:ind w:left="567" w:hanging="567"/>
      </w:pPr>
    </w:p>
    <w:p w14:paraId="20E83191" w14:textId="77777777" w:rsidR="00385F75" w:rsidRPr="006B76F9" w:rsidRDefault="00CB3099">
      <w:pPr>
        <w:ind w:left="567" w:hanging="567"/>
        <w:outlineLvl w:val="0"/>
      </w:pPr>
      <w:r w:rsidRPr="006B76F9">
        <w:rPr>
          <w:b/>
        </w:rPr>
        <w:t>4.3</w:t>
      </w:r>
      <w:r w:rsidRPr="006B76F9">
        <w:rPr>
          <w:b/>
        </w:rPr>
        <w:tab/>
        <w:t>Frábendingar</w:t>
      </w:r>
    </w:p>
    <w:p w14:paraId="06C24918" w14:textId="77777777" w:rsidR="00385F75" w:rsidRPr="006B76F9" w:rsidRDefault="00385F75"/>
    <w:p w14:paraId="667AC0C8" w14:textId="77777777" w:rsidR="00385F75" w:rsidRPr="006B76F9" w:rsidRDefault="00CB3099">
      <w:pPr>
        <w:outlineLvl w:val="0"/>
      </w:pPr>
      <w:r w:rsidRPr="006B76F9">
        <w:t xml:space="preserve">Ofnæmi fyrir virka efninu eða einhverju hjálparefnanna </w:t>
      </w:r>
      <w:r w:rsidRPr="006B76F9">
        <w:rPr>
          <w:szCs w:val="22"/>
        </w:rPr>
        <w:t>sem talin eru upp í kafla 6.1</w:t>
      </w:r>
      <w:r w:rsidRPr="006B76F9">
        <w:t>.</w:t>
      </w:r>
    </w:p>
    <w:p w14:paraId="0E42B929" w14:textId="77777777" w:rsidR="00385F75" w:rsidRPr="006B76F9" w:rsidRDefault="00385F75"/>
    <w:p w14:paraId="30C62114" w14:textId="77777777" w:rsidR="00385F75" w:rsidRPr="006B76F9" w:rsidRDefault="00CB3099">
      <w:pPr>
        <w:outlineLvl w:val="0"/>
      </w:pPr>
      <w:r w:rsidRPr="006B76F9">
        <w:t xml:space="preserve">Þekkt annars eða þriðja stigs </w:t>
      </w:r>
      <w:r w:rsidRPr="006B76F9">
        <w:rPr>
          <w:rStyle w:val="focalhighlight"/>
        </w:rPr>
        <w:t>gátta</w:t>
      </w:r>
      <w:r w:rsidRPr="006B76F9">
        <w:t>sleglarof.</w:t>
      </w:r>
    </w:p>
    <w:p w14:paraId="3BEFC52C" w14:textId="77777777" w:rsidR="00385F75" w:rsidRPr="006B76F9" w:rsidRDefault="00385F75"/>
    <w:p w14:paraId="786BF8B4" w14:textId="77777777" w:rsidR="00385F75" w:rsidRPr="006B76F9" w:rsidRDefault="00CB3099">
      <w:pPr>
        <w:keepNext/>
        <w:outlineLvl w:val="0"/>
        <w:rPr>
          <w:b/>
        </w:rPr>
      </w:pPr>
      <w:r w:rsidRPr="006B76F9">
        <w:rPr>
          <w:b/>
        </w:rPr>
        <w:t>4.4</w:t>
      </w:r>
      <w:r w:rsidRPr="006B76F9">
        <w:rPr>
          <w:b/>
        </w:rPr>
        <w:tab/>
        <w:t>Sérstök varnaðarorð og varúðarreglur við notkun</w:t>
      </w:r>
    </w:p>
    <w:p w14:paraId="61311BC8" w14:textId="77777777" w:rsidR="00385F75" w:rsidRPr="006B76F9" w:rsidRDefault="00385F75">
      <w:pPr>
        <w:keepNext/>
      </w:pPr>
    </w:p>
    <w:p w14:paraId="3403B461" w14:textId="77777777" w:rsidR="00385F75" w:rsidRPr="006B76F9" w:rsidRDefault="00CB3099">
      <w:pPr>
        <w:keepNext/>
        <w:ind w:left="567" w:hanging="567"/>
        <w:rPr>
          <w:bCs/>
          <w:u w:val="single"/>
        </w:rPr>
      </w:pPr>
      <w:r w:rsidRPr="006B76F9">
        <w:rPr>
          <w:bCs/>
          <w:u w:val="single"/>
        </w:rPr>
        <w:t>Sjálfsvígshugsanir og sjálfsvígshegðun</w:t>
      </w:r>
    </w:p>
    <w:p w14:paraId="0D2BB639" w14:textId="77777777" w:rsidR="00385F75" w:rsidRPr="006B76F9" w:rsidRDefault="00385F75">
      <w:pPr>
        <w:keepNext/>
        <w:ind w:left="567" w:hanging="567"/>
        <w:rPr>
          <w:u w:val="single"/>
        </w:rPr>
      </w:pPr>
    </w:p>
    <w:p w14:paraId="60FA5909" w14:textId="77777777" w:rsidR="00385F75" w:rsidRPr="006B76F9" w:rsidRDefault="00CB3099">
      <w:pPr>
        <w:keepNext/>
        <w:rPr>
          <w:bCs/>
        </w:rPr>
      </w:pPr>
      <w:r w:rsidRPr="006B76F9">
        <w:rPr>
          <w:bCs/>
        </w:rPr>
        <w:t xml:space="preserve">Greint hefur verið frá sjálfsvígshugsunum og sjálfsvígshegðun hjá sjúklingum sem hafa fengið flogaveikilyfjameðferð með ýmsum ábendingum. Í safngreiningu á slembiröðuðum, </w:t>
      </w:r>
      <w:r w:rsidRPr="006B76F9">
        <w:t xml:space="preserve">klínískum </w:t>
      </w:r>
      <w:r w:rsidRPr="006B76F9">
        <w:rPr>
          <w:bCs/>
        </w:rPr>
        <w:t>samanburðarrannsóknum með lyfleysu sem gerðar voru á flogaveikilyfjum kom einnig fram dálítið aukin hætta á sjálfsvígshugsunum og sjálfsvígshegðun. Áhættuþættirnir eru ekki þekktir og fyrirliggjandi gögn útiloka ekki möguleikann á aukinni áhættu af lacosamíði.</w:t>
      </w:r>
    </w:p>
    <w:p w14:paraId="7F368E2D" w14:textId="77777777" w:rsidR="00385F75" w:rsidRPr="006B76F9" w:rsidRDefault="00CB3099">
      <w:pPr>
        <w:rPr>
          <w:bCs/>
        </w:rPr>
      </w:pPr>
      <w:r w:rsidRPr="006B76F9">
        <w:rPr>
          <w:bCs/>
        </w:rPr>
        <w:t>Því skal fylgjast með sjúklingum með tilliti til sjálfsvígshugsana og sjálfsvígshegðunar og íhuga viðeigandi meðferð. Sjúklingum (og umönnunaraðilum sjúklinga) skal ráðlagt að leita til læknis ef einkenna sjálfsvígshugsana eða sjálfsvígshegðunar verður vart (sjá kafla 4.8).</w:t>
      </w:r>
    </w:p>
    <w:p w14:paraId="6AF9415E" w14:textId="77777777" w:rsidR="00385F75" w:rsidRPr="006B76F9" w:rsidRDefault="00385F75"/>
    <w:p w14:paraId="774D9813" w14:textId="77777777" w:rsidR="00385F75" w:rsidRPr="006B76F9" w:rsidRDefault="00CB3099">
      <w:pPr>
        <w:keepNext/>
        <w:rPr>
          <w:u w:val="single"/>
        </w:rPr>
      </w:pPr>
      <w:r w:rsidRPr="006B76F9">
        <w:rPr>
          <w:u w:val="single"/>
        </w:rPr>
        <w:lastRenderedPageBreak/>
        <w:t>Hjartsláttartaktur og leiðni í hjarta</w:t>
      </w:r>
    </w:p>
    <w:p w14:paraId="76D00484" w14:textId="77777777" w:rsidR="00385F75" w:rsidRPr="006B76F9" w:rsidRDefault="00385F75">
      <w:pPr>
        <w:rPr>
          <w:u w:val="single"/>
        </w:rPr>
      </w:pPr>
    </w:p>
    <w:p w14:paraId="254A2049" w14:textId="77777777" w:rsidR="00385F75" w:rsidRPr="006B76F9" w:rsidRDefault="00CB3099">
      <w:r w:rsidRPr="006B76F9">
        <w:t>Í klínískum rannsóknum á lacosamíði hefur verið greint frá skammtaháðri lengingu PR bils. Gæta skal varúðar við notkun lacosamíðs hjá sjúklingum með undirliggjandi takttruflanavalda, t.d. sjúklingar sem eru með þekktar leiðslutruflanir eða alvarlegan hjartasjúkdóm (t.d. blóðþurrð í hjartavöðva/hjartadrep, hjartabilun, hjartagalla (</w:t>
      </w:r>
      <w:r w:rsidRPr="006B76F9">
        <w:rPr>
          <w:bCs/>
          <w:szCs w:val="22"/>
          <w:lang w:eastAsia="de-DE"/>
        </w:rPr>
        <w:t>structural heart disease)</w:t>
      </w:r>
      <w:r w:rsidRPr="006B76F9">
        <w:t xml:space="preserve"> eða truflanir á natríumgöngum í hjarta), eða sjúklingar sem fá lyfjameðferð sem hefur áhrif á leiðni í hjarta, þ.m.t. lyf við hjartsláttartruflunum og flogaveikilyf sem eru natríumgangalokar (sjá kafla 4.5) sem og hjá öldruðum sjúklingum. </w:t>
      </w:r>
    </w:p>
    <w:p w14:paraId="27C54C64" w14:textId="77777777" w:rsidR="00385F75" w:rsidRPr="006B76F9" w:rsidRDefault="00CB3099">
      <w:r w:rsidRPr="006B76F9">
        <w:t xml:space="preserve">Íhuga ætti að taka hjartalínurit (ECG) hjá þessum sjúklingum áður en lacosamíð skammtur er aukinn yfir 400 mg/sólarhring og eftir að lacosamíð er aðlagað að jafnvægi. </w:t>
      </w:r>
    </w:p>
    <w:p w14:paraId="571050D3" w14:textId="77777777" w:rsidR="00385F75" w:rsidRPr="006B76F9" w:rsidRDefault="00385F75">
      <w:pPr>
        <w:ind w:left="567" w:hanging="567"/>
        <w:rPr>
          <w:b/>
        </w:rPr>
      </w:pPr>
    </w:p>
    <w:p w14:paraId="27F986D8" w14:textId="77777777" w:rsidR="00385F75" w:rsidRPr="006B76F9" w:rsidRDefault="00CB3099">
      <w:r w:rsidRPr="006B76F9">
        <w:t xml:space="preserve">Hvorki var greint frá </w:t>
      </w:r>
      <w:r w:rsidRPr="006B76F9">
        <w:rPr>
          <w:bCs/>
        </w:rPr>
        <w:t>gáttatifi né</w:t>
      </w:r>
      <w:r w:rsidRPr="006B76F9">
        <w:t xml:space="preserve"> gáttaflökti í klínískum samanburðarrannsóknum á lacosamíði og lyfleysu sem voru gerðar hjá sjúklingum með flogaveiki, en hins vegar hefur verið greint frá gáttatifi og gáttaflökti í opnum rannsóknum á flogaveiki og einnig eftir markaðssetningu.</w:t>
      </w:r>
    </w:p>
    <w:p w14:paraId="2AB6DE4B" w14:textId="77777777" w:rsidR="00385F75" w:rsidRPr="006B76F9" w:rsidRDefault="00385F75"/>
    <w:p w14:paraId="447AA435" w14:textId="77777777" w:rsidR="00385F75" w:rsidRPr="006B76F9" w:rsidRDefault="00CB3099">
      <w:pPr>
        <w:rPr>
          <w:bCs/>
        </w:rPr>
      </w:pPr>
      <w:r w:rsidRPr="006B76F9">
        <w:rPr>
          <w:bCs/>
        </w:rPr>
        <w:t xml:space="preserve">Eftir markaðssetningu hefur verið greint frá </w:t>
      </w:r>
      <w:r w:rsidRPr="006B76F9">
        <w:t>gáttasleglarofi</w:t>
      </w:r>
      <w:r w:rsidRPr="006B76F9">
        <w:rPr>
          <w:bCs/>
        </w:rPr>
        <w:t xml:space="preserve"> (þ.m.t. á </w:t>
      </w:r>
      <w:r w:rsidRPr="006B76F9">
        <w:t>II. stigi eða hærra stigi af gáttasleglarofi</w:t>
      </w:r>
      <w:r w:rsidRPr="006B76F9">
        <w:rPr>
          <w:bCs/>
        </w:rPr>
        <w:t>). Hjá sjúklingum með takttruflanavaldandi sjúkdóma hefur verið greint frá slegla hraðsláttarglöpum. Í mjög sjaldgæfum tilfellum hafa þessi tilvik leitt til hjartsláttarleysis, hjartastopps og dauða hjá sjúklingum með undirliggjandi takttruflanavaldandi sjúkdóma.</w:t>
      </w:r>
    </w:p>
    <w:p w14:paraId="2FFA719A" w14:textId="77777777" w:rsidR="00385F75" w:rsidRPr="006B76F9" w:rsidRDefault="00385F75"/>
    <w:p w14:paraId="35E4ED73" w14:textId="77777777" w:rsidR="00385F75" w:rsidRPr="006B76F9" w:rsidRDefault="00CB3099">
      <w:pPr>
        <w:keepNext/>
        <w:keepLines/>
      </w:pPr>
      <w:r w:rsidRPr="006B76F9">
        <w:t xml:space="preserve">Gera á sjúklingum grein fyrir einkennum takttruflana (t.d. hægum, hröðum eða óreglulegum hjartslætti, hjartsláttarónotum, mæði, svima og yfirliði). </w:t>
      </w:r>
      <w:r w:rsidRPr="006B76F9">
        <w:rPr>
          <w:color w:val="000000"/>
          <w:szCs w:val="22"/>
          <w:lang w:eastAsia="is-IS"/>
        </w:rPr>
        <w:t>Ráðleggja skal sjúklingum að leita til læknis tafarlaust ef þessi einkenni koma fram.</w:t>
      </w:r>
    </w:p>
    <w:p w14:paraId="2A7619B7" w14:textId="77777777" w:rsidR="00385F75" w:rsidRPr="006B76F9" w:rsidRDefault="00385F75">
      <w:pPr>
        <w:rPr>
          <w:bCs/>
          <w:u w:val="single"/>
        </w:rPr>
      </w:pPr>
    </w:p>
    <w:p w14:paraId="0FC53928" w14:textId="77777777" w:rsidR="00385F75" w:rsidRPr="006B76F9" w:rsidRDefault="00CB3099">
      <w:pPr>
        <w:rPr>
          <w:u w:val="single"/>
        </w:rPr>
      </w:pPr>
      <w:r w:rsidRPr="006B76F9">
        <w:rPr>
          <w:u w:val="single"/>
        </w:rPr>
        <w:t>Sundl</w:t>
      </w:r>
    </w:p>
    <w:p w14:paraId="1C2E6570" w14:textId="77777777" w:rsidR="00385F75" w:rsidRPr="006B76F9" w:rsidRDefault="00385F75">
      <w:pPr>
        <w:rPr>
          <w:u w:val="single"/>
        </w:rPr>
      </w:pPr>
    </w:p>
    <w:p w14:paraId="3AF62C1D" w14:textId="77777777" w:rsidR="00385F75" w:rsidRPr="006B76F9" w:rsidRDefault="00CB3099">
      <w:r w:rsidRPr="006B76F9">
        <w:t>Sundl getur fylgt meðferð með lacosamíði sem gæti aukið hættu á áverkum eða byltum. Þess vegna á að ráðleggja sjúklingum að gæta varúðar þar til þeir læra að þekkja hugsanleg áhrif lyfsins (sjá kafla 4.8).</w:t>
      </w:r>
    </w:p>
    <w:p w14:paraId="110737BE" w14:textId="77777777" w:rsidR="00385F75" w:rsidRPr="006B76F9" w:rsidRDefault="00385F75"/>
    <w:p w14:paraId="5CF23A61" w14:textId="77777777" w:rsidR="00385F75" w:rsidRPr="006B76F9" w:rsidRDefault="00CB3099">
      <w:pPr>
        <w:pStyle w:val="Date"/>
        <w:rPr>
          <w:u w:val="single"/>
          <w:lang w:val="is-IS" w:eastAsia="de-DE"/>
        </w:rPr>
      </w:pPr>
      <w:r w:rsidRPr="006B76F9">
        <w:rPr>
          <w:u w:val="single"/>
          <w:lang w:val="is-IS" w:eastAsia="de-DE"/>
        </w:rPr>
        <w:t>Líkur eru á að kippaflog versni eða taki sig aftur upp</w:t>
      </w:r>
    </w:p>
    <w:p w14:paraId="53B68A95" w14:textId="77777777" w:rsidR="00385F75" w:rsidRPr="006B76F9" w:rsidRDefault="00385F75">
      <w:pPr>
        <w:rPr>
          <w:lang w:eastAsia="de-DE"/>
        </w:rPr>
      </w:pPr>
    </w:p>
    <w:p w14:paraId="1CEF4CD3" w14:textId="77777777" w:rsidR="00385F75" w:rsidRPr="006B76F9" w:rsidRDefault="00CB3099">
      <w:pPr>
        <w:rPr>
          <w:rFonts w:eastAsia="SimSun"/>
        </w:rPr>
      </w:pPr>
      <w:r w:rsidRPr="006B76F9">
        <w:rPr>
          <w:rFonts w:eastAsia="SimSun"/>
        </w:rPr>
        <w:t xml:space="preserve">Tilkynnt hefur verið um ný tilvik eða versnandi kippaflog hjá bæði fullorðnum og börnum með </w:t>
      </w:r>
      <w:r w:rsidRPr="006B76F9">
        <w:rPr>
          <w:rFonts w:eastAsia="SimSun"/>
          <w:bCs/>
        </w:rPr>
        <w:t>frumkomin þankippaflog</w:t>
      </w:r>
      <w:r w:rsidRPr="006B76F9">
        <w:rPr>
          <w:rFonts w:eastAsia="SimSun"/>
        </w:rPr>
        <w:t>, einkum við skammtaaðlögun. Hjá sjúklingum með fleiri en eina tegund floga skal vega ávinninginn af meðferð við einni tegund floga á móti hvers kyns versnun sem kemur fram á annarri tegund floga.</w:t>
      </w:r>
    </w:p>
    <w:p w14:paraId="2362F433" w14:textId="77777777" w:rsidR="00385F75" w:rsidRPr="006B76F9" w:rsidRDefault="00385F75">
      <w:pPr>
        <w:rPr>
          <w:bCs/>
        </w:rPr>
      </w:pPr>
    </w:p>
    <w:p w14:paraId="263F0F30" w14:textId="77777777" w:rsidR="00385F75" w:rsidRPr="006B76F9" w:rsidRDefault="00CB3099">
      <w:pPr>
        <w:rPr>
          <w:bCs/>
          <w:u w:val="single"/>
        </w:rPr>
      </w:pPr>
      <w:r w:rsidRPr="006B76F9">
        <w:rPr>
          <w:bCs/>
          <w:u w:val="single"/>
        </w:rPr>
        <w:t>Líkur eru á að raf-klínískt (</w:t>
      </w:r>
      <w:r w:rsidRPr="006B76F9">
        <w:rPr>
          <w:u w:val="single"/>
          <w:lang w:eastAsia="de-DE"/>
        </w:rPr>
        <w:t xml:space="preserve">electro-clinical) </w:t>
      </w:r>
      <w:r w:rsidRPr="006B76F9">
        <w:rPr>
          <w:bCs/>
          <w:u w:val="single"/>
        </w:rPr>
        <w:t>ástand versni í tilteknum flogaveikiheilkennum hjá börnum.</w:t>
      </w:r>
    </w:p>
    <w:p w14:paraId="5C3662ED" w14:textId="77777777" w:rsidR="00385F75" w:rsidRPr="006B76F9" w:rsidRDefault="00385F75">
      <w:pPr>
        <w:rPr>
          <w:bCs/>
        </w:rPr>
      </w:pPr>
    </w:p>
    <w:p w14:paraId="2D7E0AAC" w14:textId="77777777" w:rsidR="00385F75" w:rsidRPr="006B76F9" w:rsidRDefault="00CB3099">
      <w:pPr>
        <w:rPr>
          <w:bCs/>
        </w:rPr>
      </w:pPr>
      <w:r w:rsidRPr="006B76F9">
        <w:rPr>
          <w:bCs/>
        </w:rPr>
        <w:t>Öryggi og verkun lacosamíðs hjá sjúklingum á barnsaldri með flogaveikiheilkenni þar sem staðbundin og almenn flog geta verið samhliða hefur ekki verið ákveðin.</w:t>
      </w:r>
    </w:p>
    <w:p w14:paraId="576C2387" w14:textId="77777777" w:rsidR="00385F75" w:rsidRPr="006B76F9" w:rsidRDefault="00CB3099">
      <w:pPr>
        <w:rPr>
          <w:bCs/>
        </w:rPr>
      </w:pPr>
      <w:r w:rsidRPr="006B76F9">
        <w:rPr>
          <w:bCs/>
        </w:rPr>
        <w:t xml:space="preserve"> </w:t>
      </w:r>
    </w:p>
    <w:p w14:paraId="6A9BD0FA" w14:textId="77777777" w:rsidR="00385F75" w:rsidRPr="006B76F9" w:rsidRDefault="00CB3099">
      <w:pPr>
        <w:ind w:left="567" w:hanging="567"/>
        <w:outlineLvl w:val="0"/>
        <w:rPr>
          <w:b/>
        </w:rPr>
      </w:pPr>
      <w:r w:rsidRPr="006B76F9">
        <w:rPr>
          <w:b/>
        </w:rPr>
        <w:t>4.5</w:t>
      </w:r>
      <w:r w:rsidRPr="006B76F9">
        <w:rPr>
          <w:b/>
        </w:rPr>
        <w:tab/>
        <w:t>Milliverkanir við önnur lyf og aðrar milliverkanir</w:t>
      </w:r>
    </w:p>
    <w:p w14:paraId="76ACE5FA" w14:textId="77777777" w:rsidR="00385F75" w:rsidRPr="006B76F9" w:rsidRDefault="00385F75">
      <w:pPr>
        <w:ind w:left="567" w:hanging="567"/>
        <w:rPr>
          <w:bCs/>
        </w:rPr>
      </w:pPr>
    </w:p>
    <w:p w14:paraId="61FF9BE2" w14:textId="77777777" w:rsidR="00385F75" w:rsidRPr="006B76F9" w:rsidRDefault="00CB3099">
      <w:r w:rsidRPr="006B76F9">
        <w:rPr>
          <w:bCs/>
        </w:rPr>
        <w:t xml:space="preserve">Gæta á varúðar við notkun lacosamíðs hjá sjúklingum sem eru meðhöndlaðir með lyfjum sem þekkt er að valdi PR lengingu </w:t>
      </w:r>
      <w:r w:rsidRPr="006B76F9">
        <w:t>(eins og flogaveikilyf sem eru natríumgangalokar)</w:t>
      </w:r>
      <w:r w:rsidRPr="006B76F9">
        <w:rPr>
          <w:szCs w:val="22"/>
          <w:lang w:eastAsia="is-IS"/>
        </w:rPr>
        <w:t xml:space="preserve"> og hjá sjúklingum sem eru meðhöndlaðir með </w:t>
      </w:r>
      <w:r w:rsidRPr="006B76F9">
        <w:rPr>
          <w:bCs/>
        </w:rPr>
        <w:t xml:space="preserve">lyfjum við hjartsláttartruflunum. </w:t>
      </w:r>
      <w:r w:rsidRPr="006B76F9">
        <w:t xml:space="preserve">Hins vegar hafa greiningar á undirhópum í klínískum rannsóknum ekki leitt í ljós meiri lengingar á PR bilinu hjá sjúklingum sem taka </w:t>
      </w:r>
      <w:r w:rsidRPr="006B76F9">
        <w:rPr>
          <w:szCs w:val="22"/>
          <w:lang w:eastAsia="is-IS"/>
        </w:rPr>
        <w:t xml:space="preserve">carbamazepín eða lamótrígín </w:t>
      </w:r>
      <w:r w:rsidRPr="006B76F9">
        <w:t xml:space="preserve">samhliða. </w:t>
      </w:r>
    </w:p>
    <w:p w14:paraId="260C14E1" w14:textId="77777777" w:rsidR="00385F75" w:rsidRPr="006B76F9" w:rsidRDefault="00385F75">
      <w:pPr>
        <w:rPr>
          <w:bCs/>
        </w:rPr>
      </w:pPr>
    </w:p>
    <w:p w14:paraId="3889C52B" w14:textId="77777777" w:rsidR="00385F75" w:rsidRPr="006B76F9" w:rsidRDefault="00CB3099">
      <w:pPr>
        <w:keepNext/>
        <w:ind w:left="567" w:hanging="567"/>
        <w:rPr>
          <w:szCs w:val="22"/>
          <w:u w:val="single"/>
          <w:lang w:eastAsia="is-IS"/>
        </w:rPr>
      </w:pPr>
      <w:r w:rsidRPr="006B76F9">
        <w:rPr>
          <w:szCs w:val="22"/>
          <w:u w:val="single"/>
          <w:lang w:eastAsia="is-IS"/>
        </w:rPr>
        <w:t>Niðurstöður úr</w:t>
      </w:r>
      <w:r w:rsidRPr="006B76F9">
        <w:rPr>
          <w:i/>
          <w:szCs w:val="22"/>
          <w:u w:val="single"/>
          <w:lang w:eastAsia="is-IS"/>
        </w:rPr>
        <w:t xml:space="preserve"> in vitro </w:t>
      </w:r>
      <w:r w:rsidRPr="006B76F9">
        <w:rPr>
          <w:szCs w:val="22"/>
          <w:u w:val="single"/>
          <w:lang w:eastAsia="is-IS"/>
        </w:rPr>
        <w:t>rannsóknum</w:t>
      </w:r>
    </w:p>
    <w:p w14:paraId="185DDCC3" w14:textId="77777777" w:rsidR="00385F75" w:rsidRPr="006B76F9" w:rsidRDefault="00385F75">
      <w:pPr>
        <w:rPr>
          <w:i/>
          <w:szCs w:val="22"/>
          <w:u w:val="single"/>
          <w:lang w:eastAsia="is-IS"/>
        </w:rPr>
      </w:pPr>
    </w:p>
    <w:p w14:paraId="63EAEC05" w14:textId="77777777" w:rsidR="00385F75" w:rsidRPr="006B76F9" w:rsidRDefault="00CB3099">
      <w:pPr>
        <w:rPr>
          <w:szCs w:val="22"/>
          <w:lang w:eastAsia="is-IS"/>
        </w:rPr>
      </w:pPr>
      <w:r w:rsidRPr="006B76F9">
        <w:rPr>
          <w:szCs w:val="22"/>
          <w:lang w:eastAsia="is-IS"/>
        </w:rPr>
        <w:t xml:space="preserve">Almennt benda upplýsingar til þess að milliverkanir lacosamíðs og annarra lyfja séu sjaldgæfar. </w:t>
      </w:r>
      <w:r w:rsidRPr="006B76F9">
        <w:rPr>
          <w:i/>
          <w:szCs w:val="22"/>
          <w:lang w:eastAsia="is-IS"/>
        </w:rPr>
        <w:t>In vitro</w:t>
      </w:r>
      <w:r w:rsidRPr="006B76F9">
        <w:rPr>
          <w:szCs w:val="22"/>
          <w:lang w:eastAsia="is-IS"/>
        </w:rPr>
        <w:t xml:space="preserve"> rannsóknir gefa til kynna að lacosamíð örvi ekki ensímin CYP1A2, </w:t>
      </w:r>
      <w:r w:rsidRPr="006B76F9">
        <w:rPr>
          <w:szCs w:val="22"/>
          <w:lang w:eastAsia="de-DE"/>
        </w:rPr>
        <w:t>CYP</w:t>
      </w:r>
      <w:r w:rsidRPr="006B76F9">
        <w:rPr>
          <w:szCs w:val="22"/>
          <w:lang w:eastAsia="is-IS"/>
        </w:rPr>
        <w:t xml:space="preserve">2B6 og </w:t>
      </w:r>
      <w:r w:rsidRPr="006B76F9">
        <w:rPr>
          <w:szCs w:val="22"/>
          <w:lang w:eastAsia="de-DE"/>
        </w:rPr>
        <w:t>CYP</w:t>
      </w:r>
      <w:r w:rsidRPr="006B76F9">
        <w:rPr>
          <w:szCs w:val="22"/>
          <w:lang w:eastAsia="is-IS"/>
        </w:rPr>
        <w:t xml:space="preserve">2C9 og hamli ekki CYP1A1, CYP1A2, CYP2A6, CYP2B6, CYP2C8, CYP2C9, CYP2D6 og CYP2E1 við </w:t>
      </w:r>
      <w:r w:rsidRPr="006B76F9">
        <w:rPr>
          <w:szCs w:val="22"/>
          <w:lang w:eastAsia="is-IS"/>
        </w:rPr>
        <w:lastRenderedPageBreak/>
        <w:t xml:space="preserve">plasma þéttni sem sést í klínískum rannsóknum. </w:t>
      </w:r>
      <w:r w:rsidRPr="006B76F9">
        <w:rPr>
          <w:i/>
          <w:szCs w:val="22"/>
          <w:lang w:eastAsia="is-IS"/>
        </w:rPr>
        <w:t>In vitro</w:t>
      </w:r>
      <w:r w:rsidRPr="006B76F9">
        <w:rPr>
          <w:szCs w:val="22"/>
          <w:lang w:eastAsia="is-IS"/>
        </w:rPr>
        <w:t xml:space="preserve"> rannsókn gefur til kynna að lacosamíð sé ekki flutt með P-glýkópróteini í þörmunum. Niðurstöður úr </w:t>
      </w:r>
      <w:r w:rsidRPr="006B76F9">
        <w:rPr>
          <w:i/>
          <w:szCs w:val="22"/>
          <w:lang w:eastAsia="is-IS"/>
        </w:rPr>
        <w:t>in vitro</w:t>
      </w:r>
      <w:r w:rsidRPr="006B76F9">
        <w:rPr>
          <w:szCs w:val="22"/>
          <w:lang w:eastAsia="is-IS"/>
        </w:rPr>
        <w:t xml:space="preserve"> rannsóknum sýna að CYP2C9, CYP2C19 og CYP3A4 geta hvatað myndun O-desmetýl umbrotsefnisins.</w:t>
      </w:r>
    </w:p>
    <w:p w14:paraId="466D6B16" w14:textId="77777777" w:rsidR="00385F75" w:rsidRPr="006B76F9" w:rsidRDefault="00385F75">
      <w:pPr>
        <w:rPr>
          <w:szCs w:val="22"/>
          <w:lang w:eastAsia="is-IS"/>
        </w:rPr>
      </w:pPr>
    </w:p>
    <w:p w14:paraId="6EB1FAB7" w14:textId="77777777" w:rsidR="00385F75" w:rsidRPr="006B76F9" w:rsidRDefault="00CB3099">
      <w:pPr>
        <w:keepNext/>
        <w:rPr>
          <w:szCs w:val="22"/>
          <w:u w:val="single"/>
          <w:lang w:eastAsia="is-IS"/>
        </w:rPr>
      </w:pPr>
      <w:r w:rsidRPr="006B76F9">
        <w:rPr>
          <w:szCs w:val="22"/>
          <w:u w:val="single"/>
          <w:lang w:eastAsia="is-IS"/>
        </w:rPr>
        <w:t xml:space="preserve">Niðurstöður úr </w:t>
      </w:r>
      <w:r w:rsidRPr="006B76F9">
        <w:rPr>
          <w:i/>
          <w:szCs w:val="22"/>
          <w:u w:val="single"/>
          <w:lang w:eastAsia="is-IS"/>
        </w:rPr>
        <w:t>in vivo</w:t>
      </w:r>
      <w:r w:rsidRPr="006B76F9">
        <w:rPr>
          <w:szCs w:val="22"/>
          <w:u w:val="single"/>
          <w:lang w:eastAsia="is-IS"/>
        </w:rPr>
        <w:t xml:space="preserve"> rannsóknum</w:t>
      </w:r>
    </w:p>
    <w:p w14:paraId="3CEC2283" w14:textId="77777777" w:rsidR="00385F75" w:rsidRPr="006B76F9" w:rsidRDefault="00385F75">
      <w:pPr>
        <w:rPr>
          <w:szCs w:val="22"/>
          <w:u w:val="single"/>
          <w:lang w:eastAsia="is-IS"/>
        </w:rPr>
      </w:pPr>
    </w:p>
    <w:p w14:paraId="49F4C1F2" w14:textId="77777777" w:rsidR="00385F75" w:rsidRPr="006B76F9" w:rsidRDefault="00CB3099">
      <w:pPr>
        <w:rPr>
          <w:szCs w:val="22"/>
        </w:rPr>
      </w:pPr>
      <w:r w:rsidRPr="006B76F9">
        <w:rPr>
          <w:szCs w:val="22"/>
          <w:lang w:eastAsia="is-IS"/>
        </w:rPr>
        <w:t xml:space="preserve">Lacosamíð hemur hvorki né hvetur CYP2C19 og CYP3A4 að neinu klínísku marki. Lacosamíð hafði ekki áhrif á AUC fyrir midazolam (umbrotnar fyrir tilstilli CYP3A4, 200 mg lacosamíð tvisvar sinnum á sólarhring) en </w:t>
      </w:r>
      <w:r w:rsidRPr="006B76F9">
        <w:rPr>
          <w:szCs w:val="22"/>
        </w:rPr>
        <w:t>C</w:t>
      </w:r>
      <w:r w:rsidRPr="006B76F9">
        <w:rPr>
          <w:szCs w:val="22"/>
          <w:vertAlign w:val="subscript"/>
        </w:rPr>
        <w:t>max</w:t>
      </w:r>
      <w:r w:rsidRPr="006B76F9">
        <w:rPr>
          <w:szCs w:val="22"/>
        </w:rPr>
        <w:t xml:space="preserve"> fyrir midazolam hækkaði lítils háttar (30 %). Lacosamíð hafði engin áhrif á lyfjahvörf omeprazóls (umbrotnar fyrir tilstilli CYP2C19 og </w:t>
      </w:r>
      <w:r w:rsidRPr="006B76F9">
        <w:rPr>
          <w:szCs w:val="22"/>
          <w:lang w:eastAsia="is-IS"/>
        </w:rPr>
        <w:t>CYP</w:t>
      </w:r>
      <w:r w:rsidRPr="006B76F9">
        <w:rPr>
          <w:szCs w:val="22"/>
        </w:rPr>
        <w:t>3A4, 300 mg lacosamíð tvisvar sinnum á sólarhring).</w:t>
      </w:r>
    </w:p>
    <w:p w14:paraId="4DC15042" w14:textId="77777777" w:rsidR="00385F75" w:rsidRPr="006B76F9" w:rsidRDefault="00CB3099">
      <w:pPr>
        <w:rPr>
          <w:szCs w:val="22"/>
        </w:rPr>
      </w:pPr>
      <w:r w:rsidRPr="006B76F9">
        <w:rPr>
          <w:szCs w:val="22"/>
        </w:rPr>
        <w:t>Omeprazól, sem er hemill CYP2C19 (40 mg einu sinni á sólarhring) veldur ekki klínískt marktækum breytingum á útsetningu lacosamíðs. Vegna þessa er ólíklegt að miðlungs öflugir CYP2C19 hemlar hafi klínískt marktæk áhrif á almenna útsetningu fyrir lacosamíði.</w:t>
      </w:r>
    </w:p>
    <w:p w14:paraId="0C30CAAC" w14:textId="77777777" w:rsidR="00385F75" w:rsidRPr="006B76F9" w:rsidRDefault="00CB3099">
      <w:pPr>
        <w:rPr>
          <w:szCs w:val="22"/>
        </w:rPr>
      </w:pPr>
      <w:r w:rsidRPr="006B76F9">
        <w:rPr>
          <w:szCs w:val="22"/>
        </w:rPr>
        <w:t xml:space="preserve">Gæta skal varúðar við samhliða meðferð með öflugum CYP2C9 hemlum (t.d. fluconazol) og CYP3A4 hemlum (t.d. itraconazól, ketoconazól, ritonavír, clarithromycín), sem geta aukið almenna útsetningu fyrir lacosamíði. Slíkar milliverkanir hafa ekki verið staðfestar </w:t>
      </w:r>
      <w:r w:rsidRPr="006B76F9">
        <w:rPr>
          <w:i/>
          <w:szCs w:val="22"/>
        </w:rPr>
        <w:t>in vivo</w:t>
      </w:r>
      <w:r w:rsidRPr="006B76F9">
        <w:rPr>
          <w:szCs w:val="22"/>
        </w:rPr>
        <w:t xml:space="preserve"> en eru mögulegar, samkvæmt </w:t>
      </w:r>
      <w:r w:rsidRPr="006B76F9">
        <w:rPr>
          <w:i/>
          <w:szCs w:val="22"/>
        </w:rPr>
        <w:t xml:space="preserve">in vitro </w:t>
      </w:r>
      <w:r w:rsidRPr="006B76F9">
        <w:rPr>
          <w:szCs w:val="22"/>
        </w:rPr>
        <w:t>rannsóknum.</w:t>
      </w:r>
    </w:p>
    <w:p w14:paraId="46DBE207" w14:textId="77777777" w:rsidR="00385F75" w:rsidRPr="006B76F9" w:rsidRDefault="00385F75">
      <w:pPr>
        <w:rPr>
          <w:szCs w:val="22"/>
          <w:lang w:eastAsia="is-IS"/>
        </w:rPr>
      </w:pPr>
    </w:p>
    <w:p w14:paraId="7C7B138F" w14:textId="77777777" w:rsidR="00385F75" w:rsidRPr="006B76F9" w:rsidRDefault="00CB3099">
      <w:pPr>
        <w:rPr>
          <w:szCs w:val="22"/>
          <w:lang w:eastAsia="is-IS"/>
        </w:rPr>
      </w:pPr>
      <w:r w:rsidRPr="006B76F9">
        <w:rPr>
          <w:szCs w:val="22"/>
          <w:lang w:eastAsia="is-IS"/>
        </w:rPr>
        <w:t>Sterkir ensímhvatar eins og rifampicin eða jóhannesarjurt (</w:t>
      </w:r>
      <w:r w:rsidRPr="006B76F9">
        <w:rPr>
          <w:i/>
          <w:szCs w:val="22"/>
        </w:rPr>
        <w:t>Hypericum perforatum</w:t>
      </w:r>
      <w:r w:rsidRPr="006B76F9">
        <w:rPr>
          <w:szCs w:val="22"/>
        </w:rPr>
        <w:t xml:space="preserve">) geta dregið miðlungi mikið úr altækri </w:t>
      </w:r>
      <w:r w:rsidRPr="006B76F9">
        <w:rPr>
          <w:szCs w:val="22"/>
          <w:lang w:eastAsia="is-IS"/>
        </w:rPr>
        <w:t>útsetningu fyrir lacosamíði. Því skal gæta varúðar þegar meðferð með þessum ensímhvötum hefst eða þegar henni er hætt.</w:t>
      </w:r>
    </w:p>
    <w:p w14:paraId="18AA602B" w14:textId="77777777" w:rsidR="00385F75" w:rsidRPr="006B76F9" w:rsidRDefault="00385F75">
      <w:pPr>
        <w:rPr>
          <w:szCs w:val="22"/>
          <w:lang w:eastAsia="is-IS"/>
        </w:rPr>
      </w:pPr>
    </w:p>
    <w:p w14:paraId="5B3817FA" w14:textId="77777777" w:rsidR="00385F75" w:rsidRPr="006B76F9" w:rsidRDefault="00CB3099">
      <w:pPr>
        <w:outlineLvl w:val="0"/>
        <w:rPr>
          <w:szCs w:val="22"/>
          <w:u w:val="single"/>
          <w:lang w:eastAsia="is-IS"/>
        </w:rPr>
      </w:pPr>
      <w:r w:rsidRPr="006B76F9">
        <w:rPr>
          <w:szCs w:val="22"/>
          <w:u w:val="single"/>
          <w:lang w:eastAsia="is-IS"/>
        </w:rPr>
        <w:t>Flogaveikilyf</w:t>
      </w:r>
    </w:p>
    <w:p w14:paraId="11FCC12B" w14:textId="77777777" w:rsidR="00385F75" w:rsidRPr="006B76F9" w:rsidRDefault="00385F75">
      <w:pPr>
        <w:outlineLvl w:val="0"/>
        <w:rPr>
          <w:szCs w:val="22"/>
          <w:u w:val="single"/>
          <w:lang w:eastAsia="is-IS"/>
        </w:rPr>
      </w:pPr>
    </w:p>
    <w:p w14:paraId="288B3EF4" w14:textId="77777777" w:rsidR="00385F75" w:rsidRPr="006B76F9" w:rsidRDefault="00CB3099">
      <w:pPr>
        <w:rPr>
          <w:szCs w:val="22"/>
          <w:lang w:eastAsia="is-IS"/>
        </w:rPr>
      </w:pPr>
      <w:r w:rsidRPr="006B76F9">
        <w:rPr>
          <w:szCs w:val="22"/>
          <w:lang w:eastAsia="is-IS"/>
        </w:rPr>
        <w:t>Í rannsóknum á milliverkunum hafði lacosamíð ekki klínískt marktæk áhrif á þéttni carbamazepíns og valproic sýru í plasma. Carbamazepín og valproic sýra höfðu ekki áhrif á þéttni lacosamíðs í plasma. Samkvæmt mati á þýðisgreiningu á lyfjahvörfum mismunandi aldurshópa kom fram að heildarútsetning fyrir lacosamíði minnkar um 25 % í fullorðnum og 17 % hjá börnum samhliða meðferð með öðrum flogaveikilyfjum sem eru þekktir ensímhvatar (carbamazepín, fenýtóin, fenóbarbital í mismunandi skömmtum).</w:t>
      </w:r>
    </w:p>
    <w:p w14:paraId="00FAD031" w14:textId="77777777" w:rsidR="00385F75" w:rsidRPr="006B76F9" w:rsidRDefault="00385F75">
      <w:pPr>
        <w:rPr>
          <w:szCs w:val="22"/>
          <w:u w:val="single"/>
          <w:lang w:eastAsia="is-IS"/>
        </w:rPr>
      </w:pPr>
    </w:p>
    <w:p w14:paraId="31118819" w14:textId="77777777" w:rsidR="00385F75" w:rsidRPr="006B76F9" w:rsidRDefault="00CB3099">
      <w:pPr>
        <w:keepNext/>
        <w:outlineLvl w:val="0"/>
        <w:rPr>
          <w:szCs w:val="22"/>
          <w:u w:val="single"/>
          <w:lang w:eastAsia="is-IS"/>
        </w:rPr>
      </w:pPr>
      <w:r w:rsidRPr="006B76F9">
        <w:rPr>
          <w:szCs w:val="22"/>
          <w:u w:val="single"/>
          <w:lang w:eastAsia="is-IS"/>
        </w:rPr>
        <w:t>Getnaðarvarnarlyf til inntöku</w:t>
      </w:r>
    </w:p>
    <w:p w14:paraId="089EE594" w14:textId="77777777" w:rsidR="00385F75" w:rsidRPr="006B76F9" w:rsidRDefault="00385F75">
      <w:pPr>
        <w:keepNext/>
        <w:outlineLvl w:val="0"/>
        <w:rPr>
          <w:szCs w:val="22"/>
          <w:u w:val="single"/>
          <w:lang w:eastAsia="is-IS"/>
        </w:rPr>
      </w:pPr>
    </w:p>
    <w:p w14:paraId="52DA0A1C" w14:textId="77777777" w:rsidR="00385F75" w:rsidRPr="006B76F9" w:rsidRDefault="00CB3099">
      <w:pPr>
        <w:keepNext/>
        <w:rPr>
          <w:bCs/>
          <w:szCs w:val="22"/>
        </w:rPr>
      </w:pPr>
      <w:r w:rsidRPr="006B76F9">
        <w:rPr>
          <w:szCs w:val="22"/>
          <w:lang w:eastAsia="is-IS"/>
        </w:rPr>
        <w:t xml:space="preserve">Í rannsókn á milliverkunum urðu engar milliverkanir sem skiptu máli klínískt milli lacosamíðs og getnaðarvarnarlyfja til inntöku þ.e. </w:t>
      </w:r>
      <w:r w:rsidRPr="006B76F9">
        <w:rPr>
          <w:bCs/>
          <w:szCs w:val="22"/>
        </w:rPr>
        <w:t>ethinylestradiol og levonorgestrel. Þéttni prógesteróns varð ekki fyrir áhrifum þegar lyfin voru gefin samhliða.</w:t>
      </w:r>
    </w:p>
    <w:p w14:paraId="11C2C43B" w14:textId="77777777" w:rsidR="00385F75" w:rsidRPr="006B76F9" w:rsidRDefault="00385F75">
      <w:pPr>
        <w:rPr>
          <w:bCs/>
          <w:szCs w:val="22"/>
        </w:rPr>
      </w:pPr>
    </w:p>
    <w:p w14:paraId="77EEC460" w14:textId="77777777" w:rsidR="00385F75" w:rsidRPr="006B76F9" w:rsidRDefault="00CB3099">
      <w:pPr>
        <w:keepNext/>
        <w:keepLines/>
        <w:widowControl w:val="0"/>
        <w:outlineLvl w:val="0"/>
        <w:rPr>
          <w:szCs w:val="22"/>
          <w:u w:val="single"/>
          <w:lang w:eastAsia="is-IS"/>
        </w:rPr>
      </w:pPr>
      <w:r w:rsidRPr="006B76F9">
        <w:rPr>
          <w:szCs w:val="22"/>
          <w:u w:val="single"/>
          <w:lang w:eastAsia="is-IS"/>
        </w:rPr>
        <w:t>Önnur lyf</w:t>
      </w:r>
    </w:p>
    <w:p w14:paraId="1DF098E1" w14:textId="77777777" w:rsidR="00385F75" w:rsidRPr="006B76F9" w:rsidRDefault="00385F75">
      <w:pPr>
        <w:keepNext/>
        <w:keepLines/>
        <w:widowControl w:val="0"/>
        <w:outlineLvl w:val="0"/>
        <w:rPr>
          <w:szCs w:val="22"/>
          <w:u w:val="single"/>
          <w:lang w:eastAsia="is-IS"/>
        </w:rPr>
      </w:pPr>
    </w:p>
    <w:p w14:paraId="3225A8E9" w14:textId="77777777" w:rsidR="00385F75" w:rsidRPr="006B76F9" w:rsidRDefault="00CB3099">
      <w:pPr>
        <w:keepNext/>
        <w:keepLines/>
        <w:widowControl w:val="0"/>
        <w:outlineLvl w:val="0"/>
        <w:rPr>
          <w:szCs w:val="22"/>
          <w:lang w:eastAsia="is-IS"/>
        </w:rPr>
      </w:pPr>
      <w:r w:rsidRPr="006B76F9">
        <w:rPr>
          <w:szCs w:val="22"/>
          <w:lang w:eastAsia="is-IS"/>
        </w:rPr>
        <w:t>Rannsóknir á milliverkunum sýndu að lacosamíð hafði engin áhrif á lyfjahvörf digoxíns. Engar milliverkanir sem skipta máli klínískt urðu milli lacosamíðs og metformíns.</w:t>
      </w:r>
    </w:p>
    <w:p w14:paraId="69CDBCD2" w14:textId="77777777" w:rsidR="00385F75" w:rsidRPr="006B76F9" w:rsidRDefault="00CB3099">
      <w:r w:rsidRPr="006B76F9">
        <w:t xml:space="preserve">Samhliða gjöf warfaríns og lacosamíðs leiðir ekki til klínískt mikilvægra breytinga á lyfjahvörfum og lyfhrifum warfaríns. </w:t>
      </w:r>
    </w:p>
    <w:p w14:paraId="14D1BDC0" w14:textId="77777777" w:rsidR="00385F75" w:rsidRPr="006B76F9" w:rsidRDefault="00CB3099">
      <w:r w:rsidRPr="006B76F9">
        <w:t>Þótt engar upplýsingar séu fyrirliggjandi um milliverkanir lacosamíðs og alkóhóls er ekki hægt að útiloka áhrif.</w:t>
      </w:r>
    </w:p>
    <w:p w14:paraId="4D693316" w14:textId="77777777" w:rsidR="00385F75" w:rsidRPr="006B76F9" w:rsidRDefault="00CB3099">
      <w:pPr>
        <w:rPr>
          <w:szCs w:val="22"/>
          <w:lang w:eastAsia="is-IS"/>
        </w:rPr>
      </w:pPr>
      <w:r w:rsidRPr="006B76F9">
        <w:rPr>
          <w:szCs w:val="22"/>
          <w:lang w:eastAsia="is-IS"/>
        </w:rPr>
        <w:t>Próteinbinding lacosamíðs er lág og er minni en 15 %. Því er talið ólíklegt að milliverkanir sem hafa klíníska þýðingu verði við lyf sem keppa við lacosamíð um próteinbindingu.</w:t>
      </w:r>
    </w:p>
    <w:p w14:paraId="57D99FA5" w14:textId="77777777" w:rsidR="00385F75" w:rsidRPr="006B76F9" w:rsidRDefault="00385F75">
      <w:pPr>
        <w:ind w:left="567" w:hanging="567"/>
      </w:pPr>
    </w:p>
    <w:p w14:paraId="52CE4FD0" w14:textId="77777777" w:rsidR="00385F75" w:rsidRPr="006B76F9" w:rsidRDefault="00CB3099">
      <w:pPr>
        <w:keepNext/>
        <w:ind w:left="567" w:hanging="567"/>
        <w:rPr>
          <w:b/>
        </w:rPr>
      </w:pPr>
      <w:r w:rsidRPr="006B76F9">
        <w:rPr>
          <w:b/>
        </w:rPr>
        <w:t>4.6</w:t>
      </w:r>
      <w:r w:rsidRPr="006B76F9">
        <w:rPr>
          <w:b/>
        </w:rPr>
        <w:tab/>
        <w:t>Frjósemi, meðganga og brjóstagjöf</w:t>
      </w:r>
    </w:p>
    <w:p w14:paraId="4FD8B45B" w14:textId="77777777" w:rsidR="00385F75" w:rsidRPr="006B76F9" w:rsidRDefault="00385F75">
      <w:pPr>
        <w:keepNext/>
        <w:ind w:left="567" w:hanging="567"/>
        <w:rPr>
          <w:b/>
        </w:rPr>
      </w:pPr>
    </w:p>
    <w:p w14:paraId="478BE013" w14:textId="77777777" w:rsidR="00385F75" w:rsidRPr="006B76F9" w:rsidRDefault="00CB3099">
      <w:pPr>
        <w:keepNext/>
        <w:ind w:left="567" w:hanging="567"/>
        <w:rPr>
          <w:u w:val="single"/>
        </w:rPr>
      </w:pPr>
      <w:r w:rsidRPr="006B76F9">
        <w:rPr>
          <w:u w:val="single"/>
        </w:rPr>
        <w:t>Konur á barneignaraldri</w:t>
      </w:r>
    </w:p>
    <w:p w14:paraId="5C200AA6" w14:textId="77777777" w:rsidR="00385F75" w:rsidRPr="006B76F9" w:rsidRDefault="00385F75">
      <w:pPr>
        <w:keepNext/>
        <w:ind w:left="567" w:hanging="567"/>
      </w:pPr>
    </w:p>
    <w:p w14:paraId="544562A9" w14:textId="77777777" w:rsidR="00385F75" w:rsidRPr="006B76F9" w:rsidRDefault="00CB3099">
      <w:pPr>
        <w:keepNext/>
      </w:pPr>
      <w:r w:rsidRPr="006B76F9">
        <w:t xml:space="preserve">Læknar skulu ræða </w:t>
      </w:r>
      <w:bookmarkStart w:id="3" w:name="_Hlk86669157"/>
      <w:r w:rsidRPr="006B76F9">
        <w:t>fyrirhugaðar fjölskyldustækkanir</w:t>
      </w:r>
      <w:bookmarkEnd w:id="3"/>
      <w:r w:rsidRPr="006B76F9">
        <w:t xml:space="preserve"> og getnaðarvarnir við konur á barneignaraldri sem taka lacosamíð (sjá Meðganga)</w:t>
      </w:r>
    </w:p>
    <w:p w14:paraId="04E6DDDE" w14:textId="77777777" w:rsidR="00385F75" w:rsidRPr="006B76F9" w:rsidRDefault="00CB3099">
      <w:pPr>
        <w:keepNext/>
      </w:pPr>
      <w:r w:rsidRPr="006B76F9">
        <w:t>Ef kona ákveður að verða barnshafandi skal endurskoða notkun lacosamíðs vandlega.</w:t>
      </w:r>
    </w:p>
    <w:p w14:paraId="27DA336A" w14:textId="77777777" w:rsidR="00385F75" w:rsidRPr="006B76F9" w:rsidRDefault="00385F75">
      <w:pPr>
        <w:ind w:left="567"/>
      </w:pPr>
    </w:p>
    <w:p w14:paraId="78F331F6" w14:textId="77777777" w:rsidR="00385F75" w:rsidRPr="006B76F9" w:rsidRDefault="00CB3099">
      <w:pPr>
        <w:keepNext/>
        <w:rPr>
          <w:u w:val="single"/>
        </w:rPr>
      </w:pPr>
      <w:r w:rsidRPr="006B76F9">
        <w:rPr>
          <w:u w:val="single"/>
        </w:rPr>
        <w:lastRenderedPageBreak/>
        <w:t>Meðganga</w:t>
      </w:r>
    </w:p>
    <w:p w14:paraId="24D09D02" w14:textId="77777777" w:rsidR="00385F75" w:rsidRPr="006B76F9" w:rsidRDefault="00385F75">
      <w:pPr>
        <w:keepNext/>
        <w:rPr>
          <w:i/>
        </w:rPr>
      </w:pPr>
    </w:p>
    <w:p w14:paraId="72242C44" w14:textId="77777777" w:rsidR="00385F75" w:rsidRPr="006B76F9" w:rsidRDefault="00CB3099">
      <w:pPr>
        <w:keepNext/>
        <w:rPr>
          <w:i/>
        </w:rPr>
      </w:pPr>
      <w:r w:rsidRPr="006B76F9">
        <w:rPr>
          <w:i/>
        </w:rPr>
        <w:t>Almenn áhætta tengd flogaveiki og flogaveikilyfjum</w:t>
      </w:r>
    </w:p>
    <w:p w14:paraId="70C32509" w14:textId="77777777" w:rsidR="00385F75" w:rsidRPr="006B76F9" w:rsidRDefault="00CB3099">
      <w:r w:rsidRPr="006B76F9">
        <w:t>Í rannsóknum á öllum flogaveikilyfjum hefur verið sýnt fram á að tíðni fæðingargalla er tvisvar til þrisvar sinnum meiri hjá börnum mæðra sem fá meðferð við flogaveiki miðað við u.þ.b. 3 % hjá almenningi. Hjá þeim sem voru meðhöndlaðir varð aukning á fæðingagöllum hjá þeim sem fengu fjöllyfjameðferð, hins vegar hefur ekki verið upplýst hvort það sé af völdum meðferðarinnar og/eða sjúkdómsins.</w:t>
      </w:r>
    </w:p>
    <w:p w14:paraId="0970BFB0" w14:textId="77777777" w:rsidR="00385F75" w:rsidRPr="006B76F9" w:rsidRDefault="00CB3099">
      <w:r w:rsidRPr="006B76F9">
        <w:t xml:space="preserve">Enn fremur skal ekki stöðva árangursríka meðferð með flogaveikilyfjum, þar sem versnun sjúkdómsins getur haft skaðleg áhrif á móður og fóstur. </w:t>
      </w:r>
    </w:p>
    <w:p w14:paraId="45766854" w14:textId="77777777" w:rsidR="00385F75" w:rsidRPr="006B76F9" w:rsidRDefault="00385F75"/>
    <w:p w14:paraId="6A8D2A7E" w14:textId="77777777" w:rsidR="00385F75" w:rsidRPr="006B76F9" w:rsidRDefault="00CB3099">
      <w:pPr>
        <w:keepNext/>
        <w:outlineLvl w:val="0"/>
        <w:rPr>
          <w:i/>
        </w:rPr>
      </w:pPr>
      <w:r w:rsidRPr="006B76F9">
        <w:rPr>
          <w:i/>
        </w:rPr>
        <w:t>Hætta tengd lacosamíði</w:t>
      </w:r>
    </w:p>
    <w:p w14:paraId="44A404A8" w14:textId="77777777" w:rsidR="00385F75" w:rsidRPr="006B76F9" w:rsidRDefault="00CB3099">
      <w:r w:rsidRPr="006B76F9">
        <w:t>Takmörkuð gögn eru fyrirliggjandi um notkun lacosamíð á meðgöngu. Dýrarannsóknir benda ekki til neinna vanskapandi áhrifa í rottum eða kanínum, en fósturskemmdir hafa sést hjá rottum og kanínum við þá skammta sem valda eitrunum hjá móðurdýri (sjá kafla 5.3). Hugsanleg áhætta fyrir menn er ekki þekkt.</w:t>
      </w:r>
    </w:p>
    <w:p w14:paraId="6353758C" w14:textId="77777777" w:rsidR="00385F75" w:rsidRPr="006B76F9" w:rsidRDefault="00CB3099">
      <w:r w:rsidRPr="006B76F9">
        <w:t xml:space="preserve">Lacosamíð á ekki að nota á meðgöngu nema brýna nauðsyn beri til (ef </w:t>
      </w:r>
      <w:r w:rsidRPr="006B76F9">
        <w:rPr>
          <w:rStyle w:val="focalhighlight"/>
        </w:rPr>
        <w:t>ávinningurinn fyrir móðurina</w:t>
      </w:r>
      <w:r w:rsidRPr="006B76F9">
        <w:t xml:space="preserve"> vegur greinilega þyngra en möguleg áhætta fyrir fóstrið). Ef þungun er fyrirhuguð þarf að endurmeta notkun þessa lyfs vandlega.</w:t>
      </w:r>
    </w:p>
    <w:p w14:paraId="13D177DE" w14:textId="77777777" w:rsidR="00385F75" w:rsidRPr="006B76F9" w:rsidRDefault="00385F75"/>
    <w:p w14:paraId="65F04AB9" w14:textId="77777777" w:rsidR="00385F75" w:rsidRPr="006B76F9" w:rsidRDefault="00CB3099">
      <w:pPr>
        <w:outlineLvl w:val="0"/>
        <w:rPr>
          <w:u w:val="single"/>
        </w:rPr>
      </w:pPr>
      <w:r w:rsidRPr="006B76F9">
        <w:rPr>
          <w:u w:val="single"/>
        </w:rPr>
        <w:t>Brjóstagjöf</w:t>
      </w:r>
    </w:p>
    <w:p w14:paraId="4E6F9B8F" w14:textId="77777777" w:rsidR="00385F75" w:rsidRPr="006B76F9" w:rsidRDefault="00385F75"/>
    <w:p w14:paraId="2AAF9C8F" w14:textId="77777777" w:rsidR="00385F75" w:rsidRPr="006B76F9" w:rsidRDefault="00CB3099">
      <w:r w:rsidRPr="006B76F9">
        <w:t xml:space="preserve">Lacosamíð skilst út í brjóstamjólk. </w:t>
      </w:r>
      <w:r w:rsidRPr="006B76F9">
        <w:rPr>
          <w:szCs w:val="22"/>
        </w:rPr>
        <w:t>Ekki er hægt að útiloka hættu fyrir nýburana/ungbörnin.</w:t>
      </w:r>
      <w:r w:rsidRPr="006B76F9">
        <w:t xml:space="preserve"> Ráðlagt er að hætta brjóstagjöf meðan á meðferð með lacosamíði stendur.</w:t>
      </w:r>
    </w:p>
    <w:p w14:paraId="2E15EB19" w14:textId="77777777" w:rsidR="00385F75" w:rsidRPr="006B76F9" w:rsidRDefault="00385F75"/>
    <w:p w14:paraId="19E8ED0F" w14:textId="77777777" w:rsidR="00385F75" w:rsidRPr="006B76F9" w:rsidRDefault="00CB3099">
      <w:pPr>
        <w:keepNext/>
        <w:rPr>
          <w:u w:val="single"/>
        </w:rPr>
      </w:pPr>
      <w:r w:rsidRPr="006B76F9">
        <w:rPr>
          <w:u w:val="single"/>
        </w:rPr>
        <w:t>Frjósemi</w:t>
      </w:r>
    </w:p>
    <w:p w14:paraId="17DB1D29" w14:textId="77777777" w:rsidR="00385F75" w:rsidRPr="006B76F9" w:rsidRDefault="00385F75">
      <w:pPr>
        <w:keepNext/>
      </w:pPr>
    </w:p>
    <w:p w14:paraId="4BFA7706" w14:textId="77777777" w:rsidR="00385F75" w:rsidRPr="006B76F9" w:rsidRDefault="00CB3099">
      <w:pPr>
        <w:keepNext/>
      </w:pPr>
      <w:r w:rsidRPr="006B76F9">
        <w:t>Engar aukaverkanir á frjósemi karl- eða kvendýra eða á æxlun komu fram hjá rottum sem fengu skammta sem leiddu til útsetningar í plasma (AUC), sem var allt að u.þ.b. tvöfaldri AUC í mönnum við hæsta ráðlagða skammt fyrir menn.</w:t>
      </w:r>
    </w:p>
    <w:p w14:paraId="62B505CE" w14:textId="77777777" w:rsidR="00385F75" w:rsidRPr="006B76F9" w:rsidRDefault="00385F75"/>
    <w:p w14:paraId="55ACADDD" w14:textId="77777777" w:rsidR="00385F75" w:rsidRPr="006B76F9" w:rsidRDefault="00CB3099">
      <w:pPr>
        <w:ind w:left="567" w:hanging="567"/>
        <w:outlineLvl w:val="0"/>
      </w:pPr>
      <w:r w:rsidRPr="006B76F9">
        <w:rPr>
          <w:b/>
        </w:rPr>
        <w:t>4.7</w:t>
      </w:r>
      <w:r w:rsidRPr="006B76F9">
        <w:rPr>
          <w:b/>
        </w:rPr>
        <w:tab/>
        <w:t>Áhrif á hæfni til aksturs og notkunar véla</w:t>
      </w:r>
    </w:p>
    <w:p w14:paraId="5C96E50E" w14:textId="77777777" w:rsidR="00385F75" w:rsidRPr="006B76F9" w:rsidRDefault="00385F75"/>
    <w:p w14:paraId="23DE27E6" w14:textId="77777777" w:rsidR="00385F75" w:rsidRPr="006B76F9" w:rsidRDefault="00CB3099">
      <w:r w:rsidRPr="006B76F9">
        <w:t>Lacosamíð hefur lítil eða væg áhrif á hæfni til aksturs og notkunar véla. Meðferð með lacosamíði hefur verið tengd sundli og óskýrri sjón.</w:t>
      </w:r>
    </w:p>
    <w:p w14:paraId="1CAD65EB" w14:textId="77777777" w:rsidR="00385F75" w:rsidRPr="006B76F9" w:rsidRDefault="00CB3099">
      <w:r w:rsidRPr="006B76F9">
        <w:t>Því skal ráðleggja sjúklingum að hvorki aka né nota vélar sem geta verið hættulegar, fyrr en þeir eru orðnir vanir áhrifum lacosamíðs á þessa þætti.</w:t>
      </w:r>
    </w:p>
    <w:p w14:paraId="432BA729" w14:textId="77777777" w:rsidR="00385F75" w:rsidRPr="006B76F9" w:rsidRDefault="00385F75">
      <w:pPr>
        <w:ind w:left="567" w:hanging="567"/>
      </w:pPr>
    </w:p>
    <w:p w14:paraId="7CB8B1F9" w14:textId="77777777" w:rsidR="00385F75" w:rsidRPr="006B76F9" w:rsidRDefault="00CB3099">
      <w:pPr>
        <w:ind w:left="567" w:hanging="567"/>
        <w:outlineLvl w:val="0"/>
        <w:rPr>
          <w:b/>
        </w:rPr>
      </w:pPr>
      <w:r w:rsidRPr="006B76F9">
        <w:rPr>
          <w:b/>
        </w:rPr>
        <w:t>4.8</w:t>
      </w:r>
      <w:r w:rsidRPr="006B76F9">
        <w:rPr>
          <w:b/>
        </w:rPr>
        <w:tab/>
        <w:t>Aukaverkanir</w:t>
      </w:r>
    </w:p>
    <w:p w14:paraId="549094BE" w14:textId="77777777" w:rsidR="00385F75" w:rsidRPr="006B76F9" w:rsidRDefault="00385F75">
      <w:pPr>
        <w:ind w:left="567" w:hanging="567"/>
      </w:pPr>
    </w:p>
    <w:p w14:paraId="49A71D75" w14:textId="77777777" w:rsidR="00385F75" w:rsidRPr="006B76F9" w:rsidRDefault="00CB3099">
      <w:pPr>
        <w:rPr>
          <w:szCs w:val="22"/>
          <w:u w:val="single"/>
        </w:rPr>
      </w:pPr>
      <w:r w:rsidRPr="006B76F9">
        <w:rPr>
          <w:szCs w:val="22"/>
          <w:u w:val="single"/>
        </w:rPr>
        <w:t>Samantekt á upplýsingum um öryggi</w:t>
      </w:r>
    </w:p>
    <w:p w14:paraId="2B21E294" w14:textId="77777777" w:rsidR="00385F75" w:rsidRPr="006B76F9" w:rsidRDefault="00385F75"/>
    <w:p w14:paraId="4DFE0FC5" w14:textId="77777777" w:rsidR="00385F75" w:rsidRPr="006B76F9" w:rsidRDefault="00CB3099">
      <w:r w:rsidRPr="006B76F9">
        <w:t>Alls greindu 61,9 % sjúklinga sem fengu lacosamíð samkvæmt slembivali og 35,2 % sjúklinga sem fengu lyfleysu samkvæmt slembivali frá a.m.k. einni aukaverkun byggt á greiningu úr sameinuðum klínískum rannsóknum á viðbótarmeðferð með samanburði við lyfleysu hjá 1308 </w:t>
      </w:r>
      <w:r w:rsidRPr="006B76F9">
        <w:rPr>
          <w:szCs w:val="22"/>
        </w:rPr>
        <w:t xml:space="preserve">sjúklingum með </w:t>
      </w:r>
      <w:r w:rsidRPr="006B76F9">
        <w:t>hlutaflog (</w:t>
      </w:r>
      <w:r w:rsidRPr="006B76F9">
        <w:rPr>
          <w:rStyle w:val="focalhighlight"/>
        </w:rPr>
        <w:t>partial onset</w:t>
      </w:r>
      <w:r w:rsidRPr="006B76F9">
        <w:t xml:space="preserve"> seizures). Algengustu aukaverkanirnar </w:t>
      </w:r>
      <w:r w:rsidRPr="006B76F9">
        <w:rPr>
          <w:szCs w:val="22"/>
        </w:rPr>
        <w:t>(≥</w:t>
      </w:r>
      <w:r w:rsidRPr="006B76F9">
        <w:t> 1</w:t>
      </w:r>
      <w:r w:rsidRPr="006B76F9">
        <w:rPr>
          <w:szCs w:val="22"/>
        </w:rPr>
        <w:t xml:space="preserve">0 %) </w:t>
      </w:r>
      <w:r w:rsidRPr="006B76F9">
        <w:t xml:space="preserve">sem greint var frá eftir meðferð með lacosamíði voru sundl, höfuðverkur, ógleði og tvísýni. Þær voru yfirleitt vægar til miðlungs alvarlegar. Sumar voru skammtaháðar og unnt var að draga úr þeim með því að minnka skammtinn. Yfirleitt dró úr tíðni og alvarleika aukaverkana í miðtaugakerfi og meltingarfærum með tímanum. </w:t>
      </w:r>
    </w:p>
    <w:p w14:paraId="26AFE7C3" w14:textId="77777777" w:rsidR="00385F75" w:rsidRPr="006B76F9" w:rsidRDefault="00CB3099">
      <w:r w:rsidRPr="006B76F9">
        <w:t xml:space="preserve">Í öllum þessum klínísku samanburðarrannsóknunum hættu 12,2 % þeirra sem fengu lacosamíð og 1,6 % þeirra sjúklinga sem fengu lyfleysu vegna aukaverkana. Sundl var algengasta aukaverkunin sem varð til þess að meðferð með lacosamíði var hætt. </w:t>
      </w:r>
    </w:p>
    <w:p w14:paraId="455AEC98" w14:textId="77777777" w:rsidR="00385F75" w:rsidRPr="006B76F9" w:rsidRDefault="00CB3099">
      <w:r w:rsidRPr="006B76F9">
        <w:t xml:space="preserve">Tíðni aukaverkana á miðtaugakerfi eins og sundl getur aukist eftir hleðsluskammt. </w:t>
      </w:r>
    </w:p>
    <w:p w14:paraId="4C336B5E" w14:textId="77777777" w:rsidR="00385F75" w:rsidRPr="006B76F9" w:rsidRDefault="00385F75"/>
    <w:p w14:paraId="6BAAE16B" w14:textId="77777777" w:rsidR="00385F75" w:rsidRPr="006B76F9" w:rsidRDefault="00CB3099">
      <w:r w:rsidRPr="006B76F9">
        <w:t xml:space="preserve">Byggt á niðurstöðum úr greiningu á jafngildri (non-inferiority) einlyfjameðferð í klínískri rannsókn þar sem gerður var samanburður á lacosamíði og carbamazepín forðalyfi voru algengustu </w:t>
      </w:r>
      <w:r w:rsidRPr="006B76F9">
        <w:lastRenderedPageBreak/>
        <w:t xml:space="preserve">aukaverkanirnar </w:t>
      </w:r>
      <w:r w:rsidRPr="006B76F9">
        <w:rPr>
          <w:szCs w:val="22"/>
        </w:rPr>
        <w:t>(≥</w:t>
      </w:r>
      <w:r w:rsidRPr="006B76F9">
        <w:t> 1</w:t>
      </w:r>
      <w:r w:rsidRPr="006B76F9">
        <w:rPr>
          <w:szCs w:val="22"/>
        </w:rPr>
        <w:t xml:space="preserve">0 %) </w:t>
      </w:r>
      <w:r w:rsidRPr="006B76F9">
        <w:t>fyrir lacosamíð höfuðverkur og sundl. 10,6 % þeirra sem fengu lacosamíð samkvæmt slembivali og 15,6 % þeirra sem fengu carbamazepín forðalyf samkvæmt slembivali þurftu að hætta meðferðinni vegna aukaverkana.</w:t>
      </w:r>
    </w:p>
    <w:p w14:paraId="1596B1C5" w14:textId="77777777" w:rsidR="00385F75" w:rsidRPr="006B76F9" w:rsidRDefault="00385F75"/>
    <w:p w14:paraId="512E9B9F" w14:textId="77777777" w:rsidR="00385F75" w:rsidRPr="006B76F9" w:rsidRDefault="00CB3099">
      <w:pPr>
        <w:pStyle w:val="Date"/>
        <w:rPr>
          <w:lang w:val="is-IS"/>
        </w:rPr>
      </w:pPr>
      <w:r w:rsidRPr="006B76F9">
        <w:rPr>
          <w:szCs w:val="22"/>
          <w:lang w:val="is-IS"/>
        </w:rPr>
        <w:t xml:space="preserve">Öryggissnið lacosamíðs sem tilkynnt var um í rannsókn sem gerð var á börnum frá 4 ára aldri með sjálfvakta flogaveiki með frumkomnum þankippaflogum (primary generalised tonic-clonic seizures (PGTCS)) var í samræmi við það sem kom fram í öryggissniði sem tilkynnt var um og kom fram í </w:t>
      </w:r>
      <w:r w:rsidRPr="006B76F9">
        <w:rPr>
          <w:lang w:val="is-IS"/>
        </w:rPr>
        <w:t>samantekt úr klínískum samanburðarrannsóknum með lyfleysu á hlutaflogum</w:t>
      </w:r>
      <w:r w:rsidRPr="006B76F9">
        <w:rPr>
          <w:szCs w:val="22"/>
          <w:lang w:val="is-IS"/>
        </w:rPr>
        <w:t>. Aðrar aukaverkanir sem tilkynnt var um hjá sjúklingum með frumkomin þankippaflog voru kippaflog (2,5% í lacosamíð hópnum og 0% í lyfleysu hópnum) og slingur (ataxia) (3,3% í lacosamíð hópnum og 0% í lyfleysuhópnum). Algengustu aukaverkanirnar sem tilkynnt var um voru sundl og svefnhöfgi. Algengustu aukaverkanirnar sem leiddu til þess að meðferð með lacosamíði var hætt voru sundl og sjálfsvígshugsanir. Hlutfall þeirra sem hættu í rannsókninni vegna aukaverkana var 9,1% í lacosamíð hópnum og 4,1% í lyfleysuhópnum.</w:t>
      </w:r>
    </w:p>
    <w:p w14:paraId="0415006D" w14:textId="77777777" w:rsidR="00385F75" w:rsidRPr="006B76F9" w:rsidRDefault="00385F75"/>
    <w:p w14:paraId="34BE0B06" w14:textId="77777777" w:rsidR="00385F75" w:rsidRPr="006B76F9" w:rsidRDefault="00CB3099">
      <w:pPr>
        <w:keepNext/>
        <w:rPr>
          <w:szCs w:val="22"/>
          <w:u w:val="single"/>
        </w:rPr>
      </w:pPr>
      <w:r w:rsidRPr="006B76F9">
        <w:rPr>
          <w:szCs w:val="22"/>
          <w:u w:val="single"/>
        </w:rPr>
        <w:t>Aukaverkanir, settar upp í töflu</w:t>
      </w:r>
    </w:p>
    <w:p w14:paraId="79B9AC35" w14:textId="77777777" w:rsidR="00385F75" w:rsidRPr="006B76F9" w:rsidRDefault="00385F75">
      <w:pPr>
        <w:keepNext/>
      </w:pPr>
    </w:p>
    <w:p w14:paraId="631074F2" w14:textId="77777777" w:rsidR="00385F75" w:rsidRPr="006B76F9" w:rsidRDefault="00CB3099">
      <w:pPr>
        <w:keepNext/>
      </w:pPr>
      <w:r w:rsidRPr="006B76F9">
        <w:t xml:space="preserve">Taflan hér að neðan sýnir tíðni þeirra aukaverkana sem greint hefur verið frá í klínískum rannsóknum </w:t>
      </w:r>
      <w:r w:rsidRPr="006B76F9">
        <w:rPr>
          <w:szCs w:val="22"/>
        </w:rPr>
        <w:t>og reynslu eftir markaðssetningu</w:t>
      </w:r>
      <w:r w:rsidRPr="006B76F9">
        <w:t>.</w:t>
      </w:r>
    </w:p>
    <w:p w14:paraId="09636652" w14:textId="77777777" w:rsidR="00385F75" w:rsidRPr="006B76F9" w:rsidRDefault="00CB3099">
      <w:pPr>
        <w:keepNext/>
      </w:pPr>
      <w:r w:rsidRPr="006B76F9">
        <w:t xml:space="preserve">Tíðnin er </w:t>
      </w:r>
      <w:r w:rsidRPr="006B76F9">
        <w:rPr>
          <w:rStyle w:val="focalhighlight"/>
        </w:rPr>
        <w:t>skil</w:t>
      </w:r>
      <w:r w:rsidRPr="006B76F9">
        <w:t xml:space="preserve">greind á eftirfarandi hátt: Mjög algengar (≥ 1/10), algengar (≥ 1/100 til &lt; 1/10), sjaldgæfar (≥ 1/1000 til &lt; 1/100) og tíðni ekki þekkt (ekki hægt að áætla tíðni út frá fyrirliggjandi gögnum). Innan </w:t>
      </w:r>
      <w:r w:rsidRPr="006B76F9">
        <w:rPr>
          <w:rStyle w:val="focalhighlight"/>
        </w:rPr>
        <w:t>tíðniflo</w:t>
      </w:r>
      <w:r w:rsidRPr="006B76F9">
        <w:t>kka eru alvarlegustu aukaverkanirnar taldar upp fyrst.</w:t>
      </w:r>
    </w:p>
    <w:p w14:paraId="45591BAD" w14:textId="77777777" w:rsidR="00385F75" w:rsidRPr="006B76F9" w:rsidRDefault="00385F75">
      <w:pPr>
        <w:keepNext/>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1568"/>
        <w:gridCol w:w="1996"/>
        <w:gridCol w:w="1985"/>
        <w:gridCol w:w="1720"/>
      </w:tblGrid>
      <w:tr w:rsidR="00385F75" w:rsidRPr="006B76F9" w14:paraId="41210425" w14:textId="77777777">
        <w:tc>
          <w:tcPr>
            <w:tcW w:w="990" w:type="pct"/>
          </w:tcPr>
          <w:p w14:paraId="0687850E" w14:textId="77777777" w:rsidR="00385F75" w:rsidRPr="006B76F9" w:rsidRDefault="00CB3099">
            <w:pPr>
              <w:keepNext/>
            </w:pPr>
            <w:r w:rsidRPr="006B76F9">
              <w:rPr>
                <w:szCs w:val="22"/>
              </w:rPr>
              <w:t>Líffæri</w:t>
            </w:r>
          </w:p>
          <w:p w14:paraId="18082F53" w14:textId="77777777" w:rsidR="00385F75" w:rsidRPr="006B76F9" w:rsidRDefault="00385F75">
            <w:pPr>
              <w:keepNext/>
            </w:pPr>
          </w:p>
        </w:tc>
        <w:tc>
          <w:tcPr>
            <w:tcW w:w="865" w:type="pct"/>
          </w:tcPr>
          <w:p w14:paraId="0D0C3056" w14:textId="77777777" w:rsidR="00385F75" w:rsidRPr="006B76F9" w:rsidRDefault="00CB3099">
            <w:pPr>
              <w:keepNext/>
            </w:pPr>
            <w:r w:rsidRPr="006B76F9">
              <w:rPr>
                <w:szCs w:val="22"/>
              </w:rPr>
              <w:t>Mjög algengar</w:t>
            </w:r>
          </w:p>
        </w:tc>
        <w:tc>
          <w:tcPr>
            <w:tcW w:w="1101" w:type="pct"/>
          </w:tcPr>
          <w:p w14:paraId="27A71B06" w14:textId="77777777" w:rsidR="00385F75" w:rsidRPr="006B76F9" w:rsidRDefault="00CB3099">
            <w:pPr>
              <w:keepNext/>
            </w:pPr>
            <w:r w:rsidRPr="006B76F9">
              <w:rPr>
                <w:szCs w:val="22"/>
              </w:rPr>
              <w:t>Algengar</w:t>
            </w:r>
          </w:p>
        </w:tc>
        <w:tc>
          <w:tcPr>
            <w:tcW w:w="1095" w:type="pct"/>
          </w:tcPr>
          <w:p w14:paraId="50C48F78" w14:textId="77777777" w:rsidR="00385F75" w:rsidRPr="006B76F9" w:rsidRDefault="00CB3099">
            <w:pPr>
              <w:keepNext/>
            </w:pPr>
            <w:r w:rsidRPr="006B76F9">
              <w:rPr>
                <w:szCs w:val="22"/>
              </w:rPr>
              <w:t>Sjaldgæfar</w:t>
            </w:r>
          </w:p>
        </w:tc>
        <w:tc>
          <w:tcPr>
            <w:tcW w:w="949" w:type="pct"/>
          </w:tcPr>
          <w:p w14:paraId="1FC0C3B7" w14:textId="77777777" w:rsidR="00385F75" w:rsidRPr="006B76F9" w:rsidRDefault="00CB3099">
            <w:pPr>
              <w:keepNext/>
            </w:pPr>
            <w:r w:rsidRPr="006B76F9">
              <w:rPr>
                <w:szCs w:val="22"/>
              </w:rPr>
              <w:t>Tíðni ekki þekkt</w:t>
            </w:r>
          </w:p>
        </w:tc>
      </w:tr>
      <w:tr w:rsidR="00385F75" w:rsidRPr="006B76F9" w14:paraId="783F5181" w14:textId="77777777">
        <w:tc>
          <w:tcPr>
            <w:tcW w:w="990" w:type="pct"/>
          </w:tcPr>
          <w:p w14:paraId="2AA8CFEB" w14:textId="77777777" w:rsidR="00385F75" w:rsidRPr="006B76F9" w:rsidRDefault="00CB3099">
            <w:pPr>
              <w:keepNext/>
            </w:pPr>
            <w:r w:rsidRPr="006B76F9">
              <w:rPr>
                <w:szCs w:val="22"/>
              </w:rPr>
              <w:t>Blóð og eitlar</w:t>
            </w:r>
          </w:p>
        </w:tc>
        <w:tc>
          <w:tcPr>
            <w:tcW w:w="865" w:type="pct"/>
          </w:tcPr>
          <w:p w14:paraId="293D20FF" w14:textId="77777777" w:rsidR="00385F75" w:rsidRPr="006B76F9" w:rsidRDefault="00385F75">
            <w:pPr>
              <w:keepNext/>
            </w:pPr>
          </w:p>
        </w:tc>
        <w:tc>
          <w:tcPr>
            <w:tcW w:w="1101" w:type="pct"/>
          </w:tcPr>
          <w:p w14:paraId="29279A13" w14:textId="77777777" w:rsidR="00385F75" w:rsidRPr="006B76F9" w:rsidRDefault="00385F75">
            <w:pPr>
              <w:keepNext/>
            </w:pPr>
          </w:p>
        </w:tc>
        <w:tc>
          <w:tcPr>
            <w:tcW w:w="1095" w:type="pct"/>
          </w:tcPr>
          <w:p w14:paraId="6F4E90A8" w14:textId="77777777" w:rsidR="00385F75" w:rsidRPr="006B76F9" w:rsidRDefault="00385F75">
            <w:pPr>
              <w:keepNext/>
            </w:pPr>
          </w:p>
        </w:tc>
        <w:tc>
          <w:tcPr>
            <w:tcW w:w="949" w:type="pct"/>
          </w:tcPr>
          <w:p w14:paraId="3410815B" w14:textId="77777777" w:rsidR="00385F75" w:rsidRPr="006B76F9" w:rsidRDefault="00CB3099">
            <w:pPr>
              <w:keepNext/>
            </w:pPr>
            <w:r w:rsidRPr="006B76F9">
              <w:rPr>
                <w:szCs w:val="22"/>
              </w:rPr>
              <w:t>Kyrningahrap</w:t>
            </w:r>
            <w:r w:rsidRPr="006B76F9">
              <w:rPr>
                <w:szCs w:val="22"/>
                <w:vertAlign w:val="superscript"/>
              </w:rPr>
              <w:t>(1)</w:t>
            </w:r>
          </w:p>
        </w:tc>
      </w:tr>
      <w:tr w:rsidR="00385F75" w:rsidRPr="006B76F9" w14:paraId="13B94D26" w14:textId="77777777">
        <w:tc>
          <w:tcPr>
            <w:tcW w:w="990" w:type="pct"/>
          </w:tcPr>
          <w:p w14:paraId="3026ACB6" w14:textId="77777777" w:rsidR="00385F75" w:rsidRPr="006B76F9" w:rsidRDefault="00CB3099">
            <w:r w:rsidRPr="006B76F9">
              <w:rPr>
                <w:szCs w:val="22"/>
              </w:rPr>
              <w:t>Ónæmiskerfi</w:t>
            </w:r>
          </w:p>
        </w:tc>
        <w:tc>
          <w:tcPr>
            <w:tcW w:w="865" w:type="pct"/>
          </w:tcPr>
          <w:p w14:paraId="56BC9CDB" w14:textId="77777777" w:rsidR="00385F75" w:rsidRPr="006B76F9" w:rsidRDefault="00385F75"/>
        </w:tc>
        <w:tc>
          <w:tcPr>
            <w:tcW w:w="1101" w:type="pct"/>
          </w:tcPr>
          <w:p w14:paraId="1CDA5620" w14:textId="77777777" w:rsidR="00385F75" w:rsidRPr="006B76F9" w:rsidRDefault="00385F75"/>
        </w:tc>
        <w:tc>
          <w:tcPr>
            <w:tcW w:w="1095" w:type="pct"/>
          </w:tcPr>
          <w:p w14:paraId="7F26D7EC" w14:textId="77777777" w:rsidR="00385F75" w:rsidRPr="006B76F9" w:rsidRDefault="00CB3099">
            <w:r w:rsidRPr="006B76F9">
              <w:rPr>
                <w:szCs w:val="22"/>
              </w:rPr>
              <w:t>Lyfjaofnæmi</w:t>
            </w:r>
            <w:r w:rsidRPr="006B76F9">
              <w:rPr>
                <w:szCs w:val="22"/>
                <w:vertAlign w:val="superscript"/>
              </w:rPr>
              <w:t>(1)</w:t>
            </w:r>
          </w:p>
        </w:tc>
        <w:tc>
          <w:tcPr>
            <w:tcW w:w="949" w:type="pct"/>
          </w:tcPr>
          <w:p w14:paraId="103671D2" w14:textId="77777777" w:rsidR="00385F75" w:rsidRPr="006B76F9" w:rsidRDefault="00CB3099">
            <w:r w:rsidRPr="006B76F9">
              <w:rPr>
                <w:szCs w:val="22"/>
              </w:rPr>
              <w:t>Lyfjaútbrot með fjölgun rauðkyrninga og altækum einkennum (DRESS)</w:t>
            </w:r>
            <w:r w:rsidRPr="006B76F9">
              <w:rPr>
                <w:szCs w:val="22"/>
                <w:vertAlign w:val="superscript"/>
              </w:rPr>
              <w:t>(1,2)</w:t>
            </w:r>
          </w:p>
        </w:tc>
      </w:tr>
      <w:tr w:rsidR="00385F75" w:rsidRPr="006B76F9" w14:paraId="206E8BB3" w14:textId="77777777">
        <w:tc>
          <w:tcPr>
            <w:tcW w:w="990" w:type="pct"/>
          </w:tcPr>
          <w:p w14:paraId="46D165B3" w14:textId="77777777" w:rsidR="00385F75" w:rsidRPr="006B76F9" w:rsidRDefault="00CB3099">
            <w:pPr>
              <w:keepNext/>
            </w:pPr>
            <w:r w:rsidRPr="006B76F9">
              <w:rPr>
                <w:szCs w:val="22"/>
              </w:rPr>
              <w:t>Geðræn vandamál</w:t>
            </w:r>
          </w:p>
        </w:tc>
        <w:tc>
          <w:tcPr>
            <w:tcW w:w="865" w:type="pct"/>
          </w:tcPr>
          <w:p w14:paraId="6A375506" w14:textId="77777777" w:rsidR="00385F75" w:rsidRPr="006B76F9" w:rsidRDefault="00385F75">
            <w:pPr>
              <w:keepNext/>
            </w:pPr>
          </w:p>
        </w:tc>
        <w:tc>
          <w:tcPr>
            <w:tcW w:w="1101" w:type="pct"/>
          </w:tcPr>
          <w:p w14:paraId="67C5AE94" w14:textId="77777777" w:rsidR="00385F75" w:rsidRPr="006B76F9" w:rsidRDefault="00CB3099">
            <w:pPr>
              <w:keepNext/>
            </w:pPr>
            <w:r w:rsidRPr="006B76F9">
              <w:rPr>
                <w:szCs w:val="22"/>
              </w:rPr>
              <w:t>Þunglyndi</w:t>
            </w:r>
          </w:p>
          <w:p w14:paraId="25C75715" w14:textId="77777777" w:rsidR="00385F75" w:rsidRPr="006B76F9" w:rsidRDefault="00CB3099">
            <w:pPr>
              <w:keepNext/>
              <w:rPr>
                <w:bCs/>
                <w:vertAlign w:val="superscript"/>
              </w:rPr>
            </w:pPr>
            <w:r w:rsidRPr="006B76F9">
              <w:rPr>
                <w:szCs w:val="22"/>
              </w:rPr>
              <w:t>Ruglástand</w:t>
            </w:r>
          </w:p>
          <w:p w14:paraId="6B648902" w14:textId="77777777" w:rsidR="00385F75" w:rsidRPr="006B76F9" w:rsidRDefault="00CB3099">
            <w:pPr>
              <w:keepNext/>
              <w:rPr>
                <w:color w:val="000000"/>
              </w:rPr>
            </w:pPr>
            <w:r w:rsidRPr="006B76F9">
              <w:rPr>
                <w:color w:val="000000"/>
                <w:szCs w:val="22"/>
              </w:rPr>
              <w:t>Svefnleysi</w:t>
            </w:r>
            <w:r w:rsidRPr="006B76F9">
              <w:rPr>
                <w:vertAlign w:val="superscript"/>
              </w:rPr>
              <w:t>(1)</w:t>
            </w:r>
          </w:p>
          <w:p w14:paraId="0AE8FD67" w14:textId="77777777" w:rsidR="00385F75" w:rsidRPr="006B76F9" w:rsidRDefault="00385F75">
            <w:pPr>
              <w:keepNext/>
            </w:pPr>
          </w:p>
        </w:tc>
        <w:tc>
          <w:tcPr>
            <w:tcW w:w="1095" w:type="pct"/>
          </w:tcPr>
          <w:p w14:paraId="274E0CA5" w14:textId="77777777" w:rsidR="00385F75" w:rsidRPr="006B76F9" w:rsidRDefault="00CB3099">
            <w:pPr>
              <w:keepNext/>
              <w:rPr>
                <w:vertAlign w:val="superscript"/>
              </w:rPr>
            </w:pPr>
            <w:r w:rsidRPr="006B76F9">
              <w:t>Árásarhneigð</w:t>
            </w:r>
          </w:p>
          <w:p w14:paraId="7847E091" w14:textId="77777777" w:rsidR="00385F75" w:rsidRPr="006B76F9" w:rsidRDefault="00CB3099">
            <w:pPr>
              <w:keepNext/>
            </w:pPr>
            <w:r w:rsidRPr="006B76F9">
              <w:t>Æsingur</w:t>
            </w:r>
            <w:r w:rsidRPr="006B76F9">
              <w:rPr>
                <w:vertAlign w:val="superscript"/>
              </w:rPr>
              <w:t>(1)</w:t>
            </w:r>
          </w:p>
          <w:p w14:paraId="787F1794" w14:textId="77777777" w:rsidR="00385F75" w:rsidRPr="006B76F9" w:rsidRDefault="00CB3099">
            <w:pPr>
              <w:keepNext/>
              <w:rPr>
                <w:vertAlign w:val="superscript"/>
              </w:rPr>
            </w:pPr>
            <w:r w:rsidRPr="006B76F9">
              <w:rPr>
                <w:szCs w:val="22"/>
              </w:rPr>
              <w:t>Sæluvíma</w:t>
            </w:r>
            <w:r w:rsidRPr="006B76F9">
              <w:rPr>
                <w:szCs w:val="22"/>
                <w:vertAlign w:val="superscript"/>
              </w:rPr>
              <w:t>(1)</w:t>
            </w:r>
          </w:p>
          <w:p w14:paraId="3EB8812D" w14:textId="77777777" w:rsidR="00385F75" w:rsidRPr="006B76F9" w:rsidRDefault="00CB3099">
            <w:pPr>
              <w:keepNext/>
              <w:rPr>
                <w:vertAlign w:val="superscript"/>
              </w:rPr>
            </w:pPr>
            <w:r w:rsidRPr="006B76F9">
              <w:rPr>
                <w:szCs w:val="22"/>
              </w:rPr>
              <w:t>Geðrof</w:t>
            </w:r>
            <w:r w:rsidRPr="006B76F9">
              <w:rPr>
                <w:vertAlign w:val="superscript"/>
              </w:rPr>
              <w:t>(1)</w:t>
            </w:r>
          </w:p>
          <w:p w14:paraId="4740714A" w14:textId="77777777" w:rsidR="00385F75" w:rsidRPr="006B76F9" w:rsidRDefault="00CB3099">
            <w:pPr>
              <w:keepNext/>
            </w:pPr>
            <w:r w:rsidRPr="006B76F9">
              <w:t>Sjálfsvígstilraun</w:t>
            </w:r>
            <w:r w:rsidRPr="006B76F9">
              <w:rPr>
                <w:vertAlign w:val="superscript"/>
              </w:rPr>
              <w:t>(1)</w:t>
            </w:r>
          </w:p>
          <w:p w14:paraId="0E470AD6" w14:textId="77777777" w:rsidR="00385F75" w:rsidRPr="006B76F9" w:rsidRDefault="00CB3099">
            <w:pPr>
              <w:keepNext/>
              <w:rPr>
                <w:vertAlign w:val="superscript"/>
              </w:rPr>
            </w:pPr>
            <w:r w:rsidRPr="006B76F9">
              <w:rPr>
                <w:bCs/>
              </w:rPr>
              <w:t>Sjálfsvígshugsanir</w:t>
            </w:r>
          </w:p>
          <w:p w14:paraId="56777D3F" w14:textId="77777777" w:rsidR="00385F75" w:rsidRPr="006B76F9" w:rsidRDefault="00CB3099">
            <w:pPr>
              <w:keepNext/>
              <w:rPr>
                <w:vertAlign w:val="superscript"/>
              </w:rPr>
            </w:pPr>
            <w:r w:rsidRPr="006B76F9">
              <w:t>Ofskynjanir</w:t>
            </w:r>
            <w:r w:rsidRPr="006B76F9">
              <w:rPr>
                <w:vertAlign w:val="superscript"/>
              </w:rPr>
              <w:t>(1)</w:t>
            </w:r>
          </w:p>
        </w:tc>
        <w:tc>
          <w:tcPr>
            <w:tcW w:w="949" w:type="pct"/>
          </w:tcPr>
          <w:p w14:paraId="410CBAFE" w14:textId="77777777" w:rsidR="00385F75" w:rsidRPr="006B76F9" w:rsidRDefault="00385F75">
            <w:pPr>
              <w:keepNext/>
            </w:pPr>
          </w:p>
        </w:tc>
      </w:tr>
      <w:tr w:rsidR="00385F75" w:rsidRPr="006B76F9" w14:paraId="31E5A416" w14:textId="77777777">
        <w:tc>
          <w:tcPr>
            <w:tcW w:w="990" w:type="pct"/>
          </w:tcPr>
          <w:p w14:paraId="4BF21B4F" w14:textId="77777777" w:rsidR="00385F75" w:rsidRPr="006B76F9" w:rsidRDefault="00CB3099">
            <w:pPr>
              <w:keepNext/>
            </w:pPr>
            <w:r w:rsidRPr="006B76F9">
              <w:rPr>
                <w:szCs w:val="22"/>
              </w:rPr>
              <w:t>Taugakerfi</w:t>
            </w:r>
          </w:p>
        </w:tc>
        <w:tc>
          <w:tcPr>
            <w:tcW w:w="865" w:type="pct"/>
          </w:tcPr>
          <w:p w14:paraId="220E71E7" w14:textId="77777777" w:rsidR="00385F75" w:rsidRPr="006B76F9" w:rsidRDefault="00CB3099">
            <w:pPr>
              <w:keepNext/>
            </w:pPr>
            <w:r w:rsidRPr="006B76F9">
              <w:rPr>
                <w:szCs w:val="22"/>
              </w:rPr>
              <w:t>Sundl</w:t>
            </w:r>
          </w:p>
          <w:p w14:paraId="1F347A58" w14:textId="77777777" w:rsidR="00385F75" w:rsidRPr="006B76F9" w:rsidRDefault="00CB3099">
            <w:pPr>
              <w:keepNext/>
            </w:pPr>
            <w:r w:rsidRPr="006B76F9">
              <w:rPr>
                <w:szCs w:val="22"/>
              </w:rPr>
              <w:t>Höfuðverkur</w:t>
            </w:r>
          </w:p>
          <w:p w14:paraId="3B464A20" w14:textId="77777777" w:rsidR="00385F75" w:rsidRPr="006B76F9" w:rsidRDefault="00385F75">
            <w:pPr>
              <w:keepNext/>
            </w:pPr>
          </w:p>
        </w:tc>
        <w:tc>
          <w:tcPr>
            <w:tcW w:w="1101" w:type="pct"/>
          </w:tcPr>
          <w:p w14:paraId="12968465" w14:textId="77777777" w:rsidR="00385F75" w:rsidRPr="006B76F9" w:rsidRDefault="00CB3099">
            <w:pPr>
              <w:keepNext/>
              <w:rPr>
                <w:szCs w:val="22"/>
              </w:rPr>
            </w:pPr>
            <w:r w:rsidRPr="006B76F9">
              <w:rPr>
                <w:szCs w:val="22"/>
              </w:rPr>
              <w:t>Kippaflog</w:t>
            </w:r>
            <w:r w:rsidRPr="006B76F9">
              <w:rPr>
                <w:vertAlign w:val="superscript"/>
              </w:rPr>
              <w:t>(3)</w:t>
            </w:r>
          </w:p>
          <w:p w14:paraId="3361D735" w14:textId="77777777" w:rsidR="00385F75" w:rsidRPr="006B76F9" w:rsidRDefault="00CB3099">
            <w:pPr>
              <w:keepNext/>
              <w:rPr>
                <w:szCs w:val="22"/>
              </w:rPr>
            </w:pPr>
            <w:r w:rsidRPr="006B76F9">
              <w:rPr>
                <w:szCs w:val="22"/>
              </w:rPr>
              <w:t>Slingur</w:t>
            </w:r>
          </w:p>
          <w:p w14:paraId="4B89CECA" w14:textId="77777777" w:rsidR="00385F75" w:rsidRPr="006B76F9" w:rsidRDefault="00CB3099">
            <w:pPr>
              <w:keepNext/>
            </w:pPr>
            <w:r w:rsidRPr="006B76F9">
              <w:rPr>
                <w:szCs w:val="22"/>
              </w:rPr>
              <w:t>Jafnvægistruflanir</w:t>
            </w:r>
          </w:p>
          <w:p w14:paraId="00CF009D" w14:textId="77777777" w:rsidR="00385F75" w:rsidRPr="006B76F9" w:rsidRDefault="00CB3099">
            <w:pPr>
              <w:keepNext/>
            </w:pPr>
            <w:r w:rsidRPr="006B76F9">
              <w:rPr>
                <w:szCs w:val="22"/>
              </w:rPr>
              <w:t>Minnisskerðing</w:t>
            </w:r>
          </w:p>
          <w:p w14:paraId="205749B9" w14:textId="77777777" w:rsidR="00385F75" w:rsidRPr="006B76F9" w:rsidRDefault="00CB3099">
            <w:pPr>
              <w:keepNext/>
            </w:pPr>
            <w:r w:rsidRPr="006B76F9">
              <w:rPr>
                <w:szCs w:val="22"/>
              </w:rPr>
              <w:t>Vitsmunaröskun</w:t>
            </w:r>
          </w:p>
          <w:p w14:paraId="4FB40B02" w14:textId="77777777" w:rsidR="00385F75" w:rsidRPr="006B76F9" w:rsidRDefault="00CB3099">
            <w:pPr>
              <w:keepNext/>
            </w:pPr>
            <w:r w:rsidRPr="006B76F9">
              <w:rPr>
                <w:szCs w:val="22"/>
              </w:rPr>
              <w:t>Svefndrungi</w:t>
            </w:r>
          </w:p>
          <w:p w14:paraId="49173809" w14:textId="77777777" w:rsidR="00385F75" w:rsidRPr="006B76F9" w:rsidRDefault="00CB3099">
            <w:pPr>
              <w:keepNext/>
            </w:pPr>
            <w:r w:rsidRPr="006B76F9">
              <w:rPr>
                <w:szCs w:val="22"/>
              </w:rPr>
              <w:t>Skjálfti</w:t>
            </w:r>
          </w:p>
          <w:p w14:paraId="1ACD8D6F" w14:textId="77777777" w:rsidR="00385F75" w:rsidRPr="006B76F9" w:rsidRDefault="00CB3099">
            <w:pPr>
              <w:keepNext/>
            </w:pPr>
            <w:r w:rsidRPr="006B76F9">
              <w:rPr>
                <w:szCs w:val="22"/>
              </w:rPr>
              <w:t>Augntin</w:t>
            </w:r>
          </w:p>
          <w:p w14:paraId="5AB79ED5" w14:textId="77777777" w:rsidR="00385F75" w:rsidRPr="006B76F9" w:rsidRDefault="00CB3099">
            <w:pPr>
              <w:keepNext/>
              <w:rPr>
                <w:bCs/>
              </w:rPr>
            </w:pPr>
            <w:r w:rsidRPr="006B76F9">
              <w:rPr>
                <w:bCs/>
                <w:szCs w:val="22"/>
              </w:rPr>
              <w:t>Minnkað snertiskyn</w:t>
            </w:r>
          </w:p>
          <w:p w14:paraId="51554478" w14:textId="77777777" w:rsidR="00385F75" w:rsidRPr="006B76F9" w:rsidRDefault="00CB3099">
            <w:pPr>
              <w:keepNext/>
              <w:rPr>
                <w:bCs/>
              </w:rPr>
            </w:pPr>
            <w:r w:rsidRPr="006B76F9">
              <w:rPr>
                <w:bCs/>
                <w:szCs w:val="22"/>
              </w:rPr>
              <w:t>Talörðugleikar</w:t>
            </w:r>
          </w:p>
          <w:p w14:paraId="4F30896F" w14:textId="77777777" w:rsidR="00385F75" w:rsidRPr="006B76F9" w:rsidRDefault="00CB3099">
            <w:pPr>
              <w:keepNext/>
              <w:rPr>
                <w:bCs/>
                <w:vertAlign w:val="superscript"/>
              </w:rPr>
            </w:pPr>
            <w:r w:rsidRPr="006B76F9">
              <w:rPr>
                <w:bCs/>
                <w:szCs w:val="22"/>
              </w:rPr>
              <w:t>Athyglisbrestur</w:t>
            </w:r>
          </w:p>
          <w:p w14:paraId="14153900" w14:textId="77777777" w:rsidR="00385F75" w:rsidRPr="006B76F9" w:rsidRDefault="00CB3099">
            <w:pPr>
              <w:keepNext/>
            </w:pPr>
            <w:r w:rsidRPr="006B76F9">
              <w:rPr>
                <w:szCs w:val="22"/>
              </w:rPr>
              <w:t>Náladofi</w:t>
            </w:r>
          </w:p>
        </w:tc>
        <w:tc>
          <w:tcPr>
            <w:tcW w:w="1095" w:type="pct"/>
          </w:tcPr>
          <w:p w14:paraId="0D386808" w14:textId="77777777" w:rsidR="00385F75" w:rsidRPr="006B76F9" w:rsidRDefault="00CB3099">
            <w:pPr>
              <w:keepNext/>
              <w:rPr>
                <w:szCs w:val="22"/>
                <w:vertAlign w:val="superscript"/>
              </w:rPr>
            </w:pPr>
            <w:r w:rsidRPr="006B76F9">
              <w:rPr>
                <w:szCs w:val="22"/>
              </w:rPr>
              <w:t>Yfirlið</w:t>
            </w:r>
            <w:r w:rsidRPr="006B76F9">
              <w:rPr>
                <w:szCs w:val="22"/>
                <w:vertAlign w:val="superscript"/>
              </w:rPr>
              <w:t xml:space="preserve">(2) </w:t>
            </w:r>
          </w:p>
          <w:p w14:paraId="47FBA2C5" w14:textId="77777777" w:rsidR="00385F75" w:rsidRPr="006B76F9" w:rsidRDefault="00CB3099">
            <w:pPr>
              <w:keepNext/>
              <w:rPr>
                <w:szCs w:val="22"/>
              </w:rPr>
            </w:pPr>
            <w:r w:rsidRPr="006B76F9">
              <w:rPr>
                <w:szCs w:val="22"/>
              </w:rPr>
              <w:t>Óeðlileg samhæfing</w:t>
            </w:r>
          </w:p>
          <w:p w14:paraId="1BA02B52" w14:textId="77777777" w:rsidR="00385F75" w:rsidRPr="006B76F9" w:rsidRDefault="00CB3099">
            <w:pPr>
              <w:keepNext/>
            </w:pPr>
            <w:r w:rsidRPr="006B76F9">
              <w:t>Hreyfitruflun</w:t>
            </w:r>
          </w:p>
        </w:tc>
        <w:tc>
          <w:tcPr>
            <w:tcW w:w="949" w:type="pct"/>
          </w:tcPr>
          <w:p w14:paraId="6AAAB4C4" w14:textId="77777777" w:rsidR="00385F75" w:rsidRPr="006B76F9" w:rsidRDefault="00CB3099">
            <w:pPr>
              <w:keepNext/>
            </w:pPr>
            <w:r w:rsidRPr="006B76F9">
              <w:rPr>
                <w:szCs w:val="22"/>
              </w:rPr>
              <w:t>Krampi</w:t>
            </w:r>
          </w:p>
        </w:tc>
      </w:tr>
      <w:tr w:rsidR="00385F75" w:rsidRPr="006B76F9" w14:paraId="272DDCD7" w14:textId="77777777">
        <w:tc>
          <w:tcPr>
            <w:tcW w:w="990" w:type="pct"/>
          </w:tcPr>
          <w:p w14:paraId="51D4B483" w14:textId="77777777" w:rsidR="00385F75" w:rsidRPr="006B76F9" w:rsidRDefault="00CB3099">
            <w:r w:rsidRPr="006B76F9">
              <w:rPr>
                <w:szCs w:val="22"/>
              </w:rPr>
              <w:t>Augu</w:t>
            </w:r>
          </w:p>
        </w:tc>
        <w:tc>
          <w:tcPr>
            <w:tcW w:w="865" w:type="pct"/>
          </w:tcPr>
          <w:p w14:paraId="681DDB3B" w14:textId="77777777" w:rsidR="00385F75" w:rsidRPr="006B76F9" w:rsidRDefault="00CB3099">
            <w:r w:rsidRPr="006B76F9">
              <w:rPr>
                <w:szCs w:val="22"/>
              </w:rPr>
              <w:t>Tvísýni</w:t>
            </w:r>
          </w:p>
        </w:tc>
        <w:tc>
          <w:tcPr>
            <w:tcW w:w="1101" w:type="pct"/>
          </w:tcPr>
          <w:p w14:paraId="5C7057E0" w14:textId="77777777" w:rsidR="00385F75" w:rsidRPr="006B76F9" w:rsidRDefault="00CB3099">
            <w:r w:rsidRPr="006B76F9">
              <w:rPr>
                <w:szCs w:val="22"/>
              </w:rPr>
              <w:t>Óskýr sjón</w:t>
            </w:r>
          </w:p>
        </w:tc>
        <w:tc>
          <w:tcPr>
            <w:tcW w:w="1095" w:type="pct"/>
          </w:tcPr>
          <w:p w14:paraId="5CE8065D" w14:textId="77777777" w:rsidR="00385F75" w:rsidRPr="006B76F9" w:rsidRDefault="00385F75"/>
        </w:tc>
        <w:tc>
          <w:tcPr>
            <w:tcW w:w="949" w:type="pct"/>
          </w:tcPr>
          <w:p w14:paraId="4C48FD65" w14:textId="77777777" w:rsidR="00385F75" w:rsidRPr="006B76F9" w:rsidRDefault="00385F75"/>
        </w:tc>
      </w:tr>
      <w:tr w:rsidR="00385F75" w:rsidRPr="006B76F9" w14:paraId="436E9E7B" w14:textId="77777777">
        <w:tc>
          <w:tcPr>
            <w:tcW w:w="990" w:type="pct"/>
          </w:tcPr>
          <w:p w14:paraId="257DF315" w14:textId="77777777" w:rsidR="00385F75" w:rsidRPr="006B76F9" w:rsidRDefault="00CB3099">
            <w:r w:rsidRPr="006B76F9">
              <w:rPr>
                <w:szCs w:val="22"/>
              </w:rPr>
              <w:t>Eyru og völundarhús</w:t>
            </w:r>
          </w:p>
        </w:tc>
        <w:tc>
          <w:tcPr>
            <w:tcW w:w="865" w:type="pct"/>
          </w:tcPr>
          <w:p w14:paraId="6BE33156" w14:textId="77777777" w:rsidR="00385F75" w:rsidRPr="006B76F9" w:rsidRDefault="00385F75"/>
        </w:tc>
        <w:tc>
          <w:tcPr>
            <w:tcW w:w="1101" w:type="pct"/>
          </w:tcPr>
          <w:p w14:paraId="05E89FBD" w14:textId="77777777" w:rsidR="00385F75" w:rsidRPr="006B76F9" w:rsidRDefault="00CB3099">
            <w:r w:rsidRPr="006B76F9">
              <w:rPr>
                <w:szCs w:val="22"/>
              </w:rPr>
              <w:t>Svimi</w:t>
            </w:r>
          </w:p>
          <w:p w14:paraId="4844D3ED" w14:textId="77777777" w:rsidR="00385F75" w:rsidRPr="006B76F9" w:rsidRDefault="00CB3099">
            <w:r w:rsidRPr="006B76F9">
              <w:rPr>
                <w:bCs/>
                <w:szCs w:val="22"/>
              </w:rPr>
              <w:t>Eyrnasuð</w:t>
            </w:r>
          </w:p>
        </w:tc>
        <w:tc>
          <w:tcPr>
            <w:tcW w:w="1095" w:type="pct"/>
          </w:tcPr>
          <w:p w14:paraId="138302C4" w14:textId="77777777" w:rsidR="00385F75" w:rsidRPr="006B76F9" w:rsidRDefault="00385F75"/>
        </w:tc>
        <w:tc>
          <w:tcPr>
            <w:tcW w:w="949" w:type="pct"/>
          </w:tcPr>
          <w:p w14:paraId="240DE09D" w14:textId="77777777" w:rsidR="00385F75" w:rsidRPr="006B76F9" w:rsidRDefault="00385F75"/>
        </w:tc>
      </w:tr>
      <w:tr w:rsidR="00385F75" w:rsidRPr="006B76F9" w14:paraId="643FE3D6" w14:textId="77777777">
        <w:tc>
          <w:tcPr>
            <w:tcW w:w="990" w:type="pct"/>
          </w:tcPr>
          <w:p w14:paraId="05C2BE69" w14:textId="77777777" w:rsidR="00385F75" w:rsidRPr="006B76F9" w:rsidRDefault="00CB3099">
            <w:r w:rsidRPr="006B76F9">
              <w:rPr>
                <w:szCs w:val="22"/>
              </w:rPr>
              <w:t>Hjarta</w:t>
            </w:r>
          </w:p>
        </w:tc>
        <w:tc>
          <w:tcPr>
            <w:tcW w:w="865" w:type="pct"/>
          </w:tcPr>
          <w:p w14:paraId="1B0F80F0" w14:textId="77777777" w:rsidR="00385F75" w:rsidRPr="006B76F9" w:rsidRDefault="00385F75"/>
        </w:tc>
        <w:tc>
          <w:tcPr>
            <w:tcW w:w="1101" w:type="pct"/>
          </w:tcPr>
          <w:p w14:paraId="3CD232E8" w14:textId="77777777" w:rsidR="00385F75" w:rsidRPr="006B76F9" w:rsidRDefault="00385F75"/>
        </w:tc>
        <w:tc>
          <w:tcPr>
            <w:tcW w:w="1095" w:type="pct"/>
          </w:tcPr>
          <w:p w14:paraId="66F7BF34" w14:textId="77777777" w:rsidR="00385F75" w:rsidRPr="006B76F9" w:rsidRDefault="00CB3099">
            <w:r w:rsidRPr="006B76F9">
              <w:rPr>
                <w:szCs w:val="22"/>
              </w:rPr>
              <w:t>Gáttasleglarof</w:t>
            </w:r>
            <w:r w:rsidRPr="006B76F9">
              <w:rPr>
                <w:szCs w:val="22"/>
                <w:vertAlign w:val="superscript"/>
              </w:rPr>
              <w:t>(1,2)</w:t>
            </w:r>
          </w:p>
          <w:p w14:paraId="496F0E53" w14:textId="77777777" w:rsidR="00385F75" w:rsidRPr="006B76F9" w:rsidRDefault="00CB3099">
            <w:pPr>
              <w:rPr>
                <w:vertAlign w:val="superscript"/>
              </w:rPr>
            </w:pPr>
            <w:r w:rsidRPr="006B76F9">
              <w:rPr>
                <w:color w:val="000000"/>
                <w:szCs w:val="22"/>
              </w:rPr>
              <w:t>Hægsláttur</w:t>
            </w:r>
            <w:r w:rsidRPr="006B76F9">
              <w:rPr>
                <w:szCs w:val="22"/>
                <w:vertAlign w:val="superscript"/>
              </w:rPr>
              <w:t>(1,2)</w:t>
            </w:r>
          </w:p>
          <w:p w14:paraId="4485573A" w14:textId="77777777" w:rsidR="00385F75" w:rsidRPr="006B76F9" w:rsidRDefault="00CB3099">
            <w:r w:rsidRPr="006B76F9">
              <w:t>Gáttatif</w:t>
            </w:r>
            <w:r w:rsidRPr="006B76F9">
              <w:rPr>
                <w:szCs w:val="22"/>
                <w:vertAlign w:val="superscript"/>
              </w:rPr>
              <w:t>(1,2)</w:t>
            </w:r>
          </w:p>
          <w:p w14:paraId="4A701413" w14:textId="77777777" w:rsidR="00385F75" w:rsidRPr="006B76F9" w:rsidRDefault="00CB3099">
            <w:r w:rsidRPr="006B76F9">
              <w:lastRenderedPageBreak/>
              <w:t>Gáttaflökt</w:t>
            </w:r>
            <w:r w:rsidRPr="006B76F9">
              <w:rPr>
                <w:szCs w:val="22"/>
                <w:vertAlign w:val="superscript"/>
              </w:rPr>
              <w:t>(1,2)</w:t>
            </w:r>
          </w:p>
        </w:tc>
        <w:tc>
          <w:tcPr>
            <w:tcW w:w="949" w:type="pct"/>
          </w:tcPr>
          <w:p w14:paraId="48BF0C19" w14:textId="77777777" w:rsidR="00385F75" w:rsidRPr="006B76F9" w:rsidRDefault="00CB3099">
            <w:r w:rsidRPr="006B76F9">
              <w:lastRenderedPageBreak/>
              <w:t>Slegla hraðsláttarglöp</w:t>
            </w:r>
            <w:r w:rsidRPr="006B76F9">
              <w:rPr>
                <w:vertAlign w:val="superscript"/>
              </w:rPr>
              <w:t>(1)</w:t>
            </w:r>
          </w:p>
        </w:tc>
      </w:tr>
      <w:tr w:rsidR="00385F75" w:rsidRPr="006B76F9" w14:paraId="36F91550" w14:textId="77777777">
        <w:tc>
          <w:tcPr>
            <w:tcW w:w="990" w:type="pct"/>
          </w:tcPr>
          <w:p w14:paraId="021470E6" w14:textId="77777777" w:rsidR="00385F75" w:rsidRPr="006B76F9" w:rsidRDefault="00CB3099">
            <w:r w:rsidRPr="006B76F9">
              <w:rPr>
                <w:szCs w:val="22"/>
              </w:rPr>
              <w:t>Meltingarfæri</w:t>
            </w:r>
          </w:p>
        </w:tc>
        <w:tc>
          <w:tcPr>
            <w:tcW w:w="865" w:type="pct"/>
          </w:tcPr>
          <w:p w14:paraId="653BC719" w14:textId="77777777" w:rsidR="00385F75" w:rsidRPr="006B76F9" w:rsidRDefault="00CB3099">
            <w:r w:rsidRPr="006B76F9">
              <w:rPr>
                <w:szCs w:val="22"/>
              </w:rPr>
              <w:t>Ógleði</w:t>
            </w:r>
          </w:p>
          <w:p w14:paraId="4151F5FB" w14:textId="77777777" w:rsidR="00385F75" w:rsidRPr="006B76F9" w:rsidRDefault="00385F75"/>
        </w:tc>
        <w:tc>
          <w:tcPr>
            <w:tcW w:w="1101" w:type="pct"/>
          </w:tcPr>
          <w:p w14:paraId="00567E3F" w14:textId="77777777" w:rsidR="00385F75" w:rsidRPr="006B76F9" w:rsidRDefault="00CB3099">
            <w:r w:rsidRPr="006B76F9">
              <w:rPr>
                <w:szCs w:val="22"/>
              </w:rPr>
              <w:t>Uppköst</w:t>
            </w:r>
          </w:p>
          <w:p w14:paraId="1135E51F" w14:textId="77777777" w:rsidR="00385F75" w:rsidRPr="006B76F9" w:rsidRDefault="00CB3099">
            <w:r w:rsidRPr="006B76F9">
              <w:rPr>
                <w:szCs w:val="22"/>
              </w:rPr>
              <w:t>Hægðatregða</w:t>
            </w:r>
          </w:p>
          <w:p w14:paraId="5BA38C83" w14:textId="77777777" w:rsidR="00385F75" w:rsidRPr="006B76F9" w:rsidRDefault="00CB3099">
            <w:r w:rsidRPr="006B76F9">
              <w:rPr>
                <w:szCs w:val="22"/>
              </w:rPr>
              <w:t>Vindgangur</w:t>
            </w:r>
          </w:p>
          <w:p w14:paraId="2C5252EA" w14:textId="77777777" w:rsidR="00385F75" w:rsidRPr="006B76F9" w:rsidRDefault="00CB3099">
            <w:pPr>
              <w:pStyle w:val="Paragraph"/>
              <w:spacing w:after="0"/>
              <w:outlineLvl w:val="0"/>
              <w:rPr>
                <w:bCs/>
                <w:sz w:val="22"/>
                <w:szCs w:val="22"/>
                <w:vertAlign w:val="superscript"/>
                <w:lang w:val="is-IS"/>
              </w:rPr>
            </w:pPr>
            <w:r w:rsidRPr="006B76F9">
              <w:rPr>
                <w:bCs/>
                <w:sz w:val="22"/>
                <w:szCs w:val="22"/>
                <w:lang w:val="is-IS"/>
              </w:rPr>
              <w:t>Meltingartruflanir</w:t>
            </w:r>
            <w:r w:rsidRPr="006B76F9">
              <w:rPr>
                <w:bCs/>
                <w:sz w:val="22"/>
                <w:szCs w:val="22"/>
                <w:vertAlign w:val="superscript"/>
                <w:lang w:val="is-IS"/>
              </w:rPr>
              <w:t xml:space="preserve"> </w:t>
            </w:r>
            <w:r w:rsidRPr="006B76F9">
              <w:rPr>
                <w:bCs/>
                <w:sz w:val="22"/>
                <w:szCs w:val="22"/>
                <w:lang w:val="is-IS"/>
              </w:rPr>
              <w:t>Munnþurrkur</w:t>
            </w:r>
          </w:p>
          <w:p w14:paraId="6D43B871" w14:textId="77777777" w:rsidR="00385F75" w:rsidRPr="006B76F9" w:rsidRDefault="00CB3099">
            <w:pPr>
              <w:pStyle w:val="Paragraph"/>
              <w:spacing w:after="0"/>
              <w:outlineLvl w:val="0"/>
              <w:rPr>
                <w:bCs/>
                <w:sz w:val="22"/>
                <w:szCs w:val="22"/>
                <w:vertAlign w:val="superscript"/>
                <w:lang w:val="is-IS"/>
              </w:rPr>
            </w:pPr>
            <w:r w:rsidRPr="006B76F9">
              <w:rPr>
                <w:bCs/>
                <w:sz w:val="22"/>
                <w:szCs w:val="22"/>
                <w:lang w:val="is-IS"/>
              </w:rPr>
              <w:t>Niðurgangur</w:t>
            </w:r>
            <w:r w:rsidRPr="006B76F9">
              <w:rPr>
                <w:bCs/>
                <w:sz w:val="22"/>
                <w:szCs w:val="22"/>
                <w:vertAlign w:val="superscript"/>
                <w:lang w:val="is-IS"/>
              </w:rPr>
              <w:t xml:space="preserve"> </w:t>
            </w:r>
          </w:p>
        </w:tc>
        <w:tc>
          <w:tcPr>
            <w:tcW w:w="1095" w:type="pct"/>
          </w:tcPr>
          <w:p w14:paraId="5A07B44C" w14:textId="77777777" w:rsidR="00385F75" w:rsidRPr="006B76F9" w:rsidRDefault="00385F75"/>
        </w:tc>
        <w:tc>
          <w:tcPr>
            <w:tcW w:w="949" w:type="pct"/>
          </w:tcPr>
          <w:p w14:paraId="749C9B27" w14:textId="77777777" w:rsidR="00385F75" w:rsidRPr="006B76F9" w:rsidRDefault="00385F75"/>
        </w:tc>
      </w:tr>
      <w:tr w:rsidR="00385F75" w:rsidRPr="006B76F9" w14:paraId="726E6F0A" w14:textId="77777777">
        <w:tc>
          <w:tcPr>
            <w:tcW w:w="990" w:type="pct"/>
          </w:tcPr>
          <w:p w14:paraId="0CB37881" w14:textId="77777777" w:rsidR="00385F75" w:rsidRPr="006B76F9" w:rsidRDefault="00CB3099">
            <w:pPr>
              <w:keepNext/>
            </w:pPr>
            <w:r w:rsidRPr="006B76F9">
              <w:rPr>
                <w:szCs w:val="22"/>
              </w:rPr>
              <w:t>Lifur og gall</w:t>
            </w:r>
          </w:p>
        </w:tc>
        <w:tc>
          <w:tcPr>
            <w:tcW w:w="865" w:type="pct"/>
          </w:tcPr>
          <w:p w14:paraId="5C22A98E" w14:textId="77777777" w:rsidR="00385F75" w:rsidRPr="006B76F9" w:rsidRDefault="00385F75">
            <w:pPr>
              <w:keepNext/>
            </w:pPr>
          </w:p>
        </w:tc>
        <w:tc>
          <w:tcPr>
            <w:tcW w:w="1101" w:type="pct"/>
          </w:tcPr>
          <w:p w14:paraId="38CF8B5F" w14:textId="77777777" w:rsidR="00385F75" w:rsidRPr="006B76F9" w:rsidRDefault="00385F75">
            <w:pPr>
              <w:keepNext/>
            </w:pPr>
          </w:p>
        </w:tc>
        <w:tc>
          <w:tcPr>
            <w:tcW w:w="1095" w:type="pct"/>
          </w:tcPr>
          <w:p w14:paraId="0D228CBD" w14:textId="77777777" w:rsidR="00385F75" w:rsidRPr="006B76F9" w:rsidRDefault="00CB3099">
            <w:pPr>
              <w:keepNext/>
              <w:rPr>
                <w:vertAlign w:val="superscript"/>
              </w:rPr>
            </w:pPr>
            <w:r w:rsidRPr="006B76F9">
              <w:rPr>
                <w:szCs w:val="22"/>
              </w:rPr>
              <w:t>Óeðlilegar niðurstöður lifrarprófa</w:t>
            </w:r>
            <w:r w:rsidRPr="006B76F9">
              <w:rPr>
                <w:szCs w:val="22"/>
                <w:vertAlign w:val="superscript"/>
              </w:rPr>
              <w:t>(2)</w:t>
            </w:r>
          </w:p>
          <w:p w14:paraId="017DDE3E" w14:textId="77777777" w:rsidR="00385F75" w:rsidRPr="006B76F9" w:rsidRDefault="00CB3099">
            <w:pPr>
              <w:keepNext/>
              <w:rPr>
                <w:vertAlign w:val="superscript"/>
              </w:rPr>
            </w:pPr>
            <w:r w:rsidRPr="006B76F9">
              <w:rPr>
                <w:szCs w:val="22"/>
              </w:rPr>
              <w:t>Hækkuð lifrarensím (&gt; 2x ULN)</w:t>
            </w:r>
            <w:r w:rsidRPr="006B76F9">
              <w:rPr>
                <w:szCs w:val="22"/>
                <w:vertAlign w:val="superscript"/>
              </w:rPr>
              <w:t>(1)</w:t>
            </w:r>
          </w:p>
        </w:tc>
        <w:tc>
          <w:tcPr>
            <w:tcW w:w="949" w:type="pct"/>
          </w:tcPr>
          <w:p w14:paraId="54C3B11C" w14:textId="77777777" w:rsidR="00385F75" w:rsidRPr="006B76F9" w:rsidRDefault="00385F75">
            <w:pPr>
              <w:keepNext/>
            </w:pPr>
          </w:p>
        </w:tc>
      </w:tr>
      <w:tr w:rsidR="00385F75" w:rsidRPr="006B76F9" w14:paraId="62DD4245" w14:textId="77777777">
        <w:tc>
          <w:tcPr>
            <w:tcW w:w="990" w:type="pct"/>
          </w:tcPr>
          <w:p w14:paraId="11A6BF35" w14:textId="77777777" w:rsidR="00385F75" w:rsidRPr="006B76F9" w:rsidRDefault="00CB3099">
            <w:pPr>
              <w:keepNext/>
            </w:pPr>
            <w:r w:rsidRPr="006B76F9">
              <w:t>Húð og undirhúð</w:t>
            </w:r>
          </w:p>
        </w:tc>
        <w:tc>
          <w:tcPr>
            <w:tcW w:w="865" w:type="pct"/>
          </w:tcPr>
          <w:p w14:paraId="45020F5F" w14:textId="77777777" w:rsidR="00385F75" w:rsidRPr="006B76F9" w:rsidRDefault="00385F75">
            <w:pPr>
              <w:keepNext/>
            </w:pPr>
          </w:p>
        </w:tc>
        <w:tc>
          <w:tcPr>
            <w:tcW w:w="1101" w:type="pct"/>
          </w:tcPr>
          <w:p w14:paraId="7B149569" w14:textId="77777777" w:rsidR="00385F75" w:rsidRPr="006B76F9" w:rsidRDefault="00CB3099">
            <w:pPr>
              <w:keepNext/>
            </w:pPr>
            <w:r w:rsidRPr="006B76F9">
              <w:rPr>
                <w:szCs w:val="22"/>
              </w:rPr>
              <w:t>Kláði</w:t>
            </w:r>
          </w:p>
          <w:p w14:paraId="5FB4DE8B" w14:textId="77777777" w:rsidR="00385F75" w:rsidRPr="006B76F9" w:rsidRDefault="00CB3099">
            <w:pPr>
              <w:keepNext/>
            </w:pPr>
            <w:r w:rsidRPr="006B76F9">
              <w:rPr>
                <w:szCs w:val="22"/>
              </w:rPr>
              <w:t>Útbrot</w:t>
            </w:r>
            <w:r w:rsidRPr="006B76F9">
              <w:rPr>
                <w:szCs w:val="22"/>
                <w:vertAlign w:val="superscript"/>
              </w:rPr>
              <w:t>(1)</w:t>
            </w:r>
          </w:p>
        </w:tc>
        <w:tc>
          <w:tcPr>
            <w:tcW w:w="1095" w:type="pct"/>
          </w:tcPr>
          <w:p w14:paraId="38CA6F03" w14:textId="77777777" w:rsidR="00385F75" w:rsidRPr="006B76F9" w:rsidRDefault="00CB3099">
            <w:pPr>
              <w:keepNext/>
              <w:rPr>
                <w:vertAlign w:val="superscript"/>
              </w:rPr>
            </w:pPr>
            <w:r w:rsidRPr="006B76F9">
              <w:rPr>
                <w:szCs w:val="22"/>
              </w:rPr>
              <w:t>Ofsabjúgur</w:t>
            </w:r>
            <w:r w:rsidRPr="006B76F9">
              <w:rPr>
                <w:szCs w:val="22"/>
                <w:vertAlign w:val="superscript"/>
              </w:rPr>
              <w:t>(1)</w:t>
            </w:r>
          </w:p>
          <w:p w14:paraId="49118AE0" w14:textId="77777777" w:rsidR="00385F75" w:rsidRPr="006B76F9" w:rsidRDefault="00CB3099">
            <w:pPr>
              <w:keepNext/>
              <w:rPr>
                <w:color w:val="000000"/>
              </w:rPr>
            </w:pPr>
            <w:r w:rsidRPr="006B76F9">
              <w:rPr>
                <w:color w:val="000000"/>
                <w:szCs w:val="22"/>
              </w:rPr>
              <w:t>Ofsakláði</w:t>
            </w:r>
            <w:r w:rsidRPr="006B76F9">
              <w:rPr>
                <w:szCs w:val="22"/>
                <w:vertAlign w:val="superscript"/>
              </w:rPr>
              <w:t>(1)</w:t>
            </w:r>
          </w:p>
        </w:tc>
        <w:tc>
          <w:tcPr>
            <w:tcW w:w="949" w:type="pct"/>
          </w:tcPr>
          <w:p w14:paraId="41098379" w14:textId="77777777" w:rsidR="00385F75" w:rsidRPr="006B76F9" w:rsidRDefault="00CB3099">
            <w:pPr>
              <w:rPr>
                <w:vertAlign w:val="superscript"/>
              </w:rPr>
            </w:pPr>
            <w:r w:rsidRPr="006B76F9">
              <w:rPr>
                <w:szCs w:val="22"/>
              </w:rPr>
              <w:t>Stevens-Johnson heilkenni</w:t>
            </w:r>
            <w:r w:rsidRPr="006B76F9">
              <w:rPr>
                <w:szCs w:val="22"/>
                <w:vertAlign w:val="superscript"/>
              </w:rPr>
              <w:t>(1)</w:t>
            </w:r>
          </w:p>
          <w:p w14:paraId="25059977" w14:textId="77777777" w:rsidR="00385F75" w:rsidRPr="006B76F9" w:rsidRDefault="00CB3099">
            <w:r w:rsidRPr="006B76F9">
              <w:rPr>
                <w:szCs w:val="22"/>
              </w:rPr>
              <w:t>Eitrunardreplos húðþekju</w:t>
            </w:r>
            <w:r w:rsidRPr="006B76F9">
              <w:rPr>
                <w:szCs w:val="22"/>
                <w:vertAlign w:val="superscript"/>
              </w:rPr>
              <w:t>(1)</w:t>
            </w:r>
            <w:r w:rsidRPr="006B76F9">
              <w:rPr>
                <w:szCs w:val="22"/>
              </w:rPr>
              <w:t xml:space="preserve"> </w:t>
            </w:r>
          </w:p>
        </w:tc>
      </w:tr>
      <w:tr w:rsidR="00385F75" w:rsidRPr="006B76F9" w14:paraId="1FA5DA8C" w14:textId="77777777">
        <w:tc>
          <w:tcPr>
            <w:tcW w:w="990" w:type="pct"/>
          </w:tcPr>
          <w:p w14:paraId="5D443B50" w14:textId="77777777" w:rsidR="00385F75" w:rsidRPr="006B76F9" w:rsidRDefault="00CB3099">
            <w:r w:rsidRPr="006B76F9">
              <w:t>Stoðkerfi og bandvefur</w:t>
            </w:r>
          </w:p>
        </w:tc>
        <w:tc>
          <w:tcPr>
            <w:tcW w:w="865" w:type="pct"/>
          </w:tcPr>
          <w:p w14:paraId="1DA45BA2" w14:textId="77777777" w:rsidR="00385F75" w:rsidRPr="006B76F9" w:rsidRDefault="00385F75"/>
        </w:tc>
        <w:tc>
          <w:tcPr>
            <w:tcW w:w="1101" w:type="pct"/>
          </w:tcPr>
          <w:p w14:paraId="455C1B16" w14:textId="77777777" w:rsidR="00385F75" w:rsidRPr="006B76F9" w:rsidRDefault="00CB3099">
            <w:pPr>
              <w:rPr>
                <w:color w:val="000000"/>
              </w:rPr>
            </w:pPr>
            <w:r w:rsidRPr="006B76F9">
              <w:rPr>
                <w:color w:val="000000"/>
                <w:szCs w:val="22"/>
              </w:rPr>
              <w:t>Vöðvakrampar</w:t>
            </w:r>
          </w:p>
          <w:p w14:paraId="7987EE89" w14:textId="77777777" w:rsidR="00385F75" w:rsidRPr="006B76F9" w:rsidRDefault="00385F75"/>
        </w:tc>
        <w:tc>
          <w:tcPr>
            <w:tcW w:w="1095" w:type="pct"/>
          </w:tcPr>
          <w:p w14:paraId="6ED6EBE9" w14:textId="77777777" w:rsidR="00385F75" w:rsidRPr="006B76F9" w:rsidRDefault="00385F75"/>
        </w:tc>
        <w:tc>
          <w:tcPr>
            <w:tcW w:w="949" w:type="pct"/>
          </w:tcPr>
          <w:p w14:paraId="46254A72" w14:textId="77777777" w:rsidR="00385F75" w:rsidRPr="006B76F9" w:rsidRDefault="00385F75"/>
        </w:tc>
      </w:tr>
      <w:tr w:rsidR="00385F75" w:rsidRPr="006B76F9" w14:paraId="6FBE0542" w14:textId="77777777">
        <w:tc>
          <w:tcPr>
            <w:tcW w:w="990" w:type="pct"/>
          </w:tcPr>
          <w:p w14:paraId="38BDEC40" w14:textId="77777777" w:rsidR="00385F75" w:rsidRPr="006B76F9" w:rsidRDefault="00CB3099">
            <w:r w:rsidRPr="006B76F9">
              <w:t>Almennar aukaverkanir og aukaverkanir á íkomustað</w:t>
            </w:r>
          </w:p>
        </w:tc>
        <w:tc>
          <w:tcPr>
            <w:tcW w:w="865" w:type="pct"/>
          </w:tcPr>
          <w:p w14:paraId="691D2059" w14:textId="77777777" w:rsidR="00385F75" w:rsidRPr="006B76F9" w:rsidRDefault="00385F75"/>
        </w:tc>
        <w:tc>
          <w:tcPr>
            <w:tcW w:w="1101" w:type="pct"/>
          </w:tcPr>
          <w:p w14:paraId="1D6EF304" w14:textId="77777777" w:rsidR="00385F75" w:rsidRPr="006B76F9" w:rsidRDefault="00CB3099">
            <w:r w:rsidRPr="006B76F9">
              <w:rPr>
                <w:szCs w:val="22"/>
              </w:rPr>
              <w:t>Gangtruflanir</w:t>
            </w:r>
          </w:p>
          <w:p w14:paraId="446D9D85" w14:textId="77777777" w:rsidR="00385F75" w:rsidRPr="006B76F9" w:rsidRDefault="00CB3099">
            <w:r w:rsidRPr="006B76F9">
              <w:rPr>
                <w:szCs w:val="22"/>
              </w:rPr>
              <w:t>Þróttleysi</w:t>
            </w:r>
          </w:p>
          <w:p w14:paraId="3C40D294" w14:textId="77777777" w:rsidR="00385F75" w:rsidRPr="006B76F9" w:rsidRDefault="00CB3099">
            <w:r w:rsidRPr="006B76F9">
              <w:rPr>
                <w:szCs w:val="22"/>
              </w:rPr>
              <w:t>Þreyta</w:t>
            </w:r>
          </w:p>
          <w:p w14:paraId="1DDB5AC0" w14:textId="77777777" w:rsidR="00385F75" w:rsidRPr="006B76F9" w:rsidRDefault="00CB3099">
            <w:pPr>
              <w:rPr>
                <w:bCs/>
                <w:vertAlign w:val="superscript"/>
              </w:rPr>
            </w:pPr>
            <w:r w:rsidRPr="006B76F9">
              <w:rPr>
                <w:bCs/>
                <w:szCs w:val="22"/>
              </w:rPr>
              <w:t>Skapstyggð</w:t>
            </w:r>
          </w:p>
          <w:p w14:paraId="03352935" w14:textId="77777777" w:rsidR="00385F75" w:rsidRPr="006B76F9" w:rsidRDefault="00CB3099">
            <w:r w:rsidRPr="006B76F9">
              <w:rPr>
                <w:szCs w:val="22"/>
              </w:rPr>
              <w:t>Ölvunartilfinning</w:t>
            </w:r>
          </w:p>
        </w:tc>
        <w:tc>
          <w:tcPr>
            <w:tcW w:w="1095" w:type="pct"/>
          </w:tcPr>
          <w:p w14:paraId="297A853C" w14:textId="77777777" w:rsidR="00385F75" w:rsidRPr="006B76F9" w:rsidRDefault="00385F75"/>
        </w:tc>
        <w:tc>
          <w:tcPr>
            <w:tcW w:w="949" w:type="pct"/>
          </w:tcPr>
          <w:p w14:paraId="5C56245E" w14:textId="77777777" w:rsidR="00385F75" w:rsidRPr="006B76F9" w:rsidRDefault="00385F75"/>
        </w:tc>
      </w:tr>
      <w:tr w:rsidR="00385F75" w:rsidRPr="006B76F9" w14:paraId="271DC142" w14:textId="77777777">
        <w:tc>
          <w:tcPr>
            <w:tcW w:w="990" w:type="pct"/>
          </w:tcPr>
          <w:p w14:paraId="67DCB062" w14:textId="77777777" w:rsidR="00385F75" w:rsidRPr="006B76F9" w:rsidRDefault="00CB3099">
            <w:r w:rsidRPr="006B76F9">
              <w:t>Áverkar, eitranir og fylgikvillar aðgerðar</w:t>
            </w:r>
          </w:p>
        </w:tc>
        <w:tc>
          <w:tcPr>
            <w:tcW w:w="865" w:type="pct"/>
          </w:tcPr>
          <w:p w14:paraId="18677FBD" w14:textId="77777777" w:rsidR="00385F75" w:rsidRPr="006B76F9" w:rsidRDefault="00385F75"/>
        </w:tc>
        <w:tc>
          <w:tcPr>
            <w:tcW w:w="1101" w:type="pct"/>
          </w:tcPr>
          <w:p w14:paraId="559C2ADC" w14:textId="77777777" w:rsidR="00385F75" w:rsidRPr="006B76F9" w:rsidRDefault="00CB3099">
            <w:r w:rsidRPr="006B76F9">
              <w:rPr>
                <w:szCs w:val="22"/>
              </w:rPr>
              <w:t xml:space="preserve">Byltur </w:t>
            </w:r>
          </w:p>
          <w:p w14:paraId="63251269" w14:textId="77777777" w:rsidR="00385F75" w:rsidRPr="006B76F9" w:rsidRDefault="00CB3099">
            <w:r w:rsidRPr="006B76F9">
              <w:rPr>
                <w:szCs w:val="22"/>
              </w:rPr>
              <w:t>Sár á húð</w:t>
            </w:r>
          </w:p>
          <w:p w14:paraId="204033D8" w14:textId="77777777" w:rsidR="00385F75" w:rsidRPr="006B76F9" w:rsidRDefault="00CB3099">
            <w:r w:rsidRPr="006B76F9">
              <w:rPr>
                <w:szCs w:val="22"/>
              </w:rPr>
              <w:t>Mar</w:t>
            </w:r>
          </w:p>
        </w:tc>
        <w:tc>
          <w:tcPr>
            <w:tcW w:w="1095" w:type="pct"/>
          </w:tcPr>
          <w:p w14:paraId="5A1195F2" w14:textId="77777777" w:rsidR="00385F75" w:rsidRPr="006B76F9" w:rsidRDefault="00385F75"/>
        </w:tc>
        <w:tc>
          <w:tcPr>
            <w:tcW w:w="949" w:type="pct"/>
          </w:tcPr>
          <w:p w14:paraId="6FB252C2" w14:textId="77777777" w:rsidR="00385F75" w:rsidRPr="006B76F9" w:rsidRDefault="00385F75"/>
        </w:tc>
      </w:tr>
    </w:tbl>
    <w:p w14:paraId="3B8BC04B" w14:textId="77777777" w:rsidR="00385F75" w:rsidRPr="006B76F9" w:rsidRDefault="00CB3099">
      <w:r w:rsidRPr="006B76F9">
        <w:rPr>
          <w:szCs w:val="22"/>
          <w:vertAlign w:val="superscript"/>
        </w:rPr>
        <w:t xml:space="preserve">(1) </w:t>
      </w:r>
      <w:r w:rsidRPr="006B76F9">
        <w:t>Aukaverkanir sem tilkynnt hefur verið um eftir markaðssetningu.</w:t>
      </w:r>
    </w:p>
    <w:p w14:paraId="7B5CC360" w14:textId="77777777" w:rsidR="00385F75" w:rsidRPr="006B76F9" w:rsidRDefault="00CB3099">
      <w:r w:rsidRPr="006B76F9">
        <w:rPr>
          <w:szCs w:val="22"/>
          <w:vertAlign w:val="superscript"/>
        </w:rPr>
        <w:t xml:space="preserve">(2) </w:t>
      </w:r>
      <w:r w:rsidRPr="006B76F9">
        <w:t xml:space="preserve">Sjá lýsingu á völdum aukaverkunum. </w:t>
      </w:r>
    </w:p>
    <w:p w14:paraId="30C03AAE" w14:textId="77777777" w:rsidR="00385F75" w:rsidRPr="006B76F9" w:rsidRDefault="00CB3099">
      <w:r w:rsidRPr="006B76F9">
        <w:rPr>
          <w:vertAlign w:val="superscript"/>
        </w:rPr>
        <w:t>(3)</w:t>
      </w:r>
      <w:r w:rsidRPr="006B76F9">
        <w:t xml:space="preserve"> Tilkynnt í rannsóknum á frumkomnum þankippaflogum (PGTCS).</w:t>
      </w:r>
    </w:p>
    <w:p w14:paraId="5997E1FA" w14:textId="77777777" w:rsidR="00385F75" w:rsidRPr="006B76F9" w:rsidRDefault="00385F75"/>
    <w:p w14:paraId="32C51993" w14:textId="77777777" w:rsidR="00385F75" w:rsidRPr="006B76F9" w:rsidRDefault="00CB3099">
      <w:pPr>
        <w:keepNext/>
        <w:rPr>
          <w:u w:val="single"/>
        </w:rPr>
      </w:pPr>
      <w:r w:rsidRPr="006B76F9">
        <w:rPr>
          <w:szCs w:val="22"/>
          <w:u w:val="single"/>
        </w:rPr>
        <w:t>Lýsing á völdum aukaverkunum</w:t>
      </w:r>
    </w:p>
    <w:p w14:paraId="4E72E981" w14:textId="77777777" w:rsidR="00385F75" w:rsidRPr="006B76F9" w:rsidRDefault="00385F75">
      <w:pPr>
        <w:keepNext/>
      </w:pPr>
    </w:p>
    <w:p w14:paraId="2974D02F" w14:textId="77777777" w:rsidR="00385F75" w:rsidRPr="006B76F9" w:rsidRDefault="00CB3099">
      <w:pPr>
        <w:keepNext/>
      </w:pPr>
      <w:r w:rsidRPr="006B76F9">
        <w:t>Notkun lacosamíðs hefur verið tengd skammtaháðri lengingu á PR bili. Aukaverkanir tengdar lengingu á PR bili (þ.e. gáttasleglarof, yfirlið, hægur hjartsláttur) geta komið fram.</w:t>
      </w:r>
    </w:p>
    <w:p w14:paraId="01635825" w14:textId="77777777" w:rsidR="00385F75" w:rsidRPr="006B76F9" w:rsidRDefault="00CB3099">
      <w:r w:rsidRPr="006B76F9">
        <w:t xml:space="preserve">Sjaldgæft er að greint sé frá I. stigs gáttasleglarofi í klínískum rannsóknum á viðbótarmeðferð hjá flogaveikisjúklingum eða, með tíðninni 0,7 % fyrir lacosamíð 200 mg, 0 % fyrir 400 mg, 0,5 % fyrir 600 mg og 0 % fyrir lyfleysu. Ekki var greint frá II. stigs eða hærra af gáttasleglarofi í þessum rannsóknum. Hins vegar hefur verið greint frá II. og III. stigs gáttasleglarofi sem tengist lacosamíð meðferð eftir markaðssetningu. Í klínísku einlyfjarannsókninni þar sem gerður var samanburður á lacosamíði og carbamazepín forðalyfi var umfang lengingar á PR bili sambærilegt milli lacosamíðs og carbamazepíns. </w:t>
      </w:r>
    </w:p>
    <w:p w14:paraId="5B393857" w14:textId="77777777" w:rsidR="00385F75" w:rsidRPr="006B76F9" w:rsidRDefault="00CB3099">
      <w:pPr>
        <w:widowControl w:val="0"/>
        <w:rPr>
          <w:bCs/>
          <w:szCs w:val="22"/>
        </w:rPr>
      </w:pPr>
      <w:r w:rsidRPr="006B76F9">
        <w:t xml:space="preserve">Sjaldan var greint frá yfirliði í sameinuðum klínískum rannsóknum á viðbótarmeðferð og var enginn munur á flogaveikisjúklingum sem fengu lacosamíð </w:t>
      </w:r>
      <w:r w:rsidRPr="006B76F9">
        <w:rPr>
          <w:bCs/>
          <w:szCs w:val="22"/>
        </w:rPr>
        <w:t xml:space="preserve">(n=944) </w:t>
      </w:r>
      <w:r w:rsidRPr="006B76F9">
        <w:t>(0,1 %) og flogaveikisjúklingum sem fengu lyfleysu (</w:t>
      </w:r>
      <w:r w:rsidRPr="006B76F9">
        <w:rPr>
          <w:bCs/>
          <w:szCs w:val="22"/>
        </w:rPr>
        <w:t>n=364)</w:t>
      </w:r>
      <w:r w:rsidRPr="006B76F9">
        <w:t xml:space="preserve"> (0,3 %). Í klínísku einlyfjarannsókninni þar sem gerður var samanburður á </w:t>
      </w:r>
      <w:r w:rsidRPr="006B76F9">
        <w:rPr>
          <w:bCs/>
          <w:szCs w:val="22"/>
        </w:rPr>
        <w:t xml:space="preserve">lacosamíði og carbamazepín forðalyfi var greint frá yfirliði hjá 7/444 (1,6 %) sjúklingum sem fengu lacosamíð og hjá 1/442 (0,2 %) sjúklingi sem fékk carbamazepín forðalyf. </w:t>
      </w:r>
    </w:p>
    <w:p w14:paraId="3D334496" w14:textId="77777777" w:rsidR="00385F75" w:rsidRPr="006B76F9" w:rsidRDefault="00CB3099">
      <w:r w:rsidRPr="006B76F9">
        <w:t>Ekki hefur verið greint frá gáttatifi eða gáttaflökti í klínískum skammtímarannsóknum, en hins vegar hefur verið greint frá bæði gáttatifi og gáttaflökti í opnum rannsóknum á flogaveiki og einnig eftir markaðssetningu.</w:t>
      </w:r>
    </w:p>
    <w:p w14:paraId="72DB11C5" w14:textId="77777777" w:rsidR="00385F75" w:rsidRPr="006B76F9" w:rsidRDefault="00385F75"/>
    <w:p w14:paraId="5945A641" w14:textId="77777777" w:rsidR="00385F75" w:rsidRPr="006B76F9" w:rsidRDefault="00CB3099">
      <w:pPr>
        <w:keepNext/>
        <w:rPr>
          <w:i/>
        </w:rPr>
      </w:pPr>
      <w:r w:rsidRPr="006B76F9">
        <w:rPr>
          <w:i/>
        </w:rPr>
        <w:t>Óeðlilegar niðurstöður rannsókna</w:t>
      </w:r>
    </w:p>
    <w:p w14:paraId="6007F6D6" w14:textId="77777777" w:rsidR="00385F75" w:rsidRPr="006B76F9" w:rsidRDefault="00CB3099">
      <w:pPr>
        <w:keepNext/>
      </w:pPr>
      <w:r w:rsidRPr="006B76F9">
        <w:t>Óeðlilegar niðurstöður lifrarprófa hafa komið fram í klínískum samanburðarrannsóknum á lacosamíði og lyfleysu hjá fullorðnum sjúklingum með hlutaflog sem tóku samhliða 1 til 3 flogaveikilyf. Hækkun á ALT allt að þreföldum eðlilegum efri mörkum ( ≥ 3 x ULN) kom fram hjá 0,7 % (7/935) sjúklinga sem fengu Vimpat og hjá 0 % (0/356) sjúklinga sem fengu lyfleysu.</w:t>
      </w:r>
    </w:p>
    <w:p w14:paraId="2C9546CF" w14:textId="77777777" w:rsidR="00385F75" w:rsidRPr="006B76F9" w:rsidRDefault="00385F75"/>
    <w:p w14:paraId="75CA4F95" w14:textId="77777777" w:rsidR="00385F75" w:rsidRPr="006B76F9" w:rsidRDefault="00CB3099">
      <w:pPr>
        <w:keepNext/>
        <w:rPr>
          <w:i/>
        </w:rPr>
      </w:pPr>
      <w:r w:rsidRPr="006B76F9">
        <w:rPr>
          <w:i/>
        </w:rPr>
        <w:lastRenderedPageBreak/>
        <w:t>Ofnæmisviðbrögð sem ná til fjölda líffæra (multiorgan hypersensitivity reactions)</w:t>
      </w:r>
    </w:p>
    <w:p w14:paraId="6D5C05E8" w14:textId="77777777" w:rsidR="00385F75" w:rsidRPr="006B76F9" w:rsidRDefault="00CB3099">
      <w:r w:rsidRPr="006B76F9">
        <w:t xml:space="preserve">Greint hefur verið frá ofnæmisviðbrögðum sem ná til fjölda líffæra (einnig þekkt sem </w:t>
      </w:r>
      <w:r w:rsidRPr="006B76F9">
        <w:rPr>
          <w:szCs w:val="22"/>
        </w:rPr>
        <w:t>lyfjaútbrot með fjölgun rauðkyrninga og altækum einkennum (DRESS))</w:t>
      </w:r>
      <w:r w:rsidRPr="006B76F9">
        <w:t xml:space="preserve"> hjá sjúklingum meðhöndluðum með vissum flogaveikilyfjum. Þessi viðbrögð koma fram á mismunandi hátt, en einkennast yfirleitt af hita og útbrotum og geta tengst mismunandi líffærakerfum. Ef grunur leikur á um ofnæmisviðbrögð sem ná til fjölda líffæra skal stöðva meðferð með lacosamíði.</w:t>
      </w:r>
    </w:p>
    <w:p w14:paraId="7E5B7C01" w14:textId="77777777" w:rsidR="00385F75" w:rsidRPr="006B76F9" w:rsidRDefault="00385F75">
      <w:pPr>
        <w:ind w:left="567" w:hanging="567"/>
      </w:pPr>
    </w:p>
    <w:p w14:paraId="16B133C4" w14:textId="77777777" w:rsidR="00385F75" w:rsidRPr="006B76F9" w:rsidRDefault="00CB3099">
      <w:pPr>
        <w:keepNext/>
        <w:ind w:left="567" w:hanging="567"/>
        <w:rPr>
          <w:szCs w:val="22"/>
          <w:u w:val="single"/>
        </w:rPr>
      </w:pPr>
      <w:r w:rsidRPr="006B76F9">
        <w:rPr>
          <w:szCs w:val="22"/>
          <w:u w:val="single"/>
        </w:rPr>
        <w:t>Börn</w:t>
      </w:r>
    </w:p>
    <w:p w14:paraId="271BB45B" w14:textId="77777777" w:rsidR="00385F75" w:rsidRPr="006B76F9" w:rsidRDefault="00385F75">
      <w:pPr>
        <w:keepNext/>
        <w:ind w:left="567" w:hanging="567"/>
        <w:rPr>
          <w:szCs w:val="22"/>
          <w:u w:val="single"/>
        </w:rPr>
      </w:pPr>
    </w:p>
    <w:p w14:paraId="6CE2CBD7" w14:textId="77777777" w:rsidR="00385F75" w:rsidRPr="006B76F9" w:rsidRDefault="00CB3099">
      <w:pPr>
        <w:keepNext/>
        <w:rPr>
          <w:szCs w:val="22"/>
        </w:rPr>
      </w:pPr>
      <w:r w:rsidRPr="006B76F9">
        <w:rPr>
          <w:szCs w:val="22"/>
        </w:rPr>
        <w:t xml:space="preserve">Öryggissnið lacosamíðs í samanburðarrannsóknum með lyfleysu (255 sjúklingar frá 1 mánaða og allt að 4 ára og 343 sjúklingar frá 4 ára og allt að 17 ára) og í opnum klínískum rannsóknum </w:t>
      </w:r>
      <w:r w:rsidRPr="006B76F9">
        <w:rPr>
          <w:rFonts w:eastAsia="MS Mincho"/>
          <w:szCs w:val="22"/>
        </w:rPr>
        <w:t xml:space="preserve">(847 sjúklingar frá 1 mánaða og allt að eða jafnt og 18 ára) </w:t>
      </w:r>
      <w:r w:rsidRPr="006B76F9">
        <w:rPr>
          <w:szCs w:val="22"/>
        </w:rPr>
        <w:t>í viðbótarmeðferð barna með hlutaflog var í samræmi við það sem fram kom hjá fullorðnum. Þar sem takmörkuð gögn liggja fyrir um börn yngri en 2 ára er ekki mælt með notkun lacosamíðs hjá þessum aldurshópi.</w:t>
      </w:r>
    </w:p>
    <w:p w14:paraId="53B2ED91" w14:textId="77777777" w:rsidR="00385F75" w:rsidRPr="006B76F9" w:rsidRDefault="00CB3099">
      <w:pPr>
        <w:pStyle w:val="Paragraph"/>
        <w:spacing w:after="0"/>
        <w:rPr>
          <w:sz w:val="22"/>
          <w:szCs w:val="22"/>
          <w:lang w:val="is-IS" w:eastAsia="fr-BE"/>
        </w:rPr>
      </w:pPr>
      <w:r w:rsidRPr="006B76F9">
        <w:rPr>
          <w:sz w:val="22"/>
          <w:szCs w:val="22"/>
          <w:lang w:val="is-IS"/>
        </w:rPr>
        <w:t xml:space="preserve">Aðrar aukaverkanir sem greint var frá hjá börnum voru sótthiti, nefkoksbólga, kokbólga, minnkuð matarlyst, óeðlileg hegðun og svefnhöfgi. Svefndrungi var oftar tilkynntur hjá börnum </w:t>
      </w:r>
      <w:r w:rsidRPr="006B76F9">
        <w:rPr>
          <w:sz w:val="22"/>
          <w:szCs w:val="22"/>
          <w:lang w:val="is-IS" w:eastAsia="fr-BE"/>
        </w:rPr>
        <w:t>(≥ 1/10) samanborið við fullorðna (≥ 1/100 til &lt; 1/10).</w:t>
      </w:r>
    </w:p>
    <w:p w14:paraId="1250B443" w14:textId="77777777" w:rsidR="00385F75" w:rsidRPr="006B76F9" w:rsidRDefault="00385F75">
      <w:pPr>
        <w:pStyle w:val="Paragraph"/>
        <w:spacing w:after="0"/>
        <w:rPr>
          <w:sz w:val="22"/>
          <w:szCs w:val="22"/>
          <w:lang w:val="is-IS" w:eastAsia="fr-BE"/>
        </w:rPr>
      </w:pPr>
    </w:p>
    <w:p w14:paraId="3D2026FC" w14:textId="77777777" w:rsidR="00385F75" w:rsidRPr="006B76F9" w:rsidRDefault="00CB3099">
      <w:pPr>
        <w:pStyle w:val="Paragraph"/>
        <w:spacing w:after="0"/>
        <w:rPr>
          <w:sz w:val="22"/>
          <w:szCs w:val="22"/>
          <w:u w:val="single"/>
          <w:lang w:val="is-IS"/>
        </w:rPr>
      </w:pPr>
      <w:r w:rsidRPr="006B76F9">
        <w:rPr>
          <w:sz w:val="22"/>
          <w:szCs w:val="22"/>
          <w:u w:val="single"/>
          <w:lang w:val="is-IS"/>
        </w:rPr>
        <w:t xml:space="preserve">Aldraðir </w:t>
      </w:r>
    </w:p>
    <w:p w14:paraId="158477AD" w14:textId="77777777" w:rsidR="00385F75" w:rsidRPr="006B76F9" w:rsidRDefault="00385F75">
      <w:pPr>
        <w:pStyle w:val="Paragraph"/>
        <w:spacing w:after="0"/>
        <w:rPr>
          <w:sz w:val="22"/>
          <w:szCs w:val="22"/>
          <w:u w:val="single"/>
          <w:lang w:val="is-IS"/>
        </w:rPr>
      </w:pPr>
    </w:p>
    <w:p w14:paraId="15EFF16E" w14:textId="77777777" w:rsidR="00385F75" w:rsidRPr="006B76F9" w:rsidRDefault="00CB3099">
      <w:pPr>
        <w:rPr>
          <w:szCs w:val="22"/>
          <w:u w:val="single"/>
        </w:rPr>
      </w:pPr>
      <w:r w:rsidRPr="006B76F9">
        <w:rPr>
          <w:szCs w:val="22"/>
        </w:rPr>
        <w:t>Í einlyfjarannsókninni þar sem gerður var samanburður á lacosamíði og carbamazepín forðalyfi virtust þær aukaverkanir sem tengdust notkun lacosamíðs hjá öldruðum sjúklingum (≥ 65 ára) vera svipaðar og hjá sjúklingum yngri en 65 ára. Þó er tíðni byltu, niðurgangs og skjálfta hærri (≥</w:t>
      </w:r>
      <w:r w:rsidRPr="006B76F9">
        <w:rPr>
          <w:rFonts w:eastAsia="MS Mincho"/>
        </w:rPr>
        <w:t> 5 </w:t>
      </w:r>
      <w:r w:rsidRPr="006B76F9">
        <w:rPr>
          <w:szCs w:val="22"/>
        </w:rPr>
        <w:t xml:space="preserve">% mismunur) hjá öldruðum sjúklingum en yngri fullorðnum sjúklingum. Algengasta aukaverkunin tengd hjarta sem tilkynnt var um hjá öldruðum sjúklingum samanborið við yngri fullorðna einstaklinga var I. stigs gáttaslegarof. Greint var frá þessu hjá 4,8 % (3/62) aldraðra sjúklinga sem fengu lacosamíð samanborið við 1,6 % (6/382) hjá yngri fullorðnum sjúklingum. Þeir sem þurftu að hætta meðferð vegna aukaverkana sem komu fram með lacosamíði voru 21,0 % (13/62) aldraðra sjúklinga samanborið við 9,2 % (35/382) yngri fullorðna sjúklinga. Þessi munur á milli aldraðra og yngri fullorðinna sjúklinga var svipaður þeim sem kom fram í virka samanburðarhópnum. </w:t>
      </w:r>
    </w:p>
    <w:p w14:paraId="310DCAAD" w14:textId="77777777" w:rsidR="00385F75" w:rsidRPr="006B76F9" w:rsidRDefault="00385F75">
      <w:pPr>
        <w:rPr>
          <w:szCs w:val="22"/>
          <w:u w:val="single"/>
        </w:rPr>
      </w:pPr>
    </w:p>
    <w:p w14:paraId="79250DC9" w14:textId="77777777" w:rsidR="00385F75" w:rsidRPr="006B76F9" w:rsidRDefault="00CB3099">
      <w:pPr>
        <w:rPr>
          <w:szCs w:val="22"/>
          <w:u w:val="single"/>
        </w:rPr>
      </w:pPr>
      <w:r w:rsidRPr="006B76F9">
        <w:rPr>
          <w:szCs w:val="22"/>
          <w:u w:val="single"/>
        </w:rPr>
        <w:t>Tilkynning aukaverkana sem grunur er um að tengist lyfinu</w:t>
      </w:r>
    </w:p>
    <w:p w14:paraId="1D8EC80A" w14:textId="77777777" w:rsidR="00385F75" w:rsidRPr="006B76F9" w:rsidRDefault="00385F75">
      <w:pPr>
        <w:rPr>
          <w:szCs w:val="22"/>
        </w:rPr>
      </w:pPr>
    </w:p>
    <w:p w14:paraId="099CF064" w14:textId="77777777" w:rsidR="00385F75" w:rsidRPr="006B76F9" w:rsidRDefault="00CB3099">
      <w:pPr>
        <w:rPr>
          <w:szCs w:val="22"/>
        </w:rPr>
      </w:pPr>
      <w:r w:rsidRPr="006B76F9">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6B76F9">
        <w:rPr>
          <w:szCs w:val="22"/>
          <w:highlight w:val="lightGray"/>
        </w:rPr>
        <w:t xml:space="preserve">samkvæmt fyrirkomulagi sem gildir í hverju landi fyrir sig, sjá </w:t>
      </w:r>
      <w:hyperlink r:id="rId12" w:history="1">
        <w:r w:rsidR="00385F75" w:rsidRPr="006B76F9">
          <w:rPr>
            <w:rStyle w:val="Hyperlink"/>
            <w:szCs w:val="22"/>
            <w:highlight w:val="lightGray"/>
          </w:rPr>
          <w:t>Appendix V</w:t>
        </w:r>
      </w:hyperlink>
      <w:r w:rsidRPr="006B76F9">
        <w:rPr>
          <w:szCs w:val="22"/>
        </w:rPr>
        <w:t>.</w:t>
      </w:r>
    </w:p>
    <w:p w14:paraId="64BEEE1D" w14:textId="77777777" w:rsidR="00385F75" w:rsidRPr="006B76F9" w:rsidRDefault="00385F75">
      <w:pPr>
        <w:ind w:left="567" w:hanging="567"/>
      </w:pPr>
    </w:p>
    <w:p w14:paraId="0BC1BACF" w14:textId="77777777" w:rsidR="00385F75" w:rsidRPr="006B76F9" w:rsidRDefault="00CB3099">
      <w:pPr>
        <w:keepNext/>
        <w:widowControl w:val="0"/>
        <w:outlineLvl w:val="0"/>
      </w:pPr>
      <w:r w:rsidRPr="006B76F9">
        <w:rPr>
          <w:b/>
        </w:rPr>
        <w:t>4.9</w:t>
      </w:r>
      <w:r w:rsidRPr="006B76F9">
        <w:rPr>
          <w:b/>
        </w:rPr>
        <w:tab/>
        <w:t>Ofskömmtun</w:t>
      </w:r>
    </w:p>
    <w:p w14:paraId="22285CBC" w14:textId="77777777" w:rsidR="00385F75" w:rsidRPr="006B76F9" w:rsidRDefault="00385F75">
      <w:pPr>
        <w:keepNext/>
        <w:widowControl w:val="0"/>
        <w:outlineLvl w:val="0"/>
      </w:pPr>
    </w:p>
    <w:p w14:paraId="017A615B" w14:textId="77777777" w:rsidR="00385F75" w:rsidRPr="006B76F9" w:rsidRDefault="00CB3099">
      <w:pPr>
        <w:keepNext/>
        <w:widowControl w:val="0"/>
        <w:outlineLvl w:val="0"/>
        <w:rPr>
          <w:u w:val="single"/>
        </w:rPr>
      </w:pPr>
      <w:r w:rsidRPr="006B76F9">
        <w:rPr>
          <w:u w:val="single"/>
        </w:rPr>
        <w:t>Einkenni</w:t>
      </w:r>
    </w:p>
    <w:p w14:paraId="4EF5975B" w14:textId="77777777" w:rsidR="00385F75" w:rsidRPr="006B76F9" w:rsidRDefault="00385F75">
      <w:pPr>
        <w:keepNext/>
        <w:widowControl w:val="0"/>
        <w:outlineLvl w:val="0"/>
      </w:pPr>
    </w:p>
    <w:p w14:paraId="3EBC59D9" w14:textId="77777777" w:rsidR="00385F75" w:rsidRPr="006B76F9" w:rsidRDefault="00CB3099">
      <w:pPr>
        <w:keepNext/>
        <w:widowControl w:val="0"/>
        <w:outlineLvl w:val="0"/>
      </w:pPr>
      <w:r w:rsidRPr="006B76F9">
        <w:t xml:space="preserve">Einkenni sem komu fram eftir ofskömmtun lacosamíðs, óvart eða viljandi, eru aðallega tengd miðtaugakerfi og meltingarvegi. </w:t>
      </w:r>
    </w:p>
    <w:p w14:paraId="5ACFAC54" w14:textId="77777777" w:rsidR="00385F75" w:rsidRPr="006B76F9" w:rsidRDefault="00CB3099">
      <w:pPr>
        <w:keepNext/>
        <w:widowControl w:val="0"/>
        <w:numPr>
          <w:ilvl w:val="0"/>
          <w:numId w:val="28"/>
        </w:numPr>
        <w:ind w:left="567" w:hanging="567"/>
        <w:outlineLvl w:val="0"/>
      </w:pPr>
      <w:r w:rsidRPr="006B76F9">
        <w:t>Þær aukaverkanir sem sjúklingar fundu fyrir við skammta stærri en 400 mg og upp í 800 mg voru ekki klínískt frábrugðnar aukaverkunum sem sjúklingar fundu fyrir við gjöf ráðlagðra skammta af lacosamíði.</w:t>
      </w:r>
    </w:p>
    <w:p w14:paraId="6C12EBD4" w14:textId="77777777" w:rsidR="00385F75" w:rsidRPr="006B76F9" w:rsidRDefault="00CB3099">
      <w:pPr>
        <w:widowControl w:val="0"/>
        <w:numPr>
          <w:ilvl w:val="0"/>
          <w:numId w:val="28"/>
        </w:numPr>
        <w:ind w:left="567" w:hanging="567"/>
        <w:outlineLvl w:val="0"/>
      </w:pPr>
      <w:r w:rsidRPr="006B76F9">
        <w:t>Aukaverkanir sem tilkynnt hefur verið um eftir inntöku á meira en 800 mg eru sundl, ógleði, uppköst, flog (þankippaflog (generalised tonic-clonic seizures), síflog). Truflanir á hjartaleiðni, lost og dá hafa einnig komið fram. Tilkynnt hefur verið um dauðsföll hjá sjúklingum í kjölfarið á bráðri, stakri ofskömmtun eftir inntöku á nokkrum grömmum af lacosamíði.</w:t>
      </w:r>
    </w:p>
    <w:p w14:paraId="2CEE11A3" w14:textId="77777777" w:rsidR="00385F75" w:rsidRPr="006B76F9" w:rsidRDefault="00385F75">
      <w:pPr>
        <w:keepNext/>
      </w:pPr>
    </w:p>
    <w:p w14:paraId="44276A2A" w14:textId="77777777" w:rsidR="00385F75" w:rsidRPr="006B76F9" w:rsidRDefault="00CB3099">
      <w:pPr>
        <w:keepNext/>
        <w:keepLines/>
        <w:rPr>
          <w:u w:val="single"/>
        </w:rPr>
      </w:pPr>
      <w:r w:rsidRPr="006B76F9">
        <w:rPr>
          <w:u w:val="single"/>
        </w:rPr>
        <w:t>Meðferð</w:t>
      </w:r>
    </w:p>
    <w:p w14:paraId="37209FD4" w14:textId="77777777" w:rsidR="00385F75" w:rsidRPr="006B76F9" w:rsidRDefault="00385F75">
      <w:pPr>
        <w:keepNext/>
        <w:keepLines/>
      </w:pPr>
    </w:p>
    <w:p w14:paraId="79A0684C" w14:textId="77777777" w:rsidR="00385F75" w:rsidRPr="006B76F9" w:rsidRDefault="00CB3099">
      <w:pPr>
        <w:keepNext/>
        <w:keepLines/>
      </w:pPr>
      <w:r w:rsidRPr="006B76F9">
        <w:t>Ekkert sértækt mótefni gegn ofskömmtun lacosamíðs er til. Veita skal almenna stuðningsmeðferð við ofskömmtun lacosamíðs og jafnvel beita blóðskilun ef nauðsyn krefur (sjá kafla 5.2).</w:t>
      </w:r>
    </w:p>
    <w:p w14:paraId="19CE151C" w14:textId="77777777" w:rsidR="00385F75" w:rsidRPr="006B76F9" w:rsidRDefault="00385F75"/>
    <w:p w14:paraId="120CA36C" w14:textId="77777777" w:rsidR="00385F75" w:rsidRPr="006B76F9" w:rsidRDefault="00385F75">
      <w:pPr>
        <w:keepNext/>
        <w:ind w:left="567" w:hanging="567"/>
      </w:pPr>
    </w:p>
    <w:p w14:paraId="09E62E52" w14:textId="77777777" w:rsidR="00385F75" w:rsidRPr="006B76F9" w:rsidRDefault="00CB3099">
      <w:pPr>
        <w:keepNext/>
        <w:ind w:left="567" w:hanging="567"/>
        <w:rPr>
          <w:caps/>
        </w:rPr>
      </w:pPr>
      <w:r w:rsidRPr="006B76F9">
        <w:rPr>
          <w:b/>
          <w:caps/>
        </w:rPr>
        <w:t>5.</w:t>
      </w:r>
      <w:r w:rsidRPr="006B76F9">
        <w:rPr>
          <w:b/>
          <w:caps/>
        </w:rPr>
        <w:tab/>
      </w:r>
      <w:r w:rsidRPr="006B76F9">
        <w:rPr>
          <w:b/>
        </w:rPr>
        <w:t>LYFJAFRÆÐILEGAR UPPLÝSINGAR</w:t>
      </w:r>
    </w:p>
    <w:p w14:paraId="5E8BA939" w14:textId="77777777" w:rsidR="00385F75" w:rsidRPr="006B76F9" w:rsidRDefault="00385F75">
      <w:pPr>
        <w:keepNext/>
        <w:ind w:left="567" w:hanging="567"/>
      </w:pPr>
    </w:p>
    <w:p w14:paraId="2EE7DAB5" w14:textId="77777777" w:rsidR="00385F75" w:rsidRPr="006B76F9" w:rsidRDefault="00CB3099">
      <w:pPr>
        <w:ind w:left="567" w:hanging="567"/>
        <w:outlineLvl w:val="0"/>
      </w:pPr>
      <w:r w:rsidRPr="006B76F9">
        <w:rPr>
          <w:b/>
        </w:rPr>
        <w:t>5.1</w:t>
      </w:r>
      <w:r w:rsidRPr="006B76F9">
        <w:rPr>
          <w:b/>
        </w:rPr>
        <w:tab/>
        <w:t>Lyfhrif</w:t>
      </w:r>
    </w:p>
    <w:p w14:paraId="0FBE13EB" w14:textId="77777777" w:rsidR="00385F75" w:rsidRPr="006B76F9" w:rsidRDefault="00385F75"/>
    <w:p w14:paraId="0A0EE0C3" w14:textId="77777777" w:rsidR="00385F75" w:rsidRPr="006B76F9" w:rsidRDefault="00CB3099">
      <w:pPr>
        <w:outlineLvl w:val="0"/>
        <w:rPr>
          <w:szCs w:val="22"/>
        </w:rPr>
      </w:pPr>
      <w:r w:rsidRPr="006B76F9">
        <w:t xml:space="preserve">Flokkun eftir verkun: Flogaveikilyf </w:t>
      </w:r>
      <w:r w:rsidRPr="006B76F9">
        <w:rPr>
          <w:szCs w:val="22"/>
        </w:rPr>
        <w:t>(antiepileptica),</w:t>
      </w:r>
      <w:r w:rsidRPr="006B76F9">
        <w:t xml:space="preserve"> önnur flogaveikilyf, ATC-flokkur: </w:t>
      </w:r>
      <w:r w:rsidRPr="006B76F9">
        <w:rPr>
          <w:szCs w:val="22"/>
        </w:rPr>
        <w:t>N03AX18.</w:t>
      </w:r>
    </w:p>
    <w:p w14:paraId="77D149C4" w14:textId="77777777" w:rsidR="00385F75" w:rsidRPr="006B76F9" w:rsidRDefault="00385F75">
      <w:pPr>
        <w:rPr>
          <w:szCs w:val="22"/>
          <w:u w:val="single"/>
        </w:rPr>
      </w:pPr>
    </w:p>
    <w:p w14:paraId="3307D57F" w14:textId="77777777" w:rsidR="00385F75" w:rsidRPr="006B76F9" w:rsidRDefault="00CB3099">
      <w:pPr>
        <w:outlineLvl w:val="0"/>
        <w:rPr>
          <w:u w:val="single"/>
        </w:rPr>
      </w:pPr>
      <w:r w:rsidRPr="006B76F9">
        <w:rPr>
          <w:u w:val="single"/>
        </w:rPr>
        <w:t>Verkunarháttur</w:t>
      </w:r>
    </w:p>
    <w:p w14:paraId="4E963530" w14:textId="77777777" w:rsidR="00385F75" w:rsidRPr="006B76F9" w:rsidRDefault="00385F75">
      <w:pPr>
        <w:rPr>
          <w:szCs w:val="22"/>
        </w:rPr>
      </w:pPr>
    </w:p>
    <w:p w14:paraId="73835A49" w14:textId="77777777" w:rsidR="00385F75" w:rsidRPr="006B76F9" w:rsidRDefault="00CB3099">
      <w:pPr>
        <w:rPr>
          <w:szCs w:val="22"/>
        </w:rPr>
      </w:pPr>
      <w:r w:rsidRPr="006B76F9">
        <w:rPr>
          <w:szCs w:val="22"/>
        </w:rPr>
        <w:t>Virka efnið, lacosamíð (R</w:t>
      </w:r>
      <w:r w:rsidRPr="006B76F9">
        <w:rPr>
          <w:szCs w:val="22"/>
        </w:rPr>
        <w:noBreakHyphen/>
        <w:t>2-acetamido</w:t>
      </w:r>
      <w:r w:rsidRPr="006B76F9">
        <w:rPr>
          <w:szCs w:val="22"/>
        </w:rPr>
        <w:noBreakHyphen/>
        <w:t>N</w:t>
      </w:r>
      <w:r w:rsidRPr="006B76F9">
        <w:rPr>
          <w:szCs w:val="22"/>
        </w:rPr>
        <w:noBreakHyphen/>
        <w:t>benzyl</w:t>
      </w:r>
      <w:r w:rsidRPr="006B76F9">
        <w:rPr>
          <w:szCs w:val="22"/>
        </w:rPr>
        <w:noBreakHyphen/>
        <w:t>3-metoxýpropíonamíð) er virkjuð amínósýra.</w:t>
      </w:r>
    </w:p>
    <w:p w14:paraId="112B9949" w14:textId="77777777" w:rsidR="00385F75" w:rsidRPr="006B76F9" w:rsidRDefault="00CB3099">
      <w:pPr>
        <w:rPr>
          <w:szCs w:val="22"/>
          <w:lang w:eastAsia="de-DE"/>
        </w:rPr>
      </w:pPr>
      <w:r w:rsidRPr="006B76F9">
        <w:rPr>
          <w:szCs w:val="22"/>
        </w:rPr>
        <w:t xml:space="preserve">Enn sem komið er hefur nákvæmur verkunarháttur lacosamíðs í sambandi við áhrif á flogaveiki hjá fólki ekki verið skýrður að fullu. Í raflífeðlisfræðilegum </w:t>
      </w:r>
      <w:r w:rsidRPr="006B76F9">
        <w:rPr>
          <w:i/>
          <w:szCs w:val="22"/>
        </w:rPr>
        <w:t>in vitro</w:t>
      </w:r>
      <w:r w:rsidRPr="006B76F9">
        <w:rPr>
          <w:szCs w:val="22"/>
        </w:rPr>
        <w:t xml:space="preserve"> rannsóknum hefur verið sýnt fram á að lacosamíð eykur sértækt hæggenga afvirkjun á rafspennuhliði natríumgangna sem </w:t>
      </w:r>
      <w:r w:rsidRPr="006B76F9">
        <w:t xml:space="preserve">kemur jafnvægi á yfirörvaðar </w:t>
      </w:r>
      <w:r w:rsidRPr="006B76F9">
        <w:rPr>
          <w:rStyle w:val="focalhighlight"/>
        </w:rPr>
        <w:t>taugafrumuhimn</w:t>
      </w:r>
      <w:r w:rsidRPr="006B76F9">
        <w:t>ur</w:t>
      </w:r>
      <w:r w:rsidRPr="006B76F9">
        <w:rPr>
          <w:szCs w:val="22"/>
        </w:rPr>
        <w:t xml:space="preserve">. </w:t>
      </w:r>
    </w:p>
    <w:p w14:paraId="50A43540" w14:textId="77777777" w:rsidR="00385F75" w:rsidRPr="006B76F9" w:rsidRDefault="00385F75">
      <w:pPr>
        <w:outlineLvl w:val="0"/>
        <w:rPr>
          <w:szCs w:val="22"/>
          <w:u w:val="single"/>
          <w:lang w:eastAsia="de-DE"/>
        </w:rPr>
      </w:pPr>
    </w:p>
    <w:p w14:paraId="469BA6C6" w14:textId="77777777" w:rsidR="00385F75" w:rsidRPr="006B76F9" w:rsidRDefault="00CB3099">
      <w:pPr>
        <w:outlineLvl w:val="0"/>
        <w:rPr>
          <w:szCs w:val="22"/>
          <w:u w:val="single"/>
          <w:lang w:eastAsia="de-DE"/>
        </w:rPr>
      </w:pPr>
      <w:r w:rsidRPr="006B76F9">
        <w:rPr>
          <w:szCs w:val="22"/>
          <w:u w:val="single"/>
          <w:lang w:eastAsia="de-DE"/>
        </w:rPr>
        <w:t>Lyfhrif</w:t>
      </w:r>
    </w:p>
    <w:p w14:paraId="5C59E18E" w14:textId="77777777" w:rsidR="00385F75" w:rsidRPr="006B76F9" w:rsidRDefault="00385F75">
      <w:pPr>
        <w:outlineLvl w:val="0"/>
        <w:rPr>
          <w:szCs w:val="22"/>
          <w:u w:val="single"/>
          <w:lang w:eastAsia="de-DE"/>
        </w:rPr>
      </w:pPr>
    </w:p>
    <w:p w14:paraId="7F2EE670" w14:textId="77777777" w:rsidR="00385F75" w:rsidRPr="006B76F9" w:rsidRDefault="00CB3099">
      <w:pPr>
        <w:rPr>
          <w:szCs w:val="22"/>
        </w:rPr>
      </w:pPr>
      <w:r w:rsidRPr="006B76F9">
        <w:rPr>
          <w:szCs w:val="22"/>
          <w:lang w:eastAsia="de-DE"/>
        </w:rPr>
        <w:t xml:space="preserve">Í fjölda dýralíkana hefur komið í ljós að lacosamíð verndar gegn flogum, hlutaflogum, fyrstu gráðu flogum og </w:t>
      </w:r>
      <w:r w:rsidRPr="006B76F9">
        <w:t>síðkominni lækkun á flogaþröskuldi</w:t>
      </w:r>
      <w:r w:rsidRPr="006B76F9">
        <w:rPr>
          <w:szCs w:val="22"/>
          <w:lang w:eastAsia="de-DE"/>
        </w:rPr>
        <w:t>.</w:t>
      </w:r>
    </w:p>
    <w:p w14:paraId="454B5F6E" w14:textId="77777777" w:rsidR="00385F75" w:rsidRPr="006B76F9" w:rsidRDefault="00CB3099">
      <w:pPr>
        <w:rPr>
          <w:szCs w:val="22"/>
          <w:lang w:eastAsia="de-DE"/>
        </w:rPr>
      </w:pPr>
      <w:r w:rsidRPr="006B76F9">
        <w:rPr>
          <w:szCs w:val="22"/>
        </w:rPr>
        <w:t xml:space="preserve">Í rannsóknum sem ekki eru klínískar var sýnt fram á að lacosamíð samhliða </w:t>
      </w:r>
      <w:r w:rsidRPr="006B76F9">
        <w:rPr>
          <w:szCs w:val="22"/>
          <w:lang w:eastAsia="de-DE"/>
        </w:rPr>
        <w:t>levetiracetam, carbamazepíni, fenýtóíni, valpróati, lamotrigini, topiramati eða gabapentini hafi samverkandi eða viðbótar krampastöðvandi áhrif.</w:t>
      </w:r>
    </w:p>
    <w:p w14:paraId="7798EBD4" w14:textId="77777777" w:rsidR="00385F75" w:rsidRPr="006B76F9" w:rsidRDefault="00385F75">
      <w:pPr>
        <w:rPr>
          <w:szCs w:val="22"/>
          <w:lang w:eastAsia="de-DE"/>
        </w:rPr>
      </w:pPr>
    </w:p>
    <w:p w14:paraId="409C214C" w14:textId="77777777" w:rsidR="00385F75" w:rsidRPr="006B76F9" w:rsidRDefault="00CB3099">
      <w:pPr>
        <w:keepNext/>
        <w:outlineLvl w:val="0"/>
        <w:rPr>
          <w:szCs w:val="22"/>
          <w:u w:val="single"/>
        </w:rPr>
      </w:pPr>
      <w:r w:rsidRPr="006B76F9">
        <w:rPr>
          <w:szCs w:val="22"/>
          <w:u w:val="single"/>
          <w:lang w:eastAsia="de-DE"/>
        </w:rPr>
        <w:t>V</w:t>
      </w:r>
      <w:r w:rsidRPr="006B76F9">
        <w:rPr>
          <w:szCs w:val="22"/>
          <w:u w:val="single"/>
        </w:rPr>
        <w:t>erkun og öryggi (hlutaflog)</w:t>
      </w:r>
    </w:p>
    <w:p w14:paraId="40B62F0F" w14:textId="77777777" w:rsidR="00385F75" w:rsidRPr="006B76F9" w:rsidRDefault="00CB3099">
      <w:pPr>
        <w:keepNext/>
        <w:outlineLvl w:val="0"/>
        <w:rPr>
          <w:szCs w:val="22"/>
          <w:u w:val="single"/>
        </w:rPr>
      </w:pPr>
      <w:r w:rsidRPr="006B76F9">
        <w:rPr>
          <w:szCs w:val="22"/>
          <w:u w:val="single"/>
        </w:rPr>
        <w:t>Fullorðnir</w:t>
      </w:r>
    </w:p>
    <w:p w14:paraId="2838331C" w14:textId="77777777" w:rsidR="00385F75" w:rsidRPr="006B76F9" w:rsidRDefault="00385F75">
      <w:pPr>
        <w:keepNext/>
        <w:outlineLvl w:val="0"/>
        <w:rPr>
          <w:szCs w:val="22"/>
          <w:u w:val="single"/>
          <w:lang w:eastAsia="de-DE"/>
        </w:rPr>
      </w:pPr>
    </w:p>
    <w:p w14:paraId="0F0D78CA" w14:textId="77777777" w:rsidR="00385F75" w:rsidRPr="006B76F9" w:rsidRDefault="00CB3099">
      <w:pPr>
        <w:pStyle w:val="C-BodyText"/>
        <w:keepNext/>
        <w:spacing w:before="0" w:after="0" w:line="240" w:lineRule="auto"/>
        <w:rPr>
          <w:i/>
          <w:sz w:val="22"/>
          <w:szCs w:val="22"/>
          <w:lang w:val="is-IS"/>
        </w:rPr>
      </w:pPr>
      <w:r w:rsidRPr="006B76F9">
        <w:rPr>
          <w:i/>
          <w:sz w:val="22"/>
          <w:szCs w:val="22"/>
          <w:lang w:val="is-IS"/>
        </w:rPr>
        <w:t>Einlyfjameðferð</w:t>
      </w:r>
    </w:p>
    <w:p w14:paraId="12DF9907" w14:textId="77777777" w:rsidR="00385F75" w:rsidRPr="006B76F9" w:rsidRDefault="00CB3099">
      <w:pPr>
        <w:pStyle w:val="C-BodyText"/>
        <w:keepNext/>
        <w:spacing w:before="0" w:after="0" w:line="240" w:lineRule="auto"/>
        <w:rPr>
          <w:sz w:val="22"/>
          <w:szCs w:val="22"/>
          <w:lang w:val="is-IS"/>
        </w:rPr>
      </w:pPr>
      <w:r w:rsidRPr="006B76F9">
        <w:rPr>
          <w:sz w:val="22"/>
          <w:szCs w:val="22"/>
          <w:lang w:val="is-IS"/>
        </w:rPr>
        <w:t xml:space="preserve">Sýnt var fram á verkun lacosamíðs sem einlyfjameðferð, í tvíblindri rannsókn með samhliða hóp sem gerð var til að sýna fram á að meðferð var ekki lakari en með carbamazepín forðalyfi, hjá 886 sjúklingum 16 ára eða eldri með nýgreinda flogaveiki. Sjúklingarnir urðu að vera með hlutaflog sem komu fram án áreitis </w:t>
      </w:r>
      <w:r w:rsidRPr="006B76F9">
        <w:rPr>
          <w:sz w:val="22"/>
          <w:szCs w:val="22"/>
          <w:lang w:val="is-IS" w:eastAsia="is-IS"/>
        </w:rPr>
        <w:t>með eða án síðkominna alfloga</w:t>
      </w:r>
      <w:r w:rsidRPr="006B76F9">
        <w:rPr>
          <w:sz w:val="22"/>
          <w:szCs w:val="22"/>
          <w:lang w:val="is-IS"/>
        </w:rPr>
        <w:t>. Sjúklingum var slembiraðað í hlutfallinu 1:1 og fengu carbamazepín forðalyf eða lacosamíð töflur. Skammtarnir voru byggðir á sambandi skammta og verkunar og voru á bilinu 400 til 1.200 mg/sólarhring fyrir carbamazepín forðalyf og 200 til 600 mg/sólarhring fyrir lacosamíð. Meðferðarlengd var allt að 121 vika háð svörun.</w:t>
      </w:r>
    </w:p>
    <w:p w14:paraId="26FE6B80" w14:textId="77777777" w:rsidR="00385F75" w:rsidRPr="006B76F9" w:rsidRDefault="00CB3099">
      <w:pPr>
        <w:pStyle w:val="C-BodyText"/>
        <w:spacing w:before="0" w:after="0" w:line="240" w:lineRule="auto"/>
        <w:rPr>
          <w:sz w:val="22"/>
          <w:szCs w:val="22"/>
          <w:lang w:val="is-IS"/>
        </w:rPr>
      </w:pPr>
      <w:r w:rsidRPr="006B76F9">
        <w:rPr>
          <w:sz w:val="22"/>
          <w:szCs w:val="22"/>
          <w:lang w:val="is-IS"/>
        </w:rPr>
        <w:t>Áætlað hlutfall 6 mánaða tímabils án floga var 89,8% hjá sjúklingum sem fengu lacosamíð og 91,1% hjá sjúklingum sem fengu carbamazepín forðalyf samkvæmt Kaplan-Meier lifunargreiningu. Leiðréttur tölulegur mismunur á meðferðunum var -1,3 % (95 % CI: </w:t>
      </w:r>
      <w:r w:rsidRPr="006B76F9">
        <w:rPr>
          <w:sz w:val="22"/>
          <w:szCs w:val="22"/>
          <w:lang w:val="is-IS"/>
        </w:rPr>
        <w:noBreakHyphen/>
        <w:t>5,5; 2,8). Kaplan-Meier mat fyrir 12 mánaða tímabil án floga var 77,8% hjá sjúklingum sem fengu lacosamíð og 82,7% hjá sjúklingum sem fengu carbamazepín forðalyf.</w:t>
      </w:r>
    </w:p>
    <w:p w14:paraId="096ECBB2" w14:textId="77777777" w:rsidR="00385F75" w:rsidRPr="006B76F9" w:rsidRDefault="00CB3099">
      <w:pPr>
        <w:pStyle w:val="C-BodyText"/>
        <w:spacing w:before="0" w:after="0" w:line="240" w:lineRule="auto"/>
        <w:rPr>
          <w:sz w:val="22"/>
          <w:szCs w:val="22"/>
          <w:lang w:val="is-IS"/>
        </w:rPr>
      </w:pPr>
      <w:r w:rsidRPr="006B76F9">
        <w:rPr>
          <w:sz w:val="22"/>
          <w:szCs w:val="22"/>
          <w:lang w:val="is-IS"/>
        </w:rPr>
        <w:t>Hlutfall 6 mánaða tímabils án floga hjá öldruðum 65 ára og eldri (62 sjúklingar á lacosam</w:t>
      </w:r>
      <w:r w:rsidRPr="006B76F9">
        <w:rPr>
          <w:lang w:val="is-IS"/>
        </w:rPr>
        <w:t>í</w:t>
      </w:r>
      <w:r w:rsidRPr="006B76F9">
        <w:rPr>
          <w:sz w:val="22"/>
          <w:szCs w:val="22"/>
          <w:lang w:val="is-IS"/>
        </w:rPr>
        <w:t>ði, 57 sjúklingar á carbamazepín forðalyfi) var svipað hjá báðum hópunum. Hlutfallið var einnig svipað og í heildarþýði. Hjá öldruðum var viðhaldsskammtur lacosamíðs 200 mg/sólarhring hjá 55 sjúklingum (88,7%), 400 mg/sólarhring hjá 6 sjúklingum (9,7%) og skammturinn var aukinn í meira en 400 mg/sólarhring hjá 1 sjúkling (1,6%).</w:t>
      </w:r>
    </w:p>
    <w:p w14:paraId="7A8915FF" w14:textId="77777777" w:rsidR="00385F75" w:rsidRPr="006B76F9" w:rsidRDefault="00385F75">
      <w:pPr>
        <w:pStyle w:val="C-BodyText"/>
        <w:spacing w:before="0" w:after="0" w:line="240" w:lineRule="auto"/>
        <w:rPr>
          <w:sz w:val="22"/>
          <w:szCs w:val="22"/>
          <w:lang w:val="is-IS"/>
        </w:rPr>
      </w:pPr>
    </w:p>
    <w:p w14:paraId="781DC986"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Skipt í einlyfjameðferð</w:t>
      </w:r>
    </w:p>
    <w:p w14:paraId="29C91D7B" w14:textId="77777777" w:rsidR="00385F75" w:rsidRPr="006B76F9" w:rsidRDefault="00CB3099">
      <w:pPr>
        <w:pStyle w:val="C-BodyText"/>
        <w:spacing w:before="0" w:after="0" w:line="240" w:lineRule="auto"/>
        <w:rPr>
          <w:sz w:val="22"/>
          <w:szCs w:val="22"/>
          <w:lang w:val="is-IS"/>
        </w:rPr>
      </w:pPr>
      <w:r w:rsidRPr="006B76F9">
        <w:rPr>
          <w:sz w:val="22"/>
          <w:szCs w:val="22"/>
          <w:lang w:val="is-IS"/>
        </w:rPr>
        <w:t>Verkun og öryggi lacosamíðs þegar skipt er í einlyfjameðferð var metið í fjölsetra, tvíblindri, slembiraðaðri rannsókn með samanburði við eldri gögn. Í rannsókninni var 425 sjúklingum á aldrinum 16 til 70 ára með hlutaflog sem ekki hefur tekist að ná stjórn á (uncontrolled partial-onset seizures) sem fengu stöðuga skammta af 1 eða 2 markaðssettum flogaveikilyfjum slembiraðað til að skipta í lacosamíð einlyfjameðferð (annaðhvort 400 mg/sólarhring eða 300 mg/sólarhring í hlutföllunum 3:1). Hjá sjúklingum í meðferð sem luku skammtaaðlögun og hjá sjúklingum sem farið var að draga úr flogaveikilyfjum (284 og 99 talið í sömu röð), var einlyfjameðferð viðhaldið hjá 71,5 % og 70,7 % sjúklinga, talið í sömu röð, í 57</w:t>
      </w:r>
      <w:r w:rsidRPr="006B76F9">
        <w:rPr>
          <w:sz w:val="22"/>
          <w:szCs w:val="22"/>
          <w:lang w:val="is-IS"/>
        </w:rPr>
        <w:noBreakHyphen/>
        <w:t xml:space="preserve">105 daga (miðgildi 71 dagur), á 70 daga fyrirfram áætlaða eftirfylgnitímabilinu. </w:t>
      </w:r>
    </w:p>
    <w:p w14:paraId="237CBEA5" w14:textId="77777777" w:rsidR="00385F75" w:rsidRPr="006B76F9" w:rsidRDefault="00385F75">
      <w:pPr>
        <w:pStyle w:val="C-BodyText"/>
        <w:spacing w:before="0" w:after="0" w:line="240" w:lineRule="auto"/>
        <w:rPr>
          <w:sz w:val="22"/>
          <w:szCs w:val="22"/>
          <w:lang w:val="is-IS"/>
        </w:rPr>
      </w:pPr>
    </w:p>
    <w:p w14:paraId="03AA73F2" w14:textId="77777777" w:rsidR="00385F75" w:rsidRPr="006B76F9" w:rsidRDefault="00CB3099">
      <w:pPr>
        <w:pStyle w:val="C-BodyText"/>
        <w:keepNext/>
        <w:spacing w:before="0" w:after="0" w:line="240" w:lineRule="auto"/>
        <w:ind w:left="567" w:hanging="567"/>
        <w:rPr>
          <w:sz w:val="22"/>
          <w:szCs w:val="22"/>
          <w:lang w:val="is-IS"/>
        </w:rPr>
      </w:pPr>
      <w:r w:rsidRPr="006B76F9">
        <w:rPr>
          <w:rStyle w:val="Strong"/>
          <w:b w:val="0"/>
          <w:bCs/>
          <w:i/>
          <w:sz w:val="22"/>
          <w:szCs w:val="22"/>
          <w:lang w:val="is-IS"/>
        </w:rPr>
        <w:lastRenderedPageBreak/>
        <w:t>Viðbótarmeðferð</w:t>
      </w:r>
    </w:p>
    <w:p w14:paraId="3D2EC0A3" w14:textId="77777777" w:rsidR="00385F75" w:rsidRPr="006B76F9" w:rsidRDefault="00CB3099">
      <w:pPr>
        <w:rPr>
          <w:rStyle w:val="Strong"/>
        </w:rPr>
      </w:pPr>
      <w:r w:rsidRPr="006B76F9">
        <w:rPr>
          <w:szCs w:val="22"/>
          <w:lang w:eastAsia="de-DE"/>
        </w:rPr>
        <w:t xml:space="preserve">Í þremur fjölsetra, slemiröðuðum, klínískum samanburðarrannsóknum með lyfleysu með 12 vikna viðhaldstímabili var </w:t>
      </w:r>
      <w:r w:rsidRPr="006B76F9">
        <w:rPr>
          <w:bCs/>
          <w:color w:val="000000"/>
          <w:szCs w:val="22"/>
        </w:rPr>
        <w:t>v</w:t>
      </w:r>
      <w:r w:rsidRPr="006B76F9">
        <w:rPr>
          <w:szCs w:val="22"/>
          <w:lang w:eastAsia="de-DE"/>
        </w:rPr>
        <w:t xml:space="preserve">erkun lacosamíðs sem viðbótarmeðferð í ráðlögðum skömmtum </w:t>
      </w:r>
      <w:r w:rsidRPr="006B76F9">
        <w:rPr>
          <w:rStyle w:val="Strong"/>
          <w:b w:val="0"/>
          <w:bCs/>
          <w:szCs w:val="22"/>
        </w:rPr>
        <w:t>(200 mg/sólarhring og 400 mg/sólarhring) staðfest. Einnig var sýnt fram á að 600 mg/sólarhring af lacosamíði var árangursríkt í samanburðarrannsóknum á viðbótarmeðferð, virknin var samt sem áður svipuð og við 400 mg/sólarhring og minni líkur voru á að sjúklingar þyldu þennan skammt vegna aukaverkana tengdum miðtaugakerfi og meltingarfærum. Þess vegna er ekki mælt með 600 mg/sólarhring. Hámarks ráðlagður sólarhringsskammtur er 400 mg. Þessar rannsóknir sem tóku til 1.308 sjúklinga með sögu um hlutaflog að meðaltali í 23 ár, voru sniðnar til þess að meta öryggi og verkun lacosamíðs gefnu ásamt 1</w:t>
      </w:r>
      <w:r w:rsidRPr="006B76F9">
        <w:rPr>
          <w:rStyle w:val="Strong"/>
          <w:b w:val="0"/>
          <w:bCs/>
          <w:szCs w:val="22"/>
        </w:rPr>
        <w:noBreakHyphen/>
        <w:t>3 öðrum flogaveikilyfjum, þegar það er gefið sjúklingum með hlutaflog, sem ekki hefur tekist að ná stjórn á, með eða án síðkominna alfloga. Í heildina var hlutfall þeirra sjúklinga sem fengu 50 % færri flog, 23 %, 34 % og 40 %, hjá þeim sem fengu lyfleysu, þeir sem fengu 200 mg/sólarhring af lacosamíði og 400 mg/sólarhring af lacosamíði, talið í sömu röð.</w:t>
      </w:r>
    </w:p>
    <w:p w14:paraId="45A1101F" w14:textId="77777777" w:rsidR="00385F75" w:rsidRPr="006B76F9" w:rsidRDefault="00385F75">
      <w:pPr>
        <w:ind w:left="567" w:hanging="567"/>
      </w:pPr>
    </w:p>
    <w:p w14:paraId="4EF4461C" w14:textId="77777777" w:rsidR="00385F75" w:rsidRPr="006B76F9" w:rsidRDefault="00CB3099">
      <w:pPr>
        <w:widowControl w:val="0"/>
        <w:rPr>
          <w:rStyle w:val="Strong"/>
        </w:rPr>
      </w:pPr>
      <w:r w:rsidRPr="006B76F9">
        <w:rPr>
          <w:rStyle w:val="Strong"/>
          <w:b w:val="0"/>
          <w:bCs/>
          <w:szCs w:val="22"/>
        </w:rPr>
        <w:t xml:space="preserve">Lyfjahvörf og öryggi staks hleðsluskammts af lacosamíði, sem gefinn var í bláæð, var ákvarðað í fjölsetra, opinni rannsókn sem sniðin var til þess að meta öryggi og þolanleika skjótrar byrjunar verkunar lacosamíðs með gjöf staks hleðsluskammts í bláæð (inniheldur 200 mg), fylgt eftir með skammti til inntöku tvisvar á sólarhring (jafngildum skammtinum sem gefinn var í bláæð) sem viðbótarmeðferð hjá fullorðnum einstaklingum, 16 til 60 ára, með hlutaflog (partial-onset seizures). </w:t>
      </w:r>
    </w:p>
    <w:p w14:paraId="0C3279A4" w14:textId="77777777" w:rsidR="00385F75" w:rsidRPr="006B76F9" w:rsidRDefault="00385F75">
      <w:pPr>
        <w:ind w:left="567" w:hanging="567"/>
      </w:pPr>
    </w:p>
    <w:p w14:paraId="07713769" w14:textId="77777777" w:rsidR="00385F75" w:rsidRPr="006B76F9" w:rsidRDefault="00CB3099">
      <w:pPr>
        <w:ind w:left="567" w:hanging="567"/>
        <w:rPr>
          <w:u w:val="single"/>
        </w:rPr>
      </w:pPr>
      <w:r w:rsidRPr="006B76F9">
        <w:rPr>
          <w:u w:val="single"/>
        </w:rPr>
        <w:t>Börn</w:t>
      </w:r>
    </w:p>
    <w:p w14:paraId="1D677EC7" w14:textId="77777777" w:rsidR="00385F75" w:rsidRPr="006B76F9" w:rsidRDefault="00385F75">
      <w:pPr>
        <w:ind w:left="567" w:hanging="567"/>
      </w:pPr>
    </w:p>
    <w:p w14:paraId="267764A6" w14:textId="77777777" w:rsidR="00385F75" w:rsidRPr="006B76F9" w:rsidRDefault="00CB3099">
      <w:r w:rsidRPr="006B76F9">
        <w:t>Hlutaflog hafa svipaða lífeðlismeinafræðilega verkun og koma fram með líkum klínískum hætti hjá börnum frá 2 ára aldri og hjá fullorðnum. Verkun lacosmíðs í börnum 2 ára og eldri var framreiknuð úr gögnum unglinga og fullorðinna með hlutaflog, sem búist var við hefðu líka svörun, að því gefnu að skammtaaðlögun væri gerð (sjá kafla 4.2) og að sýnt hefur verið fram á öryggi fyrir (sjá kafla 4.8).</w:t>
      </w:r>
      <w:bookmarkStart w:id="4" w:name="_Hlk519171346"/>
    </w:p>
    <w:p w14:paraId="4D5CEB4D" w14:textId="77777777" w:rsidR="00385F75" w:rsidRPr="006B76F9" w:rsidRDefault="00CB3099">
      <w:pPr>
        <w:rPr>
          <w:szCs w:val="22"/>
        </w:rPr>
      </w:pPr>
      <w:r w:rsidRPr="006B76F9">
        <w:t xml:space="preserve">Verkunin sem studd var ofangreindri framreikningsreglu var staðfest í tvíblindri, slembiraðaðri, klínískri samanburðarrannsókn með lyfleysu. Rannsóknin samanstóð af 8 vikna byrjunartímabili með 6 vikna títrunartímabili í kjölfarið. Gjaldgengum sjúklingum á stöðugum skömmtum af 1 til </w:t>
      </w:r>
      <w:r w:rsidRPr="006B76F9">
        <w:rPr>
          <w:szCs w:val="22"/>
        </w:rPr>
        <w:t>≤ 3 flogaveikilyfjum, sem ennþá upplifðu a.m.k. 2 hlutaflog á 4 vikum fyrir skimun með ekki lengri flogafrían tíma en 21 dag á 8 vikna tímabili fyrir inntöku á byrjunartímann, var slembiraðað til að fá annaðhvort lyfleysu (n=172) eða lacosamíð (n=171).</w:t>
      </w:r>
    </w:p>
    <w:p w14:paraId="00BBCF41" w14:textId="77777777" w:rsidR="00385F75" w:rsidRPr="006B76F9" w:rsidRDefault="00CB3099">
      <w:pPr>
        <w:rPr>
          <w:szCs w:val="22"/>
        </w:rPr>
      </w:pPr>
      <w:r w:rsidRPr="006B76F9">
        <w:rPr>
          <w:szCs w:val="22"/>
        </w:rPr>
        <w:t>Upphafsskömmtun var 2 mg/kg/dag hjá sjúklingum sem voru léttari en 50 kg eða 100 mg/dag hjá sjúklingum sem vógu 50 kg eða meira í 2 aðskildum skömmtum. Á títrunartímabilinu voru lacosamíðsskammtar aðlagaðir með 1 til 2 mg/kg/dag aukningum hjá sjúklingum sem voru léttari en 50 kg eða 50 eða 100 mg/dag hjá sjúklingum sem voru 50 kg eða þyngri með viku millibili til að ná marksviði viðhaldsskammta.</w:t>
      </w:r>
    </w:p>
    <w:p w14:paraId="400AA1C4" w14:textId="77777777" w:rsidR="00385F75" w:rsidRPr="006B76F9" w:rsidRDefault="00CB3099">
      <w:pPr>
        <w:rPr>
          <w:szCs w:val="22"/>
        </w:rPr>
      </w:pPr>
      <w:r w:rsidRPr="006B76F9">
        <w:rPr>
          <w:szCs w:val="22"/>
        </w:rPr>
        <w:t>Sjúklingar urðu að hafa náð lágmarks markskammti fyrir þyngdarflokk sinn á síðustu þremur dögum títrunartímabilsins til þess að vera gjaldgengir til að fara í 10 vikna viðhaldstímabilið. Sjúklingar áttu að vera á stöðugum lacosamíðsskammti allt viðhaldstímabilið eða þeir voru teknir út og settir á blindaða tímabilið þar sem skammtar voru minnkaðir smátt og smátt.</w:t>
      </w:r>
    </w:p>
    <w:p w14:paraId="72ECBC09" w14:textId="77777777" w:rsidR="00385F75" w:rsidRPr="006B76F9" w:rsidRDefault="00CB3099">
      <w:pPr>
        <w:rPr>
          <w:szCs w:val="22"/>
        </w:rPr>
      </w:pPr>
      <w:r w:rsidRPr="006B76F9">
        <w:rPr>
          <w:szCs w:val="22"/>
        </w:rPr>
        <w:t>Tölfræðilega marktæk lækkun tíðni hlutafloga (p=0,0003), sem skiptir klínískt máli, kom fram á 28 dögum frá byrjunartímabili til viðhaldstímabils á milli lacosamíðs- og lyfleysuhópsins. Prósentuhlutfallslækkun fram yfir lyfleysu byggt á samvikagreiningu var 31,72 % (95 % CI: 16,342; 44,277).</w:t>
      </w:r>
    </w:p>
    <w:p w14:paraId="7EF696C8" w14:textId="77777777" w:rsidR="00385F75" w:rsidRPr="006B76F9" w:rsidRDefault="00CB3099">
      <w:pPr>
        <w:rPr>
          <w:szCs w:val="22"/>
        </w:rPr>
      </w:pPr>
      <w:r w:rsidRPr="006B76F9">
        <w:rPr>
          <w:szCs w:val="22"/>
        </w:rPr>
        <w:t>Í heildina var hlutfall sjúklinga með a.m.k. 50% fækkun hlutafloga á 28 dögum frá byrjunartímabili til viðhaldstímabils 52,9 % í lacosamíðshópnum samanborið við 33,3 % í lyfleysuhópnum.</w:t>
      </w:r>
    </w:p>
    <w:p w14:paraId="55037E0D" w14:textId="77777777" w:rsidR="00385F75" w:rsidRPr="006B76F9" w:rsidRDefault="00CB3099">
      <w:pPr>
        <w:rPr>
          <w:szCs w:val="22"/>
        </w:rPr>
      </w:pPr>
      <w:r w:rsidRPr="006B76F9">
        <w:rPr>
          <w:szCs w:val="22"/>
        </w:rPr>
        <w:t>Mat á lífsgæðum metið með „The Pediatric Quality of Life Inventory“ gaf til kynna að sjúklingar í bæði lacosamíðs- og lyfleysuhópum höfðu sambærileg og stöðug heilsutengd lífsgæði á öllum meðferðartímanum.</w:t>
      </w:r>
    </w:p>
    <w:p w14:paraId="02079B42" w14:textId="77777777" w:rsidR="00385F75" w:rsidRPr="006B76F9" w:rsidRDefault="00385F75"/>
    <w:p w14:paraId="78DBE0FB" w14:textId="77777777" w:rsidR="00385F75" w:rsidRPr="006B76F9" w:rsidRDefault="00CB3099">
      <w:pPr>
        <w:keepNext/>
        <w:autoSpaceDE w:val="0"/>
        <w:autoSpaceDN w:val="0"/>
        <w:adjustRightInd w:val="0"/>
        <w:rPr>
          <w:szCs w:val="22"/>
          <w:u w:val="single"/>
        </w:rPr>
      </w:pPr>
      <w:r w:rsidRPr="006B76F9">
        <w:rPr>
          <w:szCs w:val="22"/>
          <w:u w:val="single"/>
        </w:rPr>
        <w:t>Verkun og öryggi (</w:t>
      </w:r>
      <w:r w:rsidRPr="006B76F9">
        <w:rPr>
          <w:bCs/>
          <w:szCs w:val="22"/>
          <w:u w:val="single"/>
        </w:rPr>
        <w:t>frumkomin þankippaflog</w:t>
      </w:r>
      <w:r w:rsidRPr="006B76F9">
        <w:rPr>
          <w:szCs w:val="22"/>
          <w:u w:val="single"/>
        </w:rPr>
        <w:t>)</w:t>
      </w:r>
    </w:p>
    <w:p w14:paraId="2652EB42" w14:textId="77777777" w:rsidR="00385F75" w:rsidRPr="006B76F9" w:rsidRDefault="00385F75">
      <w:pPr>
        <w:pStyle w:val="Date"/>
        <w:rPr>
          <w:lang w:val="is-IS"/>
        </w:rPr>
      </w:pPr>
    </w:p>
    <w:p w14:paraId="561806EF" w14:textId="77777777" w:rsidR="00385F75" w:rsidRPr="006B76F9" w:rsidRDefault="00CB3099">
      <w:pPr>
        <w:autoSpaceDE w:val="0"/>
        <w:autoSpaceDN w:val="0"/>
        <w:adjustRightInd w:val="0"/>
        <w:rPr>
          <w:szCs w:val="22"/>
        </w:rPr>
      </w:pPr>
      <w:r w:rsidRPr="006B76F9">
        <w:rPr>
          <w:szCs w:val="22"/>
        </w:rPr>
        <w:t xml:space="preserve">Sýnt var fram á verkun lacosamíðs sem viðbótarmeðferð hjá sjúklingum 4 ára og eldri með sjálfvakta flogaveiki með frumkomnum þankippaflogum (PGTCS) í 24 vikna tvíblindri, slembiraðaðri, fjölsetra, lyfleysustýrðri, klínískri rannsókn með mismunandi hópum. Rannsóknin samanstóð af 12 vikna viðmiðunartímabili (historical baseline period), 4 vikna framskyggnu viðmiðunartímabili (prospective </w:t>
      </w:r>
      <w:r w:rsidRPr="006B76F9">
        <w:rPr>
          <w:szCs w:val="22"/>
        </w:rPr>
        <w:lastRenderedPageBreak/>
        <w:t xml:space="preserve">baseline period) og 24 vikna meðferðartímabili (sem samanstóð af 6 vikna títrunartímabili og 18 vikna viðhaldstímabili). </w:t>
      </w:r>
      <w:r w:rsidRPr="006B76F9">
        <w:t xml:space="preserve">Gjaldgengum sjúklingum á stöðugum skömmtum af 1 til </w:t>
      </w:r>
      <w:r w:rsidRPr="006B76F9">
        <w:rPr>
          <w:szCs w:val="22"/>
        </w:rPr>
        <w:t>3 flogaveikilyfjum, sem fengu a.m.k. 3 staðfest frumkomin þankippaflog á 16 vikum af samanlögðum viðmiðunartíma var slembiraðað 1 á móti 1 til að fá lacosamíð eða lyfleysu (sjúklingar eins og þeim var slembiraðað (full analysis set): lacosamíð n=118, lyfleysa n=121; af þeim voru 8 sjúklingar á aldrinum ≥4 til &lt; 12 ára sem meðhöndlaðir voru með lacosamíði en 9 með lyfleysu og 16 sjúklingar á aldrinum ≥12 til &lt; 18 ára meðhöndlaðir með lacosamíði en 16 með lyfleysu).</w:t>
      </w:r>
    </w:p>
    <w:p w14:paraId="72CEF55C" w14:textId="77777777" w:rsidR="00385F75" w:rsidRPr="006B76F9" w:rsidRDefault="00CB3099">
      <w:pPr>
        <w:autoSpaceDE w:val="0"/>
        <w:autoSpaceDN w:val="0"/>
        <w:adjustRightInd w:val="0"/>
        <w:rPr>
          <w:rFonts w:eastAsia="Calibri"/>
          <w:szCs w:val="22"/>
        </w:rPr>
      </w:pPr>
      <w:r w:rsidRPr="006B76F9">
        <w:rPr>
          <w:szCs w:val="22"/>
        </w:rPr>
        <w:t xml:space="preserve">Sjúklingar voru títraðir upp að áætluðum viðhaldsskammti 12 mg/kg/dag hjá sjúklingum sem vega minna en 30 kg, 8 mg/kg/dag hjá sjúklingum sem vega milli 30 og 50 kg eða 400 mg/dag hjá sjúklingum sem vega 50 kg eða meira. </w:t>
      </w:r>
    </w:p>
    <w:p w14:paraId="08A7B1E7" w14:textId="77777777" w:rsidR="00385F75" w:rsidRPr="006B76F9" w:rsidRDefault="00385F75">
      <w:pPr>
        <w:pStyle w:val="C-BodyText"/>
        <w:spacing w:before="0" w:after="0" w:line="240" w:lineRule="auto"/>
        <w:rPr>
          <w:rFonts w:eastAsia="Calibri"/>
          <w:sz w:val="22"/>
          <w:szCs w:val="22"/>
          <w:lang w:val="is-IS"/>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385F75" w:rsidRPr="006B76F9" w14:paraId="3D9E61CE" w14:textId="77777777">
        <w:trPr>
          <w:trHeight w:val="516"/>
          <w:tblHeader/>
        </w:trPr>
        <w:tc>
          <w:tcPr>
            <w:tcW w:w="2144" w:type="pct"/>
            <w:tcBorders>
              <w:top w:val="single" w:sz="4" w:space="0" w:color="auto"/>
              <w:left w:val="single" w:sz="4" w:space="0" w:color="auto"/>
              <w:right w:val="single" w:sz="4" w:space="0" w:color="auto"/>
            </w:tcBorders>
          </w:tcPr>
          <w:p w14:paraId="2460988D" w14:textId="77777777" w:rsidR="00385F75" w:rsidRPr="006B76F9" w:rsidRDefault="00CB3099">
            <w:pPr>
              <w:pStyle w:val="Date"/>
              <w:ind w:left="225"/>
              <w:rPr>
                <w:lang w:val="is-IS"/>
              </w:rPr>
            </w:pPr>
            <w:r w:rsidRPr="006B76F9">
              <w:rPr>
                <w:lang w:val="is-IS"/>
              </w:rPr>
              <w:t>Verkunarbreyta</w:t>
            </w:r>
          </w:p>
        </w:tc>
        <w:tc>
          <w:tcPr>
            <w:tcW w:w="1453" w:type="pct"/>
            <w:tcBorders>
              <w:top w:val="single" w:sz="4" w:space="0" w:color="auto"/>
              <w:left w:val="single" w:sz="4" w:space="0" w:color="auto"/>
              <w:right w:val="single" w:sz="4" w:space="0" w:color="auto"/>
            </w:tcBorders>
          </w:tcPr>
          <w:p w14:paraId="28C92474" w14:textId="77777777" w:rsidR="00385F75" w:rsidRPr="006B76F9" w:rsidRDefault="00CB3099">
            <w:pPr>
              <w:widowControl w:val="0"/>
              <w:tabs>
                <w:tab w:val="left" w:pos="567"/>
              </w:tabs>
              <w:jc w:val="center"/>
              <w:rPr>
                <w:szCs w:val="22"/>
              </w:rPr>
            </w:pPr>
            <w:r w:rsidRPr="006B76F9">
              <w:rPr>
                <w:szCs w:val="22"/>
              </w:rPr>
              <w:t>Lyfleysa</w:t>
            </w:r>
          </w:p>
          <w:p w14:paraId="478837B4" w14:textId="77777777" w:rsidR="00385F75" w:rsidRPr="006B76F9" w:rsidRDefault="00CB3099">
            <w:pPr>
              <w:widowControl w:val="0"/>
              <w:tabs>
                <w:tab w:val="left" w:pos="567"/>
              </w:tabs>
              <w:jc w:val="center"/>
              <w:rPr>
                <w:szCs w:val="22"/>
              </w:rPr>
            </w:pPr>
            <w:r w:rsidRPr="006B76F9">
              <w:rPr>
                <w:szCs w:val="22"/>
              </w:rPr>
              <w:t>N=121</w:t>
            </w:r>
          </w:p>
        </w:tc>
        <w:tc>
          <w:tcPr>
            <w:tcW w:w="1403" w:type="pct"/>
            <w:tcBorders>
              <w:top w:val="single" w:sz="4" w:space="0" w:color="auto"/>
              <w:left w:val="single" w:sz="4" w:space="0" w:color="auto"/>
              <w:right w:val="single" w:sz="4" w:space="0" w:color="auto"/>
            </w:tcBorders>
          </w:tcPr>
          <w:p w14:paraId="4FCDCBC2" w14:textId="77777777" w:rsidR="00385F75" w:rsidRPr="006B76F9" w:rsidRDefault="00CB3099">
            <w:pPr>
              <w:widowControl w:val="0"/>
              <w:tabs>
                <w:tab w:val="left" w:pos="567"/>
              </w:tabs>
              <w:jc w:val="center"/>
              <w:rPr>
                <w:szCs w:val="22"/>
              </w:rPr>
            </w:pPr>
            <w:r w:rsidRPr="006B76F9">
              <w:rPr>
                <w:szCs w:val="22"/>
              </w:rPr>
              <w:t>Lacosamíð</w:t>
            </w:r>
          </w:p>
          <w:p w14:paraId="250EA360" w14:textId="77777777" w:rsidR="00385F75" w:rsidRPr="006B76F9" w:rsidRDefault="00CB3099">
            <w:pPr>
              <w:widowControl w:val="0"/>
              <w:tabs>
                <w:tab w:val="left" w:pos="567"/>
              </w:tabs>
              <w:jc w:val="center"/>
              <w:rPr>
                <w:szCs w:val="22"/>
              </w:rPr>
            </w:pPr>
            <w:r w:rsidRPr="006B76F9">
              <w:rPr>
                <w:szCs w:val="22"/>
              </w:rPr>
              <w:t>N=118</w:t>
            </w:r>
          </w:p>
        </w:tc>
      </w:tr>
      <w:tr w:rsidR="00385F75" w:rsidRPr="006B76F9" w14:paraId="2777A6B1"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001B0411" w14:textId="77777777" w:rsidR="00385F75" w:rsidRPr="006B76F9" w:rsidRDefault="00CB3099">
            <w:pPr>
              <w:widowControl w:val="0"/>
              <w:tabs>
                <w:tab w:val="left" w:pos="567"/>
              </w:tabs>
              <w:rPr>
                <w:szCs w:val="22"/>
              </w:rPr>
            </w:pPr>
            <w:r w:rsidRPr="006B76F9">
              <w:rPr>
                <w:szCs w:val="22"/>
              </w:rPr>
              <w:t>Tími að öðru frumkomnu þankippaflogi (PGTCS)</w:t>
            </w:r>
          </w:p>
        </w:tc>
      </w:tr>
      <w:tr w:rsidR="00385F75" w:rsidRPr="006B76F9" w14:paraId="2CD40B4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44295B7" w14:textId="77777777" w:rsidR="00385F75" w:rsidRPr="006B76F9" w:rsidRDefault="00CB3099">
            <w:pPr>
              <w:widowControl w:val="0"/>
              <w:tabs>
                <w:tab w:val="left" w:pos="567"/>
              </w:tabs>
              <w:ind w:left="135"/>
              <w:rPr>
                <w:szCs w:val="22"/>
              </w:rPr>
            </w:pPr>
            <w:r w:rsidRPr="006B76F9">
              <w:rPr>
                <w:szCs w:val="22"/>
              </w:rPr>
              <w:t>Miðgildi (dagar)</w:t>
            </w:r>
          </w:p>
        </w:tc>
        <w:tc>
          <w:tcPr>
            <w:tcW w:w="1453" w:type="pct"/>
            <w:tcBorders>
              <w:top w:val="single" w:sz="4" w:space="0" w:color="auto"/>
              <w:left w:val="single" w:sz="4" w:space="0" w:color="auto"/>
              <w:bottom w:val="single" w:sz="4" w:space="0" w:color="auto"/>
              <w:right w:val="single" w:sz="4" w:space="0" w:color="auto"/>
            </w:tcBorders>
          </w:tcPr>
          <w:p w14:paraId="7976654B" w14:textId="77777777" w:rsidR="00385F75" w:rsidRPr="006B76F9" w:rsidRDefault="00CB3099">
            <w:pPr>
              <w:widowControl w:val="0"/>
              <w:tabs>
                <w:tab w:val="left" w:pos="567"/>
              </w:tabs>
              <w:jc w:val="center"/>
              <w:rPr>
                <w:szCs w:val="22"/>
              </w:rPr>
            </w:pPr>
            <w:r w:rsidRPr="006B76F9">
              <w:rPr>
                <w:szCs w:val="22"/>
              </w:rPr>
              <w:t>77,0</w:t>
            </w:r>
          </w:p>
        </w:tc>
        <w:tc>
          <w:tcPr>
            <w:tcW w:w="1403" w:type="pct"/>
            <w:tcBorders>
              <w:top w:val="single" w:sz="4" w:space="0" w:color="auto"/>
              <w:left w:val="single" w:sz="4" w:space="0" w:color="auto"/>
              <w:bottom w:val="single" w:sz="4" w:space="0" w:color="auto"/>
              <w:right w:val="single" w:sz="4" w:space="0" w:color="auto"/>
            </w:tcBorders>
          </w:tcPr>
          <w:p w14:paraId="4E18E9F4" w14:textId="77777777" w:rsidR="00385F75" w:rsidRPr="006B76F9" w:rsidRDefault="00CB3099">
            <w:pPr>
              <w:widowControl w:val="0"/>
              <w:tabs>
                <w:tab w:val="left" w:pos="567"/>
              </w:tabs>
              <w:jc w:val="center"/>
              <w:rPr>
                <w:szCs w:val="22"/>
              </w:rPr>
            </w:pPr>
            <w:r w:rsidRPr="006B76F9">
              <w:rPr>
                <w:szCs w:val="22"/>
              </w:rPr>
              <w:t>-</w:t>
            </w:r>
          </w:p>
        </w:tc>
      </w:tr>
      <w:tr w:rsidR="00385F75" w:rsidRPr="006B76F9" w14:paraId="4D60527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DC1BA99" w14:textId="77777777" w:rsidR="00385F75" w:rsidRPr="006B76F9" w:rsidRDefault="00CB3099">
            <w:pPr>
              <w:widowControl w:val="0"/>
              <w:tabs>
                <w:tab w:val="left" w:pos="567"/>
              </w:tabs>
              <w:ind w:left="135"/>
              <w:rPr>
                <w:szCs w:val="22"/>
              </w:rPr>
            </w:pPr>
            <w:r w:rsidRPr="006B76F9">
              <w:rPr>
                <w:szCs w:val="22"/>
              </w:rPr>
              <w:t>95% öryggisbil</w:t>
            </w:r>
          </w:p>
        </w:tc>
        <w:tc>
          <w:tcPr>
            <w:tcW w:w="1453" w:type="pct"/>
            <w:tcBorders>
              <w:top w:val="single" w:sz="4" w:space="0" w:color="auto"/>
              <w:left w:val="single" w:sz="4" w:space="0" w:color="auto"/>
              <w:bottom w:val="single" w:sz="4" w:space="0" w:color="auto"/>
              <w:right w:val="single" w:sz="4" w:space="0" w:color="auto"/>
            </w:tcBorders>
          </w:tcPr>
          <w:p w14:paraId="6C205992" w14:textId="77777777" w:rsidR="00385F75" w:rsidRPr="006B76F9" w:rsidRDefault="00CB3099">
            <w:pPr>
              <w:widowControl w:val="0"/>
              <w:tabs>
                <w:tab w:val="left" w:pos="567"/>
              </w:tabs>
              <w:jc w:val="center"/>
              <w:rPr>
                <w:szCs w:val="22"/>
              </w:rPr>
            </w:pPr>
            <w:r w:rsidRPr="006B76F9">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301915A6" w14:textId="77777777" w:rsidR="00385F75" w:rsidRPr="006B76F9" w:rsidRDefault="00CB3099">
            <w:pPr>
              <w:widowControl w:val="0"/>
              <w:tabs>
                <w:tab w:val="left" w:pos="567"/>
              </w:tabs>
              <w:jc w:val="center"/>
              <w:rPr>
                <w:szCs w:val="22"/>
              </w:rPr>
            </w:pPr>
            <w:r w:rsidRPr="006B76F9">
              <w:rPr>
                <w:szCs w:val="22"/>
              </w:rPr>
              <w:t>-</w:t>
            </w:r>
          </w:p>
        </w:tc>
      </w:tr>
      <w:tr w:rsidR="00385F75" w:rsidRPr="006B76F9" w14:paraId="7D2E93C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347FB1E" w14:textId="77777777" w:rsidR="00385F75" w:rsidRPr="006B76F9" w:rsidRDefault="00CB3099">
            <w:pPr>
              <w:widowControl w:val="0"/>
              <w:tabs>
                <w:tab w:val="left" w:pos="567"/>
              </w:tabs>
              <w:ind w:left="135"/>
              <w:rPr>
                <w:szCs w:val="22"/>
              </w:rPr>
            </w:pPr>
            <w:r w:rsidRPr="006B76F9">
              <w:rPr>
                <w:szCs w:val="22"/>
              </w:rPr>
              <w:t>Lacosamíð – Lyfleysa</w:t>
            </w:r>
          </w:p>
        </w:tc>
        <w:tc>
          <w:tcPr>
            <w:tcW w:w="2856" w:type="pct"/>
            <w:gridSpan w:val="2"/>
            <w:tcBorders>
              <w:top w:val="single" w:sz="4" w:space="0" w:color="auto"/>
              <w:left w:val="single" w:sz="4" w:space="0" w:color="auto"/>
              <w:bottom w:val="single" w:sz="4" w:space="0" w:color="auto"/>
              <w:right w:val="single" w:sz="4" w:space="0" w:color="auto"/>
            </w:tcBorders>
          </w:tcPr>
          <w:p w14:paraId="7B79729B" w14:textId="77777777" w:rsidR="00385F75" w:rsidRPr="006B76F9" w:rsidRDefault="00385F75">
            <w:pPr>
              <w:widowControl w:val="0"/>
              <w:tabs>
                <w:tab w:val="left" w:pos="567"/>
              </w:tabs>
              <w:jc w:val="center"/>
              <w:rPr>
                <w:szCs w:val="22"/>
              </w:rPr>
            </w:pPr>
          </w:p>
        </w:tc>
      </w:tr>
      <w:tr w:rsidR="00385F75" w:rsidRPr="006B76F9" w14:paraId="41D6333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EE91B2D" w14:textId="77777777" w:rsidR="00385F75" w:rsidRPr="006B76F9" w:rsidRDefault="00CB3099">
            <w:pPr>
              <w:widowControl w:val="0"/>
              <w:tabs>
                <w:tab w:val="left" w:pos="567"/>
              </w:tabs>
              <w:ind w:left="135"/>
              <w:rPr>
                <w:szCs w:val="22"/>
              </w:rPr>
            </w:pPr>
            <w:r w:rsidRPr="006B76F9">
              <w:rPr>
                <w:szCs w:val="22"/>
              </w:rPr>
              <w:t>Áhættuhlutfall</w:t>
            </w:r>
          </w:p>
        </w:tc>
        <w:tc>
          <w:tcPr>
            <w:tcW w:w="2856" w:type="pct"/>
            <w:gridSpan w:val="2"/>
            <w:tcBorders>
              <w:top w:val="single" w:sz="4" w:space="0" w:color="auto"/>
              <w:left w:val="single" w:sz="4" w:space="0" w:color="auto"/>
              <w:bottom w:val="single" w:sz="4" w:space="0" w:color="auto"/>
              <w:right w:val="single" w:sz="4" w:space="0" w:color="auto"/>
            </w:tcBorders>
          </w:tcPr>
          <w:p w14:paraId="4FC4895A" w14:textId="77777777" w:rsidR="00385F75" w:rsidRPr="006B76F9" w:rsidRDefault="00CB3099">
            <w:pPr>
              <w:widowControl w:val="0"/>
              <w:tabs>
                <w:tab w:val="left" w:pos="567"/>
              </w:tabs>
              <w:jc w:val="center"/>
              <w:rPr>
                <w:szCs w:val="22"/>
              </w:rPr>
            </w:pPr>
            <w:r w:rsidRPr="006B76F9">
              <w:rPr>
                <w:szCs w:val="22"/>
              </w:rPr>
              <w:t>0,540</w:t>
            </w:r>
          </w:p>
        </w:tc>
      </w:tr>
      <w:tr w:rsidR="00385F75" w:rsidRPr="006B76F9" w14:paraId="14FCCD5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1777F93" w14:textId="77777777" w:rsidR="00385F75" w:rsidRPr="006B76F9" w:rsidRDefault="00CB3099">
            <w:pPr>
              <w:widowControl w:val="0"/>
              <w:tabs>
                <w:tab w:val="left" w:pos="567"/>
              </w:tabs>
              <w:ind w:left="135"/>
              <w:rPr>
                <w:szCs w:val="22"/>
              </w:rPr>
            </w:pPr>
            <w:r w:rsidRPr="006B76F9">
              <w:rPr>
                <w:szCs w:val="22"/>
              </w:rPr>
              <w:t>95% öryggisbil</w:t>
            </w:r>
          </w:p>
        </w:tc>
        <w:tc>
          <w:tcPr>
            <w:tcW w:w="2856" w:type="pct"/>
            <w:gridSpan w:val="2"/>
            <w:tcBorders>
              <w:top w:val="single" w:sz="4" w:space="0" w:color="auto"/>
              <w:left w:val="single" w:sz="4" w:space="0" w:color="auto"/>
              <w:bottom w:val="single" w:sz="4" w:space="0" w:color="auto"/>
              <w:right w:val="single" w:sz="4" w:space="0" w:color="auto"/>
            </w:tcBorders>
          </w:tcPr>
          <w:p w14:paraId="706605E3" w14:textId="77777777" w:rsidR="00385F75" w:rsidRPr="006B76F9" w:rsidRDefault="00CB3099">
            <w:pPr>
              <w:widowControl w:val="0"/>
              <w:tabs>
                <w:tab w:val="left" w:pos="567"/>
              </w:tabs>
              <w:jc w:val="center"/>
              <w:rPr>
                <w:szCs w:val="22"/>
              </w:rPr>
            </w:pPr>
            <w:r w:rsidRPr="006B76F9">
              <w:rPr>
                <w:szCs w:val="22"/>
              </w:rPr>
              <w:t>0,377; 0,774</w:t>
            </w:r>
          </w:p>
        </w:tc>
      </w:tr>
      <w:tr w:rsidR="00385F75" w:rsidRPr="006B76F9" w14:paraId="77E5396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15EC126" w14:textId="77777777" w:rsidR="00385F75" w:rsidRPr="006B76F9" w:rsidRDefault="00CB3099">
            <w:pPr>
              <w:widowControl w:val="0"/>
              <w:tabs>
                <w:tab w:val="left" w:pos="567"/>
              </w:tabs>
              <w:ind w:left="135"/>
              <w:rPr>
                <w:szCs w:val="22"/>
              </w:rPr>
            </w:pPr>
            <w:r w:rsidRPr="006B76F9">
              <w:rPr>
                <w:szCs w:val="22"/>
              </w:rPr>
              <w:t>p-gildi</w:t>
            </w:r>
          </w:p>
        </w:tc>
        <w:tc>
          <w:tcPr>
            <w:tcW w:w="2856" w:type="pct"/>
            <w:gridSpan w:val="2"/>
            <w:tcBorders>
              <w:top w:val="single" w:sz="4" w:space="0" w:color="auto"/>
              <w:left w:val="single" w:sz="4" w:space="0" w:color="auto"/>
              <w:bottom w:val="single" w:sz="4" w:space="0" w:color="auto"/>
              <w:right w:val="single" w:sz="4" w:space="0" w:color="auto"/>
            </w:tcBorders>
          </w:tcPr>
          <w:p w14:paraId="6B24A545" w14:textId="77777777" w:rsidR="00385F75" w:rsidRPr="006B76F9" w:rsidRDefault="00CB3099">
            <w:pPr>
              <w:widowControl w:val="0"/>
              <w:tabs>
                <w:tab w:val="left" w:pos="567"/>
              </w:tabs>
              <w:jc w:val="center"/>
              <w:rPr>
                <w:szCs w:val="22"/>
              </w:rPr>
            </w:pPr>
            <w:r w:rsidRPr="006B76F9">
              <w:rPr>
                <w:szCs w:val="22"/>
              </w:rPr>
              <w:t>&lt; 0,001</w:t>
            </w:r>
          </w:p>
        </w:tc>
      </w:tr>
      <w:tr w:rsidR="00385F75" w:rsidRPr="006B76F9" w14:paraId="36E4391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FD92A6C" w14:textId="77777777" w:rsidR="00385F75" w:rsidRPr="006B76F9" w:rsidRDefault="00CB3099">
            <w:pPr>
              <w:keepNext/>
              <w:tabs>
                <w:tab w:val="left" w:pos="567"/>
              </w:tabs>
              <w:rPr>
                <w:szCs w:val="22"/>
              </w:rPr>
            </w:pPr>
            <w:r w:rsidRPr="006B76F9">
              <w:rPr>
                <w:szCs w:val="22"/>
              </w:rPr>
              <w:t>Laus við flog</w:t>
            </w:r>
          </w:p>
        </w:tc>
        <w:tc>
          <w:tcPr>
            <w:tcW w:w="1453" w:type="pct"/>
            <w:tcBorders>
              <w:top w:val="single" w:sz="4" w:space="0" w:color="auto"/>
              <w:left w:val="single" w:sz="4" w:space="0" w:color="auto"/>
              <w:bottom w:val="single" w:sz="4" w:space="0" w:color="auto"/>
              <w:right w:val="single" w:sz="4" w:space="0" w:color="auto"/>
            </w:tcBorders>
          </w:tcPr>
          <w:p w14:paraId="393D35A5" w14:textId="77777777" w:rsidR="00385F75" w:rsidRPr="006B76F9" w:rsidRDefault="00385F75">
            <w:pPr>
              <w:keepNext/>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7C3FCE8F" w14:textId="77777777" w:rsidR="00385F75" w:rsidRPr="006B76F9" w:rsidRDefault="00385F75">
            <w:pPr>
              <w:keepNext/>
            </w:pPr>
          </w:p>
        </w:tc>
      </w:tr>
      <w:tr w:rsidR="00385F75" w:rsidRPr="006B76F9" w14:paraId="36D130D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C6DF10D" w14:textId="77777777" w:rsidR="00385F75" w:rsidRPr="006B76F9" w:rsidRDefault="00CB3099">
            <w:pPr>
              <w:keepNext/>
              <w:tabs>
                <w:tab w:val="left" w:pos="567"/>
              </w:tabs>
              <w:ind w:left="135"/>
              <w:rPr>
                <w:szCs w:val="22"/>
              </w:rPr>
            </w:pPr>
            <w:r w:rsidRPr="006B76F9">
              <w:rPr>
                <w:szCs w:val="22"/>
              </w:rPr>
              <w:t>Lagskipt Kaplan-Meier mat (%)</w:t>
            </w:r>
          </w:p>
        </w:tc>
        <w:tc>
          <w:tcPr>
            <w:tcW w:w="1453" w:type="pct"/>
            <w:tcBorders>
              <w:top w:val="single" w:sz="4" w:space="0" w:color="auto"/>
              <w:left w:val="single" w:sz="4" w:space="0" w:color="auto"/>
              <w:bottom w:val="single" w:sz="4" w:space="0" w:color="auto"/>
              <w:right w:val="single" w:sz="4" w:space="0" w:color="auto"/>
            </w:tcBorders>
          </w:tcPr>
          <w:p w14:paraId="50C5828C" w14:textId="77777777" w:rsidR="00385F75" w:rsidRPr="006B76F9" w:rsidRDefault="00CB3099">
            <w:pPr>
              <w:keepNext/>
              <w:tabs>
                <w:tab w:val="left" w:pos="567"/>
              </w:tabs>
              <w:jc w:val="center"/>
              <w:rPr>
                <w:szCs w:val="22"/>
              </w:rPr>
            </w:pPr>
            <w:r w:rsidRPr="006B76F9">
              <w:rPr>
                <w:szCs w:val="22"/>
              </w:rPr>
              <w:t>17,2</w:t>
            </w:r>
          </w:p>
        </w:tc>
        <w:tc>
          <w:tcPr>
            <w:tcW w:w="1403" w:type="pct"/>
            <w:tcBorders>
              <w:top w:val="single" w:sz="4" w:space="0" w:color="auto"/>
              <w:left w:val="single" w:sz="4" w:space="0" w:color="auto"/>
              <w:bottom w:val="single" w:sz="4" w:space="0" w:color="auto"/>
              <w:right w:val="single" w:sz="4" w:space="0" w:color="auto"/>
            </w:tcBorders>
          </w:tcPr>
          <w:p w14:paraId="442E1465" w14:textId="77777777" w:rsidR="00385F75" w:rsidRPr="006B76F9" w:rsidRDefault="00CB3099">
            <w:pPr>
              <w:keepNext/>
              <w:jc w:val="center"/>
            </w:pPr>
            <w:r w:rsidRPr="006B76F9">
              <w:rPr>
                <w:szCs w:val="22"/>
              </w:rPr>
              <w:t>31,3</w:t>
            </w:r>
          </w:p>
        </w:tc>
      </w:tr>
      <w:tr w:rsidR="00385F75" w:rsidRPr="006B76F9" w14:paraId="3DD0E19C" w14:textId="77777777">
        <w:trPr>
          <w:trHeight w:val="71"/>
        </w:trPr>
        <w:tc>
          <w:tcPr>
            <w:tcW w:w="2144" w:type="pct"/>
            <w:tcBorders>
              <w:top w:val="single" w:sz="4" w:space="0" w:color="auto"/>
              <w:left w:val="single" w:sz="4" w:space="0" w:color="auto"/>
              <w:bottom w:val="single" w:sz="4" w:space="0" w:color="auto"/>
              <w:right w:val="single" w:sz="4" w:space="0" w:color="auto"/>
            </w:tcBorders>
          </w:tcPr>
          <w:p w14:paraId="124CAE1C" w14:textId="77777777" w:rsidR="00385F75" w:rsidRPr="006B76F9" w:rsidRDefault="00CB3099">
            <w:pPr>
              <w:keepNext/>
              <w:tabs>
                <w:tab w:val="left" w:pos="567"/>
              </w:tabs>
              <w:ind w:left="135"/>
              <w:rPr>
                <w:szCs w:val="22"/>
              </w:rPr>
            </w:pPr>
            <w:r w:rsidRPr="006B76F9">
              <w:rPr>
                <w:szCs w:val="22"/>
              </w:rPr>
              <w:t>95% öryggisbil</w:t>
            </w:r>
          </w:p>
        </w:tc>
        <w:tc>
          <w:tcPr>
            <w:tcW w:w="1453" w:type="pct"/>
            <w:tcBorders>
              <w:top w:val="single" w:sz="4" w:space="0" w:color="auto"/>
              <w:left w:val="single" w:sz="4" w:space="0" w:color="auto"/>
              <w:bottom w:val="single" w:sz="4" w:space="0" w:color="auto"/>
              <w:right w:val="single" w:sz="4" w:space="0" w:color="auto"/>
            </w:tcBorders>
          </w:tcPr>
          <w:p w14:paraId="22C02C82" w14:textId="77777777" w:rsidR="00385F75" w:rsidRPr="006B76F9" w:rsidRDefault="00CB3099">
            <w:pPr>
              <w:keepNext/>
              <w:tabs>
                <w:tab w:val="left" w:pos="567"/>
              </w:tabs>
              <w:jc w:val="center"/>
              <w:rPr>
                <w:szCs w:val="22"/>
              </w:rPr>
            </w:pPr>
            <w:r w:rsidRPr="006B76F9">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417843E1" w14:textId="77777777" w:rsidR="00385F75" w:rsidRPr="006B76F9" w:rsidRDefault="00CB3099">
            <w:pPr>
              <w:keepNext/>
              <w:jc w:val="center"/>
            </w:pPr>
            <w:r w:rsidRPr="006B76F9">
              <w:rPr>
                <w:szCs w:val="22"/>
              </w:rPr>
              <w:t>22,8; 39,9</w:t>
            </w:r>
          </w:p>
        </w:tc>
      </w:tr>
      <w:tr w:rsidR="00385F75" w:rsidRPr="006B76F9" w14:paraId="303843A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16BF378" w14:textId="77777777" w:rsidR="00385F75" w:rsidRPr="006B76F9" w:rsidRDefault="00CB3099">
            <w:pPr>
              <w:keepNext/>
              <w:tabs>
                <w:tab w:val="left" w:pos="567"/>
              </w:tabs>
              <w:ind w:left="135"/>
              <w:rPr>
                <w:szCs w:val="22"/>
              </w:rPr>
            </w:pPr>
            <w:r w:rsidRPr="006B76F9">
              <w:rPr>
                <w:szCs w:val="22"/>
              </w:rPr>
              <w:t>Lacosamíð – Lyfleysa</w:t>
            </w:r>
          </w:p>
        </w:tc>
        <w:tc>
          <w:tcPr>
            <w:tcW w:w="2856" w:type="pct"/>
            <w:gridSpan w:val="2"/>
            <w:tcBorders>
              <w:top w:val="single" w:sz="4" w:space="0" w:color="auto"/>
              <w:left w:val="single" w:sz="4" w:space="0" w:color="auto"/>
              <w:bottom w:val="single" w:sz="4" w:space="0" w:color="auto"/>
              <w:right w:val="single" w:sz="4" w:space="0" w:color="auto"/>
            </w:tcBorders>
          </w:tcPr>
          <w:p w14:paraId="7567F53E" w14:textId="77777777" w:rsidR="00385F75" w:rsidRPr="006B76F9" w:rsidRDefault="00CB3099">
            <w:pPr>
              <w:keepNext/>
              <w:jc w:val="center"/>
            </w:pPr>
            <w:r w:rsidRPr="006B76F9">
              <w:t>14,1</w:t>
            </w:r>
          </w:p>
        </w:tc>
      </w:tr>
      <w:tr w:rsidR="00385F75" w:rsidRPr="006B76F9" w14:paraId="6ED29A5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9877E48" w14:textId="77777777" w:rsidR="00385F75" w:rsidRPr="006B76F9" w:rsidRDefault="00CB3099">
            <w:pPr>
              <w:keepNext/>
              <w:tabs>
                <w:tab w:val="left" w:pos="567"/>
              </w:tabs>
              <w:ind w:left="135"/>
              <w:rPr>
                <w:szCs w:val="22"/>
              </w:rPr>
            </w:pPr>
            <w:r w:rsidRPr="006B76F9">
              <w:rPr>
                <w:szCs w:val="22"/>
              </w:rPr>
              <w:t>95% öryggisbil</w:t>
            </w:r>
          </w:p>
        </w:tc>
        <w:tc>
          <w:tcPr>
            <w:tcW w:w="2856" w:type="pct"/>
            <w:gridSpan w:val="2"/>
            <w:tcBorders>
              <w:top w:val="single" w:sz="4" w:space="0" w:color="auto"/>
              <w:left w:val="single" w:sz="4" w:space="0" w:color="auto"/>
              <w:bottom w:val="single" w:sz="4" w:space="0" w:color="auto"/>
              <w:right w:val="single" w:sz="4" w:space="0" w:color="auto"/>
            </w:tcBorders>
          </w:tcPr>
          <w:p w14:paraId="5E048797" w14:textId="77777777" w:rsidR="00385F75" w:rsidRPr="006B76F9" w:rsidRDefault="00CB3099">
            <w:pPr>
              <w:keepNext/>
              <w:jc w:val="center"/>
            </w:pPr>
            <w:r w:rsidRPr="006B76F9">
              <w:t>3,2; 25,1</w:t>
            </w:r>
          </w:p>
        </w:tc>
      </w:tr>
      <w:tr w:rsidR="00385F75" w:rsidRPr="006B76F9" w14:paraId="10BF1FC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0792BA5" w14:textId="77777777" w:rsidR="00385F75" w:rsidRPr="006B76F9" w:rsidRDefault="00CB3099">
            <w:pPr>
              <w:keepNext/>
              <w:tabs>
                <w:tab w:val="left" w:pos="567"/>
              </w:tabs>
              <w:ind w:left="135"/>
              <w:rPr>
                <w:szCs w:val="22"/>
              </w:rPr>
            </w:pPr>
            <w:r w:rsidRPr="006B76F9">
              <w:rPr>
                <w:szCs w:val="22"/>
              </w:rPr>
              <w:t>p-gildi</w:t>
            </w:r>
          </w:p>
        </w:tc>
        <w:tc>
          <w:tcPr>
            <w:tcW w:w="2856" w:type="pct"/>
            <w:gridSpan w:val="2"/>
            <w:tcBorders>
              <w:top w:val="single" w:sz="4" w:space="0" w:color="auto"/>
              <w:left w:val="single" w:sz="4" w:space="0" w:color="auto"/>
              <w:bottom w:val="single" w:sz="4" w:space="0" w:color="auto"/>
              <w:right w:val="single" w:sz="4" w:space="0" w:color="auto"/>
            </w:tcBorders>
          </w:tcPr>
          <w:p w14:paraId="638C199A" w14:textId="77777777" w:rsidR="00385F75" w:rsidRPr="006B76F9" w:rsidRDefault="00CB3099">
            <w:pPr>
              <w:keepNext/>
              <w:jc w:val="center"/>
            </w:pPr>
            <w:r w:rsidRPr="006B76F9">
              <w:t>0,011</w:t>
            </w:r>
          </w:p>
        </w:tc>
      </w:tr>
    </w:tbl>
    <w:p w14:paraId="0F3318A5" w14:textId="77777777" w:rsidR="00385F75" w:rsidRPr="006B76F9" w:rsidRDefault="00CB3099">
      <w:pPr>
        <w:rPr>
          <w:rFonts w:eastAsia="Calibri"/>
          <w:szCs w:val="22"/>
        </w:rPr>
      </w:pPr>
      <w:r w:rsidRPr="006B76F9">
        <w:rPr>
          <w:rFonts w:eastAsia="Calibri"/>
          <w:szCs w:val="22"/>
        </w:rPr>
        <w:t xml:space="preserve">Athugasemd: Hjá lacosamíðhópnum var ekki hægt að áætla miðgildi tíma fram að öðru frumkomnu þankippaflogi (PGTCS) með Kaplan-Meier aðferðum þar sem að ˃50% sjúklinga fengu ekki annað þankippaflog fyrir dag 166. </w:t>
      </w:r>
    </w:p>
    <w:p w14:paraId="36453561" w14:textId="77777777" w:rsidR="00385F75" w:rsidRPr="006B76F9" w:rsidRDefault="00385F75">
      <w:pPr>
        <w:rPr>
          <w:rFonts w:eastAsia="Calibri"/>
          <w:szCs w:val="22"/>
        </w:rPr>
      </w:pPr>
    </w:p>
    <w:p w14:paraId="181D9000" w14:textId="77777777" w:rsidR="00385F75" w:rsidRPr="006B76F9" w:rsidRDefault="00CB3099">
      <w:pPr>
        <w:rPr>
          <w:rFonts w:eastAsia="Calibri"/>
          <w:szCs w:val="22"/>
        </w:rPr>
      </w:pPr>
      <w:r w:rsidRPr="006B76F9">
        <w:rPr>
          <w:rFonts w:eastAsia="Calibri"/>
          <w:szCs w:val="22"/>
        </w:rPr>
        <w:t>Niðurstöður í undirhópi barna voru í samræmi við niðurstöður fyrir heildarþýði fyrir aðalendapunkta, aukaendapunkta og aðra endapunkta fyrir verkun.</w:t>
      </w:r>
    </w:p>
    <w:bookmarkEnd w:id="4"/>
    <w:p w14:paraId="412A0799" w14:textId="77777777" w:rsidR="00385F75" w:rsidRPr="006B76F9" w:rsidRDefault="00385F75">
      <w:pPr>
        <w:ind w:left="567" w:hanging="567"/>
      </w:pPr>
    </w:p>
    <w:p w14:paraId="047249E2" w14:textId="77777777" w:rsidR="00385F75" w:rsidRPr="006B76F9" w:rsidRDefault="00CB3099">
      <w:pPr>
        <w:keepNext/>
        <w:keepLines/>
        <w:ind w:left="567" w:hanging="567"/>
        <w:outlineLvl w:val="0"/>
        <w:rPr>
          <w:b/>
        </w:rPr>
      </w:pPr>
      <w:r w:rsidRPr="006B76F9">
        <w:rPr>
          <w:b/>
        </w:rPr>
        <w:t>5.2</w:t>
      </w:r>
      <w:r w:rsidRPr="006B76F9">
        <w:rPr>
          <w:b/>
        </w:rPr>
        <w:tab/>
        <w:t>Lyfjahvörf</w:t>
      </w:r>
    </w:p>
    <w:p w14:paraId="2F8919A7" w14:textId="77777777" w:rsidR="00385F75" w:rsidRPr="006B76F9" w:rsidRDefault="00385F75">
      <w:pPr>
        <w:keepNext/>
        <w:keepLines/>
        <w:ind w:left="567" w:hanging="567"/>
      </w:pPr>
    </w:p>
    <w:p w14:paraId="39A9D823" w14:textId="77777777" w:rsidR="00385F75" w:rsidRPr="006B76F9" w:rsidRDefault="00CB3099">
      <w:pPr>
        <w:keepNext/>
        <w:keepLines/>
        <w:outlineLvl w:val="0"/>
        <w:rPr>
          <w:szCs w:val="22"/>
          <w:u w:val="single"/>
        </w:rPr>
      </w:pPr>
      <w:r w:rsidRPr="006B76F9">
        <w:rPr>
          <w:szCs w:val="22"/>
          <w:u w:val="single"/>
        </w:rPr>
        <w:t>Frásog</w:t>
      </w:r>
    </w:p>
    <w:p w14:paraId="43D58098" w14:textId="77777777" w:rsidR="00385F75" w:rsidRPr="006B76F9" w:rsidRDefault="00385F75">
      <w:pPr>
        <w:keepNext/>
        <w:keepLines/>
        <w:outlineLvl w:val="0"/>
        <w:rPr>
          <w:szCs w:val="22"/>
          <w:u w:val="single"/>
        </w:rPr>
      </w:pPr>
    </w:p>
    <w:p w14:paraId="70B324CD" w14:textId="77777777" w:rsidR="00385F75" w:rsidRPr="006B76F9" w:rsidRDefault="00CB3099">
      <w:pPr>
        <w:keepNext/>
        <w:keepLines/>
      </w:pPr>
      <w:r w:rsidRPr="006B76F9">
        <w:t xml:space="preserve">Lacosamíð frásogast hratt og algjörlega eftir inntöku. Aðgengi lacosamíð taflna er u.þ.b. 100 % eftir inntöku. Eftir inntöku eykst þéttni óbreytts lacosamíðs í plasma hratt og </w:t>
      </w:r>
      <w:r w:rsidRPr="006B76F9">
        <w:rPr>
          <w:szCs w:val="22"/>
        </w:rPr>
        <w:t>C</w:t>
      </w:r>
      <w:r w:rsidRPr="006B76F9">
        <w:rPr>
          <w:szCs w:val="22"/>
          <w:vertAlign w:val="subscript"/>
        </w:rPr>
        <w:t>max</w:t>
      </w:r>
      <w:r w:rsidRPr="006B76F9">
        <w:t xml:space="preserve"> næst u.þ.b. 0,5 til 4 klst. eftir inntöku. Vimpat töflur og saft til inntöku eru líffræðilega jafngild (bioequivalent). Fæða hefur ekki áhrif á hraða og umfang frásogs.</w:t>
      </w:r>
    </w:p>
    <w:p w14:paraId="2397C7A8" w14:textId="77777777" w:rsidR="00385F75" w:rsidRPr="006B76F9" w:rsidRDefault="00385F75"/>
    <w:p w14:paraId="10D34330" w14:textId="77777777" w:rsidR="00385F75" w:rsidRPr="006B76F9" w:rsidRDefault="00CB3099">
      <w:pPr>
        <w:keepNext/>
        <w:keepLines/>
        <w:outlineLvl w:val="0"/>
        <w:rPr>
          <w:u w:val="single"/>
        </w:rPr>
      </w:pPr>
      <w:r w:rsidRPr="006B76F9">
        <w:rPr>
          <w:u w:val="single"/>
        </w:rPr>
        <w:t>Dreifing</w:t>
      </w:r>
    </w:p>
    <w:p w14:paraId="13C54309" w14:textId="77777777" w:rsidR="00385F75" w:rsidRPr="006B76F9" w:rsidRDefault="00385F75">
      <w:pPr>
        <w:keepNext/>
        <w:keepLines/>
        <w:outlineLvl w:val="0"/>
      </w:pPr>
    </w:p>
    <w:p w14:paraId="11A96566" w14:textId="77777777" w:rsidR="00385F75" w:rsidRPr="006B76F9" w:rsidRDefault="00CB3099">
      <w:pPr>
        <w:outlineLvl w:val="0"/>
        <w:rPr>
          <w:szCs w:val="22"/>
        </w:rPr>
      </w:pPr>
      <w:r w:rsidRPr="006B76F9">
        <w:t>Dreifingarrúmálið er u.þ.b. 0</w:t>
      </w:r>
      <w:r w:rsidRPr="006B76F9">
        <w:rPr>
          <w:szCs w:val="22"/>
        </w:rPr>
        <w:t>,6 l/kg. Minna en 15% af lacosamíð er bundið plasmapróteinum.</w:t>
      </w:r>
    </w:p>
    <w:p w14:paraId="2AA3A537" w14:textId="77777777" w:rsidR="00385F75" w:rsidRPr="006B76F9" w:rsidRDefault="00385F75">
      <w:pPr>
        <w:rPr>
          <w:szCs w:val="22"/>
        </w:rPr>
      </w:pPr>
    </w:p>
    <w:p w14:paraId="6305FA6E" w14:textId="77777777" w:rsidR="00385F75" w:rsidRPr="006B76F9" w:rsidRDefault="00CB3099">
      <w:pPr>
        <w:outlineLvl w:val="0"/>
        <w:rPr>
          <w:szCs w:val="22"/>
          <w:u w:val="single"/>
        </w:rPr>
      </w:pPr>
      <w:r w:rsidRPr="006B76F9">
        <w:rPr>
          <w:szCs w:val="22"/>
          <w:u w:val="single"/>
        </w:rPr>
        <w:t>Umbrot</w:t>
      </w:r>
    </w:p>
    <w:p w14:paraId="77654ACA" w14:textId="77777777" w:rsidR="00385F75" w:rsidRPr="006B76F9" w:rsidRDefault="00385F75">
      <w:pPr>
        <w:outlineLvl w:val="0"/>
        <w:rPr>
          <w:szCs w:val="22"/>
          <w:u w:val="single"/>
        </w:rPr>
      </w:pPr>
    </w:p>
    <w:p w14:paraId="03F318C1" w14:textId="77777777" w:rsidR="00385F75" w:rsidRPr="006B76F9" w:rsidRDefault="00CB3099">
      <w:r w:rsidRPr="006B76F9">
        <w:t>95 % af skammtinum skilst út í þvagi sem lacosamíð og umbrotsefni. Umbrot lacosamíðs hafa ekki verið skilgreind að fullu.</w:t>
      </w:r>
    </w:p>
    <w:p w14:paraId="200950D9" w14:textId="77777777" w:rsidR="00385F75" w:rsidRPr="006B76F9" w:rsidRDefault="00CB3099">
      <w:r w:rsidRPr="006B76F9">
        <w:t>Helstu efnin sem skiljast út í þvagi eru óbreytt lacosamíð (u.þ.b. 40 % af skammtinum) og O</w:t>
      </w:r>
      <w:r w:rsidRPr="006B76F9">
        <w:noBreakHyphen/>
        <w:t xml:space="preserve">desmetýl umbrotsefni þess, minna en 30 %. </w:t>
      </w:r>
    </w:p>
    <w:p w14:paraId="206F592B" w14:textId="77777777" w:rsidR="00385F75" w:rsidRPr="006B76F9" w:rsidRDefault="00CB3099">
      <w:r w:rsidRPr="006B76F9">
        <w:t>Skautaður hluti sem er talinn vera serín afleiður voru u.þ.b. 20 % af því sem fannst í þvagi, en fannst aðeins í mjög litlu magni (0</w:t>
      </w:r>
      <w:r w:rsidRPr="006B76F9">
        <w:noBreakHyphen/>
        <w:t>2 %) í plasma hjá sumum einstaklingum. Að auki fundust önnur umbrotsefni í litlu mæli (0,5</w:t>
      </w:r>
      <w:r w:rsidRPr="006B76F9">
        <w:noBreakHyphen/>
        <w:t>2 %) í þvagi.</w:t>
      </w:r>
    </w:p>
    <w:p w14:paraId="6ABC9345" w14:textId="77777777" w:rsidR="00385F75" w:rsidRPr="006B76F9" w:rsidRDefault="00CB3099">
      <w:pPr>
        <w:rPr>
          <w:szCs w:val="22"/>
        </w:rPr>
      </w:pPr>
      <w:r w:rsidRPr="006B76F9">
        <w:lastRenderedPageBreak/>
        <w:t>Niðurstöður úr</w:t>
      </w:r>
      <w:r w:rsidRPr="006B76F9">
        <w:rPr>
          <w:i/>
        </w:rPr>
        <w:t xml:space="preserve"> in vitro</w:t>
      </w:r>
      <w:r w:rsidRPr="006B76F9">
        <w:t xml:space="preserve"> rannsóknum sýna að CYP2C9, CYP2C19 og CYP3A4 geta hvatað myndun O</w:t>
      </w:r>
      <w:r w:rsidRPr="006B76F9">
        <w:noBreakHyphen/>
        <w:t xml:space="preserve">desmetýl umbrotsefnisins en ekki hefur verið staðfest með </w:t>
      </w:r>
      <w:r w:rsidRPr="006B76F9">
        <w:rPr>
          <w:i/>
        </w:rPr>
        <w:t>in vivo</w:t>
      </w:r>
      <w:r w:rsidRPr="006B76F9">
        <w:t xml:space="preserve"> rannsóknum hvert ísóensímanna er mikilvægast. Enginn klínískur munur sem skiptir máli kom í ljós á útsetningu fyrir lacosamíði þegar lyfjahvörf einstaklinga með mikil umbrot (</w:t>
      </w:r>
      <w:r w:rsidRPr="006B76F9">
        <w:rPr>
          <w:rStyle w:val="focalhighlight"/>
        </w:rPr>
        <w:t>extensive metabol</w:t>
      </w:r>
      <w:r w:rsidRPr="006B76F9">
        <w:t>isers, með virkt CYP2C19) voru borin saman við lyfjahvörf einstaklingum með ófullnægjandi umbrot (</w:t>
      </w:r>
      <w:r w:rsidRPr="006B76F9">
        <w:rPr>
          <w:rStyle w:val="focalhighlight"/>
        </w:rPr>
        <w:t>poor metabol</w:t>
      </w:r>
      <w:r w:rsidRPr="006B76F9">
        <w:t>isers, CYP2C19 vantar).</w:t>
      </w:r>
      <w:r w:rsidRPr="006B76F9">
        <w:rPr>
          <w:szCs w:val="22"/>
        </w:rPr>
        <w:t xml:space="preserve"> Ennfremur sýndi rannsókn á milliverkunum með ómeprazóli (CYP2C19 hemill) engar breytingar sem skipta máli klínískt á þéttni lacosamíðs í plasma sem gefur til kynna að mikilvægi þessa ferlis sé lítið. Þéttni O</w:t>
      </w:r>
      <w:r w:rsidRPr="006B76F9">
        <w:rPr>
          <w:szCs w:val="22"/>
        </w:rPr>
        <w:noBreakHyphen/>
        <w:t>desmetýl</w:t>
      </w:r>
      <w:r w:rsidRPr="006B76F9">
        <w:rPr>
          <w:szCs w:val="22"/>
        </w:rPr>
        <w:noBreakHyphen/>
        <w:t>lacosamíðs í plasma er u.þ.b. 15 % af þéttni lacosamíðs í plasma. Þetta aðalumbrotsefni hefur enga þekkta lyfjafræðilega verkun.</w:t>
      </w:r>
    </w:p>
    <w:p w14:paraId="5F6AB74C" w14:textId="77777777" w:rsidR="00385F75" w:rsidRPr="006B76F9" w:rsidRDefault="00385F75"/>
    <w:p w14:paraId="1C06DAC5" w14:textId="77777777" w:rsidR="00385F75" w:rsidRPr="006B76F9" w:rsidRDefault="00CB3099">
      <w:pPr>
        <w:outlineLvl w:val="0"/>
        <w:rPr>
          <w:u w:val="single"/>
        </w:rPr>
      </w:pPr>
      <w:r w:rsidRPr="006B76F9">
        <w:rPr>
          <w:u w:val="single"/>
        </w:rPr>
        <w:t>Brotthvarf</w:t>
      </w:r>
    </w:p>
    <w:p w14:paraId="4E036A38" w14:textId="77777777" w:rsidR="00385F75" w:rsidRPr="006B76F9" w:rsidRDefault="00385F75">
      <w:pPr>
        <w:outlineLvl w:val="0"/>
        <w:rPr>
          <w:u w:val="single"/>
        </w:rPr>
      </w:pPr>
    </w:p>
    <w:p w14:paraId="740EB816" w14:textId="77777777" w:rsidR="00385F75" w:rsidRPr="006B76F9" w:rsidRDefault="00CB3099">
      <w:pPr>
        <w:rPr>
          <w:szCs w:val="22"/>
        </w:rPr>
      </w:pPr>
      <w:r w:rsidRPr="006B76F9">
        <w:t>Brotthvarf lacosamíðs úr blóðrásinni er aðallega með útskilnaði í gegnum nýru og niðurbroti. Eftir inntöku og gjöf í bláæð með geislamerktu lacosamíði fannst u.þ.b. 95 % af geislavirkninni í þvagi og innan við 0,5 % í hægðum. Helmingunartími brotthvarfs lacosamíðs er u.þ.b. 13 </w:t>
      </w:r>
      <w:r w:rsidRPr="006B76F9">
        <w:rPr>
          <w:szCs w:val="22"/>
        </w:rPr>
        <w:t>klst. Lyfjahvörfin eru skammtaháð og stöðug allan tímann, með litlum breytileika hjá sama einstaklingi og milli einstaklinga. Eftir lyfjagjöf tvisvar á dag er jafnvægi náð eftir 3 daga. Plasmaþéttni eykst með uppsöfnunarstuðli sem er u.þ.b. 2.</w:t>
      </w:r>
    </w:p>
    <w:p w14:paraId="73B92AB6" w14:textId="77777777" w:rsidR="00385F75" w:rsidRPr="006B76F9" w:rsidRDefault="00385F75">
      <w:pPr>
        <w:rPr>
          <w:szCs w:val="22"/>
        </w:rPr>
      </w:pPr>
    </w:p>
    <w:p w14:paraId="21A878BD" w14:textId="77777777" w:rsidR="00385F75" w:rsidRPr="006B76F9" w:rsidRDefault="00CB3099">
      <w:pPr>
        <w:rPr>
          <w:szCs w:val="22"/>
        </w:rPr>
      </w:pPr>
      <w:r w:rsidRPr="006B76F9">
        <w:rPr>
          <w:szCs w:val="22"/>
        </w:rPr>
        <w:t>Stakur 200 mg hleðsluskammtur nálgast jafnvægisþéttni sem er sambærileg við 100 mg til inntöku tvisvar sinnum á sólarhring.</w:t>
      </w:r>
    </w:p>
    <w:p w14:paraId="572C9E6F" w14:textId="77777777" w:rsidR="00385F75" w:rsidRPr="006B76F9" w:rsidRDefault="00385F75">
      <w:pPr>
        <w:rPr>
          <w:szCs w:val="22"/>
        </w:rPr>
      </w:pPr>
    </w:p>
    <w:p w14:paraId="65C6F5DE" w14:textId="77777777" w:rsidR="00385F75" w:rsidRPr="006B76F9" w:rsidRDefault="00CB3099">
      <w:pPr>
        <w:keepNext/>
        <w:outlineLvl w:val="0"/>
        <w:rPr>
          <w:u w:val="single"/>
        </w:rPr>
      </w:pPr>
      <w:r w:rsidRPr="006B76F9">
        <w:rPr>
          <w:u w:val="single"/>
        </w:rPr>
        <w:t>Lyfjahvörf hjá sérstökum sjúklingahópum</w:t>
      </w:r>
    </w:p>
    <w:p w14:paraId="1CD334EB" w14:textId="77777777" w:rsidR="00385F75" w:rsidRPr="006B76F9" w:rsidRDefault="00385F75">
      <w:pPr>
        <w:keepNext/>
        <w:outlineLvl w:val="0"/>
      </w:pPr>
    </w:p>
    <w:p w14:paraId="6DA1EB18" w14:textId="77777777" w:rsidR="00385F75" w:rsidRPr="006B76F9" w:rsidRDefault="00CB3099">
      <w:pPr>
        <w:keepNext/>
        <w:outlineLvl w:val="0"/>
        <w:rPr>
          <w:i/>
        </w:rPr>
      </w:pPr>
      <w:r w:rsidRPr="006B76F9">
        <w:rPr>
          <w:i/>
        </w:rPr>
        <w:t>Kyn</w:t>
      </w:r>
    </w:p>
    <w:p w14:paraId="77C4DBBF" w14:textId="77777777" w:rsidR="00385F75" w:rsidRPr="006B76F9" w:rsidRDefault="00CB3099">
      <w:pPr>
        <w:keepNext/>
      </w:pPr>
      <w:r w:rsidRPr="006B76F9">
        <w:t>Klínískar rannsóknir benda til þess að kynferði hafi ekki klínískt marktæk áhrif á þéttni lacosamíðs í plasma.</w:t>
      </w:r>
    </w:p>
    <w:p w14:paraId="562F1B1B" w14:textId="77777777" w:rsidR="00385F75" w:rsidRPr="006B76F9" w:rsidRDefault="00385F75"/>
    <w:p w14:paraId="682FCA3A" w14:textId="77777777" w:rsidR="00385F75" w:rsidRPr="006B76F9" w:rsidRDefault="00CB3099">
      <w:pPr>
        <w:keepNext/>
        <w:keepLines/>
        <w:outlineLvl w:val="0"/>
        <w:rPr>
          <w:i/>
        </w:rPr>
      </w:pPr>
      <w:r w:rsidRPr="006B76F9">
        <w:rPr>
          <w:i/>
        </w:rPr>
        <w:t>Skert nýrnastarfsemi</w:t>
      </w:r>
    </w:p>
    <w:p w14:paraId="0C6DF0BC" w14:textId="77777777" w:rsidR="00385F75" w:rsidRPr="006B76F9" w:rsidRDefault="00CB3099">
      <w:r w:rsidRPr="006B76F9">
        <w:t xml:space="preserve">Flatarmál lacosamíð undir þéttniferli eykst u.þ.b. um 30 % hjá sjúklingum með vægt til í meðallagi alvarlega skerta nýrnastarfsemi, 60 % hjá sjúklingum með alvarlega skerta nýrnastarfsemi og hjá sjúklingum með nýrnasjúkdóm á </w:t>
      </w:r>
      <w:r w:rsidRPr="006B76F9">
        <w:rPr>
          <w:rStyle w:val="focalhighlight"/>
        </w:rPr>
        <w:t xml:space="preserve">lokastigi </w:t>
      </w:r>
      <w:r w:rsidRPr="006B76F9">
        <w:t>sem þurftu á blóðskilunarmeðferð að halda samanborið við heilbrigða einstaklinga, þar sem engin áhrif urðu á C</w:t>
      </w:r>
      <w:r w:rsidRPr="006B76F9">
        <w:rPr>
          <w:vertAlign w:val="subscript"/>
        </w:rPr>
        <w:t>max</w:t>
      </w:r>
      <w:r w:rsidRPr="006B76F9">
        <w:t>.</w:t>
      </w:r>
    </w:p>
    <w:p w14:paraId="70B911B8" w14:textId="77777777" w:rsidR="00385F75" w:rsidRPr="006B76F9" w:rsidRDefault="00CB3099">
      <w:r w:rsidRPr="006B76F9">
        <w:t>Lacosamíð er fjarlægt á áhrifaríkan hátt með blóðskilun. Eftir 4 klst. blóðskilunarmeðferð hefur flatarmál lacosamíð undir þéttniferli minnkað um u.þ.b. 50 %. Þess vegna er mælt með skammtauppbót eftir blóðskilun (sjá kafla 4.2). Útsetning fyrir O</w:t>
      </w:r>
      <w:r w:rsidRPr="006B76F9">
        <w:noBreakHyphen/>
        <w:t xml:space="preserve">desmetýl umbrotsefninu jókst margfalt hjá sjúklingum með í meðallagi alvarlega og alvarlega skerta nýrnastarfsemi. Hjá sjúklingum með nýrnasjúkdóm á lokastigi sem ekki voru í blóðskilunarmeðferð jukust gildin stöðugt í þær 24 klst. sem sýni voru tekin. Ekki er vitað hvort aukin útsetning einstaklinga með nýrnasjúkdóm á lokastigi fyrir umbrotsefnum geti orsakað aukaverkanir en engin þekkt lyfjafræðileg virkni hefur verið staðfest af umbrotsefninu. </w:t>
      </w:r>
    </w:p>
    <w:p w14:paraId="06E9AD3E" w14:textId="77777777" w:rsidR="00385F75" w:rsidRPr="006B76F9" w:rsidRDefault="00385F75">
      <w:pPr>
        <w:rPr>
          <w:u w:val="single"/>
        </w:rPr>
      </w:pPr>
    </w:p>
    <w:p w14:paraId="4DA7DE7E" w14:textId="77777777" w:rsidR="00385F75" w:rsidRPr="006B76F9" w:rsidRDefault="00CB3099">
      <w:pPr>
        <w:outlineLvl w:val="0"/>
        <w:rPr>
          <w:i/>
        </w:rPr>
      </w:pPr>
      <w:r w:rsidRPr="006B76F9">
        <w:rPr>
          <w:i/>
        </w:rPr>
        <w:t>Skert lifrarstarfsemi</w:t>
      </w:r>
    </w:p>
    <w:p w14:paraId="3C0F5FBD" w14:textId="77777777" w:rsidR="00385F75" w:rsidRPr="006B76F9" w:rsidRDefault="00CB3099">
      <w:r w:rsidRPr="006B76F9">
        <w:t xml:space="preserve">Einstaklingar með í meðallagi skerta lifrarstarfsemi (Child-Pugh B) voru með hærri þéttni lacosamíðs </w:t>
      </w:r>
    </w:p>
    <w:p w14:paraId="34D8B8F1" w14:textId="77777777" w:rsidR="00385F75" w:rsidRPr="006B76F9" w:rsidRDefault="00CB3099">
      <w:r w:rsidRPr="006B76F9">
        <w:t>í plasma (u.þ.b. 50 % hærri AUC</w:t>
      </w:r>
      <w:r w:rsidRPr="006B76F9">
        <w:rPr>
          <w:vertAlign w:val="subscript"/>
        </w:rPr>
        <w:t>norm</w:t>
      </w:r>
      <w:r w:rsidRPr="006B76F9">
        <w:t>). Hærri plasmaþéttni var að hluta til vegna skertrar nýrnastarfsemi hjá rannsóknarþýðinu. Áætlað var að sú minnkun úthreinsunar sem ekki var um nýru hjá sjúklingunum sem tóku þátt í rannsókninni leiddi til 20 % aukningar á AUC fyrir lacosamíð. Lyfjahvörf lacosamíð hafa ekki verið metin hjá sjúklingum með alvarlega skerta lifrarstarfsemi (sjá kafla 4.2).</w:t>
      </w:r>
    </w:p>
    <w:p w14:paraId="793BC2E0" w14:textId="77777777" w:rsidR="00385F75" w:rsidRPr="006B76F9" w:rsidRDefault="00385F75">
      <w:pPr>
        <w:keepNext/>
      </w:pPr>
    </w:p>
    <w:p w14:paraId="04AFF69A" w14:textId="77777777" w:rsidR="00385F75" w:rsidRPr="006B76F9" w:rsidRDefault="00CB3099">
      <w:pPr>
        <w:keepNext/>
        <w:keepLines/>
        <w:rPr>
          <w:i/>
        </w:rPr>
      </w:pPr>
      <w:r w:rsidRPr="006B76F9">
        <w:rPr>
          <w:i/>
        </w:rPr>
        <w:t>Aldraðir (eldri en 65 ára)</w:t>
      </w:r>
    </w:p>
    <w:p w14:paraId="6D9422B9" w14:textId="77777777" w:rsidR="00385F75" w:rsidRPr="006B76F9" w:rsidRDefault="00CB3099">
      <w:pPr>
        <w:keepNext/>
        <w:keepLines/>
      </w:pPr>
      <w:r w:rsidRPr="006B76F9">
        <w:t>Í rannsókn hjá öldruðum körlum og konum með m.a. þátttöku fjögurra sjúklinga sem voru &gt;</w:t>
      </w:r>
      <w:r w:rsidRPr="006B76F9">
        <w:rPr>
          <w:rFonts w:eastAsia="MS Mincho"/>
        </w:rPr>
        <w:t> 7</w:t>
      </w:r>
      <w:r w:rsidRPr="006B76F9">
        <w:t xml:space="preserve">5 ára, jókst AUC um 30 og 50 % samanborið við yngri karlmenn, talið í sömu röð. Þetta tengist að hluta til minni líkamsþyngd. Þegar tekið var tillit til líkamsþyngdar varð munurinn 26 % og 23 %, talið í sömu röð. Einnig kom fram aukinn breytileiki varðandi útsetningu. Í þessari rannsókn var einungis örlítil minnkun á úthreinsun lacosamíðs um nýru. </w:t>
      </w:r>
    </w:p>
    <w:p w14:paraId="6704F68F" w14:textId="77777777" w:rsidR="00385F75" w:rsidRPr="006B76F9" w:rsidRDefault="00CB3099">
      <w:r w:rsidRPr="006B76F9">
        <w:t>Ekki er álitið að nauðsynlegt sé að minnka skammta almennt, nema þess sé þörf vegna skertrar nýrnastarfsemi (sjá kafla 4.2).</w:t>
      </w:r>
    </w:p>
    <w:p w14:paraId="4473C6C2" w14:textId="77777777" w:rsidR="00385F75" w:rsidRPr="006B76F9" w:rsidRDefault="00385F75"/>
    <w:p w14:paraId="289CCF27" w14:textId="77777777" w:rsidR="00385F75" w:rsidRPr="006B76F9" w:rsidRDefault="00CB3099">
      <w:pPr>
        <w:rPr>
          <w:i/>
        </w:rPr>
      </w:pPr>
      <w:r w:rsidRPr="006B76F9">
        <w:rPr>
          <w:i/>
        </w:rPr>
        <w:t>Börn</w:t>
      </w:r>
    </w:p>
    <w:p w14:paraId="22C3DA5F" w14:textId="77777777" w:rsidR="00385F75" w:rsidRPr="006B76F9" w:rsidRDefault="00CB3099">
      <w:pPr>
        <w:rPr>
          <w:bCs/>
          <w:iCs/>
          <w:szCs w:val="22"/>
        </w:rPr>
      </w:pPr>
      <w:r w:rsidRPr="006B76F9">
        <w:t>Lyfjahvörf lacosamíðs í börnum voru fundin í þýðisgreiningu á lyfjahvörfum með notkun dreifgagna um plasmaþéttni (sparse plasma concentration data) sem fengust í sex slembiröðuðum, klínískum samanburðarrannsóknum með lyfleysu og fimm opnum rannsóknum hjá 1655 fullorðnum og börnum með flogaveiki á aldrinum 1 mánaða til 17 ára. Þrjár af þessum rannsóknum voru gerðar hjá fullorðnum, 7 hjá börnum og 1 hjá blönduðu þýði. Gefnu lacosamíðsskammtarnir voru á bilinu 2 </w:t>
      </w:r>
      <w:r w:rsidRPr="006B76F9">
        <w:rPr>
          <w:bCs/>
          <w:iCs/>
          <w:szCs w:val="22"/>
        </w:rPr>
        <w:t>til 17,8 mg/kg/sólarhring tvisvar sinnum á sólarhring og fóru ekki yfir 600 mg/sólarhring.</w:t>
      </w:r>
    </w:p>
    <w:p w14:paraId="4E9D21C3" w14:textId="77777777" w:rsidR="00385F75" w:rsidRPr="006B76F9" w:rsidRDefault="00CB3099">
      <w:pPr>
        <w:rPr>
          <w:bCs/>
          <w:iCs/>
          <w:szCs w:val="22"/>
        </w:rPr>
      </w:pPr>
      <w:r w:rsidRPr="006B76F9">
        <w:rPr>
          <w:bCs/>
          <w:iCs/>
          <w:szCs w:val="22"/>
        </w:rPr>
        <w:t xml:space="preserve">Dæmigerð plasmaúthreinsun var áætluð 0,46 l/klst., </w:t>
      </w:r>
      <w:r w:rsidRPr="006B76F9">
        <w:t>0,81 l/klst.</w:t>
      </w:r>
      <w:r w:rsidRPr="006B76F9">
        <w:rPr>
          <w:bCs/>
          <w:iCs/>
          <w:szCs w:val="22"/>
        </w:rPr>
        <w:t>, 1,03 l/klst. og 1,34 l/klst. hjá börnum sem vógu 10 kg, 20 kg, 30 kg og 50 kg, í þeirri röð. Til samanburðar var plasmaúthreinsun áætluð 1,74 l/klst. í fullorðnum sjúklingum (70 kg líkamsþyngd).</w:t>
      </w:r>
    </w:p>
    <w:p w14:paraId="7D2518F7" w14:textId="77777777" w:rsidR="00385F75" w:rsidRPr="006B76F9" w:rsidRDefault="00CB3099">
      <w:pPr>
        <w:rPr>
          <w:bCs/>
          <w:iCs/>
          <w:szCs w:val="22"/>
        </w:rPr>
      </w:pPr>
      <w:r w:rsidRPr="006B76F9">
        <w:rPr>
          <w:bCs/>
          <w:iCs/>
          <w:szCs w:val="22"/>
        </w:rPr>
        <w:t>Rannsókn á lyfjahvörfum hjá rannsóknarþýði með notkun dreifgagna um plasmaþéttni úr rannsókn á frumkomnum þankippaflogum, sýndi svipaða útsetningu hjá sjúklingum með frumkomin þankippaflog og hjá sjúklingum með hlutaflog.</w:t>
      </w:r>
    </w:p>
    <w:p w14:paraId="133BC7D9" w14:textId="77777777" w:rsidR="00385F75" w:rsidRPr="006B76F9" w:rsidRDefault="00385F75"/>
    <w:p w14:paraId="776E9D14" w14:textId="77777777" w:rsidR="00385F75" w:rsidRPr="006B76F9" w:rsidRDefault="00CB3099">
      <w:pPr>
        <w:ind w:left="567" w:hanging="567"/>
        <w:outlineLvl w:val="0"/>
      </w:pPr>
      <w:r w:rsidRPr="006B76F9">
        <w:rPr>
          <w:b/>
        </w:rPr>
        <w:t>5.3</w:t>
      </w:r>
      <w:r w:rsidRPr="006B76F9">
        <w:rPr>
          <w:b/>
        </w:rPr>
        <w:tab/>
        <w:t>Forklínískar upplýsingar</w:t>
      </w:r>
    </w:p>
    <w:p w14:paraId="698D12E1" w14:textId="77777777" w:rsidR="00385F75" w:rsidRPr="006B76F9" w:rsidRDefault="00385F75"/>
    <w:p w14:paraId="641A4370" w14:textId="77777777" w:rsidR="00385F75" w:rsidRPr="006B76F9" w:rsidRDefault="00CB3099">
      <w:r w:rsidRPr="006B76F9">
        <w:t>Í rannsóknum á eiturverkunum var plasmaþéttni lacosamíðs svipuð eða örlítið meiri en plasmaþéttni hjá sjúklingum, sem þýðir að lítill eða enginn munur er á útsetningu hjá mönnum.</w:t>
      </w:r>
    </w:p>
    <w:p w14:paraId="5E9A09A2" w14:textId="77777777" w:rsidR="00385F75" w:rsidRPr="006B76F9" w:rsidRDefault="00CB3099">
      <w:r w:rsidRPr="006B76F9">
        <w:t xml:space="preserve">Í rannsókn á lyfjafræðilegu öryggi við gjöf lacosamíðs í bláæð hjá hundum í svæfingu kom fram skammvinn lenging á PR bili og gleikkun QRS samstæðu og lækkun á blóðþrýstingi, langlíklegast er að þetta sé vegna neikvæðra áhrifa á hjartað. Þessar skammvinnu breytingar komu fyrst fram á sama þéttnibili og eftir hámarks ráðlagðan klínískan skammt. Við 15-60 mg/kg skammta í bláæð hjá svæfðum hundum og cynomolgus öpum, sást hægari leiðni í gáttum og sleglum, gáttasleglarof og ósamtaka gátta- og sleglataktur. </w:t>
      </w:r>
    </w:p>
    <w:p w14:paraId="567085E9" w14:textId="77777777" w:rsidR="00385F75" w:rsidRPr="006B76F9" w:rsidRDefault="00CB3099">
      <w:r w:rsidRPr="006B76F9">
        <w:t>Í rannsóknum á eiturverkunum eftir endurtekna skammta komu fram vægar afturkræfar breytingar á lifrarstarfsemi hjá rottum við skammta sem voru 3 föld klínísk útsetning. Þessar breytingar voru m.a. aukin líffæraþyngd, stækkun lifrarþekjufrumna, hækkuð gildi lifrarensíma í sermi og aukning heildarkólesteróls og þríglýseríða. Að undanskildri stækkun lifrarþekjufrumna komu ekki fram neinar meinafræðilegar breytingar í vefjum.</w:t>
      </w:r>
    </w:p>
    <w:p w14:paraId="35CE115D" w14:textId="77777777" w:rsidR="00385F75" w:rsidRPr="006B76F9" w:rsidRDefault="00CB3099">
      <w:r w:rsidRPr="006B76F9">
        <w:t>Í rannsóknum á eiturverkunum á æxlun og þroska hjá nagdýrum og kanínum komu ekki fram vanskapandi áhrif, en tíðni dauðfæddra afkvæma og dauða afkvæma rétt eftir fæðingu jókst, og gotstærð lifandi afkvæma og líkamsþyngd afkvæma var örlítið minni hjá rottum við skammta sem höfðu eiturverkun á móðurdýr, sem samsvöruðu almenni útsetningu sem er svipuð því sem vænta má við klíníska útsetningu. Þar sem ekki reyndist mögulegt að rannsaka meiri útsetningu vegna eiturverkana á móðurdýr, eru niðurstöðurnar ófullnægjandi til þess að hægt sé að leggja heildarmat á hugsanlega eiturverkun lacosamíðs á fóstur/fósturvísa.</w:t>
      </w:r>
    </w:p>
    <w:p w14:paraId="3D7CEED5" w14:textId="77777777" w:rsidR="00385F75" w:rsidRPr="006B76F9" w:rsidRDefault="00CB3099">
      <w:r w:rsidRPr="006B76F9">
        <w:t>Rannsóknir á rottum leiddu í ljós að lacosamíð og/eða umbrotsefni þess berast auðveldlega yfir fylgjuþröskuld.</w:t>
      </w:r>
    </w:p>
    <w:p w14:paraId="7CE3373E" w14:textId="77777777" w:rsidR="00385F75" w:rsidRPr="006B76F9" w:rsidRDefault="00CB3099">
      <w:r w:rsidRPr="006B76F9">
        <w:t>Í ungum rottum og ungum hundum eru gerðir eitrunar eigindlega ekki öðruvísi en þær sem koma fram í fullorðnum dýrum. Í ungum rottum kom fram minni líkamsþyngd við altæka útsetningu líka því sem við má búast við klíníska útsetningu. Í ungum hundum byrjuðu skammvinn og skammtatengd klínísk einkenni á miðtaugakerfi að koma fram við lægri altæka útsetningu en þá sem við má búast við klíníska útsetningu.</w:t>
      </w:r>
    </w:p>
    <w:p w14:paraId="33CB4BDF" w14:textId="77777777" w:rsidR="00385F75" w:rsidRPr="006B76F9" w:rsidRDefault="00385F75"/>
    <w:p w14:paraId="192A77B7" w14:textId="77777777" w:rsidR="00385F75" w:rsidRPr="006B76F9" w:rsidRDefault="00385F75"/>
    <w:p w14:paraId="0D3F68D2" w14:textId="77777777" w:rsidR="00385F75" w:rsidRPr="006B76F9" w:rsidRDefault="00CB3099">
      <w:pPr>
        <w:keepNext/>
        <w:ind w:left="567" w:hanging="567"/>
        <w:rPr>
          <w:caps/>
        </w:rPr>
      </w:pPr>
      <w:r w:rsidRPr="006B76F9">
        <w:rPr>
          <w:b/>
          <w:caps/>
        </w:rPr>
        <w:lastRenderedPageBreak/>
        <w:t>6.</w:t>
      </w:r>
      <w:r w:rsidRPr="006B76F9">
        <w:rPr>
          <w:b/>
          <w:caps/>
        </w:rPr>
        <w:tab/>
        <w:t>Lyfjagerðarfræðilegar upplýsingar</w:t>
      </w:r>
    </w:p>
    <w:p w14:paraId="54A502C0" w14:textId="77777777" w:rsidR="00385F75" w:rsidRPr="006B76F9" w:rsidRDefault="00385F75">
      <w:pPr>
        <w:keepNext/>
      </w:pPr>
    </w:p>
    <w:p w14:paraId="59675E02" w14:textId="77777777" w:rsidR="00385F75" w:rsidRPr="006B76F9" w:rsidRDefault="00CB3099">
      <w:pPr>
        <w:keepNext/>
        <w:ind w:left="567" w:hanging="567"/>
        <w:outlineLvl w:val="0"/>
        <w:rPr>
          <w:b/>
        </w:rPr>
      </w:pPr>
      <w:r w:rsidRPr="006B76F9">
        <w:rPr>
          <w:b/>
        </w:rPr>
        <w:t>6.1</w:t>
      </w:r>
      <w:r w:rsidRPr="006B76F9">
        <w:rPr>
          <w:b/>
        </w:rPr>
        <w:tab/>
        <w:t>Hjálparefni</w:t>
      </w:r>
    </w:p>
    <w:p w14:paraId="6D8E5FE5" w14:textId="77777777" w:rsidR="00385F75" w:rsidRPr="006B76F9" w:rsidRDefault="00385F75">
      <w:pPr>
        <w:keepNext/>
        <w:ind w:left="567" w:hanging="567"/>
      </w:pPr>
    </w:p>
    <w:p w14:paraId="0A01C6FC" w14:textId="77777777" w:rsidR="00385F75" w:rsidRPr="006B76F9" w:rsidRDefault="00CB3099">
      <w:pPr>
        <w:keepNext/>
        <w:ind w:left="567" w:hanging="567"/>
        <w:outlineLvl w:val="0"/>
        <w:rPr>
          <w:u w:val="single"/>
        </w:rPr>
      </w:pPr>
      <w:r w:rsidRPr="006B76F9">
        <w:rPr>
          <w:u w:val="single"/>
        </w:rPr>
        <w:t>Töflukjarni</w:t>
      </w:r>
    </w:p>
    <w:p w14:paraId="013B6F84" w14:textId="77777777" w:rsidR="00385F75" w:rsidRPr="006B76F9" w:rsidRDefault="00385F75">
      <w:pPr>
        <w:keepNext/>
        <w:ind w:left="567" w:hanging="567"/>
        <w:outlineLvl w:val="0"/>
        <w:rPr>
          <w:u w:val="single"/>
        </w:rPr>
      </w:pPr>
    </w:p>
    <w:p w14:paraId="6031D6BF" w14:textId="77777777" w:rsidR="00385F75" w:rsidRPr="006B76F9" w:rsidRDefault="00CB3099">
      <w:pPr>
        <w:keepNext/>
        <w:ind w:left="567" w:hanging="567"/>
        <w:outlineLvl w:val="0"/>
      </w:pPr>
      <w:r w:rsidRPr="006B76F9">
        <w:t>Örkristallaður sellulósi</w:t>
      </w:r>
    </w:p>
    <w:p w14:paraId="73083547" w14:textId="77777777" w:rsidR="00385F75" w:rsidRPr="006B76F9" w:rsidRDefault="00CB3099">
      <w:pPr>
        <w:keepNext/>
        <w:ind w:left="567" w:hanging="567"/>
      </w:pPr>
      <w:r w:rsidRPr="006B76F9">
        <w:t>Hýdroxýprópýl sellulósi</w:t>
      </w:r>
    </w:p>
    <w:p w14:paraId="1CF0CC92" w14:textId="77777777" w:rsidR="00385F75" w:rsidRPr="006B76F9" w:rsidRDefault="00CB3099">
      <w:pPr>
        <w:ind w:left="567" w:hanging="567"/>
      </w:pPr>
      <w:r w:rsidRPr="006B76F9">
        <w:t>Hýdroxýprópýl sellulósi (lágþéttni)</w:t>
      </w:r>
    </w:p>
    <w:p w14:paraId="5CE4C68B" w14:textId="77777777" w:rsidR="00385F75" w:rsidRPr="006B76F9" w:rsidRDefault="00CB3099">
      <w:pPr>
        <w:ind w:left="567" w:hanging="567"/>
      </w:pPr>
      <w:r w:rsidRPr="006B76F9">
        <w:t>Vatnsfrí kísilkvoða</w:t>
      </w:r>
    </w:p>
    <w:p w14:paraId="4FA1A39A" w14:textId="77777777" w:rsidR="00385F75" w:rsidRPr="006B76F9" w:rsidRDefault="00CB3099">
      <w:pPr>
        <w:ind w:left="567" w:hanging="567"/>
      </w:pPr>
      <w:r w:rsidRPr="006B76F9">
        <w:t>Krosspóvídón (pólýplastón XL</w:t>
      </w:r>
      <w:r w:rsidRPr="006B76F9">
        <w:noBreakHyphen/>
        <w:t>10 Pharmaceutical Grade)</w:t>
      </w:r>
    </w:p>
    <w:p w14:paraId="070E3460" w14:textId="77777777" w:rsidR="00385F75" w:rsidRPr="006B76F9" w:rsidRDefault="00CB3099">
      <w:pPr>
        <w:ind w:left="567" w:hanging="567"/>
      </w:pPr>
      <w:r w:rsidRPr="006B76F9">
        <w:t>Magnesíum sterat</w:t>
      </w:r>
    </w:p>
    <w:p w14:paraId="46FBE9CB" w14:textId="77777777" w:rsidR="00385F75" w:rsidRPr="006B76F9" w:rsidRDefault="00385F75">
      <w:pPr>
        <w:ind w:left="567" w:hanging="567"/>
      </w:pPr>
    </w:p>
    <w:p w14:paraId="4944DCF3" w14:textId="77777777" w:rsidR="00385F75" w:rsidRPr="006B76F9" w:rsidRDefault="00CB3099">
      <w:pPr>
        <w:widowControl w:val="0"/>
        <w:outlineLvl w:val="0"/>
        <w:rPr>
          <w:u w:val="single"/>
        </w:rPr>
      </w:pPr>
      <w:r w:rsidRPr="006B76F9">
        <w:rPr>
          <w:u w:val="single"/>
        </w:rPr>
        <w:t>Töfluhúð</w:t>
      </w:r>
    </w:p>
    <w:p w14:paraId="71DD25B3" w14:textId="77777777" w:rsidR="00385F75" w:rsidRPr="006B76F9" w:rsidRDefault="00385F75">
      <w:pPr>
        <w:widowControl w:val="0"/>
        <w:outlineLvl w:val="0"/>
        <w:rPr>
          <w:u w:val="single"/>
        </w:rPr>
      </w:pPr>
    </w:p>
    <w:p w14:paraId="4BFC328C" w14:textId="77777777" w:rsidR="00385F75" w:rsidRPr="006B76F9" w:rsidRDefault="00CB3099">
      <w:pPr>
        <w:outlineLvl w:val="0"/>
        <w:rPr>
          <w:i/>
          <w:u w:val="single"/>
        </w:rPr>
      </w:pPr>
      <w:r w:rsidRPr="006B76F9">
        <w:rPr>
          <w:i/>
          <w:u w:val="single"/>
        </w:rPr>
        <w:t>Vimpat</w:t>
      </w:r>
      <w:r w:rsidRPr="006B76F9">
        <w:rPr>
          <w:u w:val="single"/>
        </w:rPr>
        <w:t> 5</w:t>
      </w:r>
      <w:r w:rsidRPr="006B76F9">
        <w:rPr>
          <w:i/>
          <w:u w:val="single"/>
        </w:rPr>
        <w:t>0 mg filmuhúðaðar töflur</w:t>
      </w:r>
    </w:p>
    <w:p w14:paraId="252BFBB4" w14:textId="77777777" w:rsidR="00385F75" w:rsidRPr="006B76F9" w:rsidRDefault="00385F75">
      <w:pPr>
        <w:widowControl w:val="0"/>
        <w:outlineLvl w:val="0"/>
      </w:pPr>
    </w:p>
    <w:p w14:paraId="2363EFE0" w14:textId="77777777" w:rsidR="00385F75" w:rsidRPr="006B76F9" w:rsidRDefault="00CB3099">
      <w:pPr>
        <w:widowControl w:val="0"/>
        <w:outlineLvl w:val="0"/>
      </w:pPr>
      <w:r w:rsidRPr="006B76F9">
        <w:t>Pólývinýl alkóhól</w:t>
      </w:r>
    </w:p>
    <w:p w14:paraId="4BF622CA" w14:textId="77777777" w:rsidR="00385F75" w:rsidRPr="006B76F9" w:rsidRDefault="00CB3099">
      <w:pPr>
        <w:widowControl w:val="0"/>
        <w:outlineLvl w:val="0"/>
      </w:pPr>
      <w:r w:rsidRPr="006B76F9">
        <w:t>Pólýetýlen glýkól 3350</w:t>
      </w:r>
    </w:p>
    <w:p w14:paraId="3CA184FC" w14:textId="77777777" w:rsidR="00385F75" w:rsidRPr="006B76F9" w:rsidRDefault="00CB3099">
      <w:pPr>
        <w:ind w:left="567" w:hanging="567"/>
      </w:pPr>
      <w:r w:rsidRPr="006B76F9">
        <w:t>Talkúm</w:t>
      </w:r>
    </w:p>
    <w:p w14:paraId="1B779D14" w14:textId="77777777" w:rsidR="00385F75" w:rsidRPr="006B76F9" w:rsidRDefault="00CB3099">
      <w:pPr>
        <w:ind w:left="567" w:hanging="567"/>
      </w:pPr>
      <w:r w:rsidRPr="006B76F9">
        <w:t>Títantvíoxíð (E171)</w:t>
      </w:r>
    </w:p>
    <w:p w14:paraId="56D1C076" w14:textId="77777777" w:rsidR="00385F75" w:rsidRPr="006B76F9" w:rsidRDefault="00CB3099">
      <w:pPr>
        <w:ind w:left="567" w:hanging="567"/>
      </w:pPr>
      <w:r w:rsidRPr="006B76F9">
        <w:t>Rautt járnoxíð (E172)</w:t>
      </w:r>
    </w:p>
    <w:p w14:paraId="47D1518C" w14:textId="77777777" w:rsidR="00385F75" w:rsidRPr="006B76F9" w:rsidRDefault="00CB3099">
      <w:pPr>
        <w:ind w:left="567" w:hanging="567"/>
      </w:pPr>
      <w:r w:rsidRPr="006B76F9">
        <w:t xml:space="preserve">Svart járnoxíð (E172) </w:t>
      </w:r>
    </w:p>
    <w:p w14:paraId="44324A2A" w14:textId="77777777" w:rsidR="00385F75" w:rsidRPr="006B76F9" w:rsidRDefault="00CB3099">
      <w:pPr>
        <w:ind w:left="567" w:hanging="567"/>
      </w:pPr>
      <w:r w:rsidRPr="006B76F9">
        <w:t>Indigo carmine aluminium lake (E132)</w:t>
      </w:r>
    </w:p>
    <w:p w14:paraId="58541316" w14:textId="77777777" w:rsidR="00385F75" w:rsidRPr="006B76F9" w:rsidRDefault="00385F75">
      <w:pPr>
        <w:ind w:left="567" w:hanging="567"/>
        <w:rPr>
          <w:b/>
        </w:rPr>
      </w:pPr>
    </w:p>
    <w:p w14:paraId="2C6D0710" w14:textId="77777777" w:rsidR="00385F75" w:rsidRPr="006B76F9" w:rsidRDefault="00CB3099">
      <w:pPr>
        <w:outlineLvl w:val="0"/>
        <w:rPr>
          <w:i/>
          <w:u w:val="single"/>
        </w:rPr>
      </w:pPr>
      <w:r w:rsidRPr="006B76F9">
        <w:rPr>
          <w:i/>
          <w:u w:val="single"/>
        </w:rPr>
        <w:t>Vimpat 100 mg filmuhúðaðar töflur</w:t>
      </w:r>
    </w:p>
    <w:p w14:paraId="6DB4C302" w14:textId="77777777" w:rsidR="00385F75" w:rsidRPr="006B76F9" w:rsidRDefault="00385F75">
      <w:pPr>
        <w:widowControl w:val="0"/>
        <w:outlineLvl w:val="0"/>
      </w:pPr>
    </w:p>
    <w:p w14:paraId="4AAA0788" w14:textId="77777777" w:rsidR="00385F75" w:rsidRPr="006B76F9" w:rsidRDefault="00CB3099">
      <w:pPr>
        <w:widowControl w:val="0"/>
        <w:outlineLvl w:val="0"/>
      </w:pPr>
      <w:r w:rsidRPr="006B76F9">
        <w:t>Pólývinýl alkóhól</w:t>
      </w:r>
    </w:p>
    <w:p w14:paraId="77EFC425" w14:textId="77777777" w:rsidR="00385F75" w:rsidRPr="006B76F9" w:rsidRDefault="00CB3099">
      <w:pPr>
        <w:widowControl w:val="0"/>
        <w:outlineLvl w:val="0"/>
      </w:pPr>
      <w:r w:rsidRPr="006B76F9">
        <w:t>Pólýetýlen glýkól 3350</w:t>
      </w:r>
    </w:p>
    <w:p w14:paraId="4444B42E" w14:textId="77777777" w:rsidR="00385F75" w:rsidRPr="006B76F9" w:rsidRDefault="00CB3099">
      <w:pPr>
        <w:ind w:left="567" w:hanging="567"/>
      </w:pPr>
      <w:r w:rsidRPr="006B76F9">
        <w:t>Talkúm</w:t>
      </w:r>
    </w:p>
    <w:p w14:paraId="1AC1228D" w14:textId="77777777" w:rsidR="00385F75" w:rsidRPr="006B76F9" w:rsidRDefault="00CB3099">
      <w:pPr>
        <w:ind w:left="567" w:hanging="567"/>
      </w:pPr>
      <w:r w:rsidRPr="006B76F9">
        <w:t>Títantvíoxíð (E171)</w:t>
      </w:r>
    </w:p>
    <w:p w14:paraId="7E574CE4" w14:textId="77777777" w:rsidR="00385F75" w:rsidRPr="006B76F9" w:rsidRDefault="00CB3099">
      <w:pPr>
        <w:ind w:left="567" w:hanging="567"/>
        <w:outlineLvl w:val="0"/>
      </w:pPr>
      <w:r w:rsidRPr="006B76F9">
        <w:t>Gult járnoxíð (E172)</w:t>
      </w:r>
    </w:p>
    <w:p w14:paraId="762DC694" w14:textId="77777777" w:rsidR="00385F75" w:rsidRPr="006B76F9" w:rsidRDefault="00385F75">
      <w:pPr>
        <w:ind w:left="567" w:hanging="567"/>
        <w:outlineLvl w:val="0"/>
      </w:pPr>
    </w:p>
    <w:p w14:paraId="5528106E" w14:textId="77777777" w:rsidR="00385F75" w:rsidRPr="006B76F9" w:rsidRDefault="00CB3099">
      <w:pPr>
        <w:keepNext/>
        <w:outlineLvl w:val="0"/>
        <w:rPr>
          <w:u w:val="single"/>
        </w:rPr>
      </w:pPr>
      <w:r w:rsidRPr="006B76F9">
        <w:rPr>
          <w:i/>
          <w:u w:val="single"/>
        </w:rPr>
        <w:t>Vimpat</w:t>
      </w:r>
      <w:r w:rsidRPr="006B76F9">
        <w:rPr>
          <w:u w:val="single"/>
        </w:rPr>
        <w:t> 1</w:t>
      </w:r>
      <w:r w:rsidRPr="006B76F9">
        <w:rPr>
          <w:i/>
          <w:u w:val="single"/>
        </w:rPr>
        <w:t>50 mg filmuhúðaðar töflur</w:t>
      </w:r>
    </w:p>
    <w:p w14:paraId="7D0B1EC1" w14:textId="77777777" w:rsidR="00385F75" w:rsidRPr="006B76F9" w:rsidRDefault="00385F75">
      <w:pPr>
        <w:keepNext/>
        <w:widowControl w:val="0"/>
        <w:outlineLvl w:val="0"/>
      </w:pPr>
    </w:p>
    <w:p w14:paraId="2EA7C74D" w14:textId="77777777" w:rsidR="00385F75" w:rsidRPr="006B76F9" w:rsidRDefault="00CB3099">
      <w:pPr>
        <w:keepNext/>
        <w:widowControl w:val="0"/>
        <w:outlineLvl w:val="0"/>
      </w:pPr>
      <w:r w:rsidRPr="006B76F9">
        <w:t>Pólývinýl alkóhól</w:t>
      </w:r>
    </w:p>
    <w:p w14:paraId="7595B21B" w14:textId="77777777" w:rsidR="00385F75" w:rsidRPr="006B76F9" w:rsidRDefault="00CB3099">
      <w:pPr>
        <w:widowControl w:val="0"/>
        <w:outlineLvl w:val="0"/>
      </w:pPr>
      <w:r w:rsidRPr="006B76F9">
        <w:t>Pólýetýlen glýkól 3350</w:t>
      </w:r>
    </w:p>
    <w:p w14:paraId="0ADEAD8C" w14:textId="77777777" w:rsidR="00385F75" w:rsidRPr="006B76F9" w:rsidRDefault="00CB3099">
      <w:pPr>
        <w:ind w:left="567" w:hanging="567"/>
      </w:pPr>
      <w:r w:rsidRPr="006B76F9">
        <w:t>Talkúm</w:t>
      </w:r>
    </w:p>
    <w:p w14:paraId="1BB49187" w14:textId="77777777" w:rsidR="00385F75" w:rsidRPr="006B76F9" w:rsidRDefault="00CB3099">
      <w:pPr>
        <w:ind w:left="567" w:hanging="567"/>
      </w:pPr>
      <w:r w:rsidRPr="006B76F9">
        <w:t>Títantvíoxíð (E171)</w:t>
      </w:r>
    </w:p>
    <w:p w14:paraId="793FAE53" w14:textId="77777777" w:rsidR="00385F75" w:rsidRPr="006B76F9" w:rsidRDefault="00CB3099">
      <w:pPr>
        <w:ind w:left="567" w:hanging="567"/>
        <w:outlineLvl w:val="0"/>
      </w:pPr>
      <w:r w:rsidRPr="006B76F9">
        <w:t>Gult járnoxíð (E172), rautt járnoxíð (E172), svart járnoxíð (E172)</w:t>
      </w:r>
    </w:p>
    <w:p w14:paraId="1B0F8E88" w14:textId="77777777" w:rsidR="00385F75" w:rsidRPr="006B76F9" w:rsidRDefault="00385F75">
      <w:pPr>
        <w:ind w:left="567" w:hanging="567"/>
        <w:outlineLvl w:val="0"/>
      </w:pPr>
    </w:p>
    <w:p w14:paraId="3EDBABEE" w14:textId="77777777" w:rsidR="00385F75" w:rsidRPr="006B76F9" w:rsidRDefault="00CB3099">
      <w:pPr>
        <w:outlineLvl w:val="0"/>
        <w:rPr>
          <w:u w:val="single"/>
        </w:rPr>
      </w:pPr>
      <w:r w:rsidRPr="006B76F9">
        <w:rPr>
          <w:i/>
          <w:u w:val="single"/>
        </w:rPr>
        <w:t>Vimpat</w:t>
      </w:r>
      <w:r w:rsidRPr="006B76F9">
        <w:rPr>
          <w:u w:val="single"/>
        </w:rPr>
        <w:t> 2</w:t>
      </w:r>
      <w:r w:rsidRPr="006B76F9">
        <w:rPr>
          <w:i/>
          <w:u w:val="single"/>
        </w:rPr>
        <w:t>00 mg filmuhúðaðar töflur</w:t>
      </w:r>
    </w:p>
    <w:p w14:paraId="0C5FAFF7" w14:textId="77777777" w:rsidR="00385F75" w:rsidRPr="006B76F9" w:rsidRDefault="00385F75">
      <w:pPr>
        <w:widowControl w:val="0"/>
        <w:outlineLvl w:val="0"/>
      </w:pPr>
    </w:p>
    <w:p w14:paraId="4DEE5CCA" w14:textId="77777777" w:rsidR="00385F75" w:rsidRPr="006B76F9" w:rsidRDefault="00CB3099">
      <w:pPr>
        <w:widowControl w:val="0"/>
        <w:outlineLvl w:val="0"/>
      </w:pPr>
      <w:r w:rsidRPr="006B76F9">
        <w:t>Pólývinýl alkóhól</w:t>
      </w:r>
    </w:p>
    <w:p w14:paraId="4C6A84DA" w14:textId="77777777" w:rsidR="00385F75" w:rsidRPr="006B76F9" w:rsidRDefault="00CB3099">
      <w:pPr>
        <w:widowControl w:val="0"/>
        <w:outlineLvl w:val="0"/>
      </w:pPr>
      <w:r w:rsidRPr="006B76F9">
        <w:t>Pólýetýlen glýkól 3350</w:t>
      </w:r>
    </w:p>
    <w:p w14:paraId="2D77865F" w14:textId="77777777" w:rsidR="00385F75" w:rsidRPr="006B76F9" w:rsidRDefault="00CB3099">
      <w:pPr>
        <w:ind w:left="567" w:hanging="567"/>
      </w:pPr>
      <w:r w:rsidRPr="006B76F9">
        <w:t>Talkúm</w:t>
      </w:r>
    </w:p>
    <w:p w14:paraId="5D6AC8EB" w14:textId="77777777" w:rsidR="00385F75" w:rsidRPr="006B76F9" w:rsidRDefault="00CB3099">
      <w:pPr>
        <w:ind w:left="567" w:hanging="567"/>
      </w:pPr>
      <w:r w:rsidRPr="006B76F9">
        <w:t>Títantvíoxíð (E171)</w:t>
      </w:r>
    </w:p>
    <w:p w14:paraId="64AADA7A" w14:textId="77777777" w:rsidR="00385F75" w:rsidRPr="006B76F9" w:rsidRDefault="00CB3099">
      <w:pPr>
        <w:ind w:left="567" w:hanging="567"/>
      </w:pPr>
      <w:r w:rsidRPr="006B76F9">
        <w:t>Indigo carmine aluminium lake (E132)</w:t>
      </w:r>
    </w:p>
    <w:p w14:paraId="098C64DF" w14:textId="77777777" w:rsidR="00385F75" w:rsidRPr="006B76F9" w:rsidRDefault="00385F75">
      <w:pPr>
        <w:ind w:left="567" w:hanging="567"/>
        <w:outlineLvl w:val="0"/>
      </w:pPr>
    </w:p>
    <w:p w14:paraId="6A067DB9" w14:textId="77777777" w:rsidR="00385F75" w:rsidRPr="006B76F9" w:rsidRDefault="00CB3099">
      <w:pPr>
        <w:ind w:left="567" w:hanging="567"/>
        <w:outlineLvl w:val="0"/>
      </w:pPr>
      <w:r w:rsidRPr="006B76F9">
        <w:rPr>
          <w:b/>
        </w:rPr>
        <w:t>6.2</w:t>
      </w:r>
      <w:r w:rsidRPr="006B76F9">
        <w:rPr>
          <w:b/>
        </w:rPr>
        <w:tab/>
        <w:t>Ósamrýmanleiki</w:t>
      </w:r>
    </w:p>
    <w:p w14:paraId="161223B0" w14:textId="77777777" w:rsidR="00385F75" w:rsidRPr="006B76F9" w:rsidRDefault="00385F75"/>
    <w:p w14:paraId="50EFC59E" w14:textId="77777777" w:rsidR="00385F75" w:rsidRPr="006B76F9" w:rsidRDefault="00CB3099">
      <w:pPr>
        <w:outlineLvl w:val="0"/>
      </w:pPr>
      <w:r w:rsidRPr="006B76F9">
        <w:t>Á ekki við.</w:t>
      </w:r>
    </w:p>
    <w:p w14:paraId="197D1E76" w14:textId="77777777" w:rsidR="00385F75" w:rsidRPr="006B76F9" w:rsidRDefault="00385F75"/>
    <w:p w14:paraId="70064318" w14:textId="77777777" w:rsidR="00385F75" w:rsidRPr="006B76F9" w:rsidRDefault="00CB3099">
      <w:pPr>
        <w:ind w:left="567" w:hanging="567"/>
        <w:outlineLvl w:val="0"/>
      </w:pPr>
      <w:r w:rsidRPr="006B76F9">
        <w:rPr>
          <w:b/>
        </w:rPr>
        <w:t>6.3</w:t>
      </w:r>
      <w:r w:rsidRPr="006B76F9">
        <w:rPr>
          <w:b/>
        </w:rPr>
        <w:tab/>
        <w:t>Geymsluþol</w:t>
      </w:r>
    </w:p>
    <w:p w14:paraId="3B48F2B2" w14:textId="77777777" w:rsidR="00385F75" w:rsidRPr="006B76F9" w:rsidRDefault="00385F75"/>
    <w:p w14:paraId="78935D9E" w14:textId="77777777" w:rsidR="00385F75" w:rsidRPr="006B76F9" w:rsidRDefault="00CB3099">
      <w:r w:rsidRPr="006B76F9">
        <w:t>5 ár.</w:t>
      </w:r>
    </w:p>
    <w:p w14:paraId="487B7720" w14:textId="77777777" w:rsidR="00385F75" w:rsidRPr="006B76F9" w:rsidRDefault="00385F75"/>
    <w:p w14:paraId="4395E2DD" w14:textId="77777777" w:rsidR="00385F75" w:rsidRPr="006B76F9" w:rsidRDefault="00CB3099">
      <w:pPr>
        <w:ind w:left="567" w:hanging="567"/>
        <w:outlineLvl w:val="0"/>
      </w:pPr>
      <w:r w:rsidRPr="006B76F9">
        <w:rPr>
          <w:b/>
        </w:rPr>
        <w:lastRenderedPageBreak/>
        <w:t>6.4</w:t>
      </w:r>
      <w:r w:rsidRPr="006B76F9">
        <w:rPr>
          <w:b/>
        </w:rPr>
        <w:tab/>
        <w:t>Sérstakar varúðarreglur við geymslu</w:t>
      </w:r>
    </w:p>
    <w:p w14:paraId="682D02C3" w14:textId="77777777" w:rsidR="00385F75" w:rsidRPr="006B76F9" w:rsidRDefault="00385F75"/>
    <w:p w14:paraId="21CFE1D0" w14:textId="77777777" w:rsidR="00385F75" w:rsidRPr="006B76F9" w:rsidRDefault="00CB3099">
      <w:pPr>
        <w:outlineLvl w:val="0"/>
      </w:pPr>
      <w:r w:rsidRPr="006B76F9">
        <w:t>Engin sérstök fyrirmæli eru um geymsluaðstæður lyfsins</w:t>
      </w:r>
    </w:p>
    <w:p w14:paraId="3F169C6A" w14:textId="77777777" w:rsidR="00385F75" w:rsidRPr="006B76F9" w:rsidRDefault="00385F75"/>
    <w:p w14:paraId="617B5CA8" w14:textId="77777777" w:rsidR="00385F75" w:rsidRPr="006B76F9" w:rsidRDefault="00CB3099">
      <w:pPr>
        <w:keepNext/>
        <w:ind w:left="567" w:hanging="567"/>
        <w:outlineLvl w:val="0"/>
      </w:pPr>
      <w:r w:rsidRPr="006B76F9">
        <w:rPr>
          <w:b/>
        </w:rPr>
        <w:t>6.5</w:t>
      </w:r>
      <w:r w:rsidRPr="006B76F9">
        <w:rPr>
          <w:b/>
        </w:rPr>
        <w:tab/>
        <w:t>Gerð íláts og innihald</w:t>
      </w:r>
    </w:p>
    <w:p w14:paraId="549E842E" w14:textId="77777777" w:rsidR="00385F75" w:rsidRPr="006B76F9" w:rsidRDefault="00385F75">
      <w:pPr>
        <w:keepNext/>
      </w:pPr>
    </w:p>
    <w:p w14:paraId="6041A8CF" w14:textId="77777777" w:rsidR="00385F75" w:rsidRPr="006B76F9" w:rsidRDefault="00CB3099">
      <w:pPr>
        <w:outlineLvl w:val="0"/>
        <w:rPr>
          <w:u w:val="single"/>
        </w:rPr>
      </w:pPr>
      <w:r w:rsidRPr="006B76F9">
        <w:rPr>
          <w:u w:val="single"/>
        </w:rPr>
        <w:t>Vimpat 50 mg filmuhúðaðar töflur</w:t>
      </w:r>
    </w:p>
    <w:p w14:paraId="51F5EDB5" w14:textId="77777777" w:rsidR="00385F75" w:rsidRPr="006B76F9" w:rsidRDefault="00385F75">
      <w:pPr>
        <w:keepNext/>
        <w:rPr>
          <w:szCs w:val="22"/>
        </w:rPr>
      </w:pPr>
    </w:p>
    <w:p w14:paraId="62AD10CB" w14:textId="77777777" w:rsidR="00385F75" w:rsidRPr="006B76F9" w:rsidRDefault="00CB3099">
      <w:pPr>
        <w:keepNext/>
        <w:rPr>
          <w:szCs w:val="22"/>
        </w:rPr>
      </w:pPr>
      <w:r w:rsidRPr="006B76F9">
        <w:rPr>
          <w:szCs w:val="22"/>
        </w:rPr>
        <w:t>Pakkningar með 14, 28, 56 og 168 filmuhúðuðum töflum í PVC/PVDC þynnum lokuðum með álfilmu.</w:t>
      </w:r>
    </w:p>
    <w:p w14:paraId="246A25FF"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 xml:space="preserve">Pakkningar með 14 x 1 og 56 x 1 filmuhúðuðum töflum í PVC/PVDC rifgötuðum stakskammtaþynnum lokuðum með álfilmu. </w:t>
      </w:r>
    </w:p>
    <w:p w14:paraId="174070D8"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Pakkningar með 60 filmuhúðuðum töflum í háþéttni pólýetýlen (HDPE) glasi með barnaöryggisloki.</w:t>
      </w:r>
    </w:p>
    <w:p w14:paraId="1E35D3B4" w14:textId="77777777" w:rsidR="00385F75" w:rsidRPr="006B76F9" w:rsidRDefault="00385F75">
      <w:pPr>
        <w:keepNext/>
        <w:rPr>
          <w:szCs w:val="22"/>
        </w:rPr>
      </w:pPr>
    </w:p>
    <w:p w14:paraId="120773F0" w14:textId="77777777" w:rsidR="00385F75" w:rsidRPr="006B76F9" w:rsidRDefault="00CB3099">
      <w:pPr>
        <w:outlineLvl w:val="0"/>
        <w:rPr>
          <w:u w:val="single"/>
        </w:rPr>
      </w:pPr>
      <w:r w:rsidRPr="006B76F9">
        <w:rPr>
          <w:u w:val="single"/>
        </w:rPr>
        <w:t>Vimpat 100 mg filmuhúðaðar töflur</w:t>
      </w:r>
    </w:p>
    <w:p w14:paraId="42F785F8" w14:textId="77777777" w:rsidR="00385F75" w:rsidRPr="006B76F9" w:rsidRDefault="00385F75">
      <w:pPr>
        <w:keepNext/>
        <w:rPr>
          <w:szCs w:val="22"/>
        </w:rPr>
      </w:pPr>
    </w:p>
    <w:p w14:paraId="2CDB5562" w14:textId="77777777" w:rsidR="00385F75" w:rsidRPr="006B76F9" w:rsidRDefault="00CB3099">
      <w:pPr>
        <w:keepNext/>
        <w:rPr>
          <w:szCs w:val="22"/>
        </w:rPr>
      </w:pPr>
      <w:r w:rsidRPr="006B76F9">
        <w:rPr>
          <w:szCs w:val="22"/>
        </w:rPr>
        <w:t>Pakkningar með 14, 28, 56 og 168 filmuhúðuðum töflum í PVC/PVDC þynnum lokuðum með álfilmu.</w:t>
      </w:r>
    </w:p>
    <w:p w14:paraId="756765B8"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Pakkningar með 14 x 1 og 56 x 1 filmuhúðuðum töflum í PVC/PVDC rifgötuðum stakskammtaþynnum lokuðum með álfilmu.</w:t>
      </w:r>
    </w:p>
    <w:p w14:paraId="1AB62ADF"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Pakkningar með 60 filmuhúðuðum töflum í háþéttni pólýetýlen (HDPE) glasi með barnaöryggisloki.</w:t>
      </w:r>
    </w:p>
    <w:p w14:paraId="59977D8F" w14:textId="77777777" w:rsidR="00385F75" w:rsidRPr="006B76F9" w:rsidRDefault="00385F75">
      <w:pPr>
        <w:outlineLvl w:val="0"/>
      </w:pPr>
    </w:p>
    <w:p w14:paraId="23B8BAE8" w14:textId="77777777" w:rsidR="00385F75" w:rsidRPr="006B76F9" w:rsidRDefault="00CB3099">
      <w:pPr>
        <w:outlineLvl w:val="0"/>
        <w:rPr>
          <w:u w:val="single"/>
        </w:rPr>
      </w:pPr>
      <w:r w:rsidRPr="006B76F9">
        <w:rPr>
          <w:u w:val="single"/>
        </w:rPr>
        <w:t>Vimpat 150 mg filmuhúðaðar töflur</w:t>
      </w:r>
    </w:p>
    <w:p w14:paraId="00E7159A" w14:textId="77777777" w:rsidR="00385F75" w:rsidRPr="006B76F9" w:rsidRDefault="00385F75">
      <w:pPr>
        <w:keepNext/>
        <w:rPr>
          <w:szCs w:val="22"/>
        </w:rPr>
      </w:pPr>
    </w:p>
    <w:p w14:paraId="3C3454B7" w14:textId="77777777" w:rsidR="00385F75" w:rsidRPr="006B76F9" w:rsidRDefault="00CB3099">
      <w:pPr>
        <w:keepNext/>
        <w:rPr>
          <w:szCs w:val="22"/>
        </w:rPr>
      </w:pPr>
      <w:r w:rsidRPr="006B76F9">
        <w:rPr>
          <w:szCs w:val="22"/>
        </w:rPr>
        <w:t>Pakkningar með 14, 28 og 56 filmuhúðuðum töflum í PVC/PVDC þynnum lokuðum með álfilmu.</w:t>
      </w:r>
    </w:p>
    <w:p w14:paraId="3EA2CAEC" w14:textId="77777777" w:rsidR="00385F75" w:rsidRPr="006B76F9" w:rsidRDefault="00CB3099">
      <w:pPr>
        <w:rPr>
          <w:szCs w:val="22"/>
        </w:rPr>
      </w:pPr>
      <w:r w:rsidRPr="006B76F9">
        <w:rPr>
          <w:szCs w:val="22"/>
        </w:rPr>
        <w:t>Fjölpakkningar sem innihalda 168 (3 pakkningar með 56 töflum) filmuhúðaðar töflur í PVC/PVDC þynnum lokuðum með álfilmu.</w:t>
      </w:r>
    </w:p>
    <w:p w14:paraId="064F87E5"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 xml:space="preserve">Pakkningar með 14 x 1 og 56 x 1 filmuhúðuðum töflum í PVC/PVDC rifgötuðum stakskammtaþynnum lokuðum með álfilmu. </w:t>
      </w:r>
    </w:p>
    <w:p w14:paraId="341D0C99"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Pakkningar með 60 filmuhúðuðum töflum í háþéttni pólýetýlen (HDPE) glasi með barnaöryggisloki.</w:t>
      </w:r>
    </w:p>
    <w:p w14:paraId="59790A18" w14:textId="77777777" w:rsidR="00385F75" w:rsidRPr="006B76F9" w:rsidRDefault="00385F75">
      <w:pPr>
        <w:keepNext/>
        <w:outlineLvl w:val="0"/>
      </w:pPr>
    </w:p>
    <w:p w14:paraId="1385239F" w14:textId="77777777" w:rsidR="00385F75" w:rsidRPr="006B76F9" w:rsidRDefault="00CB3099">
      <w:pPr>
        <w:keepNext/>
        <w:outlineLvl w:val="0"/>
        <w:rPr>
          <w:u w:val="single"/>
        </w:rPr>
      </w:pPr>
      <w:r w:rsidRPr="006B76F9">
        <w:rPr>
          <w:u w:val="single"/>
        </w:rPr>
        <w:t>Vimpat 200 mg filmuhúðaðar töflur</w:t>
      </w:r>
    </w:p>
    <w:p w14:paraId="75B449A0" w14:textId="77777777" w:rsidR="00385F75" w:rsidRPr="006B76F9" w:rsidRDefault="00385F75">
      <w:pPr>
        <w:keepNext/>
        <w:rPr>
          <w:szCs w:val="22"/>
        </w:rPr>
      </w:pPr>
    </w:p>
    <w:p w14:paraId="2079682D" w14:textId="77777777" w:rsidR="00385F75" w:rsidRPr="006B76F9" w:rsidRDefault="00CB3099">
      <w:pPr>
        <w:keepNext/>
        <w:rPr>
          <w:szCs w:val="22"/>
        </w:rPr>
      </w:pPr>
      <w:r w:rsidRPr="006B76F9">
        <w:rPr>
          <w:szCs w:val="22"/>
        </w:rPr>
        <w:t>Pakkningar með 14, 28 og 56 filmuhúðuðum töflum í PVC/PVDC þynnum lokuðum með álfilmu.</w:t>
      </w:r>
    </w:p>
    <w:p w14:paraId="6C9E534C" w14:textId="77777777" w:rsidR="00385F75" w:rsidRPr="006B76F9" w:rsidRDefault="00CB3099">
      <w:pPr>
        <w:rPr>
          <w:szCs w:val="22"/>
        </w:rPr>
      </w:pPr>
      <w:r w:rsidRPr="006B76F9">
        <w:rPr>
          <w:szCs w:val="22"/>
        </w:rPr>
        <w:t>Fjölpakkningar sem innihalda 168 (3 pakkningar með 56 töflum) filmuhúðaðar töflur í PVC/PVDC þynnum lokuðum með álfilmu.</w:t>
      </w:r>
    </w:p>
    <w:p w14:paraId="10EE795B"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 xml:space="preserve">Pakkningar með 14 x 1 og 56 x 1 filmuhúðuðum töflum í PVC/PVDC rifgötuðum stakskammtaþynnum lokuðum með álfilmu. </w:t>
      </w:r>
    </w:p>
    <w:p w14:paraId="27B25D85"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Pakkningar með 60 filmuhúðuðum töflum í háþéttni pólýetýlen (HDPE) glasi með barnaöryggisloki.</w:t>
      </w:r>
    </w:p>
    <w:p w14:paraId="00BA7968" w14:textId="77777777" w:rsidR="00385F75" w:rsidRPr="006B76F9" w:rsidRDefault="00385F75">
      <w:pPr>
        <w:keepNext/>
        <w:outlineLvl w:val="0"/>
      </w:pPr>
    </w:p>
    <w:p w14:paraId="0CD04634" w14:textId="77777777" w:rsidR="00385F75" w:rsidRPr="006B76F9" w:rsidRDefault="00CB3099">
      <w:pPr>
        <w:keepNext/>
        <w:outlineLvl w:val="0"/>
      </w:pPr>
      <w:r w:rsidRPr="006B76F9">
        <w:t>Ekki er víst að allar pakkningastærðir séu markaðssettar.</w:t>
      </w:r>
    </w:p>
    <w:p w14:paraId="2D21EDF1" w14:textId="77777777" w:rsidR="00385F75" w:rsidRPr="006B76F9" w:rsidRDefault="00385F75"/>
    <w:p w14:paraId="09B20C9C" w14:textId="77777777" w:rsidR="00385F75" w:rsidRPr="006B76F9" w:rsidRDefault="00CB3099">
      <w:pPr>
        <w:keepNext/>
        <w:ind w:left="567" w:hanging="567"/>
        <w:outlineLvl w:val="0"/>
        <w:rPr>
          <w:b/>
          <w:bCs/>
        </w:rPr>
      </w:pPr>
      <w:r w:rsidRPr="006B76F9">
        <w:rPr>
          <w:b/>
        </w:rPr>
        <w:t>6.6</w:t>
      </w:r>
      <w:r w:rsidRPr="006B76F9">
        <w:rPr>
          <w:b/>
        </w:rPr>
        <w:tab/>
      </w:r>
      <w:r w:rsidRPr="006B76F9">
        <w:rPr>
          <w:b/>
          <w:bCs/>
        </w:rPr>
        <w:t xml:space="preserve">Sérstakar varúðarráðstafanir við förgun </w:t>
      </w:r>
    </w:p>
    <w:p w14:paraId="0E9A7489" w14:textId="77777777" w:rsidR="00385F75" w:rsidRPr="006B76F9" w:rsidRDefault="00385F75">
      <w:pPr>
        <w:keepNext/>
      </w:pPr>
    </w:p>
    <w:p w14:paraId="56755BE9" w14:textId="77777777" w:rsidR="00385F75" w:rsidRPr="006B76F9" w:rsidRDefault="00CB3099">
      <w:pPr>
        <w:keepNext/>
      </w:pPr>
      <w:r w:rsidRPr="006B76F9">
        <w:t>Farga skal öllum lyfjaleifum og/eða úrgangi í samræmi við gildandi reglur.</w:t>
      </w:r>
    </w:p>
    <w:p w14:paraId="6F53DB50" w14:textId="77777777" w:rsidR="00385F75" w:rsidRPr="006B76F9" w:rsidRDefault="00385F75"/>
    <w:p w14:paraId="7F11702A" w14:textId="77777777" w:rsidR="00385F75" w:rsidRPr="006B76F9" w:rsidRDefault="00385F75"/>
    <w:p w14:paraId="5B08EEDF" w14:textId="77777777" w:rsidR="00385F75" w:rsidRPr="006B76F9" w:rsidRDefault="00CB3099">
      <w:pPr>
        <w:keepNext/>
        <w:ind w:left="567" w:hanging="567"/>
      </w:pPr>
      <w:r w:rsidRPr="006B76F9">
        <w:rPr>
          <w:b/>
        </w:rPr>
        <w:t>7.</w:t>
      </w:r>
      <w:r w:rsidRPr="006B76F9">
        <w:rPr>
          <w:b/>
        </w:rPr>
        <w:tab/>
        <w:t>MARKAÐSLEYFISHAFI</w:t>
      </w:r>
    </w:p>
    <w:p w14:paraId="00C0C558" w14:textId="77777777" w:rsidR="00385F75" w:rsidRPr="006B76F9" w:rsidRDefault="00385F75">
      <w:pPr>
        <w:keepNext/>
      </w:pPr>
    </w:p>
    <w:p w14:paraId="7E5F7CC2" w14:textId="77777777" w:rsidR="00385F75" w:rsidRPr="006B76F9" w:rsidRDefault="00CB3099">
      <w:pPr>
        <w:keepNext/>
        <w:keepLines/>
        <w:rPr>
          <w:szCs w:val="22"/>
        </w:rPr>
      </w:pPr>
      <w:r w:rsidRPr="006B76F9">
        <w:rPr>
          <w:szCs w:val="22"/>
        </w:rPr>
        <w:t>UCB Pharma S.A.</w:t>
      </w:r>
    </w:p>
    <w:p w14:paraId="30421CBC" w14:textId="77777777" w:rsidR="00385F75" w:rsidRPr="006B76F9" w:rsidRDefault="00CB3099">
      <w:pPr>
        <w:keepNext/>
        <w:keepLines/>
        <w:rPr>
          <w:szCs w:val="22"/>
        </w:rPr>
      </w:pPr>
      <w:r w:rsidRPr="006B76F9">
        <w:rPr>
          <w:szCs w:val="22"/>
        </w:rPr>
        <w:t>Allée de la Recherche 60</w:t>
      </w:r>
    </w:p>
    <w:p w14:paraId="735519DB" w14:textId="77777777" w:rsidR="00385F75" w:rsidRPr="006B76F9" w:rsidRDefault="00CB3099">
      <w:pPr>
        <w:keepNext/>
      </w:pPr>
      <w:r w:rsidRPr="006B76F9">
        <w:rPr>
          <w:szCs w:val="22"/>
        </w:rPr>
        <w:t>B-1070 Bruxelles</w:t>
      </w:r>
      <w:r w:rsidRPr="006B76F9">
        <w:t xml:space="preserve"> </w:t>
      </w:r>
    </w:p>
    <w:p w14:paraId="22CDE44A" w14:textId="77777777" w:rsidR="00385F75" w:rsidRPr="006B76F9" w:rsidRDefault="00CB3099">
      <w:pPr>
        <w:keepNext/>
      </w:pPr>
      <w:r w:rsidRPr="006B76F9">
        <w:t>Belgía</w:t>
      </w:r>
    </w:p>
    <w:p w14:paraId="4FBBBCEE" w14:textId="77777777" w:rsidR="00385F75" w:rsidRPr="006B76F9" w:rsidRDefault="00385F75">
      <w:pPr>
        <w:keepNext/>
      </w:pPr>
    </w:p>
    <w:p w14:paraId="704BCC53" w14:textId="77777777" w:rsidR="00385F75" w:rsidRPr="006B76F9" w:rsidRDefault="00385F75"/>
    <w:p w14:paraId="26EA9280" w14:textId="77777777" w:rsidR="00385F75" w:rsidRPr="006B76F9" w:rsidRDefault="00CB3099">
      <w:pPr>
        <w:keepNext/>
        <w:keepLines/>
        <w:ind w:left="567" w:hanging="567"/>
      </w:pPr>
      <w:r w:rsidRPr="006B76F9">
        <w:rPr>
          <w:b/>
        </w:rPr>
        <w:lastRenderedPageBreak/>
        <w:t>8.</w:t>
      </w:r>
      <w:r w:rsidRPr="006B76F9">
        <w:rPr>
          <w:b/>
        </w:rPr>
        <w:tab/>
        <w:t>MARKAÐSLEYFISNÚMER</w:t>
      </w:r>
    </w:p>
    <w:p w14:paraId="10030634" w14:textId="77777777" w:rsidR="00385F75" w:rsidRPr="006B76F9" w:rsidRDefault="00385F75">
      <w:pPr>
        <w:keepNext/>
        <w:keepLines/>
      </w:pPr>
    </w:p>
    <w:p w14:paraId="5F11BA3A" w14:textId="77777777" w:rsidR="00385F75" w:rsidRPr="006B76F9" w:rsidRDefault="00CB3099">
      <w:pPr>
        <w:keepNext/>
        <w:keepLines/>
        <w:widowControl w:val="0"/>
        <w:rPr>
          <w:szCs w:val="22"/>
        </w:rPr>
      </w:pPr>
      <w:r w:rsidRPr="006B76F9">
        <w:rPr>
          <w:szCs w:val="22"/>
        </w:rPr>
        <w:t>EU/1/08/470/001</w:t>
      </w:r>
    </w:p>
    <w:p w14:paraId="46222BE5" w14:textId="77777777" w:rsidR="00385F75" w:rsidRPr="006B76F9" w:rsidRDefault="00CB3099">
      <w:pPr>
        <w:widowControl w:val="0"/>
        <w:rPr>
          <w:szCs w:val="22"/>
        </w:rPr>
      </w:pPr>
      <w:r w:rsidRPr="006B76F9">
        <w:rPr>
          <w:szCs w:val="22"/>
        </w:rPr>
        <w:t>EU/1/08/470/002</w:t>
      </w:r>
    </w:p>
    <w:p w14:paraId="27FACE74" w14:textId="77777777" w:rsidR="00385F75" w:rsidRPr="006B76F9" w:rsidRDefault="00CB3099">
      <w:pPr>
        <w:widowControl w:val="0"/>
        <w:rPr>
          <w:szCs w:val="22"/>
        </w:rPr>
      </w:pPr>
      <w:r w:rsidRPr="006B76F9">
        <w:rPr>
          <w:szCs w:val="22"/>
        </w:rPr>
        <w:t>EU/1/08/470/003</w:t>
      </w:r>
    </w:p>
    <w:p w14:paraId="5BCEFEF2" w14:textId="77777777" w:rsidR="00385F75" w:rsidRPr="006B76F9" w:rsidRDefault="00CB3099">
      <w:pPr>
        <w:rPr>
          <w:szCs w:val="22"/>
        </w:rPr>
      </w:pPr>
      <w:r w:rsidRPr="006B76F9">
        <w:rPr>
          <w:szCs w:val="22"/>
        </w:rPr>
        <w:t>EU/1/08/470/004</w:t>
      </w:r>
    </w:p>
    <w:p w14:paraId="2F177CB5" w14:textId="77777777" w:rsidR="00385F75" w:rsidRPr="006B76F9" w:rsidRDefault="00CB3099">
      <w:pPr>
        <w:rPr>
          <w:szCs w:val="22"/>
        </w:rPr>
      </w:pPr>
      <w:r w:rsidRPr="006B76F9">
        <w:rPr>
          <w:szCs w:val="22"/>
        </w:rPr>
        <w:t>EU/1/08/470/005</w:t>
      </w:r>
    </w:p>
    <w:p w14:paraId="3317E9B9" w14:textId="77777777" w:rsidR="00385F75" w:rsidRPr="006B76F9" w:rsidRDefault="00CB3099">
      <w:pPr>
        <w:rPr>
          <w:szCs w:val="22"/>
        </w:rPr>
      </w:pPr>
      <w:r w:rsidRPr="006B76F9">
        <w:rPr>
          <w:szCs w:val="22"/>
        </w:rPr>
        <w:t>EU/1/08/470/006</w:t>
      </w:r>
    </w:p>
    <w:p w14:paraId="376E1A00" w14:textId="77777777" w:rsidR="00385F75" w:rsidRPr="006B76F9" w:rsidRDefault="00CB3099">
      <w:pPr>
        <w:rPr>
          <w:szCs w:val="22"/>
        </w:rPr>
      </w:pPr>
      <w:r w:rsidRPr="006B76F9">
        <w:rPr>
          <w:szCs w:val="22"/>
        </w:rPr>
        <w:t>EU/1/08/470/007</w:t>
      </w:r>
    </w:p>
    <w:p w14:paraId="15E849E5" w14:textId="77777777" w:rsidR="00385F75" w:rsidRPr="006B76F9" w:rsidRDefault="00CB3099">
      <w:pPr>
        <w:rPr>
          <w:szCs w:val="22"/>
        </w:rPr>
      </w:pPr>
      <w:r w:rsidRPr="006B76F9">
        <w:rPr>
          <w:szCs w:val="22"/>
        </w:rPr>
        <w:t>EU/1/08/470/008</w:t>
      </w:r>
    </w:p>
    <w:p w14:paraId="0B678C25" w14:textId="77777777" w:rsidR="00385F75" w:rsidRPr="006B76F9" w:rsidRDefault="00CB3099">
      <w:pPr>
        <w:rPr>
          <w:szCs w:val="22"/>
        </w:rPr>
      </w:pPr>
      <w:r w:rsidRPr="006B76F9">
        <w:rPr>
          <w:szCs w:val="22"/>
        </w:rPr>
        <w:t>EU/1/08/470/009</w:t>
      </w:r>
    </w:p>
    <w:p w14:paraId="1E781287" w14:textId="77777777" w:rsidR="00385F75" w:rsidRPr="006B76F9" w:rsidRDefault="00CB3099">
      <w:pPr>
        <w:rPr>
          <w:szCs w:val="22"/>
        </w:rPr>
      </w:pPr>
      <w:r w:rsidRPr="006B76F9">
        <w:rPr>
          <w:szCs w:val="22"/>
        </w:rPr>
        <w:t>EU/1/08/470/010</w:t>
      </w:r>
    </w:p>
    <w:p w14:paraId="7F6B8986" w14:textId="77777777" w:rsidR="00385F75" w:rsidRPr="006B76F9" w:rsidRDefault="00CB3099">
      <w:pPr>
        <w:rPr>
          <w:szCs w:val="22"/>
        </w:rPr>
      </w:pPr>
      <w:r w:rsidRPr="006B76F9">
        <w:rPr>
          <w:szCs w:val="22"/>
        </w:rPr>
        <w:t>EU/1/08/470/011</w:t>
      </w:r>
    </w:p>
    <w:p w14:paraId="5B87DAA1" w14:textId="77777777" w:rsidR="00385F75" w:rsidRPr="006B76F9" w:rsidRDefault="00CB3099">
      <w:r w:rsidRPr="006B76F9">
        <w:rPr>
          <w:szCs w:val="22"/>
        </w:rPr>
        <w:t>EU/1/08/470/012</w:t>
      </w:r>
    </w:p>
    <w:p w14:paraId="05DB438F" w14:textId="77777777" w:rsidR="00385F75" w:rsidRPr="006B76F9" w:rsidRDefault="00CB3099">
      <w:pPr>
        <w:widowControl w:val="0"/>
        <w:rPr>
          <w:szCs w:val="22"/>
        </w:rPr>
      </w:pPr>
      <w:r w:rsidRPr="006B76F9">
        <w:rPr>
          <w:szCs w:val="22"/>
        </w:rPr>
        <w:t>EU/1/08/470/020</w:t>
      </w:r>
    </w:p>
    <w:p w14:paraId="47BB7C19" w14:textId="77777777" w:rsidR="00385F75" w:rsidRPr="006B76F9" w:rsidRDefault="00CB3099">
      <w:pPr>
        <w:rPr>
          <w:szCs w:val="22"/>
        </w:rPr>
      </w:pPr>
      <w:r w:rsidRPr="006B76F9">
        <w:rPr>
          <w:szCs w:val="22"/>
        </w:rPr>
        <w:t>EU/1/08/470/021</w:t>
      </w:r>
    </w:p>
    <w:p w14:paraId="7E9498EE" w14:textId="77777777" w:rsidR="00385F75" w:rsidRPr="006B76F9" w:rsidRDefault="00CB3099">
      <w:pPr>
        <w:rPr>
          <w:szCs w:val="22"/>
        </w:rPr>
      </w:pPr>
      <w:r w:rsidRPr="006B76F9">
        <w:rPr>
          <w:szCs w:val="22"/>
        </w:rPr>
        <w:t>EU/1/08/470/022</w:t>
      </w:r>
    </w:p>
    <w:p w14:paraId="25BBD81A" w14:textId="77777777" w:rsidR="00385F75" w:rsidRPr="006B76F9" w:rsidRDefault="00CB3099">
      <w:pPr>
        <w:rPr>
          <w:szCs w:val="22"/>
        </w:rPr>
      </w:pPr>
      <w:r w:rsidRPr="006B76F9">
        <w:rPr>
          <w:szCs w:val="22"/>
        </w:rPr>
        <w:t>EU/1/08/470/023</w:t>
      </w:r>
    </w:p>
    <w:p w14:paraId="325E17D1" w14:textId="77777777" w:rsidR="00385F75" w:rsidRPr="006B76F9" w:rsidRDefault="00CB3099">
      <w:pPr>
        <w:rPr>
          <w:szCs w:val="22"/>
        </w:rPr>
      </w:pPr>
      <w:r w:rsidRPr="006B76F9">
        <w:rPr>
          <w:szCs w:val="22"/>
        </w:rPr>
        <w:t>EU/1/08/470/024</w:t>
      </w:r>
    </w:p>
    <w:p w14:paraId="5EC47382" w14:textId="77777777" w:rsidR="00385F75" w:rsidRPr="006B76F9" w:rsidRDefault="00CB3099">
      <w:pPr>
        <w:rPr>
          <w:szCs w:val="22"/>
        </w:rPr>
      </w:pPr>
      <w:r w:rsidRPr="006B76F9">
        <w:rPr>
          <w:szCs w:val="22"/>
        </w:rPr>
        <w:t>EU/1/08/470/025</w:t>
      </w:r>
    </w:p>
    <w:p w14:paraId="3190201D" w14:textId="77777777" w:rsidR="00385F75" w:rsidRPr="006B76F9" w:rsidRDefault="00CB3099">
      <w:pPr>
        <w:rPr>
          <w:szCs w:val="22"/>
        </w:rPr>
      </w:pPr>
      <w:r w:rsidRPr="006B76F9">
        <w:rPr>
          <w:szCs w:val="22"/>
        </w:rPr>
        <w:t>EU/1/08/470/026</w:t>
      </w:r>
    </w:p>
    <w:p w14:paraId="012CC2DE" w14:textId="77777777" w:rsidR="00385F75" w:rsidRPr="006B76F9" w:rsidRDefault="00CB3099">
      <w:pPr>
        <w:rPr>
          <w:szCs w:val="22"/>
        </w:rPr>
      </w:pPr>
      <w:r w:rsidRPr="006B76F9">
        <w:rPr>
          <w:szCs w:val="22"/>
        </w:rPr>
        <w:t>EU/1/08/470/027</w:t>
      </w:r>
    </w:p>
    <w:p w14:paraId="2D3C7952" w14:textId="77777777" w:rsidR="00385F75" w:rsidRPr="006B76F9" w:rsidRDefault="00CB3099">
      <w:pPr>
        <w:rPr>
          <w:szCs w:val="22"/>
        </w:rPr>
      </w:pPr>
      <w:r w:rsidRPr="006B76F9">
        <w:rPr>
          <w:szCs w:val="22"/>
        </w:rPr>
        <w:t>EU/1/08/470/028</w:t>
      </w:r>
    </w:p>
    <w:p w14:paraId="0406FAE3" w14:textId="77777777" w:rsidR="00385F75" w:rsidRPr="006B76F9" w:rsidRDefault="00CB3099">
      <w:pPr>
        <w:rPr>
          <w:szCs w:val="22"/>
        </w:rPr>
      </w:pPr>
      <w:r w:rsidRPr="006B76F9">
        <w:rPr>
          <w:szCs w:val="22"/>
        </w:rPr>
        <w:t>EU/1/08/470/029</w:t>
      </w:r>
    </w:p>
    <w:p w14:paraId="1AD38902" w14:textId="77777777" w:rsidR="00385F75" w:rsidRPr="006B76F9" w:rsidRDefault="00CB3099">
      <w:pPr>
        <w:rPr>
          <w:szCs w:val="22"/>
        </w:rPr>
      </w:pPr>
      <w:r w:rsidRPr="006B76F9">
        <w:rPr>
          <w:szCs w:val="22"/>
        </w:rPr>
        <w:t>EU/1/08/470/030</w:t>
      </w:r>
    </w:p>
    <w:p w14:paraId="403BC5D7" w14:textId="77777777" w:rsidR="00385F75" w:rsidRPr="006B76F9" w:rsidRDefault="00CB3099">
      <w:r w:rsidRPr="006B76F9">
        <w:rPr>
          <w:szCs w:val="22"/>
        </w:rPr>
        <w:t>EU/1/08/470/031</w:t>
      </w:r>
    </w:p>
    <w:p w14:paraId="50219C76" w14:textId="77777777" w:rsidR="00385F75" w:rsidRPr="006B76F9" w:rsidRDefault="00CB3099">
      <w:pPr>
        <w:rPr>
          <w:szCs w:val="22"/>
        </w:rPr>
      </w:pPr>
      <w:r w:rsidRPr="006B76F9">
        <w:rPr>
          <w:szCs w:val="22"/>
        </w:rPr>
        <w:t>EU/1/08/470/032</w:t>
      </w:r>
    </w:p>
    <w:p w14:paraId="347C4AD0" w14:textId="77777777" w:rsidR="00385F75" w:rsidRPr="006B76F9" w:rsidRDefault="00CB3099">
      <w:pPr>
        <w:pStyle w:val="Date"/>
        <w:rPr>
          <w:szCs w:val="22"/>
          <w:lang w:val="is-IS"/>
        </w:rPr>
      </w:pPr>
      <w:r w:rsidRPr="006B76F9">
        <w:rPr>
          <w:szCs w:val="22"/>
          <w:lang w:val="is-IS"/>
        </w:rPr>
        <w:t>EU/1/08/470/033</w:t>
      </w:r>
    </w:p>
    <w:p w14:paraId="1F4ECF47" w14:textId="77777777" w:rsidR="00385F75" w:rsidRPr="006B76F9" w:rsidRDefault="00CB3099">
      <w:pPr>
        <w:pStyle w:val="Date"/>
        <w:rPr>
          <w:szCs w:val="22"/>
          <w:lang w:val="is-IS"/>
        </w:rPr>
      </w:pPr>
      <w:r w:rsidRPr="006B76F9">
        <w:rPr>
          <w:szCs w:val="22"/>
          <w:lang w:val="is-IS"/>
        </w:rPr>
        <w:t>EU/1/08/470/034</w:t>
      </w:r>
    </w:p>
    <w:p w14:paraId="2D7295BC" w14:textId="77777777" w:rsidR="00385F75" w:rsidRPr="006B76F9" w:rsidRDefault="00CB3099">
      <w:pPr>
        <w:rPr>
          <w:szCs w:val="22"/>
        </w:rPr>
      </w:pPr>
      <w:r w:rsidRPr="006B76F9">
        <w:rPr>
          <w:szCs w:val="22"/>
        </w:rPr>
        <w:t>EU/1/08/470/035</w:t>
      </w:r>
    </w:p>
    <w:p w14:paraId="1FE716F4" w14:textId="77777777" w:rsidR="00385F75" w:rsidRPr="006B76F9" w:rsidRDefault="00385F75"/>
    <w:p w14:paraId="7F685751" w14:textId="77777777" w:rsidR="00385F75" w:rsidRPr="006B76F9" w:rsidRDefault="00385F75"/>
    <w:p w14:paraId="60EAC5F8" w14:textId="77777777" w:rsidR="00385F75" w:rsidRPr="006B76F9" w:rsidRDefault="00CB3099">
      <w:pPr>
        <w:ind w:left="567" w:hanging="567"/>
        <w:rPr>
          <w:b/>
        </w:rPr>
      </w:pPr>
      <w:r w:rsidRPr="006B76F9">
        <w:rPr>
          <w:b/>
        </w:rPr>
        <w:t>9.</w:t>
      </w:r>
      <w:r w:rsidRPr="006B76F9">
        <w:rPr>
          <w:b/>
        </w:rPr>
        <w:tab/>
        <w:t>DAGSETNING FYRSTU ÚTGÁFU MARKAÐSLEYFIS/ENDURNÝJUNAR MARKAÐSLEYFIS</w:t>
      </w:r>
    </w:p>
    <w:p w14:paraId="29B9AB90" w14:textId="77777777" w:rsidR="00385F75" w:rsidRPr="006B76F9" w:rsidRDefault="00385F75">
      <w:pPr>
        <w:ind w:left="567" w:hanging="567"/>
      </w:pPr>
    </w:p>
    <w:p w14:paraId="52F77F70" w14:textId="77777777" w:rsidR="00385F75" w:rsidRPr="006B76F9" w:rsidRDefault="00CB3099">
      <w:pPr>
        <w:ind w:left="567" w:hanging="567"/>
        <w:rPr>
          <w:bCs/>
        </w:rPr>
      </w:pPr>
      <w:r w:rsidRPr="006B76F9">
        <w:rPr>
          <w:bCs/>
          <w:szCs w:val="22"/>
        </w:rPr>
        <w:t>Dagsetning fyrstu útgáfu markaðsleyfis: 2</w:t>
      </w:r>
      <w:r w:rsidRPr="006B76F9">
        <w:rPr>
          <w:bCs/>
        </w:rPr>
        <w:t>9. ágúst2008.</w:t>
      </w:r>
    </w:p>
    <w:p w14:paraId="7BE0DA81" w14:textId="77777777" w:rsidR="00385F75" w:rsidRPr="006B76F9" w:rsidRDefault="00CB3099">
      <w:pPr>
        <w:rPr>
          <w:bCs/>
          <w:szCs w:val="22"/>
        </w:rPr>
      </w:pPr>
      <w:r w:rsidRPr="006B76F9">
        <w:rPr>
          <w:bCs/>
          <w:szCs w:val="22"/>
        </w:rPr>
        <w:t>Nýjasta dagsetning endurnýjunar markaðsleyfis: 31. júlí 2013</w:t>
      </w:r>
    </w:p>
    <w:p w14:paraId="7C2B7980" w14:textId="77777777" w:rsidR="00385F75" w:rsidRPr="006B76F9" w:rsidRDefault="00385F75"/>
    <w:p w14:paraId="2AE12068" w14:textId="77777777" w:rsidR="00385F75" w:rsidRPr="006B76F9" w:rsidRDefault="00385F75"/>
    <w:p w14:paraId="19A507D5" w14:textId="77777777" w:rsidR="00385F75" w:rsidRPr="006B76F9" w:rsidRDefault="00CB3099">
      <w:pPr>
        <w:keepNext/>
        <w:widowControl w:val="0"/>
        <w:outlineLvl w:val="0"/>
        <w:rPr>
          <w:b/>
        </w:rPr>
      </w:pPr>
      <w:r w:rsidRPr="006B76F9">
        <w:rPr>
          <w:b/>
        </w:rPr>
        <w:t>10.</w:t>
      </w:r>
      <w:r w:rsidRPr="006B76F9">
        <w:rPr>
          <w:b/>
        </w:rPr>
        <w:tab/>
        <w:t>DAGSETNING ENDURSKOÐUNAR TEXTANS</w:t>
      </w:r>
    </w:p>
    <w:p w14:paraId="6B2A25E2" w14:textId="77777777" w:rsidR="00385F75" w:rsidRPr="006B76F9" w:rsidRDefault="00385F75">
      <w:pPr>
        <w:keepNext/>
        <w:widowControl w:val="0"/>
        <w:outlineLvl w:val="0"/>
      </w:pPr>
    </w:p>
    <w:p w14:paraId="4AFC2F16" w14:textId="37CAAD1B" w:rsidR="00385F75" w:rsidRPr="006B76F9" w:rsidRDefault="00CB3099">
      <w:pPr>
        <w:keepNext/>
        <w:widowControl w:val="0"/>
        <w:outlineLvl w:val="0"/>
        <w:rPr>
          <w:bCs/>
        </w:rPr>
      </w:pPr>
      <w:r w:rsidRPr="006B76F9">
        <w:rPr>
          <w:bCs/>
        </w:rPr>
        <w:t xml:space="preserve">Ítarlegar upplýsingar um lyfið eru birtar á vef </w:t>
      </w:r>
      <w:r w:rsidRPr="006B76F9">
        <w:rPr>
          <w:bCs/>
          <w:szCs w:val="22"/>
        </w:rPr>
        <w:t>Lyfjastofnunar Evrópu</w:t>
      </w:r>
      <w:r w:rsidRPr="006B76F9">
        <w:rPr>
          <w:bCs/>
        </w:rPr>
        <w:t xml:space="preserve"> </w:t>
      </w:r>
      <w:hyperlink r:id="rId13" w:history="1">
        <w:r w:rsidR="00C776B2" w:rsidRPr="006B76F9">
          <w:rPr>
            <w:rStyle w:val="Hyperlink"/>
          </w:rPr>
          <w:t>https://www.ema.europa.eu</w:t>
        </w:r>
      </w:hyperlink>
      <w:r w:rsidRPr="006B76F9">
        <w:rPr>
          <w:color w:val="000000" w:themeColor="text1"/>
        </w:rPr>
        <w:t xml:space="preserve"> og á vef Lyfjastofnunar</w:t>
      </w:r>
      <w:r w:rsidRPr="006B76F9">
        <w:rPr>
          <w:bCs/>
          <w:color w:val="000000" w:themeColor="text1"/>
        </w:rPr>
        <w:t xml:space="preserve"> </w:t>
      </w:r>
      <w:hyperlink r:id="rId14" w:history="1">
        <w:r w:rsidR="00385F75" w:rsidRPr="006B76F9">
          <w:rPr>
            <w:rStyle w:val="Hyperlink"/>
            <w:bCs/>
          </w:rPr>
          <w:t>http://www.serlyfjaskra.is</w:t>
        </w:r>
      </w:hyperlink>
      <w:r w:rsidRPr="006B76F9">
        <w:rPr>
          <w:bCs/>
        </w:rPr>
        <w:t>.</w:t>
      </w:r>
    </w:p>
    <w:p w14:paraId="47A72CB1" w14:textId="77777777" w:rsidR="00385F75" w:rsidRPr="006B76F9" w:rsidRDefault="00CB3099">
      <w:pPr>
        <w:outlineLvl w:val="0"/>
        <w:rPr>
          <w:b/>
        </w:rPr>
      </w:pPr>
      <w:r w:rsidRPr="006B76F9">
        <w:br w:type="page"/>
      </w:r>
      <w:r w:rsidRPr="006B76F9">
        <w:rPr>
          <w:b/>
        </w:rPr>
        <w:lastRenderedPageBreak/>
        <w:t>1.</w:t>
      </w:r>
      <w:r w:rsidRPr="006B76F9">
        <w:rPr>
          <w:b/>
        </w:rPr>
        <w:tab/>
        <w:t>HEITI LYFS</w:t>
      </w:r>
    </w:p>
    <w:p w14:paraId="736A6A00" w14:textId="77777777" w:rsidR="00385F75" w:rsidRPr="006B76F9" w:rsidRDefault="00385F75"/>
    <w:p w14:paraId="54716AD3" w14:textId="77777777" w:rsidR="00385F75" w:rsidRPr="006B76F9" w:rsidRDefault="00CB3099">
      <w:pPr>
        <w:rPr>
          <w:u w:val="single"/>
        </w:rPr>
      </w:pPr>
      <w:r w:rsidRPr="006B76F9">
        <w:rPr>
          <w:bCs/>
          <w:u w:val="single"/>
        </w:rPr>
        <w:t xml:space="preserve">Upphafsmeðferðar pakki </w:t>
      </w:r>
      <w:r w:rsidRPr="006B76F9">
        <w:rPr>
          <w:bCs/>
        </w:rPr>
        <w:t>(aðeins fyrir unglinga og börn sem vega 50 kg eða meira og fullorðna)</w:t>
      </w:r>
    </w:p>
    <w:p w14:paraId="1E1BFEFD" w14:textId="77777777" w:rsidR="00385F75" w:rsidRPr="006B76F9" w:rsidRDefault="00CB3099">
      <w:r w:rsidRPr="006B76F9">
        <w:t>Vimpat 50 mg filmuhúðaðar töflur</w:t>
      </w:r>
    </w:p>
    <w:p w14:paraId="3311FDB0" w14:textId="77777777" w:rsidR="00385F75" w:rsidRPr="006B76F9" w:rsidRDefault="00CB3099">
      <w:r w:rsidRPr="006B76F9">
        <w:t>Vimpat 100 mg filmuhúðaðar töflur</w:t>
      </w:r>
    </w:p>
    <w:p w14:paraId="543E113E" w14:textId="77777777" w:rsidR="00385F75" w:rsidRPr="006B76F9" w:rsidRDefault="00CB3099">
      <w:r w:rsidRPr="006B76F9">
        <w:t>Vimpat 150 mg filmuhúðaðar töflur</w:t>
      </w:r>
    </w:p>
    <w:p w14:paraId="6C285C3A" w14:textId="77777777" w:rsidR="00385F75" w:rsidRPr="006B76F9" w:rsidRDefault="00CB3099">
      <w:r w:rsidRPr="006B76F9">
        <w:t>Vimpat 200 mg filmuhúðaðar töflur</w:t>
      </w:r>
    </w:p>
    <w:p w14:paraId="6366FBB4" w14:textId="77777777" w:rsidR="00385F75" w:rsidRPr="006B76F9" w:rsidRDefault="00385F75"/>
    <w:p w14:paraId="00D3121E" w14:textId="77777777" w:rsidR="00385F75" w:rsidRPr="006B76F9" w:rsidRDefault="00385F75"/>
    <w:p w14:paraId="3C6AC7B0" w14:textId="77777777" w:rsidR="00385F75" w:rsidRPr="006B76F9" w:rsidRDefault="00CB3099">
      <w:pPr>
        <w:ind w:left="567" w:hanging="567"/>
      </w:pPr>
      <w:r w:rsidRPr="006B76F9">
        <w:rPr>
          <w:b/>
        </w:rPr>
        <w:t>2.</w:t>
      </w:r>
      <w:r w:rsidRPr="006B76F9">
        <w:rPr>
          <w:b/>
        </w:rPr>
        <w:tab/>
        <w:t>INNIHALDSLÝSING</w:t>
      </w:r>
    </w:p>
    <w:p w14:paraId="677B8D05" w14:textId="77777777" w:rsidR="00385F75" w:rsidRPr="006B76F9" w:rsidRDefault="00385F75"/>
    <w:p w14:paraId="09DDD535" w14:textId="77777777" w:rsidR="00385F75" w:rsidRPr="006B76F9" w:rsidRDefault="00CB3099">
      <w:pPr>
        <w:rPr>
          <w:u w:val="single"/>
        </w:rPr>
      </w:pPr>
      <w:r w:rsidRPr="006B76F9">
        <w:rPr>
          <w:u w:val="single"/>
        </w:rPr>
        <w:t>Vimpat 50 mg filmuhúðaðar töflur</w:t>
      </w:r>
    </w:p>
    <w:p w14:paraId="1E49044F" w14:textId="77777777" w:rsidR="00385F75" w:rsidRPr="006B76F9" w:rsidRDefault="00385F75"/>
    <w:p w14:paraId="72370B0F" w14:textId="77777777" w:rsidR="00385F75" w:rsidRPr="006B76F9" w:rsidRDefault="00CB3099">
      <w:r w:rsidRPr="006B76F9">
        <w:t>Hver filmuhúðuð tafla inniheldur 50 mg lacosamíð.</w:t>
      </w:r>
    </w:p>
    <w:p w14:paraId="44B03FC7" w14:textId="77777777" w:rsidR="00385F75" w:rsidRPr="006B76F9" w:rsidRDefault="00385F75"/>
    <w:p w14:paraId="388B7C8D" w14:textId="77777777" w:rsidR="00385F75" w:rsidRPr="006B76F9" w:rsidRDefault="00CB3099">
      <w:pPr>
        <w:rPr>
          <w:u w:val="single"/>
        </w:rPr>
      </w:pPr>
      <w:r w:rsidRPr="006B76F9">
        <w:rPr>
          <w:u w:val="single"/>
        </w:rPr>
        <w:t>Vimpat 100 mg filmuhúðaðar töflur</w:t>
      </w:r>
    </w:p>
    <w:p w14:paraId="5A35FD18" w14:textId="77777777" w:rsidR="00385F75" w:rsidRPr="006B76F9" w:rsidRDefault="00385F75"/>
    <w:p w14:paraId="643B73AF" w14:textId="77777777" w:rsidR="00385F75" w:rsidRPr="006B76F9" w:rsidRDefault="00CB3099">
      <w:r w:rsidRPr="006B76F9">
        <w:t>Hver filmuhúðuð tafla inniheldur 100 mg lacosamíð.</w:t>
      </w:r>
    </w:p>
    <w:p w14:paraId="57D1E4FA" w14:textId="77777777" w:rsidR="00385F75" w:rsidRPr="006B76F9" w:rsidRDefault="00385F75"/>
    <w:p w14:paraId="2A4A33F2" w14:textId="77777777" w:rsidR="00385F75" w:rsidRPr="006B76F9" w:rsidRDefault="00CB3099">
      <w:pPr>
        <w:rPr>
          <w:u w:val="single"/>
        </w:rPr>
      </w:pPr>
      <w:r w:rsidRPr="006B76F9">
        <w:rPr>
          <w:u w:val="single"/>
        </w:rPr>
        <w:t>Vimpat 150 mg filmuhúðaðar töflur</w:t>
      </w:r>
    </w:p>
    <w:p w14:paraId="7BB79EAE" w14:textId="77777777" w:rsidR="00385F75" w:rsidRPr="006B76F9" w:rsidRDefault="00385F75"/>
    <w:p w14:paraId="4E4F7C43" w14:textId="77777777" w:rsidR="00385F75" w:rsidRPr="006B76F9" w:rsidRDefault="00CB3099">
      <w:r w:rsidRPr="006B76F9">
        <w:t>Hver filmuhúðuð tafla inniheldur 150 mg lacosamíð.</w:t>
      </w:r>
    </w:p>
    <w:p w14:paraId="5A5EE457" w14:textId="77777777" w:rsidR="00385F75" w:rsidRPr="006B76F9" w:rsidRDefault="00385F75"/>
    <w:p w14:paraId="056ABAD2" w14:textId="77777777" w:rsidR="00385F75" w:rsidRPr="006B76F9" w:rsidRDefault="00CB3099">
      <w:pPr>
        <w:rPr>
          <w:u w:val="single"/>
        </w:rPr>
      </w:pPr>
      <w:r w:rsidRPr="006B76F9">
        <w:rPr>
          <w:u w:val="single"/>
        </w:rPr>
        <w:t>Vimpat 200 mg filmuhúðaðar töflur</w:t>
      </w:r>
    </w:p>
    <w:p w14:paraId="6A8DBC44" w14:textId="77777777" w:rsidR="00385F75" w:rsidRPr="006B76F9" w:rsidRDefault="00385F75"/>
    <w:p w14:paraId="5A7C5C76" w14:textId="77777777" w:rsidR="00385F75" w:rsidRPr="006B76F9" w:rsidRDefault="00CB3099">
      <w:r w:rsidRPr="006B76F9">
        <w:t>Hver filmuhúðuð tafla inniheldur 200 mg lacosamíð.</w:t>
      </w:r>
    </w:p>
    <w:p w14:paraId="6FF3F9F3" w14:textId="77777777" w:rsidR="00385F75" w:rsidRPr="006B76F9" w:rsidRDefault="00385F75"/>
    <w:p w14:paraId="7DC8CC5F" w14:textId="77777777" w:rsidR="00385F75" w:rsidRPr="006B76F9" w:rsidRDefault="00CB3099">
      <w:pPr>
        <w:outlineLvl w:val="0"/>
      </w:pPr>
      <w:r w:rsidRPr="006B76F9">
        <w:t>Sjá lista yfir öll hjálparefni í kafla 6.1.</w:t>
      </w:r>
    </w:p>
    <w:p w14:paraId="1B554456" w14:textId="77777777" w:rsidR="00385F75" w:rsidRPr="006B76F9" w:rsidRDefault="00385F75"/>
    <w:p w14:paraId="312B5968" w14:textId="77777777" w:rsidR="00385F75" w:rsidRPr="006B76F9" w:rsidRDefault="00385F75"/>
    <w:p w14:paraId="6711AD2A" w14:textId="77777777" w:rsidR="00385F75" w:rsidRPr="006B76F9" w:rsidRDefault="00CB3099">
      <w:pPr>
        <w:ind w:left="567" w:hanging="567"/>
        <w:rPr>
          <w:b/>
        </w:rPr>
      </w:pPr>
      <w:r w:rsidRPr="006B76F9">
        <w:rPr>
          <w:b/>
        </w:rPr>
        <w:t>3.</w:t>
      </w:r>
      <w:r w:rsidRPr="006B76F9">
        <w:rPr>
          <w:b/>
        </w:rPr>
        <w:tab/>
        <w:t>LYFJAFORM</w:t>
      </w:r>
    </w:p>
    <w:p w14:paraId="2C2D21EA" w14:textId="77777777" w:rsidR="00385F75" w:rsidRPr="006B76F9" w:rsidRDefault="00385F75">
      <w:pPr>
        <w:ind w:left="567" w:hanging="567"/>
      </w:pPr>
    </w:p>
    <w:p w14:paraId="5A7AD8EF" w14:textId="77777777" w:rsidR="00385F75" w:rsidRPr="006B76F9" w:rsidRDefault="00CB3099">
      <w:pPr>
        <w:outlineLvl w:val="0"/>
      </w:pPr>
      <w:r w:rsidRPr="006B76F9">
        <w:t>Filmuhúðuð tafla</w:t>
      </w:r>
    </w:p>
    <w:p w14:paraId="35E13B3E" w14:textId="77777777" w:rsidR="00385F75" w:rsidRPr="006B76F9" w:rsidRDefault="00385F75">
      <w:pPr>
        <w:outlineLvl w:val="0"/>
      </w:pPr>
    </w:p>
    <w:p w14:paraId="1CAA7B03" w14:textId="77777777" w:rsidR="00385F75" w:rsidRPr="006B76F9" w:rsidRDefault="00CB3099">
      <w:r w:rsidRPr="006B76F9">
        <w:t>Vimpat 50 mg filmuhúðaðar töflur</w:t>
      </w:r>
    </w:p>
    <w:p w14:paraId="533DF27D" w14:textId="77777777" w:rsidR="00385F75" w:rsidRPr="006B76F9" w:rsidRDefault="00CB3099">
      <w:r w:rsidRPr="006B76F9">
        <w:t>Bleiklitaðar, sporöskjulaga, filmuhúðaðar töflur, u.þ.b. 10,4 mm</w:t>
      </w:r>
      <w:r w:rsidRPr="006B76F9">
        <w:rPr>
          <w:szCs w:val="22"/>
        </w:rPr>
        <w:t> </w:t>
      </w:r>
      <w:r w:rsidRPr="006B76F9">
        <w:t>x</w:t>
      </w:r>
      <w:r w:rsidRPr="006B76F9">
        <w:rPr>
          <w:szCs w:val="22"/>
        </w:rPr>
        <w:t> 4</w:t>
      </w:r>
      <w:r w:rsidRPr="006B76F9">
        <w:t>,9 mm að stærð með „SP“ áþrykkt á annarri hliðinni og „50“ á hinni.</w:t>
      </w:r>
    </w:p>
    <w:p w14:paraId="0A8C7B6E" w14:textId="77777777" w:rsidR="00385F75" w:rsidRPr="006B76F9" w:rsidRDefault="00385F75"/>
    <w:p w14:paraId="4A67F284" w14:textId="77777777" w:rsidR="00385F75" w:rsidRPr="006B76F9" w:rsidRDefault="00CB3099">
      <w:r w:rsidRPr="006B76F9">
        <w:t>Vimpat 100 mg filmuhúðaðar töflur</w:t>
      </w:r>
    </w:p>
    <w:p w14:paraId="10CF9DB4" w14:textId="77777777" w:rsidR="00385F75" w:rsidRPr="006B76F9" w:rsidRDefault="00CB3099">
      <w:r w:rsidRPr="006B76F9">
        <w:t>Dökkgular, sporöskjulaga, filmuhúðaðar töflur, u.þ.b. 13,2 mm</w:t>
      </w:r>
      <w:r w:rsidRPr="006B76F9">
        <w:rPr>
          <w:szCs w:val="22"/>
        </w:rPr>
        <w:t> </w:t>
      </w:r>
      <w:r w:rsidRPr="006B76F9">
        <w:t>x</w:t>
      </w:r>
      <w:r w:rsidRPr="006B76F9">
        <w:rPr>
          <w:szCs w:val="22"/>
        </w:rPr>
        <w:t> 6</w:t>
      </w:r>
      <w:r w:rsidRPr="006B76F9">
        <w:t>,1 mm að stærð með „SP“ áþrykkt á annarri hliðinni og „100“ á hinni.</w:t>
      </w:r>
    </w:p>
    <w:p w14:paraId="07E1BD83" w14:textId="77777777" w:rsidR="00385F75" w:rsidRPr="006B76F9" w:rsidRDefault="00385F75"/>
    <w:p w14:paraId="7A300A20" w14:textId="77777777" w:rsidR="00385F75" w:rsidRPr="006B76F9" w:rsidRDefault="00CB3099">
      <w:r w:rsidRPr="006B76F9">
        <w:t>Vimpat 150 mg filmuhúðaðar töflur</w:t>
      </w:r>
    </w:p>
    <w:p w14:paraId="20016F07" w14:textId="77777777" w:rsidR="00385F75" w:rsidRPr="006B76F9" w:rsidRDefault="00CB3099">
      <w:r w:rsidRPr="006B76F9">
        <w:t>Laxableikar, sporöskjulaga, filmuhúðaðar töflur, u.þ.b. 15,1 mm</w:t>
      </w:r>
      <w:r w:rsidRPr="006B76F9">
        <w:rPr>
          <w:szCs w:val="22"/>
        </w:rPr>
        <w:t> </w:t>
      </w:r>
      <w:r w:rsidRPr="006B76F9">
        <w:t>x</w:t>
      </w:r>
      <w:r w:rsidRPr="006B76F9">
        <w:rPr>
          <w:szCs w:val="22"/>
        </w:rPr>
        <w:t> 7</w:t>
      </w:r>
      <w:r w:rsidRPr="006B76F9">
        <w:t>,0 mm að stærð með „SP“ áþrykkt á annarri hliðinni og „150“ á hinni.</w:t>
      </w:r>
    </w:p>
    <w:p w14:paraId="720D2DB1" w14:textId="77777777" w:rsidR="00385F75" w:rsidRPr="006B76F9" w:rsidRDefault="00385F75"/>
    <w:p w14:paraId="7E9ECA72" w14:textId="77777777" w:rsidR="00385F75" w:rsidRPr="006B76F9" w:rsidRDefault="00CB3099">
      <w:r w:rsidRPr="006B76F9">
        <w:t>Vimpat 200 mg filmuhúðaðar töflur</w:t>
      </w:r>
    </w:p>
    <w:p w14:paraId="2CC96E07" w14:textId="77777777" w:rsidR="00385F75" w:rsidRPr="006B76F9" w:rsidRDefault="00CB3099">
      <w:r w:rsidRPr="006B76F9">
        <w:t>Bláar, sporöskjulaga, filmuhúðaðar töflur, u.þ.b. 16,6 mm</w:t>
      </w:r>
      <w:r w:rsidRPr="006B76F9">
        <w:rPr>
          <w:szCs w:val="22"/>
        </w:rPr>
        <w:t> </w:t>
      </w:r>
      <w:r w:rsidRPr="006B76F9">
        <w:t>x</w:t>
      </w:r>
      <w:r w:rsidRPr="006B76F9">
        <w:rPr>
          <w:szCs w:val="22"/>
        </w:rPr>
        <w:t> 7</w:t>
      </w:r>
      <w:r w:rsidRPr="006B76F9">
        <w:t>,8 mm að stærð með „SP“ áþrykkt á annarri hliðinni og „200“ á hinni.</w:t>
      </w:r>
    </w:p>
    <w:p w14:paraId="468ECAB3" w14:textId="77777777" w:rsidR="00385F75" w:rsidRPr="006B76F9" w:rsidRDefault="00385F75"/>
    <w:p w14:paraId="6F030BCB" w14:textId="77777777" w:rsidR="00385F75" w:rsidRPr="006B76F9" w:rsidRDefault="00385F75"/>
    <w:p w14:paraId="62E8519F" w14:textId="77777777" w:rsidR="00385F75" w:rsidRPr="006B76F9" w:rsidRDefault="00CB3099">
      <w:pPr>
        <w:keepNext/>
        <w:ind w:left="567" w:hanging="567"/>
      </w:pPr>
      <w:r w:rsidRPr="006B76F9">
        <w:rPr>
          <w:b/>
        </w:rPr>
        <w:t>4.</w:t>
      </w:r>
      <w:r w:rsidRPr="006B76F9">
        <w:rPr>
          <w:b/>
        </w:rPr>
        <w:tab/>
        <w:t>KLÍNÍSKAR UPPLÝSINGAR</w:t>
      </w:r>
    </w:p>
    <w:p w14:paraId="059029BD" w14:textId="77777777" w:rsidR="00385F75" w:rsidRPr="006B76F9" w:rsidRDefault="00385F75">
      <w:pPr>
        <w:keepNext/>
        <w:ind w:left="567" w:hanging="567"/>
      </w:pPr>
    </w:p>
    <w:p w14:paraId="069DFD7F" w14:textId="77777777" w:rsidR="00385F75" w:rsidRPr="006B76F9" w:rsidRDefault="00CB3099">
      <w:pPr>
        <w:keepNext/>
        <w:ind w:left="567" w:hanging="567"/>
      </w:pPr>
      <w:r w:rsidRPr="006B76F9">
        <w:rPr>
          <w:b/>
        </w:rPr>
        <w:t>4.1</w:t>
      </w:r>
      <w:r w:rsidRPr="006B76F9">
        <w:rPr>
          <w:b/>
        </w:rPr>
        <w:tab/>
        <w:t>Ábendingar</w:t>
      </w:r>
    </w:p>
    <w:p w14:paraId="7612AFB3" w14:textId="77777777" w:rsidR="00385F75" w:rsidRPr="006B76F9" w:rsidRDefault="00385F75">
      <w:pPr>
        <w:keepNext/>
        <w:ind w:left="567" w:hanging="567"/>
      </w:pPr>
    </w:p>
    <w:p w14:paraId="45EB5991" w14:textId="77777777" w:rsidR="00385F75" w:rsidRPr="006B76F9" w:rsidRDefault="00CB3099">
      <w:r w:rsidRPr="006B76F9">
        <w:t>Vimpat er ætlað sem einlyfjameðferð í meðhöndlun á hlutaflogum (partial-onset) með eða án alfloga (secondary generalisation) hjá fullorðnum, unglingum og börnum frá 2 ára aldri með flogaveiki.</w:t>
      </w:r>
    </w:p>
    <w:p w14:paraId="70D7ED1C" w14:textId="77777777" w:rsidR="00385F75" w:rsidRPr="006B76F9" w:rsidRDefault="00385F75"/>
    <w:p w14:paraId="26B0386B" w14:textId="77777777" w:rsidR="00385F75" w:rsidRPr="006B76F9" w:rsidRDefault="00CB3099">
      <w:r w:rsidRPr="006B76F9">
        <w:t>Vimpat er ætlað sem viðbótarmeðferð</w:t>
      </w:r>
    </w:p>
    <w:p w14:paraId="5171346A" w14:textId="77777777" w:rsidR="00385F75" w:rsidRPr="006B76F9" w:rsidRDefault="00CB3099">
      <w:pPr>
        <w:pStyle w:val="C-BodyText"/>
        <w:widowControl w:val="0"/>
        <w:numPr>
          <w:ilvl w:val="0"/>
          <w:numId w:val="49"/>
        </w:numPr>
        <w:spacing w:before="0" w:after="0" w:line="240" w:lineRule="auto"/>
        <w:rPr>
          <w:rFonts w:cs="Arial"/>
          <w:sz w:val="22"/>
          <w:szCs w:val="22"/>
          <w:lang w:val="is-IS"/>
        </w:rPr>
      </w:pPr>
      <w:r w:rsidRPr="006B76F9">
        <w:rPr>
          <w:sz w:val="22"/>
          <w:szCs w:val="22"/>
          <w:lang w:val="is-IS" w:eastAsia="de-DE"/>
        </w:rPr>
        <w:t xml:space="preserve">í </w:t>
      </w:r>
      <w:bookmarkStart w:id="5" w:name="_Hlk53139592"/>
      <w:r w:rsidRPr="006B76F9">
        <w:rPr>
          <w:sz w:val="22"/>
          <w:szCs w:val="22"/>
          <w:lang w:val="is-IS" w:eastAsia="de-DE"/>
        </w:rPr>
        <w:t xml:space="preserve">meðhöndlun </w:t>
      </w:r>
      <w:bookmarkEnd w:id="5"/>
      <w:r w:rsidRPr="006B76F9">
        <w:rPr>
          <w:sz w:val="22"/>
          <w:szCs w:val="22"/>
          <w:lang w:val="is-IS" w:eastAsia="de-DE"/>
        </w:rPr>
        <w:t xml:space="preserve">á hlutaflogum </w:t>
      </w:r>
      <w:r w:rsidRPr="006B76F9">
        <w:rPr>
          <w:sz w:val="22"/>
          <w:szCs w:val="22"/>
          <w:lang w:val="is-IS"/>
        </w:rPr>
        <w:t xml:space="preserve">með eða án alfloga </w:t>
      </w:r>
      <w:r w:rsidRPr="006B76F9">
        <w:rPr>
          <w:sz w:val="22"/>
          <w:lang w:val="is-IS"/>
        </w:rPr>
        <w:t>hjá fullorðnum, unglingum</w:t>
      </w:r>
      <w:r w:rsidRPr="006B76F9">
        <w:rPr>
          <w:sz w:val="22"/>
          <w:szCs w:val="22"/>
          <w:lang w:val="is-IS"/>
        </w:rPr>
        <w:t xml:space="preserve"> og börnum frá 2 ára aldri með flogaveiki.</w:t>
      </w:r>
    </w:p>
    <w:p w14:paraId="7EF4B4A6" w14:textId="77777777" w:rsidR="00385F75" w:rsidRPr="006B76F9" w:rsidRDefault="00CB3099">
      <w:pPr>
        <w:pStyle w:val="C-BodyText"/>
        <w:widowControl w:val="0"/>
        <w:numPr>
          <w:ilvl w:val="0"/>
          <w:numId w:val="49"/>
        </w:numPr>
        <w:spacing w:before="0" w:after="0" w:line="240" w:lineRule="auto"/>
        <w:rPr>
          <w:szCs w:val="22"/>
          <w:lang w:val="is-IS" w:eastAsia="de-DE"/>
        </w:rPr>
      </w:pPr>
      <w:r w:rsidRPr="006B76F9">
        <w:rPr>
          <w:rFonts w:cs="Arial"/>
          <w:sz w:val="22"/>
          <w:szCs w:val="22"/>
          <w:lang w:val="is-IS"/>
        </w:rPr>
        <w:t xml:space="preserve">í meðhöndlun á </w:t>
      </w:r>
      <w:r w:rsidRPr="006B76F9">
        <w:rPr>
          <w:bCs/>
          <w:sz w:val="22"/>
          <w:szCs w:val="22"/>
          <w:lang w:val="is-IS"/>
        </w:rPr>
        <w:t>frumkomnum þankippaflogum</w:t>
      </w:r>
      <w:r w:rsidRPr="006B76F9">
        <w:rPr>
          <w:rFonts w:cs="Arial"/>
          <w:sz w:val="22"/>
          <w:szCs w:val="22"/>
          <w:lang w:val="is-IS"/>
        </w:rPr>
        <w:t xml:space="preserve"> (primary generalised tonic-clonic seizures) hjá fullorðnum, unglingum og börnum frá 4 ára aldri með sjálfvakta flogaveiki.</w:t>
      </w:r>
    </w:p>
    <w:p w14:paraId="0CC344F6" w14:textId="77777777" w:rsidR="00385F75" w:rsidRPr="006B76F9" w:rsidRDefault="00385F75"/>
    <w:p w14:paraId="3A394033" w14:textId="77777777" w:rsidR="00385F75" w:rsidRPr="006B76F9" w:rsidRDefault="00CB3099">
      <w:pPr>
        <w:ind w:left="567" w:hanging="567"/>
        <w:outlineLvl w:val="0"/>
        <w:rPr>
          <w:b/>
        </w:rPr>
      </w:pPr>
      <w:r w:rsidRPr="006B76F9">
        <w:rPr>
          <w:b/>
        </w:rPr>
        <w:t>4.2</w:t>
      </w:r>
      <w:r w:rsidRPr="006B76F9">
        <w:rPr>
          <w:b/>
        </w:rPr>
        <w:tab/>
        <w:t>Skammtar og lyfjagjöf</w:t>
      </w:r>
    </w:p>
    <w:p w14:paraId="4160AC29" w14:textId="77777777" w:rsidR="00385F75" w:rsidRPr="006B76F9" w:rsidRDefault="00385F75">
      <w:pPr>
        <w:ind w:left="567" w:hanging="567"/>
      </w:pPr>
    </w:p>
    <w:p w14:paraId="34B96D3F" w14:textId="77777777" w:rsidR="00385F75" w:rsidRPr="006B76F9" w:rsidRDefault="00CB3099">
      <w:pPr>
        <w:ind w:left="567" w:hanging="567"/>
        <w:rPr>
          <w:u w:val="single"/>
        </w:rPr>
      </w:pPr>
      <w:r w:rsidRPr="006B76F9">
        <w:rPr>
          <w:u w:val="single"/>
        </w:rPr>
        <w:t>Skammtar</w:t>
      </w:r>
    </w:p>
    <w:p w14:paraId="48A0E73F" w14:textId="77777777" w:rsidR="00385F75" w:rsidRPr="006B76F9" w:rsidRDefault="00385F75">
      <w:pPr>
        <w:ind w:left="567" w:hanging="567"/>
        <w:rPr>
          <w:u w:val="single"/>
        </w:rPr>
      </w:pPr>
    </w:p>
    <w:p w14:paraId="5FD4422A" w14:textId="77777777" w:rsidR="00385F75" w:rsidRPr="006B76F9" w:rsidRDefault="00CB3099">
      <w:r w:rsidRPr="006B76F9">
        <w:t>Læknirinn skal ávísa viðeigandi lyfjaformi og styrkleika í samræmi við þyngd og skammt.</w:t>
      </w:r>
    </w:p>
    <w:p w14:paraId="6CFB1CC6" w14:textId="77777777" w:rsidR="00385F75" w:rsidRPr="006B76F9" w:rsidRDefault="00385F75"/>
    <w:p w14:paraId="788BB7C3" w14:textId="77777777" w:rsidR="00385F75" w:rsidRPr="006B76F9" w:rsidRDefault="00CB3099">
      <w:r w:rsidRPr="006B76F9">
        <w:t>Lacosamíð á að taka tvisvar sinnum á sólarhring, með u.þ.b. 12 klukkutíma millibili.</w:t>
      </w:r>
    </w:p>
    <w:p w14:paraId="231599F8" w14:textId="77777777" w:rsidR="00385F75" w:rsidRPr="006B76F9" w:rsidRDefault="00CB3099">
      <w:r w:rsidRPr="006B76F9">
        <w:t>Ef gleymist að taka skammt skal leiðbeina sjúklingi að taka skammtinn sem gleymdist eins fljótt og auðið er og taka síðan næsta skammt á venjulegum tíma. Ef sjúklingur tekur eftir að skammtur gleymdist innan við 6 klst. áður en taka á næsta skammt skal leiðbeina sjúklingi að bíða og taka næsta skammt lacosamíðs á venjulegum tíma. Sjúklingar skulu ekki taka tvöfaldan skammt.</w:t>
      </w:r>
    </w:p>
    <w:p w14:paraId="0EC088C0" w14:textId="77777777" w:rsidR="00385F75" w:rsidRPr="006B76F9" w:rsidRDefault="00385F75">
      <w:pPr>
        <w:rPr>
          <w:bCs/>
        </w:rPr>
      </w:pPr>
    </w:p>
    <w:p w14:paraId="0B4AF66F" w14:textId="77777777" w:rsidR="00385F75" w:rsidRPr="006B76F9" w:rsidRDefault="00CB3099">
      <w:pPr>
        <w:rPr>
          <w:bCs/>
          <w:i/>
          <w:u w:val="single"/>
        </w:rPr>
      </w:pPr>
      <w:r w:rsidRPr="006B76F9">
        <w:rPr>
          <w:bCs/>
          <w:i/>
          <w:u w:val="single"/>
        </w:rPr>
        <w:t>Unglingar, börn 50 kg eða þyngri og fullorðnir</w:t>
      </w:r>
    </w:p>
    <w:p w14:paraId="55DCBB24" w14:textId="77777777" w:rsidR="00385F75" w:rsidRPr="006B76F9" w:rsidRDefault="00385F75">
      <w:pPr>
        <w:rPr>
          <w:bCs/>
        </w:rPr>
      </w:pPr>
    </w:p>
    <w:p w14:paraId="10044479"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Einlyfjameðferð (í meðhöndlun á hlutaflogum)</w:t>
      </w:r>
    </w:p>
    <w:p w14:paraId="0EC39B1F" w14:textId="77777777" w:rsidR="00385F75" w:rsidRPr="006B76F9" w:rsidRDefault="00CB3099">
      <w:pPr>
        <w:pStyle w:val="C-BodyText"/>
        <w:spacing w:before="0" w:after="0" w:line="240" w:lineRule="auto"/>
        <w:rPr>
          <w:sz w:val="22"/>
          <w:szCs w:val="22"/>
          <w:lang w:val="is-IS"/>
        </w:rPr>
      </w:pPr>
      <w:r w:rsidRPr="006B76F9">
        <w:rPr>
          <w:sz w:val="22"/>
          <w:szCs w:val="22"/>
          <w:lang w:val="is-IS"/>
        </w:rPr>
        <w:t xml:space="preserve">Ráðlagður upphafsskammtur er 50 mg tvisvar sinnum á sólarhring (100 mg/sólarhring), sem auka skal í upphafs meðferðarskammt, 100 mg tvisvar sinnum á sólarhring (200 mg/sólarhring), eftir eina viku. </w:t>
      </w:r>
    </w:p>
    <w:p w14:paraId="01229A7B" w14:textId="77777777" w:rsidR="00385F75" w:rsidRPr="006B76F9" w:rsidRDefault="00CB3099">
      <w:pPr>
        <w:pStyle w:val="C-BodyText"/>
        <w:spacing w:before="0" w:after="0" w:line="240" w:lineRule="auto"/>
        <w:rPr>
          <w:sz w:val="22"/>
          <w:szCs w:val="22"/>
          <w:lang w:val="is-IS"/>
        </w:rPr>
      </w:pPr>
      <w:r w:rsidRPr="006B76F9">
        <w:rPr>
          <w:sz w:val="22"/>
          <w:szCs w:val="22"/>
          <w:lang w:val="is-IS"/>
        </w:rPr>
        <w:t xml:space="preserve">Einnig er hægt að hefja meðferð með lacosamíði í skammtinum 100 mg tvisvar sinnum á sólarhring (200 mg/sólarhring) byggt á mati læknisins af nauðsynlegri minnkun floga samanborið við hugsanlegar aukaverkanir. </w:t>
      </w:r>
    </w:p>
    <w:p w14:paraId="278D0639" w14:textId="77777777" w:rsidR="00385F75" w:rsidRPr="006B76F9" w:rsidRDefault="00CB3099">
      <w:pPr>
        <w:pStyle w:val="C-BodyText"/>
        <w:spacing w:before="0" w:after="0" w:line="240" w:lineRule="auto"/>
        <w:rPr>
          <w:sz w:val="22"/>
          <w:szCs w:val="22"/>
          <w:lang w:val="is-IS"/>
        </w:rPr>
      </w:pPr>
      <w:r w:rsidRPr="006B76F9">
        <w:rPr>
          <w:sz w:val="22"/>
          <w:szCs w:val="22"/>
          <w:lang w:val="is-IS"/>
        </w:rPr>
        <w:t>Með hliðsjón af svörun og þoli</w:t>
      </w:r>
      <w:r w:rsidRPr="006B76F9">
        <w:rPr>
          <w:bCs/>
          <w:sz w:val="22"/>
          <w:szCs w:val="22"/>
          <w:lang w:val="is-IS"/>
        </w:rPr>
        <w:t xml:space="preserve"> má auka viðhaldsskammtinn vikulega um 50 mg tvisvar sinnum á sólarhring</w:t>
      </w:r>
      <w:r w:rsidRPr="006B76F9">
        <w:rPr>
          <w:sz w:val="22"/>
          <w:szCs w:val="22"/>
          <w:lang w:val="is-IS"/>
        </w:rPr>
        <w:t xml:space="preserve"> (100 mg/</w:t>
      </w:r>
      <w:r w:rsidRPr="006B76F9">
        <w:rPr>
          <w:bCs/>
          <w:sz w:val="22"/>
          <w:szCs w:val="22"/>
          <w:lang w:val="is-IS"/>
        </w:rPr>
        <w:t>sólarhring</w:t>
      </w:r>
      <w:r w:rsidRPr="006B76F9">
        <w:rPr>
          <w:sz w:val="22"/>
          <w:szCs w:val="22"/>
          <w:lang w:val="is-IS"/>
        </w:rPr>
        <w:t xml:space="preserve">) í allt að ráðlagðan hámarksskammt sem er 300 mg </w:t>
      </w:r>
      <w:r w:rsidRPr="006B76F9">
        <w:rPr>
          <w:bCs/>
          <w:sz w:val="22"/>
          <w:szCs w:val="22"/>
          <w:lang w:val="is-IS"/>
        </w:rPr>
        <w:t>tvisvar sinnum á sólarhring</w:t>
      </w:r>
      <w:r w:rsidRPr="006B76F9">
        <w:rPr>
          <w:sz w:val="22"/>
          <w:szCs w:val="22"/>
          <w:lang w:val="is-IS"/>
        </w:rPr>
        <w:t xml:space="preserve"> (600 mg/sólarhring). </w:t>
      </w:r>
    </w:p>
    <w:p w14:paraId="6834929F" w14:textId="77777777" w:rsidR="00385F75" w:rsidRPr="006B76F9" w:rsidRDefault="00CB3099">
      <w:pPr>
        <w:pStyle w:val="C-BodyText"/>
        <w:spacing w:before="0" w:after="0" w:line="240" w:lineRule="auto"/>
        <w:rPr>
          <w:sz w:val="22"/>
          <w:szCs w:val="22"/>
          <w:lang w:val="is-IS" w:eastAsia="en-GB"/>
        </w:rPr>
      </w:pPr>
      <w:r w:rsidRPr="006B76F9">
        <w:rPr>
          <w:sz w:val="22"/>
          <w:szCs w:val="22"/>
          <w:lang w:val="is-IS" w:eastAsia="en-GB"/>
        </w:rPr>
        <w:t>Hjá sjúklingum sem hafa fengið skammt sem er stærri en 400 mg/</w:t>
      </w:r>
      <w:r w:rsidRPr="006B76F9">
        <w:rPr>
          <w:bCs/>
          <w:sz w:val="22"/>
          <w:szCs w:val="22"/>
          <w:lang w:val="is-IS"/>
        </w:rPr>
        <w:t>sólarhring</w:t>
      </w:r>
      <w:r w:rsidRPr="006B76F9">
        <w:rPr>
          <w:sz w:val="22"/>
          <w:szCs w:val="22"/>
          <w:lang w:val="is-IS" w:eastAsia="en-GB"/>
        </w:rPr>
        <w:t xml:space="preserve"> og sem þurfa viðbótarflogaveikilyf á að fylgja ráðlögðum skömmtum fyrir viðbótarmeðferð hér á eftir.</w:t>
      </w:r>
    </w:p>
    <w:p w14:paraId="43E9C1E7" w14:textId="77777777" w:rsidR="00385F75" w:rsidRPr="006B76F9" w:rsidRDefault="00385F75">
      <w:pPr>
        <w:pStyle w:val="C-BodyText"/>
        <w:spacing w:before="0" w:after="0" w:line="240" w:lineRule="auto"/>
        <w:rPr>
          <w:sz w:val="22"/>
          <w:szCs w:val="22"/>
          <w:lang w:val="is-IS"/>
        </w:rPr>
      </w:pPr>
    </w:p>
    <w:p w14:paraId="79C09EDE" w14:textId="77777777" w:rsidR="00385F75" w:rsidRPr="006B76F9" w:rsidRDefault="00CB3099">
      <w:pPr>
        <w:rPr>
          <w:i/>
          <w:szCs w:val="22"/>
        </w:rPr>
      </w:pPr>
      <w:r w:rsidRPr="006B76F9">
        <w:rPr>
          <w:i/>
          <w:szCs w:val="22"/>
        </w:rPr>
        <w:t>Viðbótarmeðferð</w:t>
      </w:r>
      <w:r w:rsidRPr="006B76F9">
        <w:rPr>
          <w:rFonts w:ascii="AppleSystemUIFontItalic" w:hAnsi="AppleSystemUIFontItalic" w:cs="AppleSystemUIFontItalic"/>
          <w:i/>
          <w:iCs/>
          <w:sz w:val="24"/>
          <w:lang w:eastAsia="en-GB"/>
        </w:rPr>
        <w:t xml:space="preserve"> </w:t>
      </w:r>
      <w:r w:rsidRPr="006B76F9">
        <w:rPr>
          <w:i/>
          <w:iCs/>
          <w:szCs w:val="22"/>
        </w:rPr>
        <w:t xml:space="preserve">(í </w:t>
      </w:r>
      <w:r w:rsidRPr="006B76F9">
        <w:rPr>
          <w:i/>
          <w:iCs/>
          <w:szCs w:val="22"/>
          <w:lang w:eastAsia="de-DE"/>
        </w:rPr>
        <w:t>meðhöndlun</w:t>
      </w:r>
      <w:r w:rsidRPr="006B76F9">
        <w:rPr>
          <w:szCs w:val="22"/>
          <w:lang w:eastAsia="de-DE"/>
        </w:rPr>
        <w:t xml:space="preserve"> </w:t>
      </w:r>
      <w:r w:rsidRPr="006B76F9">
        <w:rPr>
          <w:i/>
          <w:iCs/>
          <w:szCs w:val="22"/>
        </w:rPr>
        <w:t>á hlutaflogum eða í meðhöndlun á frumkomnum þankippaflogum)</w:t>
      </w:r>
    </w:p>
    <w:p w14:paraId="6D9BB6B0" w14:textId="77777777" w:rsidR="00385F75" w:rsidRPr="006B76F9" w:rsidRDefault="00CB3099">
      <w:pPr>
        <w:rPr>
          <w:bCs/>
        </w:rPr>
      </w:pPr>
      <w:r w:rsidRPr="006B76F9">
        <w:rPr>
          <w:bCs/>
        </w:rPr>
        <w:t xml:space="preserve">Ráðlagður upphafsskammtur er 50 mg tvisvar á sólarhring (100 mg/sólarhring), sem auka skal í </w:t>
      </w:r>
      <w:r w:rsidRPr="006B76F9">
        <w:t xml:space="preserve">upphafs </w:t>
      </w:r>
      <w:r w:rsidRPr="006B76F9">
        <w:rPr>
          <w:rStyle w:val="focalhighlight"/>
        </w:rPr>
        <w:t>meðferðarskammt, 1</w:t>
      </w:r>
      <w:r w:rsidRPr="006B76F9">
        <w:rPr>
          <w:bCs/>
        </w:rPr>
        <w:t xml:space="preserve">00 mg tvisvar á sólarhring (200 mg/sólarhring), eftir eina viku. </w:t>
      </w:r>
    </w:p>
    <w:p w14:paraId="09BC6A83" w14:textId="77777777" w:rsidR="00385F75" w:rsidRPr="006B76F9" w:rsidRDefault="00CB3099">
      <w:pPr>
        <w:rPr>
          <w:bCs/>
        </w:rPr>
      </w:pPr>
      <w:r w:rsidRPr="006B76F9">
        <w:rPr>
          <w:szCs w:val="22"/>
        </w:rPr>
        <w:t>Með hliðsjón af svörun og þoli</w:t>
      </w:r>
      <w:r w:rsidRPr="006B76F9">
        <w:rPr>
          <w:bCs/>
        </w:rPr>
        <w:t xml:space="preserve"> má auka viðhaldsskammtinn vikulega um 50 mg tvisvar á sólarhring (100 mg/sólarhring) í allt að ráðlagðan hámarksskammt, sem er 200 mg tvisvar á sólarhring (400 mg/sólarhring). </w:t>
      </w:r>
    </w:p>
    <w:p w14:paraId="1C4EDEB6" w14:textId="77777777" w:rsidR="00385F75" w:rsidRPr="006B76F9" w:rsidRDefault="00385F75">
      <w:pPr>
        <w:rPr>
          <w:bCs/>
        </w:rPr>
      </w:pPr>
    </w:p>
    <w:p w14:paraId="18C2ABA9" w14:textId="77777777" w:rsidR="00385F75" w:rsidRPr="006B76F9" w:rsidRDefault="00CB3099">
      <w:pPr>
        <w:rPr>
          <w:bCs/>
        </w:rPr>
      </w:pPr>
      <w:r w:rsidRPr="006B76F9">
        <w:rPr>
          <w:bCs/>
        </w:rPr>
        <w:t>Pakkning fyrir upphafsmeðferð með Vimpat inniheldur 4 mismunandi pakka (einn fyrir hvern styrk af töflum) með 14 töflum hver fyrir fyrstu 2 til 4 vikur meðferðar með hliðsjón af svörun og þoli hvers sjúklings. Pakkarnir eru merktir með „vika 1 (2, 3 eða 4) “.</w:t>
      </w:r>
    </w:p>
    <w:p w14:paraId="7F402711" w14:textId="77777777" w:rsidR="00385F75" w:rsidRPr="006B76F9" w:rsidRDefault="00CB3099">
      <w:pPr>
        <w:rPr>
          <w:bCs/>
        </w:rPr>
      </w:pPr>
      <w:r w:rsidRPr="006B76F9">
        <w:rPr>
          <w:bCs/>
        </w:rPr>
        <w:t>Á fyrsta degi meðferðar er upphaflegur meðferðarskammtur sjúklings ein 50 mg Vimpat tafla tvisvar á sólarhring (100 mg/sólarhring). Í annarri viku tekur sjúklingurinn eina 100 mg Vimpat töflu tvisvar á sólarhring (200 mg/sólarhring).</w:t>
      </w:r>
    </w:p>
    <w:p w14:paraId="5B27AB9D" w14:textId="77777777" w:rsidR="00385F75" w:rsidRPr="006B76F9" w:rsidRDefault="00CB3099">
      <w:pPr>
        <w:rPr>
          <w:bCs/>
        </w:rPr>
      </w:pPr>
      <w:r w:rsidRPr="006B76F9">
        <w:rPr>
          <w:bCs/>
        </w:rPr>
        <w:t>Með hliðsjón af svörun og þoli sjúklings má auka sólarhringsskammtinn í þriðju viku meðferðar í allt að eina 150 mg töflu tvisvar á sólarhring (300 mg/sólarhring) og í fjórðu viku má auka skammtinn í eina 200 mg Vimpat töflu tvisvar á sólarhring (400 mg/sólarhring).</w:t>
      </w:r>
    </w:p>
    <w:p w14:paraId="1BEF8A5E" w14:textId="77777777" w:rsidR="00385F75" w:rsidRPr="006B76F9" w:rsidRDefault="00385F75"/>
    <w:p w14:paraId="4F9BF3F1" w14:textId="77777777" w:rsidR="00385F75" w:rsidRPr="006B76F9" w:rsidRDefault="00CB3099">
      <w:pPr>
        <w:rPr>
          <w:bCs/>
          <w:i/>
        </w:rPr>
      </w:pPr>
      <w:r w:rsidRPr="006B76F9">
        <w:rPr>
          <w:bCs/>
          <w:i/>
        </w:rPr>
        <w:t>Meðferð hætt</w:t>
      </w:r>
    </w:p>
    <w:p w14:paraId="2CEA3C71" w14:textId="77777777" w:rsidR="00385F75" w:rsidRPr="006B76F9" w:rsidRDefault="00CB3099">
      <w:pPr>
        <w:rPr>
          <w:bCs/>
        </w:rPr>
      </w:pPr>
      <w:r w:rsidRPr="006B76F9">
        <w:rPr>
          <w:bCs/>
        </w:rPr>
        <w:t xml:space="preserve">Ef hætta þarf meðferð með lacosamíði er ráðlagt að minnka skammtinn </w:t>
      </w:r>
      <w:r w:rsidRPr="006B76F9">
        <w:rPr>
          <w:szCs w:val="22"/>
        </w:rPr>
        <w:t>smám saman</w:t>
      </w:r>
      <w:r w:rsidRPr="006B76F9">
        <w:rPr>
          <w:bCs/>
        </w:rPr>
        <w:t xml:space="preserve"> vikulega um 4 mg/kg/sólarhring (fyrir sjúklinga undir 50 kg) eða 200 mg/sólarhring (fyrir sjúklinga sem vega 50 kg eða meira) fyrir sjúklinga sem hafa fengið lacosamíð skammta </w:t>
      </w:r>
      <w:r w:rsidRPr="006B76F9">
        <w:rPr>
          <w:szCs w:val="22"/>
        </w:rPr>
        <w:t>≥ 6 mg/kg/sólarhring eða ≥ 300 mg/sólarhring, hvor um sig. Hægt er að íhuga hægari lækkun með vikulegum lækkunum um 2 mg/kg/sólarhring eða 100 mg/sólarhring, ef læknisfræðileg þörf er á.</w:t>
      </w:r>
    </w:p>
    <w:p w14:paraId="311D975D" w14:textId="77777777" w:rsidR="00385F75" w:rsidRPr="006B76F9" w:rsidRDefault="00CB3099">
      <w:pPr>
        <w:rPr>
          <w:bCs/>
        </w:rPr>
      </w:pPr>
      <w:r w:rsidRPr="006B76F9">
        <w:rPr>
          <w:bCs/>
        </w:rPr>
        <w:lastRenderedPageBreak/>
        <w:t>Hjá sjúklingum sem fá alvarlegar hjartsláttartruflanir skal meta klínískan ávinning/áhættu og hætta skal þá meðferð með lacosamíði ef þörf krefur.</w:t>
      </w:r>
    </w:p>
    <w:p w14:paraId="57449C3B" w14:textId="77777777" w:rsidR="00385F75" w:rsidRPr="006B76F9" w:rsidRDefault="00385F75"/>
    <w:p w14:paraId="7E2A6E47" w14:textId="77777777" w:rsidR="00385F75" w:rsidRPr="006B76F9" w:rsidRDefault="00CB3099">
      <w:pPr>
        <w:keepNext/>
        <w:ind w:left="567" w:hanging="567"/>
        <w:rPr>
          <w:u w:val="single"/>
        </w:rPr>
      </w:pPr>
      <w:r w:rsidRPr="006B76F9">
        <w:rPr>
          <w:u w:val="single"/>
        </w:rPr>
        <w:t>Sérstakir sjúklingahópar</w:t>
      </w:r>
    </w:p>
    <w:p w14:paraId="3CD59ABF" w14:textId="77777777" w:rsidR="00385F75" w:rsidRPr="006B76F9" w:rsidRDefault="00385F75">
      <w:pPr>
        <w:keepNext/>
        <w:ind w:left="567" w:hanging="567"/>
        <w:rPr>
          <w:u w:val="single"/>
        </w:rPr>
      </w:pPr>
    </w:p>
    <w:p w14:paraId="699E5C17" w14:textId="77777777" w:rsidR="00385F75" w:rsidRPr="006B76F9" w:rsidRDefault="00CB3099">
      <w:pPr>
        <w:keepNext/>
        <w:ind w:left="567" w:hanging="567"/>
        <w:rPr>
          <w:i/>
        </w:rPr>
      </w:pPr>
      <w:r w:rsidRPr="006B76F9">
        <w:rPr>
          <w:i/>
        </w:rPr>
        <w:t>Aldraðir (65 ára og eldri)</w:t>
      </w:r>
    </w:p>
    <w:p w14:paraId="7B3FBBDD" w14:textId="77777777" w:rsidR="00385F75" w:rsidRPr="006B76F9" w:rsidRDefault="00CB3099">
      <w:r w:rsidRPr="006B76F9">
        <w:t>Ekki er nauðsynlegt að minnka skammta hjá öldruðum. Hafa skal í huga aldurstengda minnkaða úthreinsun um nýru með hækkuðum AUC gildum hjá öldruðum (sjá „Skert nýrnastarfsemi“ hér á eftir og kafla 5.2). Takmörkuð klínísk reynsla er af notkun hjá öldruðum sjúklingum með flogaveiki, sérstaklega við skammta stærri en 400 mg/sólarhring (sjá kafla 4.4, 4.8 og 5.1).</w:t>
      </w:r>
    </w:p>
    <w:p w14:paraId="5717017F" w14:textId="77777777" w:rsidR="00385F75" w:rsidRPr="006B76F9" w:rsidRDefault="00385F75">
      <w:pPr>
        <w:outlineLvl w:val="0"/>
      </w:pPr>
    </w:p>
    <w:p w14:paraId="28A15ADA" w14:textId="77777777" w:rsidR="00385F75" w:rsidRPr="006B76F9" w:rsidRDefault="00CB3099">
      <w:pPr>
        <w:keepNext/>
        <w:keepLines/>
        <w:outlineLvl w:val="0"/>
        <w:rPr>
          <w:i/>
        </w:rPr>
      </w:pPr>
      <w:r w:rsidRPr="006B76F9">
        <w:rPr>
          <w:i/>
        </w:rPr>
        <w:t>Skert nýrnastarfsemi</w:t>
      </w:r>
    </w:p>
    <w:p w14:paraId="51271E62" w14:textId="77777777" w:rsidR="00385F75" w:rsidRPr="006B76F9" w:rsidRDefault="00CB3099">
      <w:pPr>
        <w:keepNext/>
        <w:keepLines/>
        <w:rPr>
          <w:szCs w:val="22"/>
        </w:rPr>
      </w:pPr>
      <w:r w:rsidRPr="006B76F9">
        <w:rPr>
          <w:szCs w:val="22"/>
        </w:rPr>
        <w:t>Ekki þarf að breyta skömmtum hjá fullorðnum- eða sjúklingum á barnsaldri með vægt til í meðallagi mikið skerta nýrnastarfsemi (CL</w:t>
      </w:r>
      <w:r w:rsidRPr="006B76F9">
        <w:rPr>
          <w:szCs w:val="22"/>
          <w:vertAlign w:val="subscript"/>
        </w:rPr>
        <w:t>CR</w:t>
      </w:r>
      <w:r w:rsidRPr="006B76F9">
        <w:rPr>
          <w:szCs w:val="22"/>
        </w:rPr>
        <w:t> &gt; 30 ml/mín.). Fyrir sjúklinga á barnsaldri sem eru 50 kg eða þyngri og fullorðna sjúklinga með alvarlega skerta nýrnastarfsemi (CL</w:t>
      </w:r>
      <w:r w:rsidRPr="006B76F9">
        <w:rPr>
          <w:szCs w:val="22"/>
          <w:vertAlign w:val="subscript"/>
        </w:rPr>
        <w:t>CR</w:t>
      </w:r>
      <w:r w:rsidRPr="006B76F9">
        <w:rPr>
          <w:szCs w:val="22"/>
        </w:rPr>
        <w:t> ≤ 30 ml/mín.) eða með nýrnasjúkdóm á lokastigi er mælt með hámarksskammti 250 mg á sólarhring. Hjá sjúklingum á barnsaldri sem eru undir 50 kg og hafa mikið skerta nýrnastarfsemi (CL</w:t>
      </w:r>
      <w:r w:rsidRPr="006B76F9">
        <w:rPr>
          <w:szCs w:val="22"/>
          <w:vertAlign w:val="subscript"/>
        </w:rPr>
        <w:t>CR</w:t>
      </w:r>
      <w:r w:rsidRPr="006B76F9">
        <w:rPr>
          <w:szCs w:val="22"/>
        </w:rPr>
        <w:t xml:space="preserve"> ≤ 30 ml/mín.) og fyrir þá sem hafa nýrnasjúkdóm á lokastigi er mælt með 25% minnkun hámarksskammts. Fyrir alla sjúklinga sem þurfa á blóðskilun að halda er mælt með allt að 50 % viðbótarskammti við lok blóðskilunar. Hjá sjúklingum með nýrnasjúkdóm á lokastigi á að gæta varúðar þar sem lítil klínísk reynsla er fyrir hendi </w:t>
      </w:r>
      <w:r w:rsidRPr="006B76F9">
        <w:rPr>
          <w:szCs w:val="22"/>
          <w:lang w:eastAsia="is-IS"/>
        </w:rPr>
        <w:t>og vegna upphleðslu niðurbrotsefna (án þekktrar lyfjafræðilegrar virkni).</w:t>
      </w:r>
      <w:r w:rsidRPr="006B76F9">
        <w:rPr>
          <w:szCs w:val="22"/>
        </w:rPr>
        <w:t xml:space="preserve"> Hjá öllum sjúklingum með skerta nýrnastarfsemi á að gæta varúðar við skammtaaðlögun (sjá kafla 5.2).</w:t>
      </w:r>
    </w:p>
    <w:p w14:paraId="64C5707D" w14:textId="77777777" w:rsidR="00385F75" w:rsidRPr="006B76F9" w:rsidRDefault="00385F75">
      <w:pPr>
        <w:rPr>
          <w:u w:val="single"/>
        </w:rPr>
      </w:pPr>
    </w:p>
    <w:p w14:paraId="057951EA" w14:textId="77777777" w:rsidR="00385F75" w:rsidRPr="006B76F9" w:rsidRDefault="00CB3099">
      <w:pPr>
        <w:outlineLvl w:val="0"/>
        <w:rPr>
          <w:i/>
        </w:rPr>
      </w:pPr>
      <w:r w:rsidRPr="006B76F9">
        <w:rPr>
          <w:i/>
        </w:rPr>
        <w:t>Skert lifrarstarfsemi</w:t>
      </w:r>
    </w:p>
    <w:p w14:paraId="1A484412" w14:textId="77777777" w:rsidR="00385F75" w:rsidRPr="006B76F9" w:rsidRDefault="00CB3099">
      <w:r w:rsidRPr="006B76F9">
        <w:t xml:space="preserve">Fyrir sjúklinga á barnsaldri sem vega 50 kg eða meira, og fullorðna með vægt til í meðallagi mikið skerta lifrarstarfsemi er ráðlagður hámarksskammtur 300 mg/sólarhring. </w:t>
      </w:r>
    </w:p>
    <w:p w14:paraId="616813A5" w14:textId="77777777" w:rsidR="00385F75" w:rsidRPr="006B76F9" w:rsidRDefault="00CB3099">
      <w:r w:rsidRPr="006B76F9">
        <w:t>Hjá þessum sjúklingum á að gæta varúðar við skammtaaðlaganir og hafa í huga samtímis skerta nýrna- og lifrarstarfsemi. Byggt á upplýsingum um fullorðna, ætti að minnka hámarksskammt um 25 % hjá börnum sem vega minna en 50 kg með vægt eða miðlungsskerta lifrarstarfsemi. Rannsóknir á lyfjahvörfum lacosamíðs hjá sjúklingum með verulega skerta lifrarstarfsemi hafa ekki verið gerðar (sjá kafla 5.2). Sjúklingum á barnsaldri eða fullorðnum með verulega skerta lifrarstarfsemi skal einungis gefið lacosamíð þegar áætlaður ávinningur meðferðar er talinn vega þyngra en hugsanleg áhætta. Aðlaga gæti þurft skammtinn meðan fylgst er náið með sjúkdómnum og hugsanlegum aukaverkunum hjá sjúklingnum.</w:t>
      </w:r>
    </w:p>
    <w:p w14:paraId="70C6881D" w14:textId="77777777" w:rsidR="00385F75" w:rsidRPr="006B76F9" w:rsidRDefault="00385F75"/>
    <w:p w14:paraId="0B60C550" w14:textId="77777777" w:rsidR="00385F75" w:rsidRPr="006B76F9" w:rsidRDefault="00CB3099">
      <w:pPr>
        <w:outlineLvl w:val="0"/>
        <w:rPr>
          <w:u w:val="single"/>
        </w:rPr>
      </w:pPr>
      <w:r w:rsidRPr="006B76F9">
        <w:rPr>
          <w:u w:val="single"/>
        </w:rPr>
        <w:t>Börn</w:t>
      </w:r>
    </w:p>
    <w:p w14:paraId="1A7E3C72" w14:textId="77777777" w:rsidR="00385F75" w:rsidRPr="006B76F9" w:rsidRDefault="00385F75">
      <w:pPr>
        <w:outlineLvl w:val="0"/>
        <w:rPr>
          <w:i/>
        </w:rPr>
      </w:pPr>
    </w:p>
    <w:p w14:paraId="77E1A599" w14:textId="77777777" w:rsidR="00385F75" w:rsidRPr="006B76F9" w:rsidRDefault="00CB3099">
      <w:pPr>
        <w:rPr>
          <w:bCs/>
          <w:i/>
          <w:u w:val="single"/>
        </w:rPr>
      </w:pPr>
      <w:r w:rsidRPr="006B76F9">
        <w:rPr>
          <w:bCs/>
          <w:i/>
          <w:u w:val="single"/>
        </w:rPr>
        <w:t>Unglingar og börn 50 kg eða þyngri</w:t>
      </w:r>
    </w:p>
    <w:p w14:paraId="269AC3AA" w14:textId="77777777" w:rsidR="00385F75" w:rsidRPr="006B76F9" w:rsidRDefault="00CB3099">
      <w:pPr>
        <w:rPr>
          <w:bCs/>
        </w:rPr>
      </w:pPr>
      <w:r w:rsidRPr="006B76F9">
        <w:t xml:space="preserve">Skömmtun fyrir </w:t>
      </w:r>
      <w:r w:rsidRPr="006B76F9">
        <w:rPr>
          <w:bCs/>
        </w:rPr>
        <w:t>unglinga og börn sem vega 50 kg eða meira er sú sama og fullorðinna (sjá hér fyrir ofan).</w:t>
      </w:r>
    </w:p>
    <w:p w14:paraId="1A510596" w14:textId="77777777" w:rsidR="00385F75" w:rsidRPr="006B76F9" w:rsidRDefault="00385F75"/>
    <w:p w14:paraId="31500124" w14:textId="77777777" w:rsidR="00385F75" w:rsidRPr="006B76F9" w:rsidRDefault="00CB3099">
      <w:pPr>
        <w:rPr>
          <w:i/>
          <w:u w:val="single"/>
        </w:rPr>
      </w:pPr>
      <w:r w:rsidRPr="006B76F9">
        <w:rPr>
          <w:i/>
          <w:u w:val="single"/>
        </w:rPr>
        <w:t>Börn (frá 2 ára aldri) og unglingar sem eru léttari en 50 kg</w:t>
      </w:r>
    </w:p>
    <w:p w14:paraId="65489E03" w14:textId="77777777" w:rsidR="00385F75" w:rsidRPr="006B76F9" w:rsidRDefault="00CB3099">
      <w:r w:rsidRPr="006B76F9">
        <w:t>Þessi samsetning er ekki viðeigandi fyrir þennan flokk sjúklinga.</w:t>
      </w:r>
    </w:p>
    <w:p w14:paraId="2DE2D46C" w14:textId="77777777" w:rsidR="00385F75" w:rsidRPr="006B76F9" w:rsidRDefault="00385F75"/>
    <w:p w14:paraId="71FC0C52" w14:textId="77777777" w:rsidR="00385F75" w:rsidRPr="006B76F9" w:rsidRDefault="00CB3099">
      <w:pPr>
        <w:rPr>
          <w:i/>
          <w:u w:val="single"/>
        </w:rPr>
      </w:pPr>
      <w:r w:rsidRPr="006B76F9">
        <w:rPr>
          <w:i/>
          <w:u w:val="single"/>
        </w:rPr>
        <w:t>Börn yngri en 2 ára</w:t>
      </w:r>
    </w:p>
    <w:p w14:paraId="6D71A4DD" w14:textId="77777777" w:rsidR="00385F75" w:rsidRPr="006B76F9" w:rsidRDefault="00CB3099">
      <w:r w:rsidRPr="006B76F9">
        <w:t>Ekki hefur verið sýnt fram á öryggi og verkun lacosamíðs hjá börnum yngri en 2 ára. Engar upplýsingar liggja fyrir.</w:t>
      </w:r>
    </w:p>
    <w:p w14:paraId="3BCEB4E3" w14:textId="77777777" w:rsidR="00385F75" w:rsidRPr="006B76F9" w:rsidRDefault="00385F75"/>
    <w:p w14:paraId="03FE3306" w14:textId="77777777" w:rsidR="00385F75" w:rsidRPr="006B76F9" w:rsidRDefault="00CB3099">
      <w:pPr>
        <w:rPr>
          <w:u w:val="single"/>
        </w:rPr>
      </w:pPr>
      <w:r w:rsidRPr="006B76F9">
        <w:rPr>
          <w:u w:val="single"/>
        </w:rPr>
        <w:t>Lyfjagjöf</w:t>
      </w:r>
    </w:p>
    <w:p w14:paraId="49F81664" w14:textId="77777777" w:rsidR="00385F75" w:rsidRPr="006B76F9" w:rsidRDefault="00385F75"/>
    <w:p w14:paraId="4D7FD06C" w14:textId="77777777" w:rsidR="00385F75" w:rsidRPr="006B76F9" w:rsidRDefault="00CB3099">
      <w:r w:rsidRPr="006B76F9">
        <w:t>Lacosamíð filmuhúðaðar töflur eru ætlaðar til inntöku. Lacosamíð má taka með eða án fæðu.</w:t>
      </w:r>
    </w:p>
    <w:p w14:paraId="3B6B8DC3" w14:textId="77777777" w:rsidR="00385F75" w:rsidRPr="006B76F9" w:rsidRDefault="00385F75">
      <w:pPr>
        <w:ind w:left="567" w:hanging="567"/>
        <w:rPr>
          <w:b/>
        </w:rPr>
      </w:pPr>
    </w:p>
    <w:p w14:paraId="282A331B" w14:textId="77777777" w:rsidR="00385F75" w:rsidRPr="006B76F9" w:rsidRDefault="00CB3099">
      <w:pPr>
        <w:keepNext/>
        <w:ind w:left="567" w:hanging="567"/>
        <w:outlineLvl w:val="0"/>
      </w:pPr>
      <w:r w:rsidRPr="006B76F9">
        <w:rPr>
          <w:b/>
        </w:rPr>
        <w:lastRenderedPageBreak/>
        <w:t>4.3</w:t>
      </w:r>
      <w:r w:rsidRPr="006B76F9">
        <w:rPr>
          <w:b/>
        </w:rPr>
        <w:tab/>
        <w:t>Frábendingar</w:t>
      </w:r>
    </w:p>
    <w:p w14:paraId="75F74E4C" w14:textId="77777777" w:rsidR="00385F75" w:rsidRPr="006B76F9" w:rsidRDefault="00385F75">
      <w:pPr>
        <w:keepNext/>
        <w:outlineLvl w:val="0"/>
      </w:pPr>
    </w:p>
    <w:p w14:paraId="2B83C25B" w14:textId="77777777" w:rsidR="00385F75" w:rsidRPr="006B76F9" w:rsidRDefault="00CB3099">
      <w:pPr>
        <w:keepNext/>
        <w:outlineLvl w:val="0"/>
      </w:pPr>
      <w:r w:rsidRPr="006B76F9">
        <w:t xml:space="preserve">Ofnæmi fyrir virka efninu eða einhverju hjálparefnanna </w:t>
      </w:r>
      <w:r w:rsidRPr="006B76F9">
        <w:rPr>
          <w:szCs w:val="22"/>
        </w:rPr>
        <w:t>sem talin eru upp í kafla 6.1</w:t>
      </w:r>
      <w:r w:rsidRPr="006B76F9">
        <w:t>.</w:t>
      </w:r>
    </w:p>
    <w:p w14:paraId="78C3E390" w14:textId="77777777" w:rsidR="00385F75" w:rsidRPr="006B76F9" w:rsidRDefault="00385F75">
      <w:pPr>
        <w:keepNext/>
      </w:pPr>
    </w:p>
    <w:p w14:paraId="0DFE0899" w14:textId="77777777" w:rsidR="00385F75" w:rsidRPr="006B76F9" w:rsidRDefault="00CB3099">
      <w:pPr>
        <w:keepNext/>
        <w:outlineLvl w:val="0"/>
      </w:pPr>
      <w:r w:rsidRPr="006B76F9">
        <w:t xml:space="preserve">Þekkt annars eða þriðja stigs </w:t>
      </w:r>
      <w:r w:rsidRPr="006B76F9">
        <w:rPr>
          <w:rStyle w:val="focalhighlight"/>
        </w:rPr>
        <w:t>gátta</w:t>
      </w:r>
      <w:r w:rsidRPr="006B76F9">
        <w:t>sleglarof.</w:t>
      </w:r>
    </w:p>
    <w:p w14:paraId="659C7DAB" w14:textId="77777777" w:rsidR="00385F75" w:rsidRPr="006B76F9" w:rsidRDefault="00385F75"/>
    <w:p w14:paraId="3F8DE9C7" w14:textId="77777777" w:rsidR="00385F75" w:rsidRPr="006B76F9" w:rsidRDefault="00CB3099">
      <w:pPr>
        <w:keepNext/>
        <w:numPr>
          <w:ilvl w:val="1"/>
          <w:numId w:val="24"/>
        </w:numPr>
        <w:tabs>
          <w:tab w:val="clear" w:pos="720"/>
        </w:tabs>
        <w:ind w:left="567" w:hanging="567"/>
        <w:rPr>
          <w:b/>
        </w:rPr>
      </w:pPr>
      <w:r w:rsidRPr="006B76F9">
        <w:rPr>
          <w:b/>
        </w:rPr>
        <w:t>Sérstök varnaðarorð og varúðarreglur við notkun</w:t>
      </w:r>
    </w:p>
    <w:p w14:paraId="424E5D45" w14:textId="77777777" w:rsidR="00385F75" w:rsidRPr="006B76F9" w:rsidRDefault="00385F75">
      <w:pPr>
        <w:keepNext/>
        <w:ind w:left="567" w:hanging="567"/>
        <w:rPr>
          <w:b/>
        </w:rPr>
      </w:pPr>
    </w:p>
    <w:p w14:paraId="535D0212" w14:textId="77777777" w:rsidR="00385F75" w:rsidRPr="006B76F9" w:rsidRDefault="00CB3099">
      <w:pPr>
        <w:ind w:left="567" w:hanging="567"/>
        <w:rPr>
          <w:bCs/>
          <w:u w:val="single"/>
        </w:rPr>
      </w:pPr>
      <w:r w:rsidRPr="006B76F9">
        <w:rPr>
          <w:bCs/>
          <w:u w:val="single"/>
        </w:rPr>
        <w:t>Sjálfsvígshugsanir og sjálfsvígshegðun</w:t>
      </w:r>
    </w:p>
    <w:p w14:paraId="32255CDC" w14:textId="77777777" w:rsidR="00385F75" w:rsidRPr="006B76F9" w:rsidRDefault="00385F75">
      <w:pPr>
        <w:ind w:left="567" w:hanging="567"/>
        <w:rPr>
          <w:u w:val="single"/>
        </w:rPr>
      </w:pPr>
    </w:p>
    <w:p w14:paraId="5E68221C" w14:textId="77777777" w:rsidR="00385F75" w:rsidRPr="006B76F9" w:rsidRDefault="00CB3099">
      <w:pPr>
        <w:rPr>
          <w:bCs/>
        </w:rPr>
      </w:pPr>
      <w:r w:rsidRPr="006B76F9">
        <w:rPr>
          <w:bCs/>
        </w:rPr>
        <w:t xml:space="preserve">Greint hefur verið frá sjálfsvígshugsunum og sjálfsvígshegðun hjá sjúklingum sem hafa fengið flogaveikilyfjameðferð með ýmsum ábendingum. Í safngreiningu á slembiröðuðum, </w:t>
      </w:r>
      <w:r w:rsidRPr="006B76F9">
        <w:t xml:space="preserve">klínískum </w:t>
      </w:r>
      <w:r w:rsidRPr="006B76F9">
        <w:rPr>
          <w:bCs/>
        </w:rPr>
        <w:t>samanburðarrannsóknum með lyfleysu sem gerðar voru á flogaveikilyfjum kom einnig fram dálítið aukin hætta á sjálfsvígshugsunum og sjálfsvígshegðun. Áhættuþættirnir eru ekki þekktir og fyrirliggjandi gögn útiloka ekki möguleikann á aukinni áhættu af lacosamíði.</w:t>
      </w:r>
    </w:p>
    <w:p w14:paraId="5BF1833B" w14:textId="77777777" w:rsidR="00385F75" w:rsidRPr="006B76F9" w:rsidRDefault="00CB3099">
      <w:pPr>
        <w:rPr>
          <w:bCs/>
        </w:rPr>
      </w:pPr>
      <w:r w:rsidRPr="006B76F9">
        <w:rPr>
          <w:bCs/>
        </w:rPr>
        <w:t>Því skal fylgjast með sjúklingum með tilliti til sjálfsvígshugsana og sjálfsvígshegðunar og íhuga viðeigandi meðferð. Sjúklingum (og umönnunaraðilum sjúklinga) skal ráðlagt að leita til læknis ef einkenna sjálfsvígshugsana eða sjálfsvígshegðunar verður vart (sjá kafla 4.8).</w:t>
      </w:r>
    </w:p>
    <w:p w14:paraId="5B446053" w14:textId="77777777" w:rsidR="00385F75" w:rsidRPr="006B76F9" w:rsidRDefault="00385F75">
      <w:pPr>
        <w:rPr>
          <w:u w:val="single"/>
        </w:rPr>
      </w:pPr>
    </w:p>
    <w:p w14:paraId="69302D96" w14:textId="77777777" w:rsidR="00385F75" w:rsidRPr="006B76F9" w:rsidRDefault="00CB3099">
      <w:pPr>
        <w:widowControl w:val="0"/>
        <w:outlineLvl w:val="0"/>
        <w:rPr>
          <w:u w:val="single"/>
        </w:rPr>
      </w:pPr>
      <w:r w:rsidRPr="006B76F9">
        <w:rPr>
          <w:u w:val="single"/>
        </w:rPr>
        <w:t>Hjartsláttartaktur og leiðni í hjarta</w:t>
      </w:r>
    </w:p>
    <w:p w14:paraId="7851C0BC" w14:textId="77777777" w:rsidR="00385F75" w:rsidRPr="006B76F9" w:rsidRDefault="00385F75">
      <w:pPr>
        <w:widowControl w:val="0"/>
        <w:outlineLvl w:val="0"/>
        <w:rPr>
          <w:u w:val="single"/>
        </w:rPr>
      </w:pPr>
    </w:p>
    <w:p w14:paraId="735BE60D" w14:textId="77777777" w:rsidR="00385F75" w:rsidRPr="006B76F9" w:rsidRDefault="00CB3099">
      <w:pPr>
        <w:widowControl w:val="0"/>
        <w:outlineLvl w:val="0"/>
      </w:pPr>
      <w:r w:rsidRPr="006B76F9">
        <w:t xml:space="preserve">Í klínískum rannsóknum á lacosamíði hefur verið greint frá skammtaháðri lengingu PR bils. Gæta skal varúðar við notkun lacosamíðs hjá sjúklingum með undirliggjandi takttruflanavalda, t.d. sjúklingar sem eru með þekktar leiðslutruflanir eða alvarlegan hjartasjúkdóm (t.d. blóðþurrð í hjartavöðva/hjartadrep, hjartabilun, hjartagalla (structural heart disease) eða truflanir á natríumgöngum í hjarta), eða sjúklingar sem fá lyfjameðferð sem hefur áhrif á leiðni í hjarta, þ.m.t. lyf við hjartsláttartruflunum og flogaveikilyf sem eru natríumgangalokar (sjá kafla 4.5) sem og hjá öldruðum sjúklingum. </w:t>
      </w:r>
    </w:p>
    <w:p w14:paraId="2795875F" w14:textId="77777777" w:rsidR="00385F75" w:rsidRPr="006B76F9" w:rsidRDefault="00CB3099">
      <w:r w:rsidRPr="006B76F9">
        <w:t xml:space="preserve">Íhuga ætti að taka hjartalínurit (ECG) hjá þessum sjúklingum áður en lacosamíð skammtur er aukinn yfir 400 mg/sólarhring og eftir að lacosamíð er aðlagað að jafnvægi. </w:t>
      </w:r>
    </w:p>
    <w:p w14:paraId="2E770AB9" w14:textId="77777777" w:rsidR="00385F75" w:rsidRPr="006B76F9" w:rsidRDefault="00385F75">
      <w:pPr>
        <w:ind w:left="567" w:hanging="567"/>
        <w:rPr>
          <w:b/>
        </w:rPr>
      </w:pPr>
    </w:p>
    <w:p w14:paraId="27E3326D" w14:textId="77777777" w:rsidR="00385F75" w:rsidRPr="006B76F9" w:rsidRDefault="00CB3099">
      <w:r w:rsidRPr="006B76F9">
        <w:t xml:space="preserve">Hvorki var greint frá </w:t>
      </w:r>
      <w:r w:rsidRPr="006B76F9">
        <w:rPr>
          <w:bCs/>
        </w:rPr>
        <w:t>gáttatifi né</w:t>
      </w:r>
      <w:r w:rsidRPr="006B76F9">
        <w:t xml:space="preserve"> gáttaflökti í klínískum samanburðarrannsóknum á lacosamíði og lyfleysu sem voru gerðar hjá sjúklingum með flogaveiki, en hins vegar hefur verið greint frá gáttatifi og gáttaflökti í opnum rannsóknum á flogaveiki og einnig eftir markaðssetningu.</w:t>
      </w:r>
    </w:p>
    <w:p w14:paraId="5212438F" w14:textId="77777777" w:rsidR="00385F75" w:rsidRPr="006B76F9" w:rsidRDefault="00385F75">
      <w:pPr>
        <w:rPr>
          <w:bCs/>
          <w:u w:val="single"/>
        </w:rPr>
      </w:pPr>
    </w:p>
    <w:p w14:paraId="21B69520" w14:textId="77777777" w:rsidR="00385F75" w:rsidRPr="006B76F9" w:rsidRDefault="00CB3099">
      <w:pPr>
        <w:rPr>
          <w:bCs/>
        </w:rPr>
      </w:pPr>
      <w:r w:rsidRPr="006B76F9">
        <w:rPr>
          <w:bCs/>
        </w:rPr>
        <w:t xml:space="preserve">Eftir markaðssetningu hefur verið greint frá </w:t>
      </w:r>
      <w:r w:rsidRPr="006B76F9">
        <w:t>gáttasleglarofi</w:t>
      </w:r>
      <w:r w:rsidRPr="006B76F9">
        <w:rPr>
          <w:bCs/>
        </w:rPr>
        <w:t xml:space="preserve"> (þ.m.t. á </w:t>
      </w:r>
      <w:r w:rsidRPr="006B76F9">
        <w:t>II. stigi eða hærra stigi af gáttasleglarofi</w:t>
      </w:r>
      <w:r w:rsidRPr="006B76F9">
        <w:rPr>
          <w:bCs/>
        </w:rPr>
        <w:t>). Hjá sjúklingum með takttruflanavaldandi sjúkdóma hefur verið greint frá slegla hraðsláttarglöpum. Í mjög sjaldgæfum tilfellum hafa þessi tilvik leitt til asystóls, hjartastopps og dauða hjá sjúklingum með undirliggjandi takttruflanavaldandi sjúkdóma.</w:t>
      </w:r>
    </w:p>
    <w:p w14:paraId="7483ADBC" w14:textId="77777777" w:rsidR="00385F75" w:rsidRPr="006B76F9" w:rsidRDefault="00385F75"/>
    <w:p w14:paraId="7AACFF94" w14:textId="77777777" w:rsidR="00385F75" w:rsidRPr="006B76F9" w:rsidRDefault="00CB3099">
      <w:r w:rsidRPr="006B76F9">
        <w:t>Gera á sjúklingum grein fyrir einkennum takttruflana (t.d. hægum, hröðum eða óreglulegum hjartslætti, hjartsláttarónotum, mæði, svima og yfirliði)</w:t>
      </w:r>
      <w:r w:rsidRPr="006B76F9">
        <w:rPr>
          <w:color w:val="000000"/>
          <w:szCs w:val="22"/>
          <w:lang w:eastAsia="is-IS"/>
        </w:rPr>
        <w:t>. Ráðleggja skal sjúklingum að leita til læknis tafarlaust ef þessi einkenni koma fram.</w:t>
      </w:r>
    </w:p>
    <w:p w14:paraId="59D5BB63" w14:textId="77777777" w:rsidR="00385F75" w:rsidRPr="006B76F9" w:rsidRDefault="00385F75">
      <w:pPr>
        <w:ind w:left="567" w:hanging="567"/>
      </w:pPr>
    </w:p>
    <w:p w14:paraId="7782B115" w14:textId="77777777" w:rsidR="00385F75" w:rsidRPr="006B76F9" w:rsidRDefault="00CB3099">
      <w:r w:rsidRPr="006B76F9">
        <w:rPr>
          <w:u w:val="single"/>
        </w:rPr>
        <w:t>Sundl</w:t>
      </w:r>
      <w:r w:rsidRPr="006B76F9">
        <w:t xml:space="preserve"> </w:t>
      </w:r>
    </w:p>
    <w:p w14:paraId="6BD076F3" w14:textId="77777777" w:rsidR="00385F75" w:rsidRPr="006B76F9" w:rsidRDefault="00385F75"/>
    <w:p w14:paraId="37704017" w14:textId="77777777" w:rsidR="00385F75" w:rsidRPr="006B76F9" w:rsidRDefault="00CB3099">
      <w:r w:rsidRPr="006B76F9">
        <w:t>Sundl getur fylgt meðferð með lacosamíði sem gæti aukið hættu á áverkum eða byltum. Þess vegna á að ráðleggja sjúklingum að gæta varúðar þar til þeir læra að þekkja hugsanleg áhrif lyfsins (sjá kafla 4.8).</w:t>
      </w:r>
    </w:p>
    <w:p w14:paraId="685776EA" w14:textId="77777777" w:rsidR="00385F75" w:rsidRPr="006B76F9" w:rsidRDefault="00385F75"/>
    <w:p w14:paraId="7E79D090" w14:textId="77777777" w:rsidR="00385F75" w:rsidRPr="006B76F9" w:rsidRDefault="00CB3099">
      <w:pPr>
        <w:rPr>
          <w:u w:val="single"/>
        </w:rPr>
      </w:pPr>
      <w:r w:rsidRPr="006B76F9">
        <w:rPr>
          <w:u w:val="single"/>
        </w:rPr>
        <w:t>Líkur eru á að kippaflog versni eða taki sig aftur upp</w:t>
      </w:r>
    </w:p>
    <w:p w14:paraId="2243112F" w14:textId="77777777" w:rsidR="00385F75" w:rsidRPr="006B76F9" w:rsidRDefault="00385F75"/>
    <w:p w14:paraId="01F70F12" w14:textId="77777777" w:rsidR="00385F75" w:rsidRPr="006B76F9" w:rsidRDefault="00CB3099">
      <w:r w:rsidRPr="006B76F9">
        <w:t xml:space="preserve">Tilkynnt hefur verið um ný tilvik eða versnandi kippaflog hjá bæði fullorðnum og börnum með frumkomin þankippaflog, einkum við skammtaaðlögun. Hjá sjúklingum með fleiri en eina tegund floga skal vega ávinninginn af meðferð við einni tegund floga á móti hvers kyns versnun </w:t>
      </w:r>
      <w:r w:rsidRPr="006B76F9">
        <w:rPr>
          <w:rFonts w:eastAsia="SimSun"/>
        </w:rPr>
        <w:t xml:space="preserve">sem kemur fram </w:t>
      </w:r>
      <w:r w:rsidRPr="006B76F9">
        <w:t>á annarri tegund floga.</w:t>
      </w:r>
    </w:p>
    <w:p w14:paraId="7E09D497" w14:textId="77777777" w:rsidR="00385F75" w:rsidRPr="006B76F9" w:rsidRDefault="00385F75">
      <w:pPr>
        <w:rPr>
          <w:bCs/>
        </w:rPr>
      </w:pPr>
    </w:p>
    <w:p w14:paraId="5A2DA7C2" w14:textId="77777777" w:rsidR="00385F75" w:rsidRPr="006B76F9" w:rsidRDefault="00CB3099">
      <w:pPr>
        <w:rPr>
          <w:bCs/>
          <w:u w:val="single"/>
        </w:rPr>
      </w:pPr>
      <w:r w:rsidRPr="006B76F9">
        <w:rPr>
          <w:bCs/>
          <w:u w:val="single"/>
        </w:rPr>
        <w:lastRenderedPageBreak/>
        <w:t>Líkur eru á að raf-klínískt (</w:t>
      </w:r>
      <w:r w:rsidRPr="006B76F9">
        <w:rPr>
          <w:u w:val="single"/>
          <w:lang w:eastAsia="de-DE"/>
        </w:rPr>
        <w:t xml:space="preserve">electro-clinical) </w:t>
      </w:r>
      <w:r w:rsidRPr="006B76F9">
        <w:rPr>
          <w:bCs/>
          <w:u w:val="single"/>
        </w:rPr>
        <w:t>ástand versni í tilteknum flogaveikiheilkennum hjá börnum.</w:t>
      </w:r>
    </w:p>
    <w:p w14:paraId="24899478" w14:textId="77777777" w:rsidR="00385F75" w:rsidRPr="006B76F9" w:rsidRDefault="00385F75">
      <w:pPr>
        <w:rPr>
          <w:bCs/>
        </w:rPr>
      </w:pPr>
    </w:p>
    <w:p w14:paraId="4D119503" w14:textId="77777777" w:rsidR="00385F75" w:rsidRPr="006B76F9" w:rsidRDefault="00CB3099">
      <w:pPr>
        <w:rPr>
          <w:bCs/>
        </w:rPr>
      </w:pPr>
      <w:r w:rsidRPr="006B76F9">
        <w:rPr>
          <w:bCs/>
        </w:rPr>
        <w:t>Öryggi og verkun lacosamíðs hjá sjúklingum á barnsaldri með flogaveikiheilkenni þar sem staðbundin og almenn flog geta verið samhliða hefur ekki verið ákveðin.</w:t>
      </w:r>
    </w:p>
    <w:p w14:paraId="368E70A1" w14:textId="77777777" w:rsidR="00385F75" w:rsidRPr="006B76F9" w:rsidRDefault="00385F75"/>
    <w:p w14:paraId="1183907B" w14:textId="77777777" w:rsidR="00385F75" w:rsidRPr="006B76F9" w:rsidRDefault="00CB3099">
      <w:pPr>
        <w:keepNext/>
        <w:ind w:left="567" w:hanging="567"/>
        <w:outlineLvl w:val="0"/>
        <w:rPr>
          <w:b/>
        </w:rPr>
      </w:pPr>
      <w:r w:rsidRPr="006B76F9">
        <w:rPr>
          <w:b/>
        </w:rPr>
        <w:t>4.5</w:t>
      </w:r>
      <w:r w:rsidRPr="006B76F9">
        <w:rPr>
          <w:b/>
        </w:rPr>
        <w:tab/>
        <w:t>Milliverkanir við önnur lyf og aðrar milliverkanir</w:t>
      </w:r>
    </w:p>
    <w:p w14:paraId="7F4A76CD" w14:textId="77777777" w:rsidR="00385F75" w:rsidRPr="006B76F9" w:rsidRDefault="00385F75">
      <w:pPr>
        <w:keepNext/>
        <w:ind w:left="567" w:hanging="567"/>
        <w:rPr>
          <w:bCs/>
        </w:rPr>
      </w:pPr>
    </w:p>
    <w:p w14:paraId="66BC988C" w14:textId="77777777" w:rsidR="00385F75" w:rsidRPr="006B76F9" w:rsidRDefault="00CB3099">
      <w:pPr>
        <w:keepNext/>
      </w:pPr>
      <w:r w:rsidRPr="006B76F9">
        <w:rPr>
          <w:bCs/>
        </w:rPr>
        <w:t xml:space="preserve">Gæta á varúðar við notkun lacosamíðs hjá sjúklingum sem eru meðhöndlaðir með lyfjum sem þekkt er að valdi PR lengingu </w:t>
      </w:r>
      <w:r w:rsidRPr="006B76F9">
        <w:t>(eins og flogaveikilyf sem eru natríumgangalokar</w:t>
      </w:r>
      <w:r w:rsidRPr="006B76F9">
        <w:rPr>
          <w:szCs w:val="22"/>
          <w:lang w:eastAsia="is-IS"/>
        </w:rPr>
        <w:t xml:space="preserve">) og hjá sjúklingum sem eru meðhöndlaðir með </w:t>
      </w:r>
      <w:r w:rsidRPr="006B76F9">
        <w:rPr>
          <w:bCs/>
        </w:rPr>
        <w:t xml:space="preserve">lyfjum við hjartsláttartruflunum. </w:t>
      </w:r>
      <w:r w:rsidRPr="006B76F9">
        <w:t xml:space="preserve">Hins vegar hafa greiningar á undirhópum í klínískum rannsóknum ekki leitt í ljós meiri lengingar á PR bilinu hjá sjúklingum sem taka </w:t>
      </w:r>
      <w:r w:rsidRPr="006B76F9">
        <w:rPr>
          <w:szCs w:val="22"/>
          <w:lang w:eastAsia="is-IS"/>
        </w:rPr>
        <w:t xml:space="preserve">carbamazepín eða lamótrígín </w:t>
      </w:r>
      <w:r w:rsidRPr="006B76F9">
        <w:t xml:space="preserve">samhliða. </w:t>
      </w:r>
    </w:p>
    <w:p w14:paraId="6C351949" w14:textId="77777777" w:rsidR="00385F75" w:rsidRPr="006B76F9" w:rsidRDefault="00385F75">
      <w:pPr>
        <w:rPr>
          <w:bCs/>
        </w:rPr>
      </w:pPr>
    </w:p>
    <w:p w14:paraId="4C17EAF9" w14:textId="77777777" w:rsidR="00385F75" w:rsidRPr="006B76F9" w:rsidRDefault="00CB3099">
      <w:pPr>
        <w:keepNext/>
        <w:ind w:left="567" w:hanging="567"/>
        <w:rPr>
          <w:szCs w:val="22"/>
          <w:u w:val="single"/>
          <w:lang w:eastAsia="is-IS"/>
        </w:rPr>
      </w:pPr>
      <w:r w:rsidRPr="006B76F9">
        <w:rPr>
          <w:szCs w:val="22"/>
          <w:u w:val="single"/>
          <w:lang w:eastAsia="is-IS"/>
        </w:rPr>
        <w:t>Niðurstöður úr</w:t>
      </w:r>
      <w:r w:rsidRPr="006B76F9">
        <w:rPr>
          <w:i/>
          <w:szCs w:val="22"/>
          <w:u w:val="single"/>
          <w:lang w:eastAsia="is-IS"/>
        </w:rPr>
        <w:t xml:space="preserve"> in vitro </w:t>
      </w:r>
      <w:r w:rsidRPr="006B76F9">
        <w:rPr>
          <w:szCs w:val="22"/>
          <w:u w:val="single"/>
          <w:lang w:eastAsia="is-IS"/>
        </w:rPr>
        <w:t>rannsóknum</w:t>
      </w:r>
    </w:p>
    <w:p w14:paraId="4C9E2A33" w14:textId="77777777" w:rsidR="00385F75" w:rsidRPr="006B76F9" w:rsidRDefault="00385F75">
      <w:pPr>
        <w:rPr>
          <w:i/>
          <w:szCs w:val="22"/>
          <w:u w:val="single"/>
          <w:lang w:eastAsia="is-IS"/>
        </w:rPr>
      </w:pPr>
    </w:p>
    <w:p w14:paraId="6AC5B4E6" w14:textId="77777777" w:rsidR="00385F75" w:rsidRPr="006B76F9" w:rsidRDefault="00CB3099">
      <w:pPr>
        <w:rPr>
          <w:szCs w:val="22"/>
          <w:lang w:eastAsia="is-IS"/>
        </w:rPr>
      </w:pPr>
      <w:r w:rsidRPr="006B76F9">
        <w:rPr>
          <w:szCs w:val="22"/>
          <w:lang w:eastAsia="is-IS"/>
        </w:rPr>
        <w:t xml:space="preserve">Almennt benda upplýsingar til þess að milliverkanir lacosamíðs og annarra lyfja séu sjaldgæfar. </w:t>
      </w:r>
      <w:r w:rsidRPr="006B76F9">
        <w:rPr>
          <w:i/>
          <w:szCs w:val="22"/>
          <w:lang w:eastAsia="is-IS"/>
        </w:rPr>
        <w:t>In vitro</w:t>
      </w:r>
      <w:r w:rsidRPr="006B76F9">
        <w:rPr>
          <w:szCs w:val="22"/>
          <w:lang w:eastAsia="is-IS"/>
        </w:rPr>
        <w:t xml:space="preserve"> rannsóknir gefa til kynna að lacosamíð örvi ekki ensímin CYP1A2, CYP2B6 og CYP2C9 og hamli ekki CYP1A1, CYP1A2, CYP2A6, CYP2B6, CYP2C8, CYP2C9, CYP2D6 og CYP2E1 við plasma þéttni sem sést í klínískum rannsóknum. </w:t>
      </w:r>
      <w:r w:rsidRPr="006B76F9">
        <w:rPr>
          <w:i/>
          <w:szCs w:val="22"/>
          <w:lang w:eastAsia="is-IS"/>
        </w:rPr>
        <w:t>In vitro</w:t>
      </w:r>
      <w:r w:rsidRPr="006B76F9">
        <w:rPr>
          <w:szCs w:val="22"/>
          <w:lang w:eastAsia="is-IS"/>
        </w:rPr>
        <w:t xml:space="preserve"> rannsókn gefur til kynna að lacosamíð sé ekki flutt með P-glýkópróteini í þörmunum. Niðurstöður úr </w:t>
      </w:r>
      <w:r w:rsidRPr="006B76F9">
        <w:rPr>
          <w:i/>
          <w:szCs w:val="22"/>
          <w:lang w:eastAsia="is-IS"/>
        </w:rPr>
        <w:t>in vitro</w:t>
      </w:r>
      <w:r w:rsidRPr="006B76F9">
        <w:rPr>
          <w:szCs w:val="22"/>
          <w:lang w:eastAsia="is-IS"/>
        </w:rPr>
        <w:t xml:space="preserve"> rannsóknum sýna að CYP2C9, CYP2C19 og CYP3A4 geta hvatað myndun O-desmetýl umbrotsefnisins.</w:t>
      </w:r>
    </w:p>
    <w:p w14:paraId="3DB9DB9C" w14:textId="77777777" w:rsidR="00385F75" w:rsidRPr="006B76F9" w:rsidRDefault="00385F75">
      <w:pPr>
        <w:rPr>
          <w:szCs w:val="22"/>
          <w:lang w:eastAsia="is-IS"/>
        </w:rPr>
      </w:pPr>
    </w:p>
    <w:p w14:paraId="1E2AB37C" w14:textId="77777777" w:rsidR="00385F75" w:rsidRPr="006B76F9" w:rsidRDefault="00CB3099">
      <w:pPr>
        <w:rPr>
          <w:szCs w:val="22"/>
          <w:u w:val="single"/>
          <w:lang w:eastAsia="is-IS"/>
        </w:rPr>
      </w:pPr>
      <w:r w:rsidRPr="006B76F9">
        <w:rPr>
          <w:szCs w:val="22"/>
          <w:u w:val="single"/>
          <w:lang w:eastAsia="is-IS"/>
        </w:rPr>
        <w:t xml:space="preserve">Niðurstöður úr </w:t>
      </w:r>
      <w:r w:rsidRPr="006B76F9">
        <w:rPr>
          <w:i/>
          <w:szCs w:val="22"/>
          <w:u w:val="single"/>
          <w:lang w:eastAsia="is-IS"/>
        </w:rPr>
        <w:t>in vivo</w:t>
      </w:r>
      <w:r w:rsidRPr="006B76F9">
        <w:rPr>
          <w:szCs w:val="22"/>
          <w:u w:val="single"/>
          <w:lang w:eastAsia="is-IS"/>
        </w:rPr>
        <w:t xml:space="preserve"> rannsóknum</w:t>
      </w:r>
    </w:p>
    <w:p w14:paraId="67345E48" w14:textId="77777777" w:rsidR="00385F75" w:rsidRPr="006B76F9" w:rsidRDefault="00385F75">
      <w:pPr>
        <w:keepNext/>
        <w:rPr>
          <w:szCs w:val="22"/>
          <w:u w:val="single"/>
          <w:lang w:eastAsia="is-IS"/>
        </w:rPr>
      </w:pPr>
    </w:p>
    <w:p w14:paraId="5F11DFDF" w14:textId="77777777" w:rsidR="00385F75" w:rsidRPr="006B76F9" w:rsidRDefault="00CB3099">
      <w:pPr>
        <w:keepNext/>
        <w:rPr>
          <w:szCs w:val="22"/>
        </w:rPr>
      </w:pPr>
      <w:r w:rsidRPr="006B76F9">
        <w:rPr>
          <w:szCs w:val="22"/>
          <w:lang w:eastAsia="is-IS"/>
        </w:rPr>
        <w:t xml:space="preserve">Lacosamíð hemur hvorki né hvetur CYP2C19 og CYP3A4 að neinu klínísku marki. Lacosamíð hafði ekki áhrif á AUC fyrir midazolam (umbrotnar fyrir tilstilli CYP3A4, 200 mg lacosamíð tvisvar sinnum á sólarhring) en </w:t>
      </w:r>
      <w:r w:rsidRPr="006B76F9">
        <w:rPr>
          <w:szCs w:val="22"/>
        </w:rPr>
        <w:t>C</w:t>
      </w:r>
      <w:r w:rsidRPr="006B76F9">
        <w:rPr>
          <w:szCs w:val="22"/>
          <w:vertAlign w:val="subscript"/>
        </w:rPr>
        <w:t>max</w:t>
      </w:r>
      <w:r w:rsidRPr="006B76F9">
        <w:rPr>
          <w:szCs w:val="22"/>
        </w:rPr>
        <w:t xml:space="preserve"> fyrir midazolam hækkaði lítils háttar (30%). Lacosamíð hafði engin áhrif á lyfjahvörf omeprazóls (umbrotnar fyrir tilstilli CYP2C19 og </w:t>
      </w:r>
      <w:r w:rsidRPr="006B76F9">
        <w:rPr>
          <w:szCs w:val="22"/>
          <w:lang w:eastAsia="is-IS"/>
        </w:rPr>
        <w:t>CYP</w:t>
      </w:r>
      <w:r w:rsidRPr="006B76F9">
        <w:rPr>
          <w:szCs w:val="22"/>
        </w:rPr>
        <w:t>3A4, 300 mg lacosamíð tvisvar sinnum á sólarhring).</w:t>
      </w:r>
    </w:p>
    <w:p w14:paraId="4BC6678C" w14:textId="77777777" w:rsidR="00385F75" w:rsidRPr="006B76F9" w:rsidRDefault="00CB3099">
      <w:pPr>
        <w:rPr>
          <w:szCs w:val="22"/>
        </w:rPr>
      </w:pPr>
      <w:r w:rsidRPr="006B76F9">
        <w:rPr>
          <w:szCs w:val="22"/>
        </w:rPr>
        <w:t>Omeprazól, sem er hemill CYP2C19 (40 mg einu sinni á sólarhring) veldur ekki klínískt marktækum breytingum á útsetningu lacosamíðs. Vegna þessa er ólíklegt að miðlungs öflugir CYP2C19 hemlar hafi klínískt marktæk áhrif á almenna útsetningu fyrir lacosamíði.</w:t>
      </w:r>
    </w:p>
    <w:p w14:paraId="157F312A" w14:textId="77777777" w:rsidR="00385F75" w:rsidRPr="006B76F9" w:rsidRDefault="00CB3099">
      <w:pPr>
        <w:rPr>
          <w:szCs w:val="22"/>
          <w:lang w:eastAsia="is-IS"/>
        </w:rPr>
      </w:pPr>
      <w:r w:rsidRPr="006B76F9">
        <w:rPr>
          <w:szCs w:val="22"/>
        </w:rPr>
        <w:t xml:space="preserve">Gæta skal varúðar við samhliða meðferð með öflugum CYP2C9 hemlum (t.d. fluconazol) og CYP3A4 hemlum (t.d. itraconazól, ketoconazól, ritonavír, clarithromycín), sem geta aukið almenna útsetningu fyrir lacosamíði. Slíkar milliverkanir hafa ekki verið staðfestar </w:t>
      </w:r>
      <w:r w:rsidRPr="006B76F9">
        <w:rPr>
          <w:i/>
          <w:szCs w:val="22"/>
        </w:rPr>
        <w:t>in vivo</w:t>
      </w:r>
      <w:r w:rsidRPr="006B76F9">
        <w:rPr>
          <w:szCs w:val="22"/>
        </w:rPr>
        <w:t xml:space="preserve"> en eru mögulegar samkvæmt </w:t>
      </w:r>
      <w:r w:rsidRPr="006B76F9">
        <w:rPr>
          <w:i/>
          <w:szCs w:val="22"/>
        </w:rPr>
        <w:t xml:space="preserve">in vitro </w:t>
      </w:r>
      <w:r w:rsidRPr="006B76F9">
        <w:rPr>
          <w:szCs w:val="22"/>
        </w:rPr>
        <w:t xml:space="preserve">rannsóknum. </w:t>
      </w:r>
    </w:p>
    <w:p w14:paraId="4B8DE0CA" w14:textId="77777777" w:rsidR="00385F75" w:rsidRPr="006B76F9" w:rsidRDefault="00385F75">
      <w:pPr>
        <w:rPr>
          <w:szCs w:val="22"/>
          <w:lang w:eastAsia="is-IS"/>
        </w:rPr>
      </w:pPr>
    </w:p>
    <w:p w14:paraId="1CF578A1" w14:textId="77777777" w:rsidR="00385F75" w:rsidRPr="006B76F9" w:rsidRDefault="00CB3099">
      <w:pPr>
        <w:rPr>
          <w:szCs w:val="22"/>
          <w:lang w:eastAsia="is-IS"/>
        </w:rPr>
      </w:pPr>
      <w:r w:rsidRPr="006B76F9">
        <w:rPr>
          <w:szCs w:val="22"/>
          <w:lang w:eastAsia="is-IS"/>
        </w:rPr>
        <w:t>Sterkir ensímhvatar eins og rifampicin eða jóhannesarjurt (</w:t>
      </w:r>
      <w:r w:rsidRPr="006B76F9">
        <w:rPr>
          <w:szCs w:val="22"/>
        </w:rPr>
        <w:t xml:space="preserve">Hypericum perforatum) geta dregið miðlungi mikið úr altækri </w:t>
      </w:r>
      <w:r w:rsidRPr="006B76F9">
        <w:rPr>
          <w:szCs w:val="22"/>
          <w:lang w:eastAsia="is-IS"/>
        </w:rPr>
        <w:t>útsetningu fyrir lacosamíði. Því skal gæta varúðar þegar meðferð með þessum ensímhvötum hefst eða þegar henni er hætt.</w:t>
      </w:r>
    </w:p>
    <w:p w14:paraId="10218AC3" w14:textId="77777777" w:rsidR="00385F75" w:rsidRPr="006B76F9" w:rsidRDefault="00385F75">
      <w:pPr>
        <w:rPr>
          <w:szCs w:val="22"/>
          <w:lang w:eastAsia="is-IS"/>
        </w:rPr>
      </w:pPr>
    </w:p>
    <w:p w14:paraId="71D51F3F" w14:textId="77777777" w:rsidR="00385F75" w:rsidRPr="006B76F9" w:rsidRDefault="00CB3099">
      <w:pPr>
        <w:rPr>
          <w:szCs w:val="22"/>
          <w:u w:val="single"/>
          <w:lang w:eastAsia="is-IS"/>
        </w:rPr>
      </w:pPr>
      <w:r w:rsidRPr="006B76F9">
        <w:rPr>
          <w:szCs w:val="22"/>
          <w:u w:val="single"/>
          <w:lang w:eastAsia="is-IS"/>
        </w:rPr>
        <w:t>Flogaveikilyf</w:t>
      </w:r>
    </w:p>
    <w:p w14:paraId="181CADDF" w14:textId="77777777" w:rsidR="00385F75" w:rsidRPr="006B76F9" w:rsidRDefault="00385F75">
      <w:pPr>
        <w:keepNext/>
        <w:keepLines/>
        <w:outlineLvl w:val="0"/>
        <w:rPr>
          <w:szCs w:val="22"/>
          <w:u w:val="single"/>
          <w:lang w:eastAsia="is-IS"/>
        </w:rPr>
      </w:pPr>
    </w:p>
    <w:p w14:paraId="1F4712C4" w14:textId="77777777" w:rsidR="00385F75" w:rsidRPr="006B76F9" w:rsidRDefault="00CB3099">
      <w:pPr>
        <w:rPr>
          <w:szCs w:val="22"/>
          <w:lang w:eastAsia="is-IS"/>
        </w:rPr>
      </w:pPr>
      <w:r w:rsidRPr="006B76F9">
        <w:rPr>
          <w:szCs w:val="22"/>
          <w:lang w:eastAsia="is-IS"/>
        </w:rPr>
        <w:t>Í rannsóknum á milliverkunum hafði lacosamíð ekki klínískt marktæk áhrif á þéttni carbamazepíns og valproic sýru í plasma. Carbamazepín og valproic sýra höfðu ekki áhrif á þéttni lacosamíðs í plasma. Samkvæmt mati á þýðisgreiningu á lyfjahvörfum mismunandi aldurshópa kom fram að heildarútsetning fyrir lacosamíði minnkar um 25 % í fullorðnum og 17% hjá börnum samhliða meðferð með öðrum flogaveikilyfjum sem eru þekktir ensímhvatar (carbamazepín, fenýtóin, fenóbarbital í mismunandi skömmtum).</w:t>
      </w:r>
    </w:p>
    <w:p w14:paraId="04A79903" w14:textId="77777777" w:rsidR="00385F75" w:rsidRPr="006B76F9" w:rsidRDefault="00385F75">
      <w:pPr>
        <w:rPr>
          <w:szCs w:val="22"/>
          <w:u w:val="single"/>
          <w:lang w:eastAsia="is-IS"/>
        </w:rPr>
      </w:pPr>
    </w:p>
    <w:p w14:paraId="2CA5B739" w14:textId="77777777" w:rsidR="00385F75" w:rsidRPr="006B76F9" w:rsidRDefault="00CB3099">
      <w:pPr>
        <w:rPr>
          <w:szCs w:val="22"/>
          <w:u w:val="single"/>
          <w:lang w:eastAsia="is-IS"/>
        </w:rPr>
      </w:pPr>
      <w:r w:rsidRPr="006B76F9">
        <w:rPr>
          <w:szCs w:val="22"/>
          <w:u w:val="single"/>
          <w:lang w:eastAsia="is-IS"/>
        </w:rPr>
        <w:t>Getnaðarvarnarlyf til inntöku</w:t>
      </w:r>
    </w:p>
    <w:p w14:paraId="6C72C2D9" w14:textId="77777777" w:rsidR="00385F75" w:rsidRPr="006B76F9" w:rsidRDefault="00385F75">
      <w:pPr>
        <w:keepNext/>
        <w:outlineLvl w:val="0"/>
        <w:rPr>
          <w:szCs w:val="22"/>
          <w:u w:val="single"/>
          <w:lang w:eastAsia="is-IS"/>
        </w:rPr>
      </w:pPr>
    </w:p>
    <w:p w14:paraId="09A9E111" w14:textId="77777777" w:rsidR="00385F75" w:rsidRPr="006B76F9" w:rsidRDefault="00CB3099">
      <w:pPr>
        <w:keepNext/>
        <w:rPr>
          <w:bCs/>
          <w:szCs w:val="22"/>
        </w:rPr>
      </w:pPr>
      <w:r w:rsidRPr="006B76F9">
        <w:rPr>
          <w:szCs w:val="22"/>
          <w:lang w:eastAsia="is-IS"/>
        </w:rPr>
        <w:t xml:space="preserve">Í rannsókn á milliverkunum urðu engar milliverkanir sem skiptu máli klínískt milli lacosamíðs og getnaðarvarnarlyfja til inntöku þ.e. </w:t>
      </w:r>
      <w:r w:rsidRPr="006B76F9">
        <w:rPr>
          <w:bCs/>
          <w:szCs w:val="22"/>
        </w:rPr>
        <w:t>ethinylestradiol og levonorgestrel. Þéttni prógesteróns varð ekki fyrir áhrifum þegar lyfin voru gefin samhliða.</w:t>
      </w:r>
    </w:p>
    <w:p w14:paraId="552C01BF" w14:textId="77777777" w:rsidR="00385F75" w:rsidRPr="006B76F9" w:rsidRDefault="00385F75">
      <w:pPr>
        <w:rPr>
          <w:bCs/>
          <w:szCs w:val="22"/>
        </w:rPr>
      </w:pPr>
    </w:p>
    <w:p w14:paraId="144BDB8C" w14:textId="77777777" w:rsidR="00385F75" w:rsidRPr="006B76F9" w:rsidRDefault="00CB3099">
      <w:pPr>
        <w:outlineLvl w:val="0"/>
        <w:rPr>
          <w:szCs w:val="22"/>
          <w:u w:val="single"/>
          <w:lang w:eastAsia="is-IS"/>
        </w:rPr>
      </w:pPr>
      <w:r w:rsidRPr="006B76F9">
        <w:rPr>
          <w:szCs w:val="22"/>
          <w:u w:val="single"/>
          <w:lang w:eastAsia="is-IS"/>
        </w:rPr>
        <w:lastRenderedPageBreak/>
        <w:t>Önnur lyf</w:t>
      </w:r>
    </w:p>
    <w:p w14:paraId="3D32578F" w14:textId="77777777" w:rsidR="00385F75" w:rsidRPr="006B76F9" w:rsidRDefault="00385F75">
      <w:pPr>
        <w:rPr>
          <w:szCs w:val="22"/>
          <w:lang w:eastAsia="is-IS"/>
        </w:rPr>
      </w:pPr>
    </w:p>
    <w:p w14:paraId="4F55F0A6" w14:textId="77777777" w:rsidR="00385F75" w:rsidRPr="006B76F9" w:rsidRDefault="00CB3099">
      <w:pPr>
        <w:rPr>
          <w:szCs w:val="22"/>
          <w:lang w:eastAsia="is-IS"/>
        </w:rPr>
      </w:pPr>
      <w:r w:rsidRPr="006B76F9">
        <w:rPr>
          <w:szCs w:val="22"/>
          <w:lang w:eastAsia="is-IS"/>
        </w:rPr>
        <w:t xml:space="preserve">Rannsóknir á milliverkunum sýndu að lacosamíð hafði engin áhrif á lyfjahvörf digoxíns. Engar milliverkanir sem skipta máli klínískt urðu milli lacosamíðs og metformíns. </w:t>
      </w:r>
    </w:p>
    <w:p w14:paraId="2EFDF921" w14:textId="77777777" w:rsidR="00385F75" w:rsidRPr="006B76F9" w:rsidRDefault="00CB3099">
      <w:r w:rsidRPr="006B76F9">
        <w:t xml:space="preserve">Samhliða gjöf warfaríns og lacosamíðs leiðir ekki til klínískt mikilvægra breytinga á lyfjahvörfum og lyfhrifum warfaríns. </w:t>
      </w:r>
    </w:p>
    <w:p w14:paraId="604B453F" w14:textId="77777777" w:rsidR="00385F75" w:rsidRPr="006B76F9" w:rsidRDefault="00CB3099">
      <w:r w:rsidRPr="006B76F9">
        <w:t>Þótt engar upplýsingar séu fyrirliggjandi um milliverkanir lacosamíðs og alkóhóls er ekki hægt að útiloka áhrif.</w:t>
      </w:r>
    </w:p>
    <w:p w14:paraId="42AC6F0F" w14:textId="77777777" w:rsidR="00385F75" w:rsidRPr="006B76F9" w:rsidRDefault="00CB3099">
      <w:pPr>
        <w:rPr>
          <w:szCs w:val="22"/>
          <w:lang w:eastAsia="is-IS"/>
        </w:rPr>
      </w:pPr>
      <w:r w:rsidRPr="006B76F9">
        <w:rPr>
          <w:szCs w:val="22"/>
          <w:lang w:eastAsia="is-IS"/>
        </w:rPr>
        <w:t>Próteinbinding lacosamíðs er lág og er minni en 15 %. Því er talið ólíklegt að milliverkanir sem hafa klíníska þýðingu verði við lyf sem keppa við lacosamíð um próteinbindingu.</w:t>
      </w:r>
    </w:p>
    <w:p w14:paraId="6C2D5EE0" w14:textId="77777777" w:rsidR="00385F75" w:rsidRPr="006B76F9" w:rsidRDefault="00385F75">
      <w:pPr>
        <w:ind w:left="567" w:hanging="567"/>
      </w:pPr>
    </w:p>
    <w:p w14:paraId="239D9BB5" w14:textId="77777777" w:rsidR="00385F75" w:rsidRPr="006B76F9" w:rsidRDefault="00CB3099">
      <w:pPr>
        <w:keepNext/>
        <w:ind w:left="567" w:hanging="567"/>
        <w:rPr>
          <w:b/>
        </w:rPr>
      </w:pPr>
      <w:r w:rsidRPr="006B76F9">
        <w:rPr>
          <w:b/>
        </w:rPr>
        <w:t>4.6</w:t>
      </w:r>
      <w:r w:rsidRPr="006B76F9">
        <w:rPr>
          <w:b/>
        </w:rPr>
        <w:tab/>
        <w:t>Frjósemi, meðganga og brjóstagjöf</w:t>
      </w:r>
    </w:p>
    <w:p w14:paraId="706B2A9E" w14:textId="77777777" w:rsidR="00385F75" w:rsidRPr="006B76F9" w:rsidRDefault="00385F75">
      <w:pPr>
        <w:keepNext/>
        <w:rPr>
          <w:b/>
        </w:rPr>
      </w:pPr>
    </w:p>
    <w:p w14:paraId="5A4EF49F" w14:textId="77777777" w:rsidR="00385F75" w:rsidRPr="006B76F9" w:rsidRDefault="00CB3099">
      <w:pPr>
        <w:keepNext/>
        <w:ind w:left="567" w:hanging="567"/>
        <w:rPr>
          <w:u w:val="single"/>
        </w:rPr>
      </w:pPr>
      <w:r w:rsidRPr="006B76F9">
        <w:rPr>
          <w:u w:val="single"/>
        </w:rPr>
        <w:t>Konur á barneignaraldri</w:t>
      </w:r>
    </w:p>
    <w:p w14:paraId="220B501B" w14:textId="77777777" w:rsidR="00385F75" w:rsidRPr="006B76F9" w:rsidRDefault="00385F75">
      <w:pPr>
        <w:keepNext/>
        <w:ind w:left="567" w:hanging="567"/>
      </w:pPr>
    </w:p>
    <w:p w14:paraId="270CD535" w14:textId="77777777" w:rsidR="00385F75" w:rsidRPr="006B76F9" w:rsidRDefault="00CB3099">
      <w:pPr>
        <w:keepNext/>
      </w:pPr>
      <w:r w:rsidRPr="006B76F9">
        <w:t>Læknar skulu ræða fyrirhugaðar fjölskyldustækkanir og getnaðarvarnir við konur á barneignaraldri sem taka lacosamíð (sjá Meðganga)</w:t>
      </w:r>
    </w:p>
    <w:p w14:paraId="325C0AFA" w14:textId="77777777" w:rsidR="00385F75" w:rsidRPr="006B76F9" w:rsidRDefault="00CB3099">
      <w:pPr>
        <w:keepNext/>
      </w:pPr>
      <w:r w:rsidRPr="006B76F9">
        <w:t>Ef kona ákveður að verða barnshafandi skal endurskoða notkun lacosamíðs vandlega.</w:t>
      </w:r>
    </w:p>
    <w:p w14:paraId="101DDF8E" w14:textId="77777777" w:rsidR="00385F75" w:rsidRPr="006B76F9" w:rsidRDefault="00385F75">
      <w:pPr>
        <w:keepNext/>
      </w:pPr>
    </w:p>
    <w:p w14:paraId="6516100B" w14:textId="77777777" w:rsidR="00385F75" w:rsidRPr="006B76F9" w:rsidRDefault="00CB3099">
      <w:pPr>
        <w:keepNext/>
        <w:keepLines/>
        <w:ind w:left="567" w:hanging="567"/>
        <w:outlineLvl w:val="0"/>
        <w:rPr>
          <w:u w:val="single"/>
        </w:rPr>
      </w:pPr>
      <w:r w:rsidRPr="006B76F9">
        <w:rPr>
          <w:u w:val="single"/>
        </w:rPr>
        <w:t>Meðganga</w:t>
      </w:r>
    </w:p>
    <w:p w14:paraId="1A725E73" w14:textId="77777777" w:rsidR="00385F75" w:rsidRPr="006B76F9" w:rsidRDefault="00385F75">
      <w:pPr>
        <w:keepNext/>
        <w:keepLines/>
        <w:ind w:left="567" w:hanging="567"/>
        <w:outlineLvl w:val="0"/>
      </w:pPr>
    </w:p>
    <w:p w14:paraId="309E1D32" w14:textId="77777777" w:rsidR="00385F75" w:rsidRPr="006B76F9" w:rsidRDefault="00CB3099">
      <w:pPr>
        <w:keepNext/>
        <w:keepLines/>
        <w:ind w:left="567" w:hanging="567"/>
        <w:outlineLvl w:val="0"/>
        <w:rPr>
          <w:i/>
        </w:rPr>
      </w:pPr>
      <w:r w:rsidRPr="006B76F9">
        <w:rPr>
          <w:i/>
        </w:rPr>
        <w:t>Almenn áhætta tengd flogaveiki og flogaveikilyfjum</w:t>
      </w:r>
    </w:p>
    <w:p w14:paraId="3CD2E294" w14:textId="77777777" w:rsidR="00385F75" w:rsidRPr="006B76F9" w:rsidRDefault="00CB3099">
      <w:r w:rsidRPr="006B76F9">
        <w:t>Í rannsóknum á öllum flogaveikilyfjum hefur verið sýnt fram á að tíðni fæðingargalla er tvisvar til þrisvar sinnum meiri hjá börnum mæðra sem fá meðferð við flogaveiki miðað við u.þ.b. 3 % hjá almenningi. Hjá þeim sem voru meðhöndlaðir varð aukning á fæðingagöllum hjá þeim sem fengu fjöllyfjameðferð, hins vegar hefur ekki verið upplýst hvort það sé af völdum meðferðarinnar og/eða sjúkdómsins.</w:t>
      </w:r>
    </w:p>
    <w:p w14:paraId="014B1253" w14:textId="77777777" w:rsidR="00385F75" w:rsidRPr="006B76F9" w:rsidRDefault="00CB3099">
      <w:r w:rsidRPr="006B76F9">
        <w:t xml:space="preserve">Enn fremur skal ekki stöðva árangursríka meðferð með flogaveikilyfjum, þar sem versnun sjúkdómsins getur haft skaðleg áhrif á móður og fóstur. </w:t>
      </w:r>
    </w:p>
    <w:p w14:paraId="380AA35D" w14:textId="77777777" w:rsidR="00385F75" w:rsidRPr="006B76F9" w:rsidRDefault="00385F75"/>
    <w:p w14:paraId="0B29FCE2" w14:textId="77777777" w:rsidR="00385F75" w:rsidRPr="006B76F9" w:rsidRDefault="00CB3099">
      <w:pPr>
        <w:outlineLvl w:val="0"/>
        <w:rPr>
          <w:i/>
        </w:rPr>
      </w:pPr>
      <w:r w:rsidRPr="006B76F9">
        <w:rPr>
          <w:i/>
        </w:rPr>
        <w:t>Hætta tengd lacosamíði</w:t>
      </w:r>
    </w:p>
    <w:p w14:paraId="64D71DBA" w14:textId="77777777" w:rsidR="00385F75" w:rsidRPr="006B76F9" w:rsidRDefault="00CB3099">
      <w:r w:rsidRPr="006B76F9">
        <w:t>Takmörkuð gögn eru fyrirliggjandi um notkun lacosamíð á meðgöngu. Dýrarannsóknir benda ekki til neinna vanskapandi áhrifa í rottum eða kanínum, en fósturskemmdir hafa sést hjá rottum og kanínum við þá skammta sem valda eitrunum hjá móðurdýri (sjá kafla 5.3). Hugsanleg áhætta fyrir menn er ekki þekkt.</w:t>
      </w:r>
    </w:p>
    <w:p w14:paraId="2B9C482E" w14:textId="77777777" w:rsidR="00385F75" w:rsidRPr="006B76F9" w:rsidRDefault="00CB3099">
      <w:r w:rsidRPr="006B76F9">
        <w:t xml:space="preserve">Lacosamíð á ekki að nota á meðgöngu nema brýna nauðsyn beri til (ef </w:t>
      </w:r>
      <w:r w:rsidRPr="006B76F9">
        <w:rPr>
          <w:rStyle w:val="focalhighlight"/>
        </w:rPr>
        <w:t>ávinningurinn fyrir móðurina</w:t>
      </w:r>
      <w:r w:rsidRPr="006B76F9">
        <w:t xml:space="preserve"> vegur greinilega þyngra en möguleg áhætta fyrir fóstrið). Ef þungun er fyrirhuguð þarf að endurmeta notkun þessa lyfs vandlega.</w:t>
      </w:r>
    </w:p>
    <w:p w14:paraId="2589DDDC" w14:textId="77777777" w:rsidR="00385F75" w:rsidRPr="006B76F9" w:rsidRDefault="00385F75"/>
    <w:p w14:paraId="35110FE6" w14:textId="77777777" w:rsidR="00385F75" w:rsidRPr="006B76F9" w:rsidRDefault="00CB3099">
      <w:r w:rsidRPr="006B76F9">
        <w:rPr>
          <w:u w:val="single"/>
        </w:rPr>
        <w:t>Brjóstagjöf</w:t>
      </w:r>
    </w:p>
    <w:p w14:paraId="6A9BAF43" w14:textId="77777777" w:rsidR="00385F75" w:rsidRPr="006B76F9" w:rsidRDefault="00385F75">
      <w:pPr>
        <w:keepNext/>
        <w:outlineLvl w:val="0"/>
        <w:rPr>
          <w:u w:val="single"/>
        </w:rPr>
      </w:pPr>
    </w:p>
    <w:p w14:paraId="719F8CD5" w14:textId="77777777" w:rsidR="00385F75" w:rsidRPr="006B76F9" w:rsidRDefault="00CB3099">
      <w:pPr>
        <w:keepNext/>
      </w:pPr>
      <w:r w:rsidRPr="006B76F9">
        <w:t xml:space="preserve">Lacosamíð skilst út í brjóstamjólk. </w:t>
      </w:r>
      <w:r w:rsidRPr="006B76F9">
        <w:rPr>
          <w:szCs w:val="22"/>
        </w:rPr>
        <w:t>Ekki er hægt að útiloka hættu fyrir nýburana/ungbörnin.</w:t>
      </w:r>
      <w:r w:rsidRPr="006B76F9">
        <w:t xml:space="preserve"> Ráðlagt er að hætta brjóstagjöf meðan á meðferð með lacosamíði stendur.</w:t>
      </w:r>
    </w:p>
    <w:p w14:paraId="10EAAC03" w14:textId="77777777" w:rsidR="00385F75" w:rsidRPr="006B76F9" w:rsidRDefault="00385F75"/>
    <w:p w14:paraId="15D5A078" w14:textId="77777777" w:rsidR="00385F75" w:rsidRPr="006B76F9" w:rsidRDefault="00CB3099">
      <w:r w:rsidRPr="006B76F9">
        <w:rPr>
          <w:u w:val="single"/>
        </w:rPr>
        <w:t>Frjósemi</w:t>
      </w:r>
    </w:p>
    <w:p w14:paraId="3F79E9F8" w14:textId="77777777" w:rsidR="00385F75" w:rsidRPr="006B76F9" w:rsidRDefault="00385F75">
      <w:pPr>
        <w:rPr>
          <w:u w:val="single"/>
        </w:rPr>
      </w:pPr>
    </w:p>
    <w:p w14:paraId="4311A8C8" w14:textId="77777777" w:rsidR="00385F75" w:rsidRPr="006B76F9" w:rsidRDefault="00CB3099">
      <w:r w:rsidRPr="006B76F9">
        <w:t>Engar aukaverkanir á frjósemi karl- eða kvendýra eða á æxlun komu fram hjá rottum sem fengu skammta sem leiddu til útsetningar í plasma (AUC), sem var allt að u.þ.b. tvöfaldri AUC í mönnum við hæsta ráðlagða skammt fyrir menn.</w:t>
      </w:r>
    </w:p>
    <w:p w14:paraId="1784EAC2" w14:textId="77777777" w:rsidR="00385F75" w:rsidRPr="006B76F9" w:rsidRDefault="00385F75"/>
    <w:p w14:paraId="612ECFBE" w14:textId="77777777" w:rsidR="00385F75" w:rsidRPr="006B76F9" w:rsidRDefault="00CB3099">
      <w:pPr>
        <w:keepNext/>
        <w:keepLines/>
        <w:ind w:left="567" w:hanging="567"/>
        <w:outlineLvl w:val="0"/>
      </w:pPr>
      <w:r w:rsidRPr="006B76F9">
        <w:rPr>
          <w:b/>
        </w:rPr>
        <w:t>4.7</w:t>
      </w:r>
      <w:r w:rsidRPr="006B76F9">
        <w:rPr>
          <w:b/>
        </w:rPr>
        <w:tab/>
        <w:t>Áhrif á hæfni til aksturs og notkunar véla</w:t>
      </w:r>
    </w:p>
    <w:p w14:paraId="5BE49FDC" w14:textId="77777777" w:rsidR="00385F75" w:rsidRPr="006B76F9" w:rsidRDefault="00385F75">
      <w:pPr>
        <w:keepNext/>
        <w:keepLines/>
      </w:pPr>
    </w:p>
    <w:p w14:paraId="6CD5B414" w14:textId="77777777" w:rsidR="00385F75" w:rsidRPr="006B76F9" w:rsidRDefault="00CB3099">
      <w:r w:rsidRPr="006B76F9">
        <w:t>Lacosamíð hefur lítil eða væg áhrif á hæfni til aksturs og notkunar véla. Meðferð með lacosamíði hefur verið tengd sundli og óskýrri sjón.</w:t>
      </w:r>
    </w:p>
    <w:p w14:paraId="5D6A5874" w14:textId="77777777" w:rsidR="00385F75" w:rsidRPr="006B76F9" w:rsidRDefault="00CB3099">
      <w:r w:rsidRPr="006B76F9">
        <w:t>Því skal ráðleggja sjúklingum að hvorki aka né nota vélar sem geta verið hættulegar, fyrr en þeir eru orðnir vanir áhrifum lacosamíðs á þessa þætti.</w:t>
      </w:r>
    </w:p>
    <w:p w14:paraId="53D03747" w14:textId="77777777" w:rsidR="00385F75" w:rsidRPr="006B76F9" w:rsidRDefault="00385F75">
      <w:pPr>
        <w:ind w:left="567" w:hanging="567"/>
      </w:pPr>
    </w:p>
    <w:p w14:paraId="75E5702A" w14:textId="77777777" w:rsidR="00385F75" w:rsidRPr="006B76F9" w:rsidRDefault="00CB3099">
      <w:pPr>
        <w:keepNext/>
        <w:keepLines/>
        <w:ind w:left="567" w:hanging="567"/>
        <w:outlineLvl w:val="0"/>
        <w:rPr>
          <w:b/>
        </w:rPr>
      </w:pPr>
      <w:r w:rsidRPr="006B76F9">
        <w:rPr>
          <w:b/>
        </w:rPr>
        <w:lastRenderedPageBreak/>
        <w:t>4.8</w:t>
      </w:r>
      <w:r w:rsidRPr="006B76F9">
        <w:rPr>
          <w:b/>
        </w:rPr>
        <w:tab/>
        <w:t>Aukaverkanir</w:t>
      </w:r>
    </w:p>
    <w:p w14:paraId="7E0CDF22" w14:textId="77777777" w:rsidR="00385F75" w:rsidRPr="006B76F9" w:rsidRDefault="00385F75">
      <w:pPr>
        <w:keepNext/>
        <w:keepLines/>
        <w:ind w:left="567" w:hanging="567"/>
        <w:rPr>
          <w:b/>
        </w:rPr>
      </w:pPr>
    </w:p>
    <w:p w14:paraId="4ED92080" w14:textId="77777777" w:rsidR="00385F75" w:rsidRPr="006B76F9" w:rsidRDefault="00CB3099">
      <w:pPr>
        <w:keepNext/>
        <w:keepLines/>
        <w:rPr>
          <w:szCs w:val="22"/>
          <w:u w:val="single"/>
        </w:rPr>
      </w:pPr>
      <w:r w:rsidRPr="006B76F9">
        <w:rPr>
          <w:szCs w:val="22"/>
          <w:u w:val="single"/>
        </w:rPr>
        <w:t>Samantekt á upplýsingum um öryggi</w:t>
      </w:r>
    </w:p>
    <w:p w14:paraId="7AC09FCB" w14:textId="77777777" w:rsidR="00385F75" w:rsidRPr="006B76F9" w:rsidRDefault="00385F75">
      <w:pPr>
        <w:keepNext/>
        <w:keepLines/>
        <w:rPr>
          <w:szCs w:val="22"/>
        </w:rPr>
      </w:pPr>
    </w:p>
    <w:p w14:paraId="4ABF3205" w14:textId="77777777" w:rsidR="00385F75" w:rsidRPr="006B76F9" w:rsidRDefault="00CB3099">
      <w:pPr>
        <w:keepNext/>
        <w:keepLines/>
      </w:pPr>
      <w:r w:rsidRPr="006B76F9">
        <w:t>Alls greindu 61,9 % sjúklinga sem fengu lacosamíð samkvæmt slembivali og 35,2 % sjúklinga sem fengu lyfleysu samkvæmt slembivali frá a.m.k. einni aukaverkun byggt á greiningu úr sameinuðum klínískum rannsóknum á viðbótarmeðferð með samanburði við lyfleysu hjá 1308 </w:t>
      </w:r>
      <w:r w:rsidRPr="006B76F9">
        <w:rPr>
          <w:szCs w:val="22"/>
        </w:rPr>
        <w:t xml:space="preserve">sjúklingum með </w:t>
      </w:r>
      <w:r w:rsidRPr="006B76F9">
        <w:t>hlutaflog (</w:t>
      </w:r>
      <w:r w:rsidRPr="006B76F9">
        <w:rPr>
          <w:rStyle w:val="focalhighlight"/>
        </w:rPr>
        <w:t>partial onset</w:t>
      </w:r>
      <w:r w:rsidRPr="006B76F9">
        <w:t xml:space="preserve"> seizures). Algengustu aukaverkanirnar </w:t>
      </w:r>
      <w:r w:rsidRPr="006B76F9">
        <w:rPr>
          <w:szCs w:val="22"/>
        </w:rPr>
        <w:t>(≥</w:t>
      </w:r>
      <w:r w:rsidRPr="006B76F9">
        <w:rPr>
          <w:szCs w:val="22"/>
          <w:lang w:eastAsia="is-IS"/>
        </w:rPr>
        <w:t> 1</w:t>
      </w:r>
      <w:r w:rsidRPr="006B76F9">
        <w:rPr>
          <w:szCs w:val="22"/>
        </w:rPr>
        <w:t xml:space="preserve">0 %) </w:t>
      </w:r>
      <w:r w:rsidRPr="006B76F9">
        <w:t xml:space="preserve">sem greint var frá eftir meðferð með lacosamíði voru sundl, höfuðverkur, ógleði og tvísýni. Þær voru yfirleitt vægar til miðlungs alvarlegar. Sumar voru skammtaháðar og unnt var að draga úr þeim með því að minnka skammtinn. Yfirleitt dró úr tíðni og alvarleika aukaverkana í miðtaugakerfi og meltingarfærum með tímanum. </w:t>
      </w:r>
    </w:p>
    <w:p w14:paraId="23EECCA6" w14:textId="77777777" w:rsidR="00385F75" w:rsidRPr="006B76F9" w:rsidRDefault="00CB3099">
      <w:r w:rsidRPr="006B76F9">
        <w:t xml:space="preserve">Í öllum þessum klínísku samanburðarrannsóknunum hættu 12,2 % þeirra sem fengu lacosamíð og 1,6 % þeirra sjúklinga sem fengu lyfleysu vegna aukaverkana. Sundl var algengasta aukaverkunin sem varð til þess að meðferð með lacosamíði var hætt. </w:t>
      </w:r>
    </w:p>
    <w:p w14:paraId="1B2DC630" w14:textId="77777777" w:rsidR="00385F75" w:rsidRPr="006B76F9" w:rsidRDefault="00385F75"/>
    <w:p w14:paraId="4618D6A9" w14:textId="77777777" w:rsidR="00385F75" w:rsidRPr="006B76F9" w:rsidRDefault="00CB3099">
      <w:r w:rsidRPr="006B76F9">
        <w:t xml:space="preserve">Byggt á niðurstöðum úr greiningu á jafngildri (non-inferiority) einlyfjameðferð í klínískri rannsókn þar sem gerður var samanburður á lacosamíði og carbamazepín forðalyfi voru algengustu aukaverkanirnar </w:t>
      </w:r>
      <w:r w:rsidRPr="006B76F9">
        <w:rPr>
          <w:szCs w:val="22"/>
        </w:rPr>
        <w:t>(≥</w:t>
      </w:r>
      <w:r w:rsidRPr="006B76F9">
        <w:rPr>
          <w:szCs w:val="22"/>
          <w:lang w:eastAsia="is-IS"/>
        </w:rPr>
        <w:t> 1</w:t>
      </w:r>
      <w:r w:rsidRPr="006B76F9">
        <w:rPr>
          <w:szCs w:val="22"/>
        </w:rPr>
        <w:t xml:space="preserve">0 %) </w:t>
      </w:r>
      <w:r w:rsidRPr="006B76F9">
        <w:t>fyrir lacosamíð höfuðverkur og sundl. 10,6 % þeirra sem fengu lacosamíð samkvæmt slembivali og 15,6 % þeirra sem fengu carbamazepín forðalyf samkvæmt slembivali þurftu að hætta meðferðinni vegna aukaverkana.</w:t>
      </w:r>
    </w:p>
    <w:p w14:paraId="41EFE637" w14:textId="77777777" w:rsidR="00385F75" w:rsidRPr="006B76F9" w:rsidRDefault="00385F75"/>
    <w:p w14:paraId="2B5F9723" w14:textId="77777777" w:rsidR="00385F75" w:rsidRPr="006B76F9" w:rsidRDefault="00CB3099">
      <w:pPr>
        <w:pStyle w:val="Date"/>
        <w:rPr>
          <w:lang w:val="is-IS"/>
        </w:rPr>
      </w:pPr>
      <w:r w:rsidRPr="006B76F9">
        <w:rPr>
          <w:szCs w:val="22"/>
          <w:lang w:val="is-IS"/>
        </w:rPr>
        <w:t xml:space="preserve">Öryggissnið lacosamíðs sem tilkynnt var um í rannsókn sem gerð var á börnum frá 4 ára aldri með sjálfvakta flogaveiki með frumkomnum þankippaflogum (primary generalised tonic-clonic seizures (PGTCS)) var í samræmi við það sem kom fram í öryggissniði sem tilkynnt var um og kom fram í </w:t>
      </w:r>
      <w:r w:rsidRPr="006B76F9">
        <w:rPr>
          <w:lang w:val="is-IS"/>
        </w:rPr>
        <w:t>samantekt úr klínískum samanburðarrannsóknum með lyfleysu á hlutaflogum</w:t>
      </w:r>
      <w:r w:rsidRPr="006B76F9">
        <w:rPr>
          <w:szCs w:val="22"/>
          <w:lang w:val="is-IS"/>
        </w:rPr>
        <w:t>. Aðrar aukaverkanir sem tilkynnt var um hjá sjúklingum með frumkomin þankippaflog voru kippaflog (2,5% í lacosamíð hópnum og 0% í lyfleysu hópnum) og slingur (ataxia) (3,3% í lacosamíð hópnum og 0% í lyfleysuhópnum). Algengustu aukaverkanirnar sem tilkynnt var um voru sundl og svefnhöfgi. Algengustu aukaverkanirnar sem leiddu til þess að meðferð með lacosamíði var hætt voru sundl og sjálfsvígshugsanir. Hlutfall þeirra sem hættu í rannsókninni vegna aukaverkana var 9,1% í lacosamíð hópnum og 4,1% í lyfleysuhópnum.</w:t>
      </w:r>
    </w:p>
    <w:p w14:paraId="0D35D450" w14:textId="77777777" w:rsidR="00385F75" w:rsidRPr="006B76F9" w:rsidRDefault="00385F75"/>
    <w:p w14:paraId="651EB62F" w14:textId="77777777" w:rsidR="00385F75" w:rsidRPr="006B76F9" w:rsidRDefault="00CB3099">
      <w:pPr>
        <w:keepNext/>
        <w:keepLines/>
        <w:rPr>
          <w:szCs w:val="22"/>
          <w:u w:val="single"/>
        </w:rPr>
      </w:pPr>
      <w:r w:rsidRPr="006B76F9">
        <w:rPr>
          <w:szCs w:val="22"/>
          <w:u w:val="single"/>
        </w:rPr>
        <w:t>Aukaverkanir, settar upp í töflu</w:t>
      </w:r>
    </w:p>
    <w:p w14:paraId="664020F5" w14:textId="77777777" w:rsidR="00385F75" w:rsidRPr="006B76F9" w:rsidRDefault="00385F75">
      <w:pPr>
        <w:keepNext/>
        <w:keepLines/>
        <w:rPr>
          <w:szCs w:val="22"/>
        </w:rPr>
      </w:pPr>
    </w:p>
    <w:p w14:paraId="453D48D2" w14:textId="77777777" w:rsidR="00385F75" w:rsidRPr="006B76F9" w:rsidRDefault="00CB3099">
      <w:pPr>
        <w:keepNext/>
        <w:keepLines/>
      </w:pPr>
      <w:r w:rsidRPr="006B76F9">
        <w:t xml:space="preserve">Taflan hér að neðan sýnir tíðni þeirra aukaverkana sem greint hefur verið frá í klínískum rannsóknum </w:t>
      </w:r>
      <w:r w:rsidRPr="006B76F9">
        <w:rPr>
          <w:szCs w:val="22"/>
        </w:rPr>
        <w:t>og reynslu eftir markaðssetningu</w:t>
      </w:r>
      <w:r w:rsidRPr="006B76F9">
        <w:t xml:space="preserve">.Tíðnin er </w:t>
      </w:r>
      <w:r w:rsidRPr="006B76F9">
        <w:rPr>
          <w:rStyle w:val="focalhighlight"/>
        </w:rPr>
        <w:t>skil</w:t>
      </w:r>
      <w:r w:rsidRPr="006B76F9">
        <w:t xml:space="preserve">greind á eftirfarandi hátt: Mjög algengar (≥ 1/10), algengar (≥ 1/100 til &lt; 1/10), sjaldgæfar (≥ 1/1000 til &lt; 1/100) og tíðni ekki þekkt (ekki hægt að áætla tíðni út frá fyrirliggjandi gögnum). Innan </w:t>
      </w:r>
      <w:r w:rsidRPr="006B76F9">
        <w:rPr>
          <w:rStyle w:val="focalhighlight"/>
        </w:rPr>
        <w:t>tíðniflo</w:t>
      </w:r>
      <w:r w:rsidRPr="006B76F9">
        <w:t>kka eru alvarlegustu aukaverkanirnar taldar upp fyrst.</w:t>
      </w:r>
    </w:p>
    <w:p w14:paraId="5B1F76C1" w14:textId="77777777" w:rsidR="00385F75" w:rsidRPr="006B76F9" w:rsidRDefault="00385F75"/>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1466"/>
        <w:gridCol w:w="1937"/>
        <w:gridCol w:w="2076"/>
        <w:gridCol w:w="1625"/>
      </w:tblGrid>
      <w:tr w:rsidR="00385F75" w:rsidRPr="006B76F9" w14:paraId="35460B85" w14:textId="77777777">
        <w:tc>
          <w:tcPr>
            <w:tcW w:w="1035" w:type="pct"/>
          </w:tcPr>
          <w:p w14:paraId="611BBB7A" w14:textId="77777777" w:rsidR="00385F75" w:rsidRPr="006B76F9" w:rsidRDefault="00CB3099">
            <w:pPr>
              <w:keepNext/>
            </w:pPr>
            <w:r w:rsidRPr="006B76F9">
              <w:rPr>
                <w:szCs w:val="22"/>
              </w:rPr>
              <w:lastRenderedPageBreak/>
              <w:t>Líffæri</w:t>
            </w:r>
          </w:p>
          <w:p w14:paraId="7FF430B3" w14:textId="77777777" w:rsidR="00385F75" w:rsidRPr="006B76F9" w:rsidRDefault="00385F75">
            <w:pPr>
              <w:keepNext/>
            </w:pPr>
          </w:p>
        </w:tc>
        <w:tc>
          <w:tcPr>
            <w:tcW w:w="818" w:type="pct"/>
          </w:tcPr>
          <w:p w14:paraId="55FD4D1F" w14:textId="77777777" w:rsidR="00385F75" w:rsidRPr="006B76F9" w:rsidRDefault="00CB3099">
            <w:pPr>
              <w:keepNext/>
            </w:pPr>
            <w:r w:rsidRPr="006B76F9">
              <w:rPr>
                <w:szCs w:val="22"/>
              </w:rPr>
              <w:t>Mjög algengar</w:t>
            </w:r>
          </w:p>
        </w:tc>
        <w:tc>
          <w:tcPr>
            <w:tcW w:w="1081" w:type="pct"/>
          </w:tcPr>
          <w:p w14:paraId="71846F1B" w14:textId="77777777" w:rsidR="00385F75" w:rsidRPr="006B76F9" w:rsidRDefault="00CB3099">
            <w:pPr>
              <w:keepNext/>
            </w:pPr>
            <w:r w:rsidRPr="006B76F9">
              <w:rPr>
                <w:szCs w:val="22"/>
              </w:rPr>
              <w:t>Algengar</w:t>
            </w:r>
          </w:p>
        </w:tc>
        <w:tc>
          <w:tcPr>
            <w:tcW w:w="1159" w:type="pct"/>
          </w:tcPr>
          <w:p w14:paraId="00A75EA4" w14:textId="77777777" w:rsidR="00385F75" w:rsidRPr="006B76F9" w:rsidRDefault="00CB3099">
            <w:pPr>
              <w:keepNext/>
            </w:pPr>
            <w:r w:rsidRPr="006B76F9">
              <w:rPr>
                <w:szCs w:val="22"/>
              </w:rPr>
              <w:t>Sjaldgæfar</w:t>
            </w:r>
          </w:p>
        </w:tc>
        <w:tc>
          <w:tcPr>
            <w:tcW w:w="907" w:type="pct"/>
          </w:tcPr>
          <w:p w14:paraId="2FE6688F" w14:textId="77777777" w:rsidR="00385F75" w:rsidRPr="006B76F9" w:rsidRDefault="00CB3099">
            <w:pPr>
              <w:keepNext/>
            </w:pPr>
            <w:r w:rsidRPr="006B76F9">
              <w:rPr>
                <w:szCs w:val="22"/>
              </w:rPr>
              <w:t>Tíðni ekki þekkt</w:t>
            </w:r>
          </w:p>
        </w:tc>
      </w:tr>
      <w:tr w:rsidR="00385F75" w:rsidRPr="006B76F9" w14:paraId="387FC014" w14:textId="77777777">
        <w:tc>
          <w:tcPr>
            <w:tcW w:w="1035" w:type="pct"/>
          </w:tcPr>
          <w:p w14:paraId="5B34BCED" w14:textId="77777777" w:rsidR="00385F75" w:rsidRPr="006B76F9" w:rsidRDefault="00CB3099">
            <w:pPr>
              <w:keepNext/>
            </w:pPr>
            <w:r w:rsidRPr="006B76F9">
              <w:rPr>
                <w:szCs w:val="22"/>
              </w:rPr>
              <w:t>Blóð og eitlar</w:t>
            </w:r>
          </w:p>
        </w:tc>
        <w:tc>
          <w:tcPr>
            <w:tcW w:w="818" w:type="pct"/>
          </w:tcPr>
          <w:p w14:paraId="1140BCDC" w14:textId="77777777" w:rsidR="00385F75" w:rsidRPr="006B76F9" w:rsidRDefault="00385F75">
            <w:pPr>
              <w:keepNext/>
            </w:pPr>
          </w:p>
        </w:tc>
        <w:tc>
          <w:tcPr>
            <w:tcW w:w="1081" w:type="pct"/>
          </w:tcPr>
          <w:p w14:paraId="7B99FD2A" w14:textId="77777777" w:rsidR="00385F75" w:rsidRPr="006B76F9" w:rsidRDefault="00385F75">
            <w:pPr>
              <w:keepNext/>
            </w:pPr>
          </w:p>
        </w:tc>
        <w:tc>
          <w:tcPr>
            <w:tcW w:w="1159" w:type="pct"/>
          </w:tcPr>
          <w:p w14:paraId="5D922BC4" w14:textId="77777777" w:rsidR="00385F75" w:rsidRPr="006B76F9" w:rsidRDefault="00385F75">
            <w:pPr>
              <w:keepNext/>
            </w:pPr>
          </w:p>
        </w:tc>
        <w:tc>
          <w:tcPr>
            <w:tcW w:w="907" w:type="pct"/>
          </w:tcPr>
          <w:p w14:paraId="4BA5F39E" w14:textId="77777777" w:rsidR="00385F75" w:rsidRPr="006B76F9" w:rsidRDefault="00CB3099">
            <w:pPr>
              <w:keepNext/>
            </w:pPr>
            <w:r w:rsidRPr="006B76F9">
              <w:rPr>
                <w:szCs w:val="22"/>
              </w:rPr>
              <w:t>Kyrningahrap</w:t>
            </w:r>
            <w:r w:rsidRPr="006B76F9">
              <w:rPr>
                <w:szCs w:val="22"/>
                <w:vertAlign w:val="superscript"/>
              </w:rPr>
              <w:t>(1)</w:t>
            </w:r>
          </w:p>
        </w:tc>
      </w:tr>
      <w:tr w:rsidR="00385F75" w:rsidRPr="006B76F9" w14:paraId="6B3EDF02" w14:textId="77777777">
        <w:tc>
          <w:tcPr>
            <w:tcW w:w="1035" w:type="pct"/>
          </w:tcPr>
          <w:p w14:paraId="17F88447" w14:textId="77777777" w:rsidR="00385F75" w:rsidRPr="006B76F9" w:rsidRDefault="00CB3099">
            <w:pPr>
              <w:keepNext/>
            </w:pPr>
            <w:r w:rsidRPr="006B76F9">
              <w:rPr>
                <w:szCs w:val="22"/>
              </w:rPr>
              <w:t>Ónæmiskerfi</w:t>
            </w:r>
          </w:p>
        </w:tc>
        <w:tc>
          <w:tcPr>
            <w:tcW w:w="818" w:type="pct"/>
          </w:tcPr>
          <w:p w14:paraId="33F7566F" w14:textId="77777777" w:rsidR="00385F75" w:rsidRPr="006B76F9" w:rsidRDefault="00385F75">
            <w:pPr>
              <w:keepNext/>
            </w:pPr>
          </w:p>
        </w:tc>
        <w:tc>
          <w:tcPr>
            <w:tcW w:w="1081" w:type="pct"/>
          </w:tcPr>
          <w:p w14:paraId="32BBB478" w14:textId="77777777" w:rsidR="00385F75" w:rsidRPr="006B76F9" w:rsidRDefault="00385F75">
            <w:pPr>
              <w:keepNext/>
            </w:pPr>
          </w:p>
        </w:tc>
        <w:tc>
          <w:tcPr>
            <w:tcW w:w="1159" w:type="pct"/>
          </w:tcPr>
          <w:p w14:paraId="660738C2" w14:textId="77777777" w:rsidR="00385F75" w:rsidRPr="006B76F9" w:rsidRDefault="00CB3099">
            <w:pPr>
              <w:keepNext/>
            </w:pPr>
            <w:r w:rsidRPr="006B76F9">
              <w:rPr>
                <w:szCs w:val="22"/>
              </w:rPr>
              <w:t>Lyfjaofnæmi</w:t>
            </w:r>
            <w:r w:rsidRPr="006B76F9">
              <w:rPr>
                <w:szCs w:val="22"/>
                <w:vertAlign w:val="superscript"/>
              </w:rPr>
              <w:t>(1)</w:t>
            </w:r>
          </w:p>
        </w:tc>
        <w:tc>
          <w:tcPr>
            <w:tcW w:w="907" w:type="pct"/>
          </w:tcPr>
          <w:p w14:paraId="3E194A29" w14:textId="77777777" w:rsidR="00385F75" w:rsidRPr="006B76F9" w:rsidRDefault="00CB3099">
            <w:pPr>
              <w:keepNext/>
            </w:pPr>
            <w:r w:rsidRPr="006B76F9">
              <w:rPr>
                <w:szCs w:val="22"/>
              </w:rPr>
              <w:t>Lyfjaútbrot með fjölgun rauðkyrninga og altækum einkennum (DRESS)</w:t>
            </w:r>
            <w:r w:rsidRPr="006B76F9">
              <w:rPr>
                <w:szCs w:val="22"/>
                <w:vertAlign w:val="superscript"/>
              </w:rPr>
              <w:t>(1,2)</w:t>
            </w:r>
          </w:p>
        </w:tc>
      </w:tr>
      <w:tr w:rsidR="00385F75" w:rsidRPr="006B76F9" w14:paraId="48FF761C" w14:textId="77777777">
        <w:tc>
          <w:tcPr>
            <w:tcW w:w="1035" w:type="pct"/>
          </w:tcPr>
          <w:p w14:paraId="65FE40F1" w14:textId="77777777" w:rsidR="00385F75" w:rsidRPr="006B76F9" w:rsidRDefault="00CB3099">
            <w:pPr>
              <w:keepNext/>
            </w:pPr>
            <w:r w:rsidRPr="006B76F9">
              <w:rPr>
                <w:szCs w:val="22"/>
              </w:rPr>
              <w:t>Geðræn vandamál</w:t>
            </w:r>
          </w:p>
        </w:tc>
        <w:tc>
          <w:tcPr>
            <w:tcW w:w="818" w:type="pct"/>
          </w:tcPr>
          <w:p w14:paraId="660E4912" w14:textId="77777777" w:rsidR="00385F75" w:rsidRPr="006B76F9" w:rsidRDefault="00385F75">
            <w:pPr>
              <w:keepNext/>
            </w:pPr>
          </w:p>
        </w:tc>
        <w:tc>
          <w:tcPr>
            <w:tcW w:w="1081" w:type="pct"/>
          </w:tcPr>
          <w:p w14:paraId="4D162A7B" w14:textId="77777777" w:rsidR="00385F75" w:rsidRPr="006B76F9" w:rsidRDefault="00CB3099">
            <w:pPr>
              <w:keepNext/>
            </w:pPr>
            <w:r w:rsidRPr="006B76F9">
              <w:rPr>
                <w:szCs w:val="22"/>
              </w:rPr>
              <w:t>Þunglyndi</w:t>
            </w:r>
          </w:p>
          <w:p w14:paraId="66687C95" w14:textId="77777777" w:rsidR="00385F75" w:rsidRPr="006B76F9" w:rsidRDefault="00CB3099">
            <w:pPr>
              <w:keepNext/>
              <w:rPr>
                <w:bCs/>
                <w:vertAlign w:val="superscript"/>
              </w:rPr>
            </w:pPr>
            <w:r w:rsidRPr="006B76F9">
              <w:rPr>
                <w:szCs w:val="22"/>
              </w:rPr>
              <w:t>Ruglástand</w:t>
            </w:r>
          </w:p>
          <w:p w14:paraId="51806068" w14:textId="77777777" w:rsidR="00385F75" w:rsidRPr="006B76F9" w:rsidRDefault="00CB3099">
            <w:pPr>
              <w:keepNext/>
              <w:rPr>
                <w:color w:val="000000"/>
              </w:rPr>
            </w:pPr>
            <w:r w:rsidRPr="006B76F9">
              <w:rPr>
                <w:color w:val="000000"/>
                <w:szCs w:val="22"/>
              </w:rPr>
              <w:t>Svefnleysi</w:t>
            </w:r>
            <w:r w:rsidRPr="006B76F9">
              <w:rPr>
                <w:vertAlign w:val="superscript"/>
              </w:rPr>
              <w:t>(1)</w:t>
            </w:r>
          </w:p>
          <w:p w14:paraId="44FF4E6C" w14:textId="77777777" w:rsidR="00385F75" w:rsidRPr="006B76F9" w:rsidRDefault="00385F75">
            <w:pPr>
              <w:keepNext/>
            </w:pPr>
          </w:p>
        </w:tc>
        <w:tc>
          <w:tcPr>
            <w:tcW w:w="1159" w:type="pct"/>
          </w:tcPr>
          <w:p w14:paraId="11705A82" w14:textId="77777777" w:rsidR="00385F75" w:rsidRPr="006B76F9" w:rsidRDefault="00CB3099">
            <w:pPr>
              <w:keepNext/>
              <w:rPr>
                <w:vertAlign w:val="superscript"/>
              </w:rPr>
            </w:pPr>
            <w:r w:rsidRPr="006B76F9">
              <w:t>Árásarhneigð</w:t>
            </w:r>
          </w:p>
          <w:p w14:paraId="1E4CD577" w14:textId="77777777" w:rsidR="00385F75" w:rsidRPr="006B76F9" w:rsidRDefault="00CB3099">
            <w:pPr>
              <w:keepNext/>
            </w:pPr>
            <w:r w:rsidRPr="006B76F9">
              <w:t>Æsingur</w:t>
            </w:r>
            <w:r w:rsidRPr="006B76F9">
              <w:rPr>
                <w:vertAlign w:val="superscript"/>
              </w:rPr>
              <w:t>(1)</w:t>
            </w:r>
          </w:p>
          <w:p w14:paraId="04A5FE77" w14:textId="77777777" w:rsidR="00385F75" w:rsidRPr="006B76F9" w:rsidRDefault="00CB3099">
            <w:pPr>
              <w:keepNext/>
              <w:rPr>
                <w:vertAlign w:val="superscript"/>
              </w:rPr>
            </w:pPr>
            <w:r w:rsidRPr="006B76F9">
              <w:rPr>
                <w:szCs w:val="22"/>
              </w:rPr>
              <w:t>Sæluvíma</w:t>
            </w:r>
            <w:r w:rsidRPr="006B76F9">
              <w:rPr>
                <w:szCs w:val="22"/>
                <w:vertAlign w:val="superscript"/>
              </w:rPr>
              <w:t>(1)</w:t>
            </w:r>
          </w:p>
          <w:p w14:paraId="6F1FD29A" w14:textId="77777777" w:rsidR="00385F75" w:rsidRPr="006B76F9" w:rsidRDefault="00CB3099">
            <w:pPr>
              <w:keepNext/>
              <w:rPr>
                <w:vertAlign w:val="superscript"/>
              </w:rPr>
            </w:pPr>
            <w:r w:rsidRPr="006B76F9">
              <w:rPr>
                <w:szCs w:val="22"/>
              </w:rPr>
              <w:t>Geðrof</w:t>
            </w:r>
            <w:r w:rsidRPr="006B76F9">
              <w:rPr>
                <w:vertAlign w:val="superscript"/>
              </w:rPr>
              <w:t>(1)</w:t>
            </w:r>
          </w:p>
          <w:p w14:paraId="32DF40B4" w14:textId="77777777" w:rsidR="00385F75" w:rsidRPr="006B76F9" w:rsidRDefault="00CB3099">
            <w:pPr>
              <w:keepNext/>
            </w:pPr>
            <w:r w:rsidRPr="006B76F9">
              <w:t>Sjálfsvígstilraun</w:t>
            </w:r>
            <w:r w:rsidRPr="006B76F9">
              <w:rPr>
                <w:vertAlign w:val="superscript"/>
              </w:rPr>
              <w:t>(1)</w:t>
            </w:r>
          </w:p>
          <w:p w14:paraId="39C1FC74" w14:textId="77777777" w:rsidR="00385F75" w:rsidRPr="006B76F9" w:rsidRDefault="00CB3099">
            <w:pPr>
              <w:keepNext/>
              <w:rPr>
                <w:vertAlign w:val="superscript"/>
              </w:rPr>
            </w:pPr>
            <w:r w:rsidRPr="006B76F9">
              <w:rPr>
                <w:bCs/>
              </w:rPr>
              <w:t>Sjálfsvígshugsanir</w:t>
            </w:r>
          </w:p>
          <w:p w14:paraId="61FEB76B" w14:textId="77777777" w:rsidR="00385F75" w:rsidRPr="006B76F9" w:rsidRDefault="00CB3099">
            <w:pPr>
              <w:keepNext/>
            </w:pPr>
            <w:r w:rsidRPr="006B76F9">
              <w:t>Ofskynjanir</w:t>
            </w:r>
            <w:r w:rsidRPr="006B76F9">
              <w:rPr>
                <w:vertAlign w:val="superscript"/>
              </w:rPr>
              <w:t>(1)</w:t>
            </w:r>
          </w:p>
        </w:tc>
        <w:tc>
          <w:tcPr>
            <w:tcW w:w="907" w:type="pct"/>
          </w:tcPr>
          <w:p w14:paraId="03CF7671" w14:textId="77777777" w:rsidR="00385F75" w:rsidRPr="006B76F9" w:rsidRDefault="00385F75"/>
        </w:tc>
      </w:tr>
      <w:tr w:rsidR="00385F75" w:rsidRPr="006B76F9" w14:paraId="1F697BA4" w14:textId="77777777">
        <w:tc>
          <w:tcPr>
            <w:tcW w:w="1035" w:type="pct"/>
          </w:tcPr>
          <w:p w14:paraId="0B62FEB2" w14:textId="77777777" w:rsidR="00385F75" w:rsidRPr="006B76F9" w:rsidRDefault="00CB3099">
            <w:pPr>
              <w:keepNext/>
            </w:pPr>
            <w:r w:rsidRPr="006B76F9">
              <w:rPr>
                <w:szCs w:val="22"/>
              </w:rPr>
              <w:t>Taugakerfi</w:t>
            </w:r>
          </w:p>
        </w:tc>
        <w:tc>
          <w:tcPr>
            <w:tcW w:w="818" w:type="pct"/>
          </w:tcPr>
          <w:p w14:paraId="6FD1A311" w14:textId="77777777" w:rsidR="00385F75" w:rsidRPr="006B76F9" w:rsidRDefault="00CB3099">
            <w:r w:rsidRPr="006B76F9">
              <w:rPr>
                <w:szCs w:val="22"/>
              </w:rPr>
              <w:t>Sundl</w:t>
            </w:r>
          </w:p>
          <w:p w14:paraId="5869AA0D" w14:textId="77777777" w:rsidR="00385F75" w:rsidRPr="006B76F9" w:rsidRDefault="00CB3099">
            <w:r w:rsidRPr="006B76F9">
              <w:rPr>
                <w:szCs w:val="22"/>
              </w:rPr>
              <w:t>Höfuðverkur</w:t>
            </w:r>
          </w:p>
          <w:p w14:paraId="68AD9DB2" w14:textId="77777777" w:rsidR="00385F75" w:rsidRPr="006B76F9" w:rsidRDefault="00385F75"/>
        </w:tc>
        <w:tc>
          <w:tcPr>
            <w:tcW w:w="1081" w:type="pct"/>
          </w:tcPr>
          <w:p w14:paraId="6787A1DC" w14:textId="77777777" w:rsidR="00385F75" w:rsidRPr="006B76F9" w:rsidRDefault="00CB3099">
            <w:pPr>
              <w:rPr>
                <w:szCs w:val="22"/>
              </w:rPr>
            </w:pPr>
            <w:r w:rsidRPr="006B76F9">
              <w:rPr>
                <w:szCs w:val="22"/>
              </w:rPr>
              <w:t>Kippaflog</w:t>
            </w:r>
            <w:r w:rsidRPr="006B76F9">
              <w:rPr>
                <w:szCs w:val="22"/>
                <w:vertAlign w:val="superscript"/>
              </w:rPr>
              <w:t>(3)</w:t>
            </w:r>
          </w:p>
          <w:p w14:paraId="595959D9" w14:textId="77777777" w:rsidR="00385F75" w:rsidRPr="006B76F9" w:rsidRDefault="00CB3099">
            <w:pPr>
              <w:keepNext/>
              <w:rPr>
                <w:szCs w:val="22"/>
              </w:rPr>
            </w:pPr>
            <w:r w:rsidRPr="006B76F9">
              <w:rPr>
                <w:szCs w:val="22"/>
              </w:rPr>
              <w:t>Slingur</w:t>
            </w:r>
          </w:p>
          <w:p w14:paraId="53D8CD5F" w14:textId="77777777" w:rsidR="00385F75" w:rsidRPr="006B76F9" w:rsidRDefault="00CB3099">
            <w:r w:rsidRPr="006B76F9">
              <w:rPr>
                <w:szCs w:val="22"/>
              </w:rPr>
              <w:t>Jafnvægistruflanir</w:t>
            </w:r>
          </w:p>
          <w:p w14:paraId="3F4B92CC" w14:textId="77777777" w:rsidR="00385F75" w:rsidRPr="006B76F9" w:rsidRDefault="00CB3099">
            <w:r w:rsidRPr="006B76F9">
              <w:rPr>
                <w:szCs w:val="22"/>
              </w:rPr>
              <w:t>Minnisskerðing</w:t>
            </w:r>
          </w:p>
          <w:p w14:paraId="514B7B6B" w14:textId="77777777" w:rsidR="00385F75" w:rsidRPr="006B76F9" w:rsidRDefault="00CB3099">
            <w:r w:rsidRPr="006B76F9">
              <w:rPr>
                <w:szCs w:val="22"/>
              </w:rPr>
              <w:t>Vitsmunaröskun</w:t>
            </w:r>
          </w:p>
          <w:p w14:paraId="57CA9382" w14:textId="77777777" w:rsidR="00385F75" w:rsidRPr="006B76F9" w:rsidRDefault="00CB3099">
            <w:r w:rsidRPr="006B76F9">
              <w:rPr>
                <w:szCs w:val="22"/>
              </w:rPr>
              <w:t>Svefndrungi</w:t>
            </w:r>
          </w:p>
          <w:p w14:paraId="1189C1B0" w14:textId="77777777" w:rsidR="00385F75" w:rsidRPr="006B76F9" w:rsidRDefault="00CB3099">
            <w:r w:rsidRPr="006B76F9">
              <w:rPr>
                <w:szCs w:val="22"/>
              </w:rPr>
              <w:t>Skjálfti</w:t>
            </w:r>
          </w:p>
          <w:p w14:paraId="6CD84025" w14:textId="77777777" w:rsidR="00385F75" w:rsidRPr="006B76F9" w:rsidRDefault="00CB3099">
            <w:r w:rsidRPr="006B76F9">
              <w:rPr>
                <w:szCs w:val="22"/>
              </w:rPr>
              <w:t>Augntin</w:t>
            </w:r>
          </w:p>
          <w:p w14:paraId="3F21C906" w14:textId="77777777" w:rsidR="00385F75" w:rsidRPr="006B76F9" w:rsidRDefault="00CB3099">
            <w:r w:rsidRPr="006B76F9">
              <w:rPr>
                <w:szCs w:val="22"/>
              </w:rPr>
              <w:t>Minnkað snertiskyn</w:t>
            </w:r>
          </w:p>
          <w:p w14:paraId="0E29AF25" w14:textId="77777777" w:rsidR="00385F75" w:rsidRPr="006B76F9" w:rsidRDefault="00CB3099">
            <w:r w:rsidRPr="006B76F9">
              <w:rPr>
                <w:szCs w:val="22"/>
              </w:rPr>
              <w:t>Talörðugleikar</w:t>
            </w:r>
          </w:p>
          <w:p w14:paraId="7030C840" w14:textId="77777777" w:rsidR="00385F75" w:rsidRPr="006B76F9" w:rsidRDefault="00CB3099">
            <w:pPr>
              <w:rPr>
                <w:bCs/>
                <w:vertAlign w:val="superscript"/>
              </w:rPr>
            </w:pPr>
            <w:r w:rsidRPr="006B76F9">
              <w:rPr>
                <w:szCs w:val="22"/>
              </w:rPr>
              <w:t>Athyglisbrestur</w:t>
            </w:r>
          </w:p>
          <w:p w14:paraId="1A7F26BB" w14:textId="77777777" w:rsidR="00385F75" w:rsidRPr="006B76F9" w:rsidRDefault="00CB3099">
            <w:r w:rsidRPr="006B76F9">
              <w:rPr>
                <w:szCs w:val="22"/>
              </w:rPr>
              <w:t>Náladofi</w:t>
            </w:r>
          </w:p>
        </w:tc>
        <w:tc>
          <w:tcPr>
            <w:tcW w:w="1159" w:type="pct"/>
          </w:tcPr>
          <w:p w14:paraId="1AFD8191" w14:textId="77777777" w:rsidR="00385F75" w:rsidRPr="006B76F9" w:rsidRDefault="00CB3099">
            <w:pPr>
              <w:rPr>
                <w:szCs w:val="22"/>
              </w:rPr>
            </w:pPr>
            <w:r w:rsidRPr="006B76F9">
              <w:rPr>
                <w:szCs w:val="22"/>
              </w:rPr>
              <w:t>Yfirlið</w:t>
            </w:r>
            <w:r w:rsidRPr="006B76F9">
              <w:rPr>
                <w:szCs w:val="22"/>
                <w:vertAlign w:val="superscript"/>
              </w:rPr>
              <w:t xml:space="preserve">(2) </w:t>
            </w:r>
          </w:p>
          <w:p w14:paraId="0A6062E8" w14:textId="77777777" w:rsidR="00385F75" w:rsidRPr="006B76F9" w:rsidRDefault="00CB3099">
            <w:pPr>
              <w:rPr>
                <w:szCs w:val="22"/>
              </w:rPr>
            </w:pPr>
            <w:r w:rsidRPr="006B76F9">
              <w:rPr>
                <w:szCs w:val="22"/>
              </w:rPr>
              <w:t>Óeðlileg samhæfing</w:t>
            </w:r>
          </w:p>
          <w:p w14:paraId="2EBF1FD8" w14:textId="77777777" w:rsidR="00385F75" w:rsidRPr="006B76F9" w:rsidRDefault="00CB3099">
            <w:r w:rsidRPr="006B76F9">
              <w:t>Hreyfitruflun</w:t>
            </w:r>
          </w:p>
        </w:tc>
        <w:tc>
          <w:tcPr>
            <w:tcW w:w="907" w:type="pct"/>
          </w:tcPr>
          <w:p w14:paraId="753578D5" w14:textId="77777777" w:rsidR="00385F75" w:rsidRPr="006B76F9" w:rsidRDefault="00CB3099">
            <w:r w:rsidRPr="006B76F9">
              <w:rPr>
                <w:szCs w:val="22"/>
              </w:rPr>
              <w:t>Krampi</w:t>
            </w:r>
          </w:p>
        </w:tc>
      </w:tr>
      <w:tr w:rsidR="00385F75" w:rsidRPr="006B76F9" w14:paraId="6241A454" w14:textId="77777777">
        <w:tc>
          <w:tcPr>
            <w:tcW w:w="1035" w:type="pct"/>
          </w:tcPr>
          <w:p w14:paraId="2CB90A96" w14:textId="77777777" w:rsidR="00385F75" w:rsidRPr="006B76F9" w:rsidRDefault="00CB3099">
            <w:r w:rsidRPr="006B76F9">
              <w:rPr>
                <w:szCs w:val="22"/>
              </w:rPr>
              <w:t>Augu</w:t>
            </w:r>
          </w:p>
        </w:tc>
        <w:tc>
          <w:tcPr>
            <w:tcW w:w="818" w:type="pct"/>
          </w:tcPr>
          <w:p w14:paraId="51D7E552" w14:textId="77777777" w:rsidR="00385F75" w:rsidRPr="006B76F9" w:rsidRDefault="00CB3099">
            <w:r w:rsidRPr="006B76F9">
              <w:rPr>
                <w:szCs w:val="22"/>
              </w:rPr>
              <w:t>Tvísýni</w:t>
            </w:r>
          </w:p>
        </w:tc>
        <w:tc>
          <w:tcPr>
            <w:tcW w:w="1081" w:type="pct"/>
          </w:tcPr>
          <w:p w14:paraId="628569E8" w14:textId="77777777" w:rsidR="00385F75" w:rsidRPr="006B76F9" w:rsidRDefault="00CB3099">
            <w:r w:rsidRPr="006B76F9">
              <w:rPr>
                <w:szCs w:val="22"/>
              </w:rPr>
              <w:t>Óskýr sjón</w:t>
            </w:r>
          </w:p>
        </w:tc>
        <w:tc>
          <w:tcPr>
            <w:tcW w:w="1159" w:type="pct"/>
          </w:tcPr>
          <w:p w14:paraId="333CD16F" w14:textId="77777777" w:rsidR="00385F75" w:rsidRPr="006B76F9" w:rsidRDefault="00385F75"/>
        </w:tc>
        <w:tc>
          <w:tcPr>
            <w:tcW w:w="907" w:type="pct"/>
          </w:tcPr>
          <w:p w14:paraId="3F3B553C" w14:textId="77777777" w:rsidR="00385F75" w:rsidRPr="006B76F9" w:rsidRDefault="00385F75"/>
        </w:tc>
      </w:tr>
      <w:tr w:rsidR="00385F75" w:rsidRPr="006B76F9" w14:paraId="2839717D" w14:textId="77777777">
        <w:tc>
          <w:tcPr>
            <w:tcW w:w="1035" w:type="pct"/>
          </w:tcPr>
          <w:p w14:paraId="0B4A19F0" w14:textId="77777777" w:rsidR="00385F75" w:rsidRPr="006B76F9" w:rsidRDefault="00CB3099">
            <w:r w:rsidRPr="006B76F9">
              <w:rPr>
                <w:szCs w:val="22"/>
              </w:rPr>
              <w:t>Eyru og völundarhús</w:t>
            </w:r>
          </w:p>
        </w:tc>
        <w:tc>
          <w:tcPr>
            <w:tcW w:w="818" w:type="pct"/>
          </w:tcPr>
          <w:p w14:paraId="34D1C37C" w14:textId="77777777" w:rsidR="00385F75" w:rsidRPr="006B76F9" w:rsidRDefault="00385F75"/>
        </w:tc>
        <w:tc>
          <w:tcPr>
            <w:tcW w:w="1081" w:type="pct"/>
          </w:tcPr>
          <w:p w14:paraId="6E4547D5" w14:textId="77777777" w:rsidR="00385F75" w:rsidRPr="006B76F9" w:rsidRDefault="00CB3099">
            <w:r w:rsidRPr="006B76F9">
              <w:rPr>
                <w:szCs w:val="22"/>
              </w:rPr>
              <w:t>Svimi</w:t>
            </w:r>
          </w:p>
          <w:p w14:paraId="72E1A3C5" w14:textId="77777777" w:rsidR="00385F75" w:rsidRPr="006B76F9" w:rsidRDefault="00CB3099">
            <w:r w:rsidRPr="006B76F9">
              <w:rPr>
                <w:szCs w:val="22"/>
              </w:rPr>
              <w:t>Eyrnasuð</w:t>
            </w:r>
          </w:p>
        </w:tc>
        <w:tc>
          <w:tcPr>
            <w:tcW w:w="1159" w:type="pct"/>
          </w:tcPr>
          <w:p w14:paraId="5554C443" w14:textId="77777777" w:rsidR="00385F75" w:rsidRPr="006B76F9" w:rsidRDefault="00385F75"/>
        </w:tc>
        <w:tc>
          <w:tcPr>
            <w:tcW w:w="907" w:type="pct"/>
          </w:tcPr>
          <w:p w14:paraId="2FFA1662" w14:textId="77777777" w:rsidR="00385F75" w:rsidRPr="006B76F9" w:rsidRDefault="00385F75"/>
        </w:tc>
      </w:tr>
      <w:tr w:rsidR="00385F75" w:rsidRPr="006B76F9" w14:paraId="4810CA76" w14:textId="77777777">
        <w:tc>
          <w:tcPr>
            <w:tcW w:w="1035" w:type="pct"/>
          </w:tcPr>
          <w:p w14:paraId="3EC3919E" w14:textId="77777777" w:rsidR="00385F75" w:rsidRPr="006B76F9" w:rsidRDefault="00CB3099">
            <w:pPr>
              <w:keepNext/>
            </w:pPr>
            <w:r w:rsidRPr="006B76F9">
              <w:rPr>
                <w:szCs w:val="22"/>
              </w:rPr>
              <w:t>Hjarta</w:t>
            </w:r>
          </w:p>
        </w:tc>
        <w:tc>
          <w:tcPr>
            <w:tcW w:w="818" w:type="pct"/>
          </w:tcPr>
          <w:p w14:paraId="6FB61FA1" w14:textId="77777777" w:rsidR="00385F75" w:rsidRPr="006B76F9" w:rsidRDefault="00385F75">
            <w:pPr>
              <w:keepNext/>
            </w:pPr>
          </w:p>
        </w:tc>
        <w:tc>
          <w:tcPr>
            <w:tcW w:w="1081" w:type="pct"/>
          </w:tcPr>
          <w:p w14:paraId="38E85D66" w14:textId="77777777" w:rsidR="00385F75" w:rsidRPr="006B76F9" w:rsidRDefault="00385F75">
            <w:pPr>
              <w:keepNext/>
            </w:pPr>
          </w:p>
        </w:tc>
        <w:tc>
          <w:tcPr>
            <w:tcW w:w="1159" w:type="pct"/>
          </w:tcPr>
          <w:p w14:paraId="4553D9E9" w14:textId="77777777" w:rsidR="00385F75" w:rsidRPr="006B76F9" w:rsidRDefault="00CB3099">
            <w:pPr>
              <w:keepNext/>
            </w:pPr>
            <w:r w:rsidRPr="006B76F9">
              <w:rPr>
                <w:szCs w:val="22"/>
              </w:rPr>
              <w:t>Gáttasleglarof</w:t>
            </w:r>
            <w:r w:rsidRPr="006B76F9">
              <w:rPr>
                <w:szCs w:val="22"/>
                <w:vertAlign w:val="superscript"/>
              </w:rPr>
              <w:t>(1,2)</w:t>
            </w:r>
          </w:p>
          <w:p w14:paraId="3CDBA0E7" w14:textId="77777777" w:rsidR="00385F75" w:rsidRPr="006B76F9" w:rsidRDefault="00CB3099">
            <w:pPr>
              <w:keepNext/>
              <w:rPr>
                <w:vertAlign w:val="superscript"/>
              </w:rPr>
            </w:pPr>
            <w:r w:rsidRPr="006B76F9">
              <w:rPr>
                <w:color w:val="000000"/>
                <w:szCs w:val="22"/>
              </w:rPr>
              <w:t>Hægsláttur</w:t>
            </w:r>
            <w:r w:rsidRPr="006B76F9">
              <w:rPr>
                <w:szCs w:val="22"/>
                <w:vertAlign w:val="superscript"/>
              </w:rPr>
              <w:t>(1,2)</w:t>
            </w:r>
          </w:p>
          <w:p w14:paraId="50B88EEA" w14:textId="77777777" w:rsidR="00385F75" w:rsidRPr="006B76F9" w:rsidRDefault="00CB3099">
            <w:pPr>
              <w:keepNext/>
            </w:pPr>
            <w:r w:rsidRPr="006B76F9">
              <w:t>Gáttatif</w:t>
            </w:r>
            <w:r w:rsidRPr="006B76F9">
              <w:rPr>
                <w:szCs w:val="22"/>
                <w:vertAlign w:val="superscript"/>
              </w:rPr>
              <w:t>(1,2)</w:t>
            </w:r>
          </w:p>
          <w:p w14:paraId="534F8E68" w14:textId="77777777" w:rsidR="00385F75" w:rsidRPr="006B76F9" w:rsidRDefault="00CB3099">
            <w:pPr>
              <w:keepNext/>
              <w:rPr>
                <w:vertAlign w:val="superscript"/>
              </w:rPr>
            </w:pPr>
            <w:r w:rsidRPr="006B76F9">
              <w:t>Gáttaflökt</w:t>
            </w:r>
            <w:r w:rsidRPr="006B76F9">
              <w:rPr>
                <w:szCs w:val="22"/>
                <w:vertAlign w:val="superscript"/>
              </w:rPr>
              <w:t>(1,2)</w:t>
            </w:r>
          </w:p>
        </w:tc>
        <w:tc>
          <w:tcPr>
            <w:tcW w:w="907" w:type="pct"/>
          </w:tcPr>
          <w:p w14:paraId="2E171F19" w14:textId="77777777" w:rsidR="00385F75" w:rsidRPr="006B76F9" w:rsidRDefault="00CB3099">
            <w:r w:rsidRPr="006B76F9">
              <w:t>Slegla hraðsláttarglöp</w:t>
            </w:r>
            <w:r w:rsidRPr="006B76F9">
              <w:rPr>
                <w:vertAlign w:val="superscript"/>
              </w:rPr>
              <w:t>(1)</w:t>
            </w:r>
          </w:p>
        </w:tc>
      </w:tr>
      <w:tr w:rsidR="00385F75" w:rsidRPr="006B76F9" w14:paraId="08ED1D8A" w14:textId="77777777">
        <w:tc>
          <w:tcPr>
            <w:tcW w:w="1035" w:type="pct"/>
          </w:tcPr>
          <w:p w14:paraId="4733FC8A" w14:textId="77777777" w:rsidR="00385F75" w:rsidRPr="006B76F9" w:rsidRDefault="00CB3099">
            <w:r w:rsidRPr="006B76F9">
              <w:rPr>
                <w:szCs w:val="22"/>
              </w:rPr>
              <w:t>Meltingarfæri</w:t>
            </w:r>
          </w:p>
        </w:tc>
        <w:tc>
          <w:tcPr>
            <w:tcW w:w="818" w:type="pct"/>
          </w:tcPr>
          <w:p w14:paraId="306C14A6" w14:textId="77777777" w:rsidR="00385F75" w:rsidRPr="006B76F9" w:rsidRDefault="00CB3099">
            <w:r w:rsidRPr="006B76F9">
              <w:rPr>
                <w:szCs w:val="22"/>
              </w:rPr>
              <w:t>Ógleði</w:t>
            </w:r>
          </w:p>
          <w:p w14:paraId="3D60E7F7" w14:textId="77777777" w:rsidR="00385F75" w:rsidRPr="006B76F9" w:rsidRDefault="00385F75"/>
        </w:tc>
        <w:tc>
          <w:tcPr>
            <w:tcW w:w="1081" w:type="pct"/>
          </w:tcPr>
          <w:p w14:paraId="49AFC965" w14:textId="77777777" w:rsidR="00385F75" w:rsidRPr="006B76F9" w:rsidRDefault="00CB3099">
            <w:r w:rsidRPr="006B76F9">
              <w:rPr>
                <w:szCs w:val="22"/>
              </w:rPr>
              <w:t>Uppköst</w:t>
            </w:r>
          </w:p>
          <w:p w14:paraId="77CDF949" w14:textId="77777777" w:rsidR="00385F75" w:rsidRPr="006B76F9" w:rsidRDefault="00CB3099">
            <w:r w:rsidRPr="006B76F9">
              <w:rPr>
                <w:szCs w:val="22"/>
              </w:rPr>
              <w:t>Hægðatregða</w:t>
            </w:r>
          </w:p>
          <w:p w14:paraId="33E15E4E" w14:textId="77777777" w:rsidR="00385F75" w:rsidRPr="006B76F9" w:rsidRDefault="00CB3099">
            <w:r w:rsidRPr="006B76F9">
              <w:rPr>
                <w:szCs w:val="22"/>
              </w:rPr>
              <w:t>Vindgangur</w:t>
            </w:r>
          </w:p>
          <w:p w14:paraId="67EBA8AE" w14:textId="77777777" w:rsidR="00385F75" w:rsidRPr="006B76F9" w:rsidRDefault="00CB3099">
            <w:pPr>
              <w:rPr>
                <w:bCs/>
                <w:vertAlign w:val="superscript"/>
              </w:rPr>
            </w:pPr>
            <w:r w:rsidRPr="006B76F9">
              <w:rPr>
                <w:bCs/>
                <w:szCs w:val="22"/>
              </w:rPr>
              <w:t>Meltingartruflanir</w:t>
            </w:r>
            <w:r w:rsidRPr="006B76F9">
              <w:rPr>
                <w:bCs/>
                <w:szCs w:val="22"/>
                <w:vertAlign w:val="superscript"/>
              </w:rPr>
              <w:t xml:space="preserve"> </w:t>
            </w:r>
            <w:r w:rsidRPr="006B76F9">
              <w:rPr>
                <w:bCs/>
                <w:szCs w:val="22"/>
              </w:rPr>
              <w:t>Munnþurrkur</w:t>
            </w:r>
          </w:p>
          <w:p w14:paraId="56B30CF3" w14:textId="77777777" w:rsidR="00385F75" w:rsidRPr="006B76F9" w:rsidRDefault="00CB3099">
            <w:r w:rsidRPr="006B76F9">
              <w:rPr>
                <w:bCs/>
                <w:szCs w:val="22"/>
              </w:rPr>
              <w:t>Niðurgangur</w:t>
            </w:r>
          </w:p>
        </w:tc>
        <w:tc>
          <w:tcPr>
            <w:tcW w:w="1159" w:type="pct"/>
          </w:tcPr>
          <w:p w14:paraId="2E04BC24" w14:textId="77777777" w:rsidR="00385F75" w:rsidRPr="006B76F9" w:rsidRDefault="00385F75"/>
        </w:tc>
        <w:tc>
          <w:tcPr>
            <w:tcW w:w="907" w:type="pct"/>
          </w:tcPr>
          <w:p w14:paraId="06B28035" w14:textId="77777777" w:rsidR="00385F75" w:rsidRPr="006B76F9" w:rsidRDefault="00385F75"/>
        </w:tc>
      </w:tr>
      <w:tr w:rsidR="00385F75" w:rsidRPr="006B76F9" w14:paraId="6E590D20" w14:textId="77777777">
        <w:tc>
          <w:tcPr>
            <w:tcW w:w="1035" w:type="pct"/>
          </w:tcPr>
          <w:p w14:paraId="0B92F806" w14:textId="77777777" w:rsidR="00385F75" w:rsidRPr="006B76F9" w:rsidRDefault="00CB3099">
            <w:r w:rsidRPr="006B76F9">
              <w:t>Lifur og gall</w:t>
            </w:r>
          </w:p>
        </w:tc>
        <w:tc>
          <w:tcPr>
            <w:tcW w:w="818" w:type="pct"/>
          </w:tcPr>
          <w:p w14:paraId="2041BD32" w14:textId="77777777" w:rsidR="00385F75" w:rsidRPr="006B76F9" w:rsidRDefault="00385F75"/>
        </w:tc>
        <w:tc>
          <w:tcPr>
            <w:tcW w:w="1081" w:type="pct"/>
          </w:tcPr>
          <w:p w14:paraId="1503F7CA" w14:textId="77777777" w:rsidR="00385F75" w:rsidRPr="006B76F9" w:rsidRDefault="00385F75"/>
        </w:tc>
        <w:tc>
          <w:tcPr>
            <w:tcW w:w="1159" w:type="pct"/>
          </w:tcPr>
          <w:p w14:paraId="5445C4F1" w14:textId="77777777" w:rsidR="00385F75" w:rsidRPr="006B76F9" w:rsidRDefault="00CB3099">
            <w:pPr>
              <w:rPr>
                <w:vertAlign w:val="superscript"/>
              </w:rPr>
            </w:pPr>
            <w:r w:rsidRPr="006B76F9">
              <w:rPr>
                <w:szCs w:val="22"/>
              </w:rPr>
              <w:t>Óeðlilegar niðurstöður lifrarprófa</w:t>
            </w:r>
            <w:r w:rsidRPr="006B76F9">
              <w:rPr>
                <w:szCs w:val="22"/>
                <w:vertAlign w:val="superscript"/>
              </w:rPr>
              <w:t>(2)</w:t>
            </w:r>
          </w:p>
          <w:p w14:paraId="13A1331C" w14:textId="77777777" w:rsidR="00385F75" w:rsidRPr="006B76F9" w:rsidRDefault="00CB3099">
            <w:r w:rsidRPr="006B76F9">
              <w:rPr>
                <w:szCs w:val="22"/>
              </w:rPr>
              <w:t>Hækkuð lifrarensím (&gt; 2x ULN)</w:t>
            </w:r>
            <w:r w:rsidRPr="006B76F9">
              <w:rPr>
                <w:szCs w:val="22"/>
                <w:vertAlign w:val="superscript"/>
              </w:rPr>
              <w:t>(1)</w:t>
            </w:r>
          </w:p>
        </w:tc>
        <w:tc>
          <w:tcPr>
            <w:tcW w:w="907" w:type="pct"/>
          </w:tcPr>
          <w:p w14:paraId="2A327FAE" w14:textId="77777777" w:rsidR="00385F75" w:rsidRPr="006B76F9" w:rsidRDefault="00385F75"/>
        </w:tc>
      </w:tr>
      <w:tr w:rsidR="00385F75" w:rsidRPr="006B76F9" w14:paraId="65056967" w14:textId="77777777">
        <w:tc>
          <w:tcPr>
            <w:tcW w:w="1035" w:type="pct"/>
          </w:tcPr>
          <w:p w14:paraId="69597970" w14:textId="77777777" w:rsidR="00385F75" w:rsidRPr="006B76F9" w:rsidRDefault="00CB3099">
            <w:pPr>
              <w:keepNext/>
              <w:keepLines/>
            </w:pPr>
            <w:r w:rsidRPr="006B76F9">
              <w:t>Húð og undirhúð</w:t>
            </w:r>
          </w:p>
        </w:tc>
        <w:tc>
          <w:tcPr>
            <w:tcW w:w="818" w:type="pct"/>
          </w:tcPr>
          <w:p w14:paraId="28949E6C" w14:textId="77777777" w:rsidR="00385F75" w:rsidRPr="006B76F9" w:rsidRDefault="00385F75">
            <w:pPr>
              <w:keepNext/>
              <w:keepLines/>
            </w:pPr>
          </w:p>
        </w:tc>
        <w:tc>
          <w:tcPr>
            <w:tcW w:w="1081" w:type="pct"/>
          </w:tcPr>
          <w:p w14:paraId="688E5BD1" w14:textId="77777777" w:rsidR="00385F75" w:rsidRPr="006B76F9" w:rsidRDefault="00CB3099">
            <w:pPr>
              <w:keepNext/>
              <w:keepLines/>
            </w:pPr>
            <w:r w:rsidRPr="006B76F9">
              <w:rPr>
                <w:szCs w:val="22"/>
              </w:rPr>
              <w:t>Kláði</w:t>
            </w:r>
          </w:p>
          <w:p w14:paraId="38653ED0" w14:textId="77777777" w:rsidR="00385F75" w:rsidRPr="006B76F9" w:rsidRDefault="00CB3099">
            <w:pPr>
              <w:keepNext/>
              <w:keepLines/>
            </w:pPr>
            <w:r w:rsidRPr="006B76F9">
              <w:rPr>
                <w:szCs w:val="22"/>
              </w:rPr>
              <w:t>Útbrot</w:t>
            </w:r>
            <w:r w:rsidRPr="006B76F9">
              <w:rPr>
                <w:szCs w:val="22"/>
                <w:vertAlign w:val="superscript"/>
              </w:rPr>
              <w:t>(1)</w:t>
            </w:r>
          </w:p>
        </w:tc>
        <w:tc>
          <w:tcPr>
            <w:tcW w:w="1159" w:type="pct"/>
          </w:tcPr>
          <w:p w14:paraId="1F277BE5" w14:textId="77777777" w:rsidR="00385F75" w:rsidRPr="006B76F9" w:rsidRDefault="00CB3099">
            <w:pPr>
              <w:keepNext/>
              <w:keepLines/>
              <w:rPr>
                <w:vertAlign w:val="superscript"/>
              </w:rPr>
            </w:pPr>
            <w:r w:rsidRPr="006B76F9">
              <w:rPr>
                <w:szCs w:val="22"/>
              </w:rPr>
              <w:t>Ofsabjúgur</w:t>
            </w:r>
            <w:r w:rsidRPr="006B76F9">
              <w:rPr>
                <w:szCs w:val="22"/>
                <w:vertAlign w:val="superscript"/>
              </w:rPr>
              <w:t>(1)</w:t>
            </w:r>
          </w:p>
          <w:p w14:paraId="48C8BADC" w14:textId="77777777" w:rsidR="00385F75" w:rsidRPr="006B76F9" w:rsidRDefault="00CB3099">
            <w:pPr>
              <w:keepNext/>
              <w:keepLines/>
              <w:rPr>
                <w:color w:val="000000"/>
              </w:rPr>
            </w:pPr>
            <w:r w:rsidRPr="006B76F9">
              <w:rPr>
                <w:color w:val="000000"/>
                <w:szCs w:val="22"/>
              </w:rPr>
              <w:t>Ofsakláði</w:t>
            </w:r>
            <w:r w:rsidRPr="006B76F9">
              <w:rPr>
                <w:szCs w:val="22"/>
                <w:vertAlign w:val="superscript"/>
              </w:rPr>
              <w:t>(1)</w:t>
            </w:r>
          </w:p>
        </w:tc>
        <w:tc>
          <w:tcPr>
            <w:tcW w:w="907" w:type="pct"/>
          </w:tcPr>
          <w:p w14:paraId="57B56C60" w14:textId="77777777" w:rsidR="00385F75" w:rsidRPr="006B76F9" w:rsidRDefault="00CB3099">
            <w:pPr>
              <w:keepNext/>
              <w:keepLines/>
              <w:rPr>
                <w:vertAlign w:val="superscript"/>
              </w:rPr>
            </w:pPr>
            <w:r w:rsidRPr="006B76F9">
              <w:rPr>
                <w:szCs w:val="22"/>
              </w:rPr>
              <w:t>Stevens-Johnson heilkenni</w:t>
            </w:r>
            <w:r w:rsidRPr="006B76F9">
              <w:rPr>
                <w:szCs w:val="22"/>
                <w:vertAlign w:val="superscript"/>
              </w:rPr>
              <w:t>(1)</w:t>
            </w:r>
          </w:p>
          <w:p w14:paraId="660B92A3" w14:textId="77777777" w:rsidR="00385F75" w:rsidRPr="006B76F9" w:rsidRDefault="00CB3099">
            <w:pPr>
              <w:keepNext/>
              <w:keepLines/>
            </w:pPr>
            <w:r w:rsidRPr="006B76F9">
              <w:rPr>
                <w:szCs w:val="22"/>
              </w:rPr>
              <w:t>Eitrunardreplos húðþekju</w:t>
            </w:r>
            <w:r w:rsidRPr="006B76F9">
              <w:rPr>
                <w:szCs w:val="22"/>
                <w:vertAlign w:val="superscript"/>
              </w:rPr>
              <w:t>(1)</w:t>
            </w:r>
          </w:p>
        </w:tc>
      </w:tr>
      <w:tr w:rsidR="00385F75" w:rsidRPr="006B76F9" w14:paraId="60D144CF" w14:textId="77777777">
        <w:tc>
          <w:tcPr>
            <w:tcW w:w="1035" w:type="pct"/>
          </w:tcPr>
          <w:p w14:paraId="1BA98DBB" w14:textId="77777777" w:rsidR="00385F75" w:rsidRPr="006B76F9" w:rsidRDefault="00CB3099">
            <w:r w:rsidRPr="006B76F9">
              <w:t>Stoðkerfi og bandvefur</w:t>
            </w:r>
          </w:p>
        </w:tc>
        <w:tc>
          <w:tcPr>
            <w:tcW w:w="818" w:type="pct"/>
          </w:tcPr>
          <w:p w14:paraId="52AEF555" w14:textId="77777777" w:rsidR="00385F75" w:rsidRPr="006B76F9" w:rsidRDefault="00385F75"/>
        </w:tc>
        <w:tc>
          <w:tcPr>
            <w:tcW w:w="1081" w:type="pct"/>
          </w:tcPr>
          <w:p w14:paraId="1D0692C6" w14:textId="77777777" w:rsidR="00385F75" w:rsidRPr="006B76F9" w:rsidRDefault="00CB3099">
            <w:r w:rsidRPr="006B76F9">
              <w:rPr>
                <w:szCs w:val="22"/>
              </w:rPr>
              <w:t>Vöðvakrampar</w:t>
            </w:r>
          </w:p>
        </w:tc>
        <w:tc>
          <w:tcPr>
            <w:tcW w:w="1159" w:type="pct"/>
          </w:tcPr>
          <w:p w14:paraId="2039880E" w14:textId="77777777" w:rsidR="00385F75" w:rsidRPr="006B76F9" w:rsidRDefault="00385F75"/>
        </w:tc>
        <w:tc>
          <w:tcPr>
            <w:tcW w:w="907" w:type="pct"/>
          </w:tcPr>
          <w:p w14:paraId="5A25378F" w14:textId="77777777" w:rsidR="00385F75" w:rsidRPr="006B76F9" w:rsidRDefault="00385F75"/>
        </w:tc>
      </w:tr>
      <w:tr w:rsidR="00385F75" w:rsidRPr="006B76F9" w14:paraId="6537D0DA" w14:textId="77777777">
        <w:tc>
          <w:tcPr>
            <w:tcW w:w="1035" w:type="pct"/>
          </w:tcPr>
          <w:p w14:paraId="5749AD90" w14:textId="77777777" w:rsidR="00385F75" w:rsidRPr="006B76F9" w:rsidRDefault="00CB3099">
            <w:pPr>
              <w:keepNext/>
            </w:pPr>
            <w:r w:rsidRPr="006B76F9">
              <w:lastRenderedPageBreak/>
              <w:t>Almennar aukaverkanir og aukaverkanir á íkomustað</w:t>
            </w:r>
          </w:p>
        </w:tc>
        <w:tc>
          <w:tcPr>
            <w:tcW w:w="818" w:type="pct"/>
          </w:tcPr>
          <w:p w14:paraId="40944A86" w14:textId="77777777" w:rsidR="00385F75" w:rsidRPr="006B76F9" w:rsidRDefault="00385F75">
            <w:pPr>
              <w:keepNext/>
            </w:pPr>
          </w:p>
        </w:tc>
        <w:tc>
          <w:tcPr>
            <w:tcW w:w="1081" w:type="pct"/>
          </w:tcPr>
          <w:p w14:paraId="13FBCF06" w14:textId="77777777" w:rsidR="00385F75" w:rsidRPr="006B76F9" w:rsidRDefault="00CB3099">
            <w:pPr>
              <w:keepNext/>
            </w:pPr>
            <w:r w:rsidRPr="006B76F9">
              <w:rPr>
                <w:szCs w:val="22"/>
              </w:rPr>
              <w:t>Gangtruflanir</w:t>
            </w:r>
          </w:p>
          <w:p w14:paraId="3E41D293" w14:textId="77777777" w:rsidR="00385F75" w:rsidRPr="006B76F9" w:rsidRDefault="00CB3099">
            <w:pPr>
              <w:keepNext/>
            </w:pPr>
            <w:r w:rsidRPr="006B76F9">
              <w:rPr>
                <w:szCs w:val="22"/>
              </w:rPr>
              <w:t>Þróttleysi</w:t>
            </w:r>
          </w:p>
          <w:p w14:paraId="7E38307C" w14:textId="77777777" w:rsidR="00385F75" w:rsidRPr="006B76F9" w:rsidRDefault="00CB3099">
            <w:pPr>
              <w:keepNext/>
            </w:pPr>
            <w:r w:rsidRPr="006B76F9">
              <w:rPr>
                <w:szCs w:val="22"/>
              </w:rPr>
              <w:t>Þreyta</w:t>
            </w:r>
          </w:p>
          <w:p w14:paraId="4CA8F224" w14:textId="77777777" w:rsidR="00385F75" w:rsidRPr="006B76F9" w:rsidRDefault="00CB3099">
            <w:pPr>
              <w:keepNext/>
              <w:rPr>
                <w:vertAlign w:val="superscript"/>
              </w:rPr>
            </w:pPr>
            <w:r w:rsidRPr="006B76F9">
              <w:rPr>
                <w:szCs w:val="22"/>
              </w:rPr>
              <w:t>Skapstyggð</w:t>
            </w:r>
          </w:p>
          <w:p w14:paraId="085E3AE7" w14:textId="77777777" w:rsidR="00385F75" w:rsidRPr="006B76F9" w:rsidRDefault="00CB3099">
            <w:pPr>
              <w:keepNext/>
            </w:pPr>
            <w:r w:rsidRPr="006B76F9">
              <w:rPr>
                <w:szCs w:val="22"/>
              </w:rPr>
              <w:t>Ölvunartilfinning</w:t>
            </w:r>
          </w:p>
        </w:tc>
        <w:tc>
          <w:tcPr>
            <w:tcW w:w="1159" w:type="pct"/>
          </w:tcPr>
          <w:p w14:paraId="22067202" w14:textId="77777777" w:rsidR="00385F75" w:rsidRPr="006B76F9" w:rsidRDefault="00385F75">
            <w:pPr>
              <w:keepNext/>
            </w:pPr>
          </w:p>
        </w:tc>
        <w:tc>
          <w:tcPr>
            <w:tcW w:w="907" w:type="pct"/>
          </w:tcPr>
          <w:p w14:paraId="6C507224" w14:textId="77777777" w:rsidR="00385F75" w:rsidRPr="006B76F9" w:rsidRDefault="00385F75">
            <w:pPr>
              <w:keepNext/>
            </w:pPr>
          </w:p>
        </w:tc>
      </w:tr>
      <w:tr w:rsidR="00385F75" w:rsidRPr="006B76F9" w14:paraId="74AFBA75" w14:textId="77777777">
        <w:tc>
          <w:tcPr>
            <w:tcW w:w="1035" w:type="pct"/>
          </w:tcPr>
          <w:p w14:paraId="29542C1D" w14:textId="77777777" w:rsidR="00385F75" w:rsidRPr="006B76F9" w:rsidRDefault="00CB3099">
            <w:r w:rsidRPr="006B76F9">
              <w:t>Áverkar, eitranir og fylgikvillar aðgerðar</w:t>
            </w:r>
          </w:p>
        </w:tc>
        <w:tc>
          <w:tcPr>
            <w:tcW w:w="818" w:type="pct"/>
          </w:tcPr>
          <w:p w14:paraId="1D2D241D" w14:textId="77777777" w:rsidR="00385F75" w:rsidRPr="006B76F9" w:rsidRDefault="00385F75"/>
        </w:tc>
        <w:tc>
          <w:tcPr>
            <w:tcW w:w="1081" w:type="pct"/>
          </w:tcPr>
          <w:p w14:paraId="67CF1C43" w14:textId="77777777" w:rsidR="00385F75" w:rsidRPr="006B76F9" w:rsidRDefault="00CB3099">
            <w:r w:rsidRPr="006B76F9">
              <w:rPr>
                <w:szCs w:val="22"/>
              </w:rPr>
              <w:t xml:space="preserve">Byltur </w:t>
            </w:r>
          </w:p>
          <w:p w14:paraId="0F7C2B3B" w14:textId="77777777" w:rsidR="00385F75" w:rsidRPr="006B76F9" w:rsidRDefault="00CB3099">
            <w:r w:rsidRPr="006B76F9">
              <w:rPr>
                <w:szCs w:val="22"/>
              </w:rPr>
              <w:t>Sár á húð</w:t>
            </w:r>
          </w:p>
          <w:p w14:paraId="299337B3" w14:textId="77777777" w:rsidR="00385F75" w:rsidRPr="006B76F9" w:rsidRDefault="00CB3099">
            <w:r w:rsidRPr="006B76F9">
              <w:rPr>
                <w:szCs w:val="22"/>
              </w:rPr>
              <w:t>Mar</w:t>
            </w:r>
          </w:p>
        </w:tc>
        <w:tc>
          <w:tcPr>
            <w:tcW w:w="1159" w:type="pct"/>
          </w:tcPr>
          <w:p w14:paraId="0FCC8986" w14:textId="77777777" w:rsidR="00385F75" w:rsidRPr="006B76F9" w:rsidRDefault="00385F75"/>
        </w:tc>
        <w:tc>
          <w:tcPr>
            <w:tcW w:w="907" w:type="pct"/>
          </w:tcPr>
          <w:p w14:paraId="34C495B3" w14:textId="77777777" w:rsidR="00385F75" w:rsidRPr="006B76F9" w:rsidRDefault="00385F75"/>
        </w:tc>
      </w:tr>
    </w:tbl>
    <w:p w14:paraId="149110D2" w14:textId="77777777" w:rsidR="00385F75" w:rsidRPr="006B76F9" w:rsidRDefault="00CB3099">
      <w:r w:rsidRPr="006B76F9">
        <w:rPr>
          <w:bCs/>
          <w:szCs w:val="22"/>
          <w:vertAlign w:val="superscript"/>
        </w:rPr>
        <w:t xml:space="preserve"> </w:t>
      </w:r>
      <w:r w:rsidRPr="006B76F9">
        <w:rPr>
          <w:szCs w:val="22"/>
          <w:vertAlign w:val="superscript"/>
        </w:rPr>
        <w:t xml:space="preserve">(1) </w:t>
      </w:r>
      <w:r w:rsidRPr="006B76F9">
        <w:t>Aukaverkanir sem tilkynnt hefur verið um eftir markaðssetningu.</w:t>
      </w:r>
    </w:p>
    <w:p w14:paraId="1C3EF493" w14:textId="77777777" w:rsidR="00385F75" w:rsidRPr="006B76F9" w:rsidRDefault="00CB3099">
      <w:r w:rsidRPr="006B76F9">
        <w:rPr>
          <w:szCs w:val="22"/>
          <w:vertAlign w:val="superscript"/>
        </w:rPr>
        <w:t xml:space="preserve">(2) </w:t>
      </w:r>
      <w:r w:rsidRPr="006B76F9">
        <w:t>Sjá lýsingu á völdum aukaverkunum.</w:t>
      </w:r>
    </w:p>
    <w:p w14:paraId="36396C4B" w14:textId="77777777" w:rsidR="00385F75" w:rsidRPr="006B76F9" w:rsidRDefault="00CB3099">
      <w:r w:rsidRPr="006B76F9">
        <w:rPr>
          <w:vertAlign w:val="superscript"/>
        </w:rPr>
        <w:t xml:space="preserve">(3) </w:t>
      </w:r>
      <w:r w:rsidRPr="006B76F9">
        <w:t>Tilkynnt í rannsóknum á frumkomnum þankippaflogum (PGTCS).</w:t>
      </w:r>
    </w:p>
    <w:p w14:paraId="53FC3843" w14:textId="77777777" w:rsidR="00385F75" w:rsidRPr="006B76F9" w:rsidRDefault="00385F75"/>
    <w:p w14:paraId="0E0732F7" w14:textId="77777777" w:rsidR="00385F75" w:rsidRPr="006B76F9" w:rsidRDefault="00CB3099">
      <w:pPr>
        <w:keepNext/>
        <w:rPr>
          <w:u w:val="single"/>
        </w:rPr>
      </w:pPr>
      <w:r w:rsidRPr="006B76F9">
        <w:rPr>
          <w:szCs w:val="22"/>
          <w:u w:val="single"/>
        </w:rPr>
        <w:t>Lýsing á völdum aukaverkunum</w:t>
      </w:r>
    </w:p>
    <w:p w14:paraId="453AF24A" w14:textId="77777777" w:rsidR="00385F75" w:rsidRPr="006B76F9" w:rsidRDefault="00385F75">
      <w:pPr>
        <w:keepNext/>
      </w:pPr>
    </w:p>
    <w:p w14:paraId="016DE272" w14:textId="77777777" w:rsidR="00385F75" w:rsidRPr="006B76F9" w:rsidRDefault="00CB3099">
      <w:pPr>
        <w:keepNext/>
      </w:pPr>
      <w:r w:rsidRPr="006B76F9">
        <w:t>Notkun lacosamíðs hefur verið tengd skammtaháðri lengingu á PR bili. Aukaverkanir tengdar lengingu á PR bili (þ.e. gáttasleglarof, yfirlið, hægur hjartsláttur) geta komið fram.</w:t>
      </w:r>
    </w:p>
    <w:p w14:paraId="6F94CF8E" w14:textId="77777777" w:rsidR="00385F75" w:rsidRPr="006B76F9" w:rsidRDefault="00CB3099">
      <w:r w:rsidRPr="006B76F9">
        <w:t>Sjaldgæft er að greint sé frá I. stigs gáttasleglarofi í klínískum rannsóknum á viðbótarmeðferð hjá flogaveikisjúklingum eða, með tíðninni 0,7 % fyrir lacosamíð 200 mg, 0 % fyrir 400 mg, 0,5 % fyrir 600 mg og 0 % fyrir lyfleysu. Ekki var greint frá II. stigs eða hærra af gáttasleglarofi í þessum rannsóknum. Hins vegar hefur verið greint frá II. og III.stigs gáttasleglarofi sem tengist lacosamíð meðferð eftir markaðssetningu. Í klínísku einlyfjarannsókninni þar sem gerður var samanburður á lacosamíði og carbamazepín forðalyfi var umfang lengingar á PR bili sambærilegt milli lacosamíðs og carbamazepíns.</w:t>
      </w:r>
    </w:p>
    <w:p w14:paraId="3AEB77DE" w14:textId="77777777" w:rsidR="00385F75" w:rsidRPr="006B76F9" w:rsidRDefault="00CB3099">
      <w:r w:rsidRPr="006B76F9">
        <w:t xml:space="preserve">Sjaldan var greint frá yfirliði í sameinuðum klínískum rannsóknum á viðbótarmeðferð og var enginn munur á flogaveikisjúklingum sem fengu lacosamíð </w:t>
      </w:r>
      <w:r w:rsidRPr="006B76F9">
        <w:rPr>
          <w:bCs/>
          <w:szCs w:val="22"/>
        </w:rPr>
        <w:t>(n=944)</w:t>
      </w:r>
      <w:r w:rsidRPr="006B76F9">
        <w:t xml:space="preserve"> (0,1 %) og flogaveikisjúklingum sem fengu lyfleysu (</w:t>
      </w:r>
      <w:r w:rsidRPr="006B76F9">
        <w:rPr>
          <w:bCs/>
          <w:szCs w:val="22"/>
        </w:rPr>
        <w:t>n=364)</w:t>
      </w:r>
      <w:r w:rsidRPr="006B76F9">
        <w:t xml:space="preserve"> (0,3 %). Í klínísku einlyfjarannsókninni þar sem gerður var samanburður á </w:t>
      </w:r>
      <w:r w:rsidRPr="006B76F9">
        <w:rPr>
          <w:bCs/>
          <w:szCs w:val="22"/>
        </w:rPr>
        <w:t xml:space="preserve">lacosamíði og carbamazepín forðalyfi var greint frá yfirliði hjá 7/444 (1,6 %) sjúklingum sem fengu lacosamíð og hjá 1/442 (0,2 %) sjúklingi sem fékk carbamazepín forðalyf. </w:t>
      </w:r>
    </w:p>
    <w:p w14:paraId="766259A2" w14:textId="77777777" w:rsidR="00385F75" w:rsidRPr="006B76F9" w:rsidRDefault="00CB3099">
      <w:r w:rsidRPr="006B76F9">
        <w:t>Ekki hefur verið greint frá gáttatifi eða gáttaflökti í klínískum skammtímarannsóknum, en hins vegar hefur verið greint frá bæði gáttatifi og gáttaflökti í opnum rannsóknum á flogaveiki og einnig eftir markaðssetningu.</w:t>
      </w:r>
    </w:p>
    <w:p w14:paraId="3615A1D3" w14:textId="77777777" w:rsidR="00385F75" w:rsidRPr="006B76F9" w:rsidRDefault="00385F75"/>
    <w:p w14:paraId="76EDECCC" w14:textId="77777777" w:rsidR="00385F75" w:rsidRPr="006B76F9" w:rsidRDefault="00CB3099">
      <w:pPr>
        <w:rPr>
          <w:i/>
        </w:rPr>
      </w:pPr>
      <w:r w:rsidRPr="006B76F9">
        <w:rPr>
          <w:i/>
        </w:rPr>
        <w:t>Óeðlilegar niðurstöður rannsókna</w:t>
      </w:r>
    </w:p>
    <w:p w14:paraId="20A24373" w14:textId="77777777" w:rsidR="00385F75" w:rsidRPr="006B76F9" w:rsidRDefault="00CB3099">
      <w:r w:rsidRPr="006B76F9">
        <w:t>Óeðlilegar niðurstöður lifrarprófa hafa komið fram í klínískum - samanburðarrannsóknum og lyfleysu með lacosamíði hjá fullorðnum sjúklingum með hlutaflog sem tóku samhliða 1 til 3 flogaveikilyf. Hækkun á ALT allt að þreföldum eðlilegum efri mörkum ( ≥3x ULN) kom fram hjá 0,7 % (7/935) sjúklinga sem fengu Vimpat og hjá 0 % (0/356) sjúklinga sem fengu lyfleysu.</w:t>
      </w:r>
    </w:p>
    <w:p w14:paraId="0C0257A4" w14:textId="77777777" w:rsidR="00385F75" w:rsidRPr="006B76F9" w:rsidRDefault="00385F75"/>
    <w:p w14:paraId="50E8DF48" w14:textId="77777777" w:rsidR="00385F75" w:rsidRPr="006B76F9" w:rsidRDefault="00CB3099">
      <w:pPr>
        <w:rPr>
          <w:i/>
        </w:rPr>
      </w:pPr>
      <w:r w:rsidRPr="006B76F9">
        <w:rPr>
          <w:i/>
        </w:rPr>
        <w:t>Ofnæmisviðbrögð sem ná til fjölda líffæra (multiorgan hypersensitivity reactions)</w:t>
      </w:r>
    </w:p>
    <w:p w14:paraId="10CAA98C" w14:textId="77777777" w:rsidR="00385F75" w:rsidRPr="006B76F9" w:rsidRDefault="00CB3099">
      <w:r w:rsidRPr="006B76F9">
        <w:t xml:space="preserve">Greint hefur verið frá ofnæmisviðbrögðum sem ná til fjölda líffæra (einnig þekkt sem </w:t>
      </w:r>
      <w:r w:rsidRPr="006B76F9">
        <w:rPr>
          <w:szCs w:val="22"/>
        </w:rPr>
        <w:t xml:space="preserve">lyfjaútbrot með fjölgun rauðkyrninga og altækum einkennum (DRESS)) </w:t>
      </w:r>
      <w:r w:rsidRPr="006B76F9">
        <w:t>hjá sjúklingum meðhöndluðum með vissum flogaveikilyfjum. Þessi viðbrögð koma fram á mismunandi hátt en einkennast yfirleitt af hita og útbrotum og geta tengst mismunandi líffærakerfum. Ef grunur leikur á um ofnæmisviðbrögð sem ná til fjölda líffæra skal stöðva meðferð með lacosamíði.</w:t>
      </w:r>
    </w:p>
    <w:p w14:paraId="49D711E9" w14:textId="77777777" w:rsidR="00385F75" w:rsidRPr="006B76F9" w:rsidRDefault="00385F75">
      <w:pPr>
        <w:ind w:left="567" w:hanging="567"/>
      </w:pPr>
    </w:p>
    <w:p w14:paraId="5AD6FE5F" w14:textId="77777777" w:rsidR="00385F75" w:rsidRPr="006B76F9" w:rsidRDefault="00CB3099">
      <w:pPr>
        <w:keepNext/>
        <w:keepLines/>
        <w:widowControl w:val="0"/>
        <w:outlineLvl w:val="0"/>
        <w:rPr>
          <w:u w:val="single"/>
        </w:rPr>
      </w:pPr>
      <w:r w:rsidRPr="006B76F9">
        <w:rPr>
          <w:u w:val="single"/>
        </w:rPr>
        <w:t>Börn</w:t>
      </w:r>
    </w:p>
    <w:p w14:paraId="04E95D7B" w14:textId="77777777" w:rsidR="00385F75" w:rsidRPr="006B76F9" w:rsidRDefault="00385F75">
      <w:pPr>
        <w:keepNext/>
        <w:keepLines/>
        <w:widowControl w:val="0"/>
        <w:outlineLvl w:val="0"/>
        <w:rPr>
          <w:u w:val="single"/>
        </w:rPr>
      </w:pPr>
    </w:p>
    <w:p w14:paraId="07B3D86E" w14:textId="77777777" w:rsidR="00385F75" w:rsidRPr="006B76F9" w:rsidRDefault="00CB3099">
      <w:pPr>
        <w:keepNext/>
      </w:pPr>
      <w:r w:rsidRPr="006B76F9">
        <w:t xml:space="preserve">Öryggissnið lacosamíðs í samanburðarrannsóknum með lyfleysu (255 sjúklingar frá 1 mánaða og allt að 4 ára og 343 sjúklingar frá 4 ára og allt að 17 ára) og í opnum klínískum rannsóknum </w:t>
      </w:r>
      <w:r w:rsidRPr="006B76F9">
        <w:rPr>
          <w:rFonts w:eastAsia="MS Mincho"/>
          <w:szCs w:val="22"/>
        </w:rPr>
        <w:t xml:space="preserve">(847 sjúklingar frá 1 mánaða og allt að eða jafnt og 18 ára) </w:t>
      </w:r>
      <w:r w:rsidRPr="006B76F9">
        <w:t>í viðbótarmeðferð barna með hlutaflog var í samræmi við það sem fram kom hjá fullorðnum. Þar sem takmörkuð gögn liggja fyrir um börn yngri en 2 ára er ekki mælt með lacosamíði hjá þessum aldurshópi.</w:t>
      </w:r>
    </w:p>
    <w:p w14:paraId="1982B5E7" w14:textId="77777777" w:rsidR="00385F75" w:rsidRPr="006B76F9" w:rsidRDefault="00CB3099">
      <w:pPr>
        <w:rPr>
          <w:rFonts w:eastAsia="MS Mincho"/>
        </w:rPr>
      </w:pPr>
      <w:r w:rsidRPr="006B76F9">
        <w:t xml:space="preserve">Aðrar aukaverkanir sem greint var frá hjá börnum voru sótthiti, nefkoksbólga, kokbólga, minnkuð matarlyst, óeðlileg hegðun og svefnhöfgi. Svefndrungi var oftar tilkynntur hjá börnum </w:t>
      </w:r>
      <w:r w:rsidRPr="006B76F9">
        <w:rPr>
          <w:szCs w:val="22"/>
          <w:lang w:eastAsia="fr-BE"/>
        </w:rPr>
        <w:t>(≥ 1/10) samanborið við fullorðna (≥ 1/100 til &lt; 1/10).</w:t>
      </w:r>
    </w:p>
    <w:p w14:paraId="46890C66" w14:textId="77777777" w:rsidR="00385F75" w:rsidRPr="006B76F9" w:rsidRDefault="00385F75"/>
    <w:p w14:paraId="12AD88B6" w14:textId="77777777" w:rsidR="00385F75" w:rsidRPr="006B76F9" w:rsidRDefault="00CB3099">
      <w:pPr>
        <w:pStyle w:val="Paragraph"/>
        <w:keepNext/>
        <w:spacing w:after="0"/>
        <w:rPr>
          <w:sz w:val="22"/>
          <w:szCs w:val="22"/>
          <w:u w:val="single"/>
          <w:lang w:val="is-IS"/>
        </w:rPr>
      </w:pPr>
      <w:r w:rsidRPr="006B76F9">
        <w:rPr>
          <w:sz w:val="22"/>
          <w:szCs w:val="22"/>
          <w:u w:val="single"/>
          <w:lang w:val="is-IS"/>
        </w:rPr>
        <w:lastRenderedPageBreak/>
        <w:t xml:space="preserve">Aldraðir </w:t>
      </w:r>
    </w:p>
    <w:p w14:paraId="266277EC" w14:textId="77777777" w:rsidR="00385F75" w:rsidRPr="006B76F9" w:rsidRDefault="00385F75">
      <w:pPr>
        <w:pStyle w:val="Paragraph"/>
        <w:spacing w:after="0"/>
        <w:rPr>
          <w:sz w:val="22"/>
          <w:szCs w:val="22"/>
          <w:u w:val="single"/>
          <w:lang w:val="is-IS"/>
        </w:rPr>
      </w:pPr>
    </w:p>
    <w:p w14:paraId="2A9F6F5A" w14:textId="77777777" w:rsidR="00385F75" w:rsidRPr="006B76F9" w:rsidRDefault="00CB3099">
      <w:pPr>
        <w:rPr>
          <w:szCs w:val="22"/>
          <w:u w:val="single"/>
        </w:rPr>
      </w:pPr>
      <w:r w:rsidRPr="006B76F9">
        <w:rPr>
          <w:szCs w:val="22"/>
        </w:rPr>
        <w:t>Í einlyfjarannsókninni þar sem gerður var samanburður á lacosamíði og carbamazepín forðalyfi virtust þær aukaverkanir sem tengdust notkun lacosamíðs hjá öldruðum sjúklingum (≥ 65 ára) vera svipaðar og hjá sjúklingum yngri en 65 ára. Þó er tíðni byltu, niðurgangs og skjálfta hærri (≥</w:t>
      </w:r>
      <w:r w:rsidRPr="006B76F9">
        <w:t> 5 </w:t>
      </w:r>
      <w:r w:rsidRPr="006B76F9">
        <w:rPr>
          <w:szCs w:val="22"/>
        </w:rPr>
        <w:t xml:space="preserve">% mismunur) hjá öldruðum sjúklingum en yngri fullorðnum sjúklingum. Algengasta aukaverkunin tengd hjarta sem tilkynnt var um hjá öldruðum sjúklingum samanborið við yngri fullorðna einstaklinga var I. stigs gáttaslegarof. Greint var frá þessu hjá 4,8 % (3/62) aldraðra sjúklinga sem fengu lacosamíð samanborið við 1,6 % (6/382) hjá yngri fullorðnum sjúklingum. Þeir sem þurftu að hætta meðferð vegna aukaverkana sem komu fram með lacosamíði voru 21,0 % (13/62) aldraðra sjúklinga samanborið við 9,2 % (35/382) yngri fullorðna sjúklinga. Þessi munur á milli aldraðra og yngri fullorðinna sjúklinga var svipaður þeim sem kom fram í virka samanburðarhópnum. </w:t>
      </w:r>
    </w:p>
    <w:p w14:paraId="417FA8A3" w14:textId="77777777" w:rsidR="00385F75" w:rsidRPr="006B76F9" w:rsidRDefault="00385F75">
      <w:pPr>
        <w:pStyle w:val="Paragraph"/>
        <w:spacing w:after="0"/>
        <w:rPr>
          <w:sz w:val="22"/>
          <w:lang w:val="is-IS"/>
        </w:rPr>
      </w:pPr>
    </w:p>
    <w:p w14:paraId="59753FFE" w14:textId="77777777" w:rsidR="00385F75" w:rsidRPr="006B76F9" w:rsidRDefault="00CB3099">
      <w:pPr>
        <w:rPr>
          <w:szCs w:val="22"/>
          <w:u w:val="single"/>
        </w:rPr>
      </w:pPr>
      <w:r w:rsidRPr="006B76F9">
        <w:rPr>
          <w:szCs w:val="22"/>
          <w:u w:val="single"/>
        </w:rPr>
        <w:t>Tilkynning aukaverkana sem grunur er um að tengist lyfinu</w:t>
      </w:r>
    </w:p>
    <w:p w14:paraId="0224D7C2" w14:textId="77777777" w:rsidR="00385F75" w:rsidRPr="006B76F9" w:rsidRDefault="00385F75">
      <w:pPr>
        <w:rPr>
          <w:szCs w:val="22"/>
        </w:rPr>
      </w:pPr>
    </w:p>
    <w:p w14:paraId="5A75D0D7" w14:textId="77777777" w:rsidR="00385F75" w:rsidRPr="006B76F9" w:rsidRDefault="00CB3099">
      <w:pPr>
        <w:rPr>
          <w:szCs w:val="22"/>
        </w:rPr>
      </w:pPr>
      <w:r w:rsidRPr="006B76F9">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6B76F9">
        <w:rPr>
          <w:szCs w:val="22"/>
          <w:highlight w:val="lightGray"/>
        </w:rPr>
        <w:t xml:space="preserve">samkvæmt fyrirkomulagi sem gildir í hverju landi fyrir sig, sjá </w:t>
      </w:r>
      <w:hyperlink r:id="rId15" w:history="1">
        <w:r w:rsidR="00385F75" w:rsidRPr="006B76F9">
          <w:rPr>
            <w:rStyle w:val="Hyperlink"/>
            <w:szCs w:val="22"/>
            <w:highlight w:val="lightGray"/>
          </w:rPr>
          <w:t>Appendix V</w:t>
        </w:r>
      </w:hyperlink>
      <w:r w:rsidRPr="006B76F9">
        <w:rPr>
          <w:szCs w:val="22"/>
          <w:highlight w:val="lightGray"/>
        </w:rPr>
        <w:t>.</w:t>
      </w:r>
    </w:p>
    <w:p w14:paraId="74D9BE1E" w14:textId="77777777" w:rsidR="00385F75" w:rsidRPr="006B76F9" w:rsidRDefault="00385F75">
      <w:pPr>
        <w:ind w:left="567" w:hanging="567"/>
      </w:pPr>
    </w:p>
    <w:p w14:paraId="605F78F6" w14:textId="77777777" w:rsidR="00385F75" w:rsidRPr="006B76F9" w:rsidRDefault="00CB3099">
      <w:pPr>
        <w:keepNext/>
        <w:ind w:left="567" w:hanging="567"/>
        <w:outlineLvl w:val="0"/>
      </w:pPr>
      <w:r w:rsidRPr="006B76F9">
        <w:rPr>
          <w:b/>
        </w:rPr>
        <w:t>4.9</w:t>
      </w:r>
      <w:r w:rsidRPr="006B76F9">
        <w:rPr>
          <w:b/>
        </w:rPr>
        <w:tab/>
        <w:t>Ofskömmtun</w:t>
      </w:r>
    </w:p>
    <w:p w14:paraId="49B05D25" w14:textId="77777777" w:rsidR="00385F75" w:rsidRPr="006B76F9" w:rsidRDefault="00385F75">
      <w:pPr>
        <w:keepNext/>
      </w:pPr>
    </w:p>
    <w:p w14:paraId="0DF21DE0" w14:textId="77777777" w:rsidR="00385F75" w:rsidRPr="006B76F9" w:rsidRDefault="00CB3099">
      <w:pPr>
        <w:widowControl w:val="0"/>
        <w:outlineLvl w:val="0"/>
        <w:rPr>
          <w:u w:val="single"/>
        </w:rPr>
      </w:pPr>
      <w:r w:rsidRPr="006B76F9">
        <w:rPr>
          <w:u w:val="single"/>
        </w:rPr>
        <w:t>Einkenni</w:t>
      </w:r>
    </w:p>
    <w:p w14:paraId="1C70CE27" w14:textId="77777777" w:rsidR="00385F75" w:rsidRPr="006B76F9" w:rsidRDefault="00385F75">
      <w:pPr>
        <w:widowControl w:val="0"/>
        <w:outlineLvl w:val="0"/>
      </w:pPr>
    </w:p>
    <w:p w14:paraId="2EA1755A" w14:textId="77777777" w:rsidR="00385F75" w:rsidRPr="006B76F9" w:rsidRDefault="00CB3099">
      <w:pPr>
        <w:widowControl w:val="0"/>
        <w:outlineLvl w:val="0"/>
      </w:pPr>
      <w:r w:rsidRPr="006B76F9">
        <w:t xml:space="preserve">Einkenni sem komu fram eftir ofskömmtun lacosamíðs, óvart eða viljandi, eru aðallega tengd miðtaugakerfi og meltingarvegi. </w:t>
      </w:r>
    </w:p>
    <w:p w14:paraId="031FC69B" w14:textId="77777777" w:rsidR="00385F75" w:rsidRPr="006B76F9" w:rsidRDefault="00CB3099">
      <w:pPr>
        <w:widowControl w:val="0"/>
        <w:numPr>
          <w:ilvl w:val="0"/>
          <w:numId w:val="28"/>
        </w:numPr>
        <w:ind w:left="567" w:hanging="567"/>
        <w:outlineLvl w:val="0"/>
      </w:pPr>
      <w:r w:rsidRPr="006B76F9">
        <w:t>Þær aukaverkanir sem sjúklingar fundu fyrir við skammta stærri en 400 mg og upp í 800 mg voru ekki klínískt frábrugðnar aukaverkunum sem sjúklingar fundu fyrir við gjöf ráðlagðra skammta af lacosamíði.</w:t>
      </w:r>
    </w:p>
    <w:p w14:paraId="7512D1AB" w14:textId="77777777" w:rsidR="00385F75" w:rsidRPr="006B76F9" w:rsidRDefault="00CB3099">
      <w:pPr>
        <w:widowControl w:val="0"/>
        <w:numPr>
          <w:ilvl w:val="0"/>
          <w:numId w:val="28"/>
        </w:numPr>
        <w:ind w:left="567" w:hanging="567"/>
        <w:outlineLvl w:val="0"/>
      </w:pPr>
      <w:r w:rsidRPr="006B76F9">
        <w:t>Aukaverkanir sem tilkynnt hefur verið um eftir inntöku á meira en 800 mg eru sundl, ógleði, uppköst, flog (þankippaflog (generalised tonic-clonic seizures), síflog). Truflanir á hjartaleiðni, lost og dá hafa einnig komið fram. Tilkynnt hefur verið um dauðsföll hjá sjúklingum í kjölfarið á bráðri, stakri ofskömmtun eftir inntöku á nokkrum grömmum af lacosamíði.</w:t>
      </w:r>
    </w:p>
    <w:p w14:paraId="6E027126" w14:textId="77777777" w:rsidR="00385F75" w:rsidRPr="006B76F9" w:rsidRDefault="00385F75"/>
    <w:p w14:paraId="6EBBC274" w14:textId="77777777" w:rsidR="00385F75" w:rsidRPr="006B76F9" w:rsidRDefault="00CB3099">
      <w:pPr>
        <w:rPr>
          <w:u w:val="single"/>
        </w:rPr>
      </w:pPr>
      <w:r w:rsidRPr="006B76F9">
        <w:rPr>
          <w:u w:val="single"/>
        </w:rPr>
        <w:t>Meðferð</w:t>
      </w:r>
    </w:p>
    <w:p w14:paraId="341FBB87" w14:textId="77777777" w:rsidR="00385F75" w:rsidRPr="006B76F9" w:rsidRDefault="00385F75"/>
    <w:p w14:paraId="4069E65C" w14:textId="77777777" w:rsidR="00385F75" w:rsidRPr="006B76F9" w:rsidRDefault="00CB3099">
      <w:r w:rsidRPr="006B76F9">
        <w:t>Ekkert sértækt mótefni gegn ofskömmtun lacosamíðs er til. Veita skal almenna stuðningsmeðferð við ofskömmtun lacosamíðs og jafnvel beita blóðskilun ef nauðsyn krefur (sjá kafla 5.2).</w:t>
      </w:r>
    </w:p>
    <w:p w14:paraId="39B739BA" w14:textId="77777777" w:rsidR="00385F75" w:rsidRPr="006B76F9" w:rsidRDefault="00385F75"/>
    <w:p w14:paraId="452E7A66" w14:textId="77777777" w:rsidR="00385F75" w:rsidRPr="006B76F9" w:rsidRDefault="00385F75"/>
    <w:p w14:paraId="231A6F20" w14:textId="77777777" w:rsidR="00385F75" w:rsidRPr="006B76F9" w:rsidRDefault="00CB3099">
      <w:pPr>
        <w:keepNext/>
        <w:ind w:left="567" w:hanging="567"/>
        <w:rPr>
          <w:caps/>
        </w:rPr>
      </w:pPr>
      <w:r w:rsidRPr="006B76F9">
        <w:rPr>
          <w:b/>
          <w:caps/>
        </w:rPr>
        <w:t>5.</w:t>
      </w:r>
      <w:r w:rsidRPr="006B76F9">
        <w:rPr>
          <w:b/>
          <w:caps/>
        </w:rPr>
        <w:tab/>
      </w:r>
      <w:r w:rsidRPr="006B76F9">
        <w:rPr>
          <w:b/>
        </w:rPr>
        <w:t>LYFJAFRÆÐILEGAR UPPLÝSINGAR</w:t>
      </w:r>
    </w:p>
    <w:p w14:paraId="4825F0D2" w14:textId="77777777" w:rsidR="00385F75" w:rsidRPr="006B76F9" w:rsidRDefault="00385F75">
      <w:pPr>
        <w:keepNext/>
        <w:ind w:left="567" w:hanging="567"/>
      </w:pPr>
    </w:p>
    <w:p w14:paraId="72948C17" w14:textId="77777777" w:rsidR="00385F75" w:rsidRPr="006B76F9" w:rsidRDefault="00CB3099">
      <w:pPr>
        <w:keepNext/>
        <w:ind w:left="567" w:hanging="567"/>
        <w:outlineLvl w:val="0"/>
      </w:pPr>
      <w:r w:rsidRPr="006B76F9">
        <w:rPr>
          <w:b/>
        </w:rPr>
        <w:t>5.1</w:t>
      </w:r>
      <w:r w:rsidRPr="006B76F9">
        <w:rPr>
          <w:b/>
        </w:rPr>
        <w:tab/>
        <w:t>Lyfhrif</w:t>
      </w:r>
    </w:p>
    <w:p w14:paraId="47CF4C76" w14:textId="77777777" w:rsidR="00385F75" w:rsidRPr="006B76F9" w:rsidRDefault="00385F75"/>
    <w:p w14:paraId="76B51950" w14:textId="77777777" w:rsidR="00385F75" w:rsidRPr="006B76F9" w:rsidRDefault="00CB3099">
      <w:pPr>
        <w:outlineLvl w:val="0"/>
        <w:rPr>
          <w:szCs w:val="22"/>
        </w:rPr>
      </w:pPr>
      <w:r w:rsidRPr="006B76F9">
        <w:t xml:space="preserve">Flokkun eftir verkun: Flogaveikilyf (antiepileptica), önnur flogaveikilyf, ATC-flokkur: </w:t>
      </w:r>
      <w:r w:rsidRPr="006B76F9">
        <w:rPr>
          <w:szCs w:val="22"/>
        </w:rPr>
        <w:t>N03AX18.</w:t>
      </w:r>
    </w:p>
    <w:p w14:paraId="1C991916" w14:textId="77777777" w:rsidR="00385F75" w:rsidRPr="006B76F9" w:rsidRDefault="00385F75">
      <w:pPr>
        <w:rPr>
          <w:szCs w:val="22"/>
          <w:u w:val="single"/>
        </w:rPr>
      </w:pPr>
    </w:p>
    <w:p w14:paraId="386420C2" w14:textId="77777777" w:rsidR="00385F75" w:rsidRPr="006B76F9" w:rsidRDefault="00CB3099">
      <w:pPr>
        <w:outlineLvl w:val="0"/>
        <w:rPr>
          <w:u w:val="single"/>
        </w:rPr>
      </w:pPr>
      <w:r w:rsidRPr="006B76F9">
        <w:rPr>
          <w:u w:val="single"/>
        </w:rPr>
        <w:t>Verkunarháttur</w:t>
      </w:r>
    </w:p>
    <w:p w14:paraId="74497C0E" w14:textId="77777777" w:rsidR="00385F75" w:rsidRPr="006B76F9" w:rsidRDefault="00385F75">
      <w:pPr>
        <w:rPr>
          <w:szCs w:val="22"/>
        </w:rPr>
      </w:pPr>
    </w:p>
    <w:p w14:paraId="42290D29" w14:textId="77777777" w:rsidR="00385F75" w:rsidRPr="006B76F9" w:rsidRDefault="00CB3099">
      <w:pPr>
        <w:rPr>
          <w:szCs w:val="22"/>
        </w:rPr>
      </w:pPr>
      <w:r w:rsidRPr="006B76F9">
        <w:rPr>
          <w:szCs w:val="22"/>
        </w:rPr>
        <w:t>Virka efnið, lacosamíð (R</w:t>
      </w:r>
      <w:r w:rsidRPr="006B76F9">
        <w:rPr>
          <w:szCs w:val="22"/>
        </w:rPr>
        <w:noBreakHyphen/>
        <w:t>2-acetamido</w:t>
      </w:r>
      <w:r w:rsidRPr="006B76F9">
        <w:rPr>
          <w:szCs w:val="22"/>
        </w:rPr>
        <w:noBreakHyphen/>
        <w:t>N</w:t>
      </w:r>
      <w:r w:rsidRPr="006B76F9">
        <w:rPr>
          <w:szCs w:val="22"/>
        </w:rPr>
        <w:noBreakHyphen/>
        <w:t>benzyl</w:t>
      </w:r>
      <w:r w:rsidRPr="006B76F9">
        <w:rPr>
          <w:szCs w:val="22"/>
        </w:rPr>
        <w:noBreakHyphen/>
        <w:t>3-metoxýpropíonamíð) er virkjuð amínósýra.</w:t>
      </w:r>
    </w:p>
    <w:p w14:paraId="3BEAC346" w14:textId="77777777" w:rsidR="00385F75" w:rsidRPr="006B76F9" w:rsidRDefault="00CB3099">
      <w:pPr>
        <w:rPr>
          <w:szCs w:val="22"/>
        </w:rPr>
      </w:pPr>
      <w:r w:rsidRPr="006B76F9">
        <w:rPr>
          <w:szCs w:val="22"/>
        </w:rPr>
        <w:t xml:space="preserve">Enn sem komið er hefur nákvæmur verkunarháttur lacosamíðs í sambandi við áhrif á flogaveiki hjá fólki ekki verið skýrður að fullu. </w:t>
      </w:r>
    </w:p>
    <w:p w14:paraId="3852250E" w14:textId="77777777" w:rsidR="00385F75" w:rsidRPr="006B76F9" w:rsidRDefault="00CB3099">
      <w:pPr>
        <w:rPr>
          <w:szCs w:val="22"/>
        </w:rPr>
      </w:pPr>
      <w:r w:rsidRPr="006B76F9">
        <w:rPr>
          <w:szCs w:val="22"/>
        </w:rPr>
        <w:t xml:space="preserve">Í raflífeðlisfræðilegum </w:t>
      </w:r>
      <w:r w:rsidRPr="006B76F9">
        <w:rPr>
          <w:i/>
          <w:szCs w:val="22"/>
        </w:rPr>
        <w:t>in vitro</w:t>
      </w:r>
      <w:r w:rsidRPr="006B76F9">
        <w:rPr>
          <w:szCs w:val="22"/>
        </w:rPr>
        <w:t xml:space="preserve"> rannsóknum hefur verið sýnt fram á að lacosamíð eykur sértækt hæggenga afvirkjun á rafspennuhliði natríumgangna sem </w:t>
      </w:r>
      <w:r w:rsidRPr="006B76F9">
        <w:t xml:space="preserve">kemur jafnvægi á yfirörvaðar </w:t>
      </w:r>
      <w:r w:rsidRPr="006B76F9">
        <w:rPr>
          <w:rStyle w:val="focalhighlight"/>
        </w:rPr>
        <w:t>taugafrumuhimn</w:t>
      </w:r>
      <w:r w:rsidRPr="006B76F9">
        <w:t>ur</w:t>
      </w:r>
      <w:r w:rsidRPr="006B76F9">
        <w:rPr>
          <w:szCs w:val="22"/>
        </w:rPr>
        <w:t xml:space="preserve">. </w:t>
      </w:r>
    </w:p>
    <w:p w14:paraId="42644EA5" w14:textId="77777777" w:rsidR="00385F75" w:rsidRPr="006B76F9" w:rsidRDefault="00385F75">
      <w:pPr>
        <w:rPr>
          <w:szCs w:val="22"/>
          <w:lang w:eastAsia="de-DE"/>
        </w:rPr>
      </w:pPr>
    </w:p>
    <w:p w14:paraId="1D29F180" w14:textId="77777777" w:rsidR="00385F75" w:rsidRPr="006B76F9" w:rsidRDefault="00CB3099">
      <w:pPr>
        <w:keepNext/>
        <w:outlineLvl w:val="0"/>
        <w:rPr>
          <w:szCs w:val="22"/>
          <w:u w:val="single"/>
          <w:lang w:eastAsia="de-DE"/>
        </w:rPr>
      </w:pPr>
      <w:r w:rsidRPr="006B76F9">
        <w:rPr>
          <w:szCs w:val="22"/>
          <w:u w:val="single"/>
          <w:lang w:eastAsia="de-DE"/>
        </w:rPr>
        <w:lastRenderedPageBreak/>
        <w:t>Lyfhrif</w:t>
      </w:r>
    </w:p>
    <w:p w14:paraId="6D228201" w14:textId="77777777" w:rsidR="00385F75" w:rsidRPr="006B76F9" w:rsidRDefault="00385F75">
      <w:pPr>
        <w:keepNext/>
        <w:rPr>
          <w:szCs w:val="22"/>
          <w:lang w:eastAsia="de-DE"/>
        </w:rPr>
      </w:pPr>
    </w:p>
    <w:p w14:paraId="5FE25DA4" w14:textId="77777777" w:rsidR="00385F75" w:rsidRPr="006B76F9" w:rsidRDefault="00CB3099">
      <w:pPr>
        <w:rPr>
          <w:szCs w:val="22"/>
        </w:rPr>
      </w:pPr>
      <w:r w:rsidRPr="006B76F9">
        <w:rPr>
          <w:szCs w:val="22"/>
          <w:lang w:eastAsia="de-DE"/>
        </w:rPr>
        <w:t xml:space="preserve">Í fjölda dýralíkana hefur komið í ljós að lacosamíð verndar gegn flogum, hlutaflogum, fyrstu gráðu flogum og </w:t>
      </w:r>
      <w:r w:rsidRPr="006B76F9">
        <w:t>síðkominni lækkun á flogaþröskuldi</w:t>
      </w:r>
      <w:r w:rsidRPr="006B76F9">
        <w:rPr>
          <w:szCs w:val="22"/>
          <w:lang w:eastAsia="de-DE"/>
        </w:rPr>
        <w:t>.</w:t>
      </w:r>
    </w:p>
    <w:p w14:paraId="0A2F5165" w14:textId="77777777" w:rsidR="00385F75" w:rsidRPr="006B76F9" w:rsidRDefault="00CB3099">
      <w:pPr>
        <w:rPr>
          <w:szCs w:val="22"/>
          <w:lang w:eastAsia="de-DE"/>
        </w:rPr>
      </w:pPr>
      <w:r w:rsidRPr="006B76F9">
        <w:rPr>
          <w:szCs w:val="22"/>
        </w:rPr>
        <w:t xml:space="preserve">Í rannsóknum sem ekki eru klínískar var sýnt fram á að lacosamíð samhliða </w:t>
      </w:r>
      <w:r w:rsidRPr="006B76F9">
        <w:rPr>
          <w:szCs w:val="22"/>
          <w:lang w:eastAsia="de-DE"/>
        </w:rPr>
        <w:t>levetiracetam, carbamazepíni, fenýtóíni, valpróati, lamotrigini, topiramati eða gabapentini hafi samverkandi eða viðbótar krampastöðvandi áhrif.</w:t>
      </w:r>
    </w:p>
    <w:p w14:paraId="545249FC" w14:textId="77777777" w:rsidR="00385F75" w:rsidRPr="006B76F9" w:rsidRDefault="00385F75">
      <w:pPr>
        <w:rPr>
          <w:szCs w:val="22"/>
          <w:lang w:eastAsia="de-DE"/>
        </w:rPr>
      </w:pPr>
    </w:p>
    <w:p w14:paraId="73ED2E85" w14:textId="77777777" w:rsidR="00385F75" w:rsidRPr="006B76F9" w:rsidRDefault="00CB3099">
      <w:pPr>
        <w:keepNext/>
        <w:keepLines/>
        <w:outlineLvl w:val="0"/>
        <w:rPr>
          <w:szCs w:val="22"/>
          <w:u w:val="single"/>
          <w:lang w:eastAsia="de-DE"/>
        </w:rPr>
      </w:pPr>
      <w:r w:rsidRPr="006B76F9">
        <w:rPr>
          <w:szCs w:val="22"/>
          <w:u w:val="single"/>
        </w:rPr>
        <w:t>Verkun og öryggi (hlutaflog)</w:t>
      </w:r>
    </w:p>
    <w:p w14:paraId="6D1EACAF" w14:textId="77777777" w:rsidR="00385F75" w:rsidRPr="006B76F9" w:rsidRDefault="00CB3099">
      <w:pPr>
        <w:outlineLvl w:val="0"/>
        <w:rPr>
          <w:szCs w:val="22"/>
          <w:u w:val="single"/>
        </w:rPr>
      </w:pPr>
      <w:r w:rsidRPr="006B76F9">
        <w:rPr>
          <w:szCs w:val="22"/>
          <w:u w:val="single"/>
        </w:rPr>
        <w:t>Fullorðnir</w:t>
      </w:r>
    </w:p>
    <w:p w14:paraId="4CD3A5E4" w14:textId="77777777" w:rsidR="00385F75" w:rsidRPr="006B76F9" w:rsidRDefault="00385F75">
      <w:pPr>
        <w:outlineLvl w:val="0"/>
        <w:rPr>
          <w:szCs w:val="22"/>
          <w:u w:val="single"/>
          <w:lang w:eastAsia="de-DE"/>
        </w:rPr>
      </w:pPr>
    </w:p>
    <w:p w14:paraId="6E900074"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Einlyfjameðferð</w:t>
      </w:r>
    </w:p>
    <w:p w14:paraId="256E602C" w14:textId="77777777" w:rsidR="00385F75" w:rsidRPr="006B76F9" w:rsidRDefault="00CB3099">
      <w:pPr>
        <w:pStyle w:val="C-BodyText"/>
        <w:spacing w:before="0" w:after="0" w:line="240" w:lineRule="auto"/>
        <w:rPr>
          <w:sz w:val="22"/>
          <w:szCs w:val="22"/>
          <w:lang w:val="is-IS"/>
        </w:rPr>
      </w:pPr>
      <w:r w:rsidRPr="006B76F9">
        <w:rPr>
          <w:sz w:val="22"/>
          <w:szCs w:val="22"/>
          <w:lang w:val="is-IS"/>
        </w:rPr>
        <w:t xml:space="preserve">Sýnt var fram á verkun lacosamíðs sem einlyfjameðferð, í tvíblindri rannsókn með samhliða hóp sem gerð var til að sýna fram á að meðferð var ekki lakari en með carbamazepín forðalyfi, hjá 886 sjúklingum 16 ára eða eldri með nýgreinda flogaveiki. Sjúklingarnir urðu að vera með hlutaflog sem komu fram án áreitis </w:t>
      </w:r>
      <w:r w:rsidRPr="006B76F9">
        <w:rPr>
          <w:sz w:val="22"/>
          <w:szCs w:val="22"/>
          <w:lang w:val="is-IS" w:eastAsia="is-IS"/>
        </w:rPr>
        <w:t>með eða án síðkominna alfloga</w:t>
      </w:r>
      <w:r w:rsidRPr="006B76F9">
        <w:rPr>
          <w:sz w:val="22"/>
          <w:szCs w:val="22"/>
          <w:lang w:val="is-IS"/>
        </w:rPr>
        <w:t>. Sjúklingum var slembiraðað í hlutfallinu 1:1 og fengu carbamazepín forðalyf eða lacosamíð töflur. Skammtarnir voru byggðir á sambandi skammta og verkunar og voru á bilinu 400 til 1.200 mg/sólarhring fyrir carbamazepín forðalyf og 200 til 600 mg/sólarhring fyrir lacosamíð. Meðferðarlengd var allt að 121 vika háð svörun.</w:t>
      </w:r>
    </w:p>
    <w:p w14:paraId="166C3F8B" w14:textId="77777777" w:rsidR="00385F75" w:rsidRPr="006B76F9" w:rsidRDefault="00CB3099">
      <w:pPr>
        <w:pStyle w:val="C-BodyText"/>
        <w:spacing w:before="0" w:after="0" w:line="240" w:lineRule="auto"/>
        <w:rPr>
          <w:sz w:val="22"/>
          <w:szCs w:val="22"/>
          <w:lang w:val="is-IS"/>
        </w:rPr>
      </w:pPr>
      <w:r w:rsidRPr="006B76F9">
        <w:rPr>
          <w:sz w:val="22"/>
          <w:szCs w:val="22"/>
          <w:lang w:val="is-IS"/>
        </w:rPr>
        <w:t>Áætlað hlutfall 6 mánaða tímabils án floga var 89,8 % hjá sjúklingum sem fengu lacosamíð og 91,1 % hjá sjúklingum sem fengu carbamazepín forðalyf samkvæmt Kaplan-Meier lifunargreiningu. Leiðréttur tölulegur mismunur á meðferðunum var -1,3 % (95 % CI: </w:t>
      </w:r>
      <w:r w:rsidRPr="006B76F9">
        <w:rPr>
          <w:sz w:val="22"/>
          <w:szCs w:val="22"/>
          <w:lang w:val="is-IS"/>
        </w:rPr>
        <w:noBreakHyphen/>
        <w:t>5,5; 2,8). Kaplan-Meier mat fyrir 12 mánaða tímabil án floga var 77,8 % hjá sjúklingum sem fengu lacosamíð og 82,7% hjá sjúklingum sem fengu carbamazepín forðalyf.</w:t>
      </w:r>
    </w:p>
    <w:p w14:paraId="51CE7CE1" w14:textId="77777777" w:rsidR="00385F75" w:rsidRPr="006B76F9" w:rsidRDefault="00CB3099">
      <w:pPr>
        <w:pStyle w:val="C-BodyText"/>
        <w:spacing w:before="0" w:after="0" w:line="240" w:lineRule="auto"/>
        <w:rPr>
          <w:sz w:val="22"/>
          <w:szCs w:val="22"/>
          <w:lang w:val="is-IS"/>
        </w:rPr>
      </w:pPr>
      <w:r w:rsidRPr="006B76F9">
        <w:rPr>
          <w:sz w:val="22"/>
          <w:szCs w:val="22"/>
          <w:lang w:val="is-IS"/>
        </w:rPr>
        <w:t>Hlutfall 6 mánaða tímabils án floga hjá öldruðum 65 ára og eldri (62 sjúklingar á lacosamiði, 57 sjúklingar á carbamazepín forðalyfi) var svipað hjá báðum hópunum. Hlutfallið var einnig svipað og í heildarþýði. Hjá öldruðum var viðhaldsskammtur lacosamíðs 200 mg /sólarhring hjá 55 sjúklingum (88,7 %), 400 mg/sólarhring hjá 6 sjúklingum (9,7 %) og skammturinn var aukinn í meira en 400 mg/sólarhring hjá 1 sjúkling (1,6 %).</w:t>
      </w:r>
    </w:p>
    <w:p w14:paraId="7999A538" w14:textId="77777777" w:rsidR="00385F75" w:rsidRPr="006B76F9" w:rsidRDefault="00385F75">
      <w:pPr>
        <w:pStyle w:val="C-BodyText"/>
        <w:spacing w:before="0" w:after="0" w:line="240" w:lineRule="auto"/>
        <w:rPr>
          <w:sz w:val="22"/>
          <w:szCs w:val="22"/>
          <w:lang w:val="is-IS"/>
        </w:rPr>
      </w:pPr>
    </w:p>
    <w:p w14:paraId="16643B40"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Skipt í einlyfjameðferð</w:t>
      </w:r>
    </w:p>
    <w:p w14:paraId="1E41BAED" w14:textId="77777777" w:rsidR="00385F75" w:rsidRPr="006B76F9" w:rsidRDefault="00CB3099">
      <w:pPr>
        <w:pStyle w:val="C-BodyText"/>
        <w:spacing w:before="0" w:after="0" w:line="240" w:lineRule="auto"/>
        <w:rPr>
          <w:sz w:val="22"/>
          <w:szCs w:val="22"/>
          <w:lang w:val="is-IS"/>
        </w:rPr>
      </w:pPr>
      <w:r w:rsidRPr="006B76F9">
        <w:rPr>
          <w:sz w:val="22"/>
          <w:szCs w:val="22"/>
          <w:lang w:val="is-IS"/>
        </w:rPr>
        <w:t>Verkun og öryggi lacosamíðs þegar skipt er í einlyfjameðferð var metið í fjölsetra, tvíblindri, slembiraðaðri rannsókn með samanburði við eldri gögn. Í rannsókninni var 425 sjúklingum á aldrinum 16 til 70 ára með hlutaflog sem ekki hefur tekist að ná stjórn á (uncontrolled partial-onset seizures) sem fengu stöðuga skammta af 1 eða 2 markaðssettum flogaveikilyfjum slembiraðað til að skipta í lacosamíð einlyfjameðferð (annaðhvort 400 mg/sólarhring eða 300 mg/sólarhring í hlutföllunum 3:1). Hjá sjúklingum í meðferð sem luku skammtaaðlögun og hjá sjúklingum sem farið var að draga úr flogaveikilyfjum (284 og 99 talið í sömu röð), var einlyfjameðferð viðhaldið hjá 71,5 % og 70,7 % sjúklinga, talið í sömu röð, í 57</w:t>
      </w:r>
      <w:r w:rsidRPr="006B76F9">
        <w:rPr>
          <w:sz w:val="22"/>
          <w:szCs w:val="22"/>
          <w:lang w:val="is-IS"/>
        </w:rPr>
        <w:noBreakHyphen/>
        <w:t>105 daga (miðgildi 71 dagur), á 70 daga fyrirfram áætlaða eftirfylgnitímabilinu.</w:t>
      </w:r>
    </w:p>
    <w:p w14:paraId="5AACE42C" w14:textId="77777777" w:rsidR="00385F75" w:rsidRPr="006B76F9" w:rsidRDefault="00385F75">
      <w:pPr>
        <w:pStyle w:val="C-BodyText"/>
        <w:spacing w:before="0" w:after="0" w:line="240" w:lineRule="auto"/>
        <w:rPr>
          <w:sz w:val="22"/>
          <w:szCs w:val="22"/>
          <w:lang w:val="is-IS"/>
        </w:rPr>
      </w:pPr>
    </w:p>
    <w:p w14:paraId="35BA502A" w14:textId="77777777" w:rsidR="00385F75" w:rsidRPr="006B76F9" w:rsidRDefault="00CB3099">
      <w:pPr>
        <w:pStyle w:val="C-BodyText"/>
        <w:keepNext/>
        <w:spacing w:before="0" w:after="0" w:line="240" w:lineRule="auto"/>
        <w:ind w:left="567" w:hanging="567"/>
        <w:rPr>
          <w:sz w:val="22"/>
          <w:lang w:val="is-IS" w:eastAsia="de-DE"/>
        </w:rPr>
      </w:pPr>
      <w:r w:rsidRPr="006B76F9">
        <w:rPr>
          <w:rStyle w:val="Strong"/>
          <w:b w:val="0"/>
          <w:bCs/>
          <w:i/>
          <w:sz w:val="22"/>
          <w:szCs w:val="22"/>
          <w:lang w:val="is-IS"/>
        </w:rPr>
        <w:t>Viðbótarmeðferð</w:t>
      </w:r>
    </w:p>
    <w:p w14:paraId="47A22F7A" w14:textId="77777777" w:rsidR="00385F75" w:rsidRPr="006B76F9" w:rsidRDefault="00CB3099">
      <w:pPr>
        <w:rPr>
          <w:rStyle w:val="Strong"/>
          <w:bCs/>
        </w:rPr>
      </w:pPr>
      <w:r w:rsidRPr="006B76F9">
        <w:rPr>
          <w:szCs w:val="22"/>
          <w:lang w:eastAsia="de-DE"/>
        </w:rPr>
        <w:t xml:space="preserve">Í þremur fjölsetra, slemiröðuðum, klínískum samanburðarrannsóknum með lyfleysu með 12 vikna viðhaldstímabili var </w:t>
      </w:r>
      <w:r w:rsidRPr="006B76F9">
        <w:rPr>
          <w:bCs/>
          <w:color w:val="000000"/>
          <w:szCs w:val="22"/>
        </w:rPr>
        <w:t>v</w:t>
      </w:r>
      <w:r w:rsidRPr="006B76F9">
        <w:rPr>
          <w:szCs w:val="22"/>
          <w:lang w:eastAsia="de-DE"/>
        </w:rPr>
        <w:t xml:space="preserve">erkun lacosamíðs sem viðbótarmeðferð í ráðlögðum skömmtum </w:t>
      </w:r>
      <w:r w:rsidRPr="006B76F9">
        <w:rPr>
          <w:rStyle w:val="Strong"/>
          <w:b w:val="0"/>
          <w:bCs/>
          <w:szCs w:val="22"/>
        </w:rPr>
        <w:t xml:space="preserve">(200 mg/sólarhring og 400 mg/sólarhring) staðfest. Einnig var sýnt fram á að 600 mg/sólarhring af </w:t>
      </w:r>
      <w:r w:rsidRPr="006B76F9">
        <w:rPr>
          <w:szCs w:val="22"/>
          <w:lang w:eastAsia="de-DE"/>
        </w:rPr>
        <w:t>lacosamíði</w:t>
      </w:r>
      <w:r w:rsidRPr="006B76F9">
        <w:rPr>
          <w:rStyle w:val="Strong"/>
          <w:b w:val="0"/>
          <w:bCs/>
          <w:szCs w:val="22"/>
        </w:rPr>
        <w:t xml:space="preserve"> var árangursríkt í samanburðarrannsóknum á viðbótarmeðferð, virknin var samt sem áður svipuð og við 400 mg/sólarhring og minni líkur voru á að sjúklingar þyldu þennan skammt vegna aukaverkana tengdum miðtaugakerfi og meltingarfærum. Þess vegna er ekki mælt með 600 mg/sólarhring. Hámarks ráðlagður sólarhringsskammtur er 400 mg. Þessar rannsóknir sem tóku til 1.308 sjúklinga með sögu um hlutaflog að meðaltali í 23 ár, voru sniðnar til þess að meta öryggi og verkun lacosamíðs ásamt 1</w:t>
      </w:r>
      <w:r w:rsidRPr="006B76F9">
        <w:rPr>
          <w:rStyle w:val="Strong"/>
          <w:b w:val="0"/>
          <w:bCs/>
          <w:szCs w:val="22"/>
        </w:rPr>
        <w:noBreakHyphen/>
        <w:t>3 öðrum flogaveikilyfjum, þegar það er gefið sjúklingum með hlutaflog, sem ekki hefur tekist að ná stjórn á, með eða án síðkominna alfloga. Í heildina var hlutfall þeirra sjúklinga sem fengu 50 % færri flog, 23 %, 34 % og 40 %, hjá þeim sem fengu lyfleysu, þeir sem fengu 200 mg/sólarhring af lacosamíði og 400 mg/sólarhring af lacosamíði, talið í sömu röð.</w:t>
      </w:r>
    </w:p>
    <w:p w14:paraId="34043B74" w14:textId="77777777" w:rsidR="00385F75" w:rsidRPr="006B76F9" w:rsidRDefault="00385F75">
      <w:pPr>
        <w:ind w:left="567" w:hanging="567"/>
      </w:pPr>
    </w:p>
    <w:p w14:paraId="2169ACB5" w14:textId="77777777" w:rsidR="00385F75" w:rsidRPr="006B76F9" w:rsidRDefault="00CB3099">
      <w:pPr>
        <w:keepNext/>
        <w:keepLines/>
        <w:ind w:left="567" w:hanging="567"/>
        <w:rPr>
          <w:u w:val="single"/>
        </w:rPr>
      </w:pPr>
      <w:r w:rsidRPr="006B76F9">
        <w:rPr>
          <w:u w:val="single"/>
        </w:rPr>
        <w:lastRenderedPageBreak/>
        <w:t>Börn</w:t>
      </w:r>
    </w:p>
    <w:p w14:paraId="6E134DE1" w14:textId="77777777" w:rsidR="00385F75" w:rsidRPr="006B76F9" w:rsidRDefault="00CB3099">
      <w:pPr>
        <w:keepNext/>
        <w:keepLines/>
      </w:pPr>
      <w:r w:rsidRPr="006B76F9">
        <w:t xml:space="preserve">Hlutaflog hafa svipaða </w:t>
      </w:r>
      <w:r w:rsidRPr="006B76F9">
        <w:rPr>
          <w:szCs w:val="22"/>
          <w:lang w:eastAsia="fr-BE"/>
        </w:rPr>
        <w:t>lífeðlismeinafræðilega verkun og koma</w:t>
      </w:r>
      <w:r w:rsidRPr="006B76F9">
        <w:t xml:space="preserve"> fram með líkum klínískum hætti hjá börnum frá 2 ára aldri og hjá fullorðnum. Verkun lacosmíðs í börnum 2 ára og eldri var framreiknuð úr gögnum unglinga og fullorðinna með hlutaflog, sem búist var við hefðu líka svörun, að því gefnu að skammtaaðlögun væri gerð (sjá kafla 4.2) og að sýnt hefur verið fram á öryggi fyrir (sjá kafla 4.8).</w:t>
      </w:r>
    </w:p>
    <w:p w14:paraId="759F9E6E" w14:textId="77777777" w:rsidR="00385F75" w:rsidRPr="006B76F9" w:rsidRDefault="00CB3099">
      <w:pPr>
        <w:rPr>
          <w:szCs w:val="22"/>
        </w:rPr>
      </w:pPr>
      <w:r w:rsidRPr="006B76F9">
        <w:t xml:space="preserve">Verkunin, sem studd var ofangreindri framreikningsreglu, var staðfest í tvíblindri, slembiraðaðri, klínískri samanburðarrannsókn með lyfleysu. Rannsóknin samanstóð af 8 vikna byrjunartímabili með 6 vikna títrunartímabili í kjölfarið. Gjaldgengum sjúklingum á stöðugum skömmtum af 1 til </w:t>
      </w:r>
      <w:r w:rsidRPr="006B76F9">
        <w:rPr>
          <w:szCs w:val="22"/>
        </w:rPr>
        <w:t>≤ 3 flogaveikilyfjum, sem ennþá upplifðu a.m.k. 2 hlutaflog á 4 vikum fyrir skimun með ekki lengri flogafrían tíma en 21 dag á 8 vikna tímabili fyrir inntöku á byrjunartímann, var slembiraðað til að fá annaðhvort lyfleysu (n=172) eða lacosamíð (n=171).</w:t>
      </w:r>
    </w:p>
    <w:p w14:paraId="078DDF2B" w14:textId="77777777" w:rsidR="00385F75" w:rsidRPr="006B76F9" w:rsidRDefault="00CB3099">
      <w:pPr>
        <w:rPr>
          <w:szCs w:val="22"/>
        </w:rPr>
      </w:pPr>
      <w:r w:rsidRPr="006B76F9">
        <w:rPr>
          <w:szCs w:val="22"/>
        </w:rPr>
        <w:t>Upphafsskömmtun var 2 mg/kg/dag hjá sjúklingum sem voru léttari en 50 kg eða 100 mg/dag hjá sjúklingum sem vógu 50 kg eða meira í 2 aðskildum skömmtum. Á títrunartímabilinu voru lacosamíðsskammtar aðlagaðir með 1 til 2 mg/kg/dag aukningum hjá sjúklingum sem voru léttari en 50 kg eða 50 eða 100 mg/dag hjá sjúklingum sem voru 50 kg eða þyngri með viku millibili til að ná marksviði viðhaldsskammta.</w:t>
      </w:r>
    </w:p>
    <w:p w14:paraId="68B73C2D" w14:textId="77777777" w:rsidR="00385F75" w:rsidRPr="006B76F9" w:rsidRDefault="00CB3099">
      <w:pPr>
        <w:rPr>
          <w:szCs w:val="22"/>
        </w:rPr>
      </w:pPr>
      <w:r w:rsidRPr="006B76F9">
        <w:rPr>
          <w:szCs w:val="22"/>
        </w:rPr>
        <w:t>Sjúklingar urðu að hafa náð lágmarks markskammti fyrir þyngdarflokk sinn á síðustu þremur dögum títrunartímabilsins til þess að vera gjaldgengir til að fara í 10 vikna viðhaldstímabilið. Sjúklingar áttu að vera á stöðugum lacosamíðsskammti allt viðhaldstímabilið eða þeir voru teknir út og settir á blindaða tímabilið þar sem skammtar voru minnkaðir smátt og smátt.</w:t>
      </w:r>
    </w:p>
    <w:p w14:paraId="588C7618" w14:textId="77777777" w:rsidR="00385F75" w:rsidRPr="006B76F9" w:rsidRDefault="00CB3099">
      <w:pPr>
        <w:rPr>
          <w:szCs w:val="22"/>
        </w:rPr>
      </w:pPr>
      <w:r w:rsidRPr="006B76F9">
        <w:rPr>
          <w:szCs w:val="22"/>
        </w:rPr>
        <w:t>Tölfræðilega marktæk lækkun tíðni hlutafloga (p=0.0003), sem skiptir klínískt máli, kom fram á 28 dögum frá byrjunartímabili til viðhaldstímabils á milli lacosamíðs- og lyfleysuhópsins. Prósentuhlutfallslækkun fram yfir lyfleysu byggt á samvikagreiningu var 31,72 % (95 % CI: 16.342, 44.277).</w:t>
      </w:r>
    </w:p>
    <w:p w14:paraId="1F9B5834" w14:textId="77777777" w:rsidR="00385F75" w:rsidRPr="006B76F9" w:rsidRDefault="00CB3099">
      <w:pPr>
        <w:rPr>
          <w:szCs w:val="22"/>
        </w:rPr>
      </w:pPr>
      <w:r w:rsidRPr="006B76F9">
        <w:rPr>
          <w:szCs w:val="22"/>
        </w:rPr>
        <w:t>Í heildina var hlutfall sjúklinga með a.m.k. 50 % fækkun hlutafloga á 28 dögum frá byrjunartímabili til viðhaldstímabils 52,9 % í lacosamíðshópnum samanborið við 33,3 % í lyfleysuhópnum.</w:t>
      </w:r>
    </w:p>
    <w:p w14:paraId="2593826F" w14:textId="77777777" w:rsidR="00385F75" w:rsidRPr="006B76F9" w:rsidRDefault="00CB3099">
      <w:pPr>
        <w:rPr>
          <w:szCs w:val="22"/>
        </w:rPr>
      </w:pPr>
      <w:r w:rsidRPr="006B76F9">
        <w:rPr>
          <w:szCs w:val="22"/>
        </w:rPr>
        <w:t>Mat á lífsgæðum metið með „The Pediatric Quality of Life Inventory“ gaf til kynna að sjúklingar í bæði lacosamíðs- og lyfleysuhópum höfðu sambærileg og stöðug heilsutengd lífsgæði á öllum meðferðartímanum.</w:t>
      </w:r>
    </w:p>
    <w:p w14:paraId="26FF9100" w14:textId="77777777" w:rsidR="00385F75" w:rsidRPr="006B76F9" w:rsidRDefault="00385F75"/>
    <w:p w14:paraId="356A7B14" w14:textId="77777777" w:rsidR="00385F75" w:rsidRPr="006B76F9" w:rsidRDefault="00CB3099">
      <w:pPr>
        <w:autoSpaceDE w:val="0"/>
        <w:autoSpaceDN w:val="0"/>
        <w:adjustRightInd w:val="0"/>
        <w:rPr>
          <w:szCs w:val="22"/>
          <w:u w:val="single"/>
        </w:rPr>
      </w:pPr>
      <w:r w:rsidRPr="006B76F9">
        <w:rPr>
          <w:szCs w:val="22"/>
          <w:u w:val="single"/>
        </w:rPr>
        <w:t>Verkun og öryggi (</w:t>
      </w:r>
      <w:r w:rsidRPr="006B76F9">
        <w:rPr>
          <w:bCs/>
          <w:szCs w:val="22"/>
          <w:u w:val="single"/>
        </w:rPr>
        <w:t>frumkomin þankippaflog</w:t>
      </w:r>
      <w:r w:rsidRPr="006B76F9">
        <w:rPr>
          <w:szCs w:val="22"/>
          <w:u w:val="single"/>
        </w:rPr>
        <w:t>)</w:t>
      </w:r>
    </w:p>
    <w:p w14:paraId="51006C15" w14:textId="77777777" w:rsidR="00385F75" w:rsidRPr="006B76F9" w:rsidRDefault="00385F75">
      <w:pPr>
        <w:pStyle w:val="Date"/>
        <w:rPr>
          <w:lang w:val="is-IS"/>
        </w:rPr>
      </w:pPr>
    </w:p>
    <w:p w14:paraId="183F35DA" w14:textId="77777777" w:rsidR="00385F75" w:rsidRPr="006B76F9" w:rsidRDefault="00CB3099">
      <w:pPr>
        <w:autoSpaceDE w:val="0"/>
        <w:autoSpaceDN w:val="0"/>
        <w:adjustRightInd w:val="0"/>
        <w:rPr>
          <w:szCs w:val="22"/>
        </w:rPr>
      </w:pPr>
      <w:r w:rsidRPr="006B76F9">
        <w:rPr>
          <w:szCs w:val="22"/>
        </w:rPr>
        <w:t xml:space="preserve">Sýnt var fram á verkun lacosamíðs sem viðbótarmeðferð hjá sjúklingum 4 ára og eldri með sjálfvakta flogaveiki með frumkomnum þankippaflogum (PGTCS) í 24 vikna tvíblindri, slembiraðaðri, fjölsetra, lyfleysustýrðri </w:t>
      </w:r>
      <w:r w:rsidRPr="006B76F9">
        <w:t>klínískri rannsókn</w:t>
      </w:r>
      <w:r w:rsidRPr="006B76F9">
        <w:rPr>
          <w:szCs w:val="22"/>
        </w:rPr>
        <w:t xml:space="preserve"> með mismunandi hópum. Rannsóknin samanstóð af 12 vikna viðmiðunartímabili (historical baseline period), 4 vikna framskyggnu viðmiðunartímabili (prospective baseline period) og 24 vikna meðferðartímabili (sem samanstóð af 6 vikna títrunartímabili og 18 vikna viðhaldstímabili). </w:t>
      </w:r>
      <w:r w:rsidRPr="006B76F9">
        <w:t xml:space="preserve">Gjaldgengum sjúklingum á stöðugum skömmtum af 1 til </w:t>
      </w:r>
      <w:r w:rsidRPr="006B76F9">
        <w:rPr>
          <w:szCs w:val="22"/>
        </w:rPr>
        <w:t>3 flogaveikilyfjum, sem fengu a.m.k. 3 staðfest frumkomin þankippaflog á 16 vikum af samanlögðum viðmiðunartíma var slembiraðað 1 á móti 1 til að fá lacosamíð eða lyfleysu (sjúklingar eins og þeim var slembiraðað (full analysis set): lacosamíð n=118, lyfleysa n=121; af þeim voru 8 sjúklingar á aldrinum ≥4 til &lt; 12 ára sem meðhöndlaðir voru með lacosamíði en 9 með lyfleysu og 16 sjúklingar á aldrinum ≥12 til &lt; 18 ára meðhöndlaðir með lacosamíði en 16 með lyfleysu).</w:t>
      </w:r>
    </w:p>
    <w:p w14:paraId="4C01A5F7" w14:textId="77777777" w:rsidR="00385F75" w:rsidRPr="006B76F9" w:rsidRDefault="00CB3099">
      <w:pPr>
        <w:autoSpaceDE w:val="0"/>
        <w:autoSpaceDN w:val="0"/>
        <w:adjustRightInd w:val="0"/>
        <w:rPr>
          <w:rFonts w:eastAsia="Calibri"/>
          <w:szCs w:val="22"/>
        </w:rPr>
      </w:pPr>
      <w:r w:rsidRPr="006B76F9">
        <w:rPr>
          <w:szCs w:val="22"/>
        </w:rPr>
        <w:t xml:space="preserve">Sjúklingar voru títraðir upp að áætluðum viðhaldsskammti 12 mg/kg/dag hjá sjúklingum sem vega minna en 30 kg, 8 mg/kg/dag hjá sjúklingum sem vega milli 30 og 50 kg eða 400 mg/dag hjá sjúklingum sem vega 50 kg eða meira. </w:t>
      </w:r>
    </w:p>
    <w:p w14:paraId="7648D04A" w14:textId="77777777" w:rsidR="00385F75" w:rsidRPr="006B76F9" w:rsidRDefault="00385F75">
      <w:pPr>
        <w:pStyle w:val="C-BodyText"/>
        <w:spacing w:before="0" w:after="0" w:line="240" w:lineRule="auto"/>
        <w:rPr>
          <w:rFonts w:eastAsia="Calibri"/>
          <w:sz w:val="22"/>
          <w:szCs w:val="22"/>
          <w:lang w:val="is-IS"/>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385F75" w:rsidRPr="006B76F9" w14:paraId="2020CF4C" w14:textId="77777777">
        <w:trPr>
          <w:trHeight w:val="516"/>
          <w:tblHeader/>
        </w:trPr>
        <w:tc>
          <w:tcPr>
            <w:tcW w:w="2144" w:type="pct"/>
            <w:tcBorders>
              <w:top w:val="single" w:sz="4" w:space="0" w:color="auto"/>
              <w:left w:val="single" w:sz="4" w:space="0" w:color="auto"/>
              <w:right w:val="single" w:sz="4" w:space="0" w:color="auto"/>
            </w:tcBorders>
          </w:tcPr>
          <w:p w14:paraId="626BA5BC" w14:textId="77777777" w:rsidR="00385F75" w:rsidRPr="006B76F9" w:rsidRDefault="00CB3099">
            <w:pPr>
              <w:pStyle w:val="Date"/>
              <w:ind w:left="225"/>
              <w:rPr>
                <w:lang w:val="is-IS"/>
              </w:rPr>
            </w:pPr>
            <w:r w:rsidRPr="006B76F9">
              <w:rPr>
                <w:lang w:val="is-IS"/>
              </w:rPr>
              <w:t>Verkunarbreyta</w:t>
            </w:r>
          </w:p>
        </w:tc>
        <w:tc>
          <w:tcPr>
            <w:tcW w:w="1453" w:type="pct"/>
            <w:tcBorders>
              <w:top w:val="single" w:sz="4" w:space="0" w:color="auto"/>
              <w:left w:val="single" w:sz="4" w:space="0" w:color="auto"/>
              <w:right w:val="single" w:sz="4" w:space="0" w:color="auto"/>
            </w:tcBorders>
          </w:tcPr>
          <w:p w14:paraId="56C20B11" w14:textId="77777777" w:rsidR="00385F75" w:rsidRPr="006B76F9" w:rsidRDefault="00CB3099">
            <w:pPr>
              <w:widowControl w:val="0"/>
              <w:tabs>
                <w:tab w:val="left" w:pos="567"/>
              </w:tabs>
              <w:jc w:val="center"/>
              <w:rPr>
                <w:szCs w:val="22"/>
              </w:rPr>
            </w:pPr>
            <w:r w:rsidRPr="006B76F9">
              <w:rPr>
                <w:szCs w:val="22"/>
              </w:rPr>
              <w:t>Lyfleysa</w:t>
            </w:r>
          </w:p>
          <w:p w14:paraId="6D2F68FC" w14:textId="77777777" w:rsidR="00385F75" w:rsidRPr="006B76F9" w:rsidRDefault="00CB3099">
            <w:pPr>
              <w:widowControl w:val="0"/>
              <w:tabs>
                <w:tab w:val="left" w:pos="567"/>
              </w:tabs>
              <w:jc w:val="center"/>
              <w:rPr>
                <w:szCs w:val="22"/>
              </w:rPr>
            </w:pPr>
            <w:r w:rsidRPr="006B76F9">
              <w:rPr>
                <w:szCs w:val="22"/>
              </w:rPr>
              <w:t>N=121</w:t>
            </w:r>
          </w:p>
        </w:tc>
        <w:tc>
          <w:tcPr>
            <w:tcW w:w="1403" w:type="pct"/>
            <w:tcBorders>
              <w:top w:val="single" w:sz="4" w:space="0" w:color="auto"/>
              <w:left w:val="single" w:sz="4" w:space="0" w:color="auto"/>
              <w:right w:val="single" w:sz="4" w:space="0" w:color="auto"/>
            </w:tcBorders>
          </w:tcPr>
          <w:p w14:paraId="4EDB7545" w14:textId="77777777" w:rsidR="00385F75" w:rsidRPr="006B76F9" w:rsidRDefault="00CB3099">
            <w:pPr>
              <w:widowControl w:val="0"/>
              <w:tabs>
                <w:tab w:val="left" w:pos="567"/>
              </w:tabs>
              <w:jc w:val="center"/>
              <w:rPr>
                <w:szCs w:val="22"/>
              </w:rPr>
            </w:pPr>
            <w:r w:rsidRPr="006B76F9">
              <w:rPr>
                <w:szCs w:val="22"/>
              </w:rPr>
              <w:t>Lacosamíð</w:t>
            </w:r>
          </w:p>
          <w:p w14:paraId="542EBD4B" w14:textId="77777777" w:rsidR="00385F75" w:rsidRPr="006B76F9" w:rsidRDefault="00CB3099">
            <w:pPr>
              <w:widowControl w:val="0"/>
              <w:tabs>
                <w:tab w:val="left" w:pos="567"/>
              </w:tabs>
              <w:jc w:val="center"/>
              <w:rPr>
                <w:szCs w:val="22"/>
              </w:rPr>
            </w:pPr>
            <w:r w:rsidRPr="006B76F9">
              <w:rPr>
                <w:szCs w:val="22"/>
              </w:rPr>
              <w:t>N=118</w:t>
            </w:r>
          </w:p>
        </w:tc>
      </w:tr>
      <w:tr w:rsidR="00385F75" w:rsidRPr="006B76F9" w14:paraId="6D9B93F3"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25BD636A" w14:textId="77777777" w:rsidR="00385F75" w:rsidRPr="006B76F9" w:rsidRDefault="00CB3099">
            <w:pPr>
              <w:widowControl w:val="0"/>
              <w:tabs>
                <w:tab w:val="left" w:pos="567"/>
              </w:tabs>
              <w:rPr>
                <w:szCs w:val="22"/>
              </w:rPr>
            </w:pPr>
            <w:r w:rsidRPr="006B76F9">
              <w:rPr>
                <w:szCs w:val="22"/>
              </w:rPr>
              <w:t>Tími að öðru frumkomnu þankippaflogi (PGTCS)</w:t>
            </w:r>
          </w:p>
        </w:tc>
      </w:tr>
      <w:tr w:rsidR="00385F75" w:rsidRPr="006B76F9" w14:paraId="464073A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487C532" w14:textId="77777777" w:rsidR="00385F75" w:rsidRPr="006B76F9" w:rsidRDefault="00CB3099">
            <w:pPr>
              <w:widowControl w:val="0"/>
              <w:tabs>
                <w:tab w:val="left" w:pos="567"/>
              </w:tabs>
              <w:ind w:left="135"/>
              <w:rPr>
                <w:szCs w:val="22"/>
              </w:rPr>
            </w:pPr>
            <w:r w:rsidRPr="006B76F9">
              <w:rPr>
                <w:szCs w:val="22"/>
              </w:rPr>
              <w:t>Miðgildi (dagar)</w:t>
            </w:r>
          </w:p>
        </w:tc>
        <w:tc>
          <w:tcPr>
            <w:tcW w:w="1453" w:type="pct"/>
            <w:tcBorders>
              <w:top w:val="single" w:sz="4" w:space="0" w:color="auto"/>
              <w:left w:val="single" w:sz="4" w:space="0" w:color="auto"/>
              <w:bottom w:val="single" w:sz="4" w:space="0" w:color="auto"/>
              <w:right w:val="single" w:sz="4" w:space="0" w:color="auto"/>
            </w:tcBorders>
          </w:tcPr>
          <w:p w14:paraId="67A4C2A3" w14:textId="77777777" w:rsidR="00385F75" w:rsidRPr="006B76F9" w:rsidRDefault="00CB3099">
            <w:pPr>
              <w:widowControl w:val="0"/>
              <w:tabs>
                <w:tab w:val="left" w:pos="567"/>
              </w:tabs>
              <w:jc w:val="center"/>
              <w:rPr>
                <w:szCs w:val="22"/>
              </w:rPr>
            </w:pPr>
            <w:r w:rsidRPr="006B76F9">
              <w:rPr>
                <w:szCs w:val="22"/>
              </w:rPr>
              <w:t>77,0</w:t>
            </w:r>
          </w:p>
        </w:tc>
        <w:tc>
          <w:tcPr>
            <w:tcW w:w="1403" w:type="pct"/>
            <w:tcBorders>
              <w:top w:val="single" w:sz="4" w:space="0" w:color="auto"/>
              <w:left w:val="single" w:sz="4" w:space="0" w:color="auto"/>
              <w:bottom w:val="single" w:sz="4" w:space="0" w:color="auto"/>
              <w:right w:val="single" w:sz="4" w:space="0" w:color="auto"/>
            </w:tcBorders>
          </w:tcPr>
          <w:p w14:paraId="36CBDF40" w14:textId="77777777" w:rsidR="00385F75" w:rsidRPr="006B76F9" w:rsidRDefault="00CB3099">
            <w:pPr>
              <w:widowControl w:val="0"/>
              <w:tabs>
                <w:tab w:val="left" w:pos="567"/>
              </w:tabs>
              <w:jc w:val="center"/>
              <w:rPr>
                <w:szCs w:val="22"/>
              </w:rPr>
            </w:pPr>
            <w:r w:rsidRPr="006B76F9">
              <w:rPr>
                <w:szCs w:val="22"/>
              </w:rPr>
              <w:t>-</w:t>
            </w:r>
          </w:p>
        </w:tc>
      </w:tr>
      <w:tr w:rsidR="00385F75" w:rsidRPr="006B76F9" w14:paraId="78434A4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1A128CE" w14:textId="77777777" w:rsidR="00385F75" w:rsidRPr="006B76F9" w:rsidRDefault="00CB3099">
            <w:pPr>
              <w:widowControl w:val="0"/>
              <w:tabs>
                <w:tab w:val="left" w:pos="567"/>
              </w:tabs>
              <w:ind w:left="135"/>
              <w:rPr>
                <w:szCs w:val="22"/>
              </w:rPr>
            </w:pPr>
            <w:r w:rsidRPr="006B76F9">
              <w:rPr>
                <w:szCs w:val="22"/>
              </w:rPr>
              <w:t>95% öryggisbil</w:t>
            </w:r>
          </w:p>
        </w:tc>
        <w:tc>
          <w:tcPr>
            <w:tcW w:w="1453" w:type="pct"/>
            <w:tcBorders>
              <w:top w:val="single" w:sz="4" w:space="0" w:color="auto"/>
              <w:left w:val="single" w:sz="4" w:space="0" w:color="auto"/>
              <w:bottom w:val="single" w:sz="4" w:space="0" w:color="auto"/>
              <w:right w:val="single" w:sz="4" w:space="0" w:color="auto"/>
            </w:tcBorders>
          </w:tcPr>
          <w:p w14:paraId="0EA73297" w14:textId="77777777" w:rsidR="00385F75" w:rsidRPr="006B76F9" w:rsidRDefault="00CB3099">
            <w:pPr>
              <w:widowControl w:val="0"/>
              <w:tabs>
                <w:tab w:val="left" w:pos="567"/>
              </w:tabs>
              <w:jc w:val="center"/>
              <w:rPr>
                <w:szCs w:val="22"/>
              </w:rPr>
            </w:pPr>
            <w:r w:rsidRPr="006B76F9">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3F4C96D5" w14:textId="77777777" w:rsidR="00385F75" w:rsidRPr="006B76F9" w:rsidRDefault="00CB3099">
            <w:pPr>
              <w:widowControl w:val="0"/>
              <w:tabs>
                <w:tab w:val="left" w:pos="567"/>
              </w:tabs>
              <w:jc w:val="center"/>
              <w:rPr>
                <w:szCs w:val="22"/>
              </w:rPr>
            </w:pPr>
            <w:r w:rsidRPr="006B76F9">
              <w:rPr>
                <w:szCs w:val="22"/>
              </w:rPr>
              <w:t>-</w:t>
            </w:r>
          </w:p>
        </w:tc>
      </w:tr>
      <w:tr w:rsidR="00385F75" w:rsidRPr="006B76F9" w14:paraId="792EBEC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884C0DC" w14:textId="77777777" w:rsidR="00385F75" w:rsidRPr="006B76F9" w:rsidRDefault="00CB3099">
            <w:pPr>
              <w:widowControl w:val="0"/>
              <w:tabs>
                <w:tab w:val="left" w:pos="567"/>
              </w:tabs>
              <w:ind w:left="135"/>
              <w:rPr>
                <w:szCs w:val="22"/>
              </w:rPr>
            </w:pPr>
            <w:r w:rsidRPr="006B76F9">
              <w:rPr>
                <w:szCs w:val="22"/>
              </w:rPr>
              <w:t>Lacosamíð – Lyfleysa</w:t>
            </w:r>
          </w:p>
        </w:tc>
        <w:tc>
          <w:tcPr>
            <w:tcW w:w="2856" w:type="pct"/>
            <w:gridSpan w:val="2"/>
            <w:tcBorders>
              <w:top w:val="single" w:sz="4" w:space="0" w:color="auto"/>
              <w:left w:val="single" w:sz="4" w:space="0" w:color="auto"/>
              <w:bottom w:val="single" w:sz="4" w:space="0" w:color="auto"/>
              <w:right w:val="single" w:sz="4" w:space="0" w:color="auto"/>
            </w:tcBorders>
          </w:tcPr>
          <w:p w14:paraId="27E78D91" w14:textId="77777777" w:rsidR="00385F75" w:rsidRPr="006B76F9" w:rsidRDefault="00385F75">
            <w:pPr>
              <w:widowControl w:val="0"/>
              <w:tabs>
                <w:tab w:val="left" w:pos="567"/>
              </w:tabs>
              <w:jc w:val="center"/>
              <w:rPr>
                <w:szCs w:val="22"/>
              </w:rPr>
            </w:pPr>
          </w:p>
        </w:tc>
      </w:tr>
      <w:tr w:rsidR="00385F75" w:rsidRPr="006B76F9" w14:paraId="4EBB871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158CC1B" w14:textId="77777777" w:rsidR="00385F75" w:rsidRPr="006B76F9" w:rsidRDefault="00CB3099">
            <w:pPr>
              <w:widowControl w:val="0"/>
              <w:tabs>
                <w:tab w:val="left" w:pos="567"/>
              </w:tabs>
              <w:ind w:left="135"/>
              <w:rPr>
                <w:szCs w:val="22"/>
              </w:rPr>
            </w:pPr>
            <w:r w:rsidRPr="006B76F9">
              <w:rPr>
                <w:szCs w:val="22"/>
              </w:rPr>
              <w:t>Áhættuhlutfall</w:t>
            </w:r>
          </w:p>
        </w:tc>
        <w:tc>
          <w:tcPr>
            <w:tcW w:w="2856" w:type="pct"/>
            <w:gridSpan w:val="2"/>
            <w:tcBorders>
              <w:top w:val="single" w:sz="4" w:space="0" w:color="auto"/>
              <w:left w:val="single" w:sz="4" w:space="0" w:color="auto"/>
              <w:bottom w:val="single" w:sz="4" w:space="0" w:color="auto"/>
              <w:right w:val="single" w:sz="4" w:space="0" w:color="auto"/>
            </w:tcBorders>
          </w:tcPr>
          <w:p w14:paraId="169AE122" w14:textId="77777777" w:rsidR="00385F75" w:rsidRPr="006B76F9" w:rsidRDefault="00CB3099">
            <w:pPr>
              <w:widowControl w:val="0"/>
              <w:tabs>
                <w:tab w:val="left" w:pos="567"/>
              </w:tabs>
              <w:jc w:val="center"/>
              <w:rPr>
                <w:szCs w:val="22"/>
              </w:rPr>
            </w:pPr>
            <w:r w:rsidRPr="006B76F9">
              <w:rPr>
                <w:szCs w:val="22"/>
              </w:rPr>
              <w:t>0,540</w:t>
            </w:r>
          </w:p>
        </w:tc>
      </w:tr>
      <w:tr w:rsidR="00385F75" w:rsidRPr="006B76F9" w14:paraId="4D9D531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B3AE1AA" w14:textId="77777777" w:rsidR="00385F75" w:rsidRPr="006B76F9" w:rsidRDefault="00CB3099">
            <w:pPr>
              <w:widowControl w:val="0"/>
              <w:tabs>
                <w:tab w:val="left" w:pos="567"/>
              </w:tabs>
              <w:ind w:left="135"/>
              <w:rPr>
                <w:szCs w:val="22"/>
              </w:rPr>
            </w:pPr>
            <w:r w:rsidRPr="006B76F9">
              <w:rPr>
                <w:szCs w:val="22"/>
              </w:rPr>
              <w:t>95% öryggisbil</w:t>
            </w:r>
          </w:p>
        </w:tc>
        <w:tc>
          <w:tcPr>
            <w:tcW w:w="2856" w:type="pct"/>
            <w:gridSpan w:val="2"/>
            <w:tcBorders>
              <w:top w:val="single" w:sz="4" w:space="0" w:color="auto"/>
              <w:left w:val="single" w:sz="4" w:space="0" w:color="auto"/>
              <w:bottom w:val="single" w:sz="4" w:space="0" w:color="auto"/>
              <w:right w:val="single" w:sz="4" w:space="0" w:color="auto"/>
            </w:tcBorders>
          </w:tcPr>
          <w:p w14:paraId="6CEFFBD7" w14:textId="77777777" w:rsidR="00385F75" w:rsidRPr="006B76F9" w:rsidRDefault="00CB3099">
            <w:pPr>
              <w:widowControl w:val="0"/>
              <w:tabs>
                <w:tab w:val="left" w:pos="567"/>
              </w:tabs>
              <w:jc w:val="center"/>
              <w:rPr>
                <w:szCs w:val="22"/>
              </w:rPr>
            </w:pPr>
            <w:r w:rsidRPr="006B76F9">
              <w:rPr>
                <w:szCs w:val="22"/>
              </w:rPr>
              <w:t>0,377; 0,774</w:t>
            </w:r>
          </w:p>
        </w:tc>
      </w:tr>
      <w:tr w:rsidR="00385F75" w:rsidRPr="006B76F9" w14:paraId="20DCCB4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788F65E" w14:textId="77777777" w:rsidR="00385F75" w:rsidRPr="006B76F9" w:rsidRDefault="00CB3099">
            <w:pPr>
              <w:widowControl w:val="0"/>
              <w:tabs>
                <w:tab w:val="left" w:pos="567"/>
              </w:tabs>
              <w:ind w:left="135"/>
              <w:rPr>
                <w:szCs w:val="22"/>
              </w:rPr>
            </w:pPr>
            <w:r w:rsidRPr="006B76F9">
              <w:rPr>
                <w:szCs w:val="22"/>
              </w:rPr>
              <w:t>p-gildi</w:t>
            </w:r>
          </w:p>
        </w:tc>
        <w:tc>
          <w:tcPr>
            <w:tcW w:w="2856" w:type="pct"/>
            <w:gridSpan w:val="2"/>
            <w:tcBorders>
              <w:top w:val="single" w:sz="4" w:space="0" w:color="auto"/>
              <w:left w:val="single" w:sz="4" w:space="0" w:color="auto"/>
              <w:bottom w:val="single" w:sz="4" w:space="0" w:color="auto"/>
              <w:right w:val="single" w:sz="4" w:space="0" w:color="auto"/>
            </w:tcBorders>
          </w:tcPr>
          <w:p w14:paraId="4C602E4B" w14:textId="77777777" w:rsidR="00385F75" w:rsidRPr="006B76F9" w:rsidRDefault="00CB3099">
            <w:pPr>
              <w:widowControl w:val="0"/>
              <w:tabs>
                <w:tab w:val="left" w:pos="567"/>
              </w:tabs>
              <w:jc w:val="center"/>
              <w:rPr>
                <w:szCs w:val="22"/>
              </w:rPr>
            </w:pPr>
            <w:r w:rsidRPr="006B76F9">
              <w:rPr>
                <w:szCs w:val="22"/>
              </w:rPr>
              <w:t>&lt; 0,001</w:t>
            </w:r>
          </w:p>
        </w:tc>
      </w:tr>
      <w:tr w:rsidR="00385F75" w:rsidRPr="006B76F9" w14:paraId="69C766C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16F99C4" w14:textId="77777777" w:rsidR="00385F75" w:rsidRPr="006B76F9" w:rsidRDefault="00CB3099">
            <w:pPr>
              <w:keepNext/>
              <w:tabs>
                <w:tab w:val="left" w:pos="567"/>
              </w:tabs>
              <w:rPr>
                <w:szCs w:val="22"/>
              </w:rPr>
            </w:pPr>
            <w:r w:rsidRPr="006B76F9">
              <w:rPr>
                <w:szCs w:val="22"/>
              </w:rPr>
              <w:lastRenderedPageBreak/>
              <w:t>Laus við flog</w:t>
            </w:r>
          </w:p>
        </w:tc>
        <w:tc>
          <w:tcPr>
            <w:tcW w:w="1453" w:type="pct"/>
            <w:tcBorders>
              <w:top w:val="single" w:sz="4" w:space="0" w:color="auto"/>
              <w:left w:val="single" w:sz="4" w:space="0" w:color="auto"/>
              <w:bottom w:val="single" w:sz="4" w:space="0" w:color="auto"/>
              <w:right w:val="single" w:sz="4" w:space="0" w:color="auto"/>
            </w:tcBorders>
          </w:tcPr>
          <w:p w14:paraId="416AE3C6" w14:textId="77777777" w:rsidR="00385F75" w:rsidRPr="006B76F9" w:rsidRDefault="00385F75">
            <w:pPr>
              <w:keepNext/>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3CB0E82A" w14:textId="77777777" w:rsidR="00385F75" w:rsidRPr="006B76F9" w:rsidRDefault="00385F75">
            <w:pPr>
              <w:keepNext/>
            </w:pPr>
          </w:p>
        </w:tc>
      </w:tr>
      <w:tr w:rsidR="00385F75" w:rsidRPr="006B76F9" w14:paraId="13E2C41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1BFB49F" w14:textId="77777777" w:rsidR="00385F75" w:rsidRPr="006B76F9" w:rsidRDefault="00CB3099">
            <w:pPr>
              <w:keepNext/>
              <w:tabs>
                <w:tab w:val="left" w:pos="567"/>
              </w:tabs>
              <w:ind w:left="135"/>
              <w:rPr>
                <w:szCs w:val="22"/>
              </w:rPr>
            </w:pPr>
            <w:r w:rsidRPr="006B76F9">
              <w:rPr>
                <w:szCs w:val="22"/>
              </w:rPr>
              <w:t>Lagskipt Kaplan-Meier mat (%)</w:t>
            </w:r>
          </w:p>
        </w:tc>
        <w:tc>
          <w:tcPr>
            <w:tcW w:w="1453" w:type="pct"/>
            <w:tcBorders>
              <w:top w:val="single" w:sz="4" w:space="0" w:color="auto"/>
              <w:left w:val="single" w:sz="4" w:space="0" w:color="auto"/>
              <w:bottom w:val="single" w:sz="4" w:space="0" w:color="auto"/>
              <w:right w:val="single" w:sz="4" w:space="0" w:color="auto"/>
            </w:tcBorders>
          </w:tcPr>
          <w:p w14:paraId="5280EBB0" w14:textId="77777777" w:rsidR="00385F75" w:rsidRPr="006B76F9" w:rsidRDefault="00CB3099">
            <w:pPr>
              <w:keepNext/>
              <w:tabs>
                <w:tab w:val="left" w:pos="567"/>
              </w:tabs>
              <w:jc w:val="center"/>
              <w:rPr>
                <w:szCs w:val="22"/>
              </w:rPr>
            </w:pPr>
            <w:r w:rsidRPr="006B76F9">
              <w:rPr>
                <w:szCs w:val="22"/>
              </w:rPr>
              <w:t>17,2</w:t>
            </w:r>
          </w:p>
        </w:tc>
        <w:tc>
          <w:tcPr>
            <w:tcW w:w="1403" w:type="pct"/>
            <w:tcBorders>
              <w:top w:val="single" w:sz="4" w:space="0" w:color="auto"/>
              <w:left w:val="single" w:sz="4" w:space="0" w:color="auto"/>
              <w:bottom w:val="single" w:sz="4" w:space="0" w:color="auto"/>
              <w:right w:val="single" w:sz="4" w:space="0" w:color="auto"/>
            </w:tcBorders>
          </w:tcPr>
          <w:p w14:paraId="36DE940F" w14:textId="77777777" w:rsidR="00385F75" w:rsidRPr="006B76F9" w:rsidRDefault="00CB3099">
            <w:pPr>
              <w:keepNext/>
              <w:jc w:val="center"/>
            </w:pPr>
            <w:r w:rsidRPr="006B76F9">
              <w:rPr>
                <w:szCs w:val="22"/>
              </w:rPr>
              <w:t>31,3</w:t>
            </w:r>
          </w:p>
        </w:tc>
      </w:tr>
      <w:tr w:rsidR="00385F75" w:rsidRPr="006B76F9" w14:paraId="2EBBF200" w14:textId="77777777">
        <w:trPr>
          <w:trHeight w:val="71"/>
        </w:trPr>
        <w:tc>
          <w:tcPr>
            <w:tcW w:w="2144" w:type="pct"/>
            <w:tcBorders>
              <w:top w:val="single" w:sz="4" w:space="0" w:color="auto"/>
              <w:left w:val="single" w:sz="4" w:space="0" w:color="auto"/>
              <w:bottom w:val="single" w:sz="4" w:space="0" w:color="auto"/>
              <w:right w:val="single" w:sz="4" w:space="0" w:color="auto"/>
            </w:tcBorders>
          </w:tcPr>
          <w:p w14:paraId="7D8A5D01" w14:textId="77777777" w:rsidR="00385F75" w:rsidRPr="006B76F9" w:rsidRDefault="00CB3099">
            <w:pPr>
              <w:keepNext/>
              <w:tabs>
                <w:tab w:val="left" w:pos="567"/>
              </w:tabs>
              <w:ind w:left="135"/>
              <w:rPr>
                <w:szCs w:val="22"/>
              </w:rPr>
            </w:pPr>
            <w:r w:rsidRPr="006B76F9">
              <w:rPr>
                <w:szCs w:val="22"/>
              </w:rPr>
              <w:t>95% öryggisbil</w:t>
            </w:r>
          </w:p>
        </w:tc>
        <w:tc>
          <w:tcPr>
            <w:tcW w:w="1453" w:type="pct"/>
            <w:tcBorders>
              <w:top w:val="single" w:sz="4" w:space="0" w:color="auto"/>
              <w:left w:val="single" w:sz="4" w:space="0" w:color="auto"/>
              <w:bottom w:val="single" w:sz="4" w:space="0" w:color="auto"/>
              <w:right w:val="single" w:sz="4" w:space="0" w:color="auto"/>
            </w:tcBorders>
          </w:tcPr>
          <w:p w14:paraId="401EF2B7" w14:textId="77777777" w:rsidR="00385F75" w:rsidRPr="006B76F9" w:rsidRDefault="00CB3099">
            <w:pPr>
              <w:keepNext/>
              <w:tabs>
                <w:tab w:val="left" w:pos="567"/>
              </w:tabs>
              <w:jc w:val="center"/>
              <w:rPr>
                <w:szCs w:val="22"/>
              </w:rPr>
            </w:pPr>
            <w:r w:rsidRPr="006B76F9">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7E5219FD" w14:textId="77777777" w:rsidR="00385F75" w:rsidRPr="006B76F9" w:rsidRDefault="00CB3099">
            <w:pPr>
              <w:keepNext/>
              <w:jc w:val="center"/>
            </w:pPr>
            <w:r w:rsidRPr="006B76F9">
              <w:rPr>
                <w:szCs w:val="22"/>
              </w:rPr>
              <w:t>22,8; 39,9</w:t>
            </w:r>
          </w:p>
        </w:tc>
      </w:tr>
      <w:tr w:rsidR="00385F75" w:rsidRPr="006B76F9" w14:paraId="7EE40BD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B3FC3D6" w14:textId="77777777" w:rsidR="00385F75" w:rsidRPr="006B76F9" w:rsidRDefault="00CB3099">
            <w:pPr>
              <w:keepNext/>
              <w:tabs>
                <w:tab w:val="left" w:pos="567"/>
              </w:tabs>
              <w:ind w:left="135"/>
              <w:rPr>
                <w:szCs w:val="22"/>
              </w:rPr>
            </w:pPr>
            <w:r w:rsidRPr="006B76F9">
              <w:rPr>
                <w:szCs w:val="22"/>
              </w:rPr>
              <w:t>Lacosamíð – Lyfleysa</w:t>
            </w:r>
          </w:p>
        </w:tc>
        <w:tc>
          <w:tcPr>
            <w:tcW w:w="2856" w:type="pct"/>
            <w:gridSpan w:val="2"/>
            <w:tcBorders>
              <w:top w:val="single" w:sz="4" w:space="0" w:color="auto"/>
              <w:left w:val="single" w:sz="4" w:space="0" w:color="auto"/>
              <w:bottom w:val="single" w:sz="4" w:space="0" w:color="auto"/>
              <w:right w:val="single" w:sz="4" w:space="0" w:color="auto"/>
            </w:tcBorders>
          </w:tcPr>
          <w:p w14:paraId="5848E0C7" w14:textId="77777777" w:rsidR="00385F75" w:rsidRPr="006B76F9" w:rsidRDefault="00CB3099">
            <w:pPr>
              <w:keepNext/>
              <w:jc w:val="center"/>
            </w:pPr>
            <w:r w:rsidRPr="006B76F9">
              <w:t>14,1</w:t>
            </w:r>
          </w:p>
        </w:tc>
      </w:tr>
      <w:tr w:rsidR="00385F75" w:rsidRPr="006B76F9" w14:paraId="04F6873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DA6C68B" w14:textId="77777777" w:rsidR="00385F75" w:rsidRPr="006B76F9" w:rsidRDefault="00CB3099">
            <w:pPr>
              <w:keepNext/>
              <w:tabs>
                <w:tab w:val="left" w:pos="567"/>
              </w:tabs>
              <w:ind w:left="135"/>
              <w:rPr>
                <w:szCs w:val="22"/>
              </w:rPr>
            </w:pPr>
            <w:r w:rsidRPr="006B76F9">
              <w:rPr>
                <w:szCs w:val="22"/>
              </w:rPr>
              <w:t>95% öryggisbil</w:t>
            </w:r>
          </w:p>
        </w:tc>
        <w:tc>
          <w:tcPr>
            <w:tcW w:w="2856" w:type="pct"/>
            <w:gridSpan w:val="2"/>
            <w:tcBorders>
              <w:top w:val="single" w:sz="4" w:space="0" w:color="auto"/>
              <w:left w:val="single" w:sz="4" w:space="0" w:color="auto"/>
              <w:bottom w:val="single" w:sz="4" w:space="0" w:color="auto"/>
              <w:right w:val="single" w:sz="4" w:space="0" w:color="auto"/>
            </w:tcBorders>
          </w:tcPr>
          <w:p w14:paraId="521B8628" w14:textId="77777777" w:rsidR="00385F75" w:rsidRPr="006B76F9" w:rsidRDefault="00CB3099">
            <w:pPr>
              <w:keepNext/>
              <w:jc w:val="center"/>
            </w:pPr>
            <w:r w:rsidRPr="006B76F9">
              <w:t>3,2; 25,1</w:t>
            </w:r>
          </w:p>
        </w:tc>
      </w:tr>
      <w:tr w:rsidR="00385F75" w:rsidRPr="006B76F9" w14:paraId="608C85B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0AD5AC4" w14:textId="77777777" w:rsidR="00385F75" w:rsidRPr="006B76F9" w:rsidRDefault="00CB3099">
            <w:pPr>
              <w:keepNext/>
              <w:tabs>
                <w:tab w:val="left" w:pos="567"/>
              </w:tabs>
              <w:ind w:left="135"/>
              <w:rPr>
                <w:szCs w:val="22"/>
              </w:rPr>
            </w:pPr>
            <w:r w:rsidRPr="006B76F9">
              <w:rPr>
                <w:szCs w:val="22"/>
              </w:rPr>
              <w:t>p-gildi</w:t>
            </w:r>
          </w:p>
        </w:tc>
        <w:tc>
          <w:tcPr>
            <w:tcW w:w="2856" w:type="pct"/>
            <w:gridSpan w:val="2"/>
            <w:tcBorders>
              <w:top w:val="single" w:sz="4" w:space="0" w:color="auto"/>
              <w:left w:val="single" w:sz="4" w:space="0" w:color="auto"/>
              <w:bottom w:val="single" w:sz="4" w:space="0" w:color="auto"/>
              <w:right w:val="single" w:sz="4" w:space="0" w:color="auto"/>
            </w:tcBorders>
          </w:tcPr>
          <w:p w14:paraId="157FBD44" w14:textId="77777777" w:rsidR="00385F75" w:rsidRPr="006B76F9" w:rsidRDefault="00CB3099">
            <w:pPr>
              <w:keepNext/>
              <w:jc w:val="center"/>
            </w:pPr>
            <w:r w:rsidRPr="006B76F9">
              <w:t>0,011</w:t>
            </w:r>
          </w:p>
        </w:tc>
      </w:tr>
    </w:tbl>
    <w:p w14:paraId="09F187D2" w14:textId="77777777" w:rsidR="00385F75" w:rsidRPr="006B76F9" w:rsidRDefault="00CB3099">
      <w:pPr>
        <w:rPr>
          <w:rFonts w:eastAsia="Calibri"/>
          <w:szCs w:val="22"/>
        </w:rPr>
      </w:pPr>
      <w:r w:rsidRPr="006B76F9">
        <w:rPr>
          <w:rFonts w:eastAsia="Calibri"/>
          <w:szCs w:val="22"/>
        </w:rPr>
        <w:t xml:space="preserve">Athugasemd: Hjá lacosamíðhópnum var ekki hægt að áætla miðgildi tíma fram að öðru frumkomnu þankippaflogi (PGTCS) með Kaplan-Meier aðferðum þar sem að ˃50% sjúklinga fengu ekki annað þankippaflog fyrir dag 166. </w:t>
      </w:r>
    </w:p>
    <w:p w14:paraId="11F43B0A" w14:textId="77777777" w:rsidR="00385F75" w:rsidRPr="006B76F9" w:rsidRDefault="00385F75">
      <w:pPr>
        <w:rPr>
          <w:rFonts w:eastAsia="Calibri"/>
          <w:szCs w:val="22"/>
        </w:rPr>
      </w:pPr>
    </w:p>
    <w:p w14:paraId="6189A780" w14:textId="77777777" w:rsidR="00385F75" w:rsidRPr="006B76F9" w:rsidRDefault="00CB3099">
      <w:pPr>
        <w:rPr>
          <w:rFonts w:eastAsia="Calibri"/>
          <w:szCs w:val="22"/>
        </w:rPr>
      </w:pPr>
      <w:r w:rsidRPr="006B76F9">
        <w:rPr>
          <w:rFonts w:eastAsia="Calibri"/>
          <w:szCs w:val="22"/>
        </w:rPr>
        <w:t>Niðurstöður í undirhópi barna voru í samræmi við niðurstöður fyrir heildarþýði fyrir aðalendapunkta, aukaendapunkta og aðra endapunkta fyrir verkun.</w:t>
      </w:r>
    </w:p>
    <w:p w14:paraId="78EBD487" w14:textId="77777777" w:rsidR="00385F75" w:rsidRPr="006B76F9" w:rsidRDefault="00385F75">
      <w:pPr>
        <w:ind w:left="567" w:hanging="567"/>
      </w:pPr>
    </w:p>
    <w:p w14:paraId="0A4548FD" w14:textId="77777777" w:rsidR="00385F75" w:rsidRPr="006B76F9" w:rsidRDefault="00CB3099">
      <w:pPr>
        <w:keepNext/>
        <w:keepLines/>
        <w:ind w:left="567" w:hanging="567"/>
        <w:outlineLvl w:val="0"/>
        <w:rPr>
          <w:b/>
        </w:rPr>
      </w:pPr>
      <w:r w:rsidRPr="006B76F9">
        <w:rPr>
          <w:b/>
        </w:rPr>
        <w:t>5.2</w:t>
      </w:r>
      <w:r w:rsidRPr="006B76F9">
        <w:rPr>
          <w:b/>
        </w:rPr>
        <w:tab/>
        <w:t>Lyfjahvörf</w:t>
      </w:r>
    </w:p>
    <w:p w14:paraId="1F0DD4D3" w14:textId="77777777" w:rsidR="00385F75" w:rsidRPr="006B76F9" w:rsidRDefault="00385F75">
      <w:pPr>
        <w:keepNext/>
        <w:keepLines/>
        <w:ind w:left="567" w:hanging="567"/>
      </w:pPr>
    </w:p>
    <w:p w14:paraId="70AA5DFE" w14:textId="77777777" w:rsidR="00385F75" w:rsidRPr="006B76F9" w:rsidRDefault="00CB3099">
      <w:pPr>
        <w:keepNext/>
        <w:outlineLvl w:val="0"/>
        <w:rPr>
          <w:szCs w:val="22"/>
          <w:u w:val="single"/>
        </w:rPr>
      </w:pPr>
      <w:r w:rsidRPr="006B76F9">
        <w:rPr>
          <w:szCs w:val="22"/>
          <w:u w:val="single"/>
        </w:rPr>
        <w:t>Frásog</w:t>
      </w:r>
    </w:p>
    <w:p w14:paraId="52E4D415" w14:textId="77777777" w:rsidR="00385F75" w:rsidRPr="006B76F9" w:rsidRDefault="00385F75">
      <w:pPr>
        <w:keepNext/>
        <w:outlineLvl w:val="0"/>
        <w:rPr>
          <w:szCs w:val="22"/>
          <w:u w:val="single"/>
        </w:rPr>
      </w:pPr>
    </w:p>
    <w:p w14:paraId="2FA8F861" w14:textId="77777777" w:rsidR="00385F75" w:rsidRPr="006B76F9" w:rsidRDefault="00CB3099">
      <w:r w:rsidRPr="006B76F9">
        <w:t xml:space="preserve">Lacosamíð frásogast hratt og algjörlega eftir inntöku. Aðgengi lacosamíð taflna er u.þ.b. 100 % eftir inntöku. Eftir inntöku eykst þéttni óbreytts lacosamíðs í plasma hratt og </w:t>
      </w:r>
      <w:r w:rsidRPr="006B76F9">
        <w:rPr>
          <w:szCs w:val="22"/>
        </w:rPr>
        <w:t>C</w:t>
      </w:r>
      <w:r w:rsidRPr="006B76F9">
        <w:rPr>
          <w:szCs w:val="22"/>
          <w:vertAlign w:val="subscript"/>
        </w:rPr>
        <w:t>max</w:t>
      </w:r>
      <w:r w:rsidRPr="006B76F9">
        <w:t xml:space="preserve"> næst u.þ.b. 0,5 til 4 klst. eftir inntöku. Vimpat töflur og saft til inntöku eru líffræðilega jafngild (bioequivalent). Fæða hefur ekki áhrif á hraða og umfang frásogs.</w:t>
      </w:r>
    </w:p>
    <w:p w14:paraId="004D7769" w14:textId="77777777" w:rsidR="00385F75" w:rsidRPr="006B76F9" w:rsidRDefault="00385F75"/>
    <w:p w14:paraId="36EAA646" w14:textId="77777777" w:rsidR="00385F75" w:rsidRPr="006B76F9" w:rsidRDefault="00CB3099">
      <w:pPr>
        <w:keepNext/>
        <w:rPr>
          <w:szCs w:val="22"/>
          <w:u w:val="single"/>
        </w:rPr>
      </w:pPr>
      <w:r w:rsidRPr="006B76F9">
        <w:rPr>
          <w:u w:val="single"/>
        </w:rPr>
        <w:t>Dreifing</w:t>
      </w:r>
    </w:p>
    <w:p w14:paraId="62F9AEEF" w14:textId="77777777" w:rsidR="00385F75" w:rsidRPr="006B76F9" w:rsidRDefault="00385F75">
      <w:pPr>
        <w:keepNext/>
      </w:pPr>
    </w:p>
    <w:p w14:paraId="1FB8F772" w14:textId="77777777" w:rsidR="00385F75" w:rsidRPr="006B76F9" w:rsidRDefault="00CB3099">
      <w:pPr>
        <w:outlineLvl w:val="0"/>
        <w:rPr>
          <w:szCs w:val="22"/>
        </w:rPr>
      </w:pPr>
      <w:r w:rsidRPr="006B76F9">
        <w:t>Dreifingarrúmálið er u.þ.b. 0</w:t>
      </w:r>
      <w:r w:rsidRPr="006B76F9">
        <w:rPr>
          <w:szCs w:val="22"/>
        </w:rPr>
        <w:t>,6 l/kg. Minna en 15 % af lacosamíð er bundið plasmapróteinum.</w:t>
      </w:r>
    </w:p>
    <w:p w14:paraId="15F9841E" w14:textId="77777777" w:rsidR="00385F75" w:rsidRPr="006B76F9" w:rsidRDefault="00385F75">
      <w:pPr>
        <w:rPr>
          <w:szCs w:val="22"/>
        </w:rPr>
      </w:pPr>
    </w:p>
    <w:p w14:paraId="204E331D" w14:textId="77777777" w:rsidR="00385F75" w:rsidRPr="006B76F9" w:rsidRDefault="00CB3099">
      <w:pPr>
        <w:outlineLvl w:val="0"/>
        <w:rPr>
          <w:szCs w:val="22"/>
          <w:u w:val="single"/>
        </w:rPr>
      </w:pPr>
      <w:r w:rsidRPr="006B76F9">
        <w:rPr>
          <w:szCs w:val="22"/>
          <w:u w:val="single"/>
        </w:rPr>
        <w:t>Umbrot</w:t>
      </w:r>
    </w:p>
    <w:p w14:paraId="730BAC8F" w14:textId="77777777" w:rsidR="00385F75" w:rsidRPr="006B76F9" w:rsidRDefault="00385F75">
      <w:pPr>
        <w:outlineLvl w:val="0"/>
        <w:rPr>
          <w:szCs w:val="22"/>
          <w:u w:val="single"/>
        </w:rPr>
      </w:pPr>
    </w:p>
    <w:p w14:paraId="21E7DFAA" w14:textId="77777777" w:rsidR="00385F75" w:rsidRPr="006B76F9" w:rsidRDefault="00CB3099">
      <w:r w:rsidRPr="006B76F9">
        <w:t>95 % af skammtinum skilst út í þvagi sem lacosamíð og umbrotsefni. Umbrot lacosamíðs hafa ekki verið skilgreind að fullu.</w:t>
      </w:r>
    </w:p>
    <w:p w14:paraId="577C3E05" w14:textId="77777777" w:rsidR="00385F75" w:rsidRPr="006B76F9" w:rsidRDefault="00CB3099">
      <w:r w:rsidRPr="006B76F9">
        <w:t>Helstu efnin sem skiljast út í þvagi eru óbreytt lacosamíð (u.þ.b. 40 % af skammtinum) og O</w:t>
      </w:r>
      <w:r w:rsidRPr="006B76F9">
        <w:noBreakHyphen/>
        <w:t xml:space="preserve">desmetýl umbrotsefni þess, minna en 30 %. </w:t>
      </w:r>
    </w:p>
    <w:p w14:paraId="546427AC" w14:textId="77777777" w:rsidR="00385F75" w:rsidRPr="006B76F9" w:rsidRDefault="00CB3099">
      <w:r w:rsidRPr="006B76F9">
        <w:t>Skautaður hluti sem er talinn vera serín afleiður voru u.þ.b. 20 % af því sem fannst í þvagi, en fannst aðeins í mjög litlu magni (0</w:t>
      </w:r>
      <w:r w:rsidRPr="006B76F9">
        <w:noBreakHyphen/>
        <w:t>2 %) í plasma hjá sumum einstaklingum. Að auki fundust önnur umbrotsefni í litlu mæli (0,5</w:t>
      </w:r>
      <w:r w:rsidRPr="006B76F9">
        <w:noBreakHyphen/>
        <w:t>2 %) í þvagi.</w:t>
      </w:r>
    </w:p>
    <w:p w14:paraId="2152D3DE" w14:textId="77777777" w:rsidR="00385F75" w:rsidRPr="006B76F9" w:rsidRDefault="00CB3099">
      <w:pPr>
        <w:rPr>
          <w:szCs w:val="22"/>
        </w:rPr>
      </w:pPr>
      <w:r w:rsidRPr="006B76F9">
        <w:t>Niðurstöður</w:t>
      </w:r>
      <w:r w:rsidRPr="006B76F9">
        <w:rPr>
          <w:i/>
        </w:rPr>
        <w:t xml:space="preserve"> </w:t>
      </w:r>
      <w:r w:rsidRPr="006B76F9">
        <w:t>úr</w:t>
      </w:r>
      <w:r w:rsidRPr="006B76F9">
        <w:rPr>
          <w:i/>
        </w:rPr>
        <w:t xml:space="preserve"> in vitro</w:t>
      </w:r>
      <w:r w:rsidRPr="006B76F9">
        <w:t xml:space="preserve"> rannsóknum sýna að CYP2C9, CYP2C19 og CYP3A4 geta hvatað myndun O</w:t>
      </w:r>
      <w:r w:rsidRPr="006B76F9">
        <w:noBreakHyphen/>
        <w:t xml:space="preserve">desmetýl umbrotsefnisins en ekki hefur verið staðfest með </w:t>
      </w:r>
      <w:r w:rsidRPr="006B76F9">
        <w:rPr>
          <w:i/>
        </w:rPr>
        <w:t>in vivo</w:t>
      </w:r>
      <w:r w:rsidRPr="006B76F9">
        <w:t xml:space="preserve"> rannsóknum hvert ísóensímanna er mikilvægast. Enginn klínískur munur sem skiptir máli kom í ljós á útsetningu fyrir lacosamíði þegar lyfjahvörf einstaklinga með mikil umbrot (</w:t>
      </w:r>
      <w:r w:rsidRPr="006B76F9">
        <w:rPr>
          <w:rStyle w:val="focalhighlight"/>
        </w:rPr>
        <w:t>extensive metabol</w:t>
      </w:r>
      <w:r w:rsidRPr="006B76F9">
        <w:t>isers, með virkt CYP2C19) voru borin saman við lyfjahvörf einstaklingum með ófullnægjandi umbrot (</w:t>
      </w:r>
      <w:r w:rsidRPr="006B76F9">
        <w:rPr>
          <w:rStyle w:val="focalhighlight"/>
        </w:rPr>
        <w:t>poor metabol</w:t>
      </w:r>
      <w:r w:rsidRPr="006B76F9">
        <w:t>isers, CYP2C19 vantar).</w:t>
      </w:r>
      <w:r w:rsidRPr="006B76F9">
        <w:rPr>
          <w:szCs w:val="22"/>
        </w:rPr>
        <w:t xml:space="preserve"> Ennfremur sýndi rannsókn á milliverkunum með ómeprazóli (CYP2C19 hemill) engar breytingar sem skipta máli klínískt á þéttni lacosamíðs í plasma sem gefur til kynna að mikilvægi þessa ferlis sé lítið. Þéttni O</w:t>
      </w:r>
      <w:r w:rsidRPr="006B76F9">
        <w:rPr>
          <w:szCs w:val="22"/>
        </w:rPr>
        <w:noBreakHyphen/>
        <w:t>desmetýl</w:t>
      </w:r>
      <w:r w:rsidRPr="006B76F9">
        <w:rPr>
          <w:szCs w:val="22"/>
        </w:rPr>
        <w:noBreakHyphen/>
        <w:t>lacosamíðs í plasma er u.þ.b. 15 % af þéttni lacosamíðs í plasma. Þetta aðalumbrotsefni hefur enga þekkta lyfjafræðilega verkun.</w:t>
      </w:r>
    </w:p>
    <w:p w14:paraId="0196B216" w14:textId="77777777" w:rsidR="00385F75" w:rsidRPr="006B76F9" w:rsidRDefault="00385F75"/>
    <w:p w14:paraId="0D3A9F95" w14:textId="77777777" w:rsidR="00385F75" w:rsidRPr="006B76F9" w:rsidRDefault="00CB3099">
      <w:pPr>
        <w:keepNext/>
        <w:outlineLvl w:val="0"/>
        <w:rPr>
          <w:u w:val="single"/>
        </w:rPr>
      </w:pPr>
      <w:r w:rsidRPr="006B76F9">
        <w:rPr>
          <w:u w:val="single"/>
        </w:rPr>
        <w:t>Brotthvarf</w:t>
      </w:r>
    </w:p>
    <w:p w14:paraId="1D08C357" w14:textId="77777777" w:rsidR="00385F75" w:rsidRPr="006B76F9" w:rsidRDefault="00385F75">
      <w:pPr>
        <w:keepNext/>
      </w:pPr>
    </w:p>
    <w:p w14:paraId="743AA606" w14:textId="77777777" w:rsidR="00385F75" w:rsidRPr="006B76F9" w:rsidRDefault="00CB3099">
      <w:pPr>
        <w:keepNext/>
        <w:rPr>
          <w:szCs w:val="22"/>
        </w:rPr>
      </w:pPr>
      <w:r w:rsidRPr="006B76F9">
        <w:t>Brotthvarf lacosamíðs úr blóðrásinni er aðallega með útskilnaði í gegnum nýru og niðurbroti. Eftir inntöku og gjöf í bláæð með geislamerktu lacosamíði fannst u.þ.b. 95 % af geislavirkninni í þvagi og innan við 0,5 % í hægðum. Helmingunartími brotthvarfs lacosamíðs er u.þ.b. 13 </w:t>
      </w:r>
      <w:r w:rsidRPr="006B76F9">
        <w:rPr>
          <w:szCs w:val="22"/>
        </w:rPr>
        <w:t>klst. Lyfjahvörfin eru skammtaháð og stöðug allan tímann, með litlum breytileika hjá sama einstaklingi og milli einstaklinga. Eftir lyfjagjöf tvisvar á dag er jafnvægi náð eftir 3 daga. Plasmaþéttni eykst með uppsöfnunarstuðli sem er u.þ.b. 2.</w:t>
      </w:r>
    </w:p>
    <w:p w14:paraId="09002C55" w14:textId="77777777" w:rsidR="00385F75" w:rsidRPr="006B76F9" w:rsidRDefault="00385F75">
      <w:pPr>
        <w:rPr>
          <w:szCs w:val="22"/>
        </w:rPr>
      </w:pPr>
    </w:p>
    <w:p w14:paraId="66B16336" w14:textId="77777777" w:rsidR="00385F75" w:rsidRPr="006B76F9" w:rsidRDefault="00CB3099">
      <w:pPr>
        <w:keepNext/>
        <w:keepLines/>
        <w:outlineLvl w:val="0"/>
        <w:rPr>
          <w:u w:val="single"/>
        </w:rPr>
      </w:pPr>
      <w:r w:rsidRPr="006B76F9">
        <w:rPr>
          <w:u w:val="single"/>
        </w:rPr>
        <w:lastRenderedPageBreak/>
        <w:t>Lyfjahvörf hjá sérstökum sjúklingahópum</w:t>
      </w:r>
    </w:p>
    <w:p w14:paraId="3E380082" w14:textId="77777777" w:rsidR="00385F75" w:rsidRPr="006B76F9" w:rsidRDefault="00385F75">
      <w:pPr>
        <w:keepNext/>
        <w:keepLines/>
        <w:outlineLvl w:val="0"/>
      </w:pPr>
    </w:p>
    <w:p w14:paraId="057858AB" w14:textId="77777777" w:rsidR="00385F75" w:rsidRPr="006B76F9" w:rsidRDefault="00CB3099">
      <w:pPr>
        <w:keepNext/>
        <w:keepLines/>
        <w:outlineLvl w:val="0"/>
        <w:rPr>
          <w:i/>
        </w:rPr>
      </w:pPr>
      <w:r w:rsidRPr="006B76F9">
        <w:rPr>
          <w:i/>
        </w:rPr>
        <w:t>Kyn</w:t>
      </w:r>
    </w:p>
    <w:p w14:paraId="74EE38A3" w14:textId="77777777" w:rsidR="00385F75" w:rsidRPr="006B76F9" w:rsidRDefault="00CB3099">
      <w:pPr>
        <w:keepNext/>
        <w:keepLines/>
      </w:pPr>
      <w:r w:rsidRPr="006B76F9">
        <w:t>Klínískar rannsóknir benda til þess að kynferði hafi ekki klínískt marktæk áhrif á þéttni lacosamíðs í plasma.</w:t>
      </w:r>
    </w:p>
    <w:p w14:paraId="71FFBEF8" w14:textId="77777777" w:rsidR="00385F75" w:rsidRPr="006B76F9" w:rsidRDefault="00385F75"/>
    <w:p w14:paraId="7B4E36BD" w14:textId="77777777" w:rsidR="00385F75" w:rsidRPr="006B76F9" w:rsidRDefault="00CB3099">
      <w:pPr>
        <w:keepNext/>
        <w:keepLines/>
        <w:outlineLvl w:val="0"/>
        <w:rPr>
          <w:i/>
        </w:rPr>
      </w:pPr>
      <w:r w:rsidRPr="006B76F9">
        <w:rPr>
          <w:i/>
        </w:rPr>
        <w:t>Skert nýrnastarfsemi</w:t>
      </w:r>
    </w:p>
    <w:p w14:paraId="0296DA3D" w14:textId="77777777" w:rsidR="00385F75" w:rsidRPr="006B76F9" w:rsidRDefault="00CB3099">
      <w:pPr>
        <w:keepNext/>
        <w:keepLines/>
      </w:pPr>
      <w:r w:rsidRPr="006B76F9">
        <w:t xml:space="preserve">Flatarmál lacosamíð undir þéttniferli eykst u.þ.b. um 30 % hjá sjúklingum með vægt til í meðallagi alvarlega skerta nýrnastarfsemi, 60 % hjá sjúklingum með alvarlega skerta nýrnastarfsemi og hjá sjúklingum með nýrnasjúkdóm á </w:t>
      </w:r>
      <w:r w:rsidRPr="006B76F9">
        <w:rPr>
          <w:rStyle w:val="focalhighlight"/>
        </w:rPr>
        <w:t xml:space="preserve">lokastigi </w:t>
      </w:r>
      <w:r w:rsidRPr="006B76F9">
        <w:t>sem þurftu á blóðskilunarmeðferð að halda samanborið við heilbrigða einstaklinga, þar sem engin áhrif urðu á C</w:t>
      </w:r>
      <w:r w:rsidRPr="006B76F9">
        <w:rPr>
          <w:vertAlign w:val="subscript"/>
        </w:rPr>
        <w:t>max</w:t>
      </w:r>
      <w:r w:rsidRPr="006B76F9">
        <w:t>.</w:t>
      </w:r>
    </w:p>
    <w:p w14:paraId="703F0716" w14:textId="77777777" w:rsidR="00385F75" w:rsidRPr="006B76F9" w:rsidRDefault="00CB3099">
      <w:r w:rsidRPr="006B76F9">
        <w:t>Lacosamíð er fjarlægt á áhrifaríkan hátt með blóðskilun. Eftir 4 klst. blóðskilunarmeðferð hefur flatarmál lacosamíð undir þéttniferli minnkað um u.þ.b. 50 %. Þess vegna er mælt með skammtauppbót eftir blóðskilun (sjá kafla 4.2). Útsetning fyrir O</w:t>
      </w:r>
      <w:r w:rsidRPr="006B76F9">
        <w:noBreakHyphen/>
        <w:t xml:space="preserve">desmetýl umbrotsefninu jókst margfalt hjá sjúklingum með í meðallagi alvarlega og alvarlega skerta nýrnastarfsemi. Hjá sjúklingum með nýrnasjúkdóm á lokastigi sem ekki voru í blóðskilunarmeðferð jukust gildin stöðugt í þær 24 klst. sem sýni voru tekin. Ekki er vitað hvort aukin útsetning einstaklinga með nýrnasjúkdóm á lokastigi fyrir umbrotsefnum geti orsakað aukaverkanir en engin þekkt lyfjafræðileg virkni hefur verið staðfest af umbrotsefninu. </w:t>
      </w:r>
    </w:p>
    <w:p w14:paraId="3CFFC849" w14:textId="77777777" w:rsidR="00385F75" w:rsidRPr="006B76F9" w:rsidRDefault="00385F75">
      <w:pPr>
        <w:rPr>
          <w:u w:val="single"/>
        </w:rPr>
      </w:pPr>
    </w:p>
    <w:p w14:paraId="3BB37BA6" w14:textId="77777777" w:rsidR="00385F75" w:rsidRPr="006B76F9" w:rsidRDefault="00CB3099">
      <w:pPr>
        <w:keepNext/>
        <w:keepLines/>
        <w:outlineLvl w:val="0"/>
        <w:rPr>
          <w:i/>
        </w:rPr>
      </w:pPr>
      <w:r w:rsidRPr="006B76F9">
        <w:rPr>
          <w:i/>
        </w:rPr>
        <w:t>Skert lifrarstarfsemi</w:t>
      </w:r>
    </w:p>
    <w:p w14:paraId="6F9B750E" w14:textId="77777777" w:rsidR="00385F75" w:rsidRPr="006B76F9" w:rsidRDefault="00CB3099">
      <w:r w:rsidRPr="006B76F9">
        <w:t xml:space="preserve">Einstaklingar með í meðallagi skerta lifrarstarfsemi (Child-Pugh B) voru með hærri þéttni lacosamíðs </w:t>
      </w:r>
    </w:p>
    <w:p w14:paraId="39E68D8D" w14:textId="77777777" w:rsidR="00385F75" w:rsidRPr="006B76F9" w:rsidRDefault="00CB3099">
      <w:r w:rsidRPr="006B76F9">
        <w:t>í plasma (u.þ.b. 50 % hærri AUC</w:t>
      </w:r>
      <w:r w:rsidRPr="006B76F9">
        <w:rPr>
          <w:vertAlign w:val="subscript"/>
        </w:rPr>
        <w:t>norm</w:t>
      </w:r>
      <w:r w:rsidRPr="006B76F9">
        <w:t>). Hærri plasmaþéttni var að hluta til vegna skertrar nýrnastarfsemi hjá rannsóknarþýðinu. Áætlað var að sú minnkun úthreinsunar sem ekki var um nýru hjá sjúklingunum sem tóku þátt í rannsókninni leiddi til 20 % aukningar á AUC fyrir lacosamíð. Lyfjahvörf lacosamíð hafa ekki verið metin hjá sjúklingum með alvarlega skerta lifrarstarfsemi (sjá kafla 4.2).</w:t>
      </w:r>
    </w:p>
    <w:p w14:paraId="5CD1309D" w14:textId="77777777" w:rsidR="00385F75" w:rsidRPr="006B76F9" w:rsidRDefault="00385F75"/>
    <w:p w14:paraId="6042E16F" w14:textId="77777777" w:rsidR="00385F75" w:rsidRPr="006B76F9" w:rsidRDefault="00CB3099">
      <w:pPr>
        <w:keepNext/>
        <w:ind w:left="567" w:hanging="567"/>
        <w:rPr>
          <w:i/>
        </w:rPr>
      </w:pPr>
      <w:r w:rsidRPr="006B76F9">
        <w:rPr>
          <w:i/>
        </w:rPr>
        <w:t>Aldraðir (eldri en 65 ára)</w:t>
      </w:r>
    </w:p>
    <w:p w14:paraId="00CF3678" w14:textId="77777777" w:rsidR="00385F75" w:rsidRPr="006B76F9" w:rsidRDefault="00CB3099">
      <w:r w:rsidRPr="006B76F9">
        <w:t>Í rannsókn hjá öldruðum körlum og konum með m.a. þátttöku fjögurra sjúklinga sem voru &gt;</w:t>
      </w:r>
      <w:r w:rsidRPr="006B76F9">
        <w:rPr>
          <w:szCs w:val="22"/>
        </w:rPr>
        <w:t> 7</w:t>
      </w:r>
      <w:r w:rsidRPr="006B76F9">
        <w:t xml:space="preserve">5 ára, jókst AUC um 30 og 50 % samanborið við yngri karlmenn, talið í sömu röð. Þetta tengist að hluta til minni líkamsþyngd. Þegar tekið var tillit til líkamsþyngdar varð munurinn 26 % og 23 %, talið í sömu röð. Einnig kom fram aukinn breytileiki varðandi útsetningu. Í þessari rannsókn var einungis örlítil minnkun á úthreinsun lacosamíðs um nýru. </w:t>
      </w:r>
    </w:p>
    <w:p w14:paraId="28695696" w14:textId="77777777" w:rsidR="00385F75" w:rsidRPr="006B76F9" w:rsidRDefault="00CB3099">
      <w:r w:rsidRPr="006B76F9">
        <w:t>Ekki er álitið að nauðsynlegt sé að minnka skammta almennt, nema þess sé þörf vegna skertrar nýrnastarfsemi (sjá kafla 4.2).</w:t>
      </w:r>
    </w:p>
    <w:p w14:paraId="6C2B8CC9" w14:textId="77777777" w:rsidR="00385F75" w:rsidRPr="006B76F9" w:rsidRDefault="00385F75"/>
    <w:p w14:paraId="5DC4ED9F" w14:textId="77777777" w:rsidR="00385F75" w:rsidRPr="006B76F9" w:rsidRDefault="00CB3099">
      <w:pPr>
        <w:rPr>
          <w:i/>
        </w:rPr>
      </w:pPr>
      <w:r w:rsidRPr="006B76F9">
        <w:rPr>
          <w:i/>
        </w:rPr>
        <w:t>Börn</w:t>
      </w:r>
    </w:p>
    <w:p w14:paraId="66DCD2E3" w14:textId="77777777" w:rsidR="00385F75" w:rsidRPr="006B76F9" w:rsidRDefault="00CB3099">
      <w:pPr>
        <w:rPr>
          <w:bCs/>
          <w:iCs/>
          <w:szCs w:val="22"/>
        </w:rPr>
      </w:pPr>
      <w:r w:rsidRPr="006B76F9">
        <w:t>Lyfjahvörf lacosamíðs í börnum voru fundin í þýðisgreiningu á lyfjahvörfum með notkun dreifgagna um plasmaþéttni (sparse plasma concentration data) sem fengust í sex slembiröðuðum klínískum samanburðarrannsóknum með lyfleysu og fimm opnum rannsóknum hjá 1655 fullorðnum og börnum með flogaveiki á aldrinum 1 mánaða til 17 ára. Þrjár af þessum rannsóknum voru gerðar hjá fullorðnum, 7 hjá börnum og 1 hjá blönduðu þýði. Gefnu lacosamíðsskammtarnir voru á bilinu 2 </w:t>
      </w:r>
      <w:r w:rsidRPr="006B76F9">
        <w:rPr>
          <w:bCs/>
          <w:iCs/>
          <w:szCs w:val="22"/>
        </w:rPr>
        <w:t>til 17,8 mg/kg/sólarhring tvisvar sinnum á sólarhring og fóru ekki yfir 600 mg/sólarhring.</w:t>
      </w:r>
    </w:p>
    <w:p w14:paraId="40933E68" w14:textId="77777777" w:rsidR="00385F75" w:rsidRPr="006B76F9" w:rsidRDefault="00CB3099">
      <w:pPr>
        <w:rPr>
          <w:bCs/>
          <w:iCs/>
          <w:szCs w:val="22"/>
        </w:rPr>
      </w:pPr>
      <w:r w:rsidRPr="006B76F9">
        <w:rPr>
          <w:bCs/>
          <w:iCs/>
          <w:szCs w:val="22"/>
        </w:rPr>
        <w:t xml:space="preserve">Dæmigerð plasmaúthreinsun var áætluð 0,46 l/klst., </w:t>
      </w:r>
      <w:r w:rsidRPr="006B76F9">
        <w:t>0,81 l/klst.</w:t>
      </w:r>
      <w:r w:rsidRPr="006B76F9">
        <w:rPr>
          <w:bCs/>
          <w:iCs/>
          <w:szCs w:val="22"/>
        </w:rPr>
        <w:t>, 1,03 l/klst. og 1,34 l/klst. hjá börnum sem vógu 10 kg, 20 kg, 30 kg og 50 kg, í þeirri röð. Til samanburðar var plasmaúthreinsun áætluð 1,74 l/klst. í fullorðnum sjúklingum (70 kg líkamsþyngd).</w:t>
      </w:r>
    </w:p>
    <w:p w14:paraId="6BCE03DB" w14:textId="77777777" w:rsidR="00385F75" w:rsidRPr="006B76F9" w:rsidRDefault="00CB3099">
      <w:pPr>
        <w:rPr>
          <w:bCs/>
          <w:iCs/>
          <w:szCs w:val="22"/>
        </w:rPr>
      </w:pPr>
      <w:r w:rsidRPr="006B76F9">
        <w:rPr>
          <w:bCs/>
          <w:iCs/>
          <w:szCs w:val="22"/>
        </w:rPr>
        <w:t>Rannsókn á lyfjahvörfum hjá rannsóknarþýði með notkun dreifgagna um plasmaþéttni úr rannsókn á frumkomnum þankippaflogum, sýndi svipaða útsetningu hjá sjúklingum með frumkomin þankippaflog og hjá sjúklingum með hlutaflog.</w:t>
      </w:r>
    </w:p>
    <w:p w14:paraId="5976CDDC" w14:textId="77777777" w:rsidR="00385F75" w:rsidRPr="006B76F9" w:rsidRDefault="00385F75"/>
    <w:p w14:paraId="3DC460F1" w14:textId="77777777" w:rsidR="00385F75" w:rsidRPr="006B76F9" w:rsidRDefault="00CB3099">
      <w:pPr>
        <w:keepNext/>
        <w:ind w:left="567" w:hanging="567"/>
        <w:outlineLvl w:val="0"/>
      </w:pPr>
      <w:r w:rsidRPr="006B76F9">
        <w:rPr>
          <w:b/>
        </w:rPr>
        <w:t>5.3</w:t>
      </w:r>
      <w:r w:rsidRPr="006B76F9">
        <w:rPr>
          <w:b/>
        </w:rPr>
        <w:tab/>
        <w:t>Forklínískar upplýsingar</w:t>
      </w:r>
    </w:p>
    <w:p w14:paraId="31C7C63B" w14:textId="77777777" w:rsidR="00385F75" w:rsidRPr="006B76F9" w:rsidRDefault="00385F75">
      <w:pPr>
        <w:keepNext/>
      </w:pPr>
    </w:p>
    <w:p w14:paraId="580CA69D" w14:textId="77777777" w:rsidR="00385F75" w:rsidRPr="006B76F9" w:rsidRDefault="00CB3099">
      <w:pPr>
        <w:keepNext/>
      </w:pPr>
      <w:r w:rsidRPr="006B76F9">
        <w:t>Í rannsóknum á eiturverkunum var plasmaþéttni lacosamíðs svipuð eða örlítið meiri en plasmaþéttni hjá sjúklingum, sem þýðir að lítill eða enginn munur er á útsetningu hjá mönnum.</w:t>
      </w:r>
    </w:p>
    <w:p w14:paraId="7860C56D" w14:textId="77777777" w:rsidR="00385F75" w:rsidRPr="006B76F9" w:rsidRDefault="00CB3099">
      <w:r w:rsidRPr="006B76F9">
        <w:t xml:space="preserve">Í rannsókn á lyfjafræðilegu öryggi við gjöf lacosamíðs í bláæð hjá hundum í svæfingu kom fram skammvinn lenging á PR bili og gleikkun QRS samstæðu og lækkun á blóðþrýstingi, langlíklegast er </w:t>
      </w:r>
      <w:r w:rsidRPr="006B76F9">
        <w:lastRenderedPageBreak/>
        <w:t xml:space="preserve">að þetta sé vegna neikvæðra áhrifa á hjartað. Þessar skammvinnu breytingar komu fyrst fram á sama þéttnibili og eftir hámarks ráðlagðan klínískan skammt. Við 15-60 mg/kg skammta í bláæð hjá svæfðum hundum og cynomolgus öpum, sást hægari leiðni í gáttum og sleglum, gáttasleglarof og ósamtaka gátta- og sleglataktur. </w:t>
      </w:r>
    </w:p>
    <w:p w14:paraId="3382D21F" w14:textId="77777777" w:rsidR="00385F75" w:rsidRPr="006B76F9" w:rsidRDefault="00CB3099">
      <w:r w:rsidRPr="006B76F9">
        <w:t>Í rannsóknum á eiturverkunum eftir endurtekna skammta komu fram vægar afturkræfar breytingar á lifrarstarfsemi hjá rottum við skammta sem voru 3 föld klínísk útsetning. Þessar breytingar voru m.a. aukin líffæraþyngd, stækkun lifrarþekjufrumna, hækkuð gildi lifrarensíma í sermi og aukning heildarkólesteróls og þríglýseríða. Að undanskildri stækkun lifrarþekjufrumna komu ekki fram neinar meinafræðilegar breytingar í vefjum.</w:t>
      </w:r>
    </w:p>
    <w:p w14:paraId="3CC3BBEA" w14:textId="77777777" w:rsidR="00385F75" w:rsidRPr="006B76F9" w:rsidRDefault="00CB3099">
      <w:r w:rsidRPr="006B76F9">
        <w:t>Í rannsóknum á eiturverkunum á æxlun og þroska hjá nagdýrum og kanínum komu ekki fram vanskapandi áhrif, en tíðni dauðfæddra afkvæma og dauða afkvæma rétt eftir fæðingu jókst, og gotstærð lifandi afkvæma og líkamsþyngd afkvæma var örlítið minni hjá rottum við skammta sem höfðu eiturverkun á móðurdýr, sem samsvöruðu almenni útsetningu sem er svipuð því sem vænta má við klíníska útsetningu. Þar sem ekki reyndist mögulegt að rannsaka meiri útsetningu vegna eiturverkana á móðurdýr, eru niðurstöðurnar ófullnægjandi til þess að hægt sé að leggja heildarmat á hugsanlega eiturverkun lacosamíðs á fóstur/fósturvísa.</w:t>
      </w:r>
    </w:p>
    <w:p w14:paraId="3C0CD2E1" w14:textId="77777777" w:rsidR="00385F75" w:rsidRPr="006B76F9" w:rsidRDefault="00CB3099">
      <w:r w:rsidRPr="006B76F9">
        <w:t>Rannsóknir á rottum leiddu í ljós að lacosamíð og/eða umbrotsefni þess berast auðveldlega yfir fylgjuþröskuld.</w:t>
      </w:r>
    </w:p>
    <w:p w14:paraId="5302D788" w14:textId="77777777" w:rsidR="00385F75" w:rsidRPr="006B76F9" w:rsidRDefault="00CB3099">
      <w:r w:rsidRPr="006B76F9">
        <w:t>Í ungum rottum og ungum hundum eru gerðir eitrunar eigindlega ekki öðruvísi en þær sem koma fram í fullorðnum dýrum. Í ungum rottum kom fram minni líkamsþyngd við altæka útsetningu, líka því sem við má búast við klíníska útsetningu. Í ungum hundum byrjuðu skammvinn og skammtatengd klínísk einkenni á miðtaugakerfi að koma fram við lægri altæka útsetningu en þá sem við má búast við klíníska útsetningu.</w:t>
      </w:r>
    </w:p>
    <w:p w14:paraId="2F13556C" w14:textId="77777777" w:rsidR="00385F75" w:rsidRPr="006B76F9" w:rsidRDefault="00385F75"/>
    <w:p w14:paraId="13C0E1FC" w14:textId="77777777" w:rsidR="00385F75" w:rsidRPr="006B76F9" w:rsidRDefault="00385F75"/>
    <w:p w14:paraId="69AA3A8A" w14:textId="77777777" w:rsidR="00385F75" w:rsidRPr="006B76F9" w:rsidRDefault="00CB3099">
      <w:pPr>
        <w:keepNext/>
        <w:widowControl w:val="0"/>
        <w:outlineLvl w:val="0"/>
        <w:rPr>
          <w:caps/>
        </w:rPr>
      </w:pPr>
      <w:r w:rsidRPr="006B76F9">
        <w:rPr>
          <w:b/>
          <w:caps/>
        </w:rPr>
        <w:t>6.</w:t>
      </w:r>
      <w:r w:rsidRPr="006B76F9">
        <w:rPr>
          <w:b/>
          <w:caps/>
        </w:rPr>
        <w:tab/>
        <w:t>Lyfjagerðarfræðilegar upplýsingar</w:t>
      </w:r>
    </w:p>
    <w:p w14:paraId="4294B09A" w14:textId="77777777" w:rsidR="00385F75" w:rsidRPr="006B76F9" w:rsidRDefault="00385F75">
      <w:pPr>
        <w:keepNext/>
        <w:widowControl w:val="0"/>
        <w:outlineLvl w:val="0"/>
      </w:pPr>
    </w:p>
    <w:p w14:paraId="5D47D012" w14:textId="77777777" w:rsidR="00385F75" w:rsidRPr="006B76F9" w:rsidRDefault="00CB3099">
      <w:pPr>
        <w:keepNext/>
        <w:widowControl w:val="0"/>
        <w:outlineLvl w:val="0"/>
        <w:rPr>
          <w:b/>
        </w:rPr>
      </w:pPr>
      <w:r w:rsidRPr="006B76F9">
        <w:rPr>
          <w:b/>
        </w:rPr>
        <w:t>6.1</w:t>
      </w:r>
      <w:r w:rsidRPr="006B76F9">
        <w:rPr>
          <w:b/>
        </w:rPr>
        <w:tab/>
        <w:t>Hjálparefni</w:t>
      </w:r>
    </w:p>
    <w:p w14:paraId="2706315C" w14:textId="77777777" w:rsidR="00385F75" w:rsidRPr="006B76F9" w:rsidRDefault="00385F75">
      <w:pPr>
        <w:keepNext/>
        <w:widowControl w:val="0"/>
        <w:outlineLvl w:val="0"/>
      </w:pPr>
    </w:p>
    <w:p w14:paraId="33A062B3" w14:textId="77777777" w:rsidR="00385F75" w:rsidRPr="006B76F9" w:rsidRDefault="00CB3099">
      <w:pPr>
        <w:keepNext/>
        <w:widowControl w:val="0"/>
        <w:outlineLvl w:val="0"/>
        <w:rPr>
          <w:u w:val="single"/>
        </w:rPr>
      </w:pPr>
      <w:r w:rsidRPr="006B76F9">
        <w:rPr>
          <w:u w:val="single"/>
        </w:rPr>
        <w:t>Töflukjarni</w:t>
      </w:r>
    </w:p>
    <w:p w14:paraId="2AF7436C" w14:textId="77777777" w:rsidR="00385F75" w:rsidRPr="006B76F9" w:rsidRDefault="00385F75">
      <w:pPr>
        <w:keepNext/>
        <w:widowControl w:val="0"/>
        <w:outlineLvl w:val="0"/>
        <w:rPr>
          <w:u w:val="single"/>
        </w:rPr>
      </w:pPr>
    </w:p>
    <w:p w14:paraId="6AE24A44" w14:textId="77777777" w:rsidR="00385F75" w:rsidRPr="006B76F9" w:rsidRDefault="00CB3099">
      <w:pPr>
        <w:keepNext/>
        <w:widowControl w:val="0"/>
        <w:outlineLvl w:val="0"/>
      </w:pPr>
      <w:r w:rsidRPr="006B76F9">
        <w:t>Örkristallaður sellulósi</w:t>
      </w:r>
    </w:p>
    <w:p w14:paraId="06481036" w14:textId="77777777" w:rsidR="00385F75" w:rsidRPr="006B76F9" w:rsidRDefault="00CB3099">
      <w:pPr>
        <w:keepNext/>
        <w:widowControl w:val="0"/>
        <w:outlineLvl w:val="0"/>
      </w:pPr>
      <w:r w:rsidRPr="006B76F9">
        <w:t>Hýdroxýprópýl sellulósi</w:t>
      </w:r>
    </w:p>
    <w:p w14:paraId="15A2A4B0" w14:textId="77777777" w:rsidR="00385F75" w:rsidRPr="006B76F9" w:rsidRDefault="00CB3099">
      <w:pPr>
        <w:keepNext/>
        <w:widowControl w:val="0"/>
        <w:outlineLvl w:val="0"/>
      </w:pPr>
      <w:r w:rsidRPr="006B76F9">
        <w:t>Hýdroxýprópýl sellulósi (lágþéttni)</w:t>
      </w:r>
    </w:p>
    <w:p w14:paraId="1B94A8D7" w14:textId="77777777" w:rsidR="00385F75" w:rsidRPr="006B76F9" w:rsidRDefault="00CB3099">
      <w:pPr>
        <w:keepNext/>
        <w:widowControl w:val="0"/>
        <w:outlineLvl w:val="0"/>
      </w:pPr>
      <w:r w:rsidRPr="006B76F9">
        <w:t>Vatnsfrí kísilkvoða</w:t>
      </w:r>
    </w:p>
    <w:p w14:paraId="311DFCB9" w14:textId="77777777" w:rsidR="00385F75" w:rsidRPr="006B76F9" w:rsidRDefault="00CB3099">
      <w:pPr>
        <w:keepNext/>
        <w:widowControl w:val="0"/>
        <w:outlineLvl w:val="0"/>
      </w:pPr>
      <w:r w:rsidRPr="006B76F9">
        <w:t>Krosspóvídón (pólýplastón XL</w:t>
      </w:r>
      <w:r w:rsidRPr="006B76F9">
        <w:noBreakHyphen/>
        <w:t>10 Pharmaceutical Grade)</w:t>
      </w:r>
    </w:p>
    <w:p w14:paraId="66751D05" w14:textId="77777777" w:rsidR="00385F75" w:rsidRPr="006B76F9" w:rsidRDefault="00CB3099">
      <w:pPr>
        <w:keepNext/>
        <w:widowControl w:val="0"/>
        <w:outlineLvl w:val="0"/>
      </w:pPr>
      <w:r w:rsidRPr="006B76F9">
        <w:t>Magnesíum sterat</w:t>
      </w:r>
    </w:p>
    <w:p w14:paraId="35E74486" w14:textId="77777777" w:rsidR="00385F75" w:rsidRPr="006B76F9" w:rsidRDefault="00385F75">
      <w:pPr>
        <w:ind w:left="567" w:hanging="567"/>
      </w:pPr>
    </w:p>
    <w:p w14:paraId="043C9E40" w14:textId="77777777" w:rsidR="00385F75" w:rsidRPr="006B76F9" w:rsidRDefault="00CB3099">
      <w:pPr>
        <w:keepNext/>
        <w:ind w:left="562" w:hanging="562"/>
        <w:outlineLvl w:val="0"/>
        <w:rPr>
          <w:u w:val="single"/>
        </w:rPr>
      </w:pPr>
      <w:r w:rsidRPr="006B76F9">
        <w:rPr>
          <w:u w:val="single"/>
        </w:rPr>
        <w:t>Töfluhúð</w:t>
      </w:r>
    </w:p>
    <w:p w14:paraId="248FC15D" w14:textId="77777777" w:rsidR="00385F75" w:rsidRPr="006B76F9" w:rsidRDefault="00385F75">
      <w:pPr>
        <w:keepNext/>
        <w:ind w:left="562" w:hanging="562"/>
        <w:outlineLvl w:val="0"/>
        <w:rPr>
          <w:u w:val="single"/>
        </w:rPr>
      </w:pPr>
    </w:p>
    <w:p w14:paraId="39F9C488" w14:textId="77777777" w:rsidR="00385F75" w:rsidRPr="006B76F9" w:rsidRDefault="00CB3099">
      <w:pPr>
        <w:ind w:left="567" w:hanging="567"/>
        <w:outlineLvl w:val="0"/>
      </w:pPr>
      <w:r w:rsidRPr="006B76F9">
        <w:t>Pólývinýl alkóhól</w:t>
      </w:r>
    </w:p>
    <w:p w14:paraId="3DF574A4" w14:textId="77777777" w:rsidR="00385F75" w:rsidRPr="006B76F9" w:rsidRDefault="00CB3099">
      <w:pPr>
        <w:ind w:left="567" w:hanging="567"/>
      </w:pPr>
      <w:r w:rsidRPr="006B76F9">
        <w:t>Pólýetýlen glýkól 3350</w:t>
      </w:r>
    </w:p>
    <w:p w14:paraId="0C888C40" w14:textId="77777777" w:rsidR="00385F75" w:rsidRPr="006B76F9" w:rsidRDefault="00CB3099">
      <w:pPr>
        <w:ind w:left="567" w:hanging="567"/>
      </w:pPr>
      <w:r w:rsidRPr="006B76F9">
        <w:t>Talkúm</w:t>
      </w:r>
    </w:p>
    <w:p w14:paraId="6D793077" w14:textId="77777777" w:rsidR="00385F75" w:rsidRPr="006B76F9" w:rsidRDefault="00CB3099">
      <w:pPr>
        <w:ind w:left="567" w:hanging="567"/>
      </w:pPr>
      <w:r w:rsidRPr="006B76F9">
        <w:t>Títantvíoxíð (E171)</w:t>
      </w:r>
    </w:p>
    <w:p w14:paraId="5D452E6E" w14:textId="77777777" w:rsidR="00385F75" w:rsidRPr="006B76F9" w:rsidRDefault="00385F75">
      <w:pPr>
        <w:ind w:left="567" w:hanging="567"/>
      </w:pPr>
    </w:p>
    <w:p w14:paraId="42130CB3" w14:textId="77777777" w:rsidR="00385F75" w:rsidRPr="006B76F9" w:rsidRDefault="00CB3099">
      <w:r w:rsidRPr="006B76F9">
        <w:rPr>
          <w:i/>
          <w:szCs w:val="22"/>
          <w:u w:val="single"/>
        </w:rPr>
        <w:t>Vimpat</w:t>
      </w:r>
      <w:r w:rsidRPr="006B76F9">
        <w:rPr>
          <w:i/>
          <w:u w:val="single"/>
        </w:rPr>
        <w:t> 50 mg filmuhúðaðar töflur</w:t>
      </w:r>
      <w:r w:rsidRPr="006B76F9">
        <w:t>: rautt járnoxíð (E172), svart járnoxíð (E172), indigo carmine aluminium lake (E132)</w:t>
      </w:r>
    </w:p>
    <w:p w14:paraId="6FDB0797" w14:textId="77777777" w:rsidR="00385F75" w:rsidRPr="006B76F9" w:rsidRDefault="00CB3099">
      <w:pPr>
        <w:ind w:left="567" w:hanging="567"/>
      </w:pPr>
      <w:r w:rsidRPr="006B76F9">
        <w:rPr>
          <w:i/>
          <w:szCs w:val="22"/>
          <w:u w:val="single"/>
        </w:rPr>
        <w:t>Vimpat</w:t>
      </w:r>
      <w:r w:rsidRPr="006B76F9">
        <w:rPr>
          <w:i/>
          <w:u w:val="single"/>
        </w:rPr>
        <w:t> 100 mg filmuhúðaðar töflur</w:t>
      </w:r>
      <w:r w:rsidRPr="006B76F9">
        <w:t>: gult járnoxíð (E172)</w:t>
      </w:r>
    </w:p>
    <w:p w14:paraId="40BF2085" w14:textId="77777777" w:rsidR="00385F75" w:rsidRPr="006B76F9" w:rsidRDefault="00CB3099">
      <w:r w:rsidRPr="006B76F9">
        <w:rPr>
          <w:i/>
          <w:szCs w:val="22"/>
          <w:u w:val="single"/>
        </w:rPr>
        <w:t>Vimpat</w:t>
      </w:r>
      <w:r w:rsidRPr="006B76F9">
        <w:rPr>
          <w:i/>
          <w:u w:val="single"/>
        </w:rPr>
        <w:t> 150 mg filmuhúðaðar töflur</w:t>
      </w:r>
      <w:r w:rsidRPr="006B76F9">
        <w:t>: gult járnoxíð (E172), rautt járnoxíð (E172), svart járnoxíð (E172)</w:t>
      </w:r>
    </w:p>
    <w:p w14:paraId="7F4F611C" w14:textId="77777777" w:rsidR="00385F75" w:rsidRPr="006B76F9" w:rsidRDefault="00CB3099">
      <w:pPr>
        <w:ind w:left="567" w:hanging="567"/>
      </w:pPr>
      <w:r w:rsidRPr="006B76F9">
        <w:rPr>
          <w:i/>
          <w:szCs w:val="22"/>
          <w:u w:val="single"/>
        </w:rPr>
        <w:t>Vimpat</w:t>
      </w:r>
      <w:r w:rsidRPr="006B76F9">
        <w:rPr>
          <w:i/>
          <w:u w:val="single"/>
        </w:rPr>
        <w:t> 200 mg filmuhúðaðar töflur</w:t>
      </w:r>
      <w:r w:rsidRPr="006B76F9">
        <w:t>: indigo carmine aluminium lake (E132)</w:t>
      </w:r>
    </w:p>
    <w:p w14:paraId="234D645D" w14:textId="77777777" w:rsidR="00385F75" w:rsidRPr="006B76F9" w:rsidRDefault="00385F75">
      <w:pPr>
        <w:ind w:left="567" w:hanging="567"/>
      </w:pPr>
    </w:p>
    <w:p w14:paraId="6B0FFA8E" w14:textId="77777777" w:rsidR="00385F75" w:rsidRPr="006B76F9" w:rsidRDefault="00CB3099">
      <w:pPr>
        <w:keepNext/>
        <w:ind w:left="567" w:hanging="567"/>
        <w:outlineLvl w:val="0"/>
      </w:pPr>
      <w:r w:rsidRPr="006B76F9">
        <w:rPr>
          <w:b/>
        </w:rPr>
        <w:t>6.2</w:t>
      </w:r>
      <w:r w:rsidRPr="006B76F9">
        <w:rPr>
          <w:b/>
        </w:rPr>
        <w:tab/>
        <w:t>Ósamrýmanleiki</w:t>
      </w:r>
    </w:p>
    <w:p w14:paraId="5F0C1152" w14:textId="77777777" w:rsidR="00385F75" w:rsidRPr="006B76F9" w:rsidRDefault="00385F75">
      <w:pPr>
        <w:keepNext/>
      </w:pPr>
    </w:p>
    <w:p w14:paraId="6D015AD1" w14:textId="77777777" w:rsidR="00385F75" w:rsidRPr="006B76F9" w:rsidRDefault="00CB3099">
      <w:pPr>
        <w:keepNext/>
        <w:outlineLvl w:val="0"/>
      </w:pPr>
      <w:r w:rsidRPr="006B76F9">
        <w:t>Á ekki við.</w:t>
      </w:r>
    </w:p>
    <w:p w14:paraId="6805F092" w14:textId="77777777" w:rsidR="00385F75" w:rsidRPr="006B76F9" w:rsidRDefault="00385F75"/>
    <w:p w14:paraId="46EAF990" w14:textId="77777777" w:rsidR="00385F75" w:rsidRPr="006B76F9" w:rsidRDefault="00CB3099">
      <w:pPr>
        <w:keepNext/>
        <w:ind w:left="567" w:hanging="567"/>
        <w:outlineLvl w:val="0"/>
      </w:pPr>
      <w:r w:rsidRPr="006B76F9">
        <w:rPr>
          <w:b/>
        </w:rPr>
        <w:lastRenderedPageBreak/>
        <w:t>6.3</w:t>
      </w:r>
      <w:r w:rsidRPr="006B76F9">
        <w:rPr>
          <w:b/>
        </w:rPr>
        <w:tab/>
        <w:t>Geymsluþol</w:t>
      </w:r>
    </w:p>
    <w:p w14:paraId="3F74F210" w14:textId="77777777" w:rsidR="00385F75" w:rsidRPr="006B76F9" w:rsidRDefault="00385F75">
      <w:pPr>
        <w:keepNext/>
      </w:pPr>
    </w:p>
    <w:p w14:paraId="0477271C" w14:textId="77777777" w:rsidR="00385F75" w:rsidRPr="006B76F9" w:rsidRDefault="00CB3099">
      <w:r w:rsidRPr="006B76F9">
        <w:t>5 ár.</w:t>
      </w:r>
    </w:p>
    <w:p w14:paraId="6A2401BC" w14:textId="77777777" w:rsidR="00385F75" w:rsidRPr="006B76F9" w:rsidRDefault="00385F75"/>
    <w:p w14:paraId="02637BB7" w14:textId="77777777" w:rsidR="00385F75" w:rsidRPr="006B76F9" w:rsidRDefault="00CB3099">
      <w:pPr>
        <w:keepNext/>
        <w:ind w:left="567" w:hanging="567"/>
        <w:outlineLvl w:val="0"/>
      </w:pPr>
      <w:r w:rsidRPr="006B76F9">
        <w:rPr>
          <w:b/>
        </w:rPr>
        <w:t>6.4</w:t>
      </w:r>
      <w:r w:rsidRPr="006B76F9">
        <w:rPr>
          <w:b/>
        </w:rPr>
        <w:tab/>
        <w:t>Sérstakar varúðarreglur við geymslu</w:t>
      </w:r>
    </w:p>
    <w:p w14:paraId="3D8DDCF8" w14:textId="77777777" w:rsidR="00385F75" w:rsidRPr="006B76F9" w:rsidRDefault="00385F75">
      <w:pPr>
        <w:keepNext/>
      </w:pPr>
    </w:p>
    <w:p w14:paraId="0662E67F" w14:textId="77777777" w:rsidR="00385F75" w:rsidRPr="006B76F9" w:rsidRDefault="00CB3099">
      <w:pPr>
        <w:keepNext/>
        <w:outlineLvl w:val="0"/>
      </w:pPr>
      <w:r w:rsidRPr="006B76F9">
        <w:t>Engin sérstök fyrirmæli eru um geymsluaðstæður lyfsins.</w:t>
      </w:r>
    </w:p>
    <w:p w14:paraId="1B315CCC" w14:textId="77777777" w:rsidR="00385F75" w:rsidRPr="006B76F9" w:rsidRDefault="00385F75"/>
    <w:p w14:paraId="4FC1BC99" w14:textId="77777777" w:rsidR="00385F75" w:rsidRPr="006B76F9" w:rsidRDefault="00CB3099">
      <w:pPr>
        <w:ind w:left="567" w:hanging="567"/>
        <w:outlineLvl w:val="0"/>
      </w:pPr>
      <w:r w:rsidRPr="006B76F9">
        <w:rPr>
          <w:b/>
        </w:rPr>
        <w:t>6.5</w:t>
      </w:r>
      <w:r w:rsidRPr="006B76F9">
        <w:rPr>
          <w:b/>
        </w:rPr>
        <w:tab/>
        <w:t>Gerð íláts og innihald</w:t>
      </w:r>
    </w:p>
    <w:p w14:paraId="566D2627" w14:textId="77777777" w:rsidR="00385F75" w:rsidRPr="006B76F9" w:rsidRDefault="00385F75"/>
    <w:p w14:paraId="345D8793" w14:textId="77777777" w:rsidR="00385F75" w:rsidRPr="006B76F9" w:rsidRDefault="00CB3099">
      <w:pPr>
        <w:rPr>
          <w:szCs w:val="22"/>
        </w:rPr>
      </w:pPr>
      <w:r w:rsidRPr="006B76F9">
        <w:rPr>
          <w:szCs w:val="22"/>
        </w:rPr>
        <w:t>PVC/PVDC þynnupakkning lokuð með álfilmu.</w:t>
      </w:r>
    </w:p>
    <w:p w14:paraId="0326F157" w14:textId="77777777" w:rsidR="00385F75" w:rsidRPr="006B76F9" w:rsidRDefault="00CB3099">
      <w:pPr>
        <w:rPr>
          <w:szCs w:val="22"/>
        </w:rPr>
      </w:pPr>
      <w:r w:rsidRPr="006B76F9">
        <w:rPr>
          <w:szCs w:val="22"/>
        </w:rPr>
        <w:t>Upphafsmeðferðarpakkningin inniheldur 4 öskjur, hver askja inniheldur 14 x 50 mg, 100 mg, 150 mg og 200 mg Vimpat filmuhúðaðar töflur.</w:t>
      </w:r>
    </w:p>
    <w:p w14:paraId="08054F68" w14:textId="77777777" w:rsidR="00385F75" w:rsidRPr="006B76F9" w:rsidRDefault="00385F75"/>
    <w:p w14:paraId="4EC3F01F" w14:textId="77777777" w:rsidR="00385F75" w:rsidRPr="006B76F9" w:rsidRDefault="00CB3099">
      <w:pPr>
        <w:keepNext/>
        <w:ind w:left="567" w:hanging="567"/>
        <w:outlineLvl w:val="0"/>
        <w:rPr>
          <w:b/>
          <w:bCs/>
        </w:rPr>
      </w:pPr>
      <w:r w:rsidRPr="006B76F9">
        <w:rPr>
          <w:b/>
        </w:rPr>
        <w:t>6.6</w:t>
      </w:r>
      <w:r w:rsidRPr="006B76F9">
        <w:rPr>
          <w:b/>
        </w:rPr>
        <w:tab/>
      </w:r>
      <w:r w:rsidRPr="006B76F9">
        <w:rPr>
          <w:b/>
          <w:bCs/>
        </w:rPr>
        <w:t xml:space="preserve">Sérstakar varúðarráðstafanir við förgun </w:t>
      </w:r>
    </w:p>
    <w:p w14:paraId="4DDFAD98" w14:textId="77777777" w:rsidR="00385F75" w:rsidRPr="006B76F9" w:rsidRDefault="00385F75">
      <w:pPr>
        <w:keepNext/>
      </w:pPr>
    </w:p>
    <w:p w14:paraId="191370B2" w14:textId="77777777" w:rsidR="00385F75" w:rsidRPr="006B76F9" w:rsidRDefault="00CB3099">
      <w:pPr>
        <w:keepNext/>
        <w:outlineLvl w:val="0"/>
      </w:pPr>
      <w:r w:rsidRPr="006B76F9">
        <w:rPr>
          <w:szCs w:val="22"/>
        </w:rPr>
        <w:t>Farga skal öllum lyfjaleifum og/eða úrgangi í samræmi við gildandi reglur.</w:t>
      </w:r>
    </w:p>
    <w:p w14:paraId="19D7134A" w14:textId="77777777" w:rsidR="00385F75" w:rsidRPr="006B76F9" w:rsidRDefault="00385F75">
      <w:pPr>
        <w:outlineLvl w:val="0"/>
      </w:pPr>
    </w:p>
    <w:p w14:paraId="6B0BC151" w14:textId="77777777" w:rsidR="00385F75" w:rsidRPr="006B76F9" w:rsidRDefault="00385F75"/>
    <w:p w14:paraId="3D042C8C" w14:textId="77777777" w:rsidR="00385F75" w:rsidRPr="006B76F9" w:rsidRDefault="00CB3099">
      <w:pPr>
        <w:ind w:left="567" w:hanging="567"/>
      </w:pPr>
      <w:r w:rsidRPr="006B76F9">
        <w:rPr>
          <w:b/>
        </w:rPr>
        <w:t>7.</w:t>
      </w:r>
      <w:r w:rsidRPr="006B76F9">
        <w:rPr>
          <w:b/>
        </w:rPr>
        <w:tab/>
        <w:t>MARKAÐSLEYFISHAFI</w:t>
      </w:r>
    </w:p>
    <w:p w14:paraId="642DD4E4" w14:textId="77777777" w:rsidR="00385F75" w:rsidRPr="006B76F9" w:rsidRDefault="00385F75"/>
    <w:p w14:paraId="4D4D2D75" w14:textId="77777777" w:rsidR="00385F75" w:rsidRPr="006B76F9" w:rsidRDefault="00CB3099">
      <w:pPr>
        <w:keepNext/>
        <w:keepLines/>
        <w:rPr>
          <w:szCs w:val="22"/>
        </w:rPr>
      </w:pPr>
      <w:r w:rsidRPr="006B76F9">
        <w:rPr>
          <w:szCs w:val="22"/>
        </w:rPr>
        <w:t>UCB Pharma S.A.</w:t>
      </w:r>
    </w:p>
    <w:p w14:paraId="24D5BA4C" w14:textId="77777777" w:rsidR="00385F75" w:rsidRPr="006B76F9" w:rsidRDefault="00CB3099">
      <w:pPr>
        <w:keepNext/>
        <w:keepLines/>
        <w:rPr>
          <w:szCs w:val="22"/>
        </w:rPr>
      </w:pPr>
      <w:r w:rsidRPr="006B76F9">
        <w:rPr>
          <w:szCs w:val="22"/>
        </w:rPr>
        <w:t>Allée de la Recherche 60</w:t>
      </w:r>
    </w:p>
    <w:p w14:paraId="3658B274" w14:textId="77777777" w:rsidR="00385F75" w:rsidRPr="006B76F9" w:rsidRDefault="00CB3099">
      <w:r w:rsidRPr="006B76F9">
        <w:rPr>
          <w:szCs w:val="22"/>
        </w:rPr>
        <w:t>B-1070 Bruxelles</w:t>
      </w:r>
      <w:r w:rsidRPr="006B76F9">
        <w:t xml:space="preserve"> </w:t>
      </w:r>
    </w:p>
    <w:p w14:paraId="03C2D281" w14:textId="77777777" w:rsidR="00385F75" w:rsidRPr="006B76F9" w:rsidRDefault="00CB3099">
      <w:r w:rsidRPr="006B76F9">
        <w:t>Belgía</w:t>
      </w:r>
    </w:p>
    <w:p w14:paraId="6412417A" w14:textId="77777777" w:rsidR="00385F75" w:rsidRPr="006B76F9" w:rsidRDefault="00385F75"/>
    <w:p w14:paraId="2B66E261" w14:textId="77777777" w:rsidR="00385F75" w:rsidRPr="006B76F9" w:rsidRDefault="00385F75"/>
    <w:p w14:paraId="25075CC9" w14:textId="77777777" w:rsidR="00385F75" w:rsidRPr="006B76F9" w:rsidRDefault="00CB3099">
      <w:pPr>
        <w:keepNext/>
        <w:ind w:left="567" w:hanging="567"/>
      </w:pPr>
      <w:r w:rsidRPr="006B76F9">
        <w:rPr>
          <w:b/>
        </w:rPr>
        <w:t>8.</w:t>
      </w:r>
      <w:r w:rsidRPr="006B76F9">
        <w:rPr>
          <w:b/>
        </w:rPr>
        <w:tab/>
        <w:t>MARKAÐSLEYFISNÚMER</w:t>
      </w:r>
    </w:p>
    <w:p w14:paraId="267F51AE" w14:textId="77777777" w:rsidR="00385F75" w:rsidRPr="006B76F9" w:rsidRDefault="00385F75">
      <w:pPr>
        <w:keepNext/>
      </w:pPr>
    </w:p>
    <w:p w14:paraId="7D6D3EB3" w14:textId="77777777" w:rsidR="00385F75" w:rsidRPr="006B76F9" w:rsidRDefault="00CB3099">
      <w:pPr>
        <w:keepNext/>
      </w:pPr>
      <w:r w:rsidRPr="006B76F9">
        <w:t>EU/1/08/470/013</w:t>
      </w:r>
    </w:p>
    <w:p w14:paraId="630B4599" w14:textId="77777777" w:rsidR="00385F75" w:rsidRPr="006B76F9" w:rsidRDefault="00385F75">
      <w:pPr>
        <w:keepNext/>
      </w:pPr>
    </w:p>
    <w:p w14:paraId="4279E010" w14:textId="77777777" w:rsidR="00385F75" w:rsidRPr="006B76F9" w:rsidRDefault="00385F75"/>
    <w:p w14:paraId="5895ABB7" w14:textId="77777777" w:rsidR="00385F75" w:rsidRPr="006B76F9" w:rsidRDefault="00CB3099">
      <w:pPr>
        <w:ind w:left="567" w:hanging="567"/>
        <w:rPr>
          <w:b/>
        </w:rPr>
      </w:pPr>
      <w:r w:rsidRPr="006B76F9">
        <w:rPr>
          <w:b/>
        </w:rPr>
        <w:t>9.</w:t>
      </w:r>
      <w:r w:rsidRPr="006B76F9">
        <w:rPr>
          <w:b/>
        </w:rPr>
        <w:tab/>
        <w:t>DAGSETNING FYRSTU ÚTGÁFU MARKAÐSLEYFIS/ENDURNÝJUNAR MARKAÐSLEYFIS</w:t>
      </w:r>
    </w:p>
    <w:p w14:paraId="00E96686" w14:textId="77777777" w:rsidR="00385F75" w:rsidRPr="006B76F9" w:rsidRDefault="00385F75">
      <w:pPr>
        <w:ind w:left="567" w:hanging="567"/>
        <w:rPr>
          <w:b/>
        </w:rPr>
      </w:pPr>
    </w:p>
    <w:p w14:paraId="150ECA65" w14:textId="77777777" w:rsidR="00385F75" w:rsidRPr="006B76F9" w:rsidRDefault="00CB3099">
      <w:pPr>
        <w:ind w:left="567" w:hanging="567"/>
        <w:rPr>
          <w:bCs/>
        </w:rPr>
      </w:pPr>
      <w:r w:rsidRPr="006B76F9">
        <w:rPr>
          <w:bCs/>
          <w:szCs w:val="22"/>
        </w:rPr>
        <w:t>Dagsetning fyrstu útgáfu markaðsleyfis: 2</w:t>
      </w:r>
      <w:r w:rsidRPr="006B76F9">
        <w:rPr>
          <w:bCs/>
        </w:rPr>
        <w:t>9. ágúst 2008.</w:t>
      </w:r>
    </w:p>
    <w:p w14:paraId="73774281" w14:textId="77777777" w:rsidR="00385F75" w:rsidRPr="006B76F9" w:rsidRDefault="00CB3099">
      <w:pPr>
        <w:rPr>
          <w:bCs/>
          <w:szCs w:val="22"/>
        </w:rPr>
      </w:pPr>
      <w:r w:rsidRPr="006B76F9">
        <w:rPr>
          <w:bCs/>
          <w:szCs w:val="22"/>
        </w:rPr>
        <w:t>Nýjasta dagsetning endurnýjunar markaðsleyfis: 31. júlí 2013</w:t>
      </w:r>
    </w:p>
    <w:p w14:paraId="413F54F3" w14:textId="77777777" w:rsidR="00385F75" w:rsidRPr="006B76F9" w:rsidRDefault="00385F75"/>
    <w:p w14:paraId="35AAB6BC" w14:textId="77777777" w:rsidR="00385F75" w:rsidRPr="006B76F9" w:rsidRDefault="00385F75"/>
    <w:p w14:paraId="71311692" w14:textId="77777777" w:rsidR="00385F75" w:rsidRPr="006B76F9" w:rsidRDefault="00CB3099">
      <w:pPr>
        <w:widowControl w:val="0"/>
        <w:outlineLvl w:val="0"/>
        <w:rPr>
          <w:b/>
        </w:rPr>
      </w:pPr>
      <w:r w:rsidRPr="006B76F9">
        <w:rPr>
          <w:b/>
        </w:rPr>
        <w:t>10.</w:t>
      </w:r>
      <w:r w:rsidRPr="006B76F9">
        <w:rPr>
          <w:b/>
        </w:rPr>
        <w:tab/>
        <w:t>DAGSETNING ENDURSKOÐUNAR TEXTANS</w:t>
      </w:r>
    </w:p>
    <w:p w14:paraId="033BDBCC" w14:textId="77777777" w:rsidR="00385F75" w:rsidRPr="006B76F9" w:rsidRDefault="00385F75">
      <w:pPr>
        <w:widowControl w:val="0"/>
        <w:outlineLvl w:val="0"/>
        <w:rPr>
          <w:bCs/>
        </w:rPr>
      </w:pPr>
    </w:p>
    <w:p w14:paraId="2A6BE539" w14:textId="332AAA1A" w:rsidR="00385F75" w:rsidRPr="006B76F9" w:rsidRDefault="00CB3099">
      <w:pPr>
        <w:widowControl w:val="0"/>
        <w:outlineLvl w:val="0"/>
        <w:rPr>
          <w:bCs/>
        </w:rPr>
      </w:pPr>
      <w:r w:rsidRPr="006B76F9">
        <w:rPr>
          <w:bCs/>
        </w:rPr>
        <w:t xml:space="preserve">Ítarlegar upplýsingar um lyfið eru birtar á vef </w:t>
      </w:r>
      <w:r w:rsidRPr="006B76F9">
        <w:rPr>
          <w:bCs/>
          <w:szCs w:val="22"/>
        </w:rPr>
        <w:t>Lyfjastofnunar Evrópu</w:t>
      </w:r>
      <w:r w:rsidRPr="006B76F9">
        <w:rPr>
          <w:bCs/>
        </w:rPr>
        <w:t xml:space="preserve"> </w:t>
      </w:r>
      <w:hyperlink r:id="rId16" w:history="1">
        <w:r w:rsidR="00C776B2" w:rsidRPr="006B76F9">
          <w:rPr>
            <w:rStyle w:val="Hyperlink"/>
          </w:rPr>
          <w:t>https://www.ema.europa.eu</w:t>
        </w:r>
      </w:hyperlink>
      <w:r w:rsidRPr="006B76F9">
        <w:rPr>
          <w:bCs/>
        </w:rPr>
        <w:t xml:space="preserve"> og á vef Lyfjastofnunar </w:t>
      </w:r>
      <w:hyperlink r:id="rId17" w:history="1">
        <w:r w:rsidR="00385F75" w:rsidRPr="006B76F9">
          <w:rPr>
            <w:rStyle w:val="Hyperlink"/>
            <w:bCs/>
          </w:rPr>
          <w:t>http://www.serlyfjaskra.is</w:t>
        </w:r>
      </w:hyperlink>
      <w:r w:rsidRPr="006B76F9">
        <w:rPr>
          <w:bCs/>
        </w:rPr>
        <w:t>.</w:t>
      </w:r>
    </w:p>
    <w:p w14:paraId="08457376" w14:textId="77777777" w:rsidR="00385F75" w:rsidRPr="006B76F9" w:rsidRDefault="00385F75">
      <w:pPr>
        <w:widowControl w:val="0"/>
        <w:outlineLvl w:val="0"/>
        <w:rPr>
          <w:bCs/>
        </w:rPr>
      </w:pPr>
    </w:p>
    <w:p w14:paraId="6B6B1F60" w14:textId="77777777" w:rsidR="00385F75" w:rsidRPr="006B76F9" w:rsidRDefault="00385F75">
      <w:pPr>
        <w:widowControl w:val="0"/>
        <w:outlineLvl w:val="0"/>
        <w:rPr>
          <w:bCs/>
        </w:rPr>
      </w:pPr>
    </w:p>
    <w:p w14:paraId="079F97D8" w14:textId="77777777" w:rsidR="00385F75" w:rsidRPr="006B76F9" w:rsidRDefault="00385F75">
      <w:pPr>
        <w:widowControl w:val="0"/>
        <w:outlineLvl w:val="0"/>
        <w:rPr>
          <w:bCs/>
        </w:rPr>
      </w:pPr>
    </w:p>
    <w:p w14:paraId="1090F796" w14:textId="77777777" w:rsidR="00385F75" w:rsidRPr="006B76F9" w:rsidRDefault="00385F75">
      <w:pPr>
        <w:widowControl w:val="0"/>
        <w:outlineLvl w:val="0"/>
        <w:rPr>
          <w:bCs/>
        </w:rPr>
      </w:pPr>
    </w:p>
    <w:p w14:paraId="2476FF39" w14:textId="77777777" w:rsidR="00385F75" w:rsidRPr="006B76F9" w:rsidRDefault="00CB3099">
      <w:r w:rsidRPr="006B76F9">
        <w:br w:type="page"/>
      </w:r>
      <w:r w:rsidRPr="006B76F9">
        <w:rPr>
          <w:b/>
          <w:szCs w:val="22"/>
        </w:rPr>
        <w:lastRenderedPageBreak/>
        <w:t>1.</w:t>
      </w:r>
      <w:r w:rsidRPr="006B76F9">
        <w:rPr>
          <w:b/>
          <w:szCs w:val="22"/>
        </w:rPr>
        <w:tab/>
        <w:t>HEITI LYFS</w:t>
      </w:r>
    </w:p>
    <w:p w14:paraId="0429FD5C" w14:textId="77777777" w:rsidR="00385F75" w:rsidRPr="006B76F9" w:rsidRDefault="00385F75">
      <w:pPr>
        <w:rPr>
          <w:szCs w:val="22"/>
        </w:rPr>
      </w:pPr>
    </w:p>
    <w:p w14:paraId="59E9691E" w14:textId="77777777" w:rsidR="00385F75" w:rsidRPr="006B76F9" w:rsidRDefault="00CB3099">
      <w:pPr>
        <w:rPr>
          <w:szCs w:val="22"/>
        </w:rPr>
      </w:pPr>
      <w:r w:rsidRPr="006B76F9">
        <w:rPr>
          <w:szCs w:val="22"/>
        </w:rPr>
        <w:t>Vimpat 10 mg/ml saft</w:t>
      </w:r>
    </w:p>
    <w:p w14:paraId="6A7294AA" w14:textId="77777777" w:rsidR="00385F75" w:rsidRPr="006B76F9" w:rsidRDefault="00385F75">
      <w:pPr>
        <w:rPr>
          <w:iCs/>
          <w:szCs w:val="22"/>
        </w:rPr>
      </w:pPr>
    </w:p>
    <w:p w14:paraId="48BE25C2" w14:textId="77777777" w:rsidR="00385F75" w:rsidRPr="006B76F9" w:rsidRDefault="00385F75">
      <w:pPr>
        <w:rPr>
          <w:szCs w:val="22"/>
        </w:rPr>
      </w:pPr>
    </w:p>
    <w:p w14:paraId="41BB61D0" w14:textId="77777777" w:rsidR="00385F75" w:rsidRPr="006B76F9" w:rsidRDefault="00CB3099">
      <w:pPr>
        <w:rPr>
          <w:szCs w:val="22"/>
        </w:rPr>
      </w:pPr>
      <w:r w:rsidRPr="006B76F9">
        <w:rPr>
          <w:b/>
          <w:szCs w:val="22"/>
        </w:rPr>
        <w:t>2.</w:t>
      </w:r>
      <w:r w:rsidRPr="006B76F9">
        <w:rPr>
          <w:b/>
          <w:szCs w:val="22"/>
        </w:rPr>
        <w:tab/>
        <w:t>INNIHALDSLÝSING</w:t>
      </w:r>
    </w:p>
    <w:p w14:paraId="4CA43656" w14:textId="77777777" w:rsidR="00385F75" w:rsidRPr="006B76F9" w:rsidRDefault="00385F75">
      <w:pPr>
        <w:rPr>
          <w:szCs w:val="22"/>
        </w:rPr>
      </w:pPr>
    </w:p>
    <w:p w14:paraId="52C56FE9" w14:textId="77777777" w:rsidR="00385F75" w:rsidRPr="006B76F9" w:rsidRDefault="00CB3099">
      <w:pPr>
        <w:rPr>
          <w:szCs w:val="22"/>
        </w:rPr>
      </w:pPr>
      <w:r w:rsidRPr="006B76F9">
        <w:rPr>
          <w:szCs w:val="22"/>
        </w:rPr>
        <w:t>Hver ml af saft inniheldur 10 mg lacosamíð.</w:t>
      </w:r>
    </w:p>
    <w:p w14:paraId="7B632258" w14:textId="77777777" w:rsidR="00385F75" w:rsidRPr="006B76F9" w:rsidRDefault="00CB3099">
      <w:pPr>
        <w:rPr>
          <w:szCs w:val="22"/>
        </w:rPr>
      </w:pPr>
      <w:r w:rsidRPr="006B76F9">
        <w:rPr>
          <w:szCs w:val="22"/>
        </w:rPr>
        <w:t>Hver 200 ml flaska inniheldur 2.000 mg lacosamíð.</w:t>
      </w:r>
    </w:p>
    <w:p w14:paraId="25298EF8" w14:textId="77777777" w:rsidR="00385F75" w:rsidRPr="006B76F9" w:rsidRDefault="00385F75">
      <w:pPr>
        <w:rPr>
          <w:szCs w:val="22"/>
        </w:rPr>
      </w:pPr>
    </w:p>
    <w:p w14:paraId="465E8374" w14:textId="77777777" w:rsidR="00385F75" w:rsidRPr="006B76F9" w:rsidRDefault="00CB3099">
      <w:pPr>
        <w:rPr>
          <w:szCs w:val="22"/>
          <w:u w:val="single"/>
        </w:rPr>
      </w:pPr>
      <w:r w:rsidRPr="006B76F9">
        <w:rPr>
          <w:szCs w:val="22"/>
          <w:u w:val="single"/>
        </w:rPr>
        <w:t>Hjálparefni með þekkta verkun</w:t>
      </w:r>
    </w:p>
    <w:p w14:paraId="32E5DE4C" w14:textId="77777777" w:rsidR="00385F75" w:rsidRPr="006B76F9" w:rsidRDefault="00CB3099">
      <w:pPr>
        <w:rPr>
          <w:szCs w:val="22"/>
        </w:rPr>
      </w:pPr>
      <w:r w:rsidRPr="006B76F9">
        <w:t xml:space="preserve">Hver ml af Vimpat saft inniheldur 187 mg sorbitól (E420), 2,60 mg natríum metýlparahýdroxýbensóat (E219), 2,14 mg própýlenglýkól (E1520), </w:t>
      </w:r>
      <w:r w:rsidRPr="006B76F9">
        <w:rPr>
          <w:bCs/>
          <w:szCs w:val="22"/>
        </w:rPr>
        <w:t>1,42 mg natríum og</w:t>
      </w:r>
      <w:r w:rsidRPr="006B76F9">
        <w:t> 0,032 mg aspartam (E951).</w:t>
      </w:r>
    </w:p>
    <w:p w14:paraId="378DC554" w14:textId="77777777" w:rsidR="00385F75" w:rsidRPr="006B76F9" w:rsidRDefault="00385F75"/>
    <w:p w14:paraId="54D7F870" w14:textId="77777777" w:rsidR="00385F75" w:rsidRPr="006B76F9" w:rsidRDefault="00CB3099">
      <w:r w:rsidRPr="006B76F9">
        <w:t>Sjá lista yfir öll hjálparefni í kafla</w:t>
      </w:r>
      <w:r w:rsidRPr="006B76F9">
        <w:rPr>
          <w:szCs w:val="22"/>
        </w:rPr>
        <w:t> 6</w:t>
      </w:r>
      <w:r w:rsidRPr="006B76F9">
        <w:t>.1</w:t>
      </w:r>
      <w:r w:rsidRPr="006B76F9">
        <w:rPr>
          <w:szCs w:val="22"/>
        </w:rPr>
        <w:t>.</w:t>
      </w:r>
    </w:p>
    <w:p w14:paraId="7C62C11E" w14:textId="77777777" w:rsidR="00385F75" w:rsidRPr="006B76F9" w:rsidRDefault="00385F75">
      <w:pPr>
        <w:rPr>
          <w:szCs w:val="22"/>
        </w:rPr>
      </w:pPr>
    </w:p>
    <w:p w14:paraId="73979355" w14:textId="77777777" w:rsidR="00385F75" w:rsidRPr="006B76F9" w:rsidRDefault="00385F75">
      <w:pPr>
        <w:rPr>
          <w:szCs w:val="22"/>
        </w:rPr>
      </w:pPr>
    </w:p>
    <w:p w14:paraId="18FC1267" w14:textId="77777777" w:rsidR="00385F75" w:rsidRPr="006B76F9" w:rsidRDefault="00CB3099">
      <w:pPr>
        <w:rPr>
          <w:szCs w:val="22"/>
        </w:rPr>
      </w:pPr>
      <w:r w:rsidRPr="006B76F9">
        <w:rPr>
          <w:b/>
          <w:szCs w:val="22"/>
        </w:rPr>
        <w:t>3.</w:t>
      </w:r>
      <w:r w:rsidRPr="006B76F9">
        <w:rPr>
          <w:b/>
          <w:szCs w:val="22"/>
        </w:rPr>
        <w:tab/>
        <w:t>LYFJAFORM</w:t>
      </w:r>
    </w:p>
    <w:p w14:paraId="195AA9E6" w14:textId="77777777" w:rsidR="00385F75" w:rsidRPr="006B76F9" w:rsidRDefault="00385F75">
      <w:pPr>
        <w:rPr>
          <w:szCs w:val="22"/>
        </w:rPr>
      </w:pPr>
    </w:p>
    <w:p w14:paraId="4634A409" w14:textId="77777777" w:rsidR="00385F75" w:rsidRPr="006B76F9" w:rsidRDefault="00CB3099">
      <w:pPr>
        <w:rPr>
          <w:szCs w:val="22"/>
        </w:rPr>
      </w:pPr>
      <w:r w:rsidRPr="006B76F9">
        <w:rPr>
          <w:szCs w:val="22"/>
        </w:rPr>
        <w:t>Saft.</w:t>
      </w:r>
    </w:p>
    <w:p w14:paraId="6C85D20C" w14:textId="77777777" w:rsidR="00385F75" w:rsidRPr="006B76F9" w:rsidRDefault="00CB3099">
      <w:pPr>
        <w:outlineLvl w:val="0"/>
        <w:rPr>
          <w:szCs w:val="22"/>
        </w:rPr>
      </w:pPr>
      <w:r w:rsidRPr="006B76F9">
        <w:t>Örlítið seigfljótandi, tær, litlaus til gulbrúnn vökvi.</w:t>
      </w:r>
    </w:p>
    <w:p w14:paraId="64D7FBF6" w14:textId="77777777" w:rsidR="00385F75" w:rsidRPr="006B76F9" w:rsidRDefault="00385F75">
      <w:pPr>
        <w:rPr>
          <w:szCs w:val="22"/>
        </w:rPr>
      </w:pPr>
    </w:p>
    <w:p w14:paraId="4CE9F1E5" w14:textId="77777777" w:rsidR="00385F75" w:rsidRPr="006B76F9" w:rsidRDefault="00385F75">
      <w:pPr>
        <w:rPr>
          <w:szCs w:val="22"/>
        </w:rPr>
      </w:pPr>
    </w:p>
    <w:p w14:paraId="45F1BCC0" w14:textId="77777777" w:rsidR="00385F75" w:rsidRPr="006B76F9" w:rsidRDefault="00CB3099">
      <w:pPr>
        <w:rPr>
          <w:szCs w:val="22"/>
        </w:rPr>
      </w:pPr>
      <w:r w:rsidRPr="006B76F9">
        <w:rPr>
          <w:b/>
          <w:szCs w:val="22"/>
        </w:rPr>
        <w:t>4.</w:t>
      </w:r>
      <w:r w:rsidRPr="006B76F9">
        <w:rPr>
          <w:b/>
          <w:szCs w:val="22"/>
        </w:rPr>
        <w:tab/>
        <w:t>KLÍNÍSKAR UPPLÝSINGAR</w:t>
      </w:r>
    </w:p>
    <w:p w14:paraId="65E2F46E" w14:textId="77777777" w:rsidR="00385F75" w:rsidRPr="006B76F9" w:rsidRDefault="00385F75">
      <w:pPr>
        <w:rPr>
          <w:szCs w:val="22"/>
        </w:rPr>
      </w:pPr>
    </w:p>
    <w:p w14:paraId="4EC80244" w14:textId="77777777" w:rsidR="00385F75" w:rsidRPr="006B76F9" w:rsidRDefault="00CB3099">
      <w:pPr>
        <w:rPr>
          <w:szCs w:val="22"/>
        </w:rPr>
      </w:pPr>
      <w:r w:rsidRPr="006B76F9">
        <w:rPr>
          <w:b/>
          <w:szCs w:val="22"/>
        </w:rPr>
        <w:t>4.1</w:t>
      </w:r>
      <w:r w:rsidRPr="006B76F9">
        <w:rPr>
          <w:b/>
          <w:szCs w:val="22"/>
        </w:rPr>
        <w:tab/>
        <w:t>Ábendingar</w:t>
      </w:r>
    </w:p>
    <w:p w14:paraId="6A0BD087" w14:textId="77777777" w:rsidR="00385F75" w:rsidRPr="006B76F9" w:rsidRDefault="00385F75">
      <w:pPr>
        <w:rPr>
          <w:szCs w:val="22"/>
        </w:rPr>
      </w:pPr>
    </w:p>
    <w:p w14:paraId="624BC579" w14:textId="77777777" w:rsidR="00385F75" w:rsidRPr="006B76F9" w:rsidRDefault="00CB3099">
      <w:r w:rsidRPr="006B76F9">
        <w:t>Vimpat er ætlað sem einlyfjameðferð í meðhöndlun á hlutaflogum (partial-onset) með eða án alfloga (secondary generalisation) hjá fullorðnum, unglingum og börnum frá 2 ára aldri með flogaveiki.</w:t>
      </w:r>
    </w:p>
    <w:p w14:paraId="0FE3AB85" w14:textId="77777777" w:rsidR="00385F75" w:rsidRPr="006B76F9" w:rsidRDefault="00385F75"/>
    <w:p w14:paraId="2C37CAC2" w14:textId="77777777" w:rsidR="00385F75" w:rsidRPr="006B76F9" w:rsidRDefault="00CB3099">
      <w:r w:rsidRPr="006B76F9">
        <w:t>Vimpat er ætlað sem viðbótarmeðferð</w:t>
      </w:r>
    </w:p>
    <w:p w14:paraId="736A4C37" w14:textId="77777777" w:rsidR="00385F75" w:rsidRPr="006B76F9" w:rsidRDefault="00CB3099">
      <w:pPr>
        <w:pStyle w:val="C-BodyText"/>
        <w:widowControl w:val="0"/>
        <w:numPr>
          <w:ilvl w:val="0"/>
          <w:numId w:val="49"/>
        </w:numPr>
        <w:spacing w:before="0" w:after="0" w:line="240" w:lineRule="auto"/>
        <w:rPr>
          <w:rFonts w:cs="Arial"/>
          <w:sz w:val="22"/>
          <w:szCs w:val="22"/>
          <w:lang w:val="is-IS"/>
        </w:rPr>
      </w:pPr>
      <w:r w:rsidRPr="006B76F9">
        <w:rPr>
          <w:sz w:val="22"/>
          <w:szCs w:val="22"/>
          <w:lang w:val="is-IS" w:eastAsia="de-DE"/>
        </w:rPr>
        <w:t xml:space="preserve">í </w:t>
      </w:r>
      <w:bookmarkStart w:id="6" w:name="_Hlk53139843"/>
      <w:r w:rsidRPr="006B76F9">
        <w:rPr>
          <w:sz w:val="22"/>
          <w:szCs w:val="22"/>
          <w:lang w:val="is-IS" w:eastAsia="de-DE"/>
        </w:rPr>
        <w:t xml:space="preserve">meðhöndlun </w:t>
      </w:r>
      <w:bookmarkEnd w:id="6"/>
      <w:r w:rsidRPr="006B76F9">
        <w:rPr>
          <w:sz w:val="22"/>
          <w:szCs w:val="22"/>
          <w:lang w:val="is-IS" w:eastAsia="de-DE"/>
        </w:rPr>
        <w:t xml:space="preserve">á hlutaflogum </w:t>
      </w:r>
      <w:r w:rsidRPr="006B76F9">
        <w:rPr>
          <w:sz w:val="22"/>
          <w:szCs w:val="22"/>
          <w:lang w:val="is-IS"/>
        </w:rPr>
        <w:t>með eða án alfloga hjá fullorðnum, unglingum og börnum frá 2 ára aldri með flogaveiki.</w:t>
      </w:r>
    </w:p>
    <w:p w14:paraId="4FFACEB8" w14:textId="77777777" w:rsidR="00385F75" w:rsidRPr="006B76F9" w:rsidRDefault="00CB3099">
      <w:pPr>
        <w:pStyle w:val="C-BodyText"/>
        <w:widowControl w:val="0"/>
        <w:numPr>
          <w:ilvl w:val="0"/>
          <w:numId w:val="49"/>
        </w:numPr>
        <w:spacing w:before="0" w:after="0" w:line="240" w:lineRule="auto"/>
        <w:rPr>
          <w:szCs w:val="22"/>
          <w:lang w:val="is-IS" w:eastAsia="de-DE"/>
        </w:rPr>
      </w:pPr>
      <w:r w:rsidRPr="006B76F9">
        <w:rPr>
          <w:rFonts w:cs="Arial"/>
          <w:sz w:val="22"/>
          <w:szCs w:val="22"/>
          <w:lang w:val="is-IS"/>
        </w:rPr>
        <w:t xml:space="preserve">í meðhöndlun á </w:t>
      </w:r>
      <w:r w:rsidRPr="006B76F9">
        <w:rPr>
          <w:bCs/>
          <w:sz w:val="22"/>
          <w:szCs w:val="22"/>
          <w:lang w:val="is-IS"/>
        </w:rPr>
        <w:t>frumkomnum þankippaflogum (</w:t>
      </w:r>
      <w:r w:rsidRPr="006B76F9">
        <w:rPr>
          <w:rFonts w:cs="Arial"/>
          <w:sz w:val="22"/>
          <w:szCs w:val="22"/>
          <w:lang w:val="is-IS"/>
        </w:rPr>
        <w:t>primary generalised tonic-clonic seizures) hjá fullorðnum, unglingum og börnum frá 4 ára aldri með sjálfvakta flogaveiki.</w:t>
      </w:r>
    </w:p>
    <w:p w14:paraId="63D942AE" w14:textId="77777777" w:rsidR="00385F75" w:rsidRPr="006B76F9" w:rsidRDefault="00385F75">
      <w:pPr>
        <w:rPr>
          <w:szCs w:val="22"/>
        </w:rPr>
      </w:pPr>
    </w:p>
    <w:p w14:paraId="20E00540" w14:textId="77777777" w:rsidR="00385F75" w:rsidRPr="006B76F9" w:rsidRDefault="00CB3099">
      <w:pPr>
        <w:rPr>
          <w:szCs w:val="22"/>
        </w:rPr>
      </w:pPr>
      <w:r w:rsidRPr="006B76F9">
        <w:rPr>
          <w:b/>
          <w:szCs w:val="22"/>
        </w:rPr>
        <w:t>4.2</w:t>
      </w:r>
      <w:r w:rsidRPr="006B76F9">
        <w:rPr>
          <w:b/>
          <w:szCs w:val="22"/>
        </w:rPr>
        <w:tab/>
        <w:t>Skammtar og lyfjagjöf</w:t>
      </w:r>
    </w:p>
    <w:p w14:paraId="4D361B47" w14:textId="77777777" w:rsidR="00385F75" w:rsidRPr="006B76F9" w:rsidRDefault="00385F75">
      <w:pPr>
        <w:rPr>
          <w:szCs w:val="22"/>
        </w:rPr>
      </w:pPr>
    </w:p>
    <w:p w14:paraId="2FC14105" w14:textId="77777777" w:rsidR="00385F75" w:rsidRPr="006B76F9" w:rsidRDefault="00CB3099">
      <w:pPr>
        <w:ind w:left="567" w:hanging="567"/>
        <w:rPr>
          <w:u w:val="single"/>
        </w:rPr>
      </w:pPr>
      <w:r w:rsidRPr="006B76F9">
        <w:rPr>
          <w:u w:val="single"/>
        </w:rPr>
        <w:t>Skammtar</w:t>
      </w:r>
    </w:p>
    <w:p w14:paraId="23E82892" w14:textId="77777777" w:rsidR="00385F75" w:rsidRPr="006B76F9" w:rsidRDefault="00385F75"/>
    <w:p w14:paraId="1C693505" w14:textId="77777777" w:rsidR="00385F75" w:rsidRPr="006B76F9" w:rsidRDefault="00CB3099">
      <w:r w:rsidRPr="006B76F9">
        <w:t>Læknirinn skal ávísa viðeigandi lyfjaformi og styrkleika í samræmi við þyngd og skammt.</w:t>
      </w:r>
    </w:p>
    <w:p w14:paraId="0B23BB57" w14:textId="77777777" w:rsidR="00385F75" w:rsidRPr="006B76F9" w:rsidRDefault="00CB3099">
      <w:r w:rsidRPr="006B76F9">
        <w:t>Ráðlagðir skammtar fyrir fullorðna, unglinga og börn frá 2 ára aldri eru teknar saman í eftirfarandi töflu.</w:t>
      </w:r>
    </w:p>
    <w:p w14:paraId="74D6A6C2" w14:textId="77777777" w:rsidR="00385F75" w:rsidRPr="006B76F9" w:rsidRDefault="00CB3099">
      <w:r w:rsidRPr="006B76F9">
        <w:t>Lacosamíð á að taka tvisvar sinnum á sólarhring, með u.þ.b. 12 klukkutíma millibili.</w:t>
      </w:r>
    </w:p>
    <w:p w14:paraId="69C85C7B" w14:textId="77777777" w:rsidR="00385F75" w:rsidRPr="006B76F9" w:rsidRDefault="00CB3099">
      <w:r w:rsidRPr="006B76F9">
        <w:t>Ef gleymist að taka skammt skal leiðbeina sjúklingi að taka skammtinn sem gleymdist eins fljótt og auðið er og taka síðan næsta skammt á venjulegum tíma. Ef sjúklingur tekur eftir að skammtur gleymdist innan við 6 klst. áður en taka á næsta skammt skal leiðbeina sjúklingi að bíða og taka næsta skammt lacosamíðs á venjulegum tíma. Sjúklingar skulu ekki taka tvöfaldan skammt.</w:t>
      </w:r>
    </w:p>
    <w:p w14:paraId="4690CC33" w14:textId="77777777" w:rsidR="00385F75" w:rsidRPr="006B76F9" w:rsidRDefault="00385F75">
      <w:pPr>
        <w:pStyle w:val="C-BodyText"/>
        <w:spacing w:before="0" w:after="0" w:line="240" w:lineRule="auto"/>
        <w:rPr>
          <w:sz w:val="22"/>
          <w:szCs w:val="22"/>
          <w:lang w:val="is-IS"/>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gridCol w:w="2042"/>
        <w:gridCol w:w="3431"/>
        <w:gridCol w:w="15"/>
      </w:tblGrid>
      <w:tr w:rsidR="00385F75" w:rsidRPr="006B76F9" w14:paraId="68AE724A" w14:textId="77777777">
        <w:trPr>
          <w:trHeight w:val="253"/>
          <w:jc w:val="center"/>
        </w:trPr>
        <w:tc>
          <w:tcPr>
            <w:tcW w:w="8970" w:type="dxa"/>
            <w:gridSpan w:val="4"/>
          </w:tcPr>
          <w:p w14:paraId="3BF6A17C" w14:textId="77777777" w:rsidR="00385F75" w:rsidRPr="006B76F9" w:rsidRDefault="00CB3099">
            <w:pPr>
              <w:pStyle w:val="Default"/>
              <w:keepNext/>
              <w:rPr>
                <w:rFonts w:ascii="Times New Roman" w:hAnsi="Times New Roman" w:cs="Times New Roman"/>
                <w:b/>
                <w:bCs/>
                <w:color w:val="auto"/>
                <w:sz w:val="22"/>
                <w:szCs w:val="22"/>
                <w:u w:val="single"/>
                <w:lang w:val="is-IS"/>
              </w:rPr>
            </w:pPr>
            <w:r w:rsidRPr="006B76F9">
              <w:rPr>
                <w:rFonts w:ascii="Times New Roman" w:hAnsi="Times New Roman" w:cs="Times New Roman"/>
                <w:b/>
                <w:bCs/>
                <w:color w:val="auto"/>
                <w:sz w:val="22"/>
                <w:szCs w:val="22"/>
                <w:u w:val="single"/>
                <w:lang w:val="is-IS"/>
              </w:rPr>
              <w:lastRenderedPageBreak/>
              <w:t xml:space="preserve">Unglingar og </w:t>
            </w:r>
            <w:r w:rsidRPr="006B76F9">
              <w:rPr>
                <w:rFonts w:asciiTheme="majorBidi" w:hAnsiTheme="majorBidi" w:cstheme="majorBidi"/>
                <w:b/>
                <w:sz w:val="22"/>
                <w:szCs w:val="22"/>
                <w:u w:val="single"/>
                <w:lang w:val="is-IS"/>
              </w:rPr>
              <w:t>börn</w:t>
            </w:r>
            <w:r w:rsidRPr="006B76F9">
              <w:rPr>
                <w:rFonts w:ascii="Times New Roman" w:hAnsi="Times New Roman" w:cs="Times New Roman"/>
                <w:b/>
                <w:bCs/>
                <w:color w:val="auto"/>
                <w:sz w:val="22"/>
                <w:szCs w:val="22"/>
                <w:u w:val="single"/>
                <w:lang w:val="is-IS"/>
              </w:rPr>
              <w:t xml:space="preserve"> sem vega 50 kg eða meira, og fullorðnir</w:t>
            </w:r>
          </w:p>
          <w:p w14:paraId="7F9DED88" w14:textId="77777777" w:rsidR="00385F75" w:rsidRPr="006B76F9" w:rsidRDefault="00385F75">
            <w:pPr>
              <w:pStyle w:val="Default"/>
              <w:keepNext/>
              <w:rPr>
                <w:rFonts w:ascii="Times New Roman" w:hAnsi="Times New Roman" w:cs="Times New Roman"/>
                <w:b/>
                <w:bCs/>
                <w:color w:val="auto"/>
                <w:sz w:val="22"/>
                <w:szCs w:val="22"/>
                <w:lang w:val="is-IS"/>
              </w:rPr>
            </w:pPr>
          </w:p>
        </w:tc>
      </w:tr>
      <w:tr w:rsidR="00385F75" w:rsidRPr="006B76F9" w14:paraId="2BDDCA1A" w14:textId="77777777">
        <w:trPr>
          <w:gridAfter w:val="1"/>
          <w:wAfter w:w="15" w:type="dxa"/>
          <w:trHeight w:val="253"/>
          <w:jc w:val="center"/>
        </w:trPr>
        <w:tc>
          <w:tcPr>
            <w:tcW w:w="3482" w:type="dxa"/>
          </w:tcPr>
          <w:p w14:paraId="076372B4" w14:textId="77777777" w:rsidR="00385F75" w:rsidRPr="006B76F9" w:rsidRDefault="00CB3099">
            <w:pPr>
              <w:pStyle w:val="Default"/>
              <w:keepNex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Upphafsskammtur</w:t>
            </w:r>
          </w:p>
        </w:tc>
        <w:tc>
          <w:tcPr>
            <w:tcW w:w="2042" w:type="dxa"/>
          </w:tcPr>
          <w:p w14:paraId="0D34137F"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Skammtastilling (stigvaxandi skref)</w:t>
            </w:r>
          </w:p>
        </w:tc>
        <w:tc>
          <w:tcPr>
            <w:tcW w:w="3431" w:type="dxa"/>
          </w:tcPr>
          <w:p w14:paraId="21DCBA24"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Ráðlagður hámarksskammtur</w:t>
            </w:r>
          </w:p>
        </w:tc>
      </w:tr>
      <w:tr w:rsidR="00385F75" w:rsidRPr="006B76F9" w14:paraId="052600AD" w14:textId="77777777">
        <w:trPr>
          <w:gridAfter w:val="1"/>
          <w:wAfter w:w="15" w:type="dxa"/>
          <w:trHeight w:val="1724"/>
          <w:jc w:val="center"/>
        </w:trPr>
        <w:tc>
          <w:tcPr>
            <w:tcW w:w="3482" w:type="dxa"/>
          </w:tcPr>
          <w:p w14:paraId="769F04CF"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 xml:space="preserve">Einlyfjameðferð: </w:t>
            </w:r>
            <w:r w:rsidRPr="006B76F9">
              <w:rPr>
                <w:rFonts w:ascii="Times New Roman" w:hAnsi="Times New Roman" w:cs="Times New Roman"/>
                <w:color w:val="auto"/>
                <w:sz w:val="22"/>
                <w:szCs w:val="22"/>
                <w:lang w:val="is-IS"/>
              </w:rPr>
              <w:t>50 mg tvisvar á sólarhring (100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eða 100 mg tvisvar á sólarhring (200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w:t>
            </w:r>
          </w:p>
          <w:p w14:paraId="4D887056" w14:textId="77777777" w:rsidR="00385F75" w:rsidRPr="006B76F9" w:rsidRDefault="00385F75">
            <w:pPr>
              <w:pStyle w:val="Default"/>
              <w:rPr>
                <w:rFonts w:ascii="Times New Roman" w:hAnsi="Times New Roman" w:cs="Times New Roman"/>
                <w:color w:val="auto"/>
                <w:sz w:val="22"/>
                <w:szCs w:val="22"/>
                <w:lang w:val="is-IS"/>
              </w:rPr>
            </w:pPr>
          </w:p>
          <w:p w14:paraId="064A65E4"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 xml:space="preserve">Viðbótarmeðferð: </w:t>
            </w:r>
            <w:r w:rsidRPr="006B76F9">
              <w:rPr>
                <w:rFonts w:ascii="Times New Roman" w:hAnsi="Times New Roman" w:cs="Times New Roman"/>
                <w:color w:val="auto"/>
                <w:sz w:val="22"/>
                <w:szCs w:val="22"/>
                <w:lang w:val="is-IS"/>
              </w:rPr>
              <w:t>50 mg tvisvar á sólarhring (100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xml:space="preserve">) </w:t>
            </w:r>
          </w:p>
          <w:p w14:paraId="6F339CB7" w14:textId="77777777" w:rsidR="00385F75" w:rsidRPr="006B76F9" w:rsidRDefault="00385F75">
            <w:pPr>
              <w:pStyle w:val="Default"/>
              <w:rPr>
                <w:rFonts w:ascii="Times New Roman" w:hAnsi="Times New Roman" w:cs="Times New Roman"/>
                <w:color w:val="auto"/>
                <w:sz w:val="22"/>
                <w:szCs w:val="22"/>
                <w:lang w:val="is-IS"/>
              </w:rPr>
            </w:pPr>
          </w:p>
        </w:tc>
        <w:tc>
          <w:tcPr>
            <w:tcW w:w="2042" w:type="dxa"/>
          </w:tcPr>
          <w:p w14:paraId="2A0FFDDC"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50 mg tvisvar á sólarhring (100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á vikufresti</w:t>
            </w:r>
          </w:p>
        </w:tc>
        <w:tc>
          <w:tcPr>
            <w:tcW w:w="3431" w:type="dxa"/>
          </w:tcPr>
          <w:p w14:paraId="428AB19F"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 xml:space="preserve">Einlyfjameðferð: </w:t>
            </w:r>
            <w:r w:rsidRPr="006B76F9">
              <w:rPr>
                <w:rFonts w:ascii="Times New Roman" w:hAnsi="Times New Roman" w:cs="Times New Roman"/>
                <w:color w:val="auto"/>
                <w:sz w:val="22"/>
                <w:szCs w:val="22"/>
                <w:lang w:val="is-IS"/>
              </w:rPr>
              <w:t>allt að 300 mg tvisvar á sólarhring (600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w:t>
            </w:r>
          </w:p>
          <w:p w14:paraId="5DCCEC4A" w14:textId="77777777" w:rsidR="00385F75" w:rsidRPr="006B76F9" w:rsidRDefault="00385F75">
            <w:pPr>
              <w:pStyle w:val="Default"/>
              <w:rPr>
                <w:rFonts w:ascii="Times New Roman" w:hAnsi="Times New Roman" w:cs="Times New Roman"/>
                <w:color w:val="auto"/>
                <w:sz w:val="22"/>
                <w:szCs w:val="22"/>
                <w:lang w:val="is-IS"/>
              </w:rPr>
            </w:pPr>
          </w:p>
          <w:p w14:paraId="1991B052"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 xml:space="preserve">Viðbótarmeðferð: </w:t>
            </w:r>
            <w:r w:rsidRPr="006B76F9">
              <w:rPr>
                <w:rFonts w:ascii="Times New Roman" w:hAnsi="Times New Roman" w:cs="Times New Roman"/>
                <w:color w:val="auto"/>
                <w:sz w:val="22"/>
                <w:szCs w:val="22"/>
                <w:lang w:val="is-IS"/>
              </w:rPr>
              <w:t>allt að 200 mg tvisvar á sólarhring (400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w:t>
            </w:r>
          </w:p>
        </w:tc>
      </w:tr>
      <w:tr w:rsidR="00385F75" w:rsidRPr="006B76F9" w14:paraId="75FB43C8" w14:textId="77777777">
        <w:trPr>
          <w:gridAfter w:val="1"/>
          <w:wAfter w:w="15" w:type="dxa"/>
          <w:trHeight w:val="771"/>
          <w:jc w:val="center"/>
        </w:trPr>
        <w:tc>
          <w:tcPr>
            <w:tcW w:w="8955" w:type="dxa"/>
            <w:gridSpan w:val="3"/>
          </w:tcPr>
          <w:p w14:paraId="1DF499E2" w14:textId="77777777" w:rsidR="00385F75" w:rsidRPr="006B76F9" w:rsidRDefault="00CB3099">
            <w:pPr>
              <w:pStyle w:val="Default"/>
              <w:rPr>
                <w:rFonts w:ascii="Times New Roman" w:hAnsi="Times New Roman" w:cs="Times New Roman"/>
                <w:b/>
                <w:bCs/>
                <w:color w:val="auto"/>
                <w:sz w:val="22"/>
                <w:szCs w:val="22"/>
                <w:lang w:val="is-IS"/>
              </w:rPr>
            </w:pPr>
            <w:r w:rsidRPr="006B76F9">
              <w:rPr>
                <w:rFonts w:ascii="Times New Roman" w:hAnsi="Times New Roman" w:cs="Times New Roman"/>
                <w:b/>
                <w:bCs/>
                <w:color w:val="auto"/>
                <w:sz w:val="22"/>
                <w:szCs w:val="22"/>
                <w:lang w:val="is-IS"/>
              </w:rPr>
              <w:t xml:space="preserve">Annar upphafsskammtur* </w:t>
            </w:r>
            <w:r w:rsidRPr="006B76F9">
              <w:rPr>
                <w:rFonts w:ascii="Times New Roman" w:hAnsi="Times New Roman" w:cs="Times New Roman"/>
                <w:color w:val="auto"/>
                <w:sz w:val="22"/>
                <w:szCs w:val="22"/>
                <w:lang w:val="is-IS"/>
              </w:rPr>
              <w:t>(Ef það á við)</w:t>
            </w:r>
            <w:r w:rsidRPr="006B76F9">
              <w:rPr>
                <w:rFonts w:ascii="Times New Roman" w:hAnsi="Times New Roman" w:cs="Times New Roman"/>
                <w:b/>
                <w:bCs/>
                <w:color w:val="auto"/>
                <w:sz w:val="22"/>
                <w:szCs w:val="22"/>
                <w:lang w:val="is-IS"/>
              </w:rPr>
              <w:t xml:space="preserve">: </w:t>
            </w:r>
          </w:p>
          <w:p w14:paraId="4BC02CF2"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200 mg einstakur hleðsluskammtur sem er fylgt eftir með 100 mg tvisvar á sólarhring (200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w:t>
            </w:r>
          </w:p>
          <w:p w14:paraId="26892272" w14:textId="77777777" w:rsidR="00385F75" w:rsidRPr="006B76F9" w:rsidRDefault="00385F75">
            <w:pPr>
              <w:pStyle w:val="Default"/>
              <w:rPr>
                <w:rFonts w:ascii="Times New Roman" w:hAnsi="Times New Roman" w:cs="Times New Roman"/>
                <w:b/>
                <w:bCs/>
                <w:color w:val="auto"/>
                <w:sz w:val="22"/>
                <w:szCs w:val="22"/>
                <w:lang w:val="is-IS"/>
              </w:rPr>
            </w:pPr>
          </w:p>
        </w:tc>
      </w:tr>
      <w:tr w:rsidR="00385F75" w:rsidRPr="006B76F9" w14:paraId="77A0DBF6" w14:textId="77777777">
        <w:trPr>
          <w:gridAfter w:val="1"/>
          <w:wAfter w:w="15" w:type="dxa"/>
          <w:trHeight w:val="771"/>
          <w:jc w:val="center"/>
        </w:trPr>
        <w:tc>
          <w:tcPr>
            <w:tcW w:w="8955" w:type="dxa"/>
            <w:gridSpan w:val="3"/>
          </w:tcPr>
          <w:p w14:paraId="43643DBA" w14:textId="77777777" w:rsidR="00385F75" w:rsidRPr="006B76F9" w:rsidRDefault="00CB3099">
            <w:pPr>
              <w:pStyle w:val="Default"/>
              <w:rPr>
                <w:rFonts w:ascii="Times New Roman" w:hAnsi="Times New Roman" w:cs="Times New Roman"/>
                <w:b/>
                <w:bCs/>
                <w:color w:val="auto"/>
                <w:sz w:val="16"/>
                <w:szCs w:val="16"/>
                <w:lang w:val="is-IS"/>
              </w:rPr>
            </w:pPr>
            <w:r w:rsidRPr="006B76F9">
              <w:rPr>
                <w:rFonts w:ascii="Times New Roman" w:hAnsi="Times New Roman" w:cs="Times New Roman"/>
                <w:color w:val="auto"/>
                <w:sz w:val="16"/>
                <w:szCs w:val="16"/>
                <w:lang w:val="is-IS"/>
              </w:rPr>
              <w:t>*</w:t>
            </w:r>
            <w:r w:rsidRPr="006B76F9">
              <w:rPr>
                <w:rFonts w:asciiTheme="majorBidi" w:hAnsiTheme="majorBidi" w:cstheme="majorBidi"/>
                <w:color w:val="auto"/>
                <w:sz w:val="16"/>
                <w:szCs w:val="16"/>
                <w:lang w:val="is-IS"/>
              </w:rPr>
              <w:t xml:space="preserve"> Hefja má gjöf hleðsluskammts hjá sjúklingum þegar læknirinn telur réttlætanlegt að ná hratt jafnvægisþéttni lacosamíðs í plasma og meðferðaráhrifum. Gjöf lyfsins á að vera undir eftirliti læknis með hliðsjón af mögulega aukinni tíðni alvarlegra hjartsláttartruflana og aukaverkana á miðtaugakerfi (sjá kafla 4.8). Gjöf á hleðsluskammti hefur ekki verið rannsökuð í bráðatilfellum eins og síflogum.</w:t>
            </w:r>
          </w:p>
        </w:tc>
      </w:tr>
    </w:tbl>
    <w:p w14:paraId="712372F0" w14:textId="77777777" w:rsidR="00385F75" w:rsidRPr="006B76F9" w:rsidRDefault="00385F75">
      <w:pPr>
        <w:rPr>
          <w:szCs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166"/>
        <w:gridCol w:w="4239"/>
      </w:tblGrid>
      <w:tr w:rsidR="00385F75" w:rsidRPr="006B76F9" w14:paraId="4A1BBE4A" w14:textId="77777777">
        <w:trPr>
          <w:trHeight w:val="511"/>
          <w:jc w:val="center"/>
        </w:trPr>
        <w:tc>
          <w:tcPr>
            <w:tcW w:w="8952" w:type="dxa"/>
            <w:gridSpan w:val="3"/>
          </w:tcPr>
          <w:p w14:paraId="77FD43B7" w14:textId="77777777" w:rsidR="00385F75" w:rsidRPr="006B76F9" w:rsidRDefault="00CB3099">
            <w:pPr>
              <w:pStyle w:val="Default"/>
              <w:keepNext/>
              <w:keepLines/>
              <w:rPr>
                <w:rFonts w:ascii="Times New Roman" w:hAnsi="Times New Roman" w:cs="Times New Roman"/>
                <w:b/>
                <w:bCs/>
                <w:color w:val="auto"/>
                <w:sz w:val="22"/>
                <w:szCs w:val="22"/>
                <w:lang w:val="is-IS"/>
              </w:rPr>
            </w:pPr>
            <w:r w:rsidRPr="006B76F9">
              <w:rPr>
                <w:rFonts w:ascii="Times New Roman" w:hAnsi="Times New Roman" w:cs="Times New Roman"/>
                <w:b/>
                <w:bCs/>
                <w:color w:val="auto"/>
                <w:sz w:val="22"/>
                <w:szCs w:val="22"/>
                <w:u w:val="single"/>
                <w:lang w:val="is-IS"/>
              </w:rPr>
              <w:t>Börn frá 2 ára aldri og unglingar léttari en 50 kg</w:t>
            </w:r>
          </w:p>
        </w:tc>
      </w:tr>
      <w:tr w:rsidR="00385F75" w:rsidRPr="006B76F9" w14:paraId="282A3748" w14:textId="77777777">
        <w:trPr>
          <w:trHeight w:val="253"/>
          <w:jc w:val="center"/>
        </w:trPr>
        <w:tc>
          <w:tcPr>
            <w:tcW w:w="2547" w:type="dxa"/>
          </w:tcPr>
          <w:p w14:paraId="255FEBA2"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Upphafsskammtur</w:t>
            </w:r>
          </w:p>
        </w:tc>
        <w:tc>
          <w:tcPr>
            <w:tcW w:w="2166" w:type="dxa"/>
          </w:tcPr>
          <w:p w14:paraId="6BDF7C04"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Skammtastilling (stigvaxandi skref)</w:t>
            </w:r>
          </w:p>
        </w:tc>
        <w:tc>
          <w:tcPr>
            <w:tcW w:w="4239" w:type="dxa"/>
          </w:tcPr>
          <w:p w14:paraId="77A5A14E"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Ráðlagður hámarksskammtur</w:t>
            </w:r>
          </w:p>
        </w:tc>
      </w:tr>
      <w:tr w:rsidR="00385F75" w:rsidRPr="006B76F9" w14:paraId="7C3436DA" w14:textId="77777777">
        <w:trPr>
          <w:trHeight w:val="511"/>
          <w:jc w:val="center"/>
        </w:trPr>
        <w:tc>
          <w:tcPr>
            <w:tcW w:w="2547" w:type="dxa"/>
            <w:vMerge w:val="restart"/>
          </w:tcPr>
          <w:p w14:paraId="76978810"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Einlyfameðferð og viðbótarmeðferð:</w:t>
            </w:r>
            <w:r w:rsidRPr="006B76F9">
              <w:rPr>
                <w:rFonts w:ascii="Times New Roman" w:hAnsi="Times New Roman" w:cs="Times New Roman"/>
                <w:color w:val="auto"/>
                <w:sz w:val="22"/>
                <w:szCs w:val="22"/>
                <w:lang w:val="is-IS"/>
              </w:rPr>
              <w:t xml:space="preserve"> </w:t>
            </w:r>
          </w:p>
          <w:p w14:paraId="2E4BD5E2"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 xml:space="preserve">1 mg/kg tvisvar á </w:t>
            </w:r>
            <w:r w:rsidRPr="006B76F9">
              <w:rPr>
                <w:rFonts w:asciiTheme="majorBidi" w:hAnsiTheme="majorBidi" w:cstheme="majorBidi"/>
                <w:color w:val="auto"/>
                <w:sz w:val="22"/>
                <w:szCs w:val="22"/>
                <w:lang w:val="is-IS"/>
              </w:rPr>
              <w:t>sólarhring</w:t>
            </w:r>
            <w:r w:rsidRPr="006B76F9">
              <w:rPr>
                <w:rFonts w:ascii="Times New Roman" w:hAnsi="Times New Roman" w:cs="Times New Roman"/>
                <w:color w:val="auto"/>
                <w:sz w:val="22"/>
                <w:szCs w:val="22"/>
                <w:lang w:val="is-IS"/>
              </w:rPr>
              <w:t xml:space="preserve"> (2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w:t>
            </w:r>
          </w:p>
        </w:tc>
        <w:tc>
          <w:tcPr>
            <w:tcW w:w="2166" w:type="dxa"/>
            <w:vMerge w:val="restart"/>
          </w:tcPr>
          <w:p w14:paraId="2E59138C"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 xml:space="preserve">1 mg/kg tvisvar á </w:t>
            </w:r>
            <w:r w:rsidRPr="006B76F9">
              <w:rPr>
                <w:rFonts w:asciiTheme="majorBidi" w:hAnsiTheme="majorBidi" w:cstheme="majorBidi"/>
                <w:color w:val="auto"/>
                <w:sz w:val="22"/>
                <w:szCs w:val="22"/>
                <w:lang w:val="is-IS"/>
              </w:rPr>
              <w:t>sólarhring</w:t>
            </w:r>
            <w:r w:rsidRPr="006B76F9">
              <w:rPr>
                <w:rFonts w:ascii="Times New Roman" w:hAnsi="Times New Roman" w:cs="Times New Roman"/>
                <w:color w:val="auto"/>
                <w:sz w:val="22"/>
                <w:szCs w:val="22"/>
                <w:lang w:val="is-IS"/>
              </w:rPr>
              <w:t xml:space="preserve"> (2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á vikufresti</w:t>
            </w:r>
          </w:p>
        </w:tc>
        <w:tc>
          <w:tcPr>
            <w:tcW w:w="4239" w:type="dxa"/>
          </w:tcPr>
          <w:p w14:paraId="2A4FB089" w14:textId="77777777" w:rsidR="00385F75" w:rsidRPr="006B76F9" w:rsidRDefault="00CB3099">
            <w:pPr>
              <w:pStyle w:val="Default"/>
              <w:keepNext/>
              <w:keepLines/>
              <w:rPr>
                <w:rFonts w:ascii="Times New Roman" w:hAnsi="Times New Roman" w:cs="Times New Roman"/>
                <w:b/>
                <w:bCs/>
                <w:color w:val="auto"/>
                <w:sz w:val="22"/>
                <w:szCs w:val="22"/>
                <w:lang w:val="is-IS"/>
              </w:rPr>
            </w:pPr>
            <w:r w:rsidRPr="006B76F9">
              <w:rPr>
                <w:rFonts w:ascii="Times New Roman" w:hAnsi="Times New Roman" w:cs="Times New Roman"/>
                <w:b/>
                <w:bCs/>
                <w:color w:val="auto"/>
                <w:sz w:val="22"/>
                <w:szCs w:val="22"/>
                <w:lang w:val="is-IS"/>
              </w:rPr>
              <w:t xml:space="preserve">Einlyfjameðferð: </w:t>
            </w:r>
          </w:p>
          <w:p w14:paraId="4E3446F8" w14:textId="77777777" w:rsidR="00385F75" w:rsidRPr="006B76F9" w:rsidRDefault="00CB3099">
            <w:pPr>
              <w:pStyle w:val="Default"/>
              <w:keepNext/>
              <w:keepLines/>
              <w:numPr>
                <w:ilvl w:val="0"/>
                <w:numId w:val="51"/>
              </w:numPr>
              <w:ind w:left="324"/>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allt að 6 mg/kg tvisvar á sólarhring (12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fyrir sjúklinga ≥ 10 kg til &lt; 40 kg</w:t>
            </w:r>
          </w:p>
          <w:p w14:paraId="469371B5" w14:textId="77777777" w:rsidR="00385F75" w:rsidRPr="006B76F9" w:rsidRDefault="00CB3099">
            <w:pPr>
              <w:pStyle w:val="Default"/>
              <w:keepNext/>
              <w:keepLines/>
              <w:numPr>
                <w:ilvl w:val="0"/>
                <w:numId w:val="51"/>
              </w:numPr>
              <w:ind w:left="324"/>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 xml:space="preserve">allt að 5 mg/kg tvisvar á </w:t>
            </w:r>
            <w:r w:rsidRPr="006B76F9">
              <w:rPr>
                <w:rFonts w:asciiTheme="majorBidi" w:hAnsiTheme="majorBidi" w:cstheme="majorBidi"/>
                <w:color w:val="auto"/>
                <w:sz w:val="22"/>
                <w:szCs w:val="22"/>
                <w:lang w:val="is-IS"/>
              </w:rPr>
              <w:t>sólarhring</w:t>
            </w:r>
            <w:r w:rsidRPr="006B76F9">
              <w:rPr>
                <w:rFonts w:ascii="Times New Roman" w:hAnsi="Times New Roman" w:cs="Times New Roman"/>
                <w:color w:val="auto"/>
                <w:sz w:val="22"/>
                <w:szCs w:val="22"/>
                <w:lang w:val="is-IS"/>
              </w:rPr>
              <w:t xml:space="preserve"> (10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fyrir sjúklinga ≥ 40 kg til &lt; 50 kg</w:t>
            </w:r>
          </w:p>
          <w:p w14:paraId="217E0FE3" w14:textId="77777777" w:rsidR="00385F75" w:rsidRPr="006B76F9" w:rsidRDefault="00385F75">
            <w:pPr>
              <w:pStyle w:val="Default"/>
              <w:keepNext/>
              <w:keepLines/>
              <w:ind w:left="-36"/>
              <w:rPr>
                <w:rFonts w:ascii="Times New Roman" w:hAnsi="Times New Roman" w:cs="Times New Roman"/>
                <w:color w:val="auto"/>
                <w:sz w:val="22"/>
                <w:szCs w:val="22"/>
                <w:lang w:val="is-IS"/>
              </w:rPr>
            </w:pPr>
          </w:p>
        </w:tc>
      </w:tr>
      <w:tr w:rsidR="00385F75" w:rsidRPr="006B76F9" w14:paraId="7F5524AA" w14:textId="77777777">
        <w:trPr>
          <w:trHeight w:val="510"/>
          <w:jc w:val="center"/>
        </w:trPr>
        <w:tc>
          <w:tcPr>
            <w:tcW w:w="2547" w:type="dxa"/>
            <w:vMerge/>
          </w:tcPr>
          <w:p w14:paraId="7A293CA8" w14:textId="77777777" w:rsidR="00385F75" w:rsidRPr="006B76F9" w:rsidRDefault="00385F75">
            <w:pPr>
              <w:pStyle w:val="Default"/>
              <w:keepNext/>
              <w:keepLines/>
              <w:rPr>
                <w:rFonts w:ascii="Times New Roman" w:hAnsi="Times New Roman" w:cs="Times New Roman"/>
                <w:color w:val="auto"/>
                <w:sz w:val="22"/>
                <w:szCs w:val="22"/>
                <w:lang w:val="is-IS"/>
              </w:rPr>
            </w:pPr>
          </w:p>
        </w:tc>
        <w:tc>
          <w:tcPr>
            <w:tcW w:w="2166" w:type="dxa"/>
            <w:vMerge/>
          </w:tcPr>
          <w:p w14:paraId="1B08F5CA" w14:textId="77777777" w:rsidR="00385F75" w:rsidRPr="006B76F9" w:rsidRDefault="00385F75">
            <w:pPr>
              <w:pStyle w:val="Default"/>
              <w:keepNext/>
              <w:keepLines/>
              <w:rPr>
                <w:rFonts w:ascii="Times New Roman" w:hAnsi="Times New Roman" w:cs="Times New Roman"/>
                <w:color w:val="auto"/>
                <w:sz w:val="22"/>
                <w:szCs w:val="22"/>
                <w:lang w:val="is-IS"/>
              </w:rPr>
            </w:pPr>
          </w:p>
        </w:tc>
        <w:tc>
          <w:tcPr>
            <w:tcW w:w="4239" w:type="dxa"/>
          </w:tcPr>
          <w:p w14:paraId="41CA0A7E" w14:textId="77777777" w:rsidR="00385F75" w:rsidRPr="006B76F9" w:rsidRDefault="00CB3099">
            <w:pPr>
              <w:pStyle w:val="Default"/>
              <w:keepNext/>
              <w:keepLines/>
              <w:rPr>
                <w:rFonts w:ascii="Times New Roman" w:hAnsi="Times New Roman" w:cs="Times New Roman"/>
                <w:b/>
                <w:bCs/>
                <w:color w:val="auto"/>
                <w:sz w:val="22"/>
                <w:szCs w:val="22"/>
                <w:lang w:val="is-IS"/>
              </w:rPr>
            </w:pPr>
            <w:r w:rsidRPr="006B76F9">
              <w:rPr>
                <w:rFonts w:ascii="Times New Roman" w:hAnsi="Times New Roman" w:cs="Times New Roman"/>
                <w:b/>
                <w:bCs/>
                <w:color w:val="auto"/>
                <w:sz w:val="22"/>
                <w:szCs w:val="22"/>
                <w:lang w:val="is-IS"/>
              </w:rPr>
              <w:t xml:space="preserve">Viðbótarmeðferð: </w:t>
            </w:r>
          </w:p>
          <w:p w14:paraId="7F0161E1" w14:textId="77777777" w:rsidR="00385F75" w:rsidRPr="006B76F9" w:rsidRDefault="00CB3099">
            <w:pPr>
              <w:pStyle w:val="Default"/>
              <w:keepNext/>
              <w:keepLines/>
              <w:numPr>
                <w:ilvl w:val="0"/>
                <w:numId w:val="51"/>
              </w:numPr>
              <w:ind w:left="324"/>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 xml:space="preserve">allt að 6 mg/kg tvisvar á </w:t>
            </w:r>
            <w:r w:rsidRPr="006B76F9">
              <w:rPr>
                <w:rFonts w:asciiTheme="majorBidi" w:hAnsiTheme="majorBidi" w:cstheme="majorBidi"/>
                <w:color w:val="auto"/>
                <w:sz w:val="22"/>
                <w:szCs w:val="22"/>
                <w:lang w:val="is-IS"/>
              </w:rPr>
              <w:t>sólarhring</w:t>
            </w:r>
            <w:r w:rsidRPr="006B76F9">
              <w:rPr>
                <w:rFonts w:ascii="Times New Roman" w:hAnsi="Times New Roman" w:cs="Times New Roman"/>
                <w:color w:val="auto"/>
                <w:sz w:val="22"/>
                <w:szCs w:val="22"/>
                <w:lang w:val="is-IS"/>
              </w:rPr>
              <w:t xml:space="preserve"> (12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fyrir sjúklinga ≥ 10 kg til &lt; 20 kg</w:t>
            </w:r>
          </w:p>
          <w:p w14:paraId="7314FA55" w14:textId="77777777" w:rsidR="00385F75" w:rsidRPr="006B76F9" w:rsidRDefault="00CB3099">
            <w:pPr>
              <w:pStyle w:val="Default"/>
              <w:keepNext/>
              <w:keepLines/>
              <w:numPr>
                <w:ilvl w:val="0"/>
                <w:numId w:val="51"/>
              </w:numPr>
              <w:ind w:left="324"/>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 xml:space="preserve">allt að 5 mg/kg tvisvar á </w:t>
            </w:r>
            <w:r w:rsidRPr="006B76F9">
              <w:rPr>
                <w:rFonts w:asciiTheme="majorBidi" w:hAnsiTheme="majorBidi" w:cstheme="majorBidi"/>
                <w:color w:val="auto"/>
                <w:sz w:val="22"/>
                <w:szCs w:val="22"/>
                <w:lang w:val="is-IS"/>
              </w:rPr>
              <w:t>sólarhring</w:t>
            </w:r>
            <w:r w:rsidRPr="006B76F9">
              <w:rPr>
                <w:rFonts w:ascii="Times New Roman" w:hAnsi="Times New Roman" w:cs="Times New Roman"/>
                <w:color w:val="auto"/>
                <w:sz w:val="22"/>
                <w:szCs w:val="22"/>
                <w:lang w:val="is-IS"/>
              </w:rPr>
              <w:t xml:space="preserve"> (10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fyrir sjúklinga ≥ 20 kg til &lt; 30 kg</w:t>
            </w:r>
          </w:p>
          <w:p w14:paraId="06D489FD" w14:textId="77777777" w:rsidR="00385F75" w:rsidRPr="006B76F9" w:rsidRDefault="00CB3099">
            <w:pPr>
              <w:pStyle w:val="Default"/>
              <w:keepNext/>
              <w:keepLines/>
              <w:numPr>
                <w:ilvl w:val="0"/>
                <w:numId w:val="51"/>
              </w:numPr>
              <w:ind w:left="324"/>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 xml:space="preserve">allt að 4 mg/kg tvisvar á </w:t>
            </w:r>
            <w:r w:rsidRPr="006B76F9">
              <w:rPr>
                <w:rFonts w:asciiTheme="majorBidi" w:hAnsiTheme="majorBidi" w:cstheme="majorBidi"/>
                <w:color w:val="auto"/>
                <w:sz w:val="22"/>
                <w:szCs w:val="22"/>
                <w:lang w:val="is-IS"/>
              </w:rPr>
              <w:t>sólarhring</w:t>
            </w:r>
            <w:r w:rsidRPr="006B76F9">
              <w:rPr>
                <w:rFonts w:ascii="Times New Roman" w:hAnsi="Times New Roman" w:cs="Times New Roman"/>
                <w:color w:val="auto"/>
                <w:sz w:val="22"/>
                <w:szCs w:val="22"/>
                <w:lang w:val="is-IS"/>
              </w:rPr>
              <w:t xml:space="preserve"> (8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fyrir sjúklinga ≥ 30 kg til &lt; 50 kg</w:t>
            </w:r>
          </w:p>
          <w:p w14:paraId="22BE732C" w14:textId="77777777" w:rsidR="00385F75" w:rsidRPr="006B76F9" w:rsidRDefault="00385F75">
            <w:pPr>
              <w:pStyle w:val="Default"/>
              <w:keepNext/>
              <w:keepLines/>
              <w:ind w:left="-36"/>
              <w:rPr>
                <w:rFonts w:ascii="Times New Roman" w:hAnsi="Times New Roman" w:cs="Times New Roman"/>
                <w:color w:val="auto"/>
                <w:sz w:val="22"/>
                <w:szCs w:val="22"/>
                <w:lang w:val="is-IS"/>
              </w:rPr>
            </w:pPr>
          </w:p>
        </w:tc>
      </w:tr>
    </w:tbl>
    <w:p w14:paraId="006C8B1E" w14:textId="77777777" w:rsidR="00385F75" w:rsidRPr="006B76F9" w:rsidRDefault="00385F75">
      <w:pPr>
        <w:rPr>
          <w:bCs/>
        </w:rPr>
      </w:pPr>
    </w:p>
    <w:p w14:paraId="5F21AD07" w14:textId="77777777" w:rsidR="00385F75" w:rsidRPr="006B76F9" w:rsidRDefault="00CB3099">
      <w:pPr>
        <w:rPr>
          <w:bCs/>
          <w:i/>
          <w:u w:val="single"/>
        </w:rPr>
      </w:pPr>
      <w:r w:rsidRPr="006B76F9">
        <w:rPr>
          <w:bCs/>
          <w:i/>
          <w:u w:val="single"/>
        </w:rPr>
        <w:t>Unglingar og börn 50 kg eða þyngri og fullorðnir</w:t>
      </w:r>
    </w:p>
    <w:p w14:paraId="29F7C90D" w14:textId="77777777" w:rsidR="00385F75" w:rsidRPr="006B76F9" w:rsidRDefault="00385F75">
      <w:pPr>
        <w:pStyle w:val="C-BodyText"/>
        <w:spacing w:before="0" w:after="0" w:line="240" w:lineRule="auto"/>
        <w:rPr>
          <w:i/>
          <w:sz w:val="22"/>
          <w:szCs w:val="22"/>
          <w:lang w:val="is-IS"/>
        </w:rPr>
      </w:pPr>
    </w:p>
    <w:p w14:paraId="21E8BF0E"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Einlyfjameðferð (í meðhöndlun á hlutaflogum)</w:t>
      </w:r>
    </w:p>
    <w:p w14:paraId="78F652ED" w14:textId="77777777" w:rsidR="00385F75" w:rsidRPr="006B76F9" w:rsidRDefault="00CB3099">
      <w:pPr>
        <w:pStyle w:val="C-BodyText"/>
        <w:spacing w:before="0" w:after="0" w:line="240" w:lineRule="auto"/>
        <w:rPr>
          <w:sz w:val="22"/>
          <w:szCs w:val="22"/>
          <w:lang w:val="is-IS"/>
        </w:rPr>
      </w:pPr>
      <w:r w:rsidRPr="006B76F9">
        <w:rPr>
          <w:sz w:val="22"/>
          <w:szCs w:val="22"/>
          <w:lang w:val="is-IS"/>
        </w:rPr>
        <w:t>Ráðlagður upphafsskammtur er 50 mg tvisvar sinnum á sólarhring (100 mg/</w:t>
      </w:r>
      <w:r w:rsidRPr="006B76F9">
        <w:rPr>
          <w:bCs/>
          <w:sz w:val="22"/>
          <w:szCs w:val="22"/>
          <w:lang w:val="is-IS"/>
        </w:rPr>
        <w:t>sólarhring</w:t>
      </w:r>
      <w:r w:rsidRPr="006B76F9">
        <w:rPr>
          <w:sz w:val="22"/>
          <w:szCs w:val="22"/>
          <w:lang w:val="is-IS"/>
        </w:rPr>
        <w:t>), sem auka skal í upphafs meðferðarskammt, 100 mg tvisvar sinnum á sólarhring (200 mg/</w:t>
      </w:r>
      <w:r w:rsidRPr="006B76F9">
        <w:rPr>
          <w:bCs/>
          <w:sz w:val="22"/>
          <w:szCs w:val="22"/>
          <w:lang w:val="is-IS"/>
        </w:rPr>
        <w:t>sólarhring</w:t>
      </w:r>
      <w:r w:rsidRPr="006B76F9">
        <w:rPr>
          <w:sz w:val="22"/>
          <w:szCs w:val="22"/>
          <w:lang w:val="is-IS"/>
        </w:rPr>
        <w:t xml:space="preserve">), eftir eina viku. </w:t>
      </w:r>
    </w:p>
    <w:p w14:paraId="1CD83BF2" w14:textId="77777777" w:rsidR="00385F75" w:rsidRPr="006B76F9" w:rsidRDefault="00CB3099">
      <w:pPr>
        <w:pStyle w:val="C-BodyText"/>
        <w:spacing w:before="0" w:after="0" w:line="240" w:lineRule="auto"/>
        <w:rPr>
          <w:sz w:val="22"/>
          <w:szCs w:val="22"/>
          <w:lang w:val="is-IS"/>
        </w:rPr>
      </w:pPr>
      <w:r w:rsidRPr="006B76F9">
        <w:rPr>
          <w:sz w:val="22"/>
          <w:szCs w:val="22"/>
          <w:lang w:val="is-IS"/>
        </w:rPr>
        <w:t>Einnig er hægt að hefja meðferð með lacosamíði í skammtinum 100 mg tvisvar sinnum á sólarhring (200 mg/</w:t>
      </w:r>
      <w:r w:rsidRPr="006B76F9">
        <w:rPr>
          <w:bCs/>
          <w:sz w:val="22"/>
          <w:szCs w:val="22"/>
          <w:lang w:val="is-IS"/>
        </w:rPr>
        <w:t>sólarhring</w:t>
      </w:r>
      <w:r w:rsidRPr="006B76F9">
        <w:rPr>
          <w:sz w:val="22"/>
          <w:szCs w:val="22"/>
          <w:lang w:val="is-IS"/>
        </w:rPr>
        <w:t xml:space="preserve">) byggt á mati læknisins af nauðsynlegri minnkun floga samanborið við hugsanlegar aukaverkanir. </w:t>
      </w:r>
    </w:p>
    <w:p w14:paraId="2E80717B" w14:textId="77777777" w:rsidR="00385F75" w:rsidRPr="006B76F9" w:rsidRDefault="00CB3099">
      <w:pPr>
        <w:pStyle w:val="C-BodyText"/>
        <w:spacing w:before="0" w:after="0" w:line="240" w:lineRule="auto"/>
        <w:rPr>
          <w:sz w:val="22"/>
          <w:szCs w:val="22"/>
          <w:lang w:val="is-IS"/>
        </w:rPr>
      </w:pPr>
      <w:r w:rsidRPr="006B76F9">
        <w:rPr>
          <w:sz w:val="22"/>
          <w:szCs w:val="22"/>
          <w:lang w:val="is-IS"/>
        </w:rPr>
        <w:t>Með hliðsjón af svörun og þoli</w:t>
      </w:r>
      <w:r w:rsidRPr="006B76F9">
        <w:rPr>
          <w:bCs/>
          <w:sz w:val="22"/>
          <w:szCs w:val="22"/>
          <w:lang w:val="is-IS"/>
        </w:rPr>
        <w:t xml:space="preserve"> má auka viðhaldsskammtinn vikulega um 50 mg tvisvar sinnum á sólarhring</w:t>
      </w:r>
      <w:r w:rsidRPr="006B76F9">
        <w:rPr>
          <w:sz w:val="22"/>
          <w:szCs w:val="22"/>
          <w:lang w:val="is-IS"/>
        </w:rPr>
        <w:t xml:space="preserve"> (100 mg/</w:t>
      </w:r>
      <w:r w:rsidRPr="006B76F9">
        <w:rPr>
          <w:bCs/>
          <w:sz w:val="22"/>
          <w:szCs w:val="22"/>
          <w:lang w:val="is-IS"/>
        </w:rPr>
        <w:t>sólarhring</w:t>
      </w:r>
      <w:r w:rsidRPr="006B76F9">
        <w:rPr>
          <w:sz w:val="22"/>
          <w:szCs w:val="22"/>
          <w:lang w:val="is-IS"/>
        </w:rPr>
        <w:t xml:space="preserve">) í allt að ráðlagðan hámarksskammt sem er 300 mg </w:t>
      </w:r>
      <w:r w:rsidRPr="006B76F9">
        <w:rPr>
          <w:bCs/>
          <w:sz w:val="22"/>
          <w:szCs w:val="22"/>
          <w:lang w:val="is-IS"/>
        </w:rPr>
        <w:t>tvisvar sinnum á sólarhring</w:t>
      </w:r>
      <w:r w:rsidRPr="006B76F9">
        <w:rPr>
          <w:sz w:val="22"/>
          <w:szCs w:val="22"/>
          <w:lang w:val="is-IS"/>
        </w:rPr>
        <w:t xml:space="preserve"> (600 mg/sólarhring). </w:t>
      </w:r>
    </w:p>
    <w:p w14:paraId="108E48DD" w14:textId="77777777" w:rsidR="00385F75" w:rsidRPr="006B76F9" w:rsidRDefault="00CB3099">
      <w:pPr>
        <w:pStyle w:val="C-BodyText"/>
        <w:spacing w:before="0" w:after="0" w:line="240" w:lineRule="auto"/>
        <w:rPr>
          <w:sz w:val="22"/>
          <w:szCs w:val="22"/>
          <w:lang w:val="is-IS" w:eastAsia="en-GB"/>
        </w:rPr>
      </w:pPr>
      <w:r w:rsidRPr="006B76F9">
        <w:rPr>
          <w:sz w:val="22"/>
          <w:szCs w:val="22"/>
          <w:lang w:val="is-IS" w:eastAsia="en-GB"/>
        </w:rPr>
        <w:lastRenderedPageBreak/>
        <w:t>Hjá sjúklingum sem hafa fengið skammt sem er stærri en 200 mg tvisvar á sólarhring (400 mg/</w:t>
      </w:r>
      <w:r w:rsidRPr="006B76F9">
        <w:rPr>
          <w:bCs/>
          <w:sz w:val="22"/>
          <w:szCs w:val="22"/>
          <w:lang w:val="is-IS"/>
        </w:rPr>
        <w:t>sólarhring)</w:t>
      </w:r>
      <w:r w:rsidRPr="006B76F9">
        <w:rPr>
          <w:sz w:val="22"/>
          <w:szCs w:val="22"/>
          <w:lang w:val="is-IS" w:eastAsia="en-GB"/>
        </w:rPr>
        <w:t xml:space="preserve"> og sem þurfa viðbótarflogaveikilyf á að fylgja ráðlögðum skömmtum fyrir viðbótarmeðferð hér á eftir.</w:t>
      </w:r>
    </w:p>
    <w:p w14:paraId="3D8DFD35" w14:textId="77777777" w:rsidR="00385F75" w:rsidRPr="006B76F9" w:rsidRDefault="00385F75">
      <w:pPr>
        <w:pStyle w:val="C-BodyText"/>
        <w:spacing w:before="0" w:after="0" w:line="240" w:lineRule="auto"/>
        <w:rPr>
          <w:sz w:val="22"/>
          <w:szCs w:val="22"/>
          <w:lang w:val="is-IS"/>
        </w:rPr>
      </w:pPr>
    </w:p>
    <w:p w14:paraId="0B37B991"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 xml:space="preserve">Viðbótarmeðferð (í meðhöndlun á hlutaflogum eða í meðhöndlun á </w:t>
      </w:r>
      <w:r w:rsidRPr="006B76F9">
        <w:rPr>
          <w:bCs/>
          <w:i/>
          <w:sz w:val="22"/>
          <w:szCs w:val="22"/>
          <w:lang w:val="is-IS"/>
        </w:rPr>
        <w:t>frumkomnum þankippaflogum</w:t>
      </w:r>
      <w:r w:rsidRPr="006B76F9">
        <w:rPr>
          <w:i/>
          <w:sz w:val="22"/>
          <w:szCs w:val="22"/>
          <w:lang w:val="is-IS"/>
        </w:rPr>
        <w:t>)</w:t>
      </w:r>
    </w:p>
    <w:p w14:paraId="73D6A4F2" w14:textId="77777777" w:rsidR="00385F75" w:rsidRPr="006B76F9" w:rsidRDefault="00CB3099">
      <w:pPr>
        <w:rPr>
          <w:bCs/>
          <w:szCs w:val="22"/>
        </w:rPr>
      </w:pPr>
      <w:r w:rsidRPr="006B76F9">
        <w:rPr>
          <w:bCs/>
          <w:szCs w:val="22"/>
        </w:rPr>
        <w:t xml:space="preserve">Ráðlagður upphafsskammtur er 50 mg tvisvar á sólarhring </w:t>
      </w:r>
      <w:r w:rsidRPr="006B76F9">
        <w:rPr>
          <w:szCs w:val="22"/>
        </w:rPr>
        <w:t>(100 mg/</w:t>
      </w:r>
      <w:r w:rsidRPr="006B76F9">
        <w:rPr>
          <w:bCs/>
          <w:szCs w:val="22"/>
        </w:rPr>
        <w:t>sólarhring</w:t>
      </w:r>
      <w:r w:rsidRPr="006B76F9">
        <w:rPr>
          <w:szCs w:val="22"/>
        </w:rPr>
        <w:t>)</w:t>
      </w:r>
      <w:r w:rsidRPr="006B76F9">
        <w:rPr>
          <w:bCs/>
          <w:szCs w:val="22"/>
        </w:rPr>
        <w:t xml:space="preserve">, sem auka skal í </w:t>
      </w:r>
      <w:r w:rsidRPr="006B76F9">
        <w:rPr>
          <w:szCs w:val="22"/>
        </w:rPr>
        <w:t xml:space="preserve">upphafs </w:t>
      </w:r>
      <w:r w:rsidRPr="006B76F9">
        <w:rPr>
          <w:rStyle w:val="focalhighlight"/>
          <w:szCs w:val="22"/>
        </w:rPr>
        <w:t>meðferðarskammt, 1</w:t>
      </w:r>
      <w:r w:rsidRPr="006B76F9">
        <w:rPr>
          <w:bCs/>
          <w:szCs w:val="22"/>
        </w:rPr>
        <w:t xml:space="preserve">00 mg tvisvar á sólarhring </w:t>
      </w:r>
      <w:r w:rsidRPr="006B76F9">
        <w:rPr>
          <w:szCs w:val="22"/>
        </w:rPr>
        <w:t>(200 mg/</w:t>
      </w:r>
      <w:r w:rsidRPr="006B76F9">
        <w:rPr>
          <w:bCs/>
          <w:szCs w:val="22"/>
        </w:rPr>
        <w:t>sólarhring</w:t>
      </w:r>
      <w:r w:rsidRPr="006B76F9">
        <w:rPr>
          <w:szCs w:val="22"/>
        </w:rPr>
        <w:t>)</w:t>
      </w:r>
      <w:r w:rsidRPr="006B76F9">
        <w:rPr>
          <w:bCs/>
          <w:szCs w:val="22"/>
        </w:rPr>
        <w:t xml:space="preserve">, eftir eina viku. </w:t>
      </w:r>
    </w:p>
    <w:p w14:paraId="0C82DDBD" w14:textId="77777777" w:rsidR="00385F75" w:rsidRPr="006B76F9" w:rsidRDefault="00CB3099">
      <w:pPr>
        <w:rPr>
          <w:bCs/>
        </w:rPr>
      </w:pPr>
      <w:r w:rsidRPr="006B76F9">
        <w:rPr>
          <w:szCs w:val="22"/>
        </w:rPr>
        <w:t>Með hliðsjón af svörun og þoli</w:t>
      </w:r>
      <w:r w:rsidRPr="006B76F9">
        <w:rPr>
          <w:bCs/>
        </w:rPr>
        <w:t xml:space="preserve"> má auka viðhaldsskammtinn vikulega um 50 mg tvisvar á sólarhring (100 mg/sólarhring) í allt að ráðlagðan hámarksskammt sem er 200 mg tvisvar á sólarhring (400 mg/sólarhring). </w:t>
      </w:r>
    </w:p>
    <w:p w14:paraId="13815F06" w14:textId="77777777" w:rsidR="00385F75" w:rsidRPr="006B76F9" w:rsidRDefault="00385F75">
      <w:pPr>
        <w:rPr>
          <w:bCs/>
        </w:rPr>
      </w:pPr>
    </w:p>
    <w:p w14:paraId="652727F8" w14:textId="77777777" w:rsidR="00385F75" w:rsidRPr="006B76F9" w:rsidRDefault="00CB3099">
      <w:pPr>
        <w:rPr>
          <w:i/>
          <w:szCs w:val="22"/>
          <w:u w:val="single"/>
        </w:rPr>
      </w:pPr>
      <w:r w:rsidRPr="006B76F9">
        <w:rPr>
          <w:i/>
          <w:szCs w:val="22"/>
          <w:u w:val="single"/>
        </w:rPr>
        <w:t>Börn eldri en 2 ára og unglingar léttari en 50 kg</w:t>
      </w:r>
    </w:p>
    <w:p w14:paraId="2A35372D" w14:textId="77777777" w:rsidR="00385F75" w:rsidRPr="006B76F9" w:rsidRDefault="00385F75">
      <w:pPr>
        <w:rPr>
          <w:i/>
          <w:szCs w:val="22"/>
          <w:u w:val="single"/>
        </w:rPr>
      </w:pPr>
    </w:p>
    <w:p w14:paraId="56928A45" w14:textId="77777777" w:rsidR="00385F75" w:rsidRPr="006B76F9" w:rsidRDefault="00CB3099">
      <w:pPr>
        <w:rPr>
          <w:szCs w:val="22"/>
        </w:rPr>
      </w:pPr>
      <w:r w:rsidRPr="006B76F9">
        <w:rPr>
          <w:szCs w:val="22"/>
        </w:rPr>
        <w:t xml:space="preserve">Skammturinn er ákvarðaður í samræmi við líkamsþyngd. Því er ráðlagt að hefja meðferð með saftinni og síðan skipta í töflur, sé þess óskað. Þegar saftinni er ávísað skal </w:t>
      </w:r>
      <w:r w:rsidRPr="006B76F9">
        <w:t xml:space="preserve">skammturinn tilgreindur í </w:t>
      </w:r>
      <w:r w:rsidRPr="006B76F9">
        <w:rPr>
          <w:szCs w:val="22"/>
        </w:rPr>
        <w:t>rúmmáli (ml) frekar en í þyngd (mg).</w:t>
      </w:r>
    </w:p>
    <w:p w14:paraId="4ECF5980" w14:textId="77777777" w:rsidR="00385F75" w:rsidRPr="006B76F9" w:rsidRDefault="00385F75">
      <w:pPr>
        <w:rPr>
          <w:szCs w:val="22"/>
        </w:rPr>
      </w:pPr>
    </w:p>
    <w:p w14:paraId="03A95494" w14:textId="77777777" w:rsidR="00385F75" w:rsidRPr="006B76F9" w:rsidRDefault="00CB3099">
      <w:pPr>
        <w:rPr>
          <w:i/>
          <w:szCs w:val="22"/>
        </w:rPr>
      </w:pPr>
      <w:r w:rsidRPr="006B76F9">
        <w:rPr>
          <w:i/>
          <w:szCs w:val="22"/>
        </w:rPr>
        <w:t>Einlyfjameðferð (við meðhöndlun á hlutaflogum)</w:t>
      </w:r>
    </w:p>
    <w:p w14:paraId="121E5369" w14:textId="77777777" w:rsidR="00385F75" w:rsidRPr="006B76F9" w:rsidRDefault="00CB3099">
      <w:pPr>
        <w:pStyle w:val="C-BodyText"/>
        <w:spacing w:before="0" w:after="0" w:line="240" w:lineRule="auto"/>
        <w:rPr>
          <w:sz w:val="22"/>
          <w:szCs w:val="22"/>
          <w:lang w:val="is-IS"/>
        </w:rPr>
      </w:pPr>
      <w:r w:rsidRPr="006B76F9">
        <w:rPr>
          <w:sz w:val="22"/>
          <w:szCs w:val="22"/>
          <w:lang w:val="is-IS"/>
        </w:rPr>
        <w:t>Ráðlagður upphafsskammtur er 1 mg/kg tvisvar sinnum á sólarhring (2 mg/kg/</w:t>
      </w:r>
      <w:r w:rsidRPr="006B76F9">
        <w:rPr>
          <w:bCs/>
          <w:sz w:val="22"/>
          <w:szCs w:val="22"/>
          <w:lang w:val="is-IS"/>
        </w:rPr>
        <w:t>sólarhring</w:t>
      </w:r>
      <w:r w:rsidRPr="006B76F9">
        <w:rPr>
          <w:sz w:val="22"/>
          <w:szCs w:val="22"/>
          <w:lang w:val="is-IS"/>
        </w:rPr>
        <w:t>), sem auka skal í upphafs meðferðarskammt, 2 mg/kg tvisvar sinnum á sólarhring (4 mg/kg/</w:t>
      </w:r>
      <w:r w:rsidRPr="006B76F9">
        <w:rPr>
          <w:bCs/>
          <w:sz w:val="22"/>
          <w:szCs w:val="22"/>
          <w:lang w:val="is-IS"/>
        </w:rPr>
        <w:t>sólarhring</w:t>
      </w:r>
      <w:r w:rsidRPr="006B76F9">
        <w:rPr>
          <w:sz w:val="22"/>
          <w:szCs w:val="22"/>
          <w:lang w:val="is-IS"/>
        </w:rPr>
        <w:t>), eftir eina viku.</w:t>
      </w:r>
    </w:p>
    <w:p w14:paraId="3072ABFA" w14:textId="77777777" w:rsidR="00385F75" w:rsidRPr="006B76F9" w:rsidRDefault="00CB3099">
      <w:pPr>
        <w:pStyle w:val="C-BodyText"/>
        <w:spacing w:before="0" w:after="0" w:line="240" w:lineRule="auto"/>
        <w:rPr>
          <w:szCs w:val="22"/>
          <w:lang w:val="is-IS"/>
        </w:rPr>
      </w:pPr>
      <w:r w:rsidRPr="006B76F9">
        <w:rPr>
          <w:sz w:val="22"/>
          <w:szCs w:val="22"/>
          <w:lang w:val="is-IS"/>
        </w:rPr>
        <w:t>Með hliðsjón af svörun og þoli</w:t>
      </w:r>
      <w:r w:rsidRPr="006B76F9">
        <w:rPr>
          <w:bCs/>
          <w:sz w:val="22"/>
          <w:szCs w:val="22"/>
          <w:lang w:val="is-IS"/>
        </w:rPr>
        <w:t xml:space="preserve"> má auka viðhaldsskammtinn um 1 mg/kg tvisvar sinnum á sólarhring</w:t>
      </w:r>
      <w:r w:rsidRPr="006B76F9">
        <w:rPr>
          <w:sz w:val="22"/>
          <w:szCs w:val="22"/>
          <w:lang w:val="is-IS"/>
        </w:rPr>
        <w:t xml:space="preserve"> (2 mg/kg/</w:t>
      </w:r>
      <w:r w:rsidRPr="006B76F9">
        <w:rPr>
          <w:bCs/>
          <w:sz w:val="22"/>
          <w:szCs w:val="22"/>
          <w:lang w:val="is-IS"/>
        </w:rPr>
        <w:t>sólarhring</w:t>
      </w:r>
      <w:r w:rsidRPr="006B76F9">
        <w:rPr>
          <w:sz w:val="22"/>
          <w:szCs w:val="22"/>
          <w:lang w:val="is-IS"/>
        </w:rPr>
        <w:t xml:space="preserve">) </w:t>
      </w:r>
      <w:r w:rsidRPr="006B76F9">
        <w:rPr>
          <w:bCs/>
          <w:sz w:val="22"/>
          <w:szCs w:val="22"/>
          <w:lang w:val="is-IS"/>
        </w:rPr>
        <w:t>vikulega</w:t>
      </w:r>
      <w:r w:rsidRPr="006B76F9">
        <w:rPr>
          <w:sz w:val="22"/>
          <w:szCs w:val="22"/>
          <w:lang w:val="is-IS"/>
        </w:rPr>
        <w:t>. Skammtinn skal auka smám saman þangað til bestu svörun er náð. Nota skal lægsta virka skammtinn. Ráðlagður hámarksskammtur handa börnum sem vega frá 10 kg og allt að 40 kg er 6 mg/kg tvisvar á sólarhring (12 mg/kg/sólarhring).</w:t>
      </w:r>
      <w:r w:rsidRPr="006B76F9">
        <w:rPr>
          <w:sz w:val="22"/>
          <w:szCs w:val="22"/>
          <w:lang w:val="is-IS" w:eastAsia="en-GB"/>
        </w:rPr>
        <w:t xml:space="preserve"> </w:t>
      </w:r>
      <w:r w:rsidRPr="006B76F9">
        <w:rPr>
          <w:sz w:val="22"/>
          <w:szCs w:val="22"/>
          <w:lang w:val="is-IS"/>
        </w:rPr>
        <w:t>Ráðlagður hámarksskammtur handa börnum sem vega frá 40 kg og allt að 50 kg er 5 mg/kg tvisvar á sólarhring (10 mg/kg/sólarhring).</w:t>
      </w:r>
    </w:p>
    <w:p w14:paraId="3A3C5E94" w14:textId="77777777" w:rsidR="00385F75" w:rsidRPr="006B76F9" w:rsidRDefault="00385F75">
      <w:pPr>
        <w:pStyle w:val="C-BodyText"/>
        <w:spacing w:before="0" w:after="0" w:line="240" w:lineRule="auto"/>
        <w:rPr>
          <w:szCs w:val="22"/>
          <w:lang w:val="is-IS"/>
        </w:rPr>
      </w:pPr>
    </w:p>
    <w:p w14:paraId="3905158E" w14:textId="77777777" w:rsidR="00385F75" w:rsidRPr="006B76F9" w:rsidRDefault="00CB3099">
      <w:pPr>
        <w:outlineLvl w:val="0"/>
        <w:rPr>
          <w:szCs w:val="22"/>
        </w:rPr>
      </w:pPr>
      <w:r w:rsidRPr="006B76F9">
        <w:rPr>
          <w:color w:val="000000"/>
          <w:szCs w:val="22"/>
        </w:rPr>
        <w:t xml:space="preserve">Töflurnar hér fyrir neðan sýna dæmi um </w:t>
      </w:r>
      <w:r w:rsidRPr="006B76F9">
        <w:t>rúmmál</w:t>
      </w:r>
      <w:r w:rsidRPr="006B76F9">
        <w:rPr>
          <w:color w:val="000000"/>
          <w:szCs w:val="22"/>
        </w:rPr>
        <w:t xml:space="preserve"> safts í hverri inntöku í samræmi við ávísaðan skammt og líkamsþyngd. Nákvæmt rúmmál safts skal reikna í samræmi við nákvæma líkamsþyngd barnsins. Reiknað rúmmál skal námunda að næstu kvörðuðu einingu mælitækisins. Ef rúmmálið er jafn langt frá tveimur einingum á kvarða mælitækisins skal </w:t>
      </w:r>
      <w:bookmarkStart w:id="7" w:name="_Hlk86674204"/>
      <w:r w:rsidRPr="006B76F9">
        <w:rPr>
          <w:color w:val="000000"/>
          <w:szCs w:val="22"/>
        </w:rPr>
        <w:t xml:space="preserve">hærri </w:t>
      </w:r>
      <w:bookmarkEnd w:id="7"/>
      <w:r w:rsidRPr="006B76F9">
        <w:t>einingin</w:t>
      </w:r>
      <w:r w:rsidRPr="006B76F9">
        <w:rPr>
          <w:color w:val="000000"/>
          <w:szCs w:val="22"/>
        </w:rPr>
        <w:t xml:space="preserve"> notuð (sjá </w:t>
      </w:r>
      <w:r w:rsidRPr="006B76F9">
        <w:rPr>
          <w:u w:val="single"/>
        </w:rPr>
        <w:t>Lyfjagjöf).</w:t>
      </w:r>
    </w:p>
    <w:p w14:paraId="1318AE7F" w14:textId="77777777" w:rsidR="00385F75" w:rsidRPr="006B76F9" w:rsidRDefault="00385F75">
      <w:pPr>
        <w:pStyle w:val="C-BodyText"/>
        <w:spacing w:before="0" w:after="0" w:line="240" w:lineRule="auto"/>
        <w:rPr>
          <w:color w:val="000000"/>
          <w:sz w:val="22"/>
          <w:szCs w:val="22"/>
          <w:lang w:val="is-IS"/>
        </w:rPr>
      </w:pPr>
    </w:p>
    <w:p w14:paraId="34EB03AC" w14:textId="77777777" w:rsidR="00385F75" w:rsidRPr="006B76F9" w:rsidRDefault="00CB3099">
      <w:pPr>
        <w:keepNext/>
        <w:keepLines/>
      </w:pPr>
      <w:r w:rsidRPr="006B76F9">
        <w:lastRenderedPageBreak/>
        <w:t xml:space="preserve">Skammtar í einlyfjameðferð </w:t>
      </w:r>
      <w:r w:rsidRPr="006B76F9">
        <w:rPr>
          <w:b/>
        </w:rPr>
        <w:t xml:space="preserve">sem taka skal tvisvar á sólarhring </w:t>
      </w:r>
      <w:r w:rsidRPr="006B76F9">
        <w:t xml:space="preserve">í meðhöndlun á hlutaflogum, fyrir börn frá 2 ára aldri </w:t>
      </w:r>
      <w:r w:rsidRPr="006B76F9">
        <w:rPr>
          <w:b/>
        </w:rPr>
        <w:t>sem vega frá 10 kg og allt að 40 kg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1134"/>
        <w:gridCol w:w="992"/>
        <w:gridCol w:w="1134"/>
        <w:gridCol w:w="1134"/>
        <w:gridCol w:w="1843"/>
      </w:tblGrid>
      <w:tr w:rsidR="00385F75" w:rsidRPr="006B76F9" w14:paraId="6A535CCE" w14:textId="77777777">
        <w:trPr>
          <w:trHeight w:val="331"/>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6F8A68A" w14:textId="77777777" w:rsidR="00385F75" w:rsidRPr="006B76F9" w:rsidRDefault="00CB3099">
            <w:pPr>
              <w:keepNext/>
              <w:keepLines/>
            </w:pPr>
            <w:r w:rsidRPr="006B76F9">
              <w:t xml:space="preserve">Vika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19D9CA" w14:textId="77777777" w:rsidR="00385F75" w:rsidRPr="006B76F9" w:rsidRDefault="00CB3099">
            <w:pPr>
              <w:keepNext/>
              <w:keepLines/>
            </w:pPr>
            <w:r w:rsidRPr="006B76F9">
              <w:t>Vika 1</w:t>
            </w:r>
          </w:p>
        </w:tc>
        <w:tc>
          <w:tcPr>
            <w:tcW w:w="1134" w:type="dxa"/>
            <w:tcBorders>
              <w:top w:val="single" w:sz="4" w:space="0" w:color="auto"/>
              <w:left w:val="single" w:sz="4" w:space="0" w:color="auto"/>
              <w:bottom w:val="single" w:sz="4" w:space="0" w:color="auto"/>
              <w:right w:val="single" w:sz="4" w:space="0" w:color="auto"/>
            </w:tcBorders>
          </w:tcPr>
          <w:p w14:paraId="06C51C89" w14:textId="77777777" w:rsidR="00385F75" w:rsidRPr="006B76F9" w:rsidRDefault="00CB3099">
            <w:pPr>
              <w:keepNext/>
              <w:keepLines/>
            </w:pPr>
            <w:r w:rsidRPr="006B76F9">
              <w:t>Vika 2</w:t>
            </w:r>
          </w:p>
        </w:tc>
        <w:tc>
          <w:tcPr>
            <w:tcW w:w="992" w:type="dxa"/>
            <w:tcBorders>
              <w:top w:val="single" w:sz="4" w:space="0" w:color="auto"/>
              <w:left w:val="single" w:sz="4" w:space="0" w:color="auto"/>
              <w:bottom w:val="single" w:sz="4" w:space="0" w:color="auto"/>
              <w:right w:val="single" w:sz="4" w:space="0" w:color="auto"/>
            </w:tcBorders>
          </w:tcPr>
          <w:p w14:paraId="52E47AE0" w14:textId="77777777" w:rsidR="00385F75" w:rsidRPr="006B76F9" w:rsidRDefault="00CB3099">
            <w:pPr>
              <w:keepNext/>
              <w:keepLines/>
            </w:pPr>
            <w:r w:rsidRPr="006B76F9">
              <w:t>Vika 3</w:t>
            </w:r>
          </w:p>
        </w:tc>
        <w:tc>
          <w:tcPr>
            <w:tcW w:w="1134" w:type="dxa"/>
            <w:tcBorders>
              <w:top w:val="single" w:sz="4" w:space="0" w:color="auto"/>
              <w:left w:val="single" w:sz="4" w:space="0" w:color="auto"/>
              <w:bottom w:val="single" w:sz="4" w:space="0" w:color="auto"/>
              <w:right w:val="single" w:sz="4" w:space="0" w:color="auto"/>
            </w:tcBorders>
          </w:tcPr>
          <w:p w14:paraId="224ACBAD" w14:textId="77777777" w:rsidR="00385F75" w:rsidRPr="006B76F9" w:rsidRDefault="00CB3099">
            <w:pPr>
              <w:keepNext/>
              <w:keepLines/>
            </w:pPr>
            <w:r w:rsidRPr="006B76F9">
              <w:t>Vika 4</w:t>
            </w:r>
          </w:p>
        </w:tc>
        <w:tc>
          <w:tcPr>
            <w:tcW w:w="1134" w:type="dxa"/>
            <w:tcBorders>
              <w:top w:val="single" w:sz="4" w:space="0" w:color="auto"/>
              <w:left w:val="single" w:sz="4" w:space="0" w:color="auto"/>
              <w:bottom w:val="single" w:sz="4" w:space="0" w:color="auto"/>
              <w:right w:val="single" w:sz="4" w:space="0" w:color="auto"/>
            </w:tcBorders>
          </w:tcPr>
          <w:p w14:paraId="2A747FB2" w14:textId="77777777" w:rsidR="00385F75" w:rsidRPr="006B76F9" w:rsidRDefault="00CB3099">
            <w:pPr>
              <w:keepNext/>
              <w:keepLines/>
            </w:pPr>
            <w:r w:rsidRPr="006B76F9">
              <w:t>Vika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38CF4" w14:textId="77777777" w:rsidR="00385F75" w:rsidRPr="006B76F9" w:rsidRDefault="00CB3099">
            <w:pPr>
              <w:keepNext/>
              <w:keepLines/>
            </w:pPr>
            <w:r w:rsidRPr="006B76F9">
              <w:t>Vika 6</w:t>
            </w:r>
          </w:p>
        </w:tc>
      </w:tr>
      <w:tr w:rsidR="00385F75" w:rsidRPr="006B76F9" w14:paraId="12169705" w14:textId="77777777">
        <w:trPr>
          <w:trHeight w:val="710"/>
        </w:trPr>
        <w:tc>
          <w:tcPr>
            <w:tcW w:w="1271" w:type="dxa"/>
            <w:tcBorders>
              <w:bottom w:val="single" w:sz="4" w:space="0" w:color="auto"/>
            </w:tcBorders>
            <w:shd w:val="clear" w:color="auto" w:fill="auto"/>
          </w:tcPr>
          <w:p w14:paraId="1B1C47D2" w14:textId="77777777" w:rsidR="00385F75" w:rsidRPr="006B76F9" w:rsidRDefault="00CB3099">
            <w:pPr>
              <w:keepNext/>
              <w:keepLines/>
            </w:pPr>
            <w:r w:rsidRPr="006B76F9">
              <w:rPr>
                <w:szCs w:val="22"/>
              </w:rPr>
              <w:t xml:space="preserve">Ávísaður skammtur </w:t>
            </w:r>
          </w:p>
        </w:tc>
        <w:tc>
          <w:tcPr>
            <w:tcW w:w="1701" w:type="dxa"/>
            <w:tcBorders>
              <w:bottom w:val="single" w:sz="4" w:space="0" w:color="auto"/>
            </w:tcBorders>
            <w:shd w:val="clear" w:color="auto" w:fill="auto"/>
          </w:tcPr>
          <w:p w14:paraId="26FBF5DE" w14:textId="77777777" w:rsidR="00385F75" w:rsidRPr="006B76F9" w:rsidRDefault="00CB3099">
            <w:pPr>
              <w:keepNext/>
              <w:keepLines/>
            </w:pPr>
            <w:r w:rsidRPr="006B76F9">
              <w:t>0,1 ml/kg</w:t>
            </w:r>
          </w:p>
          <w:p w14:paraId="2B14106E" w14:textId="77777777" w:rsidR="00385F75" w:rsidRPr="006B76F9" w:rsidRDefault="00CB3099">
            <w:pPr>
              <w:keepNext/>
              <w:keepLines/>
            </w:pPr>
            <w:r w:rsidRPr="006B76F9">
              <w:t>(1 mg/kg)</w:t>
            </w:r>
          </w:p>
          <w:p w14:paraId="3BC70A14" w14:textId="77777777" w:rsidR="00385F75" w:rsidRPr="006B76F9" w:rsidRDefault="00CB3099">
            <w:pPr>
              <w:keepNext/>
              <w:keepLines/>
              <w:ind w:left="-104" w:right="-249"/>
            </w:pPr>
            <w:r w:rsidRPr="006B76F9">
              <w:t>Upphafsskammtur</w:t>
            </w:r>
          </w:p>
        </w:tc>
        <w:tc>
          <w:tcPr>
            <w:tcW w:w="1134" w:type="dxa"/>
          </w:tcPr>
          <w:p w14:paraId="5DDA6AFE" w14:textId="77777777" w:rsidR="00385F75" w:rsidRPr="006B76F9" w:rsidRDefault="00CB3099">
            <w:pPr>
              <w:keepNext/>
              <w:keepLines/>
            </w:pPr>
            <w:r w:rsidRPr="006B76F9">
              <w:t xml:space="preserve">0,2 ml/kg </w:t>
            </w:r>
          </w:p>
          <w:p w14:paraId="1F47884A" w14:textId="77777777" w:rsidR="00385F75" w:rsidRPr="006B76F9" w:rsidRDefault="00CB3099">
            <w:pPr>
              <w:keepNext/>
              <w:keepLines/>
            </w:pPr>
            <w:r w:rsidRPr="006B76F9">
              <w:t>(2 mg/kg)</w:t>
            </w:r>
          </w:p>
          <w:p w14:paraId="16443595" w14:textId="77777777" w:rsidR="00385F75" w:rsidRPr="006B76F9" w:rsidRDefault="00385F75">
            <w:pPr>
              <w:pStyle w:val="Date"/>
              <w:keepNext/>
              <w:keepLines/>
              <w:rPr>
                <w:lang w:val="is-IS"/>
              </w:rPr>
            </w:pPr>
          </w:p>
        </w:tc>
        <w:tc>
          <w:tcPr>
            <w:tcW w:w="992" w:type="dxa"/>
          </w:tcPr>
          <w:p w14:paraId="51C85F88" w14:textId="77777777" w:rsidR="00385F75" w:rsidRPr="006B76F9" w:rsidRDefault="00CB3099">
            <w:pPr>
              <w:keepNext/>
              <w:keepLines/>
              <w:ind w:right="-111"/>
            </w:pPr>
            <w:r w:rsidRPr="006B76F9">
              <w:t>0,3 ml/kg</w:t>
            </w:r>
          </w:p>
          <w:p w14:paraId="0F05CC69" w14:textId="77777777" w:rsidR="00385F75" w:rsidRPr="006B76F9" w:rsidRDefault="00CB3099">
            <w:pPr>
              <w:pStyle w:val="Date"/>
              <w:keepNext/>
              <w:keepLines/>
              <w:ind w:left="-113" w:right="-111"/>
              <w:rPr>
                <w:lang w:val="is-IS"/>
              </w:rPr>
            </w:pPr>
            <w:r w:rsidRPr="006B76F9">
              <w:rPr>
                <w:lang w:val="is-IS"/>
              </w:rPr>
              <w:t>(3 mg/kg)</w:t>
            </w:r>
          </w:p>
        </w:tc>
        <w:tc>
          <w:tcPr>
            <w:tcW w:w="1134" w:type="dxa"/>
          </w:tcPr>
          <w:p w14:paraId="6C7F901D" w14:textId="77777777" w:rsidR="00385F75" w:rsidRPr="006B76F9" w:rsidRDefault="00CB3099">
            <w:pPr>
              <w:keepNext/>
              <w:keepLines/>
            </w:pPr>
            <w:r w:rsidRPr="006B76F9">
              <w:t>0,4 ml/kg</w:t>
            </w:r>
          </w:p>
          <w:p w14:paraId="74C89CAC" w14:textId="77777777" w:rsidR="00385F75" w:rsidRPr="006B76F9" w:rsidRDefault="00CB3099">
            <w:pPr>
              <w:pStyle w:val="Date"/>
              <w:keepNext/>
              <w:keepLines/>
              <w:rPr>
                <w:lang w:val="is-IS"/>
              </w:rPr>
            </w:pPr>
            <w:r w:rsidRPr="006B76F9">
              <w:rPr>
                <w:lang w:val="is-IS"/>
              </w:rPr>
              <w:t>(4 mg/kg)</w:t>
            </w:r>
          </w:p>
        </w:tc>
        <w:tc>
          <w:tcPr>
            <w:tcW w:w="1134" w:type="dxa"/>
          </w:tcPr>
          <w:p w14:paraId="4F2F614D" w14:textId="77777777" w:rsidR="00385F75" w:rsidRPr="006B76F9" w:rsidRDefault="00CB3099">
            <w:pPr>
              <w:keepNext/>
              <w:keepLines/>
            </w:pPr>
            <w:r w:rsidRPr="006B76F9">
              <w:t>0,5 ml/kg</w:t>
            </w:r>
          </w:p>
          <w:p w14:paraId="67B4B9B0" w14:textId="77777777" w:rsidR="00385F75" w:rsidRPr="006B76F9" w:rsidRDefault="00CB3099">
            <w:pPr>
              <w:pStyle w:val="Date"/>
              <w:keepNext/>
              <w:keepLines/>
              <w:rPr>
                <w:lang w:val="is-IS"/>
              </w:rPr>
            </w:pPr>
            <w:r w:rsidRPr="006B76F9">
              <w:rPr>
                <w:lang w:val="is-IS"/>
              </w:rPr>
              <w:t>(5 mg/kg)</w:t>
            </w:r>
          </w:p>
        </w:tc>
        <w:tc>
          <w:tcPr>
            <w:tcW w:w="1843" w:type="dxa"/>
            <w:shd w:val="clear" w:color="auto" w:fill="auto"/>
          </w:tcPr>
          <w:p w14:paraId="1B44724D" w14:textId="77777777" w:rsidR="00385F75" w:rsidRPr="006B76F9" w:rsidRDefault="00CB3099">
            <w:pPr>
              <w:keepNext/>
              <w:keepLines/>
            </w:pPr>
            <w:r w:rsidRPr="006B76F9">
              <w:t>0,6 ml/kg</w:t>
            </w:r>
          </w:p>
          <w:p w14:paraId="2BE1B3E3" w14:textId="77777777" w:rsidR="00385F75" w:rsidRPr="006B76F9" w:rsidRDefault="00CB3099">
            <w:pPr>
              <w:keepNext/>
              <w:keepLines/>
            </w:pPr>
            <w:r w:rsidRPr="006B76F9">
              <w:t>(6 mg/kg)</w:t>
            </w:r>
          </w:p>
          <w:p w14:paraId="0CBEE2FC" w14:textId="77777777" w:rsidR="00385F75" w:rsidRPr="006B76F9" w:rsidRDefault="00CB3099">
            <w:pPr>
              <w:keepNext/>
              <w:keepLines/>
            </w:pPr>
            <w:r w:rsidRPr="006B76F9">
              <w:t>Ráðlagður hámarksskammtur</w:t>
            </w:r>
          </w:p>
        </w:tc>
      </w:tr>
      <w:tr w:rsidR="00385F75" w:rsidRPr="006B76F9" w14:paraId="3F1D6C1E" w14:textId="77777777">
        <w:tc>
          <w:tcPr>
            <w:tcW w:w="2972" w:type="dxa"/>
            <w:gridSpan w:val="2"/>
            <w:tcBorders>
              <w:right w:val="nil"/>
            </w:tcBorders>
            <w:shd w:val="clear" w:color="auto" w:fill="auto"/>
          </w:tcPr>
          <w:p w14:paraId="07AC5A82" w14:textId="77777777" w:rsidR="00385F75" w:rsidRPr="006B76F9" w:rsidRDefault="00CB3099">
            <w:pPr>
              <w:pStyle w:val="Date"/>
              <w:keepNext/>
              <w:keepLines/>
              <w:rPr>
                <w:szCs w:val="22"/>
                <w:lang w:val="is-IS"/>
              </w:rPr>
            </w:pPr>
            <w:r w:rsidRPr="006B76F9">
              <w:rPr>
                <w:szCs w:val="22"/>
                <w:lang w:val="is-IS"/>
              </w:rPr>
              <w:t xml:space="preserve">Ráðlagður búnaður: </w:t>
            </w:r>
          </w:p>
        </w:tc>
        <w:tc>
          <w:tcPr>
            <w:tcW w:w="6237" w:type="dxa"/>
            <w:gridSpan w:val="5"/>
            <w:tcBorders>
              <w:left w:val="nil"/>
            </w:tcBorders>
            <w:shd w:val="clear" w:color="auto" w:fill="auto"/>
          </w:tcPr>
          <w:p w14:paraId="7A18EFD6" w14:textId="77777777" w:rsidR="00385F75" w:rsidRPr="006B76F9" w:rsidRDefault="00CB3099">
            <w:pPr>
              <w:pStyle w:val="Date"/>
              <w:keepNext/>
              <w:keepLines/>
              <w:rPr>
                <w:lang w:val="is-IS"/>
              </w:rPr>
            </w:pPr>
            <w:r w:rsidRPr="006B76F9">
              <w:rPr>
                <w:lang w:val="is-IS"/>
              </w:rPr>
              <w:t>10 ml sprauta fyrir rúmmál á milli 1 ml og 20 ml</w:t>
            </w:r>
          </w:p>
          <w:p w14:paraId="29B5D0F1" w14:textId="77777777" w:rsidR="00385F75" w:rsidRPr="006B76F9" w:rsidRDefault="00CB3099">
            <w:r w:rsidRPr="006B76F9">
              <w:t>*30 ml mæliglas fyrir meira en 20 ml rúmmál</w:t>
            </w:r>
          </w:p>
        </w:tc>
      </w:tr>
      <w:tr w:rsidR="00385F75" w:rsidRPr="006B76F9" w14:paraId="3A70F6BF" w14:textId="77777777">
        <w:tc>
          <w:tcPr>
            <w:tcW w:w="1271" w:type="dxa"/>
            <w:shd w:val="clear" w:color="auto" w:fill="auto"/>
          </w:tcPr>
          <w:p w14:paraId="66C98813" w14:textId="77777777" w:rsidR="00385F75" w:rsidRPr="006B76F9" w:rsidRDefault="00CB3099">
            <w:pPr>
              <w:pStyle w:val="Date"/>
              <w:keepNext/>
              <w:keepLines/>
              <w:rPr>
                <w:szCs w:val="22"/>
                <w:lang w:val="is-IS"/>
              </w:rPr>
            </w:pPr>
            <w:r w:rsidRPr="006B76F9">
              <w:rPr>
                <w:lang w:val="is-IS"/>
              </w:rPr>
              <w:t>Þyngd</w:t>
            </w:r>
          </w:p>
        </w:tc>
        <w:tc>
          <w:tcPr>
            <w:tcW w:w="7938" w:type="dxa"/>
            <w:gridSpan w:val="6"/>
            <w:shd w:val="clear" w:color="auto" w:fill="auto"/>
          </w:tcPr>
          <w:p w14:paraId="5C761E30" w14:textId="77777777" w:rsidR="00385F75" w:rsidRPr="006B76F9" w:rsidRDefault="00CB3099">
            <w:pPr>
              <w:pStyle w:val="Date"/>
              <w:keepNext/>
              <w:keepLines/>
              <w:jc w:val="center"/>
              <w:rPr>
                <w:szCs w:val="22"/>
                <w:lang w:val="is-IS"/>
              </w:rPr>
            </w:pPr>
            <w:r w:rsidRPr="006B76F9">
              <w:rPr>
                <w:szCs w:val="22"/>
                <w:lang w:val="is-IS"/>
              </w:rPr>
              <w:t>Gefið rúmmál</w:t>
            </w:r>
          </w:p>
        </w:tc>
      </w:tr>
      <w:tr w:rsidR="00385F75" w:rsidRPr="006B76F9" w14:paraId="451F347C" w14:textId="77777777">
        <w:tc>
          <w:tcPr>
            <w:tcW w:w="1271" w:type="dxa"/>
            <w:shd w:val="clear" w:color="auto" w:fill="auto"/>
          </w:tcPr>
          <w:p w14:paraId="1AB6D907" w14:textId="77777777" w:rsidR="00385F75" w:rsidRPr="006B76F9" w:rsidRDefault="00CB3099">
            <w:pPr>
              <w:keepNext/>
              <w:keepLines/>
            </w:pPr>
            <w:r w:rsidRPr="006B76F9">
              <w:t>10 kg</w:t>
            </w:r>
          </w:p>
        </w:tc>
        <w:tc>
          <w:tcPr>
            <w:tcW w:w="1701" w:type="dxa"/>
            <w:shd w:val="clear" w:color="auto" w:fill="auto"/>
          </w:tcPr>
          <w:p w14:paraId="73B09AA3" w14:textId="77777777" w:rsidR="00385F75" w:rsidRPr="006B76F9" w:rsidRDefault="00CB3099">
            <w:pPr>
              <w:keepNext/>
              <w:keepLines/>
            </w:pPr>
            <w:r w:rsidRPr="006B76F9">
              <w:t xml:space="preserve">1 ml </w:t>
            </w:r>
          </w:p>
          <w:p w14:paraId="592948CA" w14:textId="77777777" w:rsidR="00385F75" w:rsidRPr="006B76F9" w:rsidRDefault="00CB3099">
            <w:pPr>
              <w:keepNext/>
              <w:keepLines/>
            </w:pPr>
            <w:r w:rsidRPr="006B76F9">
              <w:t>(10 mg)</w:t>
            </w:r>
          </w:p>
        </w:tc>
        <w:tc>
          <w:tcPr>
            <w:tcW w:w="1134" w:type="dxa"/>
          </w:tcPr>
          <w:p w14:paraId="1FDA44AD" w14:textId="77777777" w:rsidR="00385F75" w:rsidRPr="006B76F9" w:rsidRDefault="00CB3099">
            <w:pPr>
              <w:keepNext/>
              <w:keepLines/>
            </w:pPr>
            <w:r w:rsidRPr="006B76F9">
              <w:t xml:space="preserve">2 ml </w:t>
            </w:r>
          </w:p>
          <w:p w14:paraId="13896BC7" w14:textId="77777777" w:rsidR="00385F75" w:rsidRPr="006B76F9" w:rsidRDefault="00CB3099">
            <w:pPr>
              <w:keepNext/>
              <w:keepLines/>
            </w:pPr>
            <w:r w:rsidRPr="006B76F9">
              <w:t>(20 mg)</w:t>
            </w:r>
          </w:p>
        </w:tc>
        <w:tc>
          <w:tcPr>
            <w:tcW w:w="992" w:type="dxa"/>
          </w:tcPr>
          <w:p w14:paraId="19F87D59" w14:textId="77777777" w:rsidR="00385F75" w:rsidRPr="006B76F9" w:rsidRDefault="00CB3099">
            <w:pPr>
              <w:keepNext/>
              <w:keepLines/>
            </w:pPr>
            <w:r w:rsidRPr="006B76F9">
              <w:t xml:space="preserve">3 ml </w:t>
            </w:r>
          </w:p>
          <w:p w14:paraId="6CED80D1" w14:textId="77777777" w:rsidR="00385F75" w:rsidRPr="006B76F9" w:rsidRDefault="00CB3099">
            <w:pPr>
              <w:keepNext/>
              <w:keepLines/>
            </w:pPr>
            <w:r w:rsidRPr="006B76F9">
              <w:t>(30 mg)</w:t>
            </w:r>
          </w:p>
        </w:tc>
        <w:tc>
          <w:tcPr>
            <w:tcW w:w="1134" w:type="dxa"/>
          </w:tcPr>
          <w:p w14:paraId="6E73C8AF" w14:textId="77777777" w:rsidR="00385F75" w:rsidRPr="006B76F9" w:rsidRDefault="00CB3099">
            <w:pPr>
              <w:keepNext/>
              <w:keepLines/>
            </w:pPr>
            <w:r w:rsidRPr="006B76F9">
              <w:t xml:space="preserve">4 ml </w:t>
            </w:r>
          </w:p>
          <w:p w14:paraId="6AE6DE07" w14:textId="77777777" w:rsidR="00385F75" w:rsidRPr="006B76F9" w:rsidRDefault="00CB3099">
            <w:pPr>
              <w:keepNext/>
              <w:keepLines/>
            </w:pPr>
            <w:r w:rsidRPr="006B76F9">
              <w:t>(40 mg)</w:t>
            </w:r>
          </w:p>
        </w:tc>
        <w:tc>
          <w:tcPr>
            <w:tcW w:w="1134" w:type="dxa"/>
          </w:tcPr>
          <w:p w14:paraId="35E0A782" w14:textId="77777777" w:rsidR="00385F75" w:rsidRPr="006B76F9" w:rsidRDefault="00CB3099">
            <w:pPr>
              <w:keepNext/>
              <w:keepLines/>
            </w:pPr>
            <w:r w:rsidRPr="006B76F9">
              <w:t xml:space="preserve">5 ml </w:t>
            </w:r>
          </w:p>
          <w:p w14:paraId="0686EE89" w14:textId="77777777" w:rsidR="00385F75" w:rsidRPr="006B76F9" w:rsidRDefault="00CB3099">
            <w:pPr>
              <w:keepNext/>
              <w:keepLines/>
            </w:pPr>
            <w:r w:rsidRPr="006B76F9">
              <w:t>(50 mg)</w:t>
            </w:r>
          </w:p>
        </w:tc>
        <w:tc>
          <w:tcPr>
            <w:tcW w:w="1843" w:type="dxa"/>
            <w:shd w:val="clear" w:color="auto" w:fill="auto"/>
          </w:tcPr>
          <w:p w14:paraId="0179BC1D" w14:textId="77777777" w:rsidR="00385F75" w:rsidRPr="006B76F9" w:rsidRDefault="00CB3099">
            <w:pPr>
              <w:keepNext/>
              <w:keepLines/>
            </w:pPr>
            <w:r w:rsidRPr="006B76F9">
              <w:t xml:space="preserve">6 ml </w:t>
            </w:r>
          </w:p>
          <w:p w14:paraId="36325CCF" w14:textId="77777777" w:rsidR="00385F75" w:rsidRPr="006B76F9" w:rsidRDefault="00CB3099">
            <w:pPr>
              <w:keepNext/>
              <w:keepLines/>
            </w:pPr>
            <w:r w:rsidRPr="006B76F9">
              <w:t>(60 mg)</w:t>
            </w:r>
          </w:p>
        </w:tc>
      </w:tr>
      <w:tr w:rsidR="00385F75" w:rsidRPr="006B76F9" w14:paraId="106FE00A" w14:textId="77777777">
        <w:tc>
          <w:tcPr>
            <w:tcW w:w="1271" w:type="dxa"/>
            <w:shd w:val="clear" w:color="auto" w:fill="auto"/>
          </w:tcPr>
          <w:p w14:paraId="592D62B2" w14:textId="77777777" w:rsidR="00385F75" w:rsidRPr="006B76F9" w:rsidRDefault="00CB3099">
            <w:pPr>
              <w:keepNext/>
              <w:keepLines/>
            </w:pPr>
            <w:r w:rsidRPr="006B76F9">
              <w:t>15 kg</w:t>
            </w:r>
          </w:p>
        </w:tc>
        <w:tc>
          <w:tcPr>
            <w:tcW w:w="1701" w:type="dxa"/>
            <w:shd w:val="clear" w:color="auto" w:fill="auto"/>
          </w:tcPr>
          <w:p w14:paraId="3D3024D9" w14:textId="77777777" w:rsidR="00385F75" w:rsidRPr="006B76F9" w:rsidRDefault="00CB3099">
            <w:pPr>
              <w:keepNext/>
              <w:keepLines/>
            </w:pPr>
            <w:r w:rsidRPr="006B76F9">
              <w:t xml:space="preserve">1,5 ml </w:t>
            </w:r>
          </w:p>
          <w:p w14:paraId="7B027F08" w14:textId="77777777" w:rsidR="00385F75" w:rsidRPr="006B76F9" w:rsidRDefault="00CB3099">
            <w:pPr>
              <w:keepNext/>
              <w:keepLines/>
            </w:pPr>
            <w:r w:rsidRPr="006B76F9">
              <w:t>(15 mg)</w:t>
            </w:r>
          </w:p>
        </w:tc>
        <w:tc>
          <w:tcPr>
            <w:tcW w:w="1134" w:type="dxa"/>
          </w:tcPr>
          <w:p w14:paraId="29D04CD2" w14:textId="77777777" w:rsidR="00385F75" w:rsidRPr="006B76F9" w:rsidRDefault="00CB3099">
            <w:pPr>
              <w:keepNext/>
              <w:keepLines/>
            </w:pPr>
            <w:r w:rsidRPr="006B76F9">
              <w:t xml:space="preserve">3 ml </w:t>
            </w:r>
          </w:p>
          <w:p w14:paraId="371FD1F5" w14:textId="77777777" w:rsidR="00385F75" w:rsidRPr="006B76F9" w:rsidRDefault="00CB3099">
            <w:pPr>
              <w:keepNext/>
              <w:keepLines/>
            </w:pPr>
            <w:r w:rsidRPr="006B76F9">
              <w:t>(30 mg)</w:t>
            </w:r>
          </w:p>
        </w:tc>
        <w:tc>
          <w:tcPr>
            <w:tcW w:w="992" w:type="dxa"/>
          </w:tcPr>
          <w:p w14:paraId="5AC66A49" w14:textId="77777777" w:rsidR="00385F75" w:rsidRPr="006B76F9" w:rsidRDefault="00CB3099">
            <w:pPr>
              <w:keepNext/>
              <w:keepLines/>
            </w:pPr>
            <w:r w:rsidRPr="006B76F9">
              <w:t xml:space="preserve">4,5 ml </w:t>
            </w:r>
          </w:p>
          <w:p w14:paraId="08E85AE6" w14:textId="77777777" w:rsidR="00385F75" w:rsidRPr="006B76F9" w:rsidRDefault="00CB3099">
            <w:pPr>
              <w:keepNext/>
              <w:keepLines/>
            </w:pPr>
            <w:r w:rsidRPr="006B76F9">
              <w:t>(45 mg)</w:t>
            </w:r>
          </w:p>
        </w:tc>
        <w:tc>
          <w:tcPr>
            <w:tcW w:w="1134" w:type="dxa"/>
          </w:tcPr>
          <w:p w14:paraId="54F3DE01" w14:textId="77777777" w:rsidR="00385F75" w:rsidRPr="006B76F9" w:rsidRDefault="00CB3099">
            <w:pPr>
              <w:keepNext/>
              <w:keepLines/>
            </w:pPr>
            <w:r w:rsidRPr="006B76F9">
              <w:t xml:space="preserve">6 ml </w:t>
            </w:r>
          </w:p>
          <w:p w14:paraId="2A98ABE6" w14:textId="77777777" w:rsidR="00385F75" w:rsidRPr="006B76F9" w:rsidRDefault="00CB3099">
            <w:pPr>
              <w:keepNext/>
              <w:keepLines/>
            </w:pPr>
            <w:r w:rsidRPr="006B76F9">
              <w:t>(60 mg)</w:t>
            </w:r>
          </w:p>
        </w:tc>
        <w:tc>
          <w:tcPr>
            <w:tcW w:w="1134" w:type="dxa"/>
          </w:tcPr>
          <w:p w14:paraId="3E0760BC" w14:textId="77777777" w:rsidR="00385F75" w:rsidRPr="006B76F9" w:rsidRDefault="00CB3099">
            <w:pPr>
              <w:keepNext/>
              <w:keepLines/>
            </w:pPr>
            <w:r w:rsidRPr="006B76F9">
              <w:t xml:space="preserve">7,5 ml </w:t>
            </w:r>
          </w:p>
          <w:p w14:paraId="3C16DF65" w14:textId="77777777" w:rsidR="00385F75" w:rsidRPr="006B76F9" w:rsidRDefault="00CB3099">
            <w:pPr>
              <w:keepNext/>
              <w:keepLines/>
            </w:pPr>
            <w:r w:rsidRPr="006B76F9">
              <w:t>(75 mg)</w:t>
            </w:r>
          </w:p>
        </w:tc>
        <w:tc>
          <w:tcPr>
            <w:tcW w:w="1843" w:type="dxa"/>
            <w:shd w:val="clear" w:color="auto" w:fill="auto"/>
          </w:tcPr>
          <w:p w14:paraId="5484EA06" w14:textId="77777777" w:rsidR="00385F75" w:rsidRPr="006B76F9" w:rsidRDefault="00CB3099">
            <w:pPr>
              <w:keepNext/>
              <w:keepLines/>
            </w:pPr>
            <w:r w:rsidRPr="006B76F9">
              <w:t xml:space="preserve">9 ml </w:t>
            </w:r>
          </w:p>
          <w:p w14:paraId="0A12DB33" w14:textId="77777777" w:rsidR="00385F75" w:rsidRPr="006B76F9" w:rsidRDefault="00CB3099">
            <w:pPr>
              <w:keepNext/>
              <w:keepLines/>
            </w:pPr>
            <w:r w:rsidRPr="006B76F9">
              <w:t>(90 mg)</w:t>
            </w:r>
          </w:p>
        </w:tc>
      </w:tr>
      <w:tr w:rsidR="00385F75" w:rsidRPr="006B76F9" w14:paraId="706EF692" w14:textId="77777777">
        <w:tc>
          <w:tcPr>
            <w:tcW w:w="1271" w:type="dxa"/>
            <w:shd w:val="clear" w:color="auto" w:fill="auto"/>
          </w:tcPr>
          <w:p w14:paraId="2EF28F10" w14:textId="77777777" w:rsidR="00385F75" w:rsidRPr="006B76F9" w:rsidRDefault="00CB3099">
            <w:pPr>
              <w:keepNext/>
              <w:keepLines/>
            </w:pPr>
            <w:r w:rsidRPr="006B76F9">
              <w:t>20 kg</w:t>
            </w:r>
          </w:p>
        </w:tc>
        <w:tc>
          <w:tcPr>
            <w:tcW w:w="1701" w:type="dxa"/>
            <w:shd w:val="clear" w:color="auto" w:fill="auto"/>
          </w:tcPr>
          <w:p w14:paraId="2A6731D4" w14:textId="77777777" w:rsidR="00385F75" w:rsidRPr="006B76F9" w:rsidRDefault="00CB3099">
            <w:pPr>
              <w:keepNext/>
              <w:keepLines/>
            </w:pPr>
            <w:r w:rsidRPr="006B76F9">
              <w:t xml:space="preserve">2 ml </w:t>
            </w:r>
          </w:p>
          <w:p w14:paraId="53EF63C3" w14:textId="77777777" w:rsidR="00385F75" w:rsidRPr="006B76F9" w:rsidRDefault="00CB3099">
            <w:pPr>
              <w:keepNext/>
              <w:keepLines/>
            </w:pPr>
            <w:r w:rsidRPr="006B76F9">
              <w:t>(20 mg)</w:t>
            </w:r>
          </w:p>
        </w:tc>
        <w:tc>
          <w:tcPr>
            <w:tcW w:w="1134" w:type="dxa"/>
          </w:tcPr>
          <w:p w14:paraId="21D31033" w14:textId="77777777" w:rsidR="00385F75" w:rsidRPr="006B76F9" w:rsidRDefault="00CB3099">
            <w:pPr>
              <w:keepNext/>
              <w:keepLines/>
            </w:pPr>
            <w:r w:rsidRPr="006B76F9">
              <w:t xml:space="preserve">4 ml </w:t>
            </w:r>
          </w:p>
          <w:p w14:paraId="39213EA2" w14:textId="77777777" w:rsidR="00385F75" w:rsidRPr="006B76F9" w:rsidRDefault="00CB3099">
            <w:pPr>
              <w:keepNext/>
              <w:keepLines/>
            </w:pPr>
            <w:r w:rsidRPr="006B76F9">
              <w:t>(40 mg)</w:t>
            </w:r>
          </w:p>
        </w:tc>
        <w:tc>
          <w:tcPr>
            <w:tcW w:w="992" w:type="dxa"/>
          </w:tcPr>
          <w:p w14:paraId="4B6C98FA" w14:textId="77777777" w:rsidR="00385F75" w:rsidRPr="006B76F9" w:rsidRDefault="00CB3099">
            <w:pPr>
              <w:keepNext/>
              <w:keepLines/>
            </w:pPr>
            <w:r w:rsidRPr="006B76F9">
              <w:t xml:space="preserve">6 ml </w:t>
            </w:r>
          </w:p>
          <w:p w14:paraId="20359DA4" w14:textId="77777777" w:rsidR="00385F75" w:rsidRPr="006B76F9" w:rsidRDefault="00CB3099">
            <w:pPr>
              <w:keepNext/>
              <w:keepLines/>
            </w:pPr>
            <w:r w:rsidRPr="006B76F9">
              <w:t>(60 mg)</w:t>
            </w:r>
          </w:p>
        </w:tc>
        <w:tc>
          <w:tcPr>
            <w:tcW w:w="1134" w:type="dxa"/>
          </w:tcPr>
          <w:p w14:paraId="43ED68DB" w14:textId="77777777" w:rsidR="00385F75" w:rsidRPr="006B76F9" w:rsidRDefault="00CB3099">
            <w:pPr>
              <w:keepNext/>
              <w:keepLines/>
            </w:pPr>
            <w:r w:rsidRPr="006B76F9">
              <w:t xml:space="preserve">8 ml </w:t>
            </w:r>
          </w:p>
          <w:p w14:paraId="05DC6FF4" w14:textId="77777777" w:rsidR="00385F75" w:rsidRPr="006B76F9" w:rsidRDefault="00CB3099">
            <w:pPr>
              <w:keepNext/>
              <w:keepLines/>
            </w:pPr>
            <w:r w:rsidRPr="006B76F9">
              <w:t>(80 mg)</w:t>
            </w:r>
          </w:p>
        </w:tc>
        <w:tc>
          <w:tcPr>
            <w:tcW w:w="1134" w:type="dxa"/>
          </w:tcPr>
          <w:p w14:paraId="74BFA7AC" w14:textId="77777777" w:rsidR="00385F75" w:rsidRPr="006B76F9" w:rsidRDefault="00CB3099">
            <w:pPr>
              <w:keepNext/>
              <w:keepLines/>
            </w:pPr>
            <w:r w:rsidRPr="006B76F9">
              <w:t xml:space="preserve">10 ml </w:t>
            </w:r>
          </w:p>
          <w:p w14:paraId="77906EFC" w14:textId="77777777" w:rsidR="00385F75" w:rsidRPr="006B76F9" w:rsidRDefault="00CB3099">
            <w:pPr>
              <w:keepNext/>
              <w:keepLines/>
            </w:pPr>
            <w:r w:rsidRPr="006B76F9">
              <w:t>(100 mg)</w:t>
            </w:r>
          </w:p>
        </w:tc>
        <w:tc>
          <w:tcPr>
            <w:tcW w:w="1843" w:type="dxa"/>
            <w:shd w:val="clear" w:color="auto" w:fill="auto"/>
          </w:tcPr>
          <w:p w14:paraId="7AFEC356" w14:textId="77777777" w:rsidR="00385F75" w:rsidRPr="006B76F9" w:rsidRDefault="00CB3099">
            <w:pPr>
              <w:keepNext/>
              <w:keepLines/>
            </w:pPr>
            <w:r w:rsidRPr="006B76F9">
              <w:t>12 ml</w:t>
            </w:r>
          </w:p>
          <w:p w14:paraId="1A98BBF2" w14:textId="77777777" w:rsidR="00385F75" w:rsidRPr="006B76F9" w:rsidRDefault="00CB3099">
            <w:pPr>
              <w:keepNext/>
              <w:keepLines/>
            </w:pPr>
            <w:r w:rsidRPr="006B76F9">
              <w:t>(120 mg)</w:t>
            </w:r>
          </w:p>
        </w:tc>
      </w:tr>
      <w:tr w:rsidR="00385F75" w:rsidRPr="006B76F9" w14:paraId="49A95B54" w14:textId="77777777">
        <w:tc>
          <w:tcPr>
            <w:tcW w:w="1271" w:type="dxa"/>
            <w:shd w:val="clear" w:color="auto" w:fill="auto"/>
          </w:tcPr>
          <w:p w14:paraId="6BF64010" w14:textId="77777777" w:rsidR="00385F75" w:rsidRPr="006B76F9" w:rsidRDefault="00CB3099">
            <w:pPr>
              <w:keepNext/>
              <w:keepLines/>
            </w:pPr>
            <w:r w:rsidRPr="006B76F9">
              <w:t>25 kg</w:t>
            </w:r>
          </w:p>
        </w:tc>
        <w:tc>
          <w:tcPr>
            <w:tcW w:w="1701" w:type="dxa"/>
            <w:shd w:val="clear" w:color="auto" w:fill="auto"/>
          </w:tcPr>
          <w:p w14:paraId="61049DEC" w14:textId="77777777" w:rsidR="00385F75" w:rsidRPr="006B76F9" w:rsidRDefault="00CB3099">
            <w:pPr>
              <w:keepNext/>
              <w:keepLines/>
            </w:pPr>
            <w:r w:rsidRPr="006B76F9">
              <w:t xml:space="preserve">2,5 ml </w:t>
            </w:r>
          </w:p>
          <w:p w14:paraId="092B472C" w14:textId="77777777" w:rsidR="00385F75" w:rsidRPr="006B76F9" w:rsidRDefault="00CB3099">
            <w:pPr>
              <w:keepNext/>
              <w:keepLines/>
            </w:pPr>
            <w:r w:rsidRPr="006B76F9">
              <w:t>(25 mg)</w:t>
            </w:r>
          </w:p>
        </w:tc>
        <w:tc>
          <w:tcPr>
            <w:tcW w:w="1134" w:type="dxa"/>
          </w:tcPr>
          <w:p w14:paraId="5C560DB1" w14:textId="77777777" w:rsidR="00385F75" w:rsidRPr="006B76F9" w:rsidRDefault="00CB3099">
            <w:pPr>
              <w:keepNext/>
              <w:keepLines/>
            </w:pPr>
            <w:r w:rsidRPr="006B76F9">
              <w:t xml:space="preserve">5 ml </w:t>
            </w:r>
          </w:p>
          <w:p w14:paraId="6C582DAB" w14:textId="77777777" w:rsidR="00385F75" w:rsidRPr="006B76F9" w:rsidRDefault="00CB3099">
            <w:pPr>
              <w:keepNext/>
              <w:keepLines/>
            </w:pPr>
            <w:r w:rsidRPr="006B76F9">
              <w:t>(50 mg)</w:t>
            </w:r>
          </w:p>
        </w:tc>
        <w:tc>
          <w:tcPr>
            <w:tcW w:w="992" w:type="dxa"/>
          </w:tcPr>
          <w:p w14:paraId="0DDCE851" w14:textId="77777777" w:rsidR="00385F75" w:rsidRPr="006B76F9" w:rsidRDefault="00CB3099">
            <w:pPr>
              <w:keepNext/>
              <w:keepLines/>
            </w:pPr>
            <w:r w:rsidRPr="006B76F9">
              <w:t xml:space="preserve">7,5 ml </w:t>
            </w:r>
          </w:p>
          <w:p w14:paraId="6EC9342E" w14:textId="77777777" w:rsidR="00385F75" w:rsidRPr="006B76F9" w:rsidRDefault="00CB3099">
            <w:pPr>
              <w:keepNext/>
              <w:keepLines/>
            </w:pPr>
            <w:r w:rsidRPr="006B76F9">
              <w:t>(75 mg)</w:t>
            </w:r>
          </w:p>
        </w:tc>
        <w:tc>
          <w:tcPr>
            <w:tcW w:w="1134" w:type="dxa"/>
          </w:tcPr>
          <w:p w14:paraId="37E3B0DD" w14:textId="77777777" w:rsidR="00385F75" w:rsidRPr="006B76F9" w:rsidRDefault="00CB3099">
            <w:pPr>
              <w:keepNext/>
              <w:keepLines/>
            </w:pPr>
            <w:r w:rsidRPr="006B76F9">
              <w:t xml:space="preserve">10 ml </w:t>
            </w:r>
          </w:p>
          <w:p w14:paraId="3504D458" w14:textId="77777777" w:rsidR="00385F75" w:rsidRPr="006B76F9" w:rsidRDefault="00CB3099">
            <w:pPr>
              <w:keepNext/>
              <w:keepLines/>
            </w:pPr>
            <w:r w:rsidRPr="006B76F9">
              <w:t>(100 mg)</w:t>
            </w:r>
          </w:p>
        </w:tc>
        <w:tc>
          <w:tcPr>
            <w:tcW w:w="1134" w:type="dxa"/>
          </w:tcPr>
          <w:p w14:paraId="15530771" w14:textId="77777777" w:rsidR="00385F75" w:rsidRPr="006B76F9" w:rsidRDefault="00CB3099">
            <w:pPr>
              <w:keepNext/>
              <w:keepLines/>
            </w:pPr>
            <w:r w:rsidRPr="006B76F9">
              <w:t xml:space="preserve">12,5 ml </w:t>
            </w:r>
          </w:p>
          <w:p w14:paraId="2D513ADD" w14:textId="77777777" w:rsidR="00385F75" w:rsidRPr="006B76F9" w:rsidRDefault="00CB3099">
            <w:pPr>
              <w:keepNext/>
              <w:keepLines/>
            </w:pPr>
            <w:r w:rsidRPr="006B76F9">
              <w:t>(125 mg)</w:t>
            </w:r>
          </w:p>
        </w:tc>
        <w:tc>
          <w:tcPr>
            <w:tcW w:w="1843" w:type="dxa"/>
            <w:shd w:val="clear" w:color="auto" w:fill="auto"/>
          </w:tcPr>
          <w:p w14:paraId="204C0EB2" w14:textId="77777777" w:rsidR="00385F75" w:rsidRPr="006B76F9" w:rsidRDefault="00CB3099">
            <w:pPr>
              <w:keepNext/>
              <w:keepLines/>
            </w:pPr>
            <w:r w:rsidRPr="006B76F9">
              <w:t xml:space="preserve">15 ml </w:t>
            </w:r>
          </w:p>
          <w:p w14:paraId="20DC9769" w14:textId="77777777" w:rsidR="00385F75" w:rsidRPr="006B76F9" w:rsidRDefault="00CB3099">
            <w:pPr>
              <w:keepNext/>
              <w:keepLines/>
            </w:pPr>
            <w:r w:rsidRPr="006B76F9">
              <w:t>(150 mg)</w:t>
            </w:r>
          </w:p>
        </w:tc>
      </w:tr>
      <w:tr w:rsidR="00385F75" w:rsidRPr="006B76F9" w14:paraId="30E0D798" w14:textId="77777777">
        <w:tc>
          <w:tcPr>
            <w:tcW w:w="1271" w:type="dxa"/>
            <w:shd w:val="clear" w:color="auto" w:fill="auto"/>
          </w:tcPr>
          <w:p w14:paraId="01218A99" w14:textId="77777777" w:rsidR="00385F75" w:rsidRPr="006B76F9" w:rsidRDefault="00CB3099">
            <w:pPr>
              <w:keepNext/>
              <w:keepLines/>
            </w:pPr>
            <w:r w:rsidRPr="006B76F9">
              <w:t>30 kg</w:t>
            </w:r>
          </w:p>
        </w:tc>
        <w:tc>
          <w:tcPr>
            <w:tcW w:w="1701" w:type="dxa"/>
            <w:shd w:val="clear" w:color="auto" w:fill="auto"/>
          </w:tcPr>
          <w:p w14:paraId="7ECEC454" w14:textId="77777777" w:rsidR="00385F75" w:rsidRPr="006B76F9" w:rsidRDefault="00CB3099">
            <w:pPr>
              <w:keepNext/>
              <w:keepLines/>
            </w:pPr>
            <w:r w:rsidRPr="006B76F9">
              <w:t xml:space="preserve">3 ml </w:t>
            </w:r>
          </w:p>
          <w:p w14:paraId="5D4EC5EC" w14:textId="77777777" w:rsidR="00385F75" w:rsidRPr="006B76F9" w:rsidRDefault="00CB3099">
            <w:pPr>
              <w:keepNext/>
              <w:keepLines/>
            </w:pPr>
            <w:r w:rsidRPr="006B76F9">
              <w:t>(30 mg)</w:t>
            </w:r>
          </w:p>
        </w:tc>
        <w:tc>
          <w:tcPr>
            <w:tcW w:w="1134" w:type="dxa"/>
          </w:tcPr>
          <w:p w14:paraId="320BDA68" w14:textId="77777777" w:rsidR="00385F75" w:rsidRPr="006B76F9" w:rsidRDefault="00CB3099">
            <w:pPr>
              <w:keepNext/>
              <w:keepLines/>
            </w:pPr>
            <w:r w:rsidRPr="006B76F9">
              <w:t xml:space="preserve">6 ml* </w:t>
            </w:r>
          </w:p>
          <w:p w14:paraId="0BC6A24C" w14:textId="77777777" w:rsidR="00385F75" w:rsidRPr="006B76F9" w:rsidRDefault="00CB3099">
            <w:pPr>
              <w:keepNext/>
              <w:keepLines/>
            </w:pPr>
            <w:r w:rsidRPr="006B76F9">
              <w:t>(60 mg)</w:t>
            </w:r>
          </w:p>
        </w:tc>
        <w:tc>
          <w:tcPr>
            <w:tcW w:w="992" w:type="dxa"/>
          </w:tcPr>
          <w:p w14:paraId="5E4D0145" w14:textId="77777777" w:rsidR="00385F75" w:rsidRPr="006B76F9" w:rsidRDefault="00CB3099">
            <w:pPr>
              <w:keepNext/>
              <w:keepLines/>
            </w:pPr>
            <w:r w:rsidRPr="006B76F9">
              <w:t xml:space="preserve">9 ml* </w:t>
            </w:r>
          </w:p>
          <w:p w14:paraId="4B368EBB" w14:textId="77777777" w:rsidR="00385F75" w:rsidRPr="006B76F9" w:rsidRDefault="00CB3099">
            <w:pPr>
              <w:keepNext/>
              <w:keepLines/>
            </w:pPr>
            <w:r w:rsidRPr="006B76F9">
              <w:t>(90 mg)</w:t>
            </w:r>
          </w:p>
        </w:tc>
        <w:tc>
          <w:tcPr>
            <w:tcW w:w="1134" w:type="dxa"/>
          </w:tcPr>
          <w:p w14:paraId="070E6D89" w14:textId="77777777" w:rsidR="00385F75" w:rsidRPr="006B76F9" w:rsidRDefault="00CB3099">
            <w:pPr>
              <w:keepNext/>
              <w:keepLines/>
            </w:pPr>
            <w:r w:rsidRPr="006B76F9">
              <w:t xml:space="preserve">12 ml </w:t>
            </w:r>
          </w:p>
          <w:p w14:paraId="4F8CCCD4" w14:textId="77777777" w:rsidR="00385F75" w:rsidRPr="006B76F9" w:rsidRDefault="00CB3099">
            <w:pPr>
              <w:keepNext/>
              <w:keepLines/>
            </w:pPr>
            <w:r w:rsidRPr="006B76F9">
              <w:t>(120 mg)</w:t>
            </w:r>
          </w:p>
        </w:tc>
        <w:tc>
          <w:tcPr>
            <w:tcW w:w="1134" w:type="dxa"/>
          </w:tcPr>
          <w:p w14:paraId="679AB35C" w14:textId="77777777" w:rsidR="00385F75" w:rsidRPr="006B76F9" w:rsidRDefault="00CB3099">
            <w:pPr>
              <w:keepNext/>
              <w:keepLines/>
            </w:pPr>
            <w:r w:rsidRPr="006B76F9">
              <w:t xml:space="preserve">15 ml </w:t>
            </w:r>
          </w:p>
          <w:p w14:paraId="34DFC22A" w14:textId="77777777" w:rsidR="00385F75" w:rsidRPr="006B76F9" w:rsidRDefault="00CB3099">
            <w:pPr>
              <w:keepNext/>
              <w:keepLines/>
            </w:pPr>
            <w:r w:rsidRPr="006B76F9">
              <w:t>(150 mg)</w:t>
            </w:r>
          </w:p>
        </w:tc>
        <w:tc>
          <w:tcPr>
            <w:tcW w:w="1843" w:type="dxa"/>
            <w:shd w:val="clear" w:color="auto" w:fill="auto"/>
          </w:tcPr>
          <w:p w14:paraId="072894C3" w14:textId="77777777" w:rsidR="00385F75" w:rsidRPr="006B76F9" w:rsidRDefault="00CB3099">
            <w:pPr>
              <w:keepNext/>
              <w:keepLines/>
            </w:pPr>
            <w:r w:rsidRPr="006B76F9">
              <w:t xml:space="preserve">18 ml </w:t>
            </w:r>
          </w:p>
          <w:p w14:paraId="3ADFA59A" w14:textId="77777777" w:rsidR="00385F75" w:rsidRPr="006B76F9" w:rsidRDefault="00CB3099">
            <w:pPr>
              <w:keepNext/>
              <w:keepLines/>
            </w:pPr>
            <w:r w:rsidRPr="006B76F9">
              <w:t>(180 mg)</w:t>
            </w:r>
          </w:p>
        </w:tc>
      </w:tr>
      <w:tr w:rsidR="00385F75" w:rsidRPr="006B76F9" w14:paraId="70EA1F96" w14:textId="77777777">
        <w:tc>
          <w:tcPr>
            <w:tcW w:w="1271" w:type="dxa"/>
            <w:shd w:val="clear" w:color="auto" w:fill="auto"/>
          </w:tcPr>
          <w:p w14:paraId="3CBBA31B" w14:textId="77777777" w:rsidR="00385F75" w:rsidRPr="006B76F9" w:rsidRDefault="00CB3099">
            <w:pPr>
              <w:keepNext/>
              <w:keepLines/>
            </w:pPr>
            <w:r w:rsidRPr="006B76F9">
              <w:t>35 kg</w:t>
            </w:r>
          </w:p>
        </w:tc>
        <w:tc>
          <w:tcPr>
            <w:tcW w:w="1701" w:type="dxa"/>
            <w:shd w:val="clear" w:color="auto" w:fill="auto"/>
          </w:tcPr>
          <w:p w14:paraId="056D2831" w14:textId="77777777" w:rsidR="00385F75" w:rsidRPr="006B76F9" w:rsidRDefault="00CB3099">
            <w:pPr>
              <w:keepNext/>
              <w:keepLines/>
            </w:pPr>
            <w:r w:rsidRPr="006B76F9">
              <w:t xml:space="preserve">3,5 ml </w:t>
            </w:r>
          </w:p>
          <w:p w14:paraId="47AB8A0F" w14:textId="77777777" w:rsidR="00385F75" w:rsidRPr="006B76F9" w:rsidRDefault="00CB3099">
            <w:pPr>
              <w:keepNext/>
              <w:keepLines/>
            </w:pPr>
            <w:r w:rsidRPr="006B76F9">
              <w:t>(35 mg)</w:t>
            </w:r>
          </w:p>
        </w:tc>
        <w:tc>
          <w:tcPr>
            <w:tcW w:w="1134" w:type="dxa"/>
          </w:tcPr>
          <w:p w14:paraId="1ADC4C60" w14:textId="77777777" w:rsidR="00385F75" w:rsidRPr="006B76F9" w:rsidRDefault="00CB3099">
            <w:pPr>
              <w:keepNext/>
              <w:keepLines/>
            </w:pPr>
            <w:r w:rsidRPr="006B76F9">
              <w:t xml:space="preserve">7 ml* </w:t>
            </w:r>
          </w:p>
          <w:p w14:paraId="106ABA12" w14:textId="77777777" w:rsidR="00385F75" w:rsidRPr="006B76F9" w:rsidRDefault="00CB3099">
            <w:pPr>
              <w:keepNext/>
              <w:keepLines/>
            </w:pPr>
            <w:r w:rsidRPr="006B76F9">
              <w:t>(70 mg)</w:t>
            </w:r>
          </w:p>
        </w:tc>
        <w:tc>
          <w:tcPr>
            <w:tcW w:w="992" w:type="dxa"/>
          </w:tcPr>
          <w:p w14:paraId="69710B0B" w14:textId="77777777" w:rsidR="00385F75" w:rsidRPr="006B76F9" w:rsidRDefault="00CB3099">
            <w:pPr>
              <w:keepNext/>
              <w:keepLines/>
              <w:ind w:right="-111"/>
            </w:pPr>
            <w:r w:rsidRPr="006B76F9">
              <w:t>10,5 ml*</w:t>
            </w:r>
          </w:p>
          <w:p w14:paraId="30C1A247" w14:textId="77777777" w:rsidR="00385F75" w:rsidRPr="006B76F9" w:rsidRDefault="00CB3099">
            <w:pPr>
              <w:keepNext/>
              <w:keepLines/>
              <w:ind w:right="-111"/>
            </w:pPr>
            <w:r w:rsidRPr="006B76F9">
              <w:t>(105 mg)</w:t>
            </w:r>
          </w:p>
        </w:tc>
        <w:tc>
          <w:tcPr>
            <w:tcW w:w="1134" w:type="dxa"/>
          </w:tcPr>
          <w:p w14:paraId="0F7B4C3F" w14:textId="77777777" w:rsidR="00385F75" w:rsidRPr="006B76F9" w:rsidRDefault="00CB3099">
            <w:pPr>
              <w:keepNext/>
              <w:keepLines/>
            </w:pPr>
            <w:r w:rsidRPr="006B76F9">
              <w:t xml:space="preserve">14 ml </w:t>
            </w:r>
          </w:p>
          <w:p w14:paraId="0828C72F" w14:textId="77777777" w:rsidR="00385F75" w:rsidRPr="006B76F9" w:rsidRDefault="00CB3099">
            <w:pPr>
              <w:keepNext/>
              <w:keepLines/>
            </w:pPr>
            <w:r w:rsidRPr="006B76F9">
              <w:t>(140 mg)</w:t>
            </w:r>
          </w:p>
        </w:tc>
        <w:tc>
          <w:tcPr>
            <w:tcW w:w="1134" w:type="dxa"/>
          </w:tcPr>
          <w:p w14:paraId="1F6E15B1" w14:textId="77777777" w:rsidR="00385F75" w:rsidRPr="006B76F9" w:rsidRDefault="00CB3099">
            <w:pPr>
              <w:keepNext/>
              <w:keepLines/>
            </w:pPr>
            <w:r w:rsidRPr="006B76F9">
              <w:t xml:space="preserve">17,5 ml </w:t>
            </w:r>
          </w:p>
          <w:p w14:paraId="5D42E2F1" w14:textId="77777777" w:rsidR="00385F75" w:rsidRPr="006B76F9" w:rsidRDefault="00CB3099">
            <w:pPr>
              <w:keepNext/>
              <w:keepLines/>
            </w:pPr>
            <w:r w:rsidRPr="006B76F9">
              <w:t>(175 mg)</w:t>
            </w:r>
          </w:p>
        </w:tc>
        <w:tc>
          <w:tcPr>
            <w:tcW w:w="1843" w:type="dxa"/>
            <w:shd w:val="clear" w:color="auto" w:fill="auto"/>
          </w:tcPr>
          <w:p w14:paraId="6A0927DE" w14:textId="77777777" w:rsidR="00385F75" w:rsidRPr="006B76F9" w:rsidRDefault="00CB3099">
            <w:pPr>
              <w:keepNext/>
              <w:keepLines/>
            </w:pPr>
            <w:r w:rsidRPr="006B76F9">
              <w:t xml:space="preserve">21 ml* </w:t>
            </w:r>
          </w:p>
          <w:p w14:paraId="7C4B5433" w14:textId="77777777" w:rsidR="00385F75" w:rsidRPr="006B76F9" w:rsidRDefault="00CB3099">
            <w:pPr>
              <w:keepNext/>
              <w:keepLines/>
            </w:pPr>
            <w:r w:rsidRPr="006B76F9">
              <w:t>(210 mg)</w:t>
            </w:r>
          </w:p>
        </w:tc>
      </w:tr>
      <w:tr w:rsidR="00385F75" w:rsidRPr="006B76F9" w14:paraId="2C9E3047" w14:textId="77777777">
        <w:tc>
          <w:tcPr>
            <w:tcW w:w="9209" w:type="dxa"/>
            <w:gridSpan w:val="7"/>
            <w:tcBorders>
              <w:bottom w:val="single" w:sz="4" w:space="0" w:color="auto"/>
            </w:tcBorders>
            <w:shd w:val="clear" w:color="auto" w:fill="auto"/>
          </w:tcPr>
          <w:p w14:paraId="60CAAF75" w14:textId="77777777" w:rsidR="00385F75" w:rsidRPr="006B76F9" w:rsidRDefault="00CB3099">
            <w:pPr>
              <w:keepNext/>
              <w:keepLines/>
              <w:rPr>
                <w:szCs w:val="22"/>
              </w:rPr>
            </w:pPr>
            <w:r w:rsidRPr="006B76F9">
              <w:rPr>
                <w:szCs w:val="22"/>
              </w:rPr>
              <w:t xml:space="preserve"> Ráðleggja skal sjúklingi að nota 10 ml munngjafarsprautu fyrir rúmmál á milli 1 ml og 20 ml.</w:t>
            </w:r>
          </w:p>
          <w:p w14:paraId="5AB9FFFB" w14:textId="77777777" w:rsidR="00385F75" w:rsidRPr="006B76F9" w:rsidRDefault="00CB3099">
            <w:pPr>
              <w:keepNext/>
              <w:keepLines/>
            </w:pPr>
            <w:r w:rsidRPr="006B76F9">
              <w:t>* Ráðleggja skal sjúklingi að nota 30 ml mæliglas fyrir rúmmál sem er meira en 20 ml.</w:t>
            </w:r>
          </w:p>
        </w:tc>
      </w:tr>
    </w:tbl>
    <w:p w14:paraId="4BAEE371" w14:textId="77777777" w:rsidR="00385F75" w:rsidRPr="006B76F9" w:rsidRDefault="00385F75">
      <w:pPr>
        <w:rPr>
          <w:highlight w:val="yellow"/>
        </w:rPr>
      </w:pPr>
    </w:p>
    <w:p w14:paraId="0F58431D" w14:textId="77777777" w:rsidR="00385F75" w:rsidRPr="006B76F9" w:rsidRDefault="00CB3099">
      <w:pPr>
        <w:keepNext/>
        <w:keepLines/>
      </w:pPr>
      <w:r w:rsidRPr="006B76F9">
        <w:t xml:space="preserve">Skammtar í einlyfjameðferð </w:t>
      </w:r>
      <w:r w:rsidRPr="006B76F9">
        <w:rPr>
          <w:b/>
        </w:rPr>
        <w:t xml:space="preserve">sem taka skal tvisvar á sólarhring </w:t>
      </w:r>
      <w:r w:rsidRPr="006B76F9">
        <w:t xml:space="preserve">í meðhöndlun á hlutaflogum, fyrir börn og unglinga </w:t>
      </w:r>
      <w:r w:rsidRPr="006B76F9">
        <w:rPr>
          <w:b/>
        </w:rPr>
        <w:t>sem vega frá 40 kg og allt að 50 kg</w:t>
      </w:r>
      <w:r w:rsidRPr="006B76F9">
        <w:rPr>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842"/>
        <w:gridCol w:w="1425"/>
        <w:gridCol w:w="1430"/>
        <w:gridCol w:w="1428"/>
        <w:gridCol w:w="1842"/>
      </w:tblGrid>
      <w:tr w:rsidR="00385F75" w:rsidRPr="006B76F9" w14:paraId="4613A695" w14:textId="77777777">
        <w:trPr>
          <w:trHeight w:val="300"/>
        </w:trPr>
        <w:tc>
          <w:tcPr>
            <w:tcW w:w="590" w:type="pct"/>
            <w:shd w:val="clear" w:color="auto" w:fill="auto"/>
          </w:tcPr>
          <w:p w14:paraId="481379F0" w14:textId="77777777" w:rsidR="00385F75" w:rsidRPr="006B76F9" w:rsidRDefault="00CB3099">
            <w:pPr>
              <w:keepNext/>
            </w:pPr>
            <w:r w:rsidRPr="006B76F9">
              <w:t>Vika</w:t>
            </w:r>
          </w:p>
        </w:tc>
        <w:tc>
          <w:tcPr>
            <w:tcW w:w="991" w:type="pct"/>
            <w:shd w:val="clear" w:color="auto" w:fill="auto"/>
          </w:tcPr>
          <w:p w14:paraId="2E39D430" w14:textId="77777777" w:rsidR="00385F75" w:rsidRPr="006B76F9" w:rsidRDefault="00CB3099">
            <w:pPr>
              <w:keepNext/>
            </w:pPr>
            <w:r w:rsidRPr="006B76F9">
              <w:t>Vika 1</w:t>
            </w:r>
          </w:p>
        </w:tc>
        <w:tc>
          <w:tcPr>
            <w:tcW w:w="807" w:type="pct"/>
          </w:tcPr>
          <w:p w14:paraId="7B8E13C5" w14:textId="77777777" w:rsidR="00385F75" w:rsidRPr="006B76F9" w:rsidRDefault="00CB3099">
            <w:pPr>
              <w:keepNext/>
            </w:pPr>
            <w:r w:rsidRPr="006B76F9">
              <w:t>Vika 2</w:t>
            </w:r>
          </w:p>
        </w:tc>
        <w:tc>
          <w:tcPr>
            <w:tcW w:w="810" w:type="pct"/>
          </w:tcPr>
          <w:p w14:paraId="149960B5" w14:textId="77777777" w:rsidR="00385F75" w:rsidRPr="006B76F9" w:rsidRDefault="00CB3099">
            <w:pPr>
              <w:keepNext/>
            </w:pPr>
            <w:r w:rsidRPr="006B76F9">
              <w:t>Vika 3</w:t>
            </w:r>
          </w:p>
        </w:tc>
        <w:tc>
          <w:tcPr>
            <w:tcW w:w="809" w:type="pct"/>
          </w:tcPr>
          <w:p w14:paraId="5B1FC835" w14:textId="77777777" w:rsidR="00385F75" w:rsidRPr="006B76F9" w:rsidRDefault="00CB3099">
            <w:pPr>
              <w:keepNext/>
            </w:pPr>
            <w:r w:rsidRPr="006B76F9">
              <w:t>Vika 4</w:t>
            </w:r>
          </w:p>
        </w:tc>
        <w:tc>
          <w:tcPr>
            <w:tcW w:w="992" w:type="pct"/>
          </w:tcPr>
          <w:p w14:paraId="6D508BE4" w14:textId="77777777" w:rsidR="00385F75" w:rsidRPr="006B76F9" w:rsidRDefault="00CB3099">
            <w:pPr>
              <w:keepNext/>
            </w:pPr>
            <w:r w:rsidRPr="006B76F9">
              <w:t>Vika 5</w:t>
            </w:r>
          </w:p>
        </w:tc>
      </w:tr>
      <w:tr w:rsidR="00385F75" w:rsidRPr="006B76F9" w14:paraId="6B1C51BD" w14:textId="77777777">
        <w:trPr>
          <w:trHeight w:val="710"/>
        </w:trPr>
        <w:tc>
          <w:tcPr>
            <w:tcW w:w="590" w:type="pct"/>
            <w:tcBorders>
              <w:bottom w:val="single" w:sz="4" w:space="0" w:color="auto"/>
            </w:tcBorders>
            <w:shd w:val="clear" w:color="auto" w:fill="auto"/>
          </w:tcPr>
          <w:p w14:paraId="7AEA8C99" w14:textId="77777777" w:rsidR="00385F75" w:rsidRPr="006B76F9" w:rsidRDefault="00CB3099">
            <w:pPr>
              <w:keepNext/>
            </w:pPr>
            <w:r w:rsidRPr="006B76F9">
              <w:rPr>
                <w:szCs w:val="22"/>
              </w:rPr>
              <w:t>Ávísaður skammtur</w:t>
            </w:r>
          </w:p>
        </w:tc>
        <w:tc>
          <w:tcPr>
            <w:tcW w:w="991" w:type="pct"/>
            <w:tcBorders>
              <w:bottom w:val="single" w:sz="4" w:space="0" w:color="auto"/>
            </w:tcBorders>
            <w:shd w:val="clear" w:color="auto" w:fill="auto"/>
          </w:tcPr>
          <w:p w14:paraId="1320CE0F" w14:textId="77777777" w:rsidR="00385F75" w:rsidRPr="006B76F9" w:rsidRDefault="00CB3099">
            <w:pPr>
              <w:keepNext/>
            </w:pPr>
            <w:r w:rsidRPr="006B76F9">
              <w:t>0,1 ml/kg</w:t>
            </w:r>
          </w:p>
          <w:p w14:paraId="6C8DCE51" w14:textId="77777777" w:rsidR="00385F75" w:rsidRPr="006B76F9" w:rsidRDefault="00CB3099">
            <w:pPr>
              <w:keepNext/>
            </w:pPr>
            <w:r w:rsidRPr="006B76F9">
              <w:t>(1 mg/kg)</w:t>
            </w:r>
          </w:p>
          <w:p w14:paraId="1730F476" w14:textId="77777777" w:rsidR="00385F75" w:rsidRPr="006B76F9" w:rsidRDefault="00CB3099">
            <w:pPr>
              <w:keepNext/>
            </w:pPr>
            <w:r w:rsidRPr="006B76F9">
              <w:t>Upphafsskammtur</w:t>
            </w:r>
          </w:p>
        </w:tc>
        <w:tc>
          <w:tcPr>
            <w:tcW w:w="807" w:type="pct"/>
          </w:tcPr>
          <w:p w14:paraId="4C1F103C" w14:textId="77777777" w:rsidR="00385F75" w:rsidRPr="006B76F9" w:rsidRDefault="00CB3099">
            <w:pPr>
              <w:keepNext/>
            </w:pPr>
            <w:r w:rsidRPr="006B76F9">
              <w:t xml:space="preserve">0,2 ml/kg </w:t>
            </w:r>
          </w:p>
          <w:p w14:paraId="5EBE9E91" w14:textId="77777777" w:rsidR="00385F75" w:rsidRPr="006B76F9" w:rsidRDefault="00CB3099">
            <w:pPr>
              <w:keepNext/>
            </w:pPr>
            <w:r w:rsidRPr="006B76F9">
              <w:t>(2 mg/kg)</w:t>
            </w:r>
          </w:p>
          <w:p w14:paraId="51D61989" w14:textId="77777777" w:rsidR="00385F75" w:rsidRPr="006B76F9" w:rsidRDefault="00385F75">
            <w:pPr>
              <w:pStyle w:val="Date"/>
              <w:keepNext/>
              <w:rPr>
                <w:lang w:val="is-IS"/>
              </w:rPr>
            </w:pPr>
          </w:p>
        </w:tc>
        <w:tc>
          <w:tcPr>
            <w:tcW w:w="810" w:type="pct"/>
          </w:tcPr>
          <w:p w14:paraId="1D9E7616" w14:textId="77777777" w:rsidR="00385F75" w:rsidRPr="006B76F9" w:rsidRDefault="00CB3099">
            <w:pPr>
              <w:keepNext/>
            </w:pPr>
            <w:r w:rsidRPr="006B76F9">
              <w:t>0,3 ml/kg</w:t>
            </w:r>
          </w:p>
          <w:p w14:paraId="6324F13F" w14:textId="77777777" w:rsidR="00385F75" w:rsidRPr="006B76F9" w:rsidRDefault="00CB3099">
            <w:pPr>
              <w:keepNext/>
            </w:pPr>
            <w:r w:rsidRPr="006B76F9">
              <w:t>(3 mg/kg)</w:t>
            </w:r>
          </w:p>
        </w:tc>
        <w:tc>
          <w:tcPr>
            <w:tcW w:w="809" w:type="pct"/>
          </w:tcPr>
          <w:p w14:paraId="1B47F420" w14:textId="77777777" w:rsidR="00385F75" w:rsidRPr="006B76F9" w:rsidRDefault="00CB3099">
            <w:pPr>
              <w:keepNext/>
            </w:pPr>
            <w:r w:rsidRPr="006B76F9">
              <w:t>0,4 ml/kg</w:t>
            </w:r>
          </w:p>
          <w:p w14:paraId="326D3B3B" w14:textId="77777777" w:rsidR="00385F75" w:rsidRPr="006B76F9" w:rsidRDefault="00CB3099">
            <w:pPr>
              <w:keepNext/>
            </w:pPr>
            <w:r w:rsidRPr="006B76F9">
              <w:t>(4 mg/kg)</w:t>
            </w:r>
          </w:p>
        </w:tc>
        <w:tc>
          <w:tcPr>
            <w:tcW w:w="992" w:type="pct"/>
          </w:tcPr>
          <w:p w14:paraId="2386047A" w14:textId="77777777" w:rsidR="00385F75" w:rsidRPr="006B76F9" w:rsidRDefault="00CB3099">
            <w:pPr>
              <w:keepNext/>
            </w:pPr>
            <w:r w:rsidRPr="006B76F9">
              <w:t>0,5 ml/kg</w:t>
            </w:r>
          </w:p>
          <w:p w14:paraId="67667F14" w14:textId="77777777" w:rsidR="00385F75" w:rsidRPr="006B76F9" w:rsidRDefault="00CB3099">
            <w:pPr>
              <w:keepNext/>
            </w:pPr>
            <w:r w:rsidRPr="006B76F9">
              <w:t xml:space="preserve">(5 mg/kg) </w:t>
            </w:r>
          </w:p>
          <w:p w14:paraId="62261C66" w14:textId="77777777" w:rsidR="00385F75" w:rsidRPr="006B76F9" w:rsidRDefault="00CB3099">
            <w:pPr>
              <w:keepNext/>
            </w:pPr>
            <w:r w:rsidRPr="006B76F9">
              <w:t>Ráðlagður hámarksskammtur</w:t>
            </w:r>
          </w:p>
        </w:tc>
      </w:tr>
      <w:tr w:rsidR="00385F75" w:rsidRPr="006B76F9" w14:paraId="392ED2AD" w14:textId="77777777">
        <w:trPr>
          <w:trHeight w:val="710"/>
        </w:trPr>
        <w:tc>
          <w:tcPr>
            <w:tcW w:w="1581" w:type="pct"/>
            <w:gridSpan w:val="2"/>
            <w:tcBorders>
              <w:right w:val="nil"/>
            </w:tcBorders>
            <w:shd w:val="clear" w:color="auto" w:fill="auto"/>
          </w:tcPr>
          <w:p w14:paraId="3878B3F3" w14:textId="77777777" w:rsidR="00385F75" w:rsidRPr="006B76F9" w:rsidRDefault="00CB3099">
            <w:pPr>
              <w:pStyle w:val="Date"/>
              <w:keepNext/>
              <w:rPr>
                <w:lang w:val="is-IS"/>
              </w:rPr>
            </w:pPr>
            <w:r w:rsidRPr="006B76F9">
              <w:rPr>
                <w:szCs w:val="22"/>
                <w:lang w:val="is-IS"/>
              </w:rPr>
              <w:t xml:space="preserve">Ráðlagður búnaður: </w:t>
            </w:r>
          </w:p>
        </w:tc>
        <w:tc>
          <w:tcPr>
            <w:tcW w:w="3419" w:type="pct"/>
            <w:gridSpan w:val="4"/>
            <w:tcBorders>
              <w:left w:val="nil"/>
            </w:tcBorders>
            <w:shd w:val="clear" w:color="auto" w:fill="auto"/>
          </w:tcPr>
          <w:p w14:paraId="099C4786" w14:textId="77777777" w:rsidR="00385F75" w:rsidRPr="006B76F9" w:rsidRDefault="00CB3099">
            <w:pPr>
              <w:pStyle w:val="Date"/>
              <w:keepNext/>
              <w:keepLines/>
              <w:rPr>
                <w:lang w:val="is-IS"/>
              </w:rPr>
            </w:pPr>
            <w:r w:rsidRPr="006B76F9">
              <w:rPr>
                <w:lang w:val="is-IS"/>
              </w:rPr>
              <w:t>10 ml sprauta fyrir rúmmál á milli 1 ml og 20 ml</w:t>
            </w:r>
          </w:p>
          <w:p w14:paraId="4B7095C7" w14:textId="77777777" w:rsidR="00385F75" w:rsidRPr="006B76F9" w:rsidRDefault="00CB3099">
            <w:pPr>
              <w:pStyle w:val="Date"/>
              <w:keepNext/>
              <w:rPr>
                <w:lang w:val="is-IS"/>
              </w:rPr>
            </w:pPr>
            <w:r w:rsidRPr="006B76F9">
              <w:rPr>
                <w:lang w:val="is-IS"/>
              </w:rPr>
              <w:t>*30 ml mæliglas fyrir rúmmál meira en 20 ml</w:t>
            </w:r>
          </w:p>
        </w:tc>
      </w:tr>
      <w:tr w:rsidR="00385F75" w:rsidRPr="006B76F9" w14:paraId="236EFC45" w14:textId="77777777">
        <w:trPr>
          <w:trHeight w:val="251"/>
        </w:trPr>
        <w:tc>
          <w:tcPr>
            <w:tcW w:w="590" w:type="pct"/>
            <w:shd w:val="clear" w:color="auto" w:fill="auto"/>
          </w:tcPr>
          <w:p w14:paraId="54551974" w14:textId="77777777" w:rsidR="00385F75" w:rsidRPr="006B76F9" w:rsidRDefault="00CB3099">
            <w:pPr>
              <w:pStyle w:val="Date"/>
              <w:keepNext/>
              <w:rPr>
                <w:szCs w:val="22"/>
                <w:lang w:val="is-IS"/>
              </w:rPr>
            </w:pPr>
            <w:r w:rsidRPr="006B76F9">
              <w:rPr>
                <w:szCs w:val="22"/>
                <w:lang w:val="is-IS"/>
              </w:rPr>
              <w:t>Þyngd</w:t>
            </w:r>
          </w:p>
        </w:tc>
        <w:tc>
          <w:tcPr>
            <w:tcW w:w="4410" w:type="pct"/>
            <w:gridSpan w:val="5"/>
            <w:shd w:val="clear" w:color="auto" w:fill="auto"/>
          </w:tcPr>
          <w:p w14:paraId="5FBE527A" w14:textId="77777777" w:rsidR="00385F75" w:rsidRPr="006B76F9" w:rsidRDefault="00CB3099">
            <w:pPr>
              <w:pStyle w:val="Date"/>
              <w:keepNext/>
              <w:keepLines/>
              <w:jc w:val="center"/>
              <w:rPr>
                <w:szCs w:val="22"/>
                <w:lang w:val="is-IS"/>
              </w:rPr>
            </w:pPr>
            <w:r w:rsidRPr="006B76F9">
              <w:rPr>
                <w:szCs w:val="22"/>
                <w:lang w:val="is-IS"/>
              </w:rPr>
              <w:t>Gefið rúmmál</w:t>
            </w:r>
          </w:p>
        </w:tc>
      </w:tr>
      <w:tr w:rsidR="00385F75" w:rsidRPr="006B76F9" w14:paraId="3FD5243C" w14:textId="77777777">
        <w:tc>
          <w:tcPr>
            <w:tcW w:w="590" w:type="pct"/>
            <w:shd w:val="clear" w:color="auto" w:fill="auto"/>
          </w:tcPr>
          <w:p w14:paraId="73D0B6C2" w14:textId="77777777" w:rsidR="00385F75" w:rsidRPr="006B76F9" w:rsidRDefault="00CB3099">
            <w:r w:rsidRPr="006B76F9">
              <w:t>40 kg</w:t>
            </w:r>
          </w:p>
        </w:tc>
        <w:tc>
          <w:tcPr>
            <w:tcW w:w="991" w:type="pct"/>
            <w:shd w:val="clear" w:color="auto" w:fill="auto"/>
          </w:tcPr>
          <w:p w14:paraId="29002C8F" w14:textId="77777777" w:rsidR="00385F75" w:rsidRPr="006B76F9" w:rsidRDefault="00CB3099">
            <w:r w:rsidRPr="006B76F9">
              <w:t xml:space="preserve">4 ml </w:t>
            </w:r>
          </w:p>
          <w:p w14:paraId="06BA3C00" w14:textId="77777777" w:rsidR="00385F75" w:rsidRPr="006B76F9" w:rsidRDefault="00CB3099">
            <w:r w:rsidRPr="006B76F9">
              <w:t>(40 mg)</w:t>
            </w:r>
          </w:p>
        </w:tc>
        <w:tc>
          <w:tcPr>
            <w:tcW w:w="807" w:type="pct"/>
          </w:tcPr>
          <w:p w14:paraId="319C7B81" w14:textId="77777777" w:rsidR="00385F75" w:rsidRPr="006B76F9" w:rsidRDefault="00CB3099">
            <w:r w:rsidRPr="006B76F9">
              <w:t>8 ml</w:t>
            </w:r>
          </w:p>
          <w:p w14:paraId="5B3AE3D8" w14:textId="77777777" w:rsidR="00385F75" w:rsidRPr="006B76F9" w:rsidRDefault="00CB3099">
            <w:r w:rsidRPr="006B76F9">
              <w:t>(80 mg)</w:t>
            </w:r>
          </w:p>
        </w:tc>
        <w:tc>
          <w:tcPr>
            <w:tcW w:w="810" w:type="pct"/>
          </w:tcPr>
          <w:p w14:paraId="7D43C974" w14:textId="77777777" w:rsidR="00385F75" w:rsidRPr="006B76F9" w:rsidRDefault="00CB3099">
            <w:r w:rsidRPr="006B76F9">
              <w:t xml:space="preserve">12 ml </w:t>
            </w:r>
          </w:p>
          <w:p w14:paraId="2C946E3D" w14:textId="77777777" w:rsidR="00385F75" w:rsidRPr="006B76F9" w:rsidRDefault="00CB3099">
            <w:r w:rsidRPr="006B76F9">
              <w:t>(120 mg)</w:t>
            </w:r>
          </w:p>
        </w:tc>
        <w:tc>
          <w:tcPr>
            <w:tcW w:w="809" w:type="pct"/>
          </w:tcPr>
          <w:p w14:paraId="5555E0D1" w14:textId="77777777" w:rsidR="00385F75" w:rsidRPr="006B76F9" w:rsidRDefault="00CB3099">
            <w:r w:rsidRPr="006B76F9">
              <w:t xml:space="preserve">16 ml </w:t>
            </w:r>
          </w:p>
          <w:p w14:paraId="5A9E96C7" w14:textId="77777777" w:rsidR="00385F75" w:rsidRPr="006B76F9" w:rsidRDefault="00CB3099">
            <w:r w:rsidRPr="006B76F9">
              <w:t>(160 mg)</w:t>
            </w:r>
          </w:p>
        </w:tc>
        <w:tc>
          <w:tcPr>
            <w:tcW w:w="992" w:type="pct"/>
          </w:tcPr>
          <w:p w14:paraId="110B3CDE" w14:textId="77777777" w:rsidR="00385F75" w:rsidRPr="006B76F9" w:rsidRDefault="00CB3099">
            <w:r w:rsidRPr="006B76F9">
              <w:t xml:space="preserve">20 ml </w:t>
            </w:r>
          </w:p>
          <w:p w14:paraId="772ACBB0" w14:textId="77777777" w:rsidR="00385F75" w:rsidRPr="006B76F9" w:rsidRDefault="00CB3099">
            <w:r w:rsidRPr="006B76F9">
              <w:t>(200 mg)</w:t>
            </w:r>
          </w:p>
        </w:tc>
      </w:tr>
      <w:tr w:rsidR="00385F75" w:rsidRPr="006B76F9" w14:paraId="4F061A12" w14:textId="77777777">
        <w:tc>
          <w:tcPr>
            <w:tcW w:w="590" w:type="pct"/>
            <w:tcBorders>
              <w:bottom w:val="single" w:sz="4" w:space="0" w:color="auto"/>
            </w:tcBorders>
            <w:shd w:val="clear" w:color="auto" w:fill="auto"/>
          </w:tcPr>
          <w:p w14:paraId="6EDBF107" w14:textId="77777777" w:rsidR="00385F75" w:rsidRPr="006B76F9" w:rsidRDefault="00CB3099">
            <w:r w:rsidRPr="006B76F9">
              <w:t>45 kg</w:t>
            </w:r>
          </w:p>
        </w:tc>
        <w:tc>
          <w:tcPr>
            <w:tcW w:w="991" w:type="pct"/>
            <w:tcBorders>
              <w:bottom w:val="single" w:sz="4" w:space="0" w:color="auto"/>
            </w:tcBorders>
            <w:shd w:val="clear" w:color="auto" w:fill="auto"/>
          </w:tcPr>
          <w:p w14:paraId="06BA9494" w14:textId="77777777" w:rsidR="00385F75" w:rsidRPr="006B76F9" w:rsidRDefault="00CB3099">
            <w:r w:rsidRPr="006B76F9">
              <w:t xml:space="preserve">4,5 ml </w:t>
            </w:r>
          </w:p>
          <w:p w14:paraId="3EE2AF22" w14:textId="77777777" w:rsidR="00385F75" w:rsidRPr="006B76F9" w:rsidRDefault="00CB3099">
            <w:r w:rsidRPr="006B76F9">
              <w:t>(45 mg)</w:t>
            </w:r>
          </w:p>
        </w:tc>
        <w:tc>
          <w:tcPr>
            <w:tcW w:w="807" w:type="pct"/>
            <w:tcBorders>
              <w:bottom w:val="single" w:sz="4" w:space="0" w:color="auto"/>
            </w:tcBorders>
          </w:tcPr>
          <w:p w14:paraId="19657C20" w14:textId="77777777" w:rsidR="00385F75" w:rsidRPr="006B76F9" w:rsidRDefault="00CB3099">
            <w:r w:rsidRPr="006B76F9">
              <w:t xml:space="preserve">9 ml </w:t>
            </w:r>
          </w:p>
          <w:p w14:paraId="6557AA1E" w14:textId="77777777" w:rsidR="00385F75" w:rsidRPr="006B76F9" w:rsidRDefault="00CB3099">
            <w:r w:rsidRPr="006B76F9">
              <w:t>(90 mg)</w:t>
            </w:r>
          </w:p>
        </w:tc>
        <w:tc>
          <w:tcPr>
            <w:tcW w:w="810" w:type="pct"/>
            <w:tcBorders>
              <w:bottom w:val="single" w:sz="4" w:space="0" w:color="auto"/>
            </w:tcBorders>
          </w:tcPr>
          <w:p w14:paraId="6F264093" w14:textId="77777777" w:rsidR="00385F75" w:rsidRPr="006B76F9" w:rsidRDefault="00CB3099">
            <w:r w:rsidRPr="006B76F9">
              <w:t xml:space="preserve">13,5 ml </w:t>
            </w:r>
          </w:p>
          <w:p w14:paraId="29883506" w14:textId="77777777" w:rsidR="00385F75" w:rsidRPr="006B76F9" w:rsidRDefault="00CB3099">
            <w:r w:rsidRPr="006B76F9">
              <w:t>(135 mg)</w:t>
            </w:r>
          </w:p>
        </w:tc>
        <w:tc>
          <w:tcPr>
            <w:tcW w:w="809" w:type="pct"/>
            <w:tcBorders>
              <w:bottom w:val="single" w:sz="4" w:space="0" w:color="auto"/>
            </w:tcBorders>
          </w:tcPr>
          <w:p w14:paraId="6966F720" w14:textId="77777777" w:rsidR="00385F75" w:rsidRPr="006B76F9" w:rsidRDefault="00CB3099">
            <w:r w:rsidRPr="006B76F9">
              <w:t xml:space="preserve">18 ml </w:t>
            </w:r>
          </w:p>
          <w:p w14:paraId="2E237F90" w14:textId="77777777" w:rsidR="00385F75" w:rsidRPr="006B76F9" w:rsidRDefault="00CB3099">
            <w:r w:rsidRPr="006B76F9">
              <w:t>(180 mg)</w:t>
            </w:r>
          </w:p>
        </w:tc>
        <w:tc>
          <w:tcPr>
            <w:tcW w:w="992" w:type="pct"/>
            <w:tcBorders>
              <w:bottom w:val="single" w:sz="4" w:space="0" w:color="auto"/>
            </w:tcBorders>
          </w:tcPr>
          <w:p w14:paraId="22E1713C" w14:textId="77777777" w:rsidR="00385F75" w:rsidRPr="006B76F9" w:rsidRDefault="00CB3099">
            <w:r w:rsidRPr="006B76F9">
              <w:t>22,5 ml*</w:t>
            </w:r>
          </w:p>
          <w:p w14:paraId="3DC1CDEF" w14:textId="77777777" w:rsidR="00385F75" w:rsidRPr="006B76F9" w:rsidRDefault="00CB3099">
            <w:r w:rsidRPr="006B76F9">
              <w:t>(225 mg)</w:t>
            </w:r>
          </w:p>
        </w:tc>
      </w:tr>
      <w:tr w:rsidR="00385F75" w:rsidRPr="006B76F9" w14:paraId="349C1D59" w14:textId="77777777">
        <w:tc>
          <w:tcPr>
            <w:tcW w:w="5000" w:type="pct"/>
            <w:gridSpan w:val="6"/>
            <w:tcBorders>
              <w:left w:val="single" w:sz="4" w:space="0" w:color="auto"/>
              <w:bottom w:val="single" w:sz="4" w:space="0" w:color="auto"/>
              <w:right w:val="single" w:sz="4" w:space="0" w:color="auto"/>
            </w:tcBorders>
            <w:shd w:val="clear" w:color="auto" w:fill="auto"/>
          </w:tcPr>
          <w:p w14:paraId="382312FC" w14:textId="77777777" w:rsidR="00385F75" w:rsidRPr="006B76F9" w:rsidRDefault="00CB3099">
            <w:r w:rsidRPr="006B76F9">
              <w:rPr>
                <w:vertAlign w:val="superscript"/>
              </w:rPr>
              <w:t xml:space="preserve">(1) </w:t>
            </w:r>
            <w:r w:rsidRPr="006B76F9">
              <w:rPr>
                <w:sz w:val="16"/>
                <w:szCs w:val="16"/>
              </w:rPr>
              <w:t>Skammtastærð unglinga sem eru 50 kg eða þyngri er sú sama og fullorðinna.</w:t>
            </w:r>
          </w:p>
        </w:tc>
      </w:tr>
      <w:tr w:rsidR="00385F75" w:rsidRPr="006B76F9" w14:paraId="3CA65D5D" w14:textId="77777777">
        <w:tc>
          <w:tcPr>
            <w:tcW w:w="5000" w:type="pct"/>
            <w:gridSpan w:val="6"/>
            <w:tcBorders>
              <w:left w:val="single" w:sz="4" w:space="0" w:color="auto"/>
              <w:bottom w:val="single" w:sz="4" w:space="0" w:color="auto"/>
              <w:right w:val="single" w:sz="4" w:space="0" w:color="auto"/>
            </w:tcBorders>
            <w:shd w:val="clear" w:color="auto" w:fill="auto"/>
          </w:tcPr>
          <w:p w14:paraId="641EA3F7" w14:textId="77777777" w:rsidR="00385F75" w:rsidRPr="006B76F9" w:rsidRDefault="00CB3099">
            <w:pPr>
              <w:keepNext/>
              <w:keepLines/>
              <w:rPr>
                <w:szCs w:val="22"/>
              </w:rPr>
            </w:pPr>
            <w:r w:rsidRPr="006B76F9">
              <w:rPr>
                <w:szCs w:val="22"/>
              </w:rPr>
              <w:t xml:space="preserve"> Ráðleggja skal sjúklingi að nota 10 ml munngjafarsprautu fyrir rúmmál á milli 1 ml og 20 ml.</w:t>
            </w:r>
          </w:p>
          <w:p w14:paraId="06852342" w14:textId="77777777" w:rsidR="00385F75" w:rsidRPr="006B76F9" w:rsidRDefault="00CB3099">
            <w:pPr>
              <w:rPr>
                <w:vertAlign w:val="superscript"/>
              </w:rPr>
            </w:pPr>
            <w:r w:rsidRPr="006B76F9">
              <w:t>* Ráðleggja skal sjúklingi að nota 30 ml mæliglas fyrir rúmmál sem er meira en 20 ml.</w:t>
            </w:r>
          </w:p>
        </w:tc>
      </w:tr>
    </w:tbl>
    <w:p w14:paraId="55589013" w14:textId="77777777" w:rsidR="00385F75" w:rsidRPr="006B76F9" w:rsidRDefault="00385F75">
      <w:pPr>
        <w:pStyle w:val="C-BodyText"/>
        <w:spacing w:before="0" w:after="0" w:line="240" w:lineRule="auto"/>
        <w:rPr>
          <w:szCs w:val="22"/>
          <w:lang w:val="is-IS"/>
        </w:rPr>
      </w:pPr>
    </w:p>
    <w:p w14:paraId="419C1A32"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 xml:space="preserve">Viðbótarmeðferð (í meðhöndlun á </w:t>
      </w:r>
      <w:r w:rsidRPr="006B76F9">
        <w:rPr>
          <w:bCs/>
          <w:i/>
          <w:sz w:val="22"/>
          <w:szCs w:val="22"/>
          <w:lang w:val="is-IS"/>
        </w:rPr>
        <w:t xml:space="preserve">frumkomnum þankippaflogum frá 4 ára aldri eða </w:t>
      </w:r>
      <w:r w:rsidRPr="006B76F9">
        <w:rPr>
          <w:i/>
          <w:sz w:val="22"/>
          <w:szCs w:val="22"/>
          <w:lang w:val="is-IS"/>
        </w:rPr>
        <w:t>í meðhöndlun á hlutaflogum frá 2 ára aldri)</w:t>
      </w:r>
    </w:p>
    <w:p w14:paraId="1CA5BC38" w14:textId="77777777" w:rsidR="00385F75" w:rsidRPr="006B76F9" w:rsidRDefault="00CB3099">
      <w:pPr>
        <w:rPr>
          <w:bCs/>
          <w:szCs w:val="22"/>
        </w:rPr>
      </w:pPr>
      <w:r w:rsidRPr="006B76F9">
        <w:rPr>
          <w:bCs/>
          <w:szCs w:val="22"/>
        </w:rPr>
        <w:t xml:space="preserve">Ráðlagður upphafsskammtur er 1 mg/kg tvisvar á sólarhring </w:t>
      </w:r>
      <w:r w:rsidRPr="006B76F9">
        <w:rPr>
          <w:szCs w:val="22"/>
        </w:rPr>
        <w:t>(2</w:t>
      </w:r>
      <w:r w:rsidRPr="006B76F9">
        <w:t> </w:t>
      </w:r>
      <w:r w:rsidRPr="006B76F9">
        <w:rPr>
          <w:szCs w:val="22"/>
        </w:rPr>
        <w:t>mg/kg/</w:t>
      </w:r>
      <w:r w:rsidRPr="006B76F9">
        <w:rPr>
          <w:bCs/>
          <w:szCs w:val="22"/>
        </w:rPr>
        <w:t>sólarhring</w:t>
      </w:r>
      <w:r w:rsidRPr="006B76F9">
        <w:rPr>
          <w:szCs w:val="22"/>
        </w:rPr>
        <w:t>)</w:t>
      </w:r>
      <w:r w:rsidRPr="006B76F9">
        <w:rPr>
          <w:bCs/>
          <w:szCs w:val="22"/>
        </w:rPr>
        <w:t xml:space="preserve">, sem auka skal í </w:t>
      </w:r>
      <w:r w:rsidRPr="006B76F9">
        <w:rPr>
          <w:szCs w:val="22"/>
        </w:rPr>
        <w:t xml:space="preserve">upphafs </w:t>
      </w:r>
      <w:r w:rsidRPr="006B76F9">
        <w:rPr>
          <w:rStyle w:val="focalhighlight"/>
          <w:szCs w:val="22"/>
        </w:rPr>
        <w:t>meðferðarskammt, 2 </w:t>
      </w:r>
      <w:r w:rsidRPr="006B76F9">
        <w:rPr>
          <w:bCs/>
          <w:szCs w:val="22"/>
        </w:rPr>
        <w:t xml:space="preserve">mg/kg tvisvar á sólarhring </w:t>
      </w:r>
      <w:r w:rsidRPr="006B76F9">
        <w:rPr>
          <w:szCs w:val="22"/>
        </w:rPr>
        <w:t>(4 mg/kg/</w:t>
      </w:r>
      <w:r w:rsidRPr="006B76F9">
        <w:rPr>
          <w:bCs/>
          <w:szCs w:val="22"/>
        </w:rPr>
        <w:t>sólarhring</w:t>
      </w:r>
      <w:r w:rsidRPr="006B76F9">
        <w:rPr>
          <w:szCs w:val="22"/>
        </w:rPr>
        <w:t>)</w:t>
      </w:r>
      <w:r w:rsidRPr="006B76F9">
        <w:rPr>
          <w:bCs/>
          <w:szCs w:val="22"/>
        </w:rPr>
        <w:t xml:space="preserve">, eftir eina viku. </w:t>
      </w:r>
    </w:p>
    <w:p w14:paraId="1D3271D5" w14:textId="77777777" w:rsidR="00385F75" w:rsidRPr="006B76F9" w:rsidRDefault="00CB3099">
      <w:pPr>
        <w:rPr>
          <w:szCs w:val="22"/>
        </w:rPr>
      </w:pPr>
      <w:r w:rsidRPr="006B76F9">
        <w:rPr>
          <w:szCs w:val="22"/>
        </w:rPr>
        <w:t>Með hliðsjón af svörun og þoli</w:t>
      </w:r>
      <w:r w:rsidRPr="006B76F9">
        <w:rPr>
          <w:bCs/>
        </w:rPr>
        <w:t xml:space="preserve"> má auka viðhaldsskammtinn um 1 mg/kg tvisvar á sólarhring (2 mg/kg/sólarhring) vikulega. </w:t>
      </w:r>
      <w:r w:rsidRPr="006B76F9">
        <w:rPr>
          <w:szCs w:val="22"/>
        </w:rPr>
        <w:t xml:space="preserve">Skammtinn skal aðlaga smám saman þangað til bestu svörun er náð. Nota skal lægsta virka skammtinn. Vegna aukinnar úthreinsunar hjá börnum, til samanburðar við fullorðna, er ráðlagður hámarksskammtur handa börnum sem vega frá 10 kg og allt að 20 kg 6 mg/kg tvisvar á sólarhring (12 mg/kg/sólarhring). Ráðlagður hámarksskammtur handa börnum sem vega frá 20 kg og allt að 30 kg er 5 mg/kg tvisvar á sólarhring (10 mg/kg/sólarhring) og ráðlagður hámarksskammtur handa börnum sem vega frá 30 kg og allt að 50 kg er 4 mg/kg tvisvar á sólarhring </w:t>
      </w:r>
      <w:r w:rsidRPr="006B76F9">
        <w:rPr>
          <w:szCs w:val="22"/>
        </w:rPr>
        <w:lastRenderedPageBreak/>
        <w:t>(8 mg/kg/sólarhring), þó að lítill hópur barna í síðarnefnda hópnum hafi notað allt að 6 mg/kg tvisvar á sólarhring (12 mg/kg/sólarhring) í opnu rannsóknunum (sjá kafla 4.8 og 5.2).</w:t>
      </w:r>
    </w:p>
    <w:p w14:paraId="3345C8C7" w14:textId="77777777" w:rsidR="00385F75" w:rsidRPr="006B76F9" w:rsidRDefault="00385F75">
      <w:pPr>
        <w:rPr>
          <w:szCs w:val="22"/>
        </w:rPr>
      </w:pPr>
    </w:p>
    <w:p w14:paraId="17345050" w14:textId="77777777" w:rsidR="00385F75" w:rsidRPr="006B76F9" w:rsidRDefault="00CB3099">
      <w:pPr>
        <w:outlineLvl w:val="0"/>
        <w:rPr>
          <w:szCs w:val="22"/>
        </w:rPr>
      </w:pPr>
      <w:r w:rsidRPr="006B76F9">
        <w:rPr>
          <w:color w:val="000000"/>
          <w:szCs w:val="22"/>
        </w:rPr>
        <w:t xml:space="preserve">Töflurnar hér fyrir neðan sýna dæmi um rúmmál safts í hverri inntöku í samræmi við ávísaðan skammt og líkamsþyngd. Nákvæmt rúmmál safts skal reikna í samræmi við nákvæma líkamsþyngd barnsins. Reiknað rúmmál skal námunda að næstu einingu mælitækisins. Ef rúmmálið er jafn langt frá tveimur einingum mælitækisins skal hærri einingin notuð (sjá </w:t>
      </w:r>
      <w:r w:rsidRPr="006B76F9">
        <w:rPr>
          <w:u w:val="single"/>
        </w:rPr>
        <w:t>Lyfjagjöf).</w:t>
      </w:r>
    </w:p>
    <w:p w14:paraId="4CF9D49E" w14:textId="77777777" w:rsidR="00385F75" w:rsidRPr="006B76F9" w:rsidRDefault="00385F75">
      <w:pPr>
        <w:pStyle w:val="C-BodyText"/>
        <w:spacing w:before="0" w:after="0" w:line="240" w:lineRule="auto"/>
        <w:rPr>
          <w:color w:val="000000"/>
          <w:sz w:val="22"/>
          <w:szCs w:val="22"/>
          <w:lang w:val="is-IS"/>
        </w:rPr>
      </w:pPr>
    </w:p>
    <w:p w14:paraId="275E9D26" w14:textId="77777777" w:rsidR="00385F75" w:rsidRPr="006B76F9" w:rsidRDefault="00CB3099">
      <w:pPr>
        <w:keepNext/>
      </w:pPr>
      <w:r w:rsidRPr="006B76F9">
        <w:rPr>
          <w:color w:val="000000"/>
          <w:szCs w:val="22"/>
        </w:rPr>
        <w:t xml:space="preserve">Skammtar </w:t>
      </w:r>
      <w:r w:rsidRPr="006B76F9">
        <w:rPr>
          <w:szCs w:val="22"/>
        </w:rPr>
        <w:t xml:space="preserve">í viðbótarmeðferð </w:t>
      </w:r>
      <w:r w:rsidRPr="006B76F9">
        <w:rPr>
          <w:b/>
          <w:szCs w:val="22"/>
        </w:rPr>
        <w:t xml:space="preserve">sem taka skal tvisvar á sólarhring </w:t>
      </w:r>
      <w:r w:rsidRPr="006B76F9">
        <w:rPr>
          <w:szCs w:val="22"/>
        </w:rPr>
        <w:t xml:space="preserve">fyrir börn frá 2 ára aldri </w:t>
      </w:r>
      <w:r w:rsidRPr="006B76F9">
        <w:rPr>
          <w:b/>
          <w:szCs w:val="22"/>
        </w:rPr>
        <w:t>sem vega frá 10 kg og allt að 20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826"/>
        <w:gridCol w:w="1081"/>
        <w:gridCol w:w="1081"/>
        <w:gridCol w:w="1081"/>
        <w:gridCol w:w="1081"/>
        <w:gridCol w:w="1826"/>
      </w:tblGrid>
      <w:tr w:rsidR="00385F75" w:rsidRPr="006B76F9" w14:paraId="7FEB5777" w14:textId="77777777">
        <w:tc>
          <w:tcPr>
            <w:tcW w:w="600" w:type="pct"/>
            <w:shd w:val="clear" w:color="auto" w:fill="auto"/>
          </w:tcPr>
          <w:p w14:paraId="73BF75EC" w14:textId="77777777" w:rsidR="00385F75" w:rsidRPr="006B76F9" w:rsidRDefault="00CB3099">
            <w:pPr>
              <w:keepNext/>
              <w:rPr>
                <w:szCs w:val="22"/>
              </w:rPr>
            </w:pPr>
            <w:r w:rsidRPr="006B76F9">
              <w:rPr>
                <w:szCs w:val="22"/>
              </w:rPr>
              <w:t>Vika</w:t>
            </w:r>
          </w:p>
        </w:tc>
        <w:tc>
          <w:tcPr>
            <w:tcW w:w="1007" w:type="pct"/>
            <w:shd w:val="clear" w:color="auto" w:fill="auto"/>
          </w:tcPr>
          <w:p w14:paraId="131BC4A4" w14:textId="77777777" w:rsidR="00385F75" w:rsidRPr="006B76F9" w:rsidRDefault="00CB3099">
            <w:pPr>
              <w:keepNext/>
              <w:rPr>
                <w:szCs w:val="22"/>
              </w:rPr>
            </w:pPr>
            <w:r w:rsidRPr="006B76F9">
              <w:rPr>
                <w:szCs w:val="22"/>
              </w:rPr>
              <w:t>Vika 1</w:t>
            </w:r>
          </w:p>
        </w:tc>
        <w:tc>
          <w:tcPr>
            <w:tcW w:w="596" w:type="pct"/>
          </w:tcPr>
          <w:p w14:paraId="2B537C41" w14:textId="77777777" w:rsidR="00385F75" w:rsidRPr="006B76F9" w:rsidRDefault="00CB3099">
            <w:pPr>
              <w:keepNext/>
              <w:rPr>
                <w:szCs w:val="22"/>
              </w:rPr>
            </w:pPr>
            <w:r w:rsidRPr="006B76F9">
              <w:rPr>
                <w:szCs w:val="22"/>
              </w:rPr>
              <w:t>Vika 2</w:t>
            </w:r>
          </w:p>
        </w:tc>
        <w:tc>
          <w:tcPr>
            <w:tcW w:w="596" w:type="pct"/>
          </w:tcPr>
          <w:p w14:paraId="3CD297B0" w14:textId="77777777" w:rsidR="00385F75" w:rsidRPr="006B76F9" w:rsidRDefault="00CB3099">
            <w:pPr>
              <w:keepNext/>
              <w:rPr>
                <w:szCs w:val="22"/>
              </w:rPr>
            </w:pPr>
            <w:r w:rsidRPr="006B76F9">
              <w:rPr>
                <w:szCs w:val="22"/>
              </w:rPr>
              <w:t>Vika 3</w:t>
            </w:r>
          </w:p>
        </w:tc>
        <w:tc>
          <w:tcPr>
            <w:tcW w:w="596" w:type="pct"/>
          </w:tcPr>
          <w:p w14:paraId="76121F1D" w14:textId="77777777" w:rsidR="00385F75" w:rsidRPr="006B76F9" w:rsidRDefault="00CB3099">
            <w:pPr>
              <w:keepNext/>
              <w:rPr>
                <w:szCs w:val="22"/>
              </w:rPr>
            </w:pPr>
            <w:r w:rsidRPr="006B76F9">
              <w:rPr>
                <w:szCs w:val="22"/>
              </w:rPr>
              <w:t>Vika 4</w:t>
            </w:r>
          </w:p>
        </w:tc>
        <w:tc>
          <w:tcPr>
            <w:tcW w:w="596" w:type="pct"/>
          </w:tcPr>
          <w:p w14:paraId="3040961E" w14:textId="77777777" w:rsidR="00385F75" w:rsidRPr="006B76F9" w:rsidRDefault="00CB3099">
            <w:pPr>
              <w:keepNext/>
              <w:rPr>
                <w:szCs w:val="22"/>
              </w:rPr>
            </w:pPr>
            <w:r w:rsidRPr="006B76F9">
              <w:rPr>
                <w:szCs w:val="22"/>
              </w:rPr>
              <w:t>Vika 5</w:t>
            </w:r>
          </w:p>
        </w:tc>
        <w:tc>
          <w:tcPr>
            <w:tcW w:w="1007" w:type="pct"/>
            <w:shd w:val="clear" w:color="auto" w:fill="auto"/>
          </w:tcPr>
          <w:p w14:paraId="38CBDD08" w14:textId="77777777" w:rsidR="00385F75" w:rsidRPr="006B76F9" w:rsidRDefault="00CB3099">
            <w:pPr>
              <w:keepNext/>
              <w:rPr>
                <w:szCs w:val="22"/>
              </w:rPr>
            </w:pPr>
            <w:r w:rsidRPr="006B76F9">
              <w:rPr>
                <w:szCs w:val="22"/>
              </w:rPr>
              <w:t>Vika 6</w:t>
            </w:r>
          </w:p>
        </w:tc>
      </w:tr>
      <w:tr w:rsidR="00385F75" w:rsidRPr="006B76F9" w14:paraId="0DA27A4F" w14:textId="77777777">
        <w:tc>
          <w:tcPr>
            <w:tcW w:w="600" w:type="pct"/>
            <w:shd w:val="clear" w:color="auto" w:fill="auto"/>
          </w:tcPr>
          <w:p w14:paraId="02876F17" w14:textId="77777777" w:rsidR="00385F75" w:rsidRPr="006B76F9" w:rsidRDefault="00CB3099">
            <w:pPr>
              <w:keepNext/>
              <w:ind w:right="-150"/>
              <w:rPr>
                <w:szCs w:val="22"/>
              </w:rPr>
            </w:pPr>
            <w:r w:rsidRPr="006B76F9">
              <w:rPr>
                <w:szCs w:val="22"/>
              </w:rPr>
              <w:t>Ávísaður skammtur</w:t>
            </w:r>
          </w:p>
        </w:tc>
        <w:tc>
          <w:tcPr>
            <w:tcW w:w="1007" w:type="pct"/>
            <w:shd w:val="clear" w:color="auto" w:fill="auto"/>
          </w:tcPr>
          <w:p w14:paraId="20BD6667" w14:textId="77777777" w:rsidR="00385F75" w:rsidRPr="006B76F9" w:rsidRDefault="00CB3099">
            <w:pPr>
              <w:keepNext/>
              <w:rPr>
                <w:szCs w:val="22"/>
              </w:rPr>
            </w:pPr>
            <w:r w:rsidRPr="006B76F9">
              <w:rPr>
                <w:szCs w:val="22"/>
              </w:rPr>
              <w:t>0,1 ml/kg</w:t>
            </w:r>
          </w:p>
          <w:p w14:paraId="1D0E34DF" w14:textId="77777777" w:rsidR="00385F75" w:rsidRPr="006B76F9" w:rsidRDefault="00CB3099">
            <w:pPr>
              <w:keepNext/>
              <w:rPr>
                <w:szCs w:val="22"/>
              </w:rPr>
            </w:pPr>
            <w:r w:rsidRPr="006B76F9">
              <w:rPr>
                <w:szCs w:val="22"/>
              </w:rPr>
              <w:t>(1 mg/kg)</w:t>
            </w:r>
          </w:p>
          <w:p w14:paraId="450F0303" w14:textId="77777777" w:rsidR="00385F75" w:rsidRPr="006B76F9" w:rsidRDefault="00CB3099">
            <w:pPr>
              <w:keepNext/>
              <w:ind w:right="-169"/>
              <w:rPr>
                <w:szCs w:val="22"/>
              </w:rPr>
            </w:pPr>
            <w:r w:rsidRPr="006B76F9">
              <w:rPr>
                <w:szCs w:val="22"/>
              </w:rPr>
              <w:t>Upphafsskammtur</w:t>
            </w:r>
          </w:p>
        </w:tc>
        <w:tc>
          <w:tcPr>
            <w:tcW w:w="596" w:type="pct"/>
          </w:tcPr>
          <w:p w14:paraId="6BF3662D" w14:textId="77777777" w:rsidR="00385F75" w:rsidRPr="006B76F9" w:rsidRDefault="00CB3099">
            <w:pPr>
              <w:keepNext/>
              <w:rPr>
                <w:szCs w:val="22"/>
              </w:rPr>
            </w:pPr>
            <w:r w:rsidRPr="006B76F9">
              <w:rPr>
                <w:szCs w:val="22"/>
              </w:rPr>
              <w:t xml:space="preserve">0,2 ml/kg </w:t>
            </w:r>
          </w:p>
          <w:p w14:paraId="73A3AF40" w14:textId="77777777" w:rsidR="00385F75" w:rsidRPr="006B76F9" w:rsidRDefault="00CB3099">
            <w:pPr>
              <w:keepNext/>
              <w:ind w:right="-81"/>
            </w:pPr>
            <w:r w:rsidRPr="006B76F9">
              <w:rPr>
                <w:szCs w:val="22"/>
              </w:rPr>
              <w:t>(2 mg/kg)</w:t>
            </w:r>
          </w:p>
        </w:tc>
        <w:tc>
          <w:tcPr>
            <w:tcW w:w="596" w:type="pct"/>
          </w:tcPr>
          <w:p w14:paraId="69872175" w14:textId="77777777" w:rsidR="00385F75" w:rsidRPr="006B76F9" w:rsidRDefault="00CB3099">
            <w:pPr>
              <w:keepNext/>
              <w:rPr>
                <w:szCs w:val="22"/>
              </w:rPr>
            </w:pPr>
            <w:r w:rsidRPr="006B76F9">
              <w:rPr>
                <w:szCs w:val="22"/>
              </w:rPr>
              <w:t>0,3 ml/kg</w:t>
            </w:r>
          </w:p>
          <w:p w14:paraId="001B8569" w14:textId="77777777" w:rsidR="00385F75" w:rsidRPr="006B76F9" w:rsidRDefault="00CB3099">
            <w:pPr>
              <w:keepNext/>
              <w:ind w:right="-135"/>
            </w:pPr>
            <w:r w:rsidRPr="006B76F9">
              <w:rPr>
                <w:szCs w:val="22"/>
              </w:rPr>
              <w:t>(3 mg/kg)</w:t>
            </w:r>
          </w:p>
        </w:tc>
        <w:tc>
          <w:tcPr>
            <w:tcW w:w="596" w:type="pct"/>
          </w:tcPr>
          <w:p w14:paraId="3AD9C2F2" w14:textId="77777777" w:rsidR="00385F75" w:rsidRPr="006B76F9" w:rsidRDefault="00CB3099">
            <w:pPr>
              <w:keepNext/>
              <w:rPr>
                <w:szCs w:val="22"/>
              </w:rPr>
            </w:pPr>
            <w:r w:rsidRPr="006B76F9">
              <w:rPr>
                <w:szCs w:val="22"/>
              </w:rPr>
              <w:t>0,4 ml/kg</w:t>
            </w:r>
          </w:p>
          <w:p w14:paraId="4F18816D" w14:textId="77777777" w:rsidR="00385F75" w:rsidRPr="006B76F9" w:rsidRDefault="00CB3099">
            <w:pPr>
              <w:keepNext/>
              <w:ind w:right="-48"/>
            </w:pPr>
            <w:r w:rsidRPr="006B76F9">
              <w:rPr>
                <w:szCs w:val="22"/>
              </w:rPr>
              <w:t>(4 mg/kg)</w:t>
            </w:r>
          </w:p>
        </w:tc>
        <w:tc>
          <w:tcPr>
            <w:tcW w:w="596" w:type="pct"/>
          </w:tcPr>
          <w:p w14:paraId="7A2A0DB5" w14:textId="77777777" w:rsidR="00385F75" w:rsidRPr="006B76F9" w:rsidRDefault="00CB3099">
            <w:pPr>
              <w:keepNext/>
              <w:rPr>
                <w:szCs w:val="22"/>
              </w:rPr>
            </w:pPr>
            <w:r w:rsidRPr="006B76F9">
              <w:rPr>
                <w:szCs w:val="22"/>
              </w:rPr>
              <w:t>0,5 ml/kg</w:t>
            </w:r>
          </w:p>
          <w:p w14:paraId="3A5CD429" w14:textId="77777777" w:rsidR="00385F75" w:rsidRPr="006B76F9" w:rsidRDefault="00CB3099">
            <w:pPr>
              <w:keepNext/>
              <w:ind w:right="-102"/>
            </w:pPr>
            <w:r w:rsidRPr="006B76F9">
              <w:rPr>
                <w:szCs w:val="22"/>
              </w:rPr>
              <w:t>(5 mg/kg)</w:t>
            </w:r>
          </w:p>
        </w:tc>
        <w:tc>
          <w:tcPr>
            <w:tcW w:w="1007" w:type="pct"/>
            <w:shd w:val="clear" w:color="auto" w:fill="auto"/>
          </w:tcPr>
          <w:p w14:paraId="16440908" w14:textId="77777777" w:rsidR="00385F75" w:rsidRPr="006B76F9" w:rsidRDefault="00CB3099">
            <w:pPr>
              <w:keepNext/>
              <w:rPr>
                <w:szCs w:val="22"/>
              </w:rPr>
            </w:pPr>
            <w:r w:rsidRPr="006B76F9">
              <w:rPr>
                <w:szCs w:val="22"/>
              </w:rPr>
              <w:t>0,6 ml/kg</w:t>
            </w:r>
          </w:p>
          <w:p w14:paraId="4B1B2D1B" w14:textId="77777777" w:rsidR="00385F75" w:rsidRPr="006B76F9" w:rsidRDefault="00CB3099">
            <w:pPr>
              <w:keepNext/>
              <w:rPr>
                <w:szCs w:val="22"/>
              </w:rPr>
            </w:pPr>
            <w:r w:rsidRPr="006B76F9">
              <w:rPr>
                <w:szCs w:val="22"/>
              </w:rPr>
              <w:t>(6 mg/kg)</w:t>
            </w:r>
          </w:p>
          <w:p w14:paraId="6C9E3D4C" w14:textId="77777777" w:rsidR="00385F75" w:rsidRPr="006B76F9" w:rsidRDefault="00CB3099">
            <w:pPr>
              <w:keepNext/>
              <w:ind w:right="-108"/>
            </w:pPr>
            <w:r w:rsidRPr="006B76F9">
              <w:rPr>
                <w:szCs w:val="22"/>
              </w:rPr>
              <w:t>Ráðlagður hámarksskammtur</w:t>
            </w:r>
          </w:p>
        </w:tc>
      </w:tr>
      <w:tr w:rsidR="00385F75" w:rsidRPr="006B76F9" w14:paraId="45AA8131" w14:textId="77777777">
        <w:tc>
          <w:tcPr>
            <w:tcW w:w="5000" w:type="pct"/>
            <w:gridSpan w:val="7"/>
            <w:shd w:val="clear" w:color="auto" w:fill="auto"/>
          </w:tcPr>
          <w:p w14:paraId="2D3AD92E" w14:textId="77777777" w:rsidR="00385F75" w:rsidRPr="006B76F9" w:rsidRDefault="00CB3099">
            <w:pPr>
              <w:keepNext/>
            </w:pPr>
            <w:r w:rsidRPr="006B76F9">
              <w:rPr>
                <w:szCs w:val="22"/>
              </w:rPr>
              <w:t>Ráðlagður búnaður: 10 ml sprauta fyrir rúmmál á bilinu 1 ml og 20 ml</w:t>
            </w:r>
          </w:p>
        </w:tc>
      </w:tr>
      <w:tr w:rsidR="00385F75" w:rsidRPr="006B76F9" w14:paraId="06F683AE" w14:textId="77777777">
        <w:tc>
          <w:tcPr>
            <w:tcW w:w="600" w:type="pct"/>
            <w:shd w:val="clear" w:color="auto" w:fill="auto"/>
          </w:tcPr>
          <w:p w14:paraId="392B1994" w14:textId="77777777" w:rsidR="00385F75" w:rsidRPr="006B76F9" w:rsidRDefault="00CB3099">
            <w:pPr>
              <w:keepNext/>
            </w:pPr>
            <w:r w:rsidRPr="006B76F9">
              <w:t>Þyngd</w:t>
            </w:r>
          </w:p>
        </w:tc>
        <w:tc>
          <w:tcPr>
            <w:tcW w:w="4400" w:type="pct"/>
            <w:gridSpan w:val="6"/>
            <w:shd w:val="clear" w:color="auto" w:fill="auto"/>
          </w:tcPr>
          <w:p w14:paraId="4581285E" w14:textId="77777777" w:rsidR="00385F75" w:rsidRPr="006B76F9" w:rsidRDefault="00CB3099">
            <w:pPr>
              <w:keepNext/>
            </w:pPr>
            <w:r w:rsidRPr="006B76F9">
              <w:rPr>
                <w:szCs w:val="22"/>
              </w:rPr>
              <w:t>Gefið rúmmál</w:t>
            </w:r>
          </w:p>
        </w:tc>
      </w:tr>
      <w:tr w:rsidR="00385F75" w:rsidRPr="006B76F9" w14:paraId="41CD7A1A" w14:textId="77777777">
        <w:tc>
          <w:tcPr>
            <w:tcW w:w="600" w:type="pct"/>
            <w:shd w:val="clear" w:color="auto" w:fill="auto"/>
          </w:tcPr>
          <w:p w14:paraId="3A266268" w14:textId="77777777" w:rsidR="00385F75" w:rsidRPr="006B76F9" w:rsidRDefault="00CB3099">
            <w:pPr>
              <w:keepNext/>
            </w:pPr>
            <w:r w:rsidRPr="006B76F9">
              <w:t>10 kg</w:t>
            </w:r>
          </w:p>
        </w:tc>
        <w:tc>
          <w:tcPr>
            <w:tcW w:w="1007" w:type="pct"/>
            <w:shd w:val="clear" w:color="auto" w:fill="auto"/>
          </w:tcPr>
          <w:p w14:paraId="6D9A1276" w14:textId="77777777" w:rsidR="00385F75" w:rsidRPr="006B76F9" w:rsidRDefault="00CB3099">
            <w:pPr>
              <w:keepNext/>
            </w:pPr>
            <w:r w:rsidRPr="006B76F9">
              <w:t xml:space="preserve">1 ml </w:t>
            </w:r>
          </w:p>
          <w:p w14:paraId="4AC31B2C" w14:textId="77777777" w:rsidR="00385F75" w:rsidRPr="006B76F9" w:rsidRDefault="00CB3099">
            <w:pPr>
              <w:keepNext/>
            </w:pPr>
            <w:r w:rsidRPr="006B76F9">
              <w:t>(10 mg)</w:t>
            </w:r>
          </w:p>
        </w:tc>
        <w:tc>
          <w:tcPr>
            <w:tcW w:w="596" w:type="pct"/>
          </w:tcPr>
          <w:p w14:paraId="39F64CD0" w14:textId="77777777" w:rsidR="00385F75" w:rsidRPr="006B76F9" w:rsidRDefault="00CB3099">
            <w:pPr>
              <w:keepNext/>
            </w:pPr>
            <w:r w:rsidRPr="006B76F9">
              <w:t xml:space="preserve">2 ml </w:t>
            </w:r>
          </w:p>
          <w:p w14:paraId="38ED9BA2" w14:textId="77777777" w:rsidR="00385F75" w:rsidRPr="006B76F9" w:rsidRDefault="00CB3099">
            <w:pPr>
              <w:keepNext/>
            </w:pPr>
            <w:r w:rsidRPr="006B76F9">
              <w:t>(20 mg)</w:t>
            </w:r>
          </w:p>
        </w:tc>
        <w:tc>
          <w:tcPr>
            <w:tcW w:w="596" w:type="pct"/>
          </w:tcPr>
          <w:p w14:paraId="0E78680D" w14:textId="77777777" w:rsidR="00385F75" w:rsidRPr="006B76F9" w:rsidRDefault="00CB3099">
            <w:pPr>
              <w:keepNext/>
            </w:pPr>
            <w:r w:rsidRPr="006B76F9">
              <w:t xml:space="preserve">3 ml </w:t>
            </w:r>
          </w:p>
          <w:p w14:paraId="3C3C782A" w14:textId="77777777" w:rsidR="00385F75" w:rsidRPr="006B76F9" w:rsidRDefault="00CB3099">
            <w:pPr>
              <w:keepNext/>
            </w:pPr>
            <w:r w:rsidRPr="006B76F9">
              <w:t>(30 mg)</w:t>
            </w:r>
          </w:p>
        </w:tc>
        <w:tc>
          <w:tcPr>
            <w:tcW w:w="596" w:type="pct"/>
          </w:tcPr>
          <w:p w14:paraId="76DABAFF" w14:textId="77777777" w:rsidR="00385F75" w:rsidRPr="006B76F9" w:rsidRDefault="00CB3099">
            <w:pPr>
              <w:keepNext/>
            </w:pPr>
            <w:r w:rsidRPr="006B76F9">
              <w:t xml:space="preserve">4 ml </w:t>
            </w:r>
          </w:p>
          <w:p w14:paraId="4044BD60" w14:textId="77777777" w:rsidR="00385F75" w:rsidRPr="006B76F9" w:rsidRDefault="00CB3099">
            <w:pPr>
              <w:keepNext/>
            </w:pPr>
            <w:r w:rsidRPr="006B76F9">
              <w:t>(40 mg)</w:t>
            </w:r>
          </w:p>
        </w:tc>
        <w:tc>
          <w:tcPr>
            <w:tcW w:w="596" w:type="pct"/>
          </w:tcPr>
          <w:p w14:paraId="2821E5B7" w14:textId="77777777" w:rsidR="00385F75" w:rsidRPr="006B76F9" w:rsidRDefault="00CB3099">
            <w:pPr>
              <w:keepNext/>
            </w:pPr>
            <w:r w:rsidRPr="006B76F9">
              <w:t xml:space="preserve">5 ml </w:t>
            </w:r>
          </w:p>
          <w:p w14:paraId="37766F27" w14:textId="77777777" w:rsidR="00385F75" w:rsidRPr="006B76F9" w:rsidRDefault="00CB3099">
            <w:pPr>
              <w:keepNext/>
            </w:pPr>
            <w:r w:rsidRPr="006B76F9">
              <w:t>(50 mg)</w:t>
            </w:r>
          </w:p>
        </w:tc>
        <w:tc>
          <w:tcPr>
            <w:tcW w:w="1007" w:type="pct"/>
            <w:shd w:val="clear" w:color="auto" w:fill="auto"/>
          </w:tcPr>
          <w:p w14:paraId="5593048E" w14:textId="77777777" w:rsidR="00385F75" w:rsidRPr="006B76F9" w:rsidRDefault="00CB3099">
            <w:pPr>
              <w:keepNext/>
            </w:pPr>
            <w:r w:rsidRPr="006B76F9">
              <w:t xml:space="preserve">6 ml </w:t>
            </w:r>
          </w:p>
          <w:p w14:paraId="0422B02E" w14:textId="77777777" w:rsidR="00385F75" w:rsidRPr="006B76F9" w:rsidRDefault="00CB3099">
            <w:pPr>
              <w:keepNext/>
            </w:pPr>
            <w:r w:rsidRPr="006B76F9">
              <w:t>(60 mg)</w:t>
            </w:r>
          </w:p>
        </w:tc>
      </w:tr>
      <w:tr w:rsidR="00385F75" w:rsidRPr="006B76F9" w14:paraId="7FE0F2EA" w14:textId="77777777">
        <w:tc>
          <w:tcPr>
            <w:tcW w:w="600" w:type="pct"/>
            <w:shd w:val="clear" w:color="auto" w:fill="auto"/>
          </w:tcPr>
          <w:p w14:paraId="02D2036D" w14:textId="77777777" w:rsidR="00385F75" w:rsidRPr="006B76F9" w:rsidRDefault="00CB3099">
            <w:pPr>
              <w:keepNext/>
            </w:pPr>
            <w:r w:rsidRPr="006B76F9">
              <w:t>12 kg</w:t>
            </w:r>
          </w:p>
        </w:tc>
        <w:tc>
          <w:tcPr>
            <w:tcW w:w="1007" w:type="pct"/>
            <w:shd w:val="clear" w:color="auto" w:fill="auto"/>
          </w:tcPr>
          <w:p w14:paraId="4DDA271E" w14:textId="77777777" w:rsidR="00385F75" w:rsidRPr="006B76F9" w:rsidRDefault="00CB3099">
            <w:pPr>
              <w:keepNext/>
              <w:rPr>
                <w:szCs w:val="22"/>
              </w:rPr>
            </w:pPr>
            <w:r w:rsidRPr="006B76F9">
              <w:rPr>
                <w:szCs w:val="22"/>
              </w:rPr>
              <w:t>1,2 ml</w:t>
            </w:r>
          </w:p>
          <w:p w14:paraId="451B7E6B" w14:textId="77777777" w:rsidR="00385F75" w:rsidRPr="006B76F9" w:rsidRDefault="00CB3099">
            <w:pPr>
              <w:keepNext/>
            </w:pPr>
            <w:r w:rsidRPr="006B76F9">
              <w:rPr>
                <w:szCs w:val="22"/>
              </w:rPr>
              <w:t>(12 mg)</w:t>
            </w:r>
          </w:p>
        </w:tc>
        <w:tc>
          <w:tcPr>
            <w:tcW w:w="596" w:type="pct"/>
          </w:tcPr>
          <w:p w14:paraId="4ACDBB84" w14:textId="77777777" w:rsidR="00385F75" w:rsidRPr="006B76F9" w:rsidRDefault="00CB3099">
            <w:pPr>
              <w:keepNext/>
              <w:rPr>
                <w:szCs w:val="22"/>
              </w:rPr>
            </w:pPr>
            <w:r w:rsidRPr="006B76F9">
              <w:rPr>
                <w:szCs w:val="22"/>
              </w:rPr>
              <w:t>2,4 ml</w:t>
            </w:r>
          </w:p>
          <w:p w14:paraId="519F9F54" w14:textId="77777777" w:rsidR="00385F75" w:rsidRPr="006B76F9" w:rsidRDefault="00CB3099">
            <w:pPr>
              <w:keepNext/>
            </w:pPr>
            <w:r w:rsidRPr="006B76F9">
              <w:rPr>
                <w:szCs w:val="22"/>
              </w:rPr>
              <w:t>(24 mg)</w:t>
            </w:r>
          </w:p>
        </w:tc>
        <w:tc>
          <w:tcPr>
            <w:tcW w:w="596" w:type="pct"/>
          </w:tcPr>
          <w:p w14:paraId="73B03453" w14:textId="77777777" w:rsidR="00385F75" w:rsidRPr="006B76F9" w:rsidRDefault="00CB3099">
            <w:pPr>
              <w:keepNext/>
              <w:rPr>
                <w:szCs w:val="22"/>
              </w:rPr>
            </w:pPr>
            <w:r w:rsidRPr="006B76F9">
              <w:rPr>
                <w:szCs w:val="22"/>
              </w:rPr>
              <w:t>3,6 ml</w:t>
            </w:r>
          </w:p>
          <w:p w14:paraId="49D45A0D" w14:textId="77777777" w:rsidR="00385F75" w:rsidRPr="006B76F9" w:rsidRDefault="00CB3099">
            <w:pPr>
              <w:keepNext/>
            </w:pPr>
            <w:r w:rsidRPr="006B76F9">
              <w:rPr>
                <w:szCs w:val="22"/>
              </w:rPr>
              <w:t>(36 mg)</w:t>
            </w:r>
          </w:p>
        </w:tc>
        <w:tc>
          <w:tcPr>
            <w:tcW w:w="596" w:type="pct"/>
          </w:tcPr>
          <w:p w14:paraId="728F6EF9" w14:textId="77777777" w:rsidR="00385F75" w:rsidRPr="006B76F9" w:rsidRDefault="00CB3099">
            <w:pPr>
              <w:keepNext/>
              <w:rPr>
                <w:szCs w:val="22"/>
              </w:rPr>
            </w:pPr>
            <w:r w:rsidRPr="006B76F9">
              <w:rPr>
                <w:szCs w:val="22"/>
              </w:rPr>
              <w:t>4,8 ml</w:t>
            </w:r>
          </w:p>
          <w:p w14:paraId="03A146E3" w14:textId="77777777" w:rsidR="00385F75" w:rsidRPr="006B76F9" w:rsidRDefault="00CB3099">
            <w:pPr>
              <w:keepNext/>
            </w:pPr>
            <w:r w:rsidRPr="006B76F9">
              <w:rPr>
                <w:szCs w:val="22"/>
              </w:rPr>
              <w:t>(48 mg)</w:t>
            </w:r>
          </w:p>
        </w:tc>
        <w:tc>
          <w:tcPr>
            <w:tcW w:w="596" w:type="pct"/>
          </w:tcPr>
          <w:p w14:paraId="5D2932D4" w14:textId="77777777" w:rsidR="00385F75" w:rsidRPr="006B76F9" w:rsidRDefault="00CB3099">
            <w:pPr>
              <w:keepNext/>
              <w:rPr>
                <w:szCs w:val="22"/>
              </w:rPr>
            </w:pPr>
            <w:r w:rsidRPr="006B76F9">
              <w:rPr>
                <w:szCs w:val="22"/>
              </w:rPr>
              <w:t>6 ml</w:t>
            </w:r>
          </w:p>
          <w:p w14:paraId="108FC9FB" w14:textId="77777777" w:rsidR="00385F75" w:rsidRPr="006B76F9" w:rsidRDefault="00CB3099">
            <w:pPr>
              <w:keepNext/>
            </w:pPr>
            <w:r w:rsidRPr="006B76F9">
              <w:rPr>
                <w:szCs w:val="22"/>
              </w:rPr>
              <w:t>(60 mg)</w:t>
            </w:r>
          </w:p>
        </w:tc>
        <w:tc>
          <w:tcPr>
            <w:tcW w:w="1007" w:type="pct"/>
            <w:shd w:val="clear" w:color="auto" w:fill="auto"/>
          </w:tcPr>
          <w:p w14:paraId="7744694A" w14:textId="77777777" w:rsidR="00385F75" w:rsidRPr="006B76F9" w:rsidRDefault="00CB3099">
            <w:pPr>
              <w:keepNext/>
              <w:rPr>
                <w:szCs w:val="22"/>
              </w:rPr>
            </w:pPr>
            <w:r w:rsidRPr="006B76F9">
              <w:rPr>
                <w:szCs w:val="22"/>
              </w:rPr>
              <w:t>7,2 ml</w:t>
            </w:r>
          </w:p>
          <w:p w14:paraId="16882430" w14:textId="77777777" w:rsidR="00385F75" w:rsidRPr="006B76F9" w:rsidRDefault="00CB3099">
            <w:pPr>
              <w:keepNext/>
            </w:pPr>
            <w:r w:rsidRPr="006B76F9">
              <w:rPr>
                <w:szCs w:val="22"/>
              </w:rPr>
              <w:t>(72 mg)</w:t>
            </w:r>
          </w:p>
        </w:tc>
      </w:tr>
      <w:tr w:rsidR="00385F75" w:rsidRPr="006B76F9" w14:paraId="306ADF2C" w14:textId="77777777">
        <w:tc>
          <w:tcPr>
            <w:tcW w:w="600" w:type="pct"/>
            <w:shd w:val="clear" w:color="auto" w:fill="auto"/>
          </w:tcPr>
          <w:p w14:paraId="73D40506" w14:textId="77777777" w:rsidR="00385F75" w:rsidRPr="006B76F9" w:rsidRDefault="00CB3099">
            <w:pPr>
              <w:keepNext/>
            </w:pPr>
            <w:r w:rsidRPr="006B76F9">
              <w:t>14 kg</w:t>
            </w:r>
          </w:p>
        </w:tc>
        <w:tc>
          <w:tcPr>
            <w:tcW w:w="1007" w:type="pct"/>
            <w:shd w:val="clear" w:color="auto" w:fill="auto"/>
          </w:tcPr>
          <w:p w14:paraId="27D1A780" w14:textId="77777777" w:rsidR="00385F75" w:rsidRPr="006B76F9" w:rsidRDefault="00CB3099">
            <w:pPr>
              <w:keepNext/>
            </w:pPr>
            <w:r w:rsidRPr="006B76F9">
              <w:t>1</w:t>
            </w:r>
            <w:r w:rsidRPr="006B76F9">
              <w:rPr>
                <w:szCs w:val="22"/>
              </w:rPr>
              <w:t>,</w:t>
            </w:r>
            <w:r w:rsidRPr="006B76F9">
              <w:t xml:space="preserve">4 ml </w:t>
            </w:r>
          </w:p>
          <w:p w14:paraId="311397C4" w14:textId="77777777" w:rsidR="00385F75" w:rsidRPr="006B76F9" w:rsidRDefault="00CB3099">
            <w:pPr>
              <w:keepNext/>
            </w:pPr>
            <w:r w:rsidRPr="006B76F9">
              <w:t>(14 mg)</w:t>
            </w:r>
          </w:p>
        </w:tc>
        <w:tc>
          <w:tcPr>
            <w:tcW w:w="596" w:type="pct"/>
          </w:tcPr>
          <w:p w14:paraId="57B211DE" w14:textId="77777777" w:rsidR="00385F75" w:rsidRPr="006B76F9" w:rsidRDefault="00CB3099">
            <w:pPr>
              <w:keepNext/>
            </w:pPr>
            <w:r w:rsidRPr="006B76F9">
              <w:t>2</w:t>
            </w:r>
            <w:r w:rsidRPr="006B76F9">
              <w:rPr>
                <w:szCs w:val="22"/>
              </w:rPr>
              <w:t>,</w:t>
            </w:r>
            <w:r w:rsidRPr="006B76F9">
              <w:t xml:space="preserve">8 ml </w:t>
            </w:r>
          </w:p>
          <w:p w14:paraId="65645F6B" w14:textId="77777777" w:rsidR="00385F75" w:rsidRPr="006B76F9" w:rsidRDefault="00CB3099">
            <w:pPr>
              <w:keepNext/>
            </w:pPr>
            <w:r w:rsidRPr="006B76F9">
              <w:t>(28 mg)</w:t>
            </w:r>
          </w:p>
        </w:tc>
        <w:tc>
          <w:tcPr>
            <w:tcW w:w="596" w:type="pct"/>
          </w:tcPr>
          <w:p w14:paraId="56AD69AE" w14:textId="77777777" w:rsidR="00385F75" w:rsidRPr="006B76F9" w:rsidRDefault="00CB3099">
            <w:pPr>
              <w:keepNext/>
            </w:pPr>
            <w:r w:rsidRPr="006B76F9">
              <w:t>4</w:t>
            </w:r>
            <w:r w:rsidRPr="006B76F9">
              <w:rPr>
                <w:szCs w:val="22"/>
              </w:rPr>
              <w:t>,</w:t>
            </w:r>
            <w:r w:rsidRPr="006B76F9">
              <w:t xml:space="preserve">2 ml </w:t>
            </w:r>
          </w:p>
          <w:p w14:paraId="55BC21EF" w14:textId="77777777" w:rsidR="00385F75" w:rsidRPr="006B76F9" w:rsidRDefault="00CB3099">
            <w:pPr>
              <w:keepNext/>
            </w:pPr>
            <w:r w:rsidRPr="006B76F9">
              <w:t>(42 mg)</w:t>
            </w:r>
          </w:p>
        </w:tc>
        <w:tc>
          <w:tcPr>
            <w:tcW w:w="596" w:type="pct"/>
          </w:tcPr>
          <w:p w14:paraId="2D6EB2FB" w14:textId="77777777" w:rsidR="00385F75" w:rsidRPr="006B76F9" w:rsidRDefault="00CB3099">
            <w:pPr>
              <w:keepNext/>
            </w:pPr>
            <w:r w:rsidRPr="006B76F9">
              <w:t>5</w:t>
            </w:r>
            <w:r w:rsidRPr="006B76F9">
              <w:rPr>
                <w:szCs w:val="22"/>
              </w:rPr>
              <w:t>,</w:t>
            </w:r>
            <w:r w:rsidRPr="006B76F9">
              <w:t xml:space="preserve">6 ml </w:t>
            </w:r>
          </w:p>
          <w:p w14:paraId="0AD502E8" w14:textId="77777777" w:rsidR="00385F75" w:rsidRPr="006B76F9" w:rsidRDefault="00CB3099">
            <w:pPr>
              <w:keepNext/>
            </w:pPr>
            <w:r w:rsidRPr="006B76F9">
              <w:t>(56 mg)</w:t>
            </w:r>
          </w:p>
        </w:tc>
        <w:tc>
          <w:tcPr>
            <w:tcW w:w="596" w:type="pct"/>
          </w:tcPr>
          <w:p w14:paraId="28DD28D8" w14:textId="77777777" w:rsidR="00385F75" w:rsidRPr="006B76F9" w:rsidRDefault="00CB3099">
            <w:pPr>
              <w:keepNext/>
            </w:pPr>
            <w:r w:rsidRPr="006B76F9">
              <w:t xml:space="preserve">7 ml </w:t>
            </w:r>
          </w:p>
          <w:p w14:paraId="4774A08A" w14:textId="77777777" w:rsidR="00385F75" w:rsidRPr="006B76F9" w:rsidRDefault="00CB3099">
            <w:pPr>
              <w:keepNext/>
            </w:pPr>
            <w:r w:rsidRPr="006B76F9">
              <w:t>(70 mg)</w:t>
            </w:r>
          </w:p>
        </w:tc>
        <w:tc>
          <w:tcPr>
            <w:tcW w:w="1007" w:type="pct"/>
            <w:shd w:val="clear" w:color="auto" w:fill="auto"/>
          </w:tcPr>
          <w:p w14:paraId="603F9F34" w14:textId="77777777" w:rsidR="00385F75" w:rsidRPr="006B76F9" w:rsidRDefault="00CB3099">
            <w:pPr>
              <w:keepNext/>
            </w:pPr>
            <w:r w:rsidRPr="006B76F9">
              <w:t>8</w:t>
            </w:r>
            <w:r w:rsidRPr="006B76F9">
              <w:rPr>
                <w:szCs w:val="22"/>
              </w:rPr>
              <w:t>,</w:t>
            </w:r>
            <w:r w:rsidRPr="006B76F9">
              <w:t xml:space="preserve">4 ml </w:t>
            </w:r>
          </w:p>
          <w:p w14:paraId="03CB7C44" w14:textId="77777777" w:rsidR="00385F75" w:rsidRPr="006B76F9" w:rsidRDefault="00CB3099">
            <w:pPr>
              <w:keepNext/>
            </w:pPr>
            <w:r w:rsidRPr="006B76F9">
              <w:t>(84 mg)</w:t>
            </w:r>
          </w:p>
        </w:tc>
      </w:tr>
      <w:tr w:rsidR="00385F75" w:rsidRPr="006B76F9" w14:paraId="0E593696" w14:textId="77777777">
        <w:tc>
          <w:tcPr>
            <w:tcW w:w="600" w:type="pct"/>
            <w:tcBorders>
              <w:bottom w:val="single" w:sz="4" w:space="0" w:color="auto"/>
            </w:tcBorders>
            <w:shd w:val="clear" w:color="auto" w:fill="auto"/>
          </w:tcPr>
          <w:p w14:paraId="0F0063BE" w14:textId="77777777" w:rsidR="00385F75" w:rsidRPr="006B76F9" w:rsidRDefault="00CB3099">
            <w:pPr>
              <w:keepNext/>
            </w:pPr>
            <w:r w:rsidRPr="006B76F9">
              <w:t>15 kg</w:t>
            </w:r>
          </w:p>
        </w:tc>
        <w:tc>
          <w:tcPr>
            <w:tcW w:w="1007" w:type="pct"/>
            <w:tcBorders>
              <w:bottom w:val="single" w:sz="4" w:space="0" w:color="auto"/>
            </w:tcBorders>
            <w:shd w:val="clear" w:color="auto" w:fill="auto"/>
          </w:tcPr>
          <w:p w14:paraId="1CFF31D0" w14:textId="77777777" w:rsidR="00385F75" w:rsidRPr="006B76F9" w:rsidRDefault="00CB3099">
            <w:pPr>
              <w:keepNext/>
            </w:pPr>
            <w:r w:rsidRPr="006B76F9">
              <w:t>1</w:t>
            </w:r>
            <w:r w:rsidRPr="006B76F9">
              <w:rPr>
                <w:szCs w:val="22"/>
              </w:rPr>
              <w:t>,</w:t>
            </w:r>
            <w:r w:rsidRPr="006B76F9">
              <w:t xml:space="preserve">5 ml </w:t>
            </w:r>
          </w:p>
          <w:p w14:paraId="0526BE79" w14:textId="77777777" w:rsidR="00385F75" w:rsidRPr="006B76F9" w:rsidRDefault="00CB3099">
            <w:pPr>
              <w:keepNext/>
            </w:pPr>
            <w:r w:rsidRPr="006B76F9">
              <w:t>(15 mg)</w:t>
            </w:r>
          </w:p>
        </w:tc>
        <w:tc>
          <w:tcPr>
            <w:tcW w:w="596" w:type="pct"/>
            <w:tcBorders>
              <w:bottom w:val="single" w:sz="4" w:space="0" w:color="auto"/>
            </w:tcBorders>
          </w:tcPr>
          <w:p w14:paraId="3A65ED7E" w14:textId="77777777" w:rsidR="00385F75" w:rsidRPr="006B76F9" w:rsidRDefault="00CB3099">
            <w:pPr>
              <w:keepNext/>
            </w:pPr>
            <w:r w:rsidRPr="006B76F9">
              <w:t xml:space="preserve">3 ml </w:t>
            </w:r>
          </w:p>
          <w:p w14:paraId="7354C3D3" w14:textId="77777777" w:rsidR="00385F75" w:rsidRPr="006B76F9" w:rsidRDefault="00CB3099">
            <w:pPr>
              <w:keepNext/>
            </w:pPr>
            <w:r w:rsidRPr="006B76F9">
              <w:t>(30 mg)</w:t>
            </w:r>
          </w:p>
        </w:tc>
        <w:tc>
          <w:tcPr>
            <w:tcW w:w="596" w:type="pct"/>
            <w:tcBorders>
              <w:bottom w:val="single" w:sz="4" w:space="0" w:color="auto"/>
            </w:tcBorders>
          </w:tcPr>
          <w:p w14:paraId="15E979AE" w14:textId="77777777" w:rsidR="00385F75" w:rsidRPr="006B76F9" w:rsidRDefault="00CB3099">
            <w:pPr>
              <w:keepNext/>
            </w:pPr>
            <w:r w:rsidRPr="006B76F9">
              <w:t>4</w:t>
            </w:r>
            <w:r w:rsidRPr="006B76F9">
              <w:rPr>
                <w:szCs w:val="22"/>
              </w:rPr>
              <w:t>,</w:t>
            </w:r>
            <w:r w:rsidRPr="006B76F9">
              <w:t xml:space="preserve">5 ml </w:t>
            </w:r>
          </w:p>
          <w:p w14:paraId="38EDBDC9" w14:textId="77777777" w:rsidR="00385F75" w:rsidRPr="006B76F9" w:rsidRDefault="00CB3099">
            <w:pPr>
              <w:keepNext/>
            </w:pPr>
            <w:r w:rsidRPr="006B76F9">
              <w:t>(45 mg)</w:t>
            </w:r>
          </w:p>
        </w:tc>
        <w:tc>
          <w:tcPr>
            <w:tcW w:w="596" w:type="pct"/>
            <w:tcBorders>
              <w:bottom w:val="single" w:sz="4" w:space="0" w:color="auto"/>
            </w:tcBorders>
          </w:tcPr>
          <w:p w14:paraId="13969CFE" w14:textId="77777777" w:rsidR="00385F75" w:rsidRPr="006B76F9" w:rsidRDefault="00CB3099">
            <w:pPr>
              <w:keepNext/>
            </w:pPr>
            <w:r w:rsidRPr="006B76F9">
              <w:t xml:space="preserve">6 ml </w:t>
            </w:r>
          </w:p>
          <w:p w14:paraId="14116F01" w14:textId="77777777" w:rsidR="00385F75" w:rsidRPr="006B76F9" w:rsidRDefault="00CB3099">
            <w:pPr>
              <w:keepNext/>
            </w:pPr>
            <w:r w:rsidRPr="006B76F9">
              <w:t>(60 mg)</w:t>
            </w:r>
          </w:p>
        </w:tc>
        <w:tc>
          <w:tcPr>
            <w:tcW w:w="596" w:type="pct"/>
            <w:tcBorders>
              <w:bottom w:val="single" w:sz="4" w:space="0" w:color="auto"/>
            </w:tcBorders>
          </w:tcPr>
          <w:p w14:paraId="7BDC2BB6" w14:textId="77777777" w:rsidR="00385F75" w:rsidRPr="006B76F9" w:rsidRDefault="00CB3099">
            <w:pPr>
              <w:keepNext/>
            </w:pPr>
            <w:r w:rsidRPr="006B76F9">
              <w:t>7</w:t>
            </w:r>
            <w:r w:rsidRPr="006B76F9">
              <w:rPr>
                <w:szCs w:val="22"/>
              </w:rPr>
              <w:t>,</w:t>
            </w:r>
            <w:r w:rsidRPr="006B76F9">
              <w:t xml:space="preserve">5 ml </w:t>
            </w:r>
          </w:p>
          <w:p w14:paraId="4885E7B8" w14:textId="77777777" w:rsidR="00385F75" w:rsidRPr="006B76F9" w:rsidRDefault="00CB3099">
            <w:pPr>
              <w:keepNext/>
            </w:pPr>
            <w:r w:rsidRPr="006B76F9">
              <w:t>(75 mg)</w:t>
            </w:r>
          </w:p>
        </w:tc>
        <w:tc>
          <w:tcPr>
            <w:tcW w:w="1007" w:type="pct"/>
            <w:tcBorders>
              <w:bottom w:val="single" w:sz="4" w:space="0" w:color="auto"/>
            </w:tcBorders>
            <w:shd w:val="clear" w:color="auto" w:fill="auto"/>
          </w:tcPr>
          <w:p w14:paraId="54174866" w14:textId="77777777" w:rsidR="00385F75" w:rsidRPr="006B76F9" w:rsidRDefault="00CB3099">
            <w:pPr>
              <w:keepNext/>
            </w:pPr>
            <w:r w:rsidRPr="006B76F9">
              <w:t xml:space="preserve">9 ml </w:t>
            </w:r>
          </w:p>
          <w:p w14:paraId="1C4140A2" w14:textId="77777777" w:rsidR="00385F75" w:rsidRPr="006B76F9" w:rsidRDefault="00CB3099">
            <w:pPr>
              <w:keepNext/>
            </w:pPr>
            <w:r w:rsidRPr="006B76F9">
              <w:t>(90 mg)</w:t>
            </w:r>
          </w:p>
        </w:tc>
      </w:tr>
      <w:tr w:rsidR="00385F75" w:rsidRPr="006B76F9" w14:paraId="75101D22" w14:textId="77777777">
        <w:tc>
          <w:tcPr>
            <w:tcW w:w="600" w:type="pct"/>
            <w:tcBorders>
              <w:bottom w:val="single" w:sz="4" w:space="0" w:color="auto"/>
            </w:tcBorders>
            <w:shd w:val="clear" w:color="auto" w:fill="auto"/>
          </w:tcPr>
          <w:p w14:paraId="0F8FC0A8" w14:textId="77777777" w:rsidR="00385F75" w:rsidRPr="006B76F9" w:rsidRDefault="00CB3099">
            <w:pPr>
              <w:keepNext/>
            </w:pPr>
            <w:r w:rsidRPr="006B76F9">
              <w:t>16 kg</w:t>
            </w:r>
          </w:p>
        </w:tc>
        <w:tc>
          <w:tcPr>
            <w:tcW w:w="1007" w:type="pct"/>
            <w:tcBorders>
              <w:bottom w:val="single" w:sz="4" w:space="0" w:color="auto"/>
            </w:tcBorders>
            <w:shd w:val="clear" w:color="auto" w:fill="auto"/>
          </w:tcPr>
          <w:p w14:paraId="18DEAE4C" w14:textId="77777777" w:rsidR="00385F75" w:rsidRPr="006B76F9" w:rsidRDefault="00CB3099">
            <w:pPr>
              <w:keepNext/>
              <w:rPr>
                <w:szCs w:val="22"/>
              </w:rPr>
            </w:pPr>
            <w:r w:rsidRPr="006B76F9">
              <w:rPr>
                <w:szCs w:val="22"/>
              </w:rPr>
              <w:t>1,6 ml</w:t>
            </w:r>
          </w:p>
          <w:p w14:paraId="31D1551B" w14:textId="77777777" w:rsidR="00385F75" w:rsidRPr="006B76F9" w:rsidRDefault="00CB3099">
            <w:pPr>
              <w:keepNext/>
            </w:pPr>
            <w:r w:rsidRPr="006B76F9">
              <w:rPr>
                <w:szCs w:val="22"/>
              </w:rPr>
              <w:t>(16 mg)</w:t>
            </w:r>
          </w:p>
        </w:tc>
        <w:tc>
          <w:tcPr>
            <w:tcW w:w="596" w:type="pct"/>
            <w:tcBorders>
              <w:bottom w:val="single" w:sz="4" w:space="0" w:color="auto"/>
            </w:tcBorders>
          </w:tcPr>
          <w:p w14:paraId="46BAA8D3" w14:textId="77777777" w:rsidR="00385F75" w:rsidRPr="006B76F9" w:rsidRDefault="00CB3099">
            <w:pPr>
              <w:keepNext/>
              <w:rPr>
                <w:szCs w:val="22"/>
              </w:rPr>
            </w:pPr>
            <w:r w:rsidRPr="006B76F9">
              <w:rPr>
                <w:szCs w:val="22"/>
              </w:rPr>
              <w:t>3,2 ml</w:t>
            </w:r>
          </w:p>
          <w:p w14:paraId="01EB9374" w14:textId="77777777" w:rsidR="00385F75" w:rsidRPr="006B76F9" w:rsidRDefault="00CB3099">
            <w:pPr>
              <w:keepNext/>
            </w:pPr>
            <w:r w:rsidRPr="006B76F9">
              <w:rPr>
                <w:szCs w:val="22"/>
              </w:rPr>
              <w:t>(32 mg)</w:t>
            </w:r>
          </w:p>
        </w:tc>
        <w:tc>
          <w:tcPr>
            <w:tcW w:w="596" w:type="pct"/>
            <w:tcBorders>
              <w:bottom w:val="single" w:sz="4" w:space="0" w:color="auto"/>
            </w:tcBorders>
          </w:tcPr>
          <w:p w14:paraId="458472BA" w14:textId="77777777" w:rsidR="00385F75" w:rsidRPr="006B76F9" w:rsidRDefault="00CB3099">
            <w:pPr>
              <w:keepNext/>
              <w:rPr>
                <w:szCs w:val="22"/>
              </w:rPr>
            </w:pPr>
            <w:r w:rsidRPr="006B76F9">
              <w:rPr>
                <w:szCs w:val="22"/>
              </w:rPr>
              <w:t>4,8 ml</w:t>
            </w:r>
          </w:p>
          <w:p w14:paraId="05321C26" w14:textId="77777777" w:rsidR="00385F75" w:rsidRPr="006B76F9" w:rsidRDefault="00CB3099">
            <w:pPr>
              <w:keepNext/>
            </w:pPr>
            <w:r w:rsidRPr="006B76F9">
              <w:rPr>
                <w:szCs w:val="22"/>
              </w:rPr>
              <w:t>(48 mg)</w:t>
            </w:r>
          </w:p>
        </w:tc>
        <w:tc>
          <w:tcPr>
            <w:tcW w:w="596" w:type="pct"/>
            <w:tcBorders>
              <w:bottom w:val="single" w:sz="4" w:space="0" w:color="auto"/>
            </w:tcBorders>
          </w:tcPr>
          <w:p w14:paraId="6E6E885D" w14:textId="77777777" w:rsidR="00385F75" w:rsidRPr="006B76F9" w:rsidRDefault="00CB3099">
            <w:pPr>
              <w:keepNext/>
              <w:rPr>
                <w:szCs w:val="22"/>
              </w:rPr>
            </w:pPr>
            <w:r w:rsidRPr="006B76F9">
              <w:rPr>
                <w:szCs w:val="22"/>
              </w:rPr>
              <w:t>6,4 ml</w:t>
            </w:r>
          </w:p>
          <w:p w14:paraId="21723838" w14:textId="77777777" w:rsidR="00385F75" w:rsidRPr="006B76F9" w:rsidRDefault="00CB3099">
            <w:pPr>
              <w:keepNext/>
            </w:pPr>
            <w:r w:rsidRPr="006B76F9">
              <w:rPr>
                <w:szCs w:val="22"/>
              </w:rPr>
              <w:t>(64 mg)</w:t>
            </w:r>
          </w:p>
        </w:tc>
        <w:tc>
          <w:tcPr>
            <w:tcW w:w="596" w:type="pct"/>
            <w:tcBorders>
              <w:bottom w:val="single" w:sz="4" w:space="0" w:color="auto"/>
            </w:tcBorders>
          </w:tcPr>
          <w:p w14:paraId="35E38D7E" w14:textId="77777777" w:rsidR="00385F75" w:rsidRPr="006B76F9" w:rsidRDefault="00CB3099">
            <w:pPr>
              <w:keepNext/>
            </w:pPr>
            <w:r w:rsidRPr="006B76F9">
              <w:t xml:space="preserve">8 ml </w:t>
            </w:r>
          </w:p>
          <w:p w14:paraId="75B7E9BF" w14:textId="77777777" w:rsidR="00385F75" w:rsidRPr="006B76F9" w:rsidRDefault="00CB3099">
            <w:pPr>
              <w:keepNext/>
            </w:pPr>
            <w:r w:rsidRPr="006B76F9">
              <w:t>(80 mg)</w:t>
            </w:r>
          </w:p>
        </w:tc>
        <w:tc>
          <w:tcPr>
            <w:tcW w:w="1007" w:type="pct"/>
            <w:tcBorders>
              <w:bottom w:val="single" w:sz="4" w:space="0" w:color="auto"/>
            </w:tcBorders>
            <w:shd w:val="clear" w:color="auto" w:fill="auto"/>
          </w:tcPr>
          <w:p w14:paraId="2B8F2F76" w14:textId="77777777" w:rsidR="00385F75" w:rsidRPr="006B76F9" w:rsidRDefault="00CB3099">
            <w:pPr>
              <w:keepNext/>
            </w:pPr>
            <w:r w:rsidRPr="006B76F9">
              <w:t>9</w:t>
            </w:r>
            <w:r w:rsidRPr="006B76F9">
              <w:rPr>
                <w:szCs w:val="22"/>
              </w:rPr>
              <w:t>,</w:t>
            </w:r>
            <w:r w:rsidRPr="006B76F9">
              <w:t xml:space="preserve">6 ml </w:t>
            </w:r>
          </w:p>
          <w:p w14:paraId="2F1C8B13" w14:textId="77777777" w:rsidR="00385F75" w:rsidRPr="006B76F9" w:rsidRDefault="00CB3099">
            <w:pPr>
              <w:keepNext/>
            </w:pPr>
            <w:r w:rsidRPr="006B76F9">
              <w:t>(96 mg)</w:t>
            </w:r>
          </w:p>
        </w:tc>
      </w:tr>
      <w:tr w:rsidR="00385F75" w:rsidRPr="006B76F9" w14:paraId="3B87FEE7" w14:textId="77777777">
        <w:tc>
          <w:tcPr>
            <w:tcW w:w="600" w:type="pct"/>
            <w:shd w:val="clear" w:color="auto" w:fill="auto"/>
          </w:tcPr>
          <w:p w14:paraId="063A9B44" w14:textId="77777777" w:rsidR="00385F75" w:rsidRPr="006B76F9" w:rsidRDefault="00CB3099">
            <w:r w:rsidRPr="006B76F9">
              <w:t>18 kg</w:t>
            </w:r>
          </w:p>
        </w:tc>
        <w:tc>
          <w:tcPr>
            <w:tcW w:w="1007" w:type="pct"/>
            <w:shd w:val="clear" w:color="auto" w:fill="auto"/>
          </w:tcPr>
          <w:p w14:paraId="11632133" w14:textId="77777777" w:rsidR="00385F75" w:rsidRPr="006B76F9" w:rsidRDefault="00CB3099">
            <w:pPr>
              <w:ind w:right="72"/>
              <w:rPr>
                <w:szCs w:val="22"/>
              </w:rPr>
            </w:pPr>
            <w:r w:rsidRPr="006B76F9">
              <w:rPr>
                <w:szCs w:val="22"/>
              </w:rPr>
              <w:t>1,8 ml</w:t>
            </w:r>
          </w:p>
          <w:p w14:paraId="22FD5C6C" w14:textId="77777777" w:rsidR="00385F75" w:rsidRPr="006B76F9" w:rsidRDefault="00CB3099">
            <w:r w:rsidRPr="006B76F9">
              <w:rPr>
                <w:szCs w:val="22"/>
              </w:rPr>
              <w:t>(18 mg)</w:t>
            </w:r>
          </w:p>
        </w:tc>
        <w:tc>
          <w:tcPr>
            <w:tcW w:w="596" w:type="pct"/>
          </w:tcPr>
          <w:p w14:paraId="6CCF6C3B" w14:textId="77777777" w:rsidR="00385F75" w:rsidRPr="006B76F9" w:rsidRDefault="00CB3099">
            <w:pPr>
              <w:rPr>
                <w:szCs w:val="22"/>
              </w:rPr>
            </w:pPr>
            <w:r w:rsidRPr="006B76F9">
              <w:rPr>
                <w:szCs w:val="22"/>
              </w:rPr>
              <w:t>3,6 ml</w:t>
            </w:r>
          </w:p>
          <w:p w14:paraId="6C77FAD5" w14:textId="77777777" w:rsidR="00385F75" w:rsidRPr="006B76F9" w:rsidRDefault="00CB3099">
            <w:r w:rsidRPr="006B76F9">
              <w:rPr>
                <w:szCs w:val="22"/>
              </w:rPr>
              <w:t>(36 mg)</w:t>
            </w:r>
          </w:p>
        </w:tc>
        <w:tc>
          <w:tcPr>
            <w:tcW w:w="596" w:type="pct"/>
          </w:tcPr>
          <w:p w14:paraId="51DEB0B1" w14:textId="77777777" w:rsidR="00385F75" w:rsidRPr="006B76F9" w:rsidRDefault="00CB3099">
            <w:pPr>
              <w:rPr>
                <w:szCs w:val="22"/>
              </w:rPr>
            </w:pPr>
            <w:r w:rsidRPr="006B76F9">
              <w:rPr>
                <w:szCs w:val="22"/>
              </w:rPr>
              <w:t>5,4 ml</w:t>
            </w:r>
          </w:p>
          <w:p w14:paraId="672D651E" w14:textId="77777777" w:rsidR="00385F75" w:rsidRPr="006B76F9" w:rsidRDefault="00CB3099">
            <w:r w:rsidRPr="006B76F9">
              <w:rPr>
                <w:szCs w:val="22"/>
              </w:rPr>
              <w:t>(54 mg)</w:t>
            </w:r>
          </w:p>
        </w:tc>
        <w:tc>
          <w:tcPr>
            <w:tcW w:w="596" w:type="pct"/>
          </w:tcPr>
          <w:p w14:paraId="538D228A" w14:textId="77777777" w:rsidR="00385F75" w:rsidRPr="006B76F9" w:rsidRDefault="00CB3099">
            <w:pPr>
              <w:rPr>
                <w:szCs w:val="22"/>
              </w:rPr>
            </w:pPr>
            <w:r w:rsidRPr="006B76F9">
              <w:rPr>
                <w:szCs w:val="22"/>
              </w:rPr>
              <w:t>7,2 ml</w:t>
            </w:r>
          </w:p>
          <w:p w14:paraId="6872DE86" w14:textId="77777777" w:rsidR="00385F75" w:rsidRPr="006B76F9" w:rsidRDefault="00CB3099">
            <w:r w:rsidRPr="006B76F9">
              <w:rPr>
                <w:szCs w:val="22"/>
              </w:rPr>
              <w:t>(72 mg)</w:t>
            </w:r>
          </w:p>
        </w:tc>
        <w:tc>
          <w:tcPr>
            <w:tcW w:w="596" w:type="pct"/>
          </w:tcPr>
          <w:p w14:paraId="19CFA515" w14:textId="77777777" w:rsidR="00385F75" w:rsidRPr="006B76F9" w:rsidRDefault="00CB3099">
            <w:r w:rsidRPr="006B76F9">
              <w:t xml:space="preserve">9 ml </w:t>
            </w:r>
          </w:p>
          <w:p w14:paraId="4DFCC768" w14:textId="77777777" w:rsidR="00385F75" w:rsidRPr="006B76F9" w:rsidRDefault="00CB3099">
            <w:r w:rsidRPr="006B76F9">
              <w:t>(90 mg)</w:t>
            </w:r>
          </w:p>
        </w:tc>
        <w:tc>
          <w:tcPr>
            <w:tcW w:w="1007" w:type="pct"/>
            <w:shd w:val="clear" w:color="auto" w:fill="auto"/>
          </w:tcPr>
          <w:p w14:paraId="757AC422" w14:textId="77777777" w:rsidR="00385F75" w:rsidRPr="006B76F9" w:rsidRDefault="00CB3099">
            <w:r w:rsidRPr="006B76F9">
              <w:t>10</w:t>
            </w:r>
            <w:r w:rsidRPr="006B76F9">
              <w:rPr>
                <w:szCs w:val="22"/>
              </w:rPr>
              <w:t>,</w:t>
            </w:r>
            <w:r w:rsidRPr="006B76F9">
              <w:t xml:space="preserve">8 ml </w:t>
            </w:r>
          </w:p>
          <w:p w14:paraId="01C34703" w14:textId="77777777" w:rsidR="00385F75" w:rsidRPr="006B76F9" w:rsidRDefault="00CB3099">
            <w:r w:rsidRPr="006B76F9">
              <w:t>(108 mg)</w:t>
            </w:r>
          </w:p>
        </w:tc>
      </w:tr>
    </w:tbl>
    <w:p w14:paraId="6B4AC254" w14:textId="77777777" w:rsidR="00385F75" w:rsidRPr="006B76F9" w:rsidRDefault="00CB3099">
      <w:pPr>
        <w:keepNext/>
        <w:keepLines/>
        <w:pageBreakBefore/>
      </w:pPr>
      <w:r w:rsidRPr="006B76F9">
        <w:lastRenderedPageBreak/>
        <w:t xml:space="preserve">Skammtar í viðbótarmeðferð </w:t>
      </w:r>
      <w:r w:rsidRPr="006B76F9">
        <w:rPr>
          <w:b/>
        </w:rPr>
        <w:t xml:space="preserve">sem taka skal tvisvar á sólarhring </w:t>
      </w:r>
      <w:r w:rsidRPr="006B76F9">
        <w:t xml:space="preserve">fyrir börn og unglinga </w:t>
      </w:r>
      <w:r w:rsidRPr="006B76F9">
        <w:rPr>
          <w:b/>
        </w:rPr>
        <w:t>sem vega frá 20 kg og allt að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842"/>
        <w:gridCol w:w="1361"/>
        <w:gridCol w:w="1253"/>
        <w:gridCol w:w="1251"/>
        <w:gridCol w:w="1842"/>
      </w:tblGrid>
      <w:tr w:rsidR="00385F75" w:rsidRPr="006B76F9" w14:paraId="380BC5DC" w14:textId="77777777">
        <w:trPr>
          <w:trHeight w:val="354"/>
        </w:trPr>
        <w:tc>
          <w:tcPr>
            <w:tcW w:w="836" w:type="pct"/>
            <w:shd w:val="clear" w:color="auto" w:fill="auto"/>
          </w:tcPr>
          <w:p w14:paraId="2E0DFC44" w14:textId="77777777" w:rsidR="00385F75" w:rsidRPr="006B76F9" w:rsidRDefault="00CB3099">
            <w:pPr>
              <w:keepNext/>
              <w:keepLines/>
            </w:pPr>
            <w:r w:rsidRPr="006B76F9">
              <w:t>Vika</w:t>
            </w:r>
          </w:p>
        </w:tc>
        <w:tc>
          <w:tcPr>
            <w:tcW w:w="1016" w:type="pct"/>
            <w:shd w:val="clear" w:color="auto" w:fill="auto"/>
          </w:tcPr>
          <w:p w14:paraId="699377F8" w14:textId="77777777" w:rsidR="00385F75" w:rsidRPr="006B76F9" w:rsidRDefault="00CB3099">
            <w:pPr>
              <w:keepNext/>
              <w:keepLines/>
            </w:pPr>
            <w:r w:rsidRPr="006B76F9">
              <w:t>Vika 1</w:t>
            </w:r>
          </w:p>
        </w:tc>
        <w:tc>
          <w:tcPr>
            <w:tcW w:w="751" w:type="pct"/>
          </w:tcPr>
          <w:p w14:paraId="596E58EF" w14:textId="77777777" w:rsidR="00385F75" w:rsidRPr="006B76F9" w:rsidRDefault="00CB3099">
            <w:pPr>
              <w:keepNext/>
              <w:keepLines/>
            </w:pPr>
            <w:r w:rsidRPr="006B76F9">
              <w:t>Vika 2</w:t>
            </w:r>
          </w:p>
        </w:tc>
        <w:tc>
          <w:tcPr>
            <w:tcW w:w="691" w:type="pct"/>
          </w:tcPr>
          <w:p w14:paraId="79569B9E" w14:textId="77777777" w:rsidR="00385F75" w:rsidRPr="006B76F9" w:rsidRDefault="00CB3099">
            <w:pPr>
              <w:keepNext/>
              <w:keepLines/>
            </w:pPr>
            <w:r w:rsidRPr="006B76F9">
              <w:t>Vika 3</w:t>
            </w:r>
          </w:p>
        </w:tc>
        <w:tc>
          <w:tcPr>
            <w:tcW w:w="690" w:type="pct"/>
          </w:tcPr>
          <w:p w14:paraId="0A9CF197" w14:textId="77777777" w:rsidR="00385F75" w:rsidRPr="006B76F9" w:rsidRDefault="00CB3099">
            <w:pPr>
              <w:keepNext/>
              <w:keepLines/>
            </w:pPr>
            <w:r w:rsidRPr="006B76F9">
              <w:t>Vika 4</w:t>
            </w:r>
          </w:p>
        </w:tc>
        <w:tc>
          <w:tcPr>
            <w:tcW w:w="1016" w:type="pct"/>
          </w:tcPr>
          <w:p w14:paraId="41ECE4A1" w14:textId="77777777" w:rsidR="00385F75" w:rsidRPr="006B76F9" w:rsidRDefault="00CB3099">
            <w:pPr>
              <w:keepNext/>
              <w:keepLines/>
            </w:pPr>
            <w:r w:rsidRPr="006B76F9">
              <w:t>Vika 5</w:t>
            </w:r>
          </w:p>
        </w:tc>
      </w:tr>
      <w:tr w:rsidR="00385F75" w:rsidRPr="006B76F9" w14:paraId="6EF08CA9" w14:textId="77777777">
        <w:trPr>
          <w:trHeight w:val="710"/>
        </w:trPr>
        <w:tc>
          <w:tcPr>
            <w:tcW w:w="836" w:type="pct"/>
            <w:tcBorders>
              <w:bottom w:val="single" w:sz="4" w:space="0" w:color="auto"/>
            </w:tcBorders>
            <w:shd w:val="clear" w:color="auto" w:fill="auto"/>
          </w:tcPr>
          <w:p w14:paraId="36B26CCD" w14:textId="77777777" w:rsidR="00385F75" w:rsidRPr="006B76F9" w:rsidRDefault="00CB3099">
            <w:pPr>
              <w:keepNext/>
              <w:keepLines/>
            </w:pPr>
            <w:r w:rsidRPr="006B76F9">
              <w:rPr>
                <w:szCs w:val="22"/>
              </w:rPr>
              <w:t>Ávísaður skammtur</w:t>
            </w:r>
          </w:p>
        </w:tc>
        <w:tc>
          <w:tcPr>
            <w:tcW w:w="1016" w:type="pct"/>
            <w:tcBorders>
              <w:bottom w:val="single" w:sz="4" w:space="0" w:color="auto"/>
            </w:tcBorders>
            <w:shd w:val="clear" w:color="auto" w:fill="auto"/>
          </w:tcPr>
          <w:p w14:paraId="7604D32E" w14:textId="77777777" w:rsidR="00385F75" w:rsidRPr="006B76F9" w:rsidRDefault="00CB3099">
            <w:pPr>
              <w:keepNext/>
              <w:keepLines/>
            </w:pPr>
            <w:r w:rsidRPr="006B76F9">
              <w:t>0.1 ml/kg</w:t>
            </w:r>
          </w:p>
          <w:p w14:paraId="32267C54" w14:textId="77777777" w:rsidR="00385F75" w:rsidRPr="006B76F9" w:rsidRDefault="00CB3099">
            <w:pPr>
              <w:keepNext/>
              <w:keepLines/>
            </w:pPr>
            <w:r w:rsidRPr="006B76F9">
              <w:t>(1 mg/kg)</w:t>
            </w:r>
          </w:p>
          <w:p w14:paraId="097C7CA8" w14:textId="77777777" w:rsidR="00385F75" w:rsidRPr="006B76F9" w:rsidRDefault="00CB3099">
            <w:pPr>
              <w:keepNext/>
              <w:keepLines/>
            </w:pPr>
            <w:r w:rsidRPr="006B76F9">
              <w:t>Upphafsskammtur</w:t>
            </w:r>
          </w:p>
        </w:tc>
        <w:tc>
          <w:tcPr>
            <w:tcW w:w="751" w:type="pct"/>
          </w:tcPr>
          <w:p w14:paraId="07C70038" w14:textId="77777777" w:rsidR="00385F75" w:rsidRPr="006B76F9" w:rsidRDefault="00CB3099">
            <w:pPr>
              <w:keepNext/>
              <w:keepLines/>
            </w:pPr>
            <w:r w:rsidRPr="006B76F9">
              <w:t xml:space="preserve">0.2 ml/kg </w:t>
            </w:r>
          </w:p>
          <w:p w14:paraId="786006E2" w14:textId="77777777" w:rsidR="00385F75" w:rsidRPr="006B76F9" w:rsidRDefault="00CB3099">
            <w:pPr>
              <w:keepNext/>
              <w:keepLines/>
            </w:pPr>
            <w:r w:rsidRPr="006B76F9">
              <w:t>(2 mg/kg)</w:t>
            </w:r>
          </w:p>
        </w:tc>
        <w:tc>
          <w:tcPr>
            <w:tcW w:w="691" w:type="pct"/>
          </w:tcPr>
          <w:p w14:paraId="16F50231" w14:textId="77777777" w:rsidR="00385F75" w:rsidRPr="006B76F9" w:rsidRDefault="00CB3099">
            <w:pPr>
              <w:keepNext/>
              <w:keepLines/>
            </w:pPr>
            <w:r w:rsidRPr="006B76F9">
              <w:t>0.3 ml/kg</w:t>
            </w:r>
          </w:p>
          <w:p w14:paraId="5061CF77" w14:textId="77777777" w:rsidR="00385F75" w:rsidRPr="006B76F9" w:rsidRDefault="00CB3099">
            <w:pPr>
              <w:keepNext/>
              <w:keepLines/>
            </w:pPr>
            <w:r w:rsidRPr="006B76F9">
              <w:t>(3 mg/kg)</w:t>
            </w:r>
          </w:p>
        </w:tc>
        <w:tc>
          <w:tcPr>
            <w:tcW w:w="690" w:type="pct"/>
          </w:tcPr>
          <w:p w14:paraId="5360F4E0" w14:textId="77777777" w:rsidR="00385F75" w:rsidRPr="006B76F9" w:rsidRDefault="00CB3099">
            <w:pPr>
              <w:keepNext/>
              <w:keepLines/>
            </w:pPr>
            <w:r w:rsidRPr="006B76F9">
              <w:t>0.4 ml/kg</w:t>
            </w:r>
          </w:p>
          <w:p w14:paraId="499F1DC0" w14:textId="77777777" w:rsidR="00385F75" w:rsidRPr="006B76F9" w:rsidRDefault="00CB3099">
            <w:pPr>
              <w:keepNext/>
              <w:keepLines/>
            </w:pPr>
            <w:r w:rsidRPr="006B76F9">
              <w:t xml:space="preserve">(4 mg/kg) </w:t>
            </w:r>
          </w:p>
          <w:p w14:paraId="7845298F" w14:textId="77777777" w:rsidR="00385F75" w:rsidRPr="006B76F9" w:rsidRDefault="00385F75">
            <w:pPr>
              <w:keepNext/>
              <w:keepLines/>
            </w:pPr>
          </w:p>
        </w:tc>
        <w:tc>
          <w:tcPr>
            <w:tcW w:w="1016" w:type="pct"/>
          </w:tcPr>
          <w:p w14:paraId="105858D9" w14:textId="77777777" w:rsidR="00385F75" w:rsidRPr="006B76F9" w:rsidRDefault="00CB3099">
            <w:pPr>
              <w:keepNext/>
              <w:keepLines/>
            </w:pPr>
            <w:r w:rsidRPr="006B76F9">
              <w:t>0.5 ml/kg</w:t>
            </w:r>
          </w:p>
          <w:p w14:paraId="28554716" w14:textId="77777777" w:rsidR="00385F75" w:rsidRPr="006B76F9" w:rsidRDefault="00CB3099">
            <w:pPr>
              <w:keepNext/>
              <w:keepLines/>
            </w:pPr>
            <w:r w:rsidRPr="006B76F9">
              <w:t xml:space="preserve">(5 mg/kg) </w:t>
            </w:r>
          </w:p>
          <w:p w14:paraId="6A94F10E" w14:textId="77777777" w:rsidR="00385F75" w:rsidRPr="006B76F9" w:rsidRDefault="00CB3099">
            <w:pPr>
              <w:keepNext/>
              <w:keepLines/>
            </w:pPr>
            <w:r w:rsidRPr="006B76F9">
              <w:t>Ráðlagður hámarksskammtur</w:t>
            </w:r>
          </w:p>
        </w:tc>
      </w:tr>
      <w:tr w:rsidR="00385F75" w:rsidRPr="006B76F9" w14:paraId="21D525B4" w14:textId="77777777">
        <w:trPr>
          <w:trHeight w:val="369"/>
        </w:trPr>
        <w:tc>
          <w:tcPr>
            <w:tcW w:w="1852" w:type="pct"/>
            <w:gridSpan w:val="2"/>
            <w:tcBorders>
              <w:right w:val="nil"/>
            </w:tcBorders>
            <w:shd w:val="clear" w:color="auto" w:fill="auto"/>
          </w:tcPr>
          <w:p w14:paraId="1D5122C9" w14:textId="77777777" w:rsidR="00385F75" w:rsidRPr="006B76F9" w:rsidRDefault="00CB3099">
            <w:pPr>
              <w:pStyle w:val="Date"/>
              <w:keepNext/>
              <w:keepLines/>
              <w:rPr>
                <w:lang w:val="is-IS"/>
              </w:rPr>
            </w:pPr>
            <w:r w:rsidRPr="006B76F9">
              <w:rPr>
                <w:szCs w:val="22"/>
                <w:lang w:val="is-IS"/>
              </w:rPr>
              <w:t>Ráðlagður búnaður:</w:t>
            </w:r>
          </w:p>
        </w:tc>
        <w:tc>
          <w:tcPr>
            <w:tcW w:w="3148" w:type="pct"/>
            <w:gridSpan w:val="4"/>
            <w:tcBorders>
              <w:left w:val="nil"/>
            </w:tcBorders>
            <w:shd w:val="clear" w:color="auto" w:fill="auto"/>
          </w:tcPr>
          <w:p w14:paraId="4CB0485E" w14:textId="77777777" w:rsidR="00385F75" w:rsidRPr="006B76F9" w:rsidRDefault="00CB3099">
            <w:pPr>
              <w:pStyle w:val="Date"/>
              <w:keepNext/>
              <w:keepLines/>
              <w:rPr>
                <w:lang w:val="is-IS"/>
              </w:rPr>
            </w:pPr>
            <w:r w:rsidRPr="006B76F9">
              <w:rPr>
                <w:lang w:val="is-IS"/>
              </w:rPr>
              <w:t>10 ml sprauta fyrir rúmmál á milli 1 ml og 20 ml</w:t>
            </w:r>
          </w:p>
        </w:tc>
      </w:tr>
      <w:tr w:rsidR="00385F75" w:rsidRPr="006B76F9" w14:paraId="7728B0A5" w14:textId="77777777">
        <w:trPr>
          <w:trHeight w:val="396"/>
        </w:trPr>
        <w:tc>
          <w:tcPr>
            <w:tcW w:w="836" w:type="pct"/>
            <w:shd w:val="clear" w:color="auto" w:fill="auto"/>
          </w:tcPr>
          <w:p w14:paraId="09141EEB" w14:textId="77777777" w:rsidR="00385F75" w:rsidRPr="006B76F9" w:rsidRDefault="00CB3099">
            <w:pPr>
              <w:pStyle w:val="Date"/>
              <w:keepNext/>
              <w:keepLines/>
              <w:rPr>
                <w:szCs w:val="22"/>
                <w:lang w:val="is-IS"/>
              </w:rPr>
            </w:pPr>
            <w:r w:rsidRPr="006B76F9">
              <w:rPr>
                <w:lang w:val="is-IS"/>
              </w:rPr>
              <w:t>Þyngd</w:t>
            </w:r>
          </w:p>
        </w:tc>
        <w:tc>
          <w:tcPr>
            <w:tcW w:w="4164" w:type="pct"/>
            <w:gridSpan w:val="5"/>
            <w:shd w:val="clear" w:color="auto" w:fill="auto"/>
          </w:tcPr>
          <w:p w14:paraId="63F2DD82" w14:textId="77777777" w:rsidR="00385F75" w:rsidRPr="006B76F9" w:rsidRDefault="00CB3099">
            <w:pPr>
              <w:pStyle w:val="Date"/>
              <w:keepNext/>
              <w:keepLines/>
              <w:jc w:val="center"/>
              <w:rPr>
                <w:szCs w:val="22"/>
                <w:lang w:val="is-IS"/>
              </w:rPr>
            </w:pPr>
            <w:r w:rsidRPr="006B76F9">
              <w:rPr>
                <w:szCs w:val="22"/>
                <w:lang w:val="is-IS"/>
              </w:rPr>
              <w:t>Gefið rúmmál</w:t>
            </w:r>
          </w:p>
        </w:tc>
      </w:tr>
      <w:tr w:rsidR="00385F75" w:rsidRPr="006B76F9" w14:paraId="6C647E53" w14:textId="77777777">
        <w:tc>
          <w:tcPr>
            <w:tcW w:w="836" w:type="pct"/>
            <w:shd w:val="clear" w:color="auto" w:fill="auto"/>
          </w:tcPr>
          <w:p w14:paraId="6F0DA3C6" w14:textId="77777777" w:rsidR="00385F75" w:rsidRPr="006B76F9" w:rsidRDefault="00CB3099">
            <w:pPr>
              <w:keepNext/>
              <w:keepLines/>
            </w:pPr>
            <w:r w:rsidRPr="006B76F9">
              <w:t>20 kg</w:t>
            </w:r>
          </w:p>
        </w:tc>
        <w:tc>
          <w:tcPr>
            <w:tcW w:w="1016" w:type="pct"/>
            <w:shd w:val="clear" w:color="auto" w:fill="auto"/>
          </w:tcPr>
          <w:p w14:paraId="7950CA41" w14:textId="77777777" w:rsidR="00385F75" w:rsidRPr="006B76F9" w:rsidRDefault="00CB3099">
            <w:pPr>
              <w:keepNext/>
              <w:keepLines/>
            </w:pPr>
            <w:r w:rsidRPr="006B76F9">
              <w:t xml:space="preserve">2 ml </w:t>
            </w:r>
          </w:p>
          <w:p w14:paraId="2B6C0C09" w14:textId="77777777" w:rsidR="00385F75" w:rsidRPr="006B76F9" w:rsidRDefault="00CB3099">
            <w:pPr>
              <w:keepNext/>
              <w:keepLines/>
            </w:pPr>
            <w:r w:rsidRPr="006B76F9">
              <w:t>(20 mg)</w:t>
            </w:r>
          </w:p>
        </w:tc>
        <w:tc>
          <w:tcPr>
            <w:tcW w:w="751" w:type="pct"/>
          </w:tcPr>
          <w:p w14:paraId="6B1688D0" w14:textId="77777777" w:rsidR="00385F75" w:rsidRPr="006B76F9" w:rsidRDefault="00CB3099">
            <w:pPr>
              <w:keepNext/>
              <w:keepLines/>
            </w:pPr>
            <w:r w:rsidRPr="006B76F9">
              <w:t xml:space="preserve">4 ml </w:t>
            </w:r>
          </w:p>
          <w:p w14:paraId="5A8B81B5" w14:textId="77777777" w:rsidR="00385F75" w:rsidRPr="006B76F9" w:rsidRDefault="00CB3099">
            <w:pPr>
              <w:keepNext/>
              <w:keepLines/>
            </w:pPr>
            <w:r w:rsidRPr="006B76F9">
              <w:t>(40 mg)</w:t>
            </w:r>
          </w:p>
        </w:tc>
        <w:tc>
          <w:tcPr>
            <w:tcW w:w="691" w:type="pct"/>
          </w:tcPr>
          <w:p w14:paraId="34FBD731" w14:textId="77777777" w:rsidR="00385F75" w:rsidRPr="006B76F9" w:rsidRDefault="00CB3099">
            <w:pPr>
              <w:keepNext/>
              <w:keepLines/>
            </w:pPr>
            <w:r w:rsidRPr="006B76F9">
              <w:t xml:space="preserve">6 ml </w:t>
            </w:r>
          </w:p>
          <w:p w14:paraId="3C7B55DB" w14:textId="77777777" w:rsidR="00385F75" w:rsidRPr="006B76F9" w:rsidRDefault="00CB3099">
            <w:pPr>
              <w:keepNext/>
              <w:keepLines/>
            </w:pPr>
            <w:r w:rsidRPr="006B76F9">
              <w:t>(60 mg)</w:t>
            </w:r>
          </w:p>
        </w:tc>
        <w:tc>
          <w:tcPr>
            <w:tcW w:w="690" w:type="pct"/>
          </w:tcPr>
          <w:p w14:paraId="62999157" w14:textId="77777777" w:rsidR="00385F75" w:rsidRPr="006B76F9" w:rsidRDefault="00CB3099">
            <w:pPr>
              <w:keepNext/>
              <w:keepLines/>
            </w:pPr>
            <w:r w:rsidRPr="006B76F9">
              <w:t>8 ml</w:t>
            </w:r>
          </w:p>
          <w:p w14:paraId="3869AE31" w14:textId="77777777" w:rsidR="00385F75" w:rsidRPr="006B76F9" w:rsidRDefault="00CB3099">
            <w:pPr>
              <w:keepNext/>
              <w:keepLines/>
            </w:pPr>
            <w:r w:rsidRPr="006B76F9">
              <w:t>(80 mg)</w:t>
            </w:r>
          </w:p>
        </w:tc>
        <w:tc>
          <w:tcPr>
            <w:tcW w:w="1016" w:type="pct"/>
          </w:tcPr>
          <w:p w14:paraId="494C63BE" w14:textId="77777777" w:rsidR="00385F75" w:rsidRPr="006B76F9" w:rsidRDefault="00CB3099">
            <w:pPr>
              <w:keepNext/>
              <w:keepLines/>
            </w:pPr>
            <w:r w:rsidRPr="006B76F9">
              <w:t xml:space="preserve">10 ml </w:t>
            </w:r>
          </w:p>
          <w:p w14:paraId="129B56FA" w14:textId="77777777" w:rsidR="00385F75" w:rsidRPr="006B76F9" w:rsidRDefault="00CB3099">
            <w:pPr>
              <w:keepNext/>
              <w:keepLines/>
            </w:pPr>
            <w:r w:rsidRPr="006B76F9">
              <w:t>(100 mg)</w:t>
            </w:r>
          </w:p>
        </w:tc>
      </w:tr>
      <w:tr w:rsidR="00385F75" w:rsidRPr="006B76F9" w14:paraId="1CBD351D" w14:textId="77777777">
        <w:tc>
          <w:tcPr>
            <w:tcW w:w="836" w:type="pct"/>
            <w:shd w:val="clear" w:color="auto" w:fill="auto"/>
          </w:tcPr>
          <w:p w14:paraId="664F1742" w14:textId="77777777" w:rsidR="00385F75" w:rsidRPr="006B76F9" w:rsidRDefault="00CB3099">
            <w:pPr>
              <w:keepNext/>
              <w:keepLines/>
            </w:pPr>
            <w:r w:rsidRPr="006B76F9">
              <w:t>22 kg</w:t>
            </w:r>
          </w:p>
        </w:tc>
        <w:tc>
          <w:tcPr>
            <w:tcW w:w="1016" w:type="pct"/>
            <w:shd w:val="clear" w:color="auto" w:fill="auto"/>
          </w:tcPr>
          <w:p w14:paraId="033C2868" w14:textId="77777777" w:rsidR="00385F75" w:rsidRPr="006B76F9" w:rsidRDefault="00CB3099">
            <w:pPr>
              <w:keepNext/>
              <w:keepLines/>
            </w:pPr>
            <w:r w:rsidRPr="006B76F9">
              <w:t>2,2 ml</w:t>
            </w:r>
          </w:p>
          <w:p w14:paraId="35E6C0B3" w14:textId="77777777" w:rsidR="00385F75" w:rsidRPr="006B76F9" w:rsidRDefault="00CB3099">
            <w:pPr>
              <w:keepNext/>
              <w:keepLines/>
            </w:pPr>
            <w:r w:rsidRPr="006B76F9">
              <w:t>(22 mg)</w:t>
            </w:r>
          </w:p>
        </w:tc>
        <w:tc>
          <w:tcPr>
            <w:tcW w:w="751" w:type="pct"/>
          </w:tcPr>
          <w:p w14:paraId="707B5F3B" w14:textId="77777777" w:rsidR="00385F75" w:rsidRPr="006B76F9" w:rsidRDefault="00CB3099">
            <w:pPr>
              <w:keepNext/>
              <w:keepLines/>
            </w:pPr>
            <w:r w:rsidRPr="006B76F9">
              <w:t xml:space="preserve">4,4 ml </w:t>
            </w:r>
          </w:p>
          <w:p w14:paraId="480140DC" w14:textId="77777777" w:rsidR="00385F75" w:rsidRPr="006B76F9" w:rsidRDefault="00CB3099">
            <w:pPr>
              <w:keepNext/>
              <w:keepLines/>
            </w:pPr>
            <w:r w:rsidRPr="006B76F9">
              <w:t>(44mg)</w:t>
            </w:r>
          </w:p>
        </w:tc>
        <w:tc>
          <w:tcPr>
            <w:tcW w:w="691" w:type="pct"/>
          </w:tcPr>
          <w:p w14:paraId="73221D72" w14:textId="77777777" w:rsidR="00385F75" w:rsidRPr="006B76F9" w:rsidRDefault="00CB3099">
            <w:pPr>
              <w:keepNext/>
              <w:keepLines/>
            </w:pPr>
            <w:r w:rsidRPr="006B76F9">
              <w:t>6,6 ml (66 mg)</w:t>
            </w:r>
          </w:p>
        </w:tc>
        <w:tc>
          <w:tcPr>
            <w:tcW w:w="690" w:type="pct"/>
          </w:tcPr>
          <w:p w14:paraId="7ED0A355" w14:textId="77777777" w:rsidR="00385F75" w:rsidRPr="006B76F9" w:rsidRDefault="00CB3099">
            <w:pPr>
              <w:keepNext/>
              <w:keepLines/>
            </w:pPr>
            <w:r w:rsidRPr="006B76F9">
              <w:t>8,8 ml (88 mg)</w:t>
            </w:r>
          </w:p>
        </w:tc>
        <w:tc>
          <w:tcPr>
            <w:tcW w:w="1016" w:type="pct"/>
          </w:tcPr>
          <w:p w14:paraId="2516FD13" w14:textId="77777777" w:rsidR="00385F75" w:rsidRPr="006B76F9" w:rsidRDefault="00CB3099">
            <w:pPr>
              <w:keepNext/>
              <w:keepLines/>
            </w:pPr>
            <w:r w:rsidRPr="006B76F9">
              <w:t xml:space="preserve">11 ml </w:t>
            </w:r>
          </w:p>
          <w:p w14:paraId="7DF78BDA" w14:textId="77777777" w:rsidR="00385F75" w:rsidRPr="006B76F9" w:rsidRDefault="00CB3099">
            <w:pPr>
              <w:keepNext/>
              <w:keepLines/>
            </w:pPr>
            <w:r w:rsidRPr="006B76F9">
              <w:t>(110 mg)</w:t>
            </w:r>
          </w:p>
        </w:tc>
      </w:tr>
      <w:tr w:rsidR="00385F75" w:rsidRPr="006B76F9" w14:paraId="000FBFE1" w14:textId="77777777">
        <w:tc>
          <w:tcPr>
            <w:tcW w:w="836" w:type="pct"/>
            <w:shd w:val="clear" w:color="auto" w:fill="auto"/>
          </w:tcPr>
          <w:p w14:paraId="21AB6A63" w14:textId="77777777" w:rsidR="00385F75" w:rsidRPr="006B76F9" w:rsidRDefault="00CB3099">
            <w:pPr>
              <w:keepNext/>
              <w:keepLines/>
            </w:pPr>
            <w:r w:rsidRPr="006B76F9">
              <w:t>24 kg</w:t>
            </w:r>
          </w:p>
        </w:tc>
        <w:tc>
          <w:tcPr>
            <w:tcW w:w="1016" w:type="pct"/>
            <w:shd w:val="clear" w:color="auto" w:fill="auto"/>
          </w:tcPr>
          <w:p w14:paraId="481D0B11" w14:textId="77777777" w:rsidR="00385F75" w:rsidRPr="006B76F9" w:rsidRDefault="00CB3099">
            <w:pPr>
              <w:keepNext/>
              <w:keepLines/>
              <w:rPr>
                <w:szCs w:val="22"/>
              </w:rPr>
            </w:pPr>
            <w:r w:rsidRPr="006B76F9">
              <w:rPr>
                <w:szCs w:val="22"/>
              </w:rPr>
              <w:t>2</w:t>
            </w:r>
            <w:r w:rsidRPr="006B76F9">
              <w:t>,</w:t>
            </w:r>
            <w:r w:rsidRPr="006B76F9">
              <w:rPr>
                <w:szCs w:val="22"/>
              </w:rPr>
              <w:t>4 ml</w:t>
            </w:r>
          </w:p>
          <w:p w14:paraId="1D3E605F" w14:textId="77777777" w:rsidR="00385F75" w:rsidRPr="006B76F9" w:rsidRDefault="00CB3099">
            <w:pPr>
              <w:keepNext/>
              <w:keepLines/>
            </w:pPr>
            <w:r w:rsidRPr="006B76F9">
              <w:rPr>
                <w:szCs w:val="22"/>
              </w:rPr>
              <w:t>(24 mg)</w:t>
            </w:r>
          </w:p>
        </w:tc>
        <w:tc>
          <w:tcPr>
            <w:tcW w:w="751" w:type="pct"/>
          </w:tcPr>
          <w:p w14:paraId="7D03E424" w14:textId="77777777" w:rsidR="00385F75" w:rsidRPr="006B76F9" w:rsidRDefault="00CB3099">
            <w:pPr>
              <w:keepNext/>
              <w:keepLines/>
              <w:rPr>
                <w:szCs w:val="22"/>
              </w:rPr>
            </w:pPr>
            <w:r w:rsidRPr="006B76F9">
              <w:rPr>
                <w:szCs w:val="22"/>
              </w:rPr>
              <w:t>4</w:t>
            </w:r>
            <w:r w:rsidRPr="006B76F9">
              <w:t>,</w:t>
            </w:r>
            <w:r w:rsidRPr="006B76F9">
              <w:rPr>
                <w:szCs w:val="22"/>
              </w:rPr>
              <w:t xml:space="preserve">8 ml </w:t>
            </w:r>
          </w:p>
          <w:p w14:paraId="19542BCC" w14:textId="77777777" w:rsidR="00385F75" w:rsidRPr="006B76F9" w:rsidRDefault="00CB3099">
            <w:pPr>
              <w:keepNext/>
              <w:keepLines/>
            </w:pPr>
            <w:r w:rsidRPr="006B76F9">
              <w:rPr>
                <w:szCs w:val="22"/>
              </w:rPr>
              <w:t>(48 mg)</w:t>
            </w:r>
          </w:p>
        </w:tc>
        <w:tc>
          <w:tcPr>
            <w:tcW w:w="691" w:type="pct"/>
          </w:tcPr>
          <w:p w14:paraId="4D20E82E" w14:textId="77777777" w:rsidR="00385F75" w:rsidRPr="006B76F9" w:rsidRDefault="00CB3099">
            <w:pPr>
              <w:keepNext/>
              <w:keepLines/>
            </w:pPr>
            <w:r w:rsidRPr="006B76F9">
              <w:rPr>
                <w:szCs w:val="22"/>
              </w:rPr>
              <w:t>7</w:t>
            </w:r>
            <w:r w:rsidRPr="006B76F9">
              <w:t>,</w:t>
            </w:r>
            <w:r w:rsidRPr="006B76F9">
              <w:rPr>
                <w:szCs w:val="22"/>
              </w:rPr>
              <w:t>2 ml (72 mg)</w:t>
            </w:r>
          </w:p>
        </w:tc>
        <w:tc>
          <w:tcPr>
            <w:tcW w:w="690" w:type="pct"/>
          </w:tcPr>
          <w:p w14:paraId="027819F6" w14:textId="77777777" w:rsidR="00385F75" w:rsidRPr="006B76F9" w:rsidRDefault="00CB3099">
            <w:pPr>
              <w:keepNext/>
              <w:keepLines/>
            </w:pPr>
            <w:r w:rsidRPr="006B76F9">
              <w:t>9,6 ml (96 mg)</w:t>
            </w:r>
          </w:p>
        </w:tc>
        <w:tc>
          <w:tcPr>
            <w:tcW w:w="1016" w:type="pct"/>
          </w:tcPr>
          <w:p w14:paraId="54889F66" w14:textId="77777777" w:rsidR="00385F75" w:rsidRPr="006B76F9" w:rsidRDefault="00CB3099">
            <w:pPr>
              <w:keepNext/>
              <w:keepLines/>
            </w:pPr>
            <w:r w:rsidRPr="006B76F9">
              <w:t xml:space="preserve">12 ml </w:t>
            </w:r>
          </w:p>
          <w:p w14:paraId="1857EC45" w14:textId="77777777" w:rsidR="00385F75" w:rsidRPr="006B76F9" w:rsidRDefault="00CB3099">
            <w:pPr>
              <w:keepNext/>
              <w:keepLines/>
            </w:pPr>
            <w:r w:rsidRPr="006B76F9">
              <w:t>(120 mg)</w:t>
            </w:r>
          </w:p>
        </w:tc>
      </w:tr>
      <w:tr w:rsidR="00385F75" w:rsidRPr="006B76F9" w14:paraId="5CCD4CEA" w14:textId="77777777">
        <w:tc>
          <w:tcPr>
            <w:tcW w:w="836" w:type="pct"/>
            <w:tcBorders>
              <w:bottom w:val="single" w:sz="4" w:space="0" w:color="auto"/>
            </w:tcBorders>
            <w:shd w:val="clear" w:color="auto" w:fill="auto"/>
          </w:tcPr>
          <w:p w14:paraId="7740BFAD" w14:textId="77777777" w:rsidR="00385F75" w:rsidRPr="006B76F9" w:rsidRDefault="00CB3099">
            <w:pPr>
              <w:keepNext/>
              <w:keepLines/>
            </w:pPr>
            <w:r w:rsidRPr="006B76F9">
              <w:t>25 kg</w:t>
            </w:r>
          </w:p>
        </w:tc>
        <w:tc>
          <w:tcPr>
            <w:tcW w:w="1016" w:type="pct"/>
            <w:tcBorders>
              <w:bottom w:val="single" w:sz="4" w:space="0" w:color="auto"/>
            </w:tcBorders>
            <w:shd w:val="clear" w:color="auto" w:fill="auto"/>
          </w:tcPr>
          <w:p w14:paraId="0A063EBF" w14:textId="77777777" w:rsidR="00385F75" w:rsidRPr="006B76F9" w:rsidRDefault="00CB3099">
            <w:pPr>
              <w:keepNext/>
              <w:keepLines/>
            </w:pPr>
            <w:r w:rsidRPr="006B76F9">
              <w:t>2,5 ml</w:t>
            </w:r>
          </w:p>
          <w:p w14:paraId="2CA1E00F" w14:textId="77777777" w:rsidR="00385F75" w:rsidRPr="006B76F9" w:rsidRDefault="00CB3099">
            <w:pPr>
              <w:keepNext/>
              <w:keepLines/>
            </w:pPr>
            <w:r w:rsidRPr="006B76F9">
              <w:t>(25 mg)</w:t>
            </w:r>
          </w:p>
        </w:tc>
        <w:tc>
          <w:tcPr>
            <w:tcW w:w="751" w:type="pct"/>
            <w:tcBorders>
              <w:bottom w:val="single" w:sz="4" w:space="0" w:color="auto"/>
            </w:tcBorders>
          </w:tcPr>
          <w:p w14:paraId="591D5B8A" w14:textId="77777777" w:rsidR="00385F75" w:rsidRPr="006B76F9" w:rsidRDefault="00CB3099">
            <w:pPr>
              <w:keepNext/>
              <w:keepLines/>
            </w:pPr>
            <w:r w:rsidRPr="006B76F9">
              <w:t xml:space="preserve">5 ml </w:t>
            </w:r>
          </w:p>
          <w:p w14:paraId="564DB0E5" w14:textId="77777777" w:rsidR="00385F75" w:rsidRPr="006B76F9" w:rsidRDefault="00CB3099">
            <w:pPr>
              <w:keepNext/>
              <w:keepLines/>
            </w:pPr>
            <w:r w:rsidRPr="006B76F9">
              <w:t>(50 mg)</w:t>
            </w:r>
          </w:p>
        </w:tc>
        <w:tc>
          <w:tcPr>
            <w:tcW w:w="691" w:type="pct"/>
            <w:tcBorders>
              <w:bottom w:val="single" w:sz="4" w:space="0" w:color="auto"/>
            </w:tcBorders>
          </w:tcPr>
          <w:p w14:paraId="7D883361" w14:textId="77777777" w:rsidR="00385F75" w:rsidRPr="006B76F9" w:rsidRDefault="00CB3099">
            <w:pPr>
              <w:keepNext/>
              <w:keepLines/>
            </w:pPr>
            <w:r w:rsidRPr="006B76F9">
              <w:t>7,5 ml (75 mg)</w:t>
            </w:r>
          </w:p>
        </w:tc>
        <w:tc>
          <w:tcPr>
            <w:tcW w:w="690" w:type="pct"/>
            <w:tcBorders>
              <w:bottom w:val="single" w:sz="4" w:space="0" w:color="auto"/>
            </w:tcBorders>
          </w:tcPr>
          <w:p w14:paraId="6D28098B" w14:textId="77777777" w:rsidR="00385F75" w:rsidRPr="006B76F9" w:rsidRDefault="00CB3099">
            <w:pPr>
              <w:keepNext/>
              <w:keepLines/>
            </w:pPr>
            <w:r w:rsidRPr="006B76F9">
              <w:t>10 ml (100 mg)</w:t>
            </w:r>
          </w:p>
        </w:tc>
        <w:tc>
          <w:tcPr>
            <w:tcW w:w="1016" w:type="pct"/>
            <w:tcBorders>
              <w:bottom w:val="single" w:sz="4" w:space="0" w:color="auto"/>
            </w:tcBorders>
          </w:tcPr>
          <w:p w14:paraId="34031CB2" w14:textId="77777777" w:rsidR="00385F75" w:rsidRPr="006B76F9" w:rsidRDefault="00CB3099">
            <w:pPr>
              <w:keepNext/>
              <w:keepLines/>
            </w:pPr>
            <w:r w:rsidRPr="006B76F9">
              <w:t>12,5 ml</w:t>
            </w:r>
          </w:p>
          <w:p w14:paraId="7670B499" w14:textId="77777777" w:rsidR="00385F75" w:rsidRPr="006B76F9" w:rsidRDefault="00CB3099">
            <w:pPr>
              <w:keepNext/>
              <w:keepLines/>
            </w:pPr>
            <w:r w:rsidRPr="006B76F9">
              <w:t>(125 mg)</w:t>
            </w:r>
          </w:p>
        </w:tc>
      </w:tr>
      <w:tr w:rsidR="00385F75" w:rsidRPr="006B76F9" w14:paraId="6381A0D4" w14:textId="77777777">
        <w:tc>
          <w:tcPr>
            <w:tcW w:w="836" w:type="pct"/>
            <w:tcBorders>
              <w:bottom w:val="single" w:sz="4" w:space="0" w:color="auto"/>
            </w:tcBorders>
            <w:shd w:val="clear" w:color="auto" w:fill="auto"/>
          </w:tcPr>
          <w:p w14:paraId="4B0C863F" w14:textId="77777777" w:rsidR="00385F75" w:rsidRPr="006B76F9" w:rsidRDefault="00CB3099">
            <w:pPr>
              <w:keepNext/>
              <w:keepLines/>
            </w:pPr>
            <w:r w:rsidRPr="006B76F9">
              <w:t>26 kg</w:t>
            </w:r>
          </w:p>
        </w:tc>
        <w:tc>
          <w:tcPr>
            <w:tcW w:w="1016" w:type="pct"/>
            <w:tcBorders>
              <w:bottom w:val="single" w:sz="4" w:space="0" w:color="auto"/>
            </w:tcBorders>
            <w:shd w:val="clear" w:color="auto" w:fill="auto"/>
          </w:tcPr>
          <w:p w14:paraId="3A87058A" w14:textId="77777777" w:rsidR="00385F75" w:rsidRPr="006B76F9" w:rsidRDefault="00CB3099">
            <w:pPr>
              <w:keepNext/>
              <w:keepLines/>
            </w:pPr>
            <w:r w:rsidRPr="006B76F9">
              <w:t xml:space="preserve">2,6 ml </w:t>
            </w:r>
          </w:p>
          <w:p w14:paraId="68EC5320" w14:textId="77777777" w:rsidR="00385F75" w:rsidRPr="006B76F9" w:rsidRDefault="00CB3099">
            <w:pPr>
              <w:keepNext/>
              <w:keepLines/>
            </w:pPr>
            <w:r w:rsidRPr="006B76F9">
              <w:t>(26 mg)</w:t>
            </w:r>
          </w:p>
        </w:tc>
        <w:tc>
          <w:tcPr>
            <w:tcW w:w="751" w:type="pct"/>
            <w:tcBorders>
              <w:bottom w:val="single" w:sz="4" w:space="0" w:color="auto"/>
            </w:tcBorders>
          </w:tcPr>
          <w:p w14:paraId="4D3DE437" w14:textId="77777777" w:rsidR="00385F75" w:rsidRPr="006B76F9" w:rsidRDefault="00CB3099">
            <w:pPr>
              <w:keepNext/>
              <w:keepLines/>
            </w:pPr>
            <w:r w:rsidRPr="006B76F9">
              <w:t xml:space="preserve">5,2 ml </w:t>
            </w:r>
          </w:p>
          <w:p w14:paraId="5A68F9E8" w14:textId="77777777" w:rsidR="00385F75" w:rsidRPr="006B76F9" w:rsidRDefault="00CB3099">
            <w:pPr>
              <w:keepNext/>
              <w:keepLines/>
            </w:pPr>
            <w:r w:rsidRPr="006B76F9">
              <w:t>(52 mg)</w:t>
            </w:r>
          </w:p>
        </w:tc>
        <w:tc>
          <w:tcPr>
            <w:tcW w:w="691" w:type="pct"/>
            <w:tcBorders>
              <w:bottom w:val="single" w:sz="4" w:space="0" w:color="auto"/>
            </w:tcBorders>
          </w:tcPr>
          <w:p w14:paraId="084810A7" w14:textId="77777777" w:rsidR="00385F75" w:rsidRPr="006B76F9" w:rsidRDefault="00CB3099">
            <w:pPr>
              <w:keepNext/>
              <w:keepLines/>
            </w:pPr>
            <w:r w:rsidRPr="006B76F9">
              <w:t>7,8 ml (78 mg)</w:t>
            </w:r>
          </w:p>
        </w:tc>
        <w:tc>
          <w:tcPr>
            <w:tcW w:w="690" w:type="pct"/>
            <w:tcBorders>
              <w:bottom w:val="single" w:sz="4" w:space="0" w:color="auto"/>
            </w:tcBorders>
          </w:tcPr>
          <w:p w14:paraId="4FB38233" w14:textId="77777777" w:rsidR="00385F75" w:rsidRPr="006B76F9" w:rsidRDefault="00CB3099">
            <w:pPr>
              <w:keepNext/>
              <w:keepLines/>
            </w:pPr>
            <w:r w:rsidRPr="006B76F9">
              <w:t>10,4 ml (104 mg)</w:t>
            </w:r>
          </w:p>
        </w:tc>
        <w:tc>
          <w:tcPr>
            <w:tcW w:w="1016" w:type="pct"/>
            <w:tcBorders>
              <w:bottom w:val="single" w:sz="4" w:space="0" w:color="auto"/>
            </w:tcBorders>
          </w:tcPr>
          <w:p w14:paraId="3496CCD3" w14:textId="77777777" w:rsidR="00385F75" w:rsidRPr="006B76F9" w:rsidRDefault="00CB3099">
            <w:pPr>
              <w:keepNext/>
              <w:keepLines/>
            </w:pPr>
            <w:r w:rsidRPr="006B76F9">
              <w:t>13 ml</w:t>
            </w:r>
          </w:p>
          <w:p w14:paraId="183C7C84" w14:textId="77777777" w:rsidR="00385F75" w:rsidRPr="006B76F9" w:rsidRDefault="00CB3099">
            <w:pPr>
              <w:keepNext/>
              <w:keepLines/>
            </w:pPr>
            <w:r w:rsidRPr="006B76F9">
              <w:t>(130 mg)</w:t>
            </w:r>
          </w:p>
        </w:tc>
      </w:tr>
      <w:tr w:rsidR="00385F75" w:rsidRPr="006B76F9" w14:paraId="14A01E1D" w14:textId="77777777">
        <w:tc>
          <w:tcPr>
            <w:tcW w:w="836" w:type="pct"/>
            <w:shd w:val="clear" w:color="auto" w:fill="auto"/>
          </w:tcPr>
          <w:p w14:paraId="7F03CCCA" w14:textId="77777777" w:rsidR="00385F75" w:rsidRPr="006B76F9" w:rsidRDefault="00CB3099">
            <w:r w:rsidRPr="006B76F9">
              <w:t>28 kg</w:t>
            </w:r>
          </w:p>
        </w:tc>
        <w:tc>
          <w:tcPr>
            <w:tcW w:w="1016" w:type="pct"/>
            <w:shd w:val="clear" w:color="auto" w:fill="auto"/>
          </w:tcPr>
          <w:p w14:paraId="4FD4512D" w14:textId="77777777" w:rsidR="00385F75" w:rsidRPr="006B76F9" w:rsidRDefault="00CB3099">
            <w:r w:rsidRPr="006B76F9">
              <w:t xml:space="preserve">2,8 ml </w:t>
            </w:r>
          </w:p>
          <w:p w14:paraId="1F3B057D" w14:textId="77777777" w:rsidR="00385F75" w:rsidRPr="006B76F9" w:rsidRDefault="00CB3099">
            <w:r w:rsidRPr="006B76F9">
              <w:t>(28 mg)</w:t>
            </w:r>
          </w:p>
        </w:tc>
        <w:tc>
          <w:tcPr>
            <w:tcW w:w="751" w:type="pct"/>
          </w:tcPr>
          <w:p w14:paraId="364E5398" w14:textId="77777777" w:rsidR="00385F75" w:rsidRPr="006B76F9" w:rsidRDefault="00CB3099">
            <w:r w:rsidRPr="006B76F9">
              <w:t xml:space="preserve">5,6 ml </w:t>
            </w:r>
          </w:p>
          <w:p w14:paraId="75E9B71F" w14:textId="77777777" w:rsidR="00385F75" w:rsidRPr="006B76F9" w:rsidRDefault="00CB3099">
            <w:r w:rsidRPr="006B76F9">
              <w:t>(56 mg)</w:t>
            </w:r>
          </w:p>
        </w:tc>
        <w:tc>
          <w:tcPr>
            <w:tcW w:w="691" w:type="pct"/>
          </w:tcPr>
          <w:p w14:paraId="2223165A" w14:textId="77777777" w:rsidR="00385F75" w:rsidRPr="006B76F9" w:rsidRDefault="00CB3099">
            <w:r w:rsidRPr="006B76F9">
              <w:t>8,4 ml (84 mg)</w:t>
            </w:r>
          </w:p>
        </w:tc>
        <w:tc>
          <w:tcPr>
            <w:tcW w:w="690" w:type="pct"/>
          </w:tcPr>
          <w:p w14:paraId="371D385D" w14:textId="77777777" w:rsidR="00385F75" w:rsidRPr="006B76F9" w:rsidRDefault="00CB3099">
            <w:r w:rsidRPr="006B76F9">
              <w:t>11,2 ml (112 mg)</w:t>
            </w:r>
          </w:p>
        </w:tc>
        <w:tc>
          <w:tcPr>
            <w:tcW w:w="1016" w:type="pct"/>
          </w:tcPr>
          <w:p w14:paraId="77080E11" w14:textId="77777777" w:rsidR="00385F75" w:rsidRPr="006B76F9" w:rsidRDefault="00CB3099">
            <w:r w:rsidRPr="006B76F9">
              <w:t>14 ml</w:t>
            </w:r>
          </w:p>
          <w:p w14:paraId="0B108A8E" w14:textId="77777777" w:rsidR="00385F75" w:rsidRPr="006B76F9" w:rsidRDefault="00CB3099">
            <w:r w:rsidRPr="006B76F9">
              <w:t>(140 mg)</w:t>
            </w:r>
          </w:p>
        </w:tc>
      </w:tr>
    </w:tbl>
    <w:p w14:paraId="5DAFFEAC" w14:textId="77777777" w:rsidR="00385F75" w:rsidRPr="006B76F9" w:rsidRDefault="00385F75">
      <w:pPr>
        <w:pStyle w:val="Date"/>
        <w:rPr>
          <w:lang w:val="is-IS"/>
        </w:rPr>
      </w:pPr>
    </w:p>
    <w:p w14:paraId="43C9F8E8" w14:textId="77777777" w:rsidR="00385F75" w:rsidRPr="006B76F9" w:rsidRDefault="00CB3099">
      <w:pPr>
        <w:keepNext/>
        <w:rPr>
          <w:b/>
        </w:rPr>
      </w:pPr>
      <w:r w:rsidRPr="006B76F9">
        <w:t xml:space="preserve">Skammtar í einlyfjameðferð </w:t>
      </w:r>
      <w:r w:rsidRPr="006B76F9">
        <w:rPr>
          <w:b/>
        </w:rPr>
        <w:t xml:space="preserve">sem taka skal tvisvar á sólarhring </w:t>
      </w:r>
      <w:r w:rsidRPr="006B76F9">
        <w:t xml:space="preserve">fyrir börn og unglinga </w:t>
      </w:r>
      <w:r w:rsidRPr="006B76F9">
        <w:rPr>
          <w:b/>
        </w:rPr>
        <w:t>sem vega frá 30 kg og allt að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842"/>
        <w:gridCol w:w="1820"/>
        <w:gridCol w:w="1820"/>
        <w:gridCol w:w="1842"/>
      </w:tblGrid>
      <w:tr w:rsidR="00385F75" w:rsidRPr="006B76F9" w14:paraId="5EE71CA8" w14:textId="77777777">
        <w:trPr>
          <w:trHeight w:val="331"/>
        </w:trPr>
        <w:tc>
          <w:tcPr>
            <w:tcW w:w="960" w:type="pct"/>
            <w:shd w:val="clear" w:color="auto" w:fill="auto"/>
          </w:tcPr>
          <w:p w14:paraId="365EAFC1" w14:textId="77777777" w:rsidR="00385F75" w:rsidRPr="006B76F9" w:rsidRDefault="00CB3099">
            <w:pPr>
              <w:keepNext/>
              <w:keepLines/>
            </w:pPr>
            <w:r w:rsidRPr="006B76F9">
              <w:t xml:space="preserve">Vika </w:t>
            </w:r>
          </w:p>
        </w:tc>
        <w:tc>
          <w:tcPr>
            <w:tcW w:w="1016" w:type="pct"/>
            <w:shd w:val="clear" w:color="auto" w:fill="auto"/>
          </w:tcPr>
          <w:p w14:paraId="69893FED" w14:textId="77777777" w:rsidR="00385F75" w:rsidRPr="006B76F9" w:rsidRDefault="00CB3099">
            <w:pPr>
              <w:keepNext/>
              <w:keepLines/>
            </w:pPr>
            <w:r w:rsidRPr="006B76F9">
              <w:t>Vika 1</w:t>
            </w:r>
          </w:p>
        </w:tc>
        <w:tc>
          <w:tcPr>
            <w:tcW w:w="1004" w:type="pct"/>
          </w:tcPr>
          <w:p w14:paraId="51664582" w14:textId="77777777" w:rsidR="00385F75" w:rsidRPr="006B76F9" w:rsidRDefault="00CB3099">
            <w:pPr>
              <w:keepNext/>
              <w:keepLines/>
            </w:pPr>
            <w:r w:rsidRPr="006B76F9">
              <w:t>Vika 2</w:t>
            </w:r>
          </w:p>
        </w:tc>
        <w:tc>
          <w:tcPr>
            <w:tcW w:w="1004" w:type="pct"/>
          </w:tcPr>
          <w:p w14:paraId="5B8560F8" w14:textId="77777777" w:rsidR="00385F75" w:rsidRPr="006B76F9" w:rsidRDefault="00CB3099">
            <w:pPr>
              <w:keepNext/>
              <w:keepLines/>
            </w:pPr>
            <w:r w:rsidRPr="006B76F9">
              <w:t>Vika 3</w:t>
            </w:r>
          </w:p>
        </w:tc>
        <w:tc>
          <w:tcPr>
            <w:tcW w:w="1016" w:type="pct"/>
          </w:tcPr>
          <w:p w14:paraId="26E5F4A5" w14:textId="77777777" w:rsidR="00385F75" w:rsidRPr="006B76F9" w:rsidRDefault="00CB3099">
            <w:pPr>
              <w:keepNext/>
              <w:keepLines/>
            </w:pPr>
            <w:r w:rsidRPr="006B76F9">
              <w:t>Vika 4</w:t>
            </w:r>
          </w:p>
        </w:tc>
      </w:tr>
      <w:tr w:rsidR="00385F75" w:rsidRPr="006B76F9" w14:paraId="058E7121" w14:textId="77777777">
        <w:trPr>
          <w:trHeight w:val="710"/>
        </w:trPr>
        <w:tc>
          <w:tcPr>
            <w:tcW w:w="960" w:type="pct"/>
            <w:tcBorders>
              <w:bottom w:val="single" w:sz="4" w:space="0" w:color="auto"/>
            </w:tcBorders>
            <w:shd w:val="clear" w:color="auto" w:fill="auto"/>
          </w:tcPr>
          <w:p w14:paraId="63433424" w14:textId="77777777" w:rsidR="00385F75" w:rsidRPr="006B76F9" w:rsidRDefault="00CB3099">
            <w:pPr>
              <w:keepNext/>
              <w:keepLines/>
            </w:pPr>
            <w:r w:rsidRPr="006B76F9">
              <w:rPr>
                <w:szCs w:val="22"/>
              </w:rPr>
              <w:t>Ávísaður skammtur</w:t>
            </w:r>
          </w:p>
        </w:tc>
        <w:tc>
          <w:tcPr>
            <w:tcW w:w="1016" w:type="pct"/>
            <w:tcBorders>
              <w:bottom w:val="single" w:sz="4" w:space="0" w:color="auto"/>
            </w:tcBorders>
            <w:shd w:val="clear" w:color="auto" w:fill="auto"/>
          </w:tcPr>
          <w:p w14:paraId="2434447D" w14:textId="77777777" w:rsidR="00385F75" w:rsidRPr="006B76F9" w:rsidRDefault="00CB3099">
            <w:pPr>
              <w:keepNext/>
              <w:keepLines/>
            </w:pPr>
            <w:r w:rsidRPr="006B76F9">
              <w:t>0</w:t>
            </w:r>
            <w:r w:rsidRPr="006B76F9">
              <w:rPr>
                <w:szCs w:val="22"/>
              </w:rPr>
              <w:t>,</w:t>
            </w:r>
            <w:r w:rsidRPr="006B76F9">
              <w:t>1 ml/kg</w:t>
            </w:r>
          </w:p>
          <w:p w14:paraId="0434291C" w14:textId="77777777" w:rsidR="00385F75" w:rsidRPr="006B76F9" w:rsidRDefault="00CB3099">
            <w:pPr>
              <w:keepNext/>
              <w:keepLines/>
            </w:pPr>
            <w:r w:rsidRPr="006B76F9">
              <w:t>(1 mg/kg)</w:t>
            </w:r>
          </w:p>
          <w:p w14:paraId="6019C567" w14:textId="77777777" w:rsidR="00385F75" w:rsidRPr="006B76F9" w:rsidRDefault="00CB3099">
            <w:pPr>
              <w:keepNext/>
              <w:keepLines/>
            </w:pPr>
            <w:r w:rsidRPr="006B76F9">
              <w:t>Upphafsskammtur</w:t>
            </w:r>
          </w:p>
        </w:tc>
        <w:tc>
          <w:tcPr>
            <w:tcW w:w="1004" w:type="pct"/>
          </w:tcPr>
          <w:p w14:paraId="57B6DD07" w14:textId="77777777" w:rsidR="00385F75" w:rsidRPr="006B76F9" w:rsidRDefault="00CB3099">
            <w:pPr>
              <w:keepNext/>
              <w:keepLines/>
            </w:pPr>
            <w:r w:rsidRPr="006B76F9">
              <w:t>0</w:t>
            </w:r>
            <w:r w:rsidRPr="006B76F9">
              <w:rPr>
                <w:szCs w:val="22"/>
              </w:rPr>
              <w:t>,</w:t>
            </w:r>
            <w:r w:rsidRPr="006B76F9">
              <w:t xml:space="preserve">2 ml/kg </w:t>
            </w:r>
          </w:p>
          <w:p w14:paraId="1D4A42DE" w14:textId="77777777" w:rsidR="00385F75" w:rsidRPr="006B76F9" w:rsidRDefault="00CB3099">
            <w:pPr>
              <w:keepNext/>
              <w:keepLines/>
            </w:pPr>
            <w:r w:rsidRPr="006B76F9">
              <w:t>(2 mg/kg)</w:t>
            </w:r>
          </w:p>
        </w:tc>
        <w:tc>
          <w:tcPr>
            <w:tcW w:w="1004" w:type="pct"/>
          </w:tcPr>
          <w:p w14:paraId="44F3F2A6" w14:textId="77777777" w:rsidR="00385F75" w:rsidRPr="006B76F9" w:rsidRDefault="00CB3099">
            <w:pPr>
              <w:keepNext/>
              <w:keepLines/>
            </w:pPr>
            <w:r w:rsidRPr="006B76F9">
              <w:t>0</w:t>
            </w:r>
            <w:r w:rsidRPr="006B76F9">
              <w:rPr>
                <w:szCs w:val="22"/>
              </w:rPr>
              <w:t>,</w:t>
            </w:r>
            <w:r w:rsidRPr="006B76F9">
              <w:t>3 ml/kg</w:t>
            </w:r>
          </w:p>
          <w:p w14:paraId="5DB0A664" w14:textId="77777777" w:rsidR="00385F75" w:rsidRPr="006B76F9" w:rsidRDefault="00CB3099">
            <w:pPr>
              <w:keepNext/>
              <w:keepLines/>
            </w:pPr>
            <w:r w:rsidRPr="006B76F9">
              <w:t>(3 mg/kg)</w:t>
            </w:r>
          </w:p>
        </w:tc>
        <w:tc>
          <w:tcPr>
            <w:tcW w:w="1016" w:type="pct"/>
          </w:tcPr>
          <w:p w14:paraId="5CEC2D3B" w14:textId="77777777" w:rsidR="00385F75" w:rsidRPr="006B76F9" w:rsidRDefault="00CB3099">
            <w:pPr>
              <w:keepNext/>
              <w:keepLines/>
            </w:pPr>
            <w:r w:rsidRPr="006B76F9">
              <w:t>0</w:t>
            </w:r>
            <w:r w:rsidRPr="006B76F9">
              <w:rPr>
                <w:szCs w:val="22"/>
              </w:rPr>
              <w:t>,</w:t>
            </w:r>
            <w:r w:rsidRPr="006B76F9">
              <w:t>4 ml/kg</w:t>
            </w:r>
          </w:p>
          <w:p w14:paraId="6B9027A4" w14:textId="77777777" w:rsidR="00385F75" w:rsidRPr="006B76F9" w:rsidRDefault="00CB3099">
            <w:pPr>
              <w:keepNext/>
              <w:keepLines/>
            </w:pPr>
            <w:r w:rsidRPr="006B76F9">
              <w:t xml:space="preserve">(4 mg/kg) </w:t>
            </w:r>
          </w:p>
          <w:p w14:paraId="144DBE69" w14:textId="77777777" w:rsidR="00385F75" w:rsidRPr="006B76F9" w:rsidRDefault="00CB3099">
            <w:pPr>
              <w:keepNext/>
              <w:keepLines/>
            </w:pPr>
            <w:r w:rsidRPr="006B76F9">
              <w:t>Ráðlagður hámarksskammtur</w:t>
            </w:r>
          </w:p>
        </w:tc>
      </w:tr>
      <w:tr w:rsidR="00385F75" w:rsidRPr="006B76F9" w14:paraId="5E03F38A" w14:textId="77777777">
        <w:trPr>
          <w:trHeight w:val="461"/>
        </w:trPr>
        <w:tc>
          <w:tcPr>
            <w:tcW w:w="1977" w:type="pct"/>
            <w:gridSpan w:val="2"/>
            <w:tcBorders>
              <w:right w:val="nil"/>
            </w:tcBorders>
            <w:shd w:val="clear" w:color="auto" w:fill="auto"/>
          </w:tcPr>
          <w:p w14:paraId="4496AE31" w14:textId="77777777" w:rsidR="00385F75" w:rsidRPr="006B76F9" w:rsidRDefault="00CB3099">
            <w:pPr>
              <w:pStyle w:val="Date"/>
              <w:keepNext/>
              <w:keepLines/>
              <w:rPr>
                <w:lang w:val="is-IS"/>
              </w:rPr>
            </w:pPr>
            <w:r w:rsidRPr="006B76F9">
              <w:rPr>
                <w:szCs w:val="22"/>
                <w:lang w:val="is-IS"/>
              </w:rPr>
              <w:t xml:space="preserve">Ráðlagður búnaður: </w:t>
            </w:r>
          </w:p>
        </w:tc>
        <w:tc>
          <w:tcPr>
            <w:tcW w:w="3023" w:type="pct"/>
            <w:gridSpan w:val="3"/>
            <w:tcBorders>
              <w:left w:val="nil"/>
            </w:tcBorders>
            <w:shd w:val="clear" w:color="auto" w:fill="auto"/>
          </w:tcPr>
          <w:p w14:paraId="63A57846" w14:textId="77777777" w:rsidR="00385F75" w:rsidRPr="006B76F9" w:rsidRDefault="00CB3099">
            <w:pPr>
              <w:pStyle w:val="Date"/>
              <w:keepNext/>
              <w:keepLines/>
              <w:rPr>
                <w:lang w:val="is-IS"/>
              </w:rPr>
            </w:pPr>
            <w:r w:rsidRPr="006B76F9">
              <w:rPr>
                <w:lang w:val="is-IS"/>
              </w:rPr>
              <w:t>10 ml sprauta fyrir rúmmál á milli 1 ml og 20 ml</w:t>
            </w:r>
          </w:p>
        </w:tc>
      </w:tr>
      <w:tr w:rsidR="00385F75" w:rsidRPr="006B76F9" w14:paraId="6D0BAB81" w14:textId="77777777">
        <w:trPr>
          <w:trHeight w:val="461"/>
        </w:trPr>
        <w:tc>
          <w:tcPr>
            <w:tcW w:w="960" w:type="pct"/>
            <w:shd w:val="clear" w:color="auto" w:fill="auto"/>
          </w:tcPr>
          <w:p w14:paraId="58A2D45E" w14:textId="77777777" w:rsidR="00385F75" w:rsidRPr="006B76F9" w:rsidRDefault="00CB3099">
            <w:pPr>
              <w:pStyle w:val="Date"/>
              <w:keepNext/>
              <w:keepLines/>
              <w:rPr>
                <w:szCs w:val="22"/>
                <w:lang w:val="is-IS"/>
              </w:rPr>
            </w:pPr>
            <w:r w:rsidRPr="006B76F9">
              <w:rPr>
                <w:lang w:val="is-IS"/>
              </w:rPr>
              <w:t>Þyngd</w:t>
            </w:r>
          </w:p>
        </w:tc>
        <w:tc>
          <w:tcPr>
            <w:tcW w:w="4040" w:type="pct"/>
            <w:gridSpan w:val="4"/>
            <w:shd w:val="clear" w:color="auto" w:fill="auto"/>
          </w:tcPr>
          <w:p w14:paraId="79B9EED0" w14:textId="77777777" w:rsidR="00385F75" w:rsidRPr="006B76F9" w:rsidRDefault="00CB3099">
            <w:pPr>
              <w:pStyle w:val="Date"/>
              <w:keepNext/>
              <w:keepLines/>
              <w:jc w:val="center"/>
              <w:rPr>
                <w:szCs w:val="22"/>
                <w:lang w:val="is-IS"/>
              </w:rPr>
            </w:pPr>
            <w:r w:rsidRPr="006B76F9">
              <w:rPr>
                <w:szCs w:val="22"/>
                <w:lang w:val="is-IS"/>
              </w:rPr>
              <w:t>Gefið rúmmál</w:t>
            </w:r>
          </w:p>
        </w:tc>
      </w:tr>
      <w:tr w:rsidR="00385F75" w:rsidRPr="006B76F9" w14:paraId="531612F1" w14:textId="77777777">
        <w:tc>
          <w:tcPr>
            <w:tcW w:w="960" w:type="pct"/>
            <w:shd w:val="clear" w:color="auto" w:fill="auto"/>
          </w:tcPr>
          <w:p w14:paraId="73BF5D22" w14:textId="77777777" w:rsidR="00385F75" w:rsidRPr="006B76F9" w:rsidRDefault="00CB3099">
            <w:pPr>
              <w:keepNext/>
              <w:keepLines/>
            </w:pPr>
            <w:r w:rsidRPr="006B76F9">
              <w:t>30 kg</w:t>
            </w:r>
          </w:p>
        </w:tc>
        <w:tc>
          <w:tcPr>
            <w:tcW w:w="1016" w:type="pct"/>
            <w:shd w:val="clear" w:color="auto" w:fill="auto"/>
          </w:tcPr>
          <w:p w14:paraId="0F64E980" w14:textId="77777777" w:rsidR="00385F75" w:rsidRPr="006B76F9" w:rsidRDefault="00CB3099">
            <w:pPr>
              <w:keepNext/>
              <w:keepLines/>
            </w:pPr>
            <w:r w:rsidRPr="006B76F9">
              <w:t>3 ml (30 mg)</w:t>
            </w:r>
          </w:p>
        </w:tc>
        <w:tc>
          <w:tcPr>
            <w:tcW w:w="1004" w:type="pct"/>
          </w:tcPr>
          <w:p w14:paraId="2D5E88A0" w14:textId="77777777" w:rsidR="00385F75" w:rsidRPr="006B76F9" w:rsidRDefault="00CB3099">
            <w:pPr>
              <w:keepNext/>
              <w:keepLines/>
            </w:pPr>
            <w:r w:rsidRPr="006B76F9">
              <w:t>6 ml (60 mg)</w:t>
            </w:r>
          </w:p>
        </w:tc>
        <w:tc>
          <w:tcPr>
            <w:tcW w:w="1004" w:type="pct"/>
          </w:tcPr>
          <w:p w14:paraId="1EAC33A6" w14:textId="77777777" w:rsidR="00385F75" w:rsidRPr="006B76F9" w:rsidRDefault="00CB3099">
            <w:pPr>
              <w:keepNext/>
              <w:keepLines/>
            </w:pPr>
            <w:r w:rsidRPr="006B76F9">
              <w:t>9 ml (90 mg)</w:t>
            </w:r>
          </w:p>
        </w:tc>
        <w:tc>
          <w:tcPr>
            <w:tcW w:w="1016" w:type="pct"/>
          </w:tcPr>
          <w:p w14:paraId="4F4632C2" w14:textId="77777777" w:rsidR="00385F75" w:rsidRPr="006B76F9" w:rsidRDefault="00CB3099">
            <w:pPr>
              <w:keepNext/>
              <w:keepLines/>
            </w:pPr>
            <w:r w:rsidRPr="006B76F9">
              <w:t>12 ml (120 mg)</w:t>
            </w:r>
          </w:p>
        </w:tc>
      </w:tr>
      <w:tr w:rsidR="00385F75" w:rsidRPr="006B76F9" w14:paraId="3C8C3F35" w14:textId="77777777">
        <w:tc>
          <w:tcPr>
            <w:tcW w:w="960" w:type="pct"/>
            <w:shd w:val="clear" w:color="auto" w:fill="auto"/>
          </w:tcPr>
          <w:p w14:paraId="10E198EC" w14:textId="77777777" w:rsidR="00385F75" w:rsidRPr="006B76F9" w:rsidRDefault="00CB3099">
            <w:pPr>
              <w:keepNext/>
              <w:keepLines/>
            </w:pPr>
            <w:r w:rsidRPr="006B76F9">
              <w:t>35 kg</w:t>
            </w:r>
          </w:p>
        </w:tc>
        <w:tc>
          <w:tcPr>
            <w:tcW w:w="1016" w:type="pct"/>
            <w:shd w:val="clear" w:color="auto" w:fill="auto"/>
          </w:tcPr>
          <w:p w14:paraId="39B44264" w14:textId="77777777" w:rsidR="00385F75" w:rsidRPr="006B76F9" w:rsidRDefault="00CB3099">
            <w:pPr>
              <w:keepNext/>
              <w:keepLines/>
            </w:pPr>
            <w:r w:rsidRPr="006B76F9">
              <w:t>3,5 ml (35 mg)</w:t>
            </w:r>
          </w:p>
        </w:tc>
        <w:tc>
          <w:tcPr>
            <w:tcW w:w="1004" w:type="pct"/>
          </w:tcPr>
          <w:p w14:paraId="5363DA0F" w14:textId="77777777" w:rsidR="00385F75" w:rsidRPr="006B76F9" w:rsidRDefault="00CB3099">
            <w:pPr>
              <w:keepNext/>
              <w:keepLines/>
            </w:pPr>
            <w:r w:rsidRPr="006B76F9">
              <w:t>7 ml (70 mg)</w:t>
            </w:r>
          </w:p>
        </w:tc>
        <w:tc>
          <w:tcPr>
            <w:tcW w:w="1004" w:type="pct"/>
          </w:tcPr>
          <w:p w14:paraId="38B14239" w14:textId="77777777" w:rsidR="00385F75" w:rsidRPr="006B76F9" w:rsidRDefault="00CB3099">
            <w:pPr>
              <w:keepNext/>
              <w:keepLines/>
            </w:pPr>
            <w:r w:rsidRPr="006B76F9">
              <w:t>10</w:t>
            </w:r>
            <w:r w:rsidRPr="006B76F9">
              <w:rPr>
                <w:szCs w:val="22"/>
              </w:rPr>
              <w:t>,</w:t>
            </w:r>
            <w:r w:rsidRPr="006B76F9">
              <w:t>5 ml (105 mg)</w:t>
            </w:r>
          </w:p>
        </w:tc>
        <w:tc>
          <w:tcPr>
            <w:tcW w:w="1016" w:type="pct"/>
          </w:tcPr>
          <w:p w14:paraId="03465735" w14:textId="77777777" w:rsidR="00385F75" w:rsidRPr="006B76F9" w:rsidRDefault="00CB3099">
            <w:pPr>
              <w:keepNext/>
              <w:keepLines/>
            </w:pPr>
            <w:r w:rsidRPr="006B76F9">
              <w:t>14 ml (140 mg)</w:t>
            </w:r>
          </w:p>
        </w:tc>
      </w:tr>
      <w:tr w:rsidR="00385F75" w:rsidRPr="006B76F9" w14:paraId="421186E9" w14:textId="77777777">
        <w:tc>
          <w:tcPr>
            <w:tcW w:w="960" w:type="pct"/>
            <w:shd w:val="clear" w:color="auto" w:fill="auto"/>
          </w:tcPr>
          <w:p w14:paraId="6B619B83" w14:textId="77777777" w:rsidR="00385F75" w:rsidRPr="006B76F9" w:rsidRDefault="00CB3099">
            <w:pPr>
              <w:keepNext/>
              <w:keepLines/>
            </w:pPr>
            <w:r w:rsidRPr="006B76F9">
              <w:t>40 kg</w:t>
            </w:r>
          </w:p>
        </w:tc>
        <w:tc>
          <w:tcPr>
            <w:tcW w:w="1016" w:type="pct"/>
            <w:shd w:val="clear" w:color="auto" w:fill="auto"/>
          </w:tcPr>
          <w:p w14:paraId="1A97D778" w14:textId="77777777" w:rsidR="00385F75" w:rsidRPr="006B76F9" w:rsidRDefault="00CB3099">
            <w:pPr>
              <w:keepNext/>
              <w:keepLines/>
            </w:pPr>
            <w:r w:rsidRPr="006B76F9">
              <w:t>4 ml (40 mg)</w:t>
            </w:r>
          </w:p>
        </w:tc>
        <w:tc>
          <w:tcPr>
            <w:tcW w:w="1004" w:type="pct"/>
          </w:tcPr>
          <w:p w14:paraId="4E31D934" w14:textId="77777777" w:rsidR="00385F75" w:rsidRPr="006B76F9" w:rsidRDefault="00CB3099">
            <w:pPr>
              <w:keepNext/>
              <w:keepLines/>
            </w:pPr>
            <w:r w:rsidRPr="006B76F9">
              <w:t>8 ml (80 mg)</w:t>
            </w:r>
          </w:p>
        </w:tc>
        <w:tc>
          <w:tcPr>
            <w:tcW w:w="1004" w:type="pct"/>
          </w:tcPr>
          <w:p w14:paraId="69668C16" w14:textId="77777777" w:rsidR="00385F75" w:rsidRPr="006B76F9" w:rsidRDefault="00CB3099">
            <w:pPr>
              <w:keepNext/>
              <w:keepLines/>
            </w:pPr>
            <w:r w:rsidRPr="006B76F9">
              <w:t>12 ml (120 mg)</w:t>
            </w:r>
          </w:p>
        </w:tc>
        <w:tc>
          <w:tcPr>
            <w:tcW w:w="1016" w:type="pct"/>
          </w:tcPr>
          <w:p w14:paraId="1E190CEC" w14:textId="77777777" w:rsidR="00385F75" w:rsidRPr="006B76F9" w:rsidRDefault="00CB3099">
            <w:pPr>
              <w:keepNext/>
              <w:keepLines/>
            </w:pPr>
            <w:r w:rsidRPr="006B76F9">
              <w:t>16 ml (160 mg)</w:t>
            </w:r>
          </w:p>
        </w:tc>
      </w:tr>
      <w:tr w:rsidR="00385F75" w:rsidRPr="006B76F9" w14:paraId="761E077F" w14:textId="77777777">
        <w:tc>
          <w:tcPr>
            <w:tcW w:w="960" w:type="pct"/>
            <w:shd w:val="clear" w:color="auto" w:fill="auto"/>
          </w:tcPr>
          <w:p w14:paraId="357175EE" w14:textId="77777777" w:rsidR="00385F75" w:rsidRPr="006B76F9" w:rsidRDefault="00CB3099">
            <w:pPr>
              <w:keepNext/>
              <w:keepLines/>
            </w:pPr>
            <w:r w:rsidRPr="006B76F9">
              <w:t>45 kg</w:t>
            </w:r>
          </w:p>
        </w:tc>
        <w:tc>
          <w:tcPr>
            <w:tcW w:w="1016" w:type="pct"/>
            <w:shd w:val="clear" w:color="auto" w:fill="auto"/>
          </w:tcPr>
          <w:p w14:paraId="5CC60AC5" w14:textId="77777777" w:rsidR="00385F75" w:rsidRPr="006B76F9" w:rsidRDefault="00CB3099">
            <w:pPr>
              <w:keepNext/>
              <w:keepLines/>
            </w:pPr>
            <w:r w:rsidRPr="006B76F9">
              <w:t>4</w:t>
            </w:r>
            <w:r w:rsidRPr="006B76F9">
              <w:rPr>
                <w:szCs w:val="22"/>
              </w:rPr>
              <w:t>,</w:t>
            </w:r>
            <w:r w:rsidRPr="006B76F9">
              <w:t>5 ml (45 mg)</w:t>
            </w:r>
          </w:p>
        </w:tc>
        <w:tc>
          <w:tcPr>
            <w:tcW w:w="1004" w:type="pct"/>
          </w:tcPr>
          <w:p w14:paraId="34980334" w14:textId="77777777" w:rsidR="00385F75" w:rsidRPr="006B76F9" w:rsidRDefault="00CB3099">
            <w:pPr>
              <w:keepNext/>
              <w:keepLines/>
            </w:pPr>
            <w:r w:rsidRPr="006B76F9">
              <w:t>9 ml (90 mg)</w:t>
            </w:r>
          </w:p>
        </w:tc>
        <w:tc>
          <w:tcPr>
            <w:tcW w:w="1004" w:type="pct"/>
          </w:tcPr>
          <w:p w14:paraId="46BFC159" w14:textId="77777777" w:rsidR="00385F75" w:rsidRPr="006B76F9" w:rsidRDefault="00CB3099">
            <w:pPr>
              <w:keepNext/>
              <w:keepLines/>
            </w:pPr>
            <w:r w:rsidRPr="006B76F9">
              <w:t>13</w:t>
            </w:r>
            <w:r w:rsidRPr="006B76F9">
              <w:rPr>
                <w:szCs w:val="22"/>
              </w:rPr>
              <w:t>,</w:t>
            </w:r>
            <w:r w:rsidRPr="006B76F9">
              <w:t>5 ml (135 mg)</w:t>
            </w:r>
          </w:p>
        </w:tc>
        <w:tc>
          <w:tcPr>
            <w:tcW w:w="1016" w:type="pct"/>
          </w:tcPr>
          <w:p w14:paraId="45695CE8" w14:textId="77777777" w:rsidR="00385F75" w:rsidRPr="006B76F9" w:rsidRDefault="00CB3099">
            <w:pPr>
              <w:keepNext/>
              <w:keepLines/>
            </w:pPr>
            <w:r w:rsidRPr="006B76F9">
              <w:t>18 ml (180 mg)</w:t>
            </w:r>
          </w:p>
        </w:tc>
      </w:tr>
    </w:tbl>
    <w:p w14:paraId="79127D75" w14:textId="77777777" w:rsidR="00385F75" w:rsidRPr="006B76F9" w:rsidRDefault="00385F75"/>
    <w:p w14:paraId="5563E81D" w14:textId="77777777" w:rsidR="00385F75" w:rsidRPr="006B76F9" w:rsidRDefault="00CB3099">
      <w:pPr>
        <w:keepNext/>
        <w:rPr>
          <w:bCs/>
        </w:rPr>
      </w:pPr>
      <w:r w:rsidRPr="006B76F9">
        <w:rPr>
          <w:i/>
          <w:szCs w:val="22"/>
        </w:rPr>
        <w:t>Lacosamíð meðferð hafin með hleðsluskammti</w:t>
      </w:r>
      <w:r w:rsidRPr="006B76F9">
        <w:rPr>
          <w:bCs/>
        </w:rPr>
        <w:t xml:space="preserve"> </w:t>
      </w:r>
      <w:r w:rsidRPr="006B76F9">
        <w:rPr>
          <w:bCs/>
          <w:i/>
        </w:rPr>
        <w:t>(upphafleg einlyfjameðferð eða skipt yfir í einlyfjameðferð í meðhöndlun á hlutaflogum eða viðbótarmeðferð í meðhöndlun á hlutaflogum eða viðbótarmeðferð í meðhöndlun á frumkomnum þankippaflogum)</w:t>
      </w:r>
    </w:p>
    <w:p w14:paraId="74CC8F0D" w14:textId="77777777" w:rsidR="00385F75" w:rsidRPr="006B76F9" w:rsidRDefault="00CB3099">
      <w:pPr>
        <w:keepNext/>
        <w:rPr>
          <w:bCs/>
        </w:rPr>
      </w:pPr>
      <w:r w:rsidRPr="006B76F9">
        <w:rPr>
          <w:bCs/>
        </w:rPr>
        <w:t xml:space="preserve">Meðferð með lacosamíð má einnig hefja með stökum 200 mg hleðsluskammti, hjá unglingum og börnum sem vega 50 kg eða meira sem og hjá fullorðnum sem fylgt er eftir um það bil 12 klst. síðar með viðhaldsskammti 100 mg tvisvar sinnum á sólarhring (200 mg/sólarhring), samkvæmt skammtaáætlun. </w:t>
      </w:r>
      <w:r w:rsidRPr="006B76F9">
        <w:rPr>
          <w:szCs w:val="22"/>
        </w:rPr>
        <w:t>Síðan á að aðlaga skammta samkvæmt einstaklingsbundinni svörun og þoli eins og lýst er hér að ofan.</w:t>
      </w:r>
      <w:r w:rsidRPr="006B76F9">
        <w:rPr>
          <w:bCs/>
        </w:rPr>
        <w:t xml:space="preserve"> Hefja má gjöf hleðsluskammts hjá sjúklingum </w:t>
      </w:r>
      <w:r w:rsidRPr="006B76F9">
        <w:rPr>
          <w:bCs/>
          <w:szCs w:val="22"/>
        </w:rPr>
        <w:t>þegar læknirinn telur réttlætanlegt að ná hratt jafnvægisþéttni lacosamíðs í plasma og meðferðaráhrifum</w:t>
      </w:r>
      <w:r w:rsidRPr="006B76F9">
        <w:rPr>
          <w:bCs/>
        </w:rPr>
        <w:t>. Gjöf lyfsins á að vera undir eftirliti læknis með hliðsjón af mögulega aukinni tíðni alvarlegra hjartsláttartruflana og aukaverkana á miðtaugakerfi (sjá kafla 4.8). Gjöf á hleðsluskammti hefur ekki verið rannsökuð í bráðatilfellum eins og síflogum.</w:t>
      </w:r>
    </w:p>
    <w:p w14:paraId="6698E2DA" w14:textId="77777777" w:rsidR="00385F75" w:rsidRPr="006B76F9" w:rsidRDefault="00385F75">
      <w:pPr>
        <w:rPr>
          <w:bCs/>
        </w:rPr>
      </w:pPr>
    </w:p>
    <w:p w14:paraId="1243AC3A" w14:textId="77777777" w:rsidR="00385F75" w:rsidRPr="006B76F9" w:rsidRDefault="00CB3099">
      <w:pPr>
        <w:rPr>
          <w:bCs/>
        </w:rPr>
      </w:pPr>
      <w:r w:rsidRPr="006B76F9">
        <w:rPr>
          <w:bCs/>
          <w:i/>
        </w:rPr>
        <w:t>Meðferð hætt</w:t>
      </w:r>
      <w:r w:rsidRPr="006B76F9">
        <w:rPr>
          <w:bCs/>
        </w:rPr>
        <w:t xml:space="preserve"> </w:t>
      </w:r>
    </w:p>
    <w:p w14:paraId="4932D72E" w14:textId="77777777" w:rsidR="00385F75" w:rsidRPr="006B76F9" w:rsidRDefault="00CB3099">
      <w:pPr>
        <w:rPr>
          <w:bCs/>
        </w:rPr>
      </w:pPr>
      <w:r w:rsidRPr="006B76F9">
        <w:rPr>
          <w:bCs/>
        </w:rPr>
        <w:t>Ef hætta þarf meðferð með lacosamíði er ráðlagt að minnka skammtinn smám saman vikulega um 4 mg/kg/sólarhring (fyrir sjúklinga undir 50 kg) eða 200 mg/sólarhirng (fyrir sjúklinga sem vega 50 kg eða meira) fyrir sjúklinga sem hafa fengið lacosamíð skammta </w:t>
      </w:r>
      <w:r w:rsidRPr="006B76F9">
        <w:rPr>
          <w:szCs w:val="22"/>
        </w:rPr>
        <w:t xml:space="preserve">≥ 6 mg/kg/sólarhring </w:t>
      </w:r>
      <w:r w:rsidRPr="006B76F9">
        <w:rPr>
          <w:szCs w:val="22"/>
        </w:rPr>
        <w:lastRenderedPageBreak/>
        <w:t>eða ≥ 300 mg/sólarhring, hvor um sig. Hægt er að íhuga hægari lækkun með vikulegum lækkunum um 2 mg/kg/sólarhring eða 100 mg/sólarhring, ef læknisfræðileg þörf er á.</w:t>
      </w:r>
    </w:p>
    <w:p w14:paraId="3E75DCB3" w14:textId="77777777" w:rsidR="00385F75" w:rsidRPr="006B76F9" w:rsidRDefault="00CB3099">
      <w:pPr>
        <w:rPr>
          <w:bCs/>
        </w:rPr>
      </w:pPr>
      <w:r w:rsidRPr="006B76F9">
        <w:rPr>
          <w:bCs/>
        </w:rPr>
        <w:t>Hjá sjúklingum sem fá alvarlegar hjartsláttartruflanir skal meta klínískan ávinning/áhættu og hætta skal þá meðferð með lacosamíði ef þörf krefur.</w:t>
      </w:r>
    </w:p>
    <w:p w14:paraId="4AA08276" w14:textId="77777777" w:rsidR="00385F75" w:rsidRPr="006B76F9" w:rsidRDefault="00385F75">
      <w:pPr>
        <w:rPr>
          <w:u w:val="single"/>
        </w:rPr>
      </w:pPr>
    </w:p>
    <w:p w14:paraId="0AB9D4FE" w14:textId="77777777" w:rsidR="00385F75" w:rsidRPr="006B76F9" w:rsidRDefault="00CB3099">
      <w:pPr>
        <w:keepNext/>
        <w:keepLines/>
        <w:outlineLvl w:val="0"/>
        <w:rPr>
          <w:u w:val="single"/>
        </w:rPr>
      </w:pPr>
      <w:r w:rsidRPr="006B76F9">
        <w:rPr>
          <w:u w:val="single"/>
        </w:rPr>
        <w:t>Sérstakir sjúklingahópar</w:t>
      </w:r>
    </w:p>
    <w:p w14:paraId="162CCBE0" w14:textId="77777777" w:rsidR="00385F75" w:rsidRPr="006B76F9" w:rsidRDefault="00385F75">
      <w:pPr>
        <w:keepNext/>
        <w:keepLines/>
        <w:outlineLvl w:val="0"/>
        <w:rPr>
          <w:u w:val="single"/>
        </w:rPr>
      </w:pPr>
    </w:p>
    <w:p w14:paraId="4F95FB4F" w14:textId="77777777" w:rsidR="00385F75" w:rsidRPr="006B76F9" w:rsidRDefault="00CB3099">
      <w:pPr>
        <w:keepNext/>
        <w:keepLines/>
        <w:outlineLvl w:val="0"/>
        <w:rPr>
          <w:i/>
        </w:rPr>
      </w:pPr>
      <w:r w:rsidRPr="006B76F9">
        <w:rPr>
          <w:i/>
        </w:rPr>
        <w:t>Aldraðir (65 ára og eldri)</w:t>
      </w:r>
    </w:p>
    <w:p w14:paraId="47D6E29C" w14:textId="77777777" w:rsidR="00385F75" w:rsidRPr="006B76F9" w:rsidRDefault="00CB3099">
      <w:r w:rsidRPr="006B76F9">
        <w:t>Ekki er nauðsynlegt að minnka skammta hjá öldruðum. Hafa skal í huga aldurstengda minnkaða úthreinsun um nýru með hækkuðum AUC gildum hjá öldruðum (sjá „Skert nýrnastarfsemi“ hér á eftir og kafla 5.2). Takmörkuð klínísk reynsla er af notkun hjá öldruðum sjúklingum með flogaveiki, sérstaklega við skammta stærri en 400 mg/sólarhring (sjá kafla 4.4, 4.8 og 5.1).</w:t>
      </w:r>
    </w:p>
    <w:p w14:paraId="19C05D81" w14:textId="77777777" w:rsidR="00385F75" w:rsidRPr="006B76F9" w:rsidRDefault="00385F75">
      <w:pPr>
        <w:widowControl w:val="0"/>
        <w:outlineLvl w:val="0"/>
      </w:pPr>
    </w:p>
    <w:p w14:paraId="03CFE7BF" w14:textId="77777777" w:rsidR="00385F75" w:rsidRPr="006B76F9" w:rsidRDefault="00CB3099">
      <w:pPr>
        <w:widowControl w:val="0"/>
        <w:outlineLvl w:val="0"/>
        <w:rPr>
          <w:i/>
        </w:rPr>
      </w:pPr>
      <w:r w:rsidRPr="006B76F9">
        <w:rPr>
          <w:i/>
        </w:rPr>
        <w:t>Skert nýrnastarfsemi</w:t>
      </w:r>
    </w:p>
    <w:p w14:paraId="59FA419C" w14:textId="77777777" w:rsidR="00385F75" w:rsidRPr="006B76F9" w:rsidRDefault="00CB3099">
      <w:pPr>
        <w:widowControl w:val="0"/>
        <w:outlineLvl w:val="0"/>
        <w:rPr>
          <w:szCs w:val="22"/>
        </w:rPr>
      </w:pPr>
      <w:r w:rsidRPr="006B76F9">
        <w:rPr>
          <w:szCs w:val="22"/>
        </w:rPr>
        <w:t>Ekki þarf að breyta skömmtum hjá fullorðnum- eða sjúklingum á barnsaldri með vægt til í meðallagi mikið skerta nýrnastarfsemi (CL</w:t>
      </w:r>
      <w:r w:rsidRPr="006B76F9">
        <w:rPr>
          <w:szCs w:val="22"/>
          <w:vertAlign w:val="subscript"/>
        </w:rPr>
        <w:t>CR</w:t>
      </w:r>
      <w:r w:rsidRPr="006B76F9">
        <w:rPr>
          <w:szCs w:val="22"/>
        </w:rPr>
        <w:t> &gt; 30 ml/mín.). Fyrir sjúklinga á barnsaldri sem eru 50 kg eða þyngri og fullorðna sjúklinga með væga eða í meðallagi mikið skerta nýrnastarfsemi má íhuga 200 mg hleðsluskammt, en gæta skal varúðar við frekari skammtaaðlögun (&gt;200 mg á sólarhring).</w:t>
      </w:r>
    </w:p>
    <w:p w14:paraId="70B3D27D" w14:textId="77777777" w:rsidR="00385F75" w:rsidRPr="006B76F9" w:rsidRDefault="00CB3099">
      <w:pPr>
        <w:rPr>
          <w:szCs w:val="22"/>
        </w:rPr>
      </w:pPr>
      <w:r w:rsidRPr="006B76F9">
        <w:rPr>
          <w:szCs w:val="22"/>
        </w:rPr>
        <w:t>Fyrir sjúklinga á barnsaldri sem eru 50 kg eða þyngri og fullorðna sjúklinga sem hafa verulega skerta nýrnastarfsemi (CL</w:t>
      </w:r>
      <w:r w:rsidRPr="006B76F9">
        <w:rPr>
          <w:szCs w:val="22"/>
          <w:vertAlign w:val="subscript"/>
        </w:rPr>
        <w:t>CR</w:t>
      </w:r>
      <w:r w:rsidRPr="006B76F9">
        <w:rPr>
          <w:szCs w:val="22"/>
        </w:rPr>
        <w:t> ≤ 30 ml/mín.) eða fyrir sjúklinga með nýrnasjúkdóm á lokastigi, er mælt með hámarksskammti 250 mg/sólarhring og skal gæta varúðar við skammtaaðlögun. Ef ábending er fyrir hleðsluskammti, á að nota 100 mg upphafsskammt og fylgja honum eftir með 50 mg tvisvar sinnum á sólarhring fyrstu vikuna, samkvæmt skammtaáætlun. Hjá sjúklingum á barnsaldri sem eru undir 50 kg og hafa mikið skerta nýrnastarfsemi (CL</w:t>
      </w:r>
      <w:r w:rsidRPr="006B76F9">
        <w:rPr>
          <w:szCs w:val="22"/>
          <w:vertAlign w:val="subscript"/>
        </w:rPr>
        <w:t>CR</w:t>
      </w:r>
      <w:r w:rsidRPr="006B76F9">
        <w:rPr>
          <w:szCs w:val="22"/>
        </w:rPr>
        <w:t xml:space="preserve"> ≤ 30 ml/mín.) og fyrir þá sem hafa nýrnasjúkdóm á lokastigi er mælt með 25% minnkun hámarksskammts. Fyrir alla sjúklinga sem þurfa á blóðskilun að halda er mælt með allt að 50% viðbótarskammti við lok blóðskilunar. Hjá sjúklingum með nýrnasjúkdóm á lokastigi á að gæta varúðar þar sem lítil klínísk reynsla er fyrir hendi </w:t>
      </w:r>
      <w:r w:rsidRPr="006B76F9">
        <w:rPr>
          <w:szCs w:val="22"/>
          <w:lang w:eastAsia="is-IS"/>
        </w:rPr>
        <w:t>og vegna upphleðslu niðurbrotsefna (án þekktrar lyfjafræðilegrar virkni).</w:t>
      </w:r>
      <w:r w:rsidRPr="006B76F9">
        <w:rPr>
          <w:szCs w:val="22"/>
        </w:rPr>
        <w:t xml:space="preserve"> </w:t>
      </w:r>
    </w:p>
    <w:p w14:paraId="3D9EF6ED" w14:textId="77777777" w:rsidR="00385F75" w:rsidRPr="006B76F9" w:rsidRDefault="00385F75">
      <w:pPr>
        <w:rPr>
          <w:u w:val="single"/>
        </w:rPr>
      </w:pPr>
    </w:p>
    <w:p w14:paraId="1673C322" w14:textId="77777777" w:rsidR="00385F75" w:rsidRPr="006B76F9" w:rsidRDefault="00CB3099">
      <w:pPr>
        <w:keepNext/>
        <w:outlineLvl w:val="0"/>
        <w:rPr>
          <w:i/>
        </w:rPr>
      </w:pPr>
      <w:r w:rsidRPr="006B76F9">
        <w:rPr>
          <w:i/>
        </w:rPr>
        <w:t>Skert lifrarstarfsemi</w:t>
      </w:r>
    </w:p>
    <w:p w14:paraId="7211AB71" w14:textId="77777777" w:rsidR="00385F75" w:rsidRPr="006B76F9" w:rsidRDefault="00CB3099">
      <w:r w:rsidRPr="006B76F9">
        <w:t xml:space="preserve">Fyrir sjúklinga á barnsaldri sem vega 50 kg eða meira, og fullorðna með vægt til í meðallagi mikið skerta lifrarstarfsemi er ráðlagður hámarksskammtur 300 mg/sólarhring. </w:t>
      </w:r>
    </w:p>
    <w:p w14:paraId="2AEB01D1" w14:textId="77777777" w:rsidR="00385F75" w:rsidRPr="006B76F9" w:rsidRDefault="00CB3099">
      <w:pPr>
        <w:keepNext/>
      </w:pPr>
      <w:r w:rsidRPr="006B76F9">
        <w:t>Hjá þessum sjúklingum á að gæta varúðar við skammtaaðlaganir og hafa í huga samtímis skerta nýrna- og lifrarstarfsemi.</w:t>
      </w:r>
      <w:r w:rsidRPr="006B76F9">
        <w:rPr>
          <w:szCs w:val="22"/>
        </w:rPr>
        <w:t xml:space="preserve"> Hjá </w:t>
      </w:r>
      <w:r w:rsidRPr="006B76F9">
        <w:t xml:space="preserve">unglingum og fullorðnum sem vega 50 kg eða meira má </w:t>
      </w:r>
      <w:r w:rsidRPr="006B76F9">
        <w:rPr>
          <w:szCs w:val="22"/>
        </w:rPr>
        <w:t>íhuga 200 mg hleðsluskammt, en gæta skal varúðar við frekari skammtaaðlögun (&gt;200 mg sólarhring).</w:t>
      </w:r>
      <w:r w:rsidRPr="006B76F9">
        <w:t xml:space="preserve"> Byggt á upplýsingum um fullorðna, ætti að minnka hámarksskammt um 25% hjá börnum sem vega minna en 50 kg með vægt eða miðlungsskerta lifrarstarfsemi. Rannsóknir á lyfjahvörfum lacosamíðs hjá sjúklingum með verulega skerta lifrarstarfsemi hafa ekki verið gerðar (sjá kafla 5.2). Sjúklingum á barnsaldri eða fullorðnum með verulega skerta lifrarstarfsemi skal einungis gefið lacosamíð þegar áætlaður ávinningur meðferðar er talinn vega þyngra en hugsanleg áhætta. Aðlaga gæti þurft skammtinn meðan fylgst er náið með sjúkdómnum og hugsanlegum aukaverkunum hjá sjúklingnum.</w:t>
      </w:r>
    </w:p>
    <w:p w14:paraId="14B17AD5" w14:textId="77777777" w:rsidR="00385F75" w:rsidRPr="006B76F9" w:rsidRDefault="00385F75"/>
    <w:p w14:paraId="77C1F0ED" w14:textId="77777777" w:rsidR="00385F75" w:rsidRPr="006B76F9" w:rsidRDefault="00CB3099">
      <w:pPr>
        <w:outlineLvl w:val="0"/>
        <w:rPr>
          <w:u w:val="single"/>
        </w:rPr>
      </w:pPr>
      <w:r w:rsidRPr="006B76F9">
        <w:rPr>
          <w:u w:val="single"/>
        </w:rPr>
        <w:t>Börn</w:t>
      </w:r>
    </w:p>
    <w:p w14:paraId="6644B319" w14:textId="77777777" w:rsidR="00385F75" w:rsidRPr="006B76F9" w:rsidRDefault="00385F75">
      <w:pPr>
        <w:outlineLvl w:val="0"/>
        <w:rPr>
          <w:i/>
        </w:rPr>
      </w:pPr>
    </w:p>
    <w:p w14:paraId="7497C1C9" w14:textId="77777777" w:rsidR="00385F75" w:rsidRPr="006B76F9" w:rsidRDefault="00CB3099">
      <w:pPr>
        <w:tabs>
          <w:tab w:val="left" w:pos="5080"/>
        </w:tabs>
      </w:pPr>
      <w:r w:rsidRPr="006B76F9">
        <w:t>Lacosamíð er ekki ráðlagt til notkunar hjá börnum yngri en 4 ára í meðhöndlun á frumkomnum þankippaflogum eða hjá börnum yngri en 2 ára í meðhöndlun á hlutaflogum þar sem takmörkuð gögn liggja fyrir um öryggi og verkun hjá þessum aldurshópum.</w:t>
      </w:r>
    </w:p>
    <w:p w14:paraId="7CF237F3" w14:textId="77777777" w:rsidR="00385F75" w:rsidRPr="006B76F9" w:rsidRDefault="00385F75">
      <w:pPr>
        <w:outlineLvl w:val="0"/>
        <w:rPr>
          <w:i/>
        </w:rPr>
      </w:pPr>
    </w:p>
    <w:p w14:paraId="73594FE6" w14:textId="77777777" w:rsidR="00385F75" w:rsidRPr="006B76F9" w:rsidRDefault="00CB3099">
      <w:pPr>
        <w:keepNext/>
        <w:rPr>
          <w:i/>
        </w:rPr>
      </w:pPr>
      <w:r w:rsidRPr="006B76F9">
        <w:rPr>
          <w:i/>
        </w:rPr>
        <w:t>Hleðsluskammtur</w:t>
      </w:r>
    </w:p>
    <w:p w14:paraId="445B16AD" w14:textId="77777777" w:rsidR="00385F75" w:rsidRPr="006B76F9" w:rsidRDefault="00CB3099">
      <w:pPr>
        <w:keepNext/>
      </w:pPr>
      <w:r w:rsidRPr="006B76F9">
        <w:t>Gjöf hleðsluskammts hefur ekki verið rannsökuð hjá börnum. Gjöf hleðsluskammts er ekki ráðlögð hjá börnum og unglingum léttari en 50 kg.</w:t>
      </w:r>
    </w:p>
    <w:p w14:paraId="7581C8E1" w14:textId="77777777" w:rsidR="00385F75" w:rsidRPr="006B76F9" w:rsidRDefault="00385F75"/>
    <w:p w14:paraId="0F045E5F" w14:textId="77777777" w:rsidR="00385F75" w:rsidRPr="006B76F9" w:rsidRDefault="00CB3099">
      <w:pPr>
        <w:outlineLvl w:val="0"/>
        <w:rPr>
          <w:u w:val="single"/>
        </w:rPr>
      </w:pPr>
      <w:r w:rsidRPr="006B76F9">
        <w:rPr>
          <w:u w:val="single"/>
        </w:rPr>
        <w:t>Lyfjagjöf</w:t>
      </w:r>
    </w:p>
    <w:p w14:paraId="35A51517" w14:textId="77777777" w:rsidR="00385F75" w:rsidRPr="006B76F9" w:rsidRDefault="00385F75">
      <w:pPr>
        <w:outlineLvl w:val="0"/>
        <w:rPr>
          <w:u w:val="single"/>
        </w:rPr>
      </w:pPr>
    </w:p>
    <w:p w14:paraId="1926DE23" w14:textId="77777777" w:rsidR="00385F75" w:rsidRPr="006B76F9" w:rsidRDefault="00CB3099">
      <w:r w:rsidRPr="006B76F9">
        <w:t>Lacosamíð saft er til inntöku.</w:t>
      </w:r>
    </w:p>
    <w:p w14:paraId="0324A2D6" w14:textId="77777777" w:rsidR="00385F75" w:rsidRPr="006B76F9" w:rsidRDefault="00385F75"/>
    <w:p w14:paraId="2F878F1C" w14:textId="77777777" w:rsidR="00385F75" w:rsidRPr="006B76F9" w:rsidRDefault="00CB3099">
      <w:r w:rsidRPr="006B76F9">
        <w:lastRenderedPageBreak/>
        <w:t>Hrista skal flöskuna með Vimpat saftinni vel fyrir notkun. Lacosamíð má taka með eða án fæðu. Lacosamíð saft kemur með:</w:t>
      </w:r>
    </w:p>
    <w:p w14:paraId="7E89F4D2" w14:textId="77777777" w:rsidR="00385F75" w:rsidRPr="006B76F9" w:rsidRDefault="00CB3099">
      <w:pPr>
        <w:ind w:left="-284" w:firstLine="720"/>
      </w:pPr>
      <w:r w:rsidRPr="006B76F9">
        <w:t>-</w:t>
      </w:r>
      <w:r w:rsidRPr="006B76F9">
        <w:tab/>
        <w:t>30 ml mæliglasi. Fullt mæliglas (30 ml) samsvarar 300 mg af lacosamíði.</w:t>
      </w:r>
    </w:p>
    <w:p w14:paraId="0D82105B" w14:textId="77777777" w:rsidR="00385F75" w:rsidRPr="006B76F9" w:rsidRDefault="00CB3099">
      <w:pPr>
        <w:ind w:left="720"/>
      </w:pPr>
      <w:r w:rsidRPr="006B76F9">
        <w:t>Lágmarks rúmmál er 5 ml sem samsvarar 50 mg af lacosamíði. Frá 5 ml merkingunni samsvarar sérhvert kvarðastrik 5 ml sem er 50 mg af lacosamíði.</w:t>
      </w:r>
    </w:p>
    <w:p w14:paraId="51BA3478" w14:textId="77777777" w:rsidR="00385F75" w:rsidRPr="006B76F9" w:rsidRDefault="00CB3099">
      <w:pPr>
        <w:ind w:left="709" w:hanging="273"/>
      </w:pPr>
      <w:r w:rsidRPr="006B76F9">
        <w:t>-</w:t>
      </w:r>
      <w:r w:rsidRPr="006B76F9">
        <w:tab/>
        <w:t>10 ml munngjafarsprauta (svört kvarðastrik) með millistykki. Full munngjafarsprauta (10 ml) samsvarar 100 mg af lacosamíði. Lágmarksmagn sem draga má upp er 1 ml sem samsvarar 10 mg af lacosamíði. Hvert kvarðastrik frá 1 ml kvarðastrikinu samsvarar 0,25 ml sem er 2,5 mg af lacosamíði.</w:t>
      </w:r>
    </w:p>
    <w:p w14:paraId="6F7BCF62" w14:textId="77777777" w:rsidR="00385F75" w:rsidRPr="006B76F9" w:rsidRDefault="00385F75">
      <w:pPr>
        <w:ind w:left="709" w:hanging="273"/>
      </w:pPr>
    </w:p>
    <w:p w14:paraId="7BCFE31A" w14:textId="77777777" w:rsidR="00385F75" w:rsidRPr="006B76F9" w:rsidRDefault="00CB3099">
      <w:pPr>
        <w:ind w:left="709" w:hanging="709"/>
      </w:pPr>
      <w:r w:rsidRPr="006B76F9">
        <w:t>Læknirinn skal leiðbeina sjúklingi varðandi viðeigandi mælitæki til notkunar.</w:t>
      </w:r>
    </w:p>
    <w:p w14:paraId="71484A10" w14:textId="77777777" w:rsidR="00385F75" w:rsidRPr="006B76F9" w:rsidRDefault="00385F75">
      <w:pPr>
        <w:ind w:left="709" w:hanging="709"/>
      </w:pPr>
    </w:p>
    <w:p w14:paraId="7D4E3E1F" w14:textId="77777777" w:rsidR="00385F75" w:rsidRPr="006B76F9" w:rsidRDefault="00CB3099">
      <w:r w:rsidRPr="006B76F9">
        <w:t>Ef viðeigandi skammtur er á milli 10 mg (1 ml) og 100 mg (10 ml), skal nota 10 ml munngjafarsprautu.</w:t>
      </w:r>
    </w:p>
    <w:p w14:paraId="3DB22445" w14:textId="77777777" w:rsidR="00385F75" w:rsidRPr="006B76F9" w:rsidRDefault="00CB3099">
      <w:r w:rsidRPr="006B76F9">
        <w:t>Ef viðeigandi skammtur er á milli 100 mg (10 ml) og 200 mg (20 ml), skal nota 10 ml munngjafarsprautu tvisvar sinnum.</w:t>
      </w:r>
    </w:p>
    <w:p w14:paraId="76265264" w14:textId="77777777" w:rsidR="00385F75" w:rsidRPr="006B76F9" w:rsidRDefault="00CB3099">
      <w:r w:rsidRPr="006B76F9">
        <w:t xml:space="preserve">Ef viðeigandi skammtur er stærri en 200 mg (20 ml), skal nota 30 ml mæliglasið. </w:t>
      </w:r>
    </w:p>
    <w:p w14:paraId="3733B2AD" w14:textId="77777777" w:rsidR="00385F75" w:rsidRPr="006B76F9" w:rsidRDefault="00CB3099">
      <w:r w:rsidRPr="006B76F9">
        <w:t>Skammtinn skal námunda að næsta kvarðastriki.</w:t>
      </w:r>
    </w:p>
    <w:p w14:paraId="555A6380" w14:textId="77777777" w:rsidR="00385F75" w:rsidRPr="006B76F9" w:rsidRDefault="00385F75">
      <w:pPr>
        <w:rPr>
          <w:bCs/>
          <w:iCs/>
          <w:szCs w:val="22"/>
        </w:rPr>
      </w:pPr>
    </w:p>
    <w:p w14:paraId="07A7F860" w14:textId="77777777" w:rsidR="00385F75" w:rsidRPr="006B76F9" w:rsidRDefault="00CB3099">
      <w:pPr>
        <w:rPr>
          <w:bCs/>
          <w:iCs/>
          <w:szCs w:val="22"/>
        </w:rPr>
      </w:pPr>
      <w:r w:rsidRPr="006B76F9">
        <w:rPr>
          <w:bCs/>
          <w:iCs/>
          <w:szCs w:val="22"/>
        </w:rPr>
        <w:t>Leiðbeiningar um notkun má finna á fylgiseðli í öskju.</w:t>
      </w:r>
    </w:p>
    <w:p w14:paraId="51F02A4E" w14:textId="77777777" w:rsidR="00385F75" w:rsidRPr="006B76F9" w:rsidRDefault="00385F75">
      <w:pPr>
        <w:rPr>
          <w:bCs/>
          <w:iCs/>
          <w:szCs w:val="22"/>
        </w:rPr>
      </w:pPr>
    </w:p>
    <w:p w14:paraId="0593CB5B" w14:textId="77777777" w:rsidR="00385F75" w:rsidRPr="006B76F9" w:rsidRDefault="00CB3099">
      <w:pPr>
        <w:rPr>
          <w:szCs w:val="22"/>
        </w:rPr>
      </w:pPr>
      <w:r w:rsidRPr="006B76F9">
        <w:rPr>
          <w:b/>
          <w:szCs w:val="22"/>
        </w:rPr>
        <w:t>4.3</w:t>
      </w:r>
      <w:r w:rsidRPr="006B76F9">
        <w:rPr>
          <w:b/>
          <w:szCs w:val="22"/>
        </w:rPr>
        <w:tab/>
        <w:t>Frábendingar</w:t>
      </w:r>
    </w:p>
    <w:p w14:paraId="11ED0D72" w14:textId="77777777" w:rsidR="00385F75" w:rsidRPr="006B76F9" w:rsidRDefault="00385F75">
      <w:pPr>
        <w:rPr>
          <w:szCs w:val="22"/>
        </w:rPr>
      </w:pPr>
    </w:p>
    <w:p w14:paraId="4E298868" w14:textId="77777777" w:rsidR="00385F75" w:rsidRPr="006B76F9" w:rsidRDefault="00CB3099">
      <w:pPr>
        <w:rPr>
          <w:szCs w:val="22"/>
        </w:rPr>
      </w:pPr>
      <w:r w:rsidRPr="006B76F9">
        <w:rPr>
          <w:szCs w:val="22"/>
        </w:rPr>
        <w:t>Ofnæmi fyrir virka efninu eða einhverju hjálparefnanna sem talin eru upp í kafla 6.1.</w:t>
      </w:r>
    </w:p>
    <w:p w14:paraId="2A62EE40" w14:textId="77777777" w:rsidR="00385F75" w:rsidRPr="006B76F9" w:rsidRDefault="00385F75">
      <w:pPr>
        <w:rPr>
          <w:szCs w:val="22"/>
        </w:rPr>
      </w:pPr>
    </w:p>
    <w:p w14:paraId="305AD961" w14:textId="77777777" w:rsidR="00385F75" w:rsidRPr="006B76F9" w:rsidRDefault="00CB3099">
      <w:pPr>
        <w:outlineLvl w:val="0"/>
      </w:pPr>
      <w:r w:rsidRPr="006B76F9">
        <w:t xml:space="preserve">Þekkt annars eða þriðja stigs </w:t>
      </w:r>
      <w:r w:rsidRPr="006B76F9">
        <w:rPr>
          <w:rStyle w:val="focalhighlight"/>
        </w:rPr>
        <w:t>gátta</w:t>
      </w:r>
      <w:r w:rsidRPr="006B76F9">
        <w:t>sleglarof.</w:t>
      </w:r>
    </w:p>
    <w:p w14:paraId="285226B2" w14:textId="77777777" w:rsidR="00385F75" w:rsidRPr="006B76F9" w:rsidRDefault="00385F75">
      <w:pPr>
        <w:rPr>
          <w:szCs w:val="22"/>
        </w:rPr>
      </w:pPr>
    </w:p>
    <w:p w14:paraId="72A346F0" w14:textId="77777777" w:rsidR="00385F75" w:rsidRPr="006B76F9" w:rsidRDefault="00CB3099">
      <w:r w:rsidRPr="006B76F9">
        <w:rPr>
          <w:b/>
          <w:szCs w:val="22"/>
        </w:rPr>
        <w:t>4.4</w:t>
      </w:r>
      <w:r w:rsidRPr="006B76F9">
        <w:rPr>
          <w:b/>
          <w:szCs w:val="22"/>
        </w:rPr>
        <w:tab/>
        <w:t>Sérstök varnaðarorð og varúðarreglur við notkun</w:t>
      </w:r>
    </w:p>
    <w:p w14:paraId="7CE561F1" w14:textId="77777777" w:rsidR="00385F75" w:rsidRPr="006B76F9" w:rsidRDefault="00385F75">
      <w:pPr>
        <w:rPr>
          <w:szCs w:val="22"/>
        </w:rPr>
      </w:pPr>
    </w:p>
    <w:p w14:paraId="06EB4507" w14:textId="77777777" w:rsidR="00385F75" w:rsidRPr="006B76F9" w:rsidRDefault="00CB3099">
      <w:pPr>
        <w:ind w:left="567" w:hanging="567"/>
        <w:rPr>
          <w:bCs/>
          <w:u w:val="single"/>
        </w:rPr>
      </w:pPr>
      <w:r w:rsidRPr="006B76F9">
        <w:rPr>
          <w:bCs/>
          <w:u w:val="single"/>
        </w:rPr>
        <w:t>Sjálfsvígshugsanir og sjálfsvígshegðun</w:t>
      </w:r>
    </w:p>
    <w:p w14:paraId="0AC3D55E" w14:textId="77777777" w:rsidR="00385F75" w:rsidRPr="006B76F9" w:rsidRDefault="00385F75">
      <w:pPr>
        <w:ind w:left="567" w:hanging="567"/>
        <w:rPr>
          <w:u w:val="single"/>
        </w:rPr>
      </w:pPr>
    </w:p>
    <w:p w14:paraId="15DD36FE" w14:textId="77777777" w:rsidR="00385F75" w:rsidRPr="006B76F9" w:rsidRDefault="00CB3099">
      <w:pPr>
        <w:rPr>
          <w:bCs/>
        </w:rPr>
      </w:pPr>
      <w:r w:rsidRPr="006B76F9">
        <w:rPr>
          <w:bCs/>
        </w:rPr>
        <w:t xml:space="preserve">Greint hefur verið frá sjálfsvígshugsunum og sjálfsvígshegðun hjá sjúklingum sem hafa fengið flogaveikilyfjameðferð með ýmsum ábendingum. Í safngreiningu á slembiröðuðum </w:t>
      </w:r>
      <w:r w:rsidRPr="006B76F9">
        <w:t>klínískum samanburðarrannsóknum</w:t>
      </w:r>
      <w:r w:rsidRPr="006B76F9">
        <w:rPr>
          <w:bCs/>
        </w:rPr>
        <w:t xml:space="preserve"> með lyfleysu sem gerðar voru á flogaveikilyfjum kom einnig fram dálítið aukin hætta á sjálfsvígshugsunum og sjálfsvígshegðun. Áhættuþættirnir eru ekki þekktir og fyrirliggjandi gögn útiloka ekki möguleikann á aukinni áhættu af lacosamíði.</w:t>
      </w:r>
    </w:p>
    <w:p w14:paraId="62935875" w14:textId="77777777" w:rsidR="00385F75" w:rsidRPr="006B76F9" w:rsidRDefault="00CB3099">
      <w:pPr>
        <w:rPr>
          <w:bCs/>
        </w:rPr>
      </w:pPr>
      <w:r w:rsidRPr="006B76F9">
        <w:rPr>
          <w:bCs/>
        </w:rPr>
        <w:t>Því skal fylgjast með sjúklingum með tilliti til sjálfsvígshugsana og sjálfsvígshegðunar og íhuga viðeigandi meðferð. Sjúklingum (og umönnunaraðilum sjúklinga) skal ráðlagt að leita til læknis ef einkenna sjálfsvígshugsana eða sjálfsvígshegðunar verður vart (sjá kafla 4.8).</w:t>
      </w:r>
    </w:p>
    <w:p w14:paraId="49B56475" w14:textId="77777777" w:rsidR="00385F75" w:rsidRPr="006B76F9" w:rsidRDefault="00385F75"/>
    <w:p w14:paraId="4EDBC22E" w14:textId="77777777" w:rsidR="00385F75" w:rsidRPr="006B76F9" w:rsidRDefault="00CB3099">
      <w:pPr>
        <w:keepNext/>
        <w:keepLines/>
        <w:rPr>
          <w:u w:val="single"/>
        </w:rPr>
      </w:pPr>
      <w:r w:rsidRPr="006B76F9">
        <w:rPr>
          <w:u w:val="single"/>
        </w:rPr>
        <w:t>Hjartsláttartaktur og leiðni í hjarta</w:t>
      </w:r>
    </w:p>
    <w:p w14:paraId="5FB54B35" w14:textId="77777777" w:rsidR="00385F75" w:rsidRPr="006B76F9" w:rsidRDefault="00385F75">
      <w:pPr>
        <w:keepNext/>
        <w:keepLines/>
        <w:rPr>
          <w:u w:val="single"/>
        </w:rPr>
      </w:pPr>
    </w:p>
    <w:p w14:paraId="49130AB1" w14:textId="77777777" w:rsidR="00385F75" w:rsidRPr="006B76F9" w:rsidRDefault="00CB3099">
      <w:pPr>
        <w:widowControl w:val="0"/>
        <w:outlineLvl w:val="0"/>
      </w:pPr>
      <w:r w:rsidRPr="006B76F9">
        <w:t>Í klínískum rannsóknum á lacosamíði hefur verið greint frá skammtaháðri lengingu PR bils. Gæta skal varúðar við notkun lacosamíðs hjá sjúklingum með undirliggjandi takttruflanavalda, t.d. sjúklingar sem eru með þekktar leiðslutruflanir eða alvarlegan hjartasjúkdóm (t.d. blóðþurrð í hjartavöðva/hjartadrep, hjartabilun, hjartagalla (</w:t>
      </w:r>
      <w:r w:rsidRPr="006B76F9">
        <w:rPr>
          <w:bCs/>
          <w:szCs w:val="22"/>
          <w:lang w:eastAsia="de-DE"/>
        </w:rPr>
        <w:t>structural heart disease)</w:t>
      </w:r>
      <w:r w:rsidRPr="006B76F9">
        <w:t xml:space="preserve"> eða truflanir á natríumgöngum í hjarta), eða sjúklingar sem fá lyfjameðferð sem hefur áhrif á leiðni í hjarta, þ.m.t. lyf við hjartsláttartruflunum og flogaveikilyf sem eru natríumgangalokar (sjá kafla 4.5) sem og hjá öldruðum sjúklingum. </w:t>
      </w:r>
    </w:p>
    <w:p w14:paraId="7A8E0B5A" w14:textId="77777777" w:rsidR="00385F75" w:rsidRPr="006B76F9" w:rsidRDefault="00CB3099">
      <w:r w:rsidRPr="006B76F9">
        <w:t xml:space="preserve">Íhuga ætti að taka hjartalínurit (ECG) hjá þessum sjúklingum áður en lacosamíð skammtur er aukinn yfir 400 mg/sólarhring og eftir að lacosamíð er aðlagað að jafnvægi. </w:t>
      </w:r>
    </w:p>
    <w:p w14:paraId="365680D8" w14:textId="77777777" w:rsidR="00385F75" w:rsidRPr="006B76F9" w:rsidRDefault="00385F75">
      <w:pPr>
        <w:ind w:left="567" w:hanging="567"/>
        <w:rPr>
          <w:b/>
        </w:rPr>
      </w:pPr>
    </w:p>
    <w:p w14:paraId="2F99AFC4" w14:textId="77777777" w:rsidR="00385F75" w:rsidRPr="006B76F9" w:rsidRDefault="00CB3099">
      <w:r w:rsidRPr="006B76F9">
        <w:t xml:space="preserve">Hvorki var greint frá </w:t>
      </w:r>
      <w:r w:rsidRPr="006B76F9">
        <w:rPr>
          <w:bCs/>
        </w:rPr>
        <w:t>gáttatifi né</w:t>
      </w:r>
      <w:r w:rsidRPr="006B76F9">
        <w:t xml:space="preserve"> gáttaflökti í klínískum samanburðarrannsóknum á lacosamíði og lyfleysu sem voru gerðar hjá sjúklingum með flogaveiki, en hins vegar hefur verið greint frá gáttatifi og gáttaflökti í opnum rannsóknum á flogaveiki og einnig eftir markaðssetningu.</w:t>
      </w:r>
    </w:p>
    <w:p w14:paraId="35F8CF1D" w14:textId="77777777" w:rsidR="00385F75" w:rsidRPr="006B76F9" w:rsidRDefault="00385F75">
      <w:pPr>
        <w:rPr>
          <w:bCs/>
          <w:u w:val="single"/>
        </w:rPr>
      </w:pPr>
    </w:p>
    <w:p w14:paraId="252E6E5E" w14:textId="77777777" w:rsidR="00385F75" w:rsidRPr="006B76F9" w:rsidRDefault="00CB3099">
      <w:pPr>
        <w:rPr>
          <w:bCs/>
        </w:rPr>
      </w:pPr>
      <w:r w:rsidRPr="006B76F9">
        <w:rPr>
          <w:bCs/>
        </w:rPr>
        <w:lastRenderedPageBreak/>
        <w:t xml:space="preserve">Eftir markaðssetningu hefur verið greint frá </w:t>
      </w:r>
      <w:r w:rsidRPr="006B76F9">
        <w:t>gáttasleglarofi</w:t>
      </w:r>
      <w:r w:rsidRPr="006B76F9">
        <w:rPr>
          <w:bCs/>
        </w:rPr>
        <w:t xml:space="preserve"> (þ.m.t. á </w:t>
      </w:r>
      <w:r w:rsidRPr="006B76F9">
        <w:t>II. stigi eða hærra stigi af gáttasleglarofi</w:t>
      </w:r>
      <w:r w:rsidRPr="006B76F9">
        <w:rPr>
          <w:bCs/>
        </w:rPr>
        <w:t>). Hjá sjúklingum með takttruflanavaldandi sjúkdóma hefur verið greint frá slegla hraðsláttarglöpum. Í mjög sjaldgæfum tilfellum hafa þessi tilvik leitt til hjartsláttarleysis, hjartastopps og dauða hjá sjúklingum með undirliggjandi takttruflanavaldandi sjúkdóma.</w:t>
      </w:r>
    </w:p>
    <w:p w14:paraId="014CD608" w14:textId="77777777" w:rsidR="00385F75" w:rsidRPr="006B76F9" w:rsidRDefault="00385F75"/>
    <w:p w14:paraId="7BBBA820" w14:textId="77777777" w:rsidR="00385F75" w:rsidRPr="006B76F9" w:rsidRDefault="00CB3099">
      <w:r w:rsidRPr="006B76F9">
        <w:t xml:space="preserve">Gera á sjúklingum grein fyrir einkennum takttruflana (t.d. hægum, hröðum eða óreglulegum hjartslætti, hjartsláttarónotum, mæði, svima og yfirliði). </w:t>
      </w:r>
      <w:r w:rsidRPr="006B76F9">
        <w:rPr>
          <w:color w:val="000000"/>
          <w:szCs w:val="22"/>
          <w:lang w:eastAsia="is-IS"/>
        </w:rPr>
        <w:t>Ráðleggja skal sjúklingum að leita til læknis tafarlaust ef þessi einkenni koma fram.</w:t>
      </w:r>
    </w:p>
    <w:p w14:paraId="692DCECE" w14:textId="77777777" w:rsidR="00385F75" w:rsidRPr="006B76F9" w:rsidRDefault="00385F75">
      <w:pPr>
        <w:rPr>
          <w:szCs w:val="22"/>
        </w:rPr>
      </w:pPr>
    </w:p>
    <w:p w14:paraId="1D63B1E5" w14:textId="77777777" w:rsidR="00385F75" w:rsidRPr="006B76F9" w:rsidRDefault="00CB3099">
      <w:pPr>
        <w:rPr>
          <w:u w:val="single"/>
        </w:rPr>
      </w:pPr>
      <w:r w:rsidRPr="006B76F9">
        <w:rPr>
          <w:u w:val="single"/>
        </w:rPr>
        <w:t>Sundl</w:t>
      </w:r>
    </w:p>
    <w:p w14:paraId="14AC57BD" w14:textId="77777777" w:rsidR="00385F75" w:rsidRPr="006B76F9" w:rsidRDefault="00385F75">
      <w:pPr>
        <w:rPr>
          <w:u w:val="single"/>
        </w:rPr>
      </w:pPr>
    </w:p>
    <w:p w14:paraId="32AEB452" w14:textId="77777777" w:rsidR="00385F75" w:rsidRPr="006B76F9" w:rsidRDefault="00CB3099">
      <w:r w:rsidRPr="006B76F9">
        <w:t>Sundl getur fylgt meðferð með lacosamíði sem gæti aukið hættu á áverkum eða byltum. Þess vegna á að ráðleggja sjúklingum að gæta varúðar þar til þeir læra að þekkja hugsanleg áhrif lyfsins (sjá kafla 4.8).</w:t>
      </w:r>
    </w:p>
    <w:p w14:paraId="73486C47" w14:textId="77777777" w:rsidR="00385F75" w:rsidRPr="006B76F9" w:rsidRDefault="00385F75"/>
    <w:p w14:paraId="3C6ECC5D" w14:textId="77777777" w:rsidR="00385F75" w:rsidRPr="006B76F9" w:rsidRDefault="00CB3099">
      <w:pPr>
        <w:rPr>
          <w:u w:val="single"/>
        </w:rPr>
      </w:pPr>
      <w:r w:rsidRPr="006B76F9">
        <w:rPr>
          <w:u w:val="single"/>
        </w:rPr>
        <w:t>Líkur eru á að kippaflog versni eða taki sig aftur upp</w:t>
      </w:r>
    </w:p>
    <w:p w14:paraId="01A2ED45" w14:textId="77777777" w:rsidR="00385F75" w:rsidRPr="006B76F9" w:rsidRDefault="00385F75"/>
    <w:p w14:paraId="62752F9B" w14:textId="77777777" w:rsidR="00385F75" w:rsidRPr="006B76F9" w:rsidRDefault="00CB3099">
      <w:r w:rsidRPr="006B76F9">
        <w:t xml:space="preserve">Tilkynnt hefur verið um ný tilvik eða versnandi kippaflog hjá bæði fullorðnum og börnum með frumkomin þankippaflog, einkum við skammtaaðlögun. Hjá sjúklingum með fleiri en eina tegund floga skal vega ávinninginn af meðferð við einni tegund floga á móti hvers kyns versnun </w:t>
      </w:r>
      <w:r w:rsidRPr="006B76F9">
        <w:rPr>
          <w:rFonts w:eastAsia="SimSun"/>
        </w:rPr>
        <w:t xml:space="preserve">sem kemur fram </w:t>
      </w:r>
      <w:r w:rsidRPr="006B76F9">
        <w:t>á annarri tegund floga.</w:t>
      </w:r>
    </w:p>
    <w:p w14:paraId="44B02859" w14:textId="77777777" w:rsidR="00385F75" w:rsidRPr="006B76F9" w:rsidRDefault="00385F75">
      <w:pPr>
        <w:rPr>
          <w:bCs/>
        </w:rPr>
      </w:pPr>
    </w:p>
    <w:p w14:paraId="3508B7DF" w14:textId="77777777" w:rsidR="00385F75" w:rsidRPr="006B76F9" w:rsidRDefault="00CB3099">
      <w:pPr>
        <w:rPr>
          <w:bCs/>
          <w:u w:val="single"/>
        </w:rPr>
      </w:pPr>
      <w:r w:rsidRPr="006B76F9">
        <w:rPr>
          <w:bCs/>
          <w:u w:val="single"/>
        </w:rPr>
        <w:t>Líkur eru á að raf-klínískt (</w:t>
      </w:r>
      <w:r w:rsidRPr="006B76F9">
        <w:rPr>
          <w:u w:val="single"/>
          <w:lang w:eastAsia="de-DE"/>
        </w:rPr>
        <w:t xml:space="preserve">electro-clinical) </w:t>
      </w:r>
      <w:r w:rsidRPr="006B76F9">
        <w:rPr>
          <w:bCs/>
          <w:u w:val="single"/>
        </w:rPr>
        <w:t>ástand versni í tilteknum flogaveikiheilkennum hjá börnum.</w:t>
      </w:r>
    </w:p>
    <w:p w14:paraId="2A82C22D" w14:textId="77777777" w:rsidR="00385F75" w:rsidRPr="006B76F9" w:rsidRDefault="00385F75">
      <w:pPr>
        <w:rPr>
          <w:bCs/>
        </w:rPr>
      </w:pPr>
    </w:p>
    <w:p w14:paraId="755FFBDB" w14:textId="77777777" w:rsidR="00385F75" w:rsidRPr="006B76F9" w:rsidRDefault="00CB3099">
      <w:pPr>
        <w:rPr>
          <w:bCs/>
        </w:rPr>
      </w:pPr>
      <w:r w:rsidRPr="006B76F9">
        <w:rPr>
          <w:bCs/>
        </w:rPr>
        <w:t>Öryggi og verkun lacosamíðs hjá sjúklingum á barnsaldri með flogaveikiheilkenni þar sem staðbundin og almenn flog geta verið samhliða hefur ekki verið ákveðin.</w:t>
      </w:r>
    </w:p>
    <w:p w14:paraId="7E4DF3A5" w14:textId="77777777" w:rsidR="00385F75" w:rsidRPr="006B76F9" w:rsidRDefault="00385F75"/>
    <w:p w14:paraId="0F890126" w14:textId="77777777" w:rsidR="00385F75" w:rsidRPr="006B76F9" w:rsidRDefault="00CB3099">
      <w:pPr>
        <w:rPr>
          <w:u w:val="single"/>
        </w:rPr>
      </w:pPr>
      <w:r w:rsidRPr="006B76F9">
        <w:rPr>
          <w:u w:val="single"/>
        </w:rPr>
        <w:t>Hjálparefni</w:t>
      </w:r>
    </w:p>
    <w:p w14:paraId="15FDBA31" w14:textId="77777777" w:rsidR="00385F75" w:rsidRPr="006B76F9" w:rsidRDefault="00385F75"/>
    <w:p w14:paraId="41DCA3CC" w14:textId="77777777" w:rsidR="00385F75" w:rsidRPr="006B76F9" w:rsidRDefault="00CB3099">
      <w:pPr>
        <w:rPr>
          <w:i/>
        </w:rPr>
      </w:pPr>
      <w:r w:rsidRPr="006B76F9">
        <w:rPr>
          <w:i/>
        </w:rPr>
        <w:t>Hjálparefni sem valdið geta óþoli</w:t>
      </w:r>
    </w:p>
    <w:p w14:paraId="48849337" w14:textId="77777777" w:rsidR="00385F75" w:rsidRPr="006B76F9" w:rsidRDefault="00CB3099">
      <w:r w:rsidRPr="006B76F9">
        <w:t xml:space="preserve">Vimpat saft inniheldur natríum metýlparahýdroxýbensóat (E219), sem getur valdið ofnæmisviðbrögðum (hugsanlega síðkomnum). </w:t>
      </w:r>
    </w:p>
    <w:p w14:paraId="2110711C" w14:textId="77777777" w:rsidR="00385F75" w:rsidRPr="006B76F9" w:rsidRDefault="00CB3099">
      <w:r w:rsidRPr="006B76F9">
        <w:t>Vimpat saft inniheldur sorbitól (E420). Þeir sem eru með arfgengt frúktósaóþol, sem er mjög sjaldgæfur erfðagalli mega ekki nota lyfið. Sorbitol getur valdið óþægindum í meltingarfærum og haft væg hægðalosandi áhrif.</w:t>
      </w:r>
    </w:p>
    <w:p w14:paraId="0ED007A2" w14:textId="77777777" w:rsidR="00385F75" w:rsidRPr="006B76F9" w:rsidRDefault="00CB3099">
      <w:r w:rsidRPr="006B76F9">
        <w:t>Vimpat saft inniheldur aspartam (E951), sem breytist í fenýlalanín, og getur því verið skaðleg þeim sem eru með fenýlketonmigu (PKU). Gögn úr klínískum eða ekki klínískum rannsóknum eru ekki fyrirliggjandi til að meta notkun aspartams hjá nýburum yngri en 12 vikna.</w:t>
      </w:r>
    </w:p>
    <w:p w14:paraId="5DC177C4" w14:textId="77777777" w:rsidR="00385F75" w:rsidRPr="006B76F9" w:rsidRDefault="00CB3099">
      <w:r w:rsidRPr="006B76F9">
        <w:t>Vimpat saft inniheldur própýlen glýkól (E1520).</w:t>
      </w:r>
    </w:p>
    <w:p w14:paraId="621C7098" w14:textId="77777777" w:rsidR="00385F75" w:rsidRPr="006B76F9" w:rsidRDefault="00385F75"/>
    <w:p w14:paraId="7818619D" w14:textId="77777777" w:rsidR="00385F75" w:rsidRPr="006B76F9" w:rsidRDefault="00CB3099">
      <w:pPr>
        <w:rPr>
          <w:i/>
        </w:rPr>
      </w:pPr>
      <w:r w:rsidRPr="006B76F9">
        <w:rPr>
          <w:i/>
        </w:rPr>
        <w:t>Saltinnihald</w:t>
      </w:r>
    </w:p>
    <w:p w14:paraId="5A65C18A" w14:textId="77777777" w:rsidR="00385F75" w:rsidRPr="006B76F9" w:rsidRDefault="00CB3099">
      <w:r w:rsidRPr="006B76F9">
        <w:t>Vimpat saft inniheldur 1,42 mg af natríum í hverjum ml, sem jafngildir 0,07% af daglegri hámarksinntöku natríums sem er 2 g fyrir fullorðna skv. ráðleggingum Alþjóðaheilbrigðismálastofnunarinnar (WHO).</w:t>
      </w:r>
    </w:p>
    <w:p w14:paraId="0CBEAE91" w14:textId="77777777" w:rsidR="00385F75" w:rsidRPr="006B76F9" w:rsidRDefault="00385F75"/>
    <w:p w14:paraId="0A3BA594" w14:textId="77777777" w:rsidR="00385F75" w:rsidRPr="006B76F9" w:rsidRDefault="00CB3099">
      <w:pPr>
        <w:rPr>
          <w:i/>
        </w:rPr>
      </w:pPr>
      <w:r w:rsidRPr="006B76F9">
        <w:rPr>
          <w:i/>
        </w:rPr>
        <w:t>Kalíuminnihald</w:t>
      </w:r>
    </w:p>
    <w:p w14:paraId="2D4BDB62" w14:textId="77777777" w:rsidR="00385F75" w:rsidRPr="006B76F9" w:rsidRDefault="00CB3099">
      <w:r w:rsidRPr="006B76F9">
        <w:t>Lyfið inniheldur minna en 1 mmól (39 mg) af kalíum í hverjum 60 ml, þ.e.a.s. er sem næst kalíumlaust.</w:t>
      </w:r>
    </w:p>
    <w:p w14:paraId="522C166B" w14:textId="77777777" w:rsidR="00385F75" w:rsidRPr="006B76F9" w:rsidRDefault="00385F75">
      <w:pPr>
        <w:rPr>
          <w:szCs w:val="22"/>
        </w:rPr>
      </w:pPr>
    </w:p>
    <w:p w14:paraId="0064DC38" w14:textId="77777777" w:rsidR="00385F75" w:rsidRPr="006B76F9" w:rsidRDefault="00CB3099">
      <w:pPr>
        <w:keepNext/>
        <w:rPr>
          <w:szCs w:val="22"/>
        </w:rPr>
      </w:pPr>
      <w:r w:rsidRPr="006B76F9">
        <w:rPr>
          <w:b/>
          <w:szCs w:val="22"/>
        </w:rPr>
        <w:t>4.5</w:t>
      </w:r>
      <w:r w:rsidRPr="006B76F9">
        <w:rPr>
          <w:b/>
          <w:szCs w:val="22"/>
        </w:rPr>
        <w:tab/>
        <w:t>Milliverkanir við önnur lyf og aðrar milliverkanir</w:t>
      </w:r>
    </w:p>
    <w:p w14:paraId="3860FF8D" w14:textId="77777777" w:rsidR="00385F75" w:rsidRPr="006B76F9" w:rsidRDefault="00385F75">
      <w:pPr>
        <w:keepNext/>
        <w:rPr>
          <w:szCs w:val="22"/>
        </w:rPr>
      </w:pPr>
    </w:p>
    <w:p w14:paraId="7C388855" w14:textId="77777777" w:rsidR="00385F75" w:rsidRPr="006B76F9" w:rsidRDefault="00CB3099">
      <w:pPr>
        <w:keepNext/>
      </w:pPr>
      <w:r w:rsidRPr="006B76F9">
        <w:rPr>
          <w:bCs/>
        </w:rPr>
        <w:t xml:space="preserve">Gæta á varúðar við notkun lacosamíðs hjá sjúklingum sem eru meðhöndlaðir með lyfjum sem þekkt er að valdi PR lengingu </w:t>
      </w:r>
      <w:r w:rsidRPr="006B76F9">
        <w:t>(eins og flogaveikilyf sem eru natríumgangalokar</w:t>
      </w:r>
      <w:r w:rsidRPr="006B76F9">
        <w:rPr>
          <w:szCs w:val="22"/>
          <w:lang w:eastAsia="is-IS"/>
        </w:rPr>
        <w:t xml:space="preserve">) og hjá sjúklingum sem eru meðhöndlaðir með </w:t>
      </w:r>
      <w:r w:rsidRPr="006B76F9">
        <w:rPr>
          <w:bCs/>
        </w:rPr>
        <w:t xml:space="preserve">lyfjum við hjartsláttartruflunum. </w:t>
      </w:r>
      <w:r w:rsidRPr="006B76F9">
        <w:t xml:space="preserve">Hins vegar hafa greiningar á undirhópum í </w:t>
      </w:r>
      <w:r w:rsidRPr="006B76F9">
        <w:lastRenderedPageBreak/>
        <w:t xml:space="preserve">klínískum rannsóknum ekki leitt í ljós meiri lengingar á PR bilinu hjá sjúklingum sem taka </w:t>
      </w:r>
      <w:r w:rsidRPr="006B76F9">
        <w:rPr>
          <w:szCs w:val="22"/>
          <w:lang w:eastAsia="is-IS"/>
        </w:rPr>
        <w:t xml:space="preserve">carbamazepín eða lamótrígín </w:t>
      </w:r>
      <w:r w:rsidRPr="006B76F9">
        <w:t xml:space="preserve">samhliða. </w:t>
      </w:r>
    </w:p>
    <w:p w14:paraId="1FD31161" w14:textId="77777777" w:rsidR="00385F75" w:rsidRPr="006B76F9" w:rsidRDefault="00385F75">
      <w:pPr>
        <w:rPr>
          <w:bCs/>
        </w:rPr>
      </w:pPr>
    </w:p>
    <w:p w14:paraId="7F4E6A4F" w14:textId="77777777" w:rsidR="00385F75" w:rsidRPr="006B76F9" w:rsidRDefault="00CB3099">
      <w:pPr>
        <w:keepNext/>
        <w:rPr>
          <w:szCs w:val="22"/>
          <w:u w:val="single"/>
          <w:lang w:eastAsia="is-IS"/>
        </w:rPr>
      </w:pPr>
      <w:r w:rsidRPr="006B76F9">
        <w:rPr>
          <w:szCs w:val="22"/>
          <w:u w:val="single"/>
          <w:lang w:eastAsia="is-IS"/>
        </w:rPr>
        <w:t>Niðurstöður úr</w:t>
      </w:r>
      <w:r w:rsidRPr="006B76F9">
        <w:rPr>
          <w:i/>
          <w:szCs w:val="22"/>
          <w:u w:val="single"/>
          <w:lang w:eastAsia="is-IS"/>
        </w:rPr>
        <w:t xml:space="preserve"> in vitro </w:t>
      </w:r>
      <w:r w:rsidRPr="006B76F9">
        <w:rPr>
          <w:szCs w:val="22"/>
          <w:u w:val="single"/>
          <w:lang w:eastAsia="is-IS"/>
        </w:rPr>
        <w:t>rannsóknum</w:t>
      </w:r>
    </w:p>
    <w:p w14:paraId="7E51621D" w14:textId="77777777" w:rsidR="00385F75" w:rsidRPr="006B76F9" w:rsidRDefault="00385F75">
      <w:pPr>
        <w:keepNext/>
        <w:rPr>
          <w:i/>
          <w:szCs w:val="22"/>
          <w:u w:val="single"/>
          <w:lang w:eastAsia="is-IS"/>
        </w:rPr>
      </w:pPr>
    </w:p>
    <w:p w14:paraId="132DF7D6" w14:textId="77777777" w:rsidR="00385F75" w:rsidRPr="006B76F9" w:rsidRDefault="00CB3099">
      <w:pPr>
        <w:rPr>
          <w:szCs w:val="22"/>
          <w:lang w:eastAsia="is-IS"/>
        </w:rPr>
      </w:pPr>
      <w:r w:rsidRPr="006B76F9">
        <w:rPr>
          <w:szCs w:val="22"/>
          <w:lang w:eastAsia="is-IS"/>
        </w:rPr>
        <w:t xml:space="preserve">Almennt benda upplýsingar til þess að milliverkanir lacosamíðs og annarra lyfja séu sjaldgæfar. </w:t>
      </w:r>
      <w:r w:rsidRPr="006B76F9">
        <w:rPr>
          <w:i/>
          <w:szCs w:val="22"/>
          <w:lang w:eastAsia="is-IS"/>
        </w:rPr>
        <w:t>In vitro</w:t>
      </w:r>
      <w:r w:rsidRPr="006B76F9">
        <w:rPr>
          <w:szCs w:val="22"/>
          <w:lang w:eastAsia="is-IS"/>
        </w:rPr>
        <w:t xml:space="preserve"> rannsóknir gefa til kynna að lacosamíð örvi ekki ensímin CYP1A2, </w:t>
      </w:r>
      <w:r w:rsidRPr="006B76F9">
        <w:rPr>
          <w:szCs w:val="22"/>
          <w:lang w:eastAsia="de-DE"/>
        </w:rPr>
        <w:t>CYP</w:t>
      </w:r>
      <w:r w:rsidRPr="006B76F9">
        <w:rPr>
          <w:szCs w:val="22"/>
          <w:lang w:eastAsia="is-IS"/>
        </w:rPr>
        <w:t xml:space="preserve">2B6 og </w:t>
      </w:r>
      <w:r w:rsidRPr="006B76F9">
        <w:rPr>
          <w:szCs w:val="22"/>
          <w:lang w:eastAsia="de-DE"/>
        </w:rPr>
        <w:t>CYP</w:t>
      </w:r>
      <w:r w:rsidRPr="006B76F9">
        <w:rPr>
          <w:szCs w:val="22"/>
          <w:lang w:eastAsia="is-IS"/>
        </w:rPr>
        <w:t xml:space="preserve">2C9 og hamli ekki CYP1A1, </w:t>
      </w:r>
      <w:r w:rsidRPr="006B76F9">
        <w:rPr>
          <w:szCs w:val="22"/>
          <w:lang w:eastAsia="de-DE"/>
        </w:rPr>
        <w:t>CYP</w:t>
      </w:r>
      <w:r w:rsidRPr="006B76F9">
        <w:rPr>
          <w:szCs w:val="22"/>
          <w:lang w:eastAsia="is-IS"/>
        </w:rPr>
        <w:t xml:space="preserve">1A2, </w:t>
      </w:r>
      <w:r w:rsidRPr="006B76F9">
        <w:rPr>
          <w:szCs w:val="22"/>
          <w:lang w:eastAsia="de-DE"/>
        </w:rPr>
        <w:t>CYP</w:t>
      </w:r>
      <w:r w:rsidRPr="006B76F9">
        <w:rPr>
          <w:szCs w:val="22"/>
          <w:lang w:eastAsia="is-IS"/>
        </w:rPr>
        <w:t xml:space="preserve">2A6, </w:t>
      </w:r>
      <w:r w:rsidRPr="006B76F9">
        <w:rPr>
          <w:szCs w:val="22"/>
          <w:lang w:eastAsia="de-DE"/>
        </w:rPr>
        <w:t>CYP</w:t>
      </w:r>
      <w:r w:rsidRPr="006B76F9">
        <w:rPr>
          <w:szCs w:val="22"/>
          <w:lang w:eastAsia="is-IS"/>
        </w:rPr>
        <w:t xml:space="preserve">2B6, </w:t>
      </w:r>
      <w:r w:rsidRPr="006B76F9">
        <w:rPr>
          <w:szCs w:val="22"/>
          <w:lang w:eastAsia="de-DE"/>
        </w:rPr>
        <w:t>CYP</w:t>
      </w:r>
      <w:r w:rsidRPr="006B76F9">
        <w:rPr>
          <w:szCs w:val="22"/>
          <w:lang w:eastAsia="is-IS"/>
        </w:rPr>
        <w:t xml:space="preserve">2C8, </w:t>
      </w:r>
      <w:r w:rsidRPr="006B76F9">
        <w:rPr>
          <w:szCs w:val="22"/>
          <w:lang w:eastAsia="de-DE"/>
        </w:rPr>
        <w:t>CYP</w:t>
      </w:r>
      <w:r w:rsidRPr="006B76F9">
        <w:rPr>
          <w:szCs w:val="22"/>
          <w:lang w:eastAsia="is-IS"/>
        </w:rPr>
        <w:t xml:space="preserve">2C9, </w:t>
      </w:r>
      <w:r w:rsidRPr="006B76F9">
        <w:rPr>
          <w:szCs w:val="22"/>
          <w:lang w:eastAsia="de-DE"/>
        </w:rPr>
        <w:t>CYP</w:t>
      </w:r>
      <w:r w:rsidRPr="006B76F9">
        <w:rPr>
          <w:szCs w:val="22"/>
          <w:lang w:eastAsia="is-IS"/>
        </w:rPr>
        <w:t xml:space="preserve">2D6 og </w:t>
      </w:r>
      <w:r w:rsidRPr="006B76F9">
        <w:rPr>
          <w:szCs w:val="22"/>
          <w:lang w:eastAsia="de-DE"/>
        </w:rPr>
        <w:t>CYP</w:t>
      </w:r>
      <w:r w:rsidRPr="006B76F9">
        <w:rPr>
          <w:szCs w:val="22"/>
          <w:lang w:eastAsia="is-IS"/>
        </w:rPr>
        <w:t xml:space="preserve">2E1 við plasma þéttni sem sést í klínískum rannsóknum. </w:t>
      </w:r>
      <w:r w:rsidRPr="006B76F9">
        <w:rPr>
          <w:i/>
          <w:szCs w:val="22"/>
          <w:lang w:eastAsia="is-IS"/>
        </w:rPr>
        <w:t>In vitro</w:t>
      </w:r>
      <w:r w:rsidRPr="006B76F9">
        <w:rPr>
          <w:szCs w:val="22"/>
          <w:lang w:eastAsia="is-IS"/>
        </w:rPr>
        <w:t xml:space="preserve"> rannsókn gefur til kynna að lacosamíð sé ekki flutt með P-glýkópróteini í þörmunum.Niðurstöður úr </w:t>
      </w:r>
      <w:r w:rsidRPr="006B76F9">
        <w:rPr>
          <w:i/>
          <w:szCs w:val="22"/>
          <w:lang w:eastAsia="is-IS"/>
        </w:rPr>
        <w:t>in vitro</w:t>
      </w:r>
      <w:r w:rsidRPr="006B76F9">
        <w:rPr>
          <w:szCs w:val="22"/>
          <w:lang w:eastAsia="is-IS"/>
        </w:rPr>
        <w:t xml:space="preserve"> rannsóknum sýna að CYP2C9, CYP2C19 og CYP3A4 geta hvatað myndun O-desmetýl umbrotsefnisins.</w:t>
      </w:r>
    </w:p>
    <w:p w14:paraId="6589859C" w14:textId="77777777" w:rsidR="00385F75" w:rsidRPr="006B76F9" w:rsidRDefault="00385F75">
      <w:pPr>
        <w:rPr>
          <w:szCs w:val="22"/>
          <w:lang w:eastAsia="is-IS"/>
        </w:rPr>
      </w:pPr>
    </w:p>
    <w:p w14:paraId="67D7ACB4" w14:textId="77777777" w:rsidR="00385F75" w:rsidRPr="006B76F9" w:rsidRDefault="00CB3099">
      <w:pPr>
        <w:keepNext/>
        <w:ind w:left="567" w:hanging="567"/>
        <w:rPr>
          <w:szCs w:val="22"/>
          <w:u w:val="single"/>
          <w:lang w:eastAsia="is-IS"/>
        </w:rPr>
      </w:pPr>
      <w:r w:rsidRPr="006B76F9">
        <w:rPr>
          <w:szCs w:val="22"/>
          <w:u w:val="single"/>
          <w:lang w:eastAsia="is-IS"/>
        </w:rPr>
        <w:t xml:space="preserve">Niðurstöður úr </w:t>
      </w:r>
      <w:r w:rsidRPr="006B76F9">
        <w:rPr>
          <w:i/>
          <w:szCs w:val="22"/>
          <w:u w:val="single"/>
          <w:lang w:eastAsia="is-IS"/>
        </w:rPr>
        <w:t>in vivo</w:t>
      </w:r>
      <w:r w:rsidRPr="006B76F9">
        <w:rPr>
          <w:szCs w:val="22"/>
          <w:u w:val="single"/>
          <w:lang w:eastAsia="is-IS"/>
        </w:rPr>
        <w:t xml:space="preserve"> rannsóknum</w:t>
      </w:r>
    </w:p>
    <w:p w14:paraId="580958F8" w14:textId="77777777" w:rsidR="00385F75" w:rsidRPr="006B76F9" w:rsidRDefault="00385F75">
      <w:pPr>
        <w:keepNext/>
        <w:ind w:left="567" w:hanging="567"/>
        <w:rPr>
          <w:szCs w:val="22"/>
          <w:u w:val="single"/>
          <w:lang w:eastAsia="is-IS"/>
        </w:rPr>
      </w:pPr>
    </w:p>
    <w:p w14:paraId="79A70B4A" w14:textId="77777777" w:rsidR="00385F75" w:rsidRPr="006B76F9" w:rsidRDefault="00CB3099">
      <w:pPr>
        <w:rPr>
          <w:szCs w:val="22"/>
        </w:rPr>
      </w:pPr>
      <w:r w:rsidRPr="006B76F9">
        <w:rPr>
          <w:szCs w:val="22"/>
          <w:lang w:eastAsia="is-IS"/>
        </w:rPr>
        <w:t xml:space="preserve">Lacosamíð hemur hvorki né hvetur CYP2C19 og </w:t>
      </w:r>
      <w:r w:rsidRPr="006B76F9">
        <w:rPr>
          <w:szCs w:val="22"/>
          <w:lang w:eastAsia="de-DE"/>
        </w:rPr>
        <w:t>CYP</w:t>
      </w:r>
      <w:r w:rsidRPr="006B76F9">
        <w:rPr>
          <w:szCs w:val="22"/>
          <w:lang w:eastAsia="is-IS"/>
        </w:rPr>
        <w:t xml:space="preserve">3A4 að neinu klínísku marki. Lacosamíð hafði ekki áhrif á AUC fyrir midazolam (umbrotnar fyrir tilstilli CYP3A4, 200 mg lacosamíð tvisvar sinnum á sólarhring) en </w:t>
      </w:r>
      <w:r w:rsidRPr="006B76F9">
        <w:rPr>
          <w:szCs w:val="22"/>
        </w:rPr>
        <w:t>C</w:t>
      </w:r>
      <w:r w:rsidRPr="006B76F9">
        <w:rPr>
          <w:szCs w:val="22"/>
          <w:vertAlign w:val="subscript"/>
        </w:rPr>
        <w:t>max</w:t>
      </w:r>
      <w:r w:rsidRPr="006B76F9">
        <w:rPr>
          <w:szCs w:val="22"/>
        </w:rPr>
        <w:t xml:space="preserve"> fyrir midazolam hækkaði lítils háttar (30%). Lacosamíð hafði engin áhrif á lyfjahvörf omeprazóls (umbrotnar fyrir tilstilli CYP2C19 og </w:t>
      </w:r>
      <w:r w:rsidRPr="006B76F9">
        <w:rPr>
          <w:szCs w:val="22"/>
          <w:lang w:eastAsia="de-DE"/>
        </w:rPr>
        <w:t>CYP</w:t>
      </w:r>
      <w:r w:rsidRPr="006B76F9">
        <w:rPr>
          <w:szCs w:val="22"/>
        </w:rPr>
        <w:t>3A4, 300 mg lacosamíð tvisvar sinnum á sólarhring).</w:t>
      </w:r>
    </w:p>
    <w:p w14:paraId="186916FD" w14:textId="77777777" w:rsidR="00385F75" w:rsidRPr="006B76F9" w:rsidRDefault="00CB3099">
      <w:pPr>
        <w:rPr>
          <w:szCs w:val="22"/>
        </w:rPr>
      </w:pPr>
      <w:r w:rsidRPr="006B76F9">
        <w:rPr>
          <w:szCs w:val="22"/>
        </w:rPr>
        <w:t>Omeprazól, sem er hemill CYP2C19 (40 mg einu sinni á sólarhring) veldur ekki klínískt marktækum breytingum á útsetningu lacosamíðs. Vegna þessa er ólíklegt að miðlungs öflugir CYP2C19 hemlar hafi klínískt marktæk áhrif á almenna útsetningu fyrir lacosamíði.</w:t>
      </w:r>
    </w:p>
    <w:p w14:paraId="12A39A31" w14:textId="77777777" w:rsidR="00385F75" w:rsidRPr="006B76F9" w:rsidRDefault="00CB3099">
      <w:pPr>
        <w:rPr>
          <w:szCs w:val="22"/>
        </w:rPr>
      </w:pPr>
      <w:r w:rsidRPr="006B76F9">
        <w:rPr>
          <w:szCs w:val="22"/>
        </w:rPr>
        <w:t xml:space="preserve">Gæta skal varúðar við samhliða meðferð með öflugum CYP2C9 hemlum (t.d. fluconazol) og CYP3A4 hemlum (t.d. itraconazól, ketoconazól, ritonavír, clarithromycín), sem geta aukið almenna útsetningu fyrir lacosamíði. Slíkar milliverkanir hafa ekki verið staðfestar </w:t>
      </w:r>
      <w:r w:rsidRPr="006B76F9">
        <w:rPr>
          <w:i/>
          <w:szCs w:val="22"/>
        </w:rPr>
        <w:t>in vivo</w:t>
      </w:r>
      <w:r w:rsidRPr="006B76F9">
        <w:rPr>
          <w:szCs w:val="22"/>
        </w:rPr>
        <w:t xml:space="preserve"> en eru mögulegar samkvæmt </w:t>
      </w:r>
      <w:r w:rsidRPr="006B76F9">
        <w:rPr>
          <w:i/>
          <w:szCs w:val="22"/>
        </w:rPr>
        <w:t xml:space="preserve">in vitro </w:t>
      </w:r>
      <w:r w:rsidRPr="006B76F9">
        <w:rPr>
          <w:szCs w:val="22"/>
        </w:rPr>
        <w:t xml:space="preserve">rannsóknum. </w:t>
      </w:r>
    </w:p>
    <w:p w14:paraId="295EF8B5" w14:textId="77777777" w:rsidR="00385F75" w:rsidRPr="006B76F9" w:rsidRDefault="00385F75">
      <w:pPr>
        <w:rPr>
          <w:szCs w:val="22"/>
          <w:lang w:eastAsia="is-IS"/>
        </w:rPr>
      </w:pPr>
    </w:p>
    <w:p w14:paraId="3B78065B" w14:textId="77777777" w:rsidR="00385F75" w:rsidRPr="006B76F9" w:rsidRDefault="00CB3099">
      <w:pPr>
        <w:rPr>
          <w:szCs w:val="22"/>
          <w:lang w:eastAsia="is-IS"/>
        </w:rPr>
      </w:pPr>
      <w:r w:rsidRPr="006B76F9">
        <w:rPr>
          <w:szCs w:val="22"/>
          <w:lang w:eastAsia="is-IS"/>
        </w:rPr>
        <w:t>Sterkir ensímhvatar eins og rifampicin eða jóhannesarjurt (</w:t>
      </w:r>
      <w:r w:rsidRPr="006B76F9">
        <w:rPr>
          <w:szCs w:val="22"/>
        </w:rPr>
        <w:t xml:space="preserve">Hypericum perforatum) geta dregið miðlungi mikið úr altækri </w:t>
      </w:r>
      <w:r w:rsidRPr="006B76F9">
        <w:rPr>
          <w:szCs w:val="22"/>
          <w:lang w:eastAsia="is-IS"/>
        </w:rPr>
        <w:t>útsetningu fyrir lacosamíði. Því skal gæta varúðar þegar meðferð með þessum ensímhvötum hefst eða þegar henni er hætt.</w:t>
      </w:r>
    </w:p>
    <w:p w14:paraId="0698994B" w14:textId="77777777" w:rsidR="00385F75" w:rsidRPr="006B76F9" w:rsidRDefault="00385F75">
      <w:pPr>
        <w:rPr>
          <w:szCs w:val="22"/>
          <w:lang w:eastAsia="is-IS"/>
        </w:rPr>
      </w:pPr>
    </w:p>
    <w:p w14:paraId="273D899F" w14:textId="77777777" w:rsidR="00385F75" w:rsidRPr="006B76F9" w:rsidRDefault="00CB3099">
      <w:pPr>
        <w:keepNext/>
        <w:outlineLvl w:val="0"/>
        <w:rPr>
          <w:szCs w:val="22"/>
          <w:u w:val="single"/>
          <w:lang w:eastAsia="is-IS"/>
        </w:rPr>
      </w:pPr>
      <w:r w:rsidRPr="006B76F9">
        <w:rPr>
          <w:szCs w:val="22"/>
          <w:u w:val="single"/>
          <w:lang w:eastAsia="is-IS"/>
        </w:rPr>
        <w:t>Flogaveikilyf</w:t>
      </w:r>
    </w:p>
    <w:p w14:paraId="7ED55527" w14:textId="77777777" w:rsidR="00385F75" w:rsidRPr="006B76F9" w:rsidRDefault="00385F75">
      <w:pPr>
        <w:keepNext/>
        <w:outlineLvl w:val="0"/>
        <w:rPr>
          <w:szCs w:val="22"/>
          <w:u w:val="single"/>
          <w:lang w:eastAsia="is-IS"/>
        </w:rPr>
      </w:pPr>
    </w:p>
    <w:p w14:paraId="5930A271" w14:textId="77777777" w:rsidR="00385F75" w:rsidRPr="006B76F9" w:rsidRDefault="00CB3099">
      <w:pPr>
        <w:keepNext/>
        <w:rPr>
          <w:szCs w:val="22"/>
          <w:u w:val="single"/>
          <w:lang w:eastAsia="is-IS"/>
        </w:rPr>
      </w:pPr>
      <w:r w:rsidRPr="006B76F9">
        <w:rPr>
          <w:szCs w:val="22"/>
          <w:lang w:eastAsia="is-IS"/>
        </w:rPr>
        <w:t>Í rannsóknum á milliverkunum hafði lacosamíð ekki klínískt marktæk áhrif á þéttni carbamazepíns og valproic sýru í plasma. Carbamazepín og valproic sýra höfðu ekki áhrif á þéttni lacosamíðs í plasma. Samkvæmt mati á þýðisgreiningu á lyfjahvörfum mismunandi aldurshópa kom fram að heildarútsetning fyrir lacosamíði minnkar um 25 % í fullorðnum og 17 % hjá börnum samhliða meðferð með öðrum flogaveikilyfjum sem eru þekktir ensímhvatar (carbamazepín, fenýtóin, fenóbarbital, í mismunandi skömmtum).</w:t>
      </w:r>
    </w:p>
    <w:p w14:paraId="39D4AAD5" w14:textId="77777777" w:rsidR="00385F75" w:rsidRPr="006B76F9" w:rsidRDefault="00385F75">
      <w:pPr>
        <w:rPr>
          <w:szCs w:val="22"/>
          <w:u w:val="single"/>
          <w:lang w:eastAsia="is-IS"/>
        </w:rPr>
      </w:pPr>
    </w:p>
    <w:p w14:paraId="2EAA88CB" w14:textId="77777777" w:rsidR="00385F75" w:rsidRPr="006B76F9" w:rsidRDefault="00CB3099">
      <w:pPr>
        <w:outlineLvl w:val="0"/>
        <w:rPr>
          <w:szCs w:val="22"/>
          <w:u w:val="single"/>
          <w:lang w:eastAsia="is-IS"/>
        </w:rPr>
      </w:pPr>
      <w:r w:rsidRPr="006B76F9">
        <w:rPr>
          <w:szCs w:val="22"/>
          <w:u w:val="single"/>
          <w:lang w:eastAsia="is-IS"/>
        </w:rPr>
        <w:t>Getnaðarvarnarlyf til inntöku</w:t>
      </w:r>
    </w:p>
    <w:p w14:paraId="5F4E9E4C" w14:textId="77777777" w:rsidR="00385F75" w:rsidRPr="006B76F9" w:rsidRDefault="00385F75">
      <w:pPr>
        <w:outlineLvl w:val="0"/>
        <w:rPr>
          <w:szCs w:val="22"/>
          <w:u w:val="single"/>
          <w:lang w:eastAsia="is-IS"/>
        </w:rPr>
      </w:pPr>
    </w:p>
    <w:p w14:paraId="661BBF8B" w14:textId="77777777" w:rsidR="00385F75" w:rsidRPr="006B76F9" w:rsidRDefault="00CB3099">
      <w:pPr>
        <w:rPr>
          <w:bCs/>
          <w:szCs w:val="22"/>
        </w:rPr>
      </w:pPr>
      <w:r w:rsidRPr="006B76F9">
        <w:rPr>
          <w:szCs w:val="22"/>
          <w:lang w:eastAsia="is-IS"/>
        </w:rPr>
        <w:t xml:space="preserve">Í rannsókn á milliverkunum urðu engar milliverkanir sem skiptu máli klínískt milli lacosamíðs og getnaðarvarnarlyfja til inntöku þ.e. </w:t>
      </w:r>
      <w:r w:rsidRPr="006B76F9">
        <w:rPr>
          <w:bCs/>
          <w:szCs w:val="22"/>
        </w:rPr>
        <w:t>ethinylestradiol og levonorgestrel. Þéttni prógesteróns varð ekki fyrir áhrifum þegar lyfin voru gefin samhliða.</w:t>
      </w:r>
    </w:p>
    <w:p w14:paraId="519033F4" w14:textId="77777777" w:rsidR="00385F75" w:rsidRPr="006B76F9" w:rsidRDefault="00385F75">
      <w:pPr>
        <w:rPr>
          <w:bCs/>
          <w:szCs w:val="22"/>
        </w:rPr>
      </w:pPr>
    </w:p>
    <w:p w14:paraId="2425E62B" w14:textId="77777777" w:rsidR="00385F75" w:rsidRPr="006B76F9" w:rsidRDefault="00CB3099">
      <w:pPr>
        <w:outlineLvl w:val="0"/>
        <w:rPr>
          <w:szCs w:val="22"/>
          <w:u w:val="single"/>
          <w:lang w:eastAsia="is-IS"/>
        </w:rPr>
      </w:pPr>
      <w:r w:rsidRPr="006B76F9">
        <w:rPr>
          <w:szCs w:val="22"/>
          <w:u w:val="single"/>
          <w:lang w:eastAsia="is-IS"/>
        </w:rPr>
        <w:t>Önnur lyf</w:t>
      </w:r>
    </w:p>
    <w:p w14:paraId="5CFBC0E2" w14:textId="77777777" w:rsidR="00385F75" w:rsidRPr="006B76F9" w:rsidRDefault="00385F75">
      <w:pPr>
        <w:outlineLvl w:val="0"/>
        <w:rPr>
          <w:szCs w:val="22"/>
          <w:u w:val="single"/>
          <w:lang w:eastAsia="is-IS"/>
        </w:rPr>
      </w:pPr>
    </w:p>
    <w:p w14:paraId="41237FF5" w14:textId="77777777" w:rsidR="00385F75" w:rsidRPr="006B76F9" w:rsidRDefault="00CB3099">
      <w:pPr>
        <w:rPr>
          <w:szCs w:val="22"/>
          <w:lang w:eastAsia="is-IS"/>
        </w:rPr>
      </w:pPr>
      <w:r w:rsidRPr="006B76F9">
        <w:rPr>
          <w:szCs w:val="22"/>
          <w:lang w:eastAsia="is-IS"/>
        </w:rPr>
        <w:t>Rannsóknir á milliverkunum sýndu að lacosamíð hafði engin áhrif á lyfjahvörf digoxíns. Engar milliverkanir sem skipta máli klínískt urðu milli lacosamíðs og metformíns.</w:t>
      </w:r>
    </w:p>
    <w:p w14:paraId="09F0BC63" w14:textId="77777777" w:rsidR="00385F75" w:rsidRPr="006B76F9" w:rsidRDefault="00CB3099">
      <w:r w:rsidRPr="006B76F9">
        <w:t xml:space="preserve">Samhliða gjöf warfaríns og lacosamíðs leiðir ekki til klínískt mikilvægra breytinga á lyfjahvörfum og lyfhrifum warfaríns. </w:t>
      </w:r>
    </w:p>
    <w:p w14:paraId="7377E865" w14:textId="77777777" w:rsidR="00385F75" w:rsidRPr="006B76F9" w:rsidRDefault="00CB3099">
      <w:r w:rsidRPr="006B76F9">
        <w:t>Þótt engar upplýsingar séu fyrirliggjandi um milliverkanir lacosamíðs og alkóhóls er ekki hægt að útiloka áhrif.</w:t>
      </w:r>
    </w:p>
    <w:p w14:paraId="5A1B6100" w14:textId="77777777" w:rsidR="00385F75" w:rsidRPr="006B76F9" w:rsidRDefault="00CB3099">
      <w:pPr>
        <w:rPr>
          <w:szCs w:val="22"/>
          <w:lang w:eastAsia="is-IS"/>
        </w:rPr>
      </w:pPr>
      <w:r w:rsidRPr="006B76F9">
        <w:rPr>
          <w:szCs w:val="22"/>
          <w:lang w:eastAsia="is-IS"/>
        </w:rPr>
        <w:t>Próteinbinding lacosamíðs er lág og er minni en 15%. Því er talið ólíklegt að milliverkanir sem hafa klíníska þýðingu verði við lyf sem keppa við lacosamíð um próteinbindingu.</w:t>
      </w:r>
    </w:p>
    <w:p w14:paraId="67653602" w14:textId="77777777" w:rsidR="00385F75" w:rsidRPr="006B76F9" w:rsidRDefault="00385F75">
      <w:pPr>
        <w:rPr>
          <w:szCs w:val="22"/>
        </w:rPr>
      </w:pPr>
    </w:p>
    <w:p w14:paraId="30D5D1FB" w14:textId="77777777" w:rsidR="00385F75" w:rsidRPr="006B76F9" w:rsidRDefault="00CB3099">
      <w:pPr>
        <w:keepNext/>
      </w:pPr>
      <w:r w:rsidRPr="006B76F9">
        <w:rPr>
          <w:b/>
          <w:szCs w:val="22"/>
        </w:rPr>
        <w:lastRenderedPageBreak/>
        <w:t>4.6</w:t>
      </w:r>
      <w:r w:rsidRPr="006B76F9">
        <w:rPr>
          <w:b/>
          <w:szCs w:val="22"/>
        </w:rPr>
        <w:tab/>
        <w:t>Frjósemi, meðganga og brjóstagjöf</w:t>
      </w:r>
    </w:p>
    <w:p w14:paraId="15E54934" w14:textId="77777777" w:rsidR="00385F75" w:rsidRPr="006B76F9" w:rsidRDefault="00385F75">
      <w:pPr>
        <w:keepNext/>
        <w:rPr>
          <w:i/>
          <w:szCs w:val="22"/>
        </w:rPr>
      </w:pPr>
    </w:p>
    <w:p w14:paraId="1835FA27" w14:textId="77777777" w:rsidR="00385F75" w:rsidRPr="006B76F9" w:rsidRDefault="00CB3099">
      <w:pPr>
        <w:keepNext/>
        <w:ind w:left="567" w:hanging="567"/>
        <w:rPr>
          <w:u w:val="single"/>
        </w:rPr>
      </w:pPr>
      <w:r w:rsidRPr="006B76F9">
        <w:rPr>
          <w:u w:val="single"/>
        </w:rPr>
        <w:t>Konur á barneignaraldri</w:t>
      </w:r>
    </w:p>
    <w:p w14:paraId="69CA6EBA" w14:textId="77777777" w:rsidR="00385F75" w:rsidRPr="006B76F9" w:rsidRDefault="00385F75">
      <w:pPr>
        <w:keepNext/>
        <w:ind w:left="567" w:hanging="567"/>
      </w:pPr>
    </w:p>
    <w:p w14:paraId="1606B721" w14:textId="77777777" w:rsidR="00385F75" w:rsidRPr="006B76F9" w:rsidRDefault="00CB3099">
      <w:pPr>
        <w:keepNext/>
      </w:pPr>
      <w:r w:rsidRPr="006B76F9">
        <w:t>Læknar skulu ræða fyrirhugaðar fjölskyldustækkanir og getnaðarvarnir við konur á barneignaraldri sem taka lacosamíð (sjá Meðganga)</w:t>
      </w:r>
    </w:p>
    <w:p w14:paraId="1AAC3380" w14:textId="77777777" w:rsidR="00385F75" w:rsidRPr="006B76F9" w:rsidRDefault="00CB3099">
      <w:pPr>
        <w:keepNext/>
      </w:pPr>
      <w:r w:rsidRPr="006B76F9">
        <w:t>Ef kona ákveður að verða barnshafandi skal endurskoða notkun lacosamíðs vandlega.</w:t>
      </w:r>
    </w:p>
    <w:p w14:paraId="5B40660D" w14:textId="77777777" w:rsidR="00385F75" w:rsidRPr="006B76F9" w:rsidRDefault="00385F75">
      <w:pPr>
        <w:rPr>
          <w:szCs w:val="22"/>
        </w:rPr>
      </w:pPr>
    </w:p>
    <w:p w14:paraId="5097F589" w14:textId="77777777" w:rsidR="00385F75" w:rsidRPr="006B76F9" w:rsidRDefault="00CB3099">
      <w:pPr>
        <w:outlineLvl w:val="0"/>
        <w:rPr>
          <w:u w:val="single"/>
        </w:rPr>
      </w:pPr>
      <w:r w:rsidRPr="006B76F9">
        <w:rPr>
          <w:u w:val="single"/>
        </w:rPr>
        <w:t>Meðganga</w:t>
      </w:r>
    </w:p>
    <w:p w14:paraId="70B3696D" w14:textId="77777777" w:rsidR="00385F75" w:rsidRPr="006B76F9" w:rsidRDefault="00385F75">
      <w:pPr>
        <w:ind w:left="567" w:hanging="567"/>
        <w:outlineLvl w:val="0"/>
        <w:rPr>
          <w:u w:val="single"/>
        </w:rPr>
      </w:pPr>
    </w:p>
    <w:p w14:paraId="2DE06094" w14:textId="77777777" w:rsidR="00385F75" w:rsidRPr="006B76F9" w:rsidRDefault="00CB3099">
      <w:pPr>
        <w:ind w:left="567" w:hanging="567"/>
        <w:outlineLvl w:val="0"/>
        <w:rPr>
          <w:i/>
        </w:rPr>
      </w:pPr>
      <w:r w:rsidRPr="006B76F9">
        <w:rPr>
          <w:i/>
        </w:rPr>
        <w:t>Almenn áhætta tengd flogaveiki og flogaveikilyfjum</w:t>
      </w:r>
    </w:p>
    <w:p w14:paraId="13E5C97D" w14:textId="77777777" w:rsidR="00385F75" w:rsidRPr="006B76F9" w:rsidRDefault="00CB3099">
      <w:r w:rsidRPr="006B76F9">
        <w:t>Í rannsóknum á öllum flogaveikilyfjum hefur verið sýnt fram á að tíðni fæðingargalla er tvisvar til þrisvar sinnum meiri hjá börnum mæðra sem fá meðferð við flogaveiki miðað við u.þ.b. 3% hjá almenningi. Hjá þeim sem voru meðhöndlaðir varð aukning á fæðingagöllum hjá þeim sem fengu fjöllyfjameðferð, hins vegar hefur ekki verið upplýst hvort það sé af völdum meðferðarinnar og/eða sjúkdómsins.</w:t>
      </w:r>
    </w:p>
    <w:p w14:paraId="716F6AF7" w14:textId="77777777" w:rsidR="00385F75" w:rsidRPr="006B76F9" w:rsidRDefault="00CB3099">
      <w:r w:rsidRPr="006B76F9">
        <w:t xml:space="preserve">Enn fremur skal ekki stöðva árangursríka meðferð með flogaveikilyfjum, þar sem versnun sjúkdómsins getur haft skaðleg áhrif á móður og fóstur. </w:t>
      </w:r>
    </w:p>
    <w:p w14:paraId="5A678C86" w14:textId="77777777" w:rsidR="00385F75" w:rsidRPr="006B76F9" w:rsidRDefault="00385F75"/>
    <w:p w14:paraId="5186E831" w14:textId="77777777" w:rsidR="00385F75" w:rsidRPr="006B76F9" w:rsidRDefault="00CB3099">
      <w:pPr>
        <w:outlineLvl w:val="0"/>
        <w:rPr>
          <w:i/>
        </w:rPr>
      </w:pPr>
      <w:r w:rsidRPr="006B76F9">
        <w:rPr>
          <w:i/>
        </w:rPr>
        <w:t>Hætta tengd lacosamíði</w:t>
      </w:r>
    </w:p>
    <w:p w14:paraId="3F866EC7" w14:textId="77777777" w:rsidR="00385F75" w:rsidRPr="006B76F9" w:rsidRDefault="00CB3099">
      <w:r w:rsidRPr="006B76F9">
        <w:t>Takmörkuð gögn eru fyrirliggjandi um notkun lacosamíð á meðgöngu. Dýrarannsóknir benda ekki til neinna vanskapandi áhrifa í rottum eða kanínum, en fósturskemmdir hafa sést hjá rottum og kanínum við þá skammta sem valda eitrunum hjá móðurdýri (sjá kafla 5.3). Hugsanleg áhætta fyrir menn er ekki þekkt.</w:t>
      </w:r>
    </w:p>
    <w:p w14:paraId="23548D01" w14:textId="77777777" w:rsidR="00385F75" w:rsidRPr="006B76F9" w:rsidRDefault="00CB3099">
      <w:r w:rsidRPr="006B76F9">
        <w:t xml:space="preserve">Lacosamíð á ekki að nota á meðgöngu nema brýna nauðsyn beri til (ef </w:t>
      </w:r>
      <w:r w:rsidRPr="006B76F9">
        <w:rPr>
          <w:rStyle w:val="focalhighlight"/>
        </w:rPr>
        <w:t xml:space="preserve">ávinningurinn fyrir móðurina vegur greinilega </w:t>
      </w:r>
      <w:r w:rsidRPr="006B76F9">
        <w:t>þyngra en möguleg áhætta fyrir fóstrið). Ef þungun er fyrirhuguð þarf að endurmeta notkun þessa lyfs vandlega.</w:t>
      </w:r>
    </w:p>
    <w:p w14:paraId="7DB2287D" w14:textId="77777777" w:rsidR="00385F75" w:rsidRPr="006B76F9" w:rsidRDefault="00385F75"/>
    <w:p w14:paraId="36C84E67" w14:textId="77777777" w:rsidR="00385F75" w:rsidRPr="006B76F9" w:rsidRDefault="00CB3099">
      <w:pPr>
        <w:outlineLvl w:val="0"/>
        <w:rPr>
          <w:u w:val="single"/>
        </w:rPr>
      </w:pPr>
      <w:r w:rsidRPr="006B76F9">
        <w:rPr>
          <w:u w:val="single"/>
        </w:rPr>
        <w:t>Brjóstagjöf</w:t>
      </w:r>
    </w:p>
    <w:p w14:paraId="3D749D29" w14:textId="77777777" w:rsidR="00385F75" w:rsidRPr="006B76F9" w:rsidRDefault="00385F75">
      <w:pPr>
        <w:outlineLvl w:val="0"/>
        <w:rPr>
          <w:u w:val="single"/>
        </w:rPr>
      </w:pPr>
    </w:p>
    <w:p w14:paraId="3DBDFC45" w14:textId="77777777" w:rsidR="00385F75" w:rsidRPr="006B76F9" w:rsidRDefault="00CB3099">
      <w:r w:rsidRPr="006B76F9">
        <w:t xml:space="preserve">Lacosamíð skilst út í brjóstamjólk. </w:t>
      </w:r>
      <w:r w:rsidRPr="006B76F9">
        <w:rPr>
          <w:szCs w:val="22"/>
        </w:rPr>
        <w:t>Ekki er hægt að útiloka hættu fyrir nýburana/ungbörnin.</w:t>
      </w:r>
      <w:r w:rsidRPr="006B76F9">
        <w:t xml:space="preserve"> Ráðlagt er að hætta brjóstagjöf meðan á meðferð með lacosamíði stendur.</w:t>
      </w:r>
    </w:p>
    <w:p w14:paraId="3C83BCC2" w14:textId="77777777" w:rsidR="00385F75" w:rsidRPr="006B76F9" w:rsidRDefault="00385F75"/>
    <w:p w14:paraId="24ED2237" w14:textId="77777777" w:rsidR="00385F75" w:rsidRPr="006B76F9" w:rsidRDefault="00CB3099">
      <w:pPr>
        <w:rPr>
          <w:u w:val="single"/>
        </w:rPr>
      </w:pPr>
      <w:r w:rsidRPr="006B76F9">
        <w:rPr>
          <w:u w:val="single"/>
        </w:rPr>
        <w:t>Frjósemi</w:t>
      </w:r>
    </w:p>
    <w:p w14:paraId="38465340" w14:textId="77777777" w:rsidR="00385F75" w:rsidRPr="006B76F9" w:rsidRDefault="00385F75">
      <w:pPr>
        <w:rPr>
          <w:szCs w:val="22"/>
        </w:rPr>
      </w:pPr>
    </w:p>
    <w:p w14:paraId="7CF48BB9" w14:textId="77777777" w:rsidR="00385F75" w:rsidRPr="006B76F9" w:rsidRDefault="00CB3099">
      <w:r w:rsidRPr="006B76F9">
        <w:t>Engar aukaverkanir á frjósemi karl- eða kvendýra eða á æxlun komu fram hjá rottum sem fengu skammta sem leiddu til útsetningar í plasma (AUC), sem var allt að u.þ.b. tvöfaldri AUC í mönnum við hæsta ráðlagða skammt fyrir menn.</w:t>
      </w:r>
    </w:p>
    <w:p w14:paraId="4CA1315E" w14:textId="77777777" w:rsidR="00385F75" w:rsidRPr="006B76F9" w:rsidRDefault="00385F75"/>
    <w:p w14:paraId="5EEFB20C" w14:textId="77777777" w:rsidR="00385F75" w:rsidRPr="006B76F9" w:rsidRDefault="00CB3099">
      <w:pPr>
        <w:rPr>
          <w:szCs w:val="22"/>
        </w:rPr>
      </w:pPr>
      <w:r w:rsidRPr="006B76F9">
        <w:rPr>
          <w:b/>
          <w:szCs w:val="22"/>
        </w:rPr>
        <w:t>4.7</w:t>
      </w:r>
      <w:r w:rsidRPr="006B76F9">
        <w:rPr>
          <w:b/>
          <w:szCs w:val="22"/>
        </w:rPr>
        <w:tab/>
        <w:t>Áhrif á hæfni til aksturs og notkunar véla</w:t>
      </w:r>
    </w:p>
    <w:p w14:paraId="2C8E5A77" w14:textId="77777777" w:rsidR="00385F75" w:rsidRPr="006B76F9" w:rsidRDefault="00385F75">
      <w:pPr>
        <w:rPr>
          <w:szCs w:val="22"/>
        </w:rPr>
      </w:pPr>
    </w:p>
    <w:p w14:paraId="6C31547B" w14:textId="77777777" w:rsidR="00385F75" w:rsidRPr="006B76F9" w:rsidRDefault="00CB3099">
      <w:r w:rsidRPr="006B76F9">
        <w:t>Lacosamíð hefur lítil eða væg áhrif á hæfni til aksturs og notkunar véla. Meðferð með lacosamíði hefur verið tengd sundli og óskýrri sjón.</w:t>
      </w:r>
    </w:p>
    <w:p w14:paraId="3B82D6F0" w14:textId="77777777" w:rsidR="00385F75" w:rsidRPr="006B76F9" w:rsidRDefault="00CB3099">
      <w:r w:rsidRPr="006B76F9">
        <w:t>Því skal ráðleggja sjúklingum að hvorki aka né nota vélar sem geta verið hættulegar, fyrr en þeir eru orðnir vanir áhrifum lacosamíðs á þessa þætti.</w:t>
      </w:r>
    </w:p>
    <w:p w14:paraId="257C9087" w14:textId="77777777" w:rsidR="00385F75" w:rsidRPr="006B76F9" w:rsidRDefault="00385F75"/>
    <w:p w14:paraId="36C14EA1" w14:textId="77777777" w:rsidR="00385F75" w:rsidRPr="006B76F9" w:rsidRDefault="00CB3099">
      <w:pPr>
        <w:widowControl w:val="0"/>
        <w:outlineLvl w:val="0"/>
        <w:rPr>
          <w:szCs w:val="22"/>
        </w:rPr>
      </w:pPr>
      <w:r w:rsidRPr="006B76F9">
        <w:rPr>
          <w:b/>
          <w:szCs w:val="22"/>
        </w:rPr>
        <w:t>4.8</w:t>
      </w:r>
      <w:r w:rsidRPr="006B76F9">
        <w:rPr>
          <w:b/>
          <w:szCs w:val="22"/>
        </w:rPr>
        <w:tab/>
        <w:t>Aukaverkanir</w:t>
      </w:r>
    </w:p>
    <w:p w14:paraId="30F24A2F" w14:textId="77777777" w:rsidR="00385F75" w:rsidRPr="006B76F9" w:rsidRDefault="00385F75">
      <w:pPr>
        <w:widowControl w:val="0"/>
        <w:outlineLvl w:val="0"/>
        <w:rPr>
          <w:szCs w:val="22"/>
        </w:rPr>
      </w:pPr>
    </w:p>
    <w:p w14:paraId="5A14C2CA" w14:textId="77777777" w:rsidR="00385F75" w:rsidRPr="006B76F9" w:rsidRDefault="00CB3099">
      <w:pPr>
        <w:widowControl w:val="0"/>
        <w:outlineLvl w:val="0"/>
        <w:rPr>
          <w:szCs w:val="22"/>
          <w:u w:val="single"/>
        </w:rPr>
      </w:pPr>
      <w:r w:rsidRPr="006B76F9">
        <w:rPr>
          <w:szCs w:val="22"/>
          <w:u w:val="single"/>
        </w:rPr>
        <w:t>Samantekt á upplýsingum um öryggi</w:t>
      </w:r>
    </w:p>
    <w:p w14:paraId="6981B7CA" w14:textId="77777777" w:rsidR="00385F75" w:rsidRPr="006B76F9" w:rsidRDefault="00385F75">
      <w:pPr>
        <w:widowControl w:val="0"/>
        <w:outlineLvl w:val="0"/>
        <w:rPr>
          <w:szCs w:val="22"/>
        </w:rPr>
      </w:pPr>
    </w:p>
    <w:p w14:paraId="3074BC9D" w14:textId="77777777" w:rsidR="00385F75" w:rsidRPr="006B76F9" w:rsidRDefault="00CB3099">
      <w:pPr>
        <w:widowControl w:val="0"/>
        <w:outlineLvl w:val="0"/>
      </w:pPr>
      <w:r w:rsidRPr="006B76F9">
        <w:t>Alls greindu 61,9% sjúklinga sem fengu lacosamíð samkvæmt slembivali og 35,2% sjúklinga sem fengu lyfleysu samkvæmt slembivali frá a.m.k. einni aukaverkun byggt á greiningu úr sameinuðum klínískum rannsóknum á viðbótarmeðferð með samanburði við lyfleysu hjá 1308 </w:t>
      </w:r>
      <w:r w:rsidRPr="006B76F9">
        <w:rPr>
          <w:szCs w:val="22"/>
        </w:rPr>
        <w:t xml:space="preserve">sjúklingum með </w:t>
      </w:r>
      <w:r w:rsidRPr="006B76F9">
        <w:t>hlutaflog (</w:t>
      </w:r>
      <w:r w:rsidRPr="006B76F9">
        <w:rPr>
          <w:rStyle w:val="focalhighlight"/>
        </w:rPr>
        <w:t>partial onset</w:t>
      </w:r>
      <w:r w:rsidRPr="006B76F9">
        <w:t xml:space="preserve"> seizures). Algengustu aukaverkanirnar </w:t>
      </w:r>
      <w:r w:rsidRPr="006B76F9">
        <w:rPr>
          <w:szCs w:val="22"/>
        </w:rPr>
        <w:t xml:space="preserve">(≥10%) </w:t>
      </w:r>
      <w:r w:rsidRPr="006B76F9">
        <w:t xml:space="preserve">sem greint var frá eftir meðferð með lacosamíði voru sundl, höfuðverkur, ógleði og tvísýni. Þær voru yfirleitt vægar til miðlungs alvarlegar. Sumar voru skammtaháðar og unnt var að draga úr þeim með því að minnka skammtinn. Yfirleitt dró úr tíðni og alvarleika aukaverkana í miðtaugakerfi og meltingarfærum með tímanum. </w:t>
      </w:r>
    </w:p>
    <w:p w14:paraId="0974B306" w14:textId="77777777" w:rsidR="00385F75" w:rsidRPr="006B76F9" w:rsidRDefault="00CB3099">
      <w:pPr>
        <w:keepNext/>
      </w:pPr>
      <w:r w:rsidRPr="006B76F9">
        <w:lastRenderedPageBreak/>
        <w:t xml:space="preserve">Í öllum þessum klínísku samanburðarrannsóknum hættu 12,2% þeirra sem fengu lacosamíð og 1,6% þeirra sjúklinga sem fengu lyfleysu vegna aukaverkana. Sundl var algengasta aukaverkunin sem varð til þess að meðferð með lacosamíði var hætt. </w:t>
      </w:r>
    </w:p>
    <w:p w14:paraId="5D049471" w14:textId="77777777" w:rsidR="00385F75" w:rsidRPr="006B76F9" w:rsidRDefault="00CB3099">
      <w:r w:rsidRPr="006B76F9">
        <w:t xml:space="preserve">Tíðni aukaverkana á miðtaugakerfi eins og sundl getur aukist eftir hleðsluskammt. </w:t>
      </w:r>
    </w:p>
    <w:p w14:paraId="13BF93C9" w14:textId="77777777" w:rsidR="00385F75" w:rsidRPr="006B76F9" w:rsidRDefault="00385F75">
      <w:pPr>
        <w:rPr>
          <w:szCs w:val="22"/>
          <w:u w:val="single"/>
        </w:rPr>
      </w:pPr>
    </w:p>
    <w:p w14:paraId="37954C9A" w14:textId="77777777" w:rsidR="00385F75" w:rsidRPr="006B76F9" w:rsidRDefault="00CB3099">
      <w:r w:rsidRPr="006B76F9">
        <w:t xml:space="preserve">Byggt á niðurstöðum úr greiningu á jafngildri (non-inferiority) einlyfjameðferð í klínískri rannsókn þar sem gerður var samanburður á lacosamíði og carbamazepín forðalyfi voru algengustu aukaverkanirnar </w:t>
      </w:r>
      <w:r w:rsidRPr="006B76F9">
        <w:rPr>
          <w:szCs w:val="22"/>
        </w:rPr>
        <w:t xml:space="preserve">(≥10%) </w:t>
      </w:r>
      <w:r w:rsidRPr="006B76F9">
        <w:t>fyrir lacosamíð höfuðverkur og sundl. 10,6% þeirra sem fengu lacosamíð samkvæmt slembivali og 15,6% þeirra sem fengu carbamazepín forðalyf samkvæmt slembivali þurftu að hætta meðferðinni vegna aukaverkana.</w:t>
      </w:r>
    </w:p>
    <w:p w14:paraId="75A88DD4" w14:textId="77777777" w:rsidR="00385F75" w:rsidRPr="006B76F9" w:rsidRDefault="00385F75"/>
    <w:p w14:paraId="5E55EEB5" w14:textId="77777777" w:rsidR="00385F75" w:rsidRPr="006B76F9" w:rsidRDefault="00CB3099">
      <w:pPr>
        <w:pStyle w:val="Date"/>
        <w:rPr>
          <w:lang w:val="is-IS"/>
        </w:rPr>
      </w:pPr>
      <w:r w:rsidRPr="006B76F9">
        <w:rPr>
          <w:szCs w:val="22"/>
          <w:lang w:val="is-IS"/>
        </w:rPr>
        <w:t xml:space="preserve">Öryggissnið lacosamíðs sem tilkynnt var um í rannsókn sem gerð var á börnum frá 4 ára aldri með sjálfvakta flogaveiki með frumkomnum þankippaflogum (primary generalised tonic-clonic seizures (PGTCS)) var í samræmi við það sem kom fram í öryggissniði sem tilkynnt var um og kom fram í </w:t>
      </w:r>
      <w:r w:rsidRPr="006B76F9">
        <w:rPr>
          <w:lang w:val="is-IS"/>
        </w:rPr>
        <w:t>samantekt úr klínískum samanburðarrannsóknum með lyfleysu á hlutaflogum</w:t>
      </w:r>
      <w:r w:rsidRPr="006B76F9">
        <w:rPr>
          <w:szCs w:val="22"/>
          <w:lang w:val="is-IS"/>
        </w:rPr>
        <w:t>. Aðrar aukaverkanir sem tilkynnt var um hjá sjúklingum með frumkomin þankippaflog voru kippaflog (2,5% í lacosamíð hópnum og 0% í lyfleysu hópnum) og slingur (ataxia) (3,3% í lacosamíð hópnum og 0% í lyfleysuhópnum). Algengustu aukaverkanirnar sem tilkynnt var um voru sundl og svefnhöfgi. Algengustu aukaverkanirnar sem leiddu til þess að meðferð með lacosamíði var hætt voru sundl og sjálfsvígshugsanir. Hlutfall þeirra sem hættu í rannsókninni vegna aukaverkana var 9,1% í lacosamíð hópnum og 4,1% í lyfleysuhópnum.</w:t>
      </w:r>
    </w:p>
    <w:p w14:paraId="21B376CA" w14:textId="77777777" w:rsidR="00385F75" w:rsidRPr="006B76F9" w:rsidRDefault="00385F75">
      <w:pPr>
        <w:rPr>
          <w:szCs w:val="22"/>
          <w:u w:val="single"/>
        </w:rPr>
      </w:pPr>
    </w:p>
    <w:p w14:paraId="7CE0DF79" w14:textId="77777777" w:rsidR="00385F75" w:rsidRPr="006B76F9" w:rsidRDefault="00CB3099">
      <w:pPr>
        <w:keepNext/>
        <w:rPr>
          <w:szCs w:val="22"/>
          <w:u w:val="single"/>
        </w:rPr>
      </w:pPr>
      <w:r w:rsidRPr="006B76F9">
        <w:rPr>
          <w:szCs w:val="22"/>
          <w:u w:val="single"/>
        </w:rPr>
        <w:t>Aukaverkanir, settar upp í töflu</w:t>
      </w:r>
    </w:p>
    <w:p w14:paraId="59EA18B8" w14:textId="77777777" w:rsidR="00385F75" w:rsidRPr="006B76F9" w:rsidRDefault="00385F75">
      <w:pPr>
        <w:keepNext/>
      </w:pPr>
    </w:p>
    <w:p w14:paraId="04C33D1D" w14:textId="77777777" w:rsidR="00385F75" w:rsidRPr="006B76F9" w:rsidRDefault="00CB3099">
      <w:pPr>
        <w:keepNext/>
      </w:pPr>
      <w:r w:rsidRPr="006B76F9">
        <w:t xml:space="preserve">Taflan hér að neðan sýnir tíðni þeirra aukaverkana sem greint hefur verið frá í klínískum rannsóknum </w:t>
      </w:r>
      <w:r w:rsidRPr="006B76F9">
        <w:rPr>
          <w:szCs w:val="22"/>
        </w:rPr>
        <w:t>og reynslu eftir markaðssetningu</w:t>
      </w:r>
      <w:r w:rsidRPr="006B76F9">
        <w:t xml:space="preserve">. Tíðnin er </w:t>
      </w:r>
      <w:r w:rsidRPr="006B76F9">
        <w:rPr>
          <w:rStyle w:val="focalhighlight"/>
        </w:rPr>
        <w:t>skil</w:t>
      </w:r>
      <w:r w:rsidRPr="006B76F9">
        <w:t xml:space="preserve">greind á eftirfarandi hátt: Mjög algengar (≥1/10), algengar (≥1/100 til &lt;1/10), sjaldgæfar (≥1/1000 til &lt;1/100) og tíðni ekki þekkt (ekki hægt að áætla tíðni út frá fyrirliggjandi gögnum). Innan </w:t>
      </w:r>
      <w:r w:rsidRPr="006B76F9">
        <w:rPr>
          <w:rStyle w:val="focalhighlight"/>
        </w:rPr>
        <w:t>tíðniflo</w:t>
      </w:r>
      <w:r w:rsidRPr="006B76F9">
        <w:t>kka eru alvarlegustu aukaverkanirnar taldar upp fyrst.</w:t>
      </w:r>
    </w:p>
    <w:p w14:paraId="510C3516" w14:textId="77777777" w:rsidR="00385F75" w:rsidRPr="006B76F9" w:rsidRDefault="00385F75"/>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1464"/>
        <w:gridCol w:w="1939"/>
        <w:gridCol w:w="2075"/>
        <w:gridCol w:w="1625"/>
      </w:tblGrid>
      <w:tr w:rsidR="00385F75" w:rsidRPr="006B76F9" w14:paraId="0BDC20BA" w14:textId="77777777">
        <w:tc>
          <w:tcPr>
            <w:tcW w:w="1036" w:type="pct"/>
          </w:tcPr>
          <w:p w14:paraId="5C5D65A2" w14:textId="77777777" w:rsidR="00385F75" w:rsidRPr="006B76F9" w:rsidRDefault="00CB3099">
            <w:pPr>
              <w:keepNext/>
            </w:pPr>
            <w:r w:rsidRPr="006B76F9">
              <w:rPr>
                <w:szCs w:val="22"/>
              </w:rPr>
              <w:t>Líffæri</w:t>
            </w:r>
          </w:p>
          <w:p w14:paraId="0610CD20" w14:textId="77777777" w:rsidR="00385F75" w:rsidRPr="006B76F9" w:rsidRDefault="00385F75">
            <w:pPr>
              <w:keepNext/>
            </w:pPr>
          </w:p>
        </w:tc>
        <w:tc>
          <w:tcPr>
            <w:tcW w:w="817" w:type="pct"/>
          </w:tcPr>
          <w:p w14:paraId="4D99ECDC" w14:textId="77777777" w:rsidR="00385F75" w:rsidRPr="006B76F9" w:rsidRDefault="00CB3099">
            <w:r w:rsidRPr="006B76F9">
              <w:rPr>
                <w:szCs w:val="22"/>
              </w:rPr>
              <w:t>Mjög algengar</w:t>
            </w:r>
          </w:p>
        </w:tc>
        <w:tc>
          <w:tcPr>
            <w:tcW w:w="1082" w:type="pct"/>
          </w:tcPr>
          <w:p w14:paraId="2520A285" w14:textId="77777777" w:rsidR="00385F75" w:rsidRPr="006B76F9" w:rsidRDefault="00CB3099">
            <w:r w:rsidRPr="006B76F9">
              <w:rPr>
                <w:szCs w:val="22"/>
              </w:rPr>
              <w:t>Algengar</w:t>
            </w:r>
          </w:p>
        </w:tc>
        <w:tc>
          <w:tcPr>
            <w:tcW w:w="1158" w:type="pct"/>
          </w:tcPr>
          <w:p w14:paraId="70077FB0" w14:textId="77777777" w:rsidR="00385F75" w:rsidRPr="006B76F9" w:rsidRDefault="00CB3099">
            <w:r w:rsidRPr="006B76F9">
              <w:rPr>
                <w:szCs w:val="22"/>
              </w:rPr>
              <w:t>Sjaldgæfar</w:t>
            </w:r>
          </w:p>
        </w:tc>
        <w:tc>
          <w:tcPr>
            <w:tcW w:w="907" w:type="pct"/>
          </w:tcPr>
          <w:p w14:paraId="6ABA65B1" w14:textId="77777777" w:rsidR="00385F75" w:rsidRPr="006B76F9" w:rsidRDefault="00CB3099">
            <w:r w:rsidRPr="006B76F9">
              <w:rPr>
                <w:szCs w:val="22"/>
              </w:rPr>
              <w:t>Tíðni ekki þekkt</w:t>
            </w:r>
          </w:p>
        </w:tc>
      </w:tr>
      <w:tr w:rsidR="00385F75" w:rsidRPr="006B76F9" w14:paraId="3AD0F4C2" w14:textId="77777777">
        <w:tc>
          <w:tcPr>
            <w:tcW w:w="1036" w:type="pct"/>
          </w:tcPr>
          <w:p w14:paraId="16E048DA" w14:textId="77777777" w:rsidR="00385F75" w:rsidRPr="006B76F9" w:rsidRDefault="00CB3099">
            <w:pPr>
              <w:keepNext/>
            </w:pPr>
            <w:r w:rsidRPr="006B76F9">
              <w:rPr>
                <w:szCs w:val="22"/>
              </w:rPr>
              <w:t>Blóð og eitlar</w:t>
            </w:r>
          </w:p>
        </w:tc>
        <w:tc>
          <w:tcPr>
            <w:tcW w:w="817" w:type="pct"/>
          </w:tcPr>
          <w:p w14:paraId="35579F66" w14:textId="77777777" w:rsidR="00385F75" w:rsidRPr="006B76F9" w:rsidRDefault="00385F75"/>
        </w:tc>
        <w:tc>
          <w:tcPr>
            <w:tcW w:w="1082" w:type="pct"/>
          </w:tcPr>
          <w:p w14:paraId="7D8ADB7A" w14:textId="77777777" w:rsidR="00385F75" w:rsidRPr="006B76F9" w:rsidRDefault="00385F75"/>
        </w:tc>
        <w:tc>
          <w:tcPr>
            <w:tcW w:w="1158" w:type="pct"/>
          </w:tcPr>
          <w:p w14:paraId="5312C5D7" w14:textId="77777777" w:rsidR="00385F75" w:rsidRPr="006B76F9" w:rsidRDefault="00385F75"/>
        </w:tc>
        <w:tc>
          <w:tcPr>
            <w:tcW w:w="907" w:type="pct"/>
          </w:tcPr>
          <w:p w14:paraId="123C9FF3" w14:textId="77777777" w:rsidR="00385F75" w:rsidRPr="006B76F9" w:rsidRDefault="00CB3099">
            <w:r w:rsidRPr="006B76F9">
              <w:rPr>
                <w:szCs w:val="22"/>
              </w:rPr>
              <w:t>Kyrningahrap</w:t>
            </w:r>
            <w:r w:rsidRPr="006B76F9">
              <w:rPr>
                <w:szCs w:val="22"/>
                <w:vertAlign w:val="superscript"/>
              </w:rPr>
              <w:t>(1)</w:t>
            </w:r>
          </w:p>
        </w:tc>
      </w:tr>
      <w:tr w:rsidR="00385F75" w:rsidRPr="006B76F9" w14:paraId="0FBF3456" w14:textId="77777777">
        <w:tc>
          <w:tcPr>
            <w:tcW w:w="1036" w:type="pct"/>
          </w:tcPr>
          <w:p w14:paraId="7D4A9B40" w14:textId="77777777" w:rsidR="00385F75" w:rsidRPr="006B76F9" w:rsidRDefault="00CB3099">
            <w:pPr>
              <w:keepNext/>
            </w:pPr>
            <w:r w:rsidRPr="006B76F9">
              <w:rPr>
                <w:szCs w:val="22"/>
              </w:rPr>
              <w:t>Ónæmiskerfi</w:t>
            </w:r>
          </w:p>
        </w:tc>
        <w:tc>
          <w:tcPr>
            <w:tcW w:w="817" w:type="pct"/>
          </w:tcPr>
          <w:p w14:paraId="3232F238" w14:textId="77777777" w:rsidR="00385F75" w:rsidRPr="006B76F9" w:rsidRDefault="00385F75"/>
        </w:tc>
        <w:tc>
          <w:tcPr>
            <w:tcW w:w="1082" w:type="pct"/>
          </w:tcPr>
          <w:p w14:paraId="67830D82" w14:textId="77777777" w:rsidR="00385F75" w:rsidRPr="006B76F9" w:rsidRDefault="00385F75"/>
        </w:tc>
        <w:tc>
          <w:tcPr>
            <w:tcW w:w="1158" w:type="pct"/>
          </w:tcPr>
          <w:p w14:paraId="29AA12CA" w14:textId="77777777" w:rsidR="00385F75" w:rsidRPr="006B76F9" w:rsidRDefault="00CB3099">
            <w:r w:rsidRPr="006B76F9">
              <w:rPr>
                <w:szCs w:val="22"/>
              </w:rPr>
              <w:t>Lyfjaofnæmi</w:t>
            </w:r>
            <w:r w:rsidRPr="006B76F9">
              <w:rPr>
                <w:szCs w:val="22"/>
                <w:vertAlign w:val="superscript"/>
              </w:rPr>
              <w:t>(1)</w:t>
            </w:r>
          </w:p>
        </w:tc>
        <w:tc>
          <w:tcPr>
            <w:tcW w:w="907" w:type="pct"/>
          </w:tcPr>
          <w:p w14:paraId="7C9F8BB2" w14:textId="77777777" w:rsidR="00385F75" w:rsidRPr="006B76F9" w:rsidRDefault="00CB3099">
            <w:r w:rsidRPr="006B76F9">
              <w:rPr>
                <w:szCs w:val="22"/>
              </w:rPr>
              <w:t>Lyfjaútbrot með fjölgun rauðkyrninga og altækum einkennum (DRESS)</w:t>
            </w:r>
            <w:r w:rsidRPr="006B76F9">
              <w:rPr>
                <w:szCs w:val="22"/>
                <w:vertAlign w:val="superscript"/>
              </w:rPr>
              <w:t>(1,2)</w:t>
            </w:r>
          </w:p>
        </w:tc>
      </w:tr>
      <w:tr w:rsidR="00385F75" w:rsidRPr="006B76F9" w14:paraId="144FE64D" w14:textId="77777777">
        <w:trPr>
          <w:trHeight w:val="1935"/>
        </w:trPr>
        <w:tc>
          <w:tcPr>
            <w:tcW w:w="1036" w:type="pct"/>
          </w:tcPr>
          <w:p w14:paraId="354786B5" w14:textId="77777777" w:rsidR="00385F75" w:rsidRPr="006B76F9" w:rsidRDefault="00CB3099">
            <w:r w:rsidRPr="006B76F9">
              <w:rPr>
                <w:szCs w:val="22"/>
              </w:rPr>
              <w:t>Geðræn vandamál</w:t>
            </w:r>
          </w:p>
        </w:tc>
        <w:tc>
          <w:tcPr>
            <w:tcW w:w="817" w:type="pct"/>
          </w:tcPr>
          <w:p w14:paraId="1407A1D4" w14:textId="77777777" w:rsidR="00385F75" w:rsidRPr="006B76F9" w:rsidRDefault="00385F75"/>
        </w:tc>
        <w:tc>
          <w:tcPr>
            <w:tcW w:w="1082" w:type="pct"/>
          </w:tcPr>
          <w:p w14:paraId="03D7EDDA" w14:textId="77777777" w:rsidR="00385F75" w:rsidRPr="006B76F9" w:rsidRDefault="00CB3099">
            <w:r w:rsidRPr="006B76F9">
              <w:rPr>
                <w:szCs w:val="22"/>
              </w:rPr>
              <w:t>Þunglyndi</w:t>
            </w:r>
          </w:p>
          <w:p w14:paraId="0DCC81A4" w14:textId="77777777" w:rsidR="00385F75" w:rsidRPr="006B76F9" w:rsidRDefault="00CB3099">
            <w:pPr>
              <w:rPr>
                <w:bCs/>
                <w:vertAlign w:val="superscript"/>
              </w:rPr>
            </w:pPr>
            <w:r w:rsidRPr="006B76F9">
              <w:rPr>
                <w:szCs w:val="22"/>
              </w:rPr>
              <w:t>Ruglástand</w:t>
            </w:r>
            <w:r w:rsidRPr="006B76F9">
              <w:rPr>
                <w:bCs/>
                <w:szCs w:val="22"/>
                <w:vertAlign w:val="superscript"/>
              </w:rPr>
              <w:t xml:space="preserve"> </w:t>
            </w:r>
          </w:p>
          <w:p w14:paraId="799621F4" w14:textId="77777777" w:rsidR="00385F75" w:rsidRPr="006B76F9" w:rsidRDefault="00CB3099">
            <w:pPr>
              <w:rPr>
                <w:color w:val="000000"/>
              </w:rPr>
            </w:pPr>
            <w:r w:rsidRPr="006B76F9">
              <w:rPr>
                <w:color w:val="000000"/>
                <w:szCs w:val="22"/>
              </w:rPr>
              <w:t>Svefnleysi</w:t>
            </w:r>
            <w:r w:rsidRPr="006B76F9">
              <w:rPr>
                <w:vertAlign w:val="superscript"/>
              </w:rPr>
              <w:t>(1)</w:t>
            </w:r>
          </w:p>
          <w:p w14:paraId="0FA18262" w14:textId="77777777" w:rsidR="00385F75" w:rsidRPr="006B76F9" w:rsidRDefault="00385F75"/>
        </w:tc>
        <w:tc>
          <w:tcPr>
            <w:tcW w:w="1158" w:type="pct"/>
          </w:tcPr>
          <w:p w14:paraId="42139D14" w14:textId="77777777" w:rsidR="00385F75" w:rsidRPr="006B76F9" w:rsidRDefault="00CB3099">
            <w:pPr>
              <w:rPr>
                <w:vertAlign w:val="superscript"/>
              </w:rPr>
            </w:pPr>
            <w:r w:rsidRPr="006B76F9">
              <w:t>Árásarhneigð</w:t>
            </w:r>
          </w:p>
          <w:p w14:paraId="057DD9F1" w14:textId="77777777" w:rsidR="00385F75" w:rsidRPr="006B76F9" w:rsidRDefault="00CB3099">
            <w:r w:rsidRPr="006B76F9">
              <w:t>Æsingur</w:t>
            </w:r>
            <w:r w:rsidRPr="006B76F9">
              <w:rPr>
                <w:vertAlign w:val="superscript"/>
              </w:rPr>
              <w:t>(1)</w:t>
            </w:r>
          </w:p>
          <w:p w14:paraId="481EA594" w14:textId="77777777" w:rsidR="00385F75" w:rsidRPr="006B76F9" w:rsidRDefault="00CB3099">
            <w:pPr>
              <w:rPr>
                <w:vertAlign w:val="superscript"/>
              </w:rPr>
            </w:pPr>
            <w:r w:rsidRPr="006B76F9">
              <w:rPr>
                <w:szCs w:val="22"/>
              </w:rPr>
              <w:t>Sæluvíma</w:t>
            </w:r>
            <w:r w:rsidRPr="006B76F9">
              <w:rPr>
                <w:szCs w:val="22"/>
                <w:vertAlign w:val="superscript"/>
              </w:rPr>
              <w:t>(1)</w:t>
            </w:r>
          </w:p>
          <w:p w14:paraId="5AC2ECFD" w14:textId="77777777" w:rsidR="00385F75" w:rsidRPr="006B76F9" w:rsidRDefault="00CB3099">
            <w:pPr>
              <w:rPr>
                <w:vertAlign w:val="superscript"/>
              </w:rPr>
            </w:pPr>
            <w:r w:rsidRPr="006B76F9">
              <w:rPr>
                <w:szCs w:val="22"/>
              </w:rPr>
              <w:t>Geðrof</w:t>
            </w:r>
            <w:r w:rsidRPr="006B76F9">
              <w:rPr>
                <w:vertAlign w:val="superscript"/>
              </w:rPr>
              <w:t>(1)</w:t>
            </w:r>
          </w:p>
          <w:p w14:paraId="030A9808" w14:textId="77777777" w:rsidR="00385F75" w:rsidRPr="006B76F9" w:rsidRDefault="00CB3099">
            <w:r w:rsidRPr="006B76F9">
              <w:t>Sjálfsvígstilraun</w:t>
            </w:r>
            <w:r w:rsidRPr="006B76F9">
              <w:rPr>
                <w:vertAlign w:val="superscript"/>
              </w:rPr>
              <w:t>(1)</w:t>
            </w:r>
          </w:p>
          <w:p w14:paraId="48771085" w14:textId="77777777" w:rsidR="00385F75" w:rsidRPr="006B76F9" w:rsidRDefault="00CB3099">
            <w:pPr>
              <w:rPr>
                <w:vertAlign w:val="superscript"/>
              </w:rPr>
            </w:pPr>
            <w:r w:rsidRPr="006B76F9">
              <w:rPr>
                <w:bCs/>
              </w:rPr>
              <w:t>Sjálfsvígshugsanir</w:t>
            </w:r>
          </w:p>
          <w:p w14:paraId="1AC19F34" w14:textId="77777777" w:rsidR="00385F75" w:rsidRPr="006B76F9" w:rsidRDefault="00CB3099">
            <w:r w:rsidRPr="006B76F9">
              <w:t>Ofskynjanir</w:t>
            </w:r>
            <w:r w:rsidRPr="006B76F9">
              <w:rPr>
                <w:vertAlign w:val="superscript"/>
              </w:rPr>
              <w:t>(1)</w:t>
            </w:r>
          </w:p>
        </w:tc>
        <w:tc>
          <w:tcPr>
            <w:tcW w:w="907" w:type="pct"/>
          </w:tcPr>
          <w:p w14:paraId="1105530D" w14:textId="77777777" w:rsidR="00385F75" w:rsidRPr="006B76F9" w:rsidRDefault="00385F75"/>
        </w:tc>
      </w:tr>
      <w:tr w:rsidR="00385F75" w:rsidRPr="006B76F9" w14:paraId="2826DDC1" w14:textId="77777777">
        <w:tc>
          <w:tcPr>
            <w:tcW w:w="1036" w:type="pct"/>
          </w:tcPr>
          <w:p w14:paraId="5842E3E0" w14:textId="77777777" w:rsidR="00385F75" w:rsidRPr="006B76F9" w:rsidRDefault="00CB3099">
            <w:r w:rsidRPr="006B76F9">
              <w:rPr>
                <w:szCs w:val="22"/>
              </w:rPr>
              <w:t>Taugakerfi</w:t>
            </w:r>
          </w:p>
        </w:tc>
        <w:tc>
          <w:tcPr>
            <w:tcW w:w="817" w:type="pct"/>
          </w:tcPr>
          <w:p w14:paraId="192CE24B" w14:textId="77777777" w:rsidR="00385F75" w:rsidRPr="006B76F9" w:rsidRDefault="00CB3099">
            <w:r w:rsidRPr="006B76F9">
              <w:rPr>
                <w:szCs w:val="22"/>
              </w:rPr>
              <w:t>Sundl</w:t>
            </w:r>
          </w:p>
          <w:p w14:paraId="69F20985" w14:textId="77777777" w:rsidR="00385F75" w:rsidRPr="006B76F9" w:rsidRDefault="00CB3099">
            <w:r w:rsidRPr="006B76F9">
              <w:rPr>
                <w:szCs w:val="22"/>
              </w:rPr>
              <w:t>Höfuðverkur</w:t>
            </w:r>
          </w:p>
          <w:p w14:paraId="05642EF4" w14:textId="77777777" w:rsidR="00385F75" w:rsidRPr="006B76F9" w:rsidRDefault="00385F75"/>
        </w:tc>
        <w:tc>
          <w:tcPr>
            <w:tcW w:w="1082" w:type="pct"/>
          </w:tcPr>
          <w:p w14:paraId="6F69EEE0" w14:textId="77777777" w:rsidR="00385F75" w:rsidRPr="006B76F9" w:rsidRDefault="00CB3099">
            <w:pPr>
              <w:rPr>
                <w:szCs w:val="22"/>
              </w:rPr>
            </w:pPr>
            <w:r w:rsidRPr="006B76F9">
              <w:rPr>
                <w:szCs w:val="22"/>
              </w:rPr>
              <w:t>Kippaflog</w:t>
            </w:r>
            <w:r w:rsidRPr="006B76F9">
              <w:rPr>
                <w:szCs w:val="22"/>
                <w:vertAlign w:val="superscript"/>
              </w:rPr>
              <w:t>(3)</w:t>
            </w:r>
          </w:p>
          <w:p w14:paraId="4DFDF5F8" w14:textId="77777777" w:rsidR="00385F75" w:rsidRPr="006B76F9" w:rsidRDefault="00CB3099">
            <w:pPr>
              <w:keepNext/>
              <w:rPr>
                <w:szCs w:val="22"/>
              </w:rPr>
            </w:pPr>
            <w:r w:rsidRPr="006B76F9">
              <w:rPr>
                <w:szCs w:val="22"/>
              </w:rPr>
              <w:t>Slingur</w:t>
            </w:r>
          </w:p>
          <w:p w14:paraId="22D208D5" w14:textId="77777777" w:rsidR="00385F75" w:rsidRPr="006B76F9" w:rsidRDefault="00CB3099">
            <w:r w:rsidRPr="006B76F9">
              <w:rPr>
                <w:szCs w:val="22"/>
              </w:rPr>
              <w:t>Jafnvægistruflanir</w:t>
            </w:r>
          </w:p>
          <w:p w14:paraId="6EA98FC5" w14:textId="77777777" w:rsidR="00385F75" w:rsidRPr="006B76F9" w:rsidRDefault="00CB3099">
            <w:r w:rsidRPr="006B76F9">
              <w:rPr>
                <w:szCs w:val="22"/>
              </w:rPr>
              <w:t>Minnisskerðing</w:t>
            </w:r>
          </w:p>
          <w:p w14:paraId="79FD61D6" w14:textId="77777777" w:rsidR="00385F75" w:rsidRPr="006B76F9" w:rsidRDefault="00CB3099">
            <w:r w:rsidRPr="006B76F9">
              <w:rPr>
                <w:szCs w:val="22"/>
              </w:rPr>
              <w:t>Vitsmunaröskun</w:t>
            </w:r>
          </w:p>
          <w:p w14:paraId="089F56E4" w14:textId="77777777" w:rsidR="00385F75" w:rsidRPr="006B76F9" w:rsidRDefault="00CB3099">
            <w:r w:rsidRPr="006B76F9">
              <w:rPr>
                <w:szCs w:val="22"/>
              </w:rPr>
              <w:t>Svefndrungi</w:t>
            </w:r>
          </w:p>
          <w:p w14:paraId="63D51DF3" w14:textId="77777777" w:rsidR="00385F75" w:rsidRPr="006B76F9" w:rsidRDefault="00CB3099">
            <w:r w:rsidRPr="006B76F9">
              <w:rPr>
                <w:szCs w:val="22"/>
              </w:rPr>
              <w:t>Skjálfti</w:t>
            </w:r>
          </w:p>
          <w:p w14:paraId="01EAEB2B" w14:textId="77777777" w:rsidR="00385F75" w:rsidRPr="006B76F9" w:rsidRDefault="00CB3099">
            <w:r w:rsidRPr="006B76F9">
              <w:rPr>
                <w:szCs w:val="22"/>
              </w:rPr>
              <w:t>Augntin</w:t>
            </w:r>
          </w:p>
          <w:p w14:paraId="2C4C75B6" w14:textId="77777777" w:rsidR="00385F75" w:rsidRPr="006B76F9" w:rsidRDefault="00CB3099">
            <w:r w:rsidRPr="006B76F9">
              <w:rPr>
                <w:szCs w:val="22"/>
              </w:rPr>
              <w:t>Minnkað snertiskyn</w:t>
            </w:r>
          </w:p>
          <w:p w14:paraId="0C4C9D97" w14:textId="77777777" w:rsidR="00385F75" w:rsidRPr="006B76F9" w:rsidRDefault="00CB3099">
            <w:r w:rsidRPr="006B76F9">
              <w:rPr>
                <w:szCs w:val="22"/>
              </w:rPr>
              <w:t>Talörðugleikar</w:t>
            </w:r>
          </w:p>
          <w:p w14:paraId="7246657F" w14:textId="77777777" w:rsidR="00385F75" w:rsidRPr="006B76F9" w:rsidRDefault="00CB3099">
            <w:pPr>
              <w:rPr>
                <w:bCs/>
              </w:rPr>
            </w:pPr>
            <w:r w:rsidRPr="006B76F9">
              <w:rPr>
                <w:szCs w:val="22"/>
              </w:rPr>
              <w:lastRenderedPageBreak/>
              <w:t>Athyglisbrestur</w:t>
            </w:r>
          </w:p>
          <w:p w14:paraId="11B0A975" w14:textId="77777777" w:rsidR="00385F75" w:rsidRPr="006B76F9" w:rsidRDefault="00CB3099">
            <w:r w:rsidRPr="006B76F9">
              <w:rPr>
                <w:szCs w:val="22"/>
              </w:rPr>
              <w:t>Náladofi</w:t>
            </w:r>
          </w:p>
        </w:tc>
        <w:tc>
          <w:tcPr>
            <w:tcW w:w="1158" w:type="pct"/>
          </w:tcPr>
          <w:p w14:paraId="4161ABC5" w14:textId="77777777" w:rsidR="00385F75" w:rsidRPr="006B76F9" w:rsidRDefault="00CB3099">
            <w:pPr>
              <w:rPr>
                <w:szCs w:val="22"/>
                <w:vertAlign w:val="superscript"/>
              </w:rPr>
            </w:pPr>
            <w:r w:rsidRPr="006B76F9">
              <w:rPr>
                <w:szCs w:val="22"/>
              </w:rPr>
              <w:lastRenderedPageBreak/>
              <w:t>Yfirlið</w:t>
            </w:r>
            <w:r w:rsidRPr="006B76F9">
              <w:rPr>
                <w:szCs w:val="22"/>
                <w:vertAlign w:val="superscript"/>
              </w:rPr>
              <w:t xml:space="preserve">(2) </w:t>
            </w:r>
          </w:p>
          <w:p w14:paraId="5B077C3B" w14:textId="77777777" w:rsidR="00385F75" w:rsidRPr="006B76F9" w:rsidRDefault="00CB3099">
            <w:pPr>
              <w:rPr>
                <w:szCs w:val="22"/>
              </w:rPr>
            </w:pPr>
            <w:r w:rsidRPr="006B76F9">
              <w:rPr>
                <w:szCs w:val="22"/>
              </w:rPr>
              <w:t>Óeðlileg samhæfing</w:t>
            </w:r>
          </w:p>
          <w:p w14:paraId="4935D134" w14:textId="77777777" w:rsidR="00385F75" w:rsidRPr="006B76F9" w:rsidRDefault="00CB3099">
            <w:r w:rsidRPr="006B76F9">
              <w:t>Hreyfitruflun</w:t>
            </w:r>
          </w:p>
        </w:tc>
        <w:tc>
          <w:tcPr>
            <w:tcW w:w="907" w:type="pct"/>
          </w:tcPr>
          <w:p w14:paraId="30A795B4" w14:textId="77777777" w:rsidR="00385F75" w:rsidRPr="006B76F9" w:rsidRDefault="00CB3099">
            <w:r w:rsidRPr="006B76F9">
              <w:rPr>
                <w:szCs w:val="22"/>
              </w:rPr>
              <w:t>Krampi</w:t>
            </w:r>
          </w:p>
        </w:tc>
      </w:tr>
      <w:tr w:rsidR="00385F75" w:rsidRPr="006B76F9" w14:paraId="6BB2F3F2" w14:textId="77777777">
        <w:tc>
          <w:tcPr>
            <w:tcW w:w="1036" w:type="pct"/>
          </w:tcPr>
          <w:p w14:paraId="7615F3E6" w14:textId="77777777" w:rsidR="00385F75" w:rsidRPr="006B76F9" w:rsidRDefault="00CB3099">
            <w:r w:rsidRPr="006B76F9">
              <w:rPr>
                <w:szCs w:val="22"/>
              </w:rPr>
              <w:t>Augu</w:t>
            </w:r>
          </w:p>
        </w:tc>
        <w:tc>
          <w:tcPr>
            <w:tcW w:w="817" w:type="pct"/>
          </w:tcPr>
          <w:p w14:paraId="433AC700" w14:textId="77777777" w:rsidR="00385F75" w:rsidRPr="006B76F9" w:rsidRDefault="00CB3099">
            <w:r w:rsidRPr="006B76F9">
              <w:rPr>
                <w:szCs w:val="22"/>
              </w:rPr>
              <w:t>Tvísýni</w:t>
            </w:r>
          </w:p>
        </w:tc>
        <w:tc>
          <w:tcPr>
            <w:tcW w:w="1082" w:type="pct"/>
          </w:tcPr>
          <w:p w14:paraId="40F11BFF" w14:textId="77777777" w:rsidR="00385F75" w:rsidRPr="006B76F9" w:rsidRDefault="00CB3099">
            <w:r w:rsidRPr="006B76F9">
              <w:rPr>
                <w:szCs w:val="22"/>
              </w:rPr>
              <w:t>Óskýr sjón</w:t>
            </w:r>
          </w:p>
        </w:tc>
        <w:tc>
          <w:tcPr>
            <w:tcW w:w="1158" w:type="pct"/>
          </w:tcPr>
          <w:p w14:paraId="7CCBED09" w14:textId="77777777" w:rsidR="00385F75" w:rsidRPr="006B76F9" w:rsidRDefault="00385F75"/>
        </w:tc>
        <w:tc>
          <w:tcPr>
            <w:tcW w:w="907" w:type="pct"/>
          </w:tcPr>
          <w:p w14:paraId="36516596" w14:textId="77777777" w:rsidR="00385F75" w:rsidRPr="006B76F9" w:rsidRDefault="00385F75"/>
        </w:tc>
      </w:tr>
      <w:tr w:rsidR="00385F75" w:rsidRPr="006B76F9" w14:paraId="405CA808" w14:textId="77777777">
        <w:tc>
          <w:tcPr>
            <w:tcW w:w="1036" w:type="pct"/>
          </w:tcPr>
          <w:p w14:paraId="4B457D8E" w14:textId="77777777" w:rsidR="00385F75" w:rsidRPr="006B76F9" w:rsidRDefault="00CB3099">
            <w:r w:rsidRPr="006B76F9">
              <w:rPr>
                <w:szCs w:val="22"/>
              </w:rPr>
              <w:t>Eyru og völundarhús</w:t>
            </w:r>
          </w:p>
        </w:tc>
        <w:tc>
          <w:tcPr>
            <w:tcW w:w="817" w:type="pct"/>
          </w:tcPr>
          <w:p w14:paraId="43EE8721" w14:textId="77777777" w:rsidR="00385F75" w:rsidRPr="006B76F9" w:rsidRDefault="00385F75"/>
        </w:tc>
        <w:tc>
          <w:tcPr>
            <w:tcW w:w="1082" w:type="pct"/>
          </w:tcPr>
          <w:p w14:paraId="30C2CEF6" w14:textId="77777777" w:rsidR="00385F75" w:rsidRPr="006B76F9" w:rsidRDefault="00CB3099">
            <w:r w:rsidRPr="006B76F9">
              <w:rPr>
                <w:szCs w:val="22"/>
              </w:rPr>
              <w:t>Svimi</w:t>
            </w:r>
          </w:p>
          <w:p w14:paraId="3C8A8244" w14:textId="77777777" w:rsidR="00385F75" w:rsidRPr="006B76F9" w:rsidRDefault="00CB3099">
            <w:r w:rsidRPr="006B76F9">
              <w:rPr>
                <w:szCs w:val="22"/>
              </w:rPr>
              <w:t>Eyrnasuð</w:t>
            </w:r>
          </w:p>
        </w:tc>
        <w:tc>
          <w:tcPr>
            <w:tcW w:w="1158" w:type="pct"/>
          </w:tcPr>
          <w:p w14:paraId="28B44ECF" w14:textId="77777777" w:rsidR="00385F75" w:rsidRPr="006B76F9" w:rsidRDefault="00385F75"/>
        </w:tc>
        <w:tc>
          <w:tcPr>
            <w:tcW w:w="907" w:type="pct"/>
          </w:tcPr>
          <w:p w14:paraId="28402874" w14:textId="77777777" w:rsidR="00385F75" w:rsidRPr="006B76F9" w:rsidRDefault="00385F75"/>
        </w:tc>
      </w:tr>
      <w:tr w:rsidR="00385F75" w:rsidRPr="006B76F9" w14:paraId="3B8F20E8" w14:textId="77777777">
        <w:tc>
          <w:tcPr>
            <w:tcW w:w="1036" w:type="pct"/>
          </w:tcPr>
          <w:p w14:paraId="3DA71618" w14:textId="77777777" w:rsidR="00385F75" w:rsidRPr="006B76F9" w:rsidRDefault="00CB3099">
            <w:pPr>
              <w:keepNext/>
            </w:pPr>
            <w:r w:rsidRPr="006B76F9">
              <w:rPr>
                <w:szCs w:val="22"/>
              </w:rPr>
              <w:t>Hjarta</w:t>
            </w:r>
          </w:p>
        </w:tc>
        <w:tc>
          <w:tcPr>
            <w:tcW w:w="817" w:type="pct"/>
          </w:tcPr>
          <w:p w14:paraId="4E0772BB" w14:textId="77777777" w:rsidR="00385F75" w:rsidRPr="006B76F9" w:rsidRDefault="00385F75">
            <w:pPr>
              <w:keepNext/>
            </w:pPr>
          </w:p>
        </w:tc>
        <w:tc>
          <w:tcPr>
            <w:tcW w:w="1082" w:type="pct"/>
          </w:tcPr>
          <w:p w14:paraId="0EC94BE0" w14:textId="77777777" w:rsidR="00385F75" w:rsidRPr="006B76F9" w:rsidRDefault="00385F75">
            <w:pPr>
              <w:keepNext/>
            </w:pPr>
          </w:p>
        </w:tc>
        <w:tc>
          <w:tcPr>
            <w:tcW w:w="1158" w:type="pct"/>
          </w:tcPr>
          <w:p w14:paraId="5B707EFB" w14:textId="77777777" w:rsidR="00385F75" w:rsidRPr="006B76F9" w:rsidRDefault="00CB3099">
            <w:pPr>
              <w:keepNext/>
            </w:pPr>
            <w:r w:rsidRPr="006B76F9">
              <w:rPr>
                <w:szCs w:val="22"/>
              </w:rPr>
              <w:t>Gáttasleglarof</w:t>
            </w:r>
            <w:r w:rsidRPr="006B76F9">
              <w:rPr>
                <w:szCs w:val="22"/>
                <w:vertAlign w:val="superscript"/>
              </w:rPr>
              <w:t>(1,2)</w:t>
            </w:r>
          </w:p>
          <w:p w14:paraId="05C43C47" w14:textId="77777777" w:rsidR="00385F75" w:rsidRPr="006B76F9" w:rsidRDefault="00CB3099">
            <w:pPr>
              <w:keepNext/>
              <w:rPr>
                <w:vertAlign w:val="superscript"/>
              </w:rPr>
            </w:pPr>
            <w:r w:rsidRPr="006B76F9">
              <w:rPr>
                <w:color w:val="000000"/>
                <w:szCs w:val="22"/>
              </w:rPr>
              <w:t>Hægsláttur</w:t>
            </w:r>
            <w:r w:rsidRPr="006B76F9">
              <w:rPr>
                <w:szCs w:val="22"/>
                <w:vertAlign w:val="superscript"/>
              </w:rPr>
              <w:t>(1,2)</w:t>
            </w:r>
          </w:p>
          <w:p w14:paraId="54492225" w14:textId="77777777" w:rsidR="00385F75" w:rsidRPr="006B76F9" w:rsidRDefault="00CB3099">
            <w:pPr>
              <w:keepNext/>
            </w:pPr>
            <w:r w:rsidRPr="006B76F9">
              <w:t>Gáttatif</w:t>
            </w:r>
            <w:r w:rsidRPr="006B76F9">
              <w:rPr>
                <w:szCs w:val="22"/>
                <w:vertAlign w:val="superscript"/>
              </w:rPr>
              <w:t>(1,2)</w:t>
            </w:r>
          </w:p>
          <w:p w14:paraId="14AFC1AE" w14:textId="77777777" w:rsidR="00385F75" w:rsidRPr="006B76F9" w:rsidRDefault="00CB3099">
            <w:pPr>
              <w:keepNext/>
              <w:rPr>
                <w:vertAlign w:val="superscript"/>
              </w:rPr>
            </w:pPr>
            <w:r w:rsidRPr="006B76F9">
              <w:t>Gáttaflökt</w:t>
            </w:r>
            <w:r w:rsidRPr="006B76F9">
              <w:rPr>
                <w:szCs w:val="22"/>
                <w:vertAlign w:val="superscript"/>
              </w:rPr>
              <w:t>(1,2)</w:t>
            </w:r>
          </w:p>
        </w:tc>
        <w:tc>
          <w:tcPr>
            <w:tcW w:w="907" w:type="pct"/>
          </w:tcPr>
          <w:p w14:paraId="35A5FAB1" w14:textId="77777777" w:rsidR="00385F75" w:rsidRPr="006B76F9" w:rsidRDefault="00CB3099">
            <w:r w:rsidRPr="006B76F9">
              <w:t>Slegla hraðsláttarglöp</w:t>
            </w:r>
            <w:r w:rsidRPr="006B76F9">
              <w:rPr>
                <w:vertAlign w:val="superscript"/>
              </w:rPr>
              <w:t>(1)</w:t>
            </w:r>
          </w:p>
        </w:tc>
      </w:tr>
      <w:tr w:rsidR="00385F75" w:rsidRPr="006B76F9" w14:paraId="5DC90F23" w14:textId="77777777">
        <w:tc>
          <w:tcPr>
            <w:tcW w:w="1036" w:type="pct"/>
          </w:tcPr>
          <w:p w14:paraId="7CEE3E7E" w14:textId="77777777" w:rsidR="00385F75" w:rsidRPr="006B76F9" w:rsidRDefault="00CB3099">
            <w:pPr>
              <w:keepNext/>
            </w:pPr>
            <w:r w:rsidRPr="006B76F9">
              <w:rPr>
                <w:szCs w:val="22"/>
              </w:rPr>
              <w:t>Meltingarfæri</w:t>
            </w:r>
          </w:p>
        </w:tc>
        <w:tc>
          <w:tcPr>
            <w:tcW w:w="817" w:type="pct"/>
          </w:tcPr>
          <w:p w14:paraId="5AE05C49" w14:textId="77777777" w:rsidR="00385F75" w:rsidRPr="006B76F9" w:rsidRDefault="00CB3099">
            <w:pPr>
              <w:keepNext/>
            </w:pPr>
            <w:r w:rsidRPr="006B76F9">
              <w:rPr>
                <w:szCs w:val="22"/>
              </w:rPr>
              <w:t>Ógleði</w:t>
            </w:r>
          </w:p>
          <w:p w14:paraId="6C4147BD" w14:textId="77777777" w:rsidR="00385F75" w:rsidRPr="006B76F9" w:rsidRDefault="00385F75">
            <w:pPr>
              <w:keepNext/>
            </w:pPr>
          </w:p>
        </w:tc>
        <w:tc>
          <w:tcPr>
            <w:tcW w:w="1082" w:type="pct"/>
          </w:tcPr>
          <w:p w14:paraId="1F6A1B18" w14:textId="77777777" w:rsidR="00385F75" w:rsidRPr="006B76F9" w:rsidRDefault="00CB3099">
            <w:pPr>
              <w:keepNext/>
            </w:pPr>
            <w:r w:rsidRPr="006B76F9">
              <w:rPr>
                <w:szCs w:val="22"/>
              </w:rPr>
              <w:t>Uppköst Hægðatregða</w:t>
            </w:r>
          </w:p>
          <w:p w14:paraId="449E1DE4" w14:textId="77777777" w:rsidR="00385F75" w:rsidRPr="006B76F9" w:rsidRDefault="00CB3099">
            <w:pPr>
              <w:keepNext/>
            </w:pPr>
            <w:r w:rsidRPr="006B76F9">
              <w:rPr>
                <w:szCs w:val="22"/>
              </w:rPr>
              <w:t>Vindgangur</w:t>
            </w:r>
          </w:p>
          <w:p w14:paraId="00ED9A2F" w14:textId="77777777" w:rsidR="00385F75" w:rsidRPr="006B76F9" w:rsidRDefault="00CB3099">
            <w:pPr>
              <w:keepNext/>
              <w:rPr>
                <w:bCs/>
                <w:vertAlign w:val="superscript"/>
              </w:rPr>
            </w:pPr>
            <w:r w:rsidRPr="006B76F9">
              <w:rPr>
                <w:bCs/>
                <w:szCs w:val="22"/>
              </w:rPr>
              <w:t>MeltingartruflanirMunnþurrkur</w:t>
            </w:r>
          </w:p>
          <w:p w14:paraId="3640B532" w14:textId="77777777" w:rsidR="00385F75" w:rsidRPr="006B76F9" w:rsidRDefault="00CB3099">
            <w:pPr>
              <w:keepNext/>
            </w:pPr>
            <w:r w:rsidRPr="006B76F9">
              <w:rPr>
                <w:bCs/>
                <w:szCs w:val="22"/>
              </w:rPr>
              <w:t>Niðurgangur</w:t>
            </w:r>
          </w:p>
        </w:tc>
        <w:tc>
          <w:tcPr>
            <w:tcW w:w="1158" w:type="pct"/>
          </w:tcPr>
          <w:p w14:paraId="6B741AE0" w14:textId="77777777" w:rsidR="00385F75" w:rsidRPr="006B76F9" w:rsidRDefault="00385F75">
            <w:pPr>
              <w:keepNext/>
            </w:pPr>
          </w:p>
        </w:tc>
        <w:tc>
          <w:tcPr>
            <w:tcW w:w="907" w:type="pct"/>
          </w:tcPr>
          <w:p w14:paraId="6037F544" w14:textId="77777777" w:rsidR="00385F75" w:rsidRPr="006B76F9" w:rsidRDefault="00385F75"/>
        </w:tc>
      </w:tr>
      <w:tr w:rsidR="00385F75" w:rsidRPr="006B76F9" w14:paraId="316E711E" w14:textId="77777777">
        <w:tc>
          <w:tcPr>
            <w:tcW w:w="1036" w:type="pct"/>
          </w:tcPr>
          <w:p w14:paraId="05569EF7" w14:textId="77777777" w:rsidR="00385F75" w:rsidRPr="006B76F9" w:rsidRDefault="00CB3099">
            <w:r w:rsidRPr="006B76F9">
              <w:t>Lifur og gall</w:t>
            </w:r>
          </w:p>
        </w:tc>
        <w:tc>
          <w:tcPr>
            <w:tcW w:w="817" w:type="pct"/>
          </w:tcPr>
          <w:p w14:paraId="671D16C3" w14:textId="77777777" w:rsidR="00385F75" w:rsidRPr="006B76F9" w:rsidRDefault="00385F75"/>
        </w:tc>
        <w:tc>
          <w:tcPr>
            <w:tcW w:w="1082" w:type="pct"/>
          </w:tcPr>
          <w:p w14:paraId="61FF170C" w14:textId="77777777" w:rsidR="00385F75" w:rsidRPr="006B76F9" w:rsidRDefault="00385F75"/>
        </w:tc>
        <w:tc>
          <w:tcPr>
            <w:tcW w:w="1158" w:type="pct"/>
          </w:tcPr>
          <w:p w14:paraId="122409E5" w14:textId="77777777" w:rsidR="00385F75" w:rsidRPr="006B76F9" w:rsidRDefault="00CB3099">
            <w:pPr>
              <w:rPr>
                <w:vertAlign w:val="superscript"/>
              </w:rPr>
            </w:pPr>
            <w:r w:rsidRPr="006B76F9">
              <w:rPr>
                <w:szCs w:val="22"/>
              </w:rPr>
              <w:t>Óeðlilegar niðurstöður lifrarprófa</w:t>
            </w:r>
            <w:r w:rsidRPr="006B76F9">
              <w:rPr>
                <w:szCs w:val="22"/>
                <w:vertAlign w:val="superscript"/>
              </w:rPr>
              <w:t>(2)</w:t>
            </w:r>
          </w:p>
          <w:p w14:paraId="0B9C4433" w14:textId="77777777" w:rsidR="00385F75" w:rsidRPr="006B76F9" w:rsidRDefault="00CB3099">
            <w:r w:rsidRPr="006B76F9">
              <w:rPr>
                <w:szCs w:val="22"/>
              </w:rPr>
              <w:t>Hækkuð lifrarensím (&gt; 2x ULN)</w:t>
            </w:r>
            <w:r w:rsidRPr="006B76F9">
              <w:rPr>
                <w:szCs w:val="22"/>
                <w:vertAlign w:val="superscript"/>
              </w:rPr>
              <w:t>(1)</w:t>
            </w:r>
          </w:p>
        </w:tc>
        <w:tc>
          <w:tcPr>
            <w:tcW w:w="907" w:type="pct"/>
          </w:tcPr>
          <w:p w14:paraId="04F1203D" w14:textId="77777777" w:rsidR="00385F75" w:rsidRPr="006B76F9" w:rsidRDefault="00385F75"/>
        </w:tc>
      </w:tr>
      <w:tr w:rsidR="00385F75" w:rsidRPr="006B76F9" w14:paraId="57D26A29" w14:textId="77777777">
        <w:tc>
          <w:tcPr>
            <w:tcW w:w="1036" w:type="pct"/>
          </w:tcPr>
          <w:p w14:paraId="74F66523" w14:textId="77777777" w:rsidR="00385F75" w:rsidRPr="006B76F9" w:rsidRDefault="00CB3099">
            <w:r w:rsidRPr="006B76F9">
              <w:t>Húð og undirhúð</w:t>
            </w:r>
          </w:p>
        </w:tc>
        <w:tc>
          <w:tcPr>
            <w:tcW w:w="817" w:type="pct"/>
          </w:tcPr>
          <w:p w14:paraId="2B92D65E" w14:textId="77777777" w:rsidR="00385F75" w:rsidRPr="006B76F9" w:rsidRDefault="00385F75"/>
        </w:tc>
        <w:tc>
          <w:tcPr>
            <w:tcW w:w="1082" w:type="pct"/>
          </w:tcPr>
          <w:p w14:paraId="3B36A84B" w14:textId="77777777" w:rsidR="00385F75" w:rsidRPr="006B76F9" w:rsidRDefault="00CB3099">
            <w:r w:rsidRPr="006B76F9">
              <w:rPr>
                <w:szCs w:val="22"/>
              </w:rPr>
              <w:t>Kláði</w:t>
            </w:r>
          </w:p>
          <w:p w14:paraId="3AE31E69" w14:textId="77777777" w:rsidR="00385F75" w:rsidRPr="006B76F9" w:rsidRDefault="00CB3099">
            <w:r w:rsidRPr="006B76F9">
              <w:rPr>
                <w:szCs w:val="22"/>
              </w:rPr>
              <w:t>Útbrot</w:t>
            </w:r>
            <w:r w:rsidRPr="006B76F9">
              <w:rPr>
                <w:szCs w:val="22"/>
                <w:vertAlign w:val="superscript"/>
              </w:rPr>
              <w:t>(1)</w:t>
            </w:r>
          </w:p>
        </w:tc>
        <w:tc>
          <w:tcPr>
            <w:tcW w:w="1158" w:type="pct"/>
          </w:tcPr>
          <w:p w14:paraId="361281D4" w14:textId="77777777" w:rsidR="00385F75" w:rsidRPr="006B76F9" w:rsidRDefault="00CB3099">
            <w:pPr>
              <w:rPr>
                <w:vertAlign w:val="superscript"/>
              </w:rPr>
            </w:pPr>
            <w:r w:rsidRPr="006B76F9">
              <w:rPr>
                <w:szCs w:val="22"/>
              </w:rPr>
              <w:t>Ofsabjúgur</w:t>
            </w:r>
            <w:r w:rsidRPr="006B76F9">
              <w:rPr>
                <w:szCs w:val="22"/>
                <w:vertAlign w:val="superscript"/>
              </w:rPr>
              <w:t>(1)</w:t>
            </w:r>
          </w:p>
          <w:p w14:paraId="7F0B7A21" w14:textId="77777777" w:rsidR="00385F75" w:rsidRPr="006B76F9" w:rsidRDefault="00CB3099">
            <w:pPr>
              <w:rPr>
                <w:color w:val="000000"/>
              </w:rPr>
            </w:pPr>
            <w:r w:rsidRPr="006B76F9">
              <w:rPr>
                <w:color w:val="000000"/>
                <w:szCs w:val="22"/>
              </w:rPr>
              <w:t>Ofsakláði</w:t>
            </w:r>
            <w:r w:rsidRPr="006B76F9">
              <w:rPr>
                <w:szCs w:val="22"/>
                <w:vertAlign w:val="superscript"/>
              </w:rPr>
              <w:t>(1)</w:t>
            </w:r>
          </w:p>
        </w:tc>
        <w:tc>
          <w:tcPr>
            <w:tcW w:w="907" w:type="pct"/>
          </w:tcPr>
          <w:p w14:paraId="76593534" w14:textId="77777777" w:rsidR="00385F75" w:rsidRPr="006B76F9" w:rsidRDefault="00CB3099">
            <w:pPr>
              <w:rPr>
                <w:vertAlign w:val="superscript"/>
              </w:rPr>
            </w:pPr>
            <w:r w:rsidRPr="006B76F9">
              <w:rPr>
                <w:szCs w:val="22"/>
              </w:rPr>
              <w:t>Stevens-Johnson heilkenni</w:t>
            </w:r>
            <w:r w:rsidRPr="006B76F9">
              <w:rPr>
                <w:szCs w:val="22"/>
                <w:vertAlign w:val="superscript"/>
              </w:rPr>
              <w:t>(1)</w:t>
            </w:r>
          </w:p>
          <w:p w14:paraId="575AF769" w14:textId="77777777" w:rsidR="00385F75" w:rsidRPr="006B76F9" w:rsidRDefault="00CB3099">
            <w:r w:rsidRPr="006B76F9">
              <w:rPr>
                <w:szCs w:val="22"/>
              </w:rPr>
              <w:t>Eitrunardreplos húðþekju</w:t>
            </w:r>
            <w:r w:rsidRPr="006B76F9">
              <w:rPr>
                <w:szCs w:val="22"/>
                <w:vertAlign w:val="superscript"/>
              </w:rPr>
              <w:t>(1)</w:t>
            </w:r>
          </w:p>
        </w:tc>
      </w:tr>
      <w:tr w:rsidR="00385F75" w:rsidRPr="006B76F9" w14:paraId="0F51E4C1" w14:textId="77777777">
        <w:tc>
          <w:tcPr>
            <w:tcW w:w="1036" w:type="pct"/>
          </w:tcPr>
          <w:p w14:paraId="3E3F79C4" w14:textId="77777777" w:rsidR="00385F75" w:rsidRPr="006B76F9" w:rsidRDefault="00CB3099">
            <w:r w:rsidRPr="006B76F9">
              <w:t>Stoðkerfi og bandvefur</w:t>
            </w:r>
          </w:p>
        </w:tc>
        <w:tc>
          <w:tcPr>
            <w:tcW w:w="817" w:type="pct"/>
          </w:tcPr>
          <w:p w14:paraId="242F29FF" w14:textId="77777777" w:rsidR="00385F75" w:rsidRPr="006B76F9" w:rsidRDefault="00385F75"/>
        </w:tc>
        <w:tc>
          <w:tcPr>
            <w:tcW w:w="1082" w:type="pct"/>
          </w:tcPr>
          <w:p w14:paraId="406AF4A7" w14:textId="77777777" w:rsidR="00385F75" w:rsidRPr="006B76F9" w:rsidRDefault="00CB3099">
            <w:r w:rsidRPr="006B76F9">
              <w:rPr>
                <w:szCs w:val="22"/>
              </w:rPr>
              <w:t>Vöðvakrampar</w:t>
            </w:r>
          </w:p>
        </w:tc>
        <w:tc>
          <w:tcPr>
            <w:tcW w:w="1158" w:type="pct"/>
          </w:tcPr>
          <w:p w14:paraId="62387C6A" w14:textId="77777777" w:rsidR="00385F75" w:rsidRPr="006B76F9" w:rsidRDefault="00385F75"/>
        </w:tc>
        <w:tc>
          <w:tcPr>
            <w:tcW w:w="907" w:type="pct"/>
          </w:tcPr>
          <w:p w14:paraId="2C09CEDE" w14:textId="77777777" w:rsidR="00385F75" w:rsidRPr="006B76F9" w:rsidRDefault="00385F75"/>
        </w:tc>
      </w:tr>
      <w:tr w:rsidR="00385F75" w:rsidRPr="006B76F9" w14:paraId="29F90999" w14:textId="77777777">
        <w:tc>
          <w:tcPr>
            <w:tcW w:w="1036" w:type="pct"/>
          </w:tcPr>
          <w:p w14:paraId="53C18C3D" w14:textId="77777777" w:rsidR="00385F75" w:rsidRPr="006B76F9" w:rsidRDefault="00CB3099">
            <w:pPr>
              <w:keepNext/>
            </w:pPr>
            <w:r w:rsidRPr="006B76F9">
              <w:t>Almennar aukaverkanir og aukaverkanir á íkomustað</w:t>
            </w:r>
          </w:p>
        </w:tc>
        <w:tc>
          <w:tcPr>
            <w:tcW w:w="817" w:type="pct"/>
          </w:tcPr>
          <w:p w14:paraId="432DEEFB" w14:textId="77777777" w:rsidR="00385F75" w:rsidRPr="006B76F9" w:rsidRDefault="00385F75">
            <w:pPr>
              <w:keepNext/>
            </w:pPr>
          </w:p>
        </w:tc>
        <w:tc>
          <w:tcPr>
            <w:tcW w:w="1082" w:type="pct"/>
          </w:tcPr>
          <w:p w14:paraId="5435DF76" w14:textId="77777777" w:rsidR="00385F75" w:rsidRPr="006B76F9" w:rsidRDefault="00CB3099">
            <w:pPr>
              <w:keepNext/>
            </w:pPr>
            <w:r w:rsidRPr="006B76F9">
              <w:rPr>
                <w:szCs w:val="22"/>
              </w:rPr>
              <w:t>Gangtruflanir</w:t>
            </w:r>
          </w:p>
          <w:p w14:paraId="31CA8843" w14:textId="77777777" w:rsidR="00385F75" w:rsidRPr="006B76F9" w:rsidRDefault="00CB3099">
            <w:pPr>
              <w:keepNext/>
            </w:pPr>
            <w:r w:rsidRPr="006B76F9">
              <w:rPr>
                <w:szCs w:val="22"/>
              </w:rPr>
              <w:t>Þróttleysi</w:t>
            </w:r>
          </w:p>
          <w:p w14:paraId="41DA3660" w14:textId="77777777" w:rsidR="00385F75" w:rsidRPr="006B76F9" w:rsidRDefault="00CB3099">
            <w:pPr>
              <w:keepNext/>
            </w:pPr>
            <w:r w:rsidRPr="006B76F9">
              <w:rPr>
                <w:szCs w:val="22"/>
              </w:rPr>
              <w:t>Þreyta</w:t>
            </w:r>
          </w:p>
          <w:p w14:paraId="6B64D804" w14:textId="77777777" w:rsidR="00385F75" w:rsidRPr="006B76F9" w:rsidRDefault="00CB3099">
            <w:pPr>
              <w:keepNext/>
              <w:rPr>
                <w:vertAlign w:val="superscript"/>
              </w:rPr>
            </w:pPr>
            <w:r w:rsidRPr="006B76F9">
              <w:rPr>
                <w:szCs w:val="22"/>
              </w:rPr>
              <w:t>Skapstyggð</w:t>
            </w:r>
          </w:p>
          <w:p w14:paraId="16BFF4D0" w14:textId="77777777" w:rsidR="00385F75" w:rsidRPr="006B76F9" w:rsidRDefault="00CB3099">
            <w:pPr>
              <w:keepNext/>
            </w:pPr>
            <w:r w:rsidRPr="006B76F9">
              <w:rPr>
                <w:szCs w:val="22"/>
              </w:rPr>
              <w:t>Ölvunartilfinning</w:t>
            </w:r>
          </w:p>
        </w:tc>
        <w:tc>
          <w:tcPr>
            <w:tcW w:w="1158" w:type="pct"/>
          </w:tcPr>
          <w:p w14:paraId="5D1F7DA4" w14:textId="77777777" w:rsidR="00385F75" w:rsidRPr="006B76F9" w:rsidRDefault="00385F75"/>
        </w:tc>
        <w:tc>
          <w:tcPr>
            <w:tcW w:w="907" w:type="pct"/>
          </w:tcPr>
          <w:p w14:paraId="1C23F19E" w14:textId="77777777" w:rsidR="00385F75" w:rsidRPr="006B76F9" w:rsidRDefault="00385F75"/>
        </w:tc>
      </w:tr>
      <w:tr w:rsidR="00385F75" w:rsidRPr="006B76F9" w14:paraId="68BDCFC5" w14:textId="77777777">
        <w:tc>
          <w:tcPr>
            <w:tcW w:w="1036" w:type="pct"/>
          </w:tcPr>
          <w:p w14:paraId="51F20C32" w14:textId="77777777" w:rsidR="00385F75" w:rsidRPr="006B76F9" w:rsidRDefault="00CB3099">
            <w:pPr>
              <w:keepNext/>
            </w:pPr>
            <w:r w:rsidRPr="006B76F9">
              <w:t>Áverkar, eitranir og fylgikvillar aðgerðar</w:t>
            </w:r>
          </w:p>
        </w:tc>
        <w:tc>
          <w:tcPr>
            <w:tcW w:w="817" w:type="pct"/>
          </w:tcPr>
          <w:p w14:paraId="4DCABD4B" w14:textId="77777777" w:rsidR="00385F75" w:rsidRPr="006B76F9" w:rsidRDefault="00385F75">
            <w:pPr>
              <w:keepNext/>
            </w:pPr>
          </w:p>
        </w:tc>
        <w:tc>
          <w:tcPr>
            <w:tcW w:w="1082" w:type="pct"/>
          </w:tcPr>
          <w:p w14:paraId="75CCCBFF" w14:textId="77777777" w:rsidR="00385F75" w:rsidRPr="006B76F9" w:rsidRDefault="00CB3099">
            <w:pPr>
              <w:keepNext/>
            </w:pPr>
            <w:r w:rsidRPr="006B76F9">
              <w:rPr>
                <w:szCs w:val="22"/>
              </w:rPr>
              <w:t xml:space="preserve">Byltur </w:t>
            </w:r>
          </w:p>
          <w:p w14:paraId="4CBAE91A" w14:textId="77777777" w:rsidR="00385F75" w:rsidRPr="006B76F9" w:rsidRDefault="00CB3099">
            <w:pPr>
              <w:keepNext/>
            </w:pPr>
            <w:r w:rsidRPr="006B76F9">
              <w:rPr>
                <w:szCs w:val="22"/>
              </w:rPr>
              <w:t>Sár á húð</w:t>
            </w:r>
          </w:p>
          <w:p w14:paraId="398D60D7" w14:textId="77777777" w:rsidR="00385F75" w:rsidRPr="006B76F9" w:rsidRDefault="00CB3099">
            <w:pPr>
              <w:keepNext/>
            </w:pPr>
            <w:r w:rsidRPr="006B76F9">
              <w:rPr>
                <w:szCs w:val="22"/>
              </w:rPr>
              <w:t>Mar</w:t>
            </w:r>
          </w:p>
        </w:tc>
        <w:tc>
          <w:tcPr>
            <w:tcW w:w="1158" w:type="pct"/>
          </w:tcPr>
          <w:p w14:paraId="7FC8DC23" w14:textId="77777777" w:rsidR="00385F75" w:rsidRPr="006B76F9" w:rsidRDefault="00385F75">
            <w:pPr>
              <w:keepNext/>
            </w:pPr>
          </w:p>
        </w:tc>
        <w:tc>
          <w:tcPr>
            <w:tcW w:w="907" w:type="pct"/>
          </w:tcPr>
          <w:p w14:paraId="57B22838" w14:textId="77777777" w:rsidR="00385F75" w:rsidRPr="006B76F9" w:rsidRDefault="00385F75">
            <w:pPr>
              <w:keepNext/>
            </w:pPr>
          </w:p>
        </w:tc>
      </w:tr>
    </w:tbl>
    <w:p w14:paraId="54D8BA31" w14:textId="77777777" w:rsidR="00385F75" w:rsidRPr="006B76F9" w:rsidRDefault="00CB3099">
      <w:pPr>
        <w:keepNext/>
      </w:pPr>
      <w:r w:rsidRPr="006B76F9">
        <w:rPr>
          <w:szCs w:val="22"/>
          <w:vertAlign w:val="superscript"/>
        </w:rPr>
        <w:t xml:space="preserve">(1) </w:t>
      </w:r>
      <w:r w:rsidRPr="006B76F9">
        <w:t>Aukaverkanir sem tilkynnt hefur verið um eftir markaðssetningu.</w:t>
      </w:r>
    </w:p>
    <w:p w14:paraId="196BCCC9" w14:textId="77777777" w:rsidR="00385F75" w:rsidRPr="006B76F9" w:rsidRDefault="00CB3099">
      <w:r w:rsidRPr="006B76F9">
        <w:rPr>
          <w:szCs w:val="22"/>
          <w:vertAlign w:val="superscript"/>
        </w:rPr>
        <w:t xml:space="preserve">(2) </w:t>
      </w:r>
      <w:r w:rsidRPr="006B76F9">
        <w:t xml:space="preserve">Sjá lýsingu á völdum aukaverkunum. </w:t>
      </w:r>
    </w:p>
    <w:p w14:paraId="579BEC79" w14:textId="77777777" w:rsidR="00385F75" w:rsidRPr="006B76F9" w:rsidRDefault="00CB3099">
      <w:r w:rsidRPr="006B76F9">
        <w:rPr>
          <w:szCs w:val="22"/>
          <w:vertAlign w:val="superscript"/>
        </w:rPr>
        <w:t xml:space="preserve">(3) </w:t>
      </w:r>
      <w:r w:rsidRPr="006B76F9">
        <w:t>Tilkynnt í rannsóknum á frumkomnum þankippaflogum (PGTCS).</w:t>
      </w:r>
    </w:p>
    <w:p w14:paraId="13CBB34E" w14:textId="77777777" w:rsidR="00385F75" w:rsidRPr="006B76F9" w:rsidRDefault="00385F75"/>
    <w:p w14:paraId="08AA668B" w14:textId="77777777" w:rsidR="00385F75" w:rsidRPr="006B76F9" w:rsidRDefault="00CB3099">
      <w:pPr>
        <w:rPr>
          <w:szCs w:val="22"/>
          <w:u w:val="single"/>
        </w:rPr>
      </w:pPr>
      <w:r w:rsidRPr="006B76F9">
        <w:rPr>
          <w:szCs w:val="22"/>
          <w:u w:val="single"/>
        </w:rPr>
        <w:t>Lýsing á völdum aukaverkunum</w:t>
      </w:r>
    </w:p>
    <w:p w14:paraId="0C2CA69C" w14:textId="77777777" w:rsidR="00385F75" w:rsidRPr="006B76F9" w:rsidRDefault="00385F75">
      <w:pPr>
        <w:rPr>
          <w:u w:val="single"/>
        </w:rPr>
      </w:pPr>
    </w:p>
    <w:p w14:paraId="2800666C" w14:textId="77777777" w:rsidR="00385F75" w:rsidRPr="006B76F9" w:rsidRDefault="00CB3099">
      <w:r w:rsidRPr="006B76F9">
        <w:t>Notkun lacosamíðs hefur verið tengd skammtaháðri lengingu á PR bili. Aukaverkanir tengdar lengingu á PR bili (þ.e. gáttasleglarof, yfirlið, hægur hjartsláttur) geta komið fram.</w:t>
      </w:r>
    </w:p>
    <w:p w14:paraId="3265F61B" w14:textId="77777777" w:rsidR="00385F75" w:rsidRPr="006B76F9" w:rsidRDefault="00CB3099">
      <w:r w:rsidRPr="006B76F9">
        <w:t>Sjaldgæft er að greint sé frá I. stigs gáttasleglarofi í klínískum rannsóknum á viðbótarmeðferð hjá flogaveikisjúklingum eða með tíðninni 0,7% fyrir lacosamíð 200 mg, 0% fyrir 400 mg, 0,5% fyrir 600 mg og 0% fyrir lyfleysu. Ekki var greint frá II. stigs eða hærra af gáttasleglarofi í þessum rannsóknum. Hins vegar hefur verið greint frá II. og III.stigs gáttasleglarofi sem tengist lacosamíð meðferð eftir markaðssetningu. Í klínísku einlyfjarannsókninni þar sem gerður var samanburður á lacosamíði og carbamazepín forðalyfi var umfang lengingar á PR bili sambærilegt milli lacosamíðs og carbamazepíns.</w:t>
      </w:r>
    </w:p>
    <w:p w14:paraId="0C9F3E7B" w14:textId="77777777" w:rsidR="00385F75" w:rsidRPr="006B76F9" w:rsidRDefault="00CB3099">
      <w:r w:rsidRPr="006B76F9">
        <w:t xml:space="preserve">Sjaldan var greint frá yfirliði í sameinuðum klínískum rannsóknum á viðbótarmeðferð og var enginn munur á flogaveikisjúklingum sem fengu lacosamíð </w:t>
      </w:r>
      <w:r w:rsidRPr="006B76F9">
        <w:rPr>
          <w:bCs/>
          <w:szCs w:val="22"/>
        </w:rPr>
        <w:t xml:space="preserve">(n=944) </w:t>
      </w:r>
      <w:r w:rsidRPr="006B76F9">
        <w:t>(0,1%) og flogaveikisjúklingum sem fengu lyfleysu (</w:t>
      </w:r>
      <w:r w:rsidRPr="006B76F9">
        <w:rPr>
          <w:bCs/>
          <w:szCs w:val="22"/>
        </w:rPr>
        <w:t>n=364)</w:t>
      </w:r>
      <w:r w:rsidRPr="006B76F9">
        <w:t xml:space="preserve"> (0,3%). Í klínísku einlyfjarannsókninni þar sem gerður var samanburður á </w:t>
      </w:r>
      <w:r w:rsidRPr="006B76F9">
        <w:rPr>
          <w:bCs/>
          <w:szCs w:val="22"/>
        </w:rPr>
        <w:t xml:space="preserve">lacosamíði og carbamazepín forðalyfi var greint frá yfirliði hjá 7/444 (1,6%) sjúklingum sem fengu lacosamíð og hjá 1/442 (0,2%) sjúklingi sem fékk carbamazepín forðalyf. </w:t>
      </w:r>
    </w:p>
    <w:p w14:paraId="542CB1E6" w14:textId="77777777" w:rsidR="00385F75" w:rsidRPr="006B76F9" w:rsidRDefault="00CB3099">
      <w:r w:rsidRPr="006B76F9">
        <w:lastRenderedPageBreak/>
        <w:t>Ekki hefur verið greint frá gáttatifi eða gáttaflökti í klínískum skammtímarannsóknum, en hins vegar hefur verið greint frá bæði gáttatifi og gáttaflökti í opnum rannsóknum á flogaveiki og einnig eftir markaðssetningu.</w:t>
      </w:r>
    </w:p>
    <w:p w14:paraId="51B1ADC1" w14:textId="77777777" w:rsidR="00385F75" w:rsidRPr="006B76F9" w:rsidRDefault="00385F75"/>
    <w:p w14:paraId="28639FDA" w14:textId="77777777" w:rsidR="00385F75" w:rsidRPr="006B76F9" w:rsidRDefault="00CB3099">
      <w:pPr>
        <w:rPr>
          <w:i/>
        </w:rPr>
      </w:pPr>
      <w:r w:rsidRPr="006B76F9">
        <w:rPr>
          <w:i/>
        </w:rPr>
        <w:t>Óeðlilegar niðurstöður rannsókna</w:t>
      </w:r>
    </w:p>
    <w:p w14:paraId="10F846C4" w14:textId="77777777" w:rsidR="00385F75" w:rsidRPr="006B76F9" w:rsidRDefault="00CB3099">
      <w:r w:rsidRPr="006B76F9">
        <w:t>Óeðlilegar niðurstöður lifrarprófa hafa komið fram í klínískum -samanburðarrannsóknum með lacosamíði og lyfleysu hjá fullorðnum sjúklingum með hlutaflog sem tóku samhliða 1 til 3 flogaveikilyf. Hækkun á ALT allt að þreföldum eðlilegum efri mörkum ( ≥3x ULN) kom fram hjá 0,7% (7/935) sjúklinga sem fengu Vimpat og hjá 0% (0/356) sjúklinga sem fengu lyfleysu.</w:t>
      </w:r>
    </w:p>
    <w:p w14:paraId="1FBF7524" w14:textId="77777777" w:rsidR="00385F75" w:rsidRPr="006B76F9" w:rsidRDefault="00385F75"/>
    <w:p w14:paraId="0EFDB8CD" w14:textId="77777777" w:rsidR="00385F75" w:rsidRPr="006B76F9" w:rsidRDefault="00CB3099">
      <w:pPr>
        <w:rPr>
          <w:i/>
        </w:rPr>
      </w:pPr>
      <w:r w:rsidRPr="006B76F9">
        <w:rPr>
          <w:i/>
        </w:rPr>
        <w:t>Ofnæmisviðbrögð sem ná til fjölda líffæra (multiorgan hypersensitivity reactions)</w:t>
      </w:r>
    </w:p>
    <w:p w14:paraId="36A75854" w14:textId="77777777" w:rsidR="00385F75" w:rsidRPr="006B76F9" w:rsidRDefault="00CB3099">
      <w:pPr>
        <w:rPr>
          <w:szCs w:val="22"/>
        </w:rPr>
      </w:pPr>
      <w:r w:rsidRPr="006B76F9">
        <w:t xml:space="preserve">Greint hefur verið frá ofnæmisviðbrögðum sem ná til fjölda líffæra (einnig þekkt sem </w:t>
      </w:r>
      <w:r w:rsidRPr="006B76F9">
        <w:rPr>
          <w:szCs w:val="22"/>
        </w:rPr>
        <w:t xml:space="preserve">lyfjaútbrot með fjölgun rauðkyrninga og altækum einkennum (DRESS)) </w:t>
      </w:r>
      <w:r w:rsidRPr="006B76F9">
        <w:t>hjá sjúklingum meðhöndluðum með vissum flogaveikilyfjum. Þessi viðbrögð koma fram á mismunandi hátt en einkennast yfirleitt af hita og útbrotum og geta tengst mismunandi líffærakerfum. Ef grunur leikur á um ofnæmisviðbrögð sem ná til fjölda líffæra skal stöðva meðferð með lacosamíði.</w:t>
      </w:r>
    </w:p>
    <w:p w14:paraId="4CF46FC6" w14:textId="77777777" w:rsidR="00385F75" w:rsidRPr="006B76F9" w:rsidRDefault="00385F75">
      <w:pPr>
        <w:rPr>
          <w:szCs w:val="22"/>
        </w:rPr>
      </w:pPr>
    </w:p>
    <w:p w14:paraId="5870CFED" w14:textId="77777777" w:rsidR="00385F75" w:rsidRPr="006B76F9" w:rsidRDefault="00CB3099">
      <w:pPr>
        <w:keepNext/>
        <w:keepLines/>
        <w:ind w:left="567" w:hanging="567"/>
        <w:rPr>
          <w:u w:val="single"/>
        </w:rPr>
      </w:pPr>
      <w:r w:rsidRPr="006B76F9">
        <w:rPr>
          <w:u w:val="single"/>
        </w:rPr>
        <w:t>Börn</w:t>
      </w:r>
    </w:p>
    <w:p w14:paraId="7AE59E7F" w14:textId="77777777" w:rsidR="00385F75" w:rsidRPr="006B76F9" w:rsidRDefault="00385F75">
      <w:pPr>
        <w:keepNext/>
        <w:keepLines/>
        <w:ind w:left="567" w:hanging="567"/>
        <w:rPr>
          <w:u w:val="single"/>
        </w:rPr>
      </w:pPr>
    </w:p>
    <w:p w14:paraId="55FE6173" w14:textId="77777777" w:rsidR="00385F75" w:rsidRPr="006B76F9" w:rsidRDefault="00CB3099">
      <w:pPr>
        <w:keepNext/>
      </w:pPr>
      <w:r w:rsidRPr="006B76F9">
        <w:t xml:space="preserve">Öryggissnið lacosamíðs í samanburðarrannsóknum með lyfleysu (255 sjúklingar frá 1 mánaða allt að 4 ára gamlir og 343 sjúklingar frá 4 ára allt að 17 ára gamlir) og opnum klínískum rannsóknum </w:t>
      </w:r>
      <w:r w:rsidRPr="006B76F9">
        <w:rPr>
          <w:rFonts w:eastAsia="MS Mincho"/>
          <w:szCs w:val="22"/>
        </w:rPr>
        <w:t xml:space="preserve">(847 sjúklingar frá 1 mánaða og allt að eða jafnt og 18 ára) </w:t>
      </w:r>
      <w:r w:rsidRPr="006B76F9">
        <w:t>í viðbótarmeðferð barna með hlutaflog var í samræmi við það sem fram kom hjá fullorðnum. Þar sem takmörkuð gögn liggja fyrir um börn yngri en 2 ára er ekki mælt með notkun lacosamíðs hjá þessum aldurshópi.</w:t>
      </w:r>
    </w:p>
    <w:p w14:paraId="1AED6799" w14:textId="77777777" w:rsidR="00385F75" w:rsidRPr="006B76F9" w:rsidRDefault="00CB3099">
      <w:pPr>
        <w:tabs>
          <w:tab w:val="left" w:pos="5080"/>
        </w:tabs>
        <w:rPr>
          <w:szCs w:val="22"/>
          <w:lang w:eastAsia="fr-BE"/>
        </w:rPr>
      </w:pPr>
      <w:r w:rsidRPr="006B76F9">
        <w:t xml:space="preserve">Aðrar aukaverkanir sem greint var frá hjá börnum voru sótthiti, nefkoksbólga, kokbólga, minnkuð matarlyst, óeðlileg hegðun og svefnhöfgi. Svefndrungi var oftar tilkynntur hjá börnum </w:t>
      </w:r>
      <w:r w:rsidRPr="006B76F9">
        <w:rPr>
          <w:szCs w:val="22"/>
          <w:lang w:eastAsia="fr-BE"/>
        </w:rPr>
        <w:t>(≥ 1/10) samanborið við fullorðna (≥ 1/100 til &lt; 1/10).</w:t>
      </w:r>
    </w:p>
    <w:p w14:paraId="20AC24DC" w14:textId="77777777" w:rsidR="00385F75" w:rsidRPr="006B76F9" w:rsidRDefault="00385F75"/>
    <w:p w14:paraId="070EE251" w14:textId="77777777" w:rsidR="00385F75" w:rsidRPr="006B76F9" w:rsidRDefault="00CB3099">
      <w:pPr>
        <w:pStyle w:val="Paragraph"/>
        <w:spacing w:after="0"/>
        <w:rPr>
          <w:sz w:val="22"/>
          <w:szCs w:val="22"/>
          <w:u w:val="single"/>
          <w:lang w:val="is-IS"/>
        </w:rPr>
      </w:pPr>
      <w:r w:rsidRPr="006B76F9">
        <w:rPr>
          <w:sz w:val="22"/>
          <w:szCs w:val="22"/>
          <w:u w:val="single"/>
          <w:lang w:val="is-IS"/>
        </w:rPr>
        <w:t xml:space="preserve">Aldraðir </w:t>
      </w:r>
    </w:p>
    <w:p w14:paraId="610D0175" w14:textId="77777777" w:rsidR="00385F75" w:rsidRPr="006B76F9" w:rsidRDefault="00385F75">
      <w:pPr>
        <w:pStyle w:val="Paragraph"/>
        <w:spacing w:after="0"/>
        <w:rPr>
          <w:sz w:val="22"/>
          <w:szCs w:val="22"/>
          <w:u w:val="single"/>
          <w:lang w:val="is-IS"/>
        </w:rPr>
      </w:pPr>
    </w:p>
    <w:p w14:paraId="4AFDE302" w14:textId="77777777" w:rsidR="00385F75" w:rsidRPr="006B76F9" w:rsidRDefault="00CB3099">
      <w:pPr>
        <w:rPr>
          <w:szCs w:val="22"/>
          <w:u w:val="single"/>
        </w:rPr>
      </w:pPr>
      <w:r w:rsidRPr="006B76F9">
        <w:rPr>
          <w:szCs w:val="22"/>
        </w:rPr>
        <w:t xml:space="preserve">Í einlyfjarannsókninni þar sem gerður var samanburður á lacosamíði og carbamazepín forðalyfi virtust þær aukaverkanir sem tengdust notkun lacosamíðs hjá öldruðum sjúklingum (≥ 65 ára) vera svipaðar og hjá sjúklingum yngri en 65 ára. Þó er tíðni byltu, niðurgangs og skjálfta hærri (≥5% mismunur) hjá öldruðum sjúklingum en yngri fullorðnum sjúklingum. Algengasta aukaverkunin tengd hjarta sem tilkynnt var um hjá öldruðum sjúklingum samanborið við yngri fullorðna einstaklinga var I. stigs gáttaslegarof. Greint var frá þessu hjá 4,8% (3/62) aldraðra sjúklinga sem fengu lacosamíð samanborið við 1,6% (6/382) hjá yngri fullorðnum sjúklingum. Þeir sem þurftu að hætta meðferð vegna aukaverkana sem komu fram með lacosamíði voru 21,0% (13/62) aldraðra sjúklinga samanborið við 9,2% (35/382) yngri fullorðna sjúklinga. Þessi munur á milli aldraðra og yngri fullorðinna sjúklinga var svipaður þeim sem kom fram í virka samanburðarhópnum. </w:t>
      </w:r>
    </w:p>
    <w:p w14:paraId="08FAA716" w14:textId="77777777" w:rsidR="00385F75" w:rsidRPr="006B76F9" w:rsidRDefault="00385F75">
      <w:pPr>
        <w:pStyle w:val="Paragraph"/>
        <w:spacing w:after="0"/>
        <w:rPr>
          <w:sz w:val="22"/>
          <w:lang w:val="is-IS"/>
        </w:rPr>
      </w:pPr>
    </w:p>
    <w:p w14:paraId="12E8A4ED" w14:textId="77777777" w:rsidR="00385F75" w:rsidRPr="006B76F9" w:rsidRDefault="00CB3099">
      <w:pPr>
        <w:keepNext/>
        <w:widowControl w:val="0"/>
        <w:outlineLvl w:val="0"/>
        <w:rPr>
          <w:szCs w:val="22"/>
          <w:u w:val="single"/>
        </w:rPr>
      </w:pPr>
      <w:r w:rsidRPr="006B76F9">
        <w:rPr>
          <w:szCs w:val="22"/>
          <w:u w:val="single"/>
        </w:rPr>
        <w:t>Tilkynning aukaverkana sem grunur er um að tengist lyfinu</w:t>
      </w:r>
    </w:p>
    <w:p w14:paraId="020BD8D7" w14:textId="77777777" w:rsidR="00385F75" w:rsidRPr="006B76F9" w:rsidRDefault="00385F75">
      <w:pPr>
        <w:keepNext/>
        <w:widowControl w:val="0"/>
        <w:outlineLvl w:val="0"/>
        <w:rPr>
          <w:szCs w:val="22"/>
        </w:rPr>
      </w:pPr>
    </w:p>
    <w:p w14:paraId="1B8A6130" w14:textId="77777777" w:rsidR="00385F75" w:rsidRPr="006B76F9" w:rsidRDefault="00CB3099">
      <w:pPr>
        <w:keepNext/>
        <w:rPr>
          <w:szCs w:val="22"/>
        </w:rPr>
      </w:pPr>
      <w:r w:rsidRPr="006B76F9">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6B76F9">
        <w:rPr>
          <w:szCs w:val="22"/>
          <w:highlight w:val="lightGray"/>
        </w:rPr>
        <w:t xml:space="preserve">samkvæmt fyrirkomulagi sem gildir í hverju landi fyrir sig, sjá </w:t>
      </w:r>
      <w:hyperlink r:id="rId18" w:history="1">
        <w:r w:rsidR="00385F75" w:rsidRPr="006B76F9">
          <w:rPr>
            <w:rStyle w:val="Hyperlink"/>
            <w:szCs w:val="22"/>
            <w:highlight w:val="lightGray"/>
          </w:rPr>
          <w:t>Appendix V</w:t>
        </w:r>
      </w:hyperlink>
      <w:r w:rsidRPr="006B76F9">
        <w:rPr>
          <w:szCs w:val="22"/>
          <w:highlight w:val="lightGray"/>
        </w:rPr>
        <w:t>.</w:t>
      </w:r>
    </w:p>
    <w:p w14:paraId="26BF20F2" w14:textId="77777777" w:rsidR="00385F75" w:rsidRPr="006B76F9" w:rsidRDefault="00385F75">
      <w:pPr>
        <w:rPr>
          <w:szCs w:val="22"/>
        </w:rPr>
      </w:pPr>
    </w:p>
    <w:p w14:paraId="0D5F985E" w14:textId="77777777" w:rsidR="00385F75" w:rsidRPr="006B76F9" w:rsidRDefault="00CB3099">
      <w:pPr>
        <w:widowControl w:val="0"/>
        <w:rPr>
          <w:szCs w:val="22"/>
        </w:rPr>
      </w:pPr>
      <w:r w:rsidRPr="006B76F9">
        <w:rPr>
          <w:b/>
          <w:szCs w:val="22"/>
        </w:rPr>
        <w:t>4.9</w:t>
      </w:r>
      <w:r w:rsidRPr="006B76F9">
        <w:rPr>
          <w:b/>
          <w:szCs w:val="22"/>
        </w:rPr>
        <w:tab/>
        <w:t>Ofskömmtun</w:t>
      </w:r>
    </w:p>
    <w:p w14:paraId="27650752" w14:textId="77777777" w:rsidR="00385F75" w:rsidRPr="006B76F9" w:rsidRDefault="00385F75">
      <w:pPr>
        <w:widowControl w:val="0"/>
        <w:rPr>
          <w:szCs w:val="22"/>
        </w:rPr>
      </w:pPr>
    </w:p>
    <w:p w14:paraId="69D69EF7" w14:textId="77777777" w:rsidR="00385F75" w:rsidRPr="006B76F9" w:rsidRDefault="00CB3099">
      <w:pPr>
        <w:widowControl w:val="0"/>
        <w:outlineLvl w:val="0"/>
        <w:rPr>
          <w:u w:val="single"/>
        </w:rPr>
      </w:pPr>
      <w:r w:rsidRPr="006B76F9">
        <w:rPr>
          <w:u w:val="single"/>
        </w:rPr>
        <w:t>Einkenni</w:t>
      </w:r>
    </w:p>
    <w:p w14:paraId="699D6330" w14:textId="77777777" w:rsidR="00385F75" w:rsidRPr="006B76F9" w:rsidRDefault="00385F75">
      <w:pPr>
        <w:widowControl w:val="0"/>
        <w:outlineLvl w:val="0"/>
        <w:rPr>
          <w:u w:val="single"/>
        </w:rPr>
      </w:pPr>
    </w:p>
    <w:p w14:paraId="55F31322" w14:textId="77777777" w:rsidR="00385F75" w:rsidRPr="006B76F9" w:rsidRDefault="00CB3099">
      <w:pPr>
        <w:widowControl w:val="0"/>
        <w:outlineLvl w:val="0"/>
      </w:pPr>
      <w:r w:rsidRPr="006B76F9">
        <w:t xml:space="preserve">Einkenni sem komu fram eftir ofskömmtun lacosamíðs, óvart eða viljandi, eru aðallega tengd miðtaugakerfi og meltingarvegi. </w:t>
      </w:r>
    </w:p>
    <w:p w14:paraId="6931F25D" w14:textId="77777777" w:rsidR="00385F75" w:rsidRPr="006B76F9" w:rsidRDefault="00CB3099">
      <w:pPr>
        <w:widowControl w:val="0"/>
        <w:numPr>
          <w:ilvl w:val="0"/>
          <w:numId w:val="28"/>
        </w:numPr>
        <w:ind w:left="567" w:hanging="567"/>
        <w:outlineLvl w:val="0"/>
      </w:pPr>
      <w:r w:rsidRPr="006B76F9">
        <w:t xml:space="preserve">Þær aukaverkanir sem sjúklingar fundu fyrir við skammta stærri en 400 mg og upp í 800 mg voru ekki klínískt frábrugðnar aukaverkunum sem sjúklingar fundu fyrir við gjöf ráðlagðra </w:t>
      </w:r>
      <w:r w:rsidRPr="006B76F9">
        <w:lastRenderedPageBreak/>
        <w:t>skammta af lacosamíði.</w:t>
      </w:r>
    </w:p>
    <w:p w14:paraId="3C2BD305" w14:textId="77777777" w:rsidR="00385F75" w:rsidRPr="006B76F9" w:rsidRDefault="00CB3099">
      <w:pPr>
        <w:widowControl w:val="0"/>
        <w:numPr>
          <w:ilvl w:val="0"/>
          <w:numId w:val="28"/>
        </w:numPr>
        <w:ind w:left="567" w:hanging="567"/>
        <w:outlineLvl w:val="0"/>
      </w:pPr>
      <w:r w:rsidRPr="006B76F9">
        <w:t>Aukaverkanir sem tilkynnt hefur verið um eftir inntöku á meira en 800 mg eru sundl, ógleði, uppköst, flog (þankippaflog (generalised tonic-clonic seizures), síflog). Truflanir á hjartaleiðni, lost og dá hafa einnig komið fram. Tilkynnt hefur verið um dauðsföll hjá sjúklingum í kjölfarið á bráðri, stakri ofskömmtun eftir inntöku á nokkrum grömmum af lacosamíði.</w:t>
      </w:r>
    </w:p>
    <w:p w14:paraId="784B3C9B" w14:textId="77777777" w:rsidR="00385F75" w:rsidRPr="006B76F9" w:rsidRDefault="00385F75"/>
    <w:p w14:paraId="796105AF" w14:textId="77777777" w:rsidR="00385F75" w:rsidRPr="006B76F9" w:rsidRDefault="00CB3099">
      <w:pPr>
        <w:widowControl w:val="0"/>
        <w:rPr>
          <w:u w:val="single"/>
        </w:rPr>
      </w:pPr>
      <w:r w:rsidRPr="006B76F9">
        <w:rPr>
          <w:u w:val="single"/>
        </w:rPr>
        <w:t>Meðferð</w:t>
      </w:r>
    </w:p>
    <w:p w14:paraId="1A2402B0" w14:textId="77777777" w:rsidR="00385F75" w:rsidRPr="006B76F9" w:rsidRDefault="00385F75">
      <w:pPr>
        <w:widowControl w:val="0"/>
        <w:rPr>
          <w:u w:val="single"/>
        </w:rPr>
      </w:pPr>
    </w:p>
    <w:p w14:paraId="7287D401" w14:textId="77777777" w:rsidR="00385F75" w:rsidRPr="006B76F9" w:rsidRDefault="00CB3099">
      <w:pPr>
        <w:widowControl w:val="0"/>
        <w:rPr>
          <w:szCs w:val="22"/>
        </w:rPr>
      </w:pPr>
      <w:r w:rsidRPr="006B76F9">
        <w:t>Ekkert sértækt mótefni gegn ofskömmtun lacosamíðs er til. Veita skal almenna stuðningsmeðferð við ofskömmtun lacosamíðs og jafnvel beita blóðskilun ef nauðsyn krefur (sjá kafla 5.2).</w:t>
      </w:r>
    </w:p>
    <w:p w14:paraId="5FDD21CC" w14:textId="77777777" w:rsidR="00385F75" w:rsidRPr="006B76F9" w:rsidRDefault="00385F75">
      <w:pPr>
        <w:widowControl w:val="0"/>
        <w:rPr>
          <w:szCs w:val="22"/>
        </w:rPr>
      </w:pPr>
    </w:p>
    <w:p w14:paraId="41667DA1" w14:textId="77777777" w:rsidR="00385F75" w:rsidRPr="006B76F9" w:rsidRDefault="00385F75">
      <w:pPr>
        <w:widowControl w:val="0"/>
        <w:rPr>
          <w:szCs w:val="22"/>
        </w:rPr>
      </w:pPr>
    </w:p>
    <w:p w14:paraId="13EE6042" w14:textId="77777777" w:rsidR="00385F75" w:rsidRPr="006B76F9" w:rsidRDefault="00CB3099">
      <w:pPr>
        <w:widowControl w:val="0"/>
        <w:rPr>
          <w:caps/>
          <w:szCs w:val="22"/>
        </w:rPr>
      </w:pPr>
      <w:r w:rsidRPr="006B76F9">
        <w:rPr>
          <w:b/>
          <w:caps/>
          <w:szCs w:val="22"/>
        </w:rPr>
        <w:t>5.</w:t>
      </w:r>
      <w:r w:rsidRPr="006B76F9">
        <w:rPr>
          <w:b/>
          <w:caps/>
          <w:szCs w:val="22"/>
        </w:rPr>
        <w:tab/>
      </w:r>
      <w:r w:rsidRPr="006B76F9">
        <w:rPr>
          <w:b/>
          <w:szCs w:val="22"/>
        </w:rPr>
        <w:t>LYFJAFRÆÐILEGAR UPPLÝSINGAR</w:t>
      </w:r>
    </w:p>
    <w:p w14:paraId="3AEF847E" w14:textId="77777777" w:rsidR="00385F75" w:rsidRPr="006B76F9" w:rsidRDefault="00385F75">
      <w:pPr>
        <w:widowControl w:val="0"/>
        <w:rPr>
          <w:szCs w:val="22"/>
        </w:rPr>
      </w:pPr>
    </w:p>
    <w:p w14:paraId="11BA9850" w14:textId="77777777" w:rsidR="00385F75" w:rsidRPr="006B76F9" w:rsidRDefault="00CB3099">
      <w:pPr>
        <w:widowControl w:val="0"/>
        <w:rPr>
          <w:szCs w:val="22"/>
        </w:rPr>
      </w:pPr>
      <w:r w:rsidRPr="006B76F9">
        <w:rPr>
          <w:b/>
          <w:szCs w:val="22"/>
        </w:rPr>
        <w:t>5.1</w:t>
      </w:r>
      <w:r w:rsidRPr="006B76F9">
        <w:rPr>
          <w:b/>
          <w:szCs w:val="22"/>
        </w:rPr>
        <w:tab/>
        <w:t>Lyfhrif</w:t>
      </w:r>
    </w:p>
    <w:p w14:paraId="3E71F3EE" w14:textId="77777777" w:rsidR="00385F75" w:rsidRPr="006B76F9" w:rsidRDefault="00385F75">
      <w:pPr>
        <w:widowControl w:val="0"/>
        <w:rPr>
          <w:szCs w:val="22"/>
        </w:rPr>
      </w:pPr>
    </w:p>
    <w:p w14:paraId="34A7B426" w14:textId="77777777" w:rsidR="00385F75" w:rsidRPr="006B76F9" w:rsidRDefault="00CB3099">
      <w:pPr>
        <w:outlineLvl w:val="0"/>
        <w:rPr>
          <w:szCs w:val="22"/>
        </w:rPr>
      </w:pPr>
      <w:r w:rsidRPr="006B76F9">
        <w:t xml:space="preserve">Flokkun eftir verkun: Flogaveikilyf (antiepileptica), önnur flogaveikilyf, ATC-flokkur: </w:t>
      </w:r>
      <w:r w:rsidRPr="006B76F9">
        <w:rPr>
          <w:szCs w:val="22"/>
        </w:rPr>
        <w:t>N03AX18.</w:t>
      </w:r>
    </w:p>
    <w:p w14:paraId="20B6E29C" w14:textId="77777777" w:rsidR="00385F75" w:rsidRPr="006B76F9" w:rsidRDefault="00385F75">
      <w:pPr>
        <w:rPr>
          <w:szCs w:val="22"/>
          <w:u w:val="single"/>
        </w:rPr>
      </w:pPr>
    </w:p>
    <w:p w14:paraId="2320351E" w14:textId="77777777" w:rsidR="00385F75" w:rsidRPr="006B76F9" w:rsidRDefault="00CB3099">
      <w:pPr>
        <w:widowControl w:val="0"/>
        <w:rPr>
          <w:u w:val="single"/>
        </w:rPr>
      </w:pPr>
      <w:r w:rsidRPr="006B76F9">
        <w:rPr>
          <w:u w:val="single"/>
        </w:rPr>
        <w:t>Verkunarháttur</w:t>
      </w:r>
    </w:p>
    <w:p w14:paraId="25A28D73" w14:textId="77777777" w:rsidR="00385F75" w:rsidRPr="006B76F9" w:rsidRDefault="00385F75">
      <w:pPr>
        <w:widowControl w:val="0"/>
        <w:rPr>
          <w:u w:val="single"/>
        </w:rPr>
      </w:pPr>
    </w:p>
    <w:p w14:paraId="68194E8A" w14:textId="77777777" w:rsidR="00385F75" w:rsidRPr="006B76F9" w:rsidRDefault="00CB3099">
      <w:pPr>
        <w:rPr>
          <w:szCs w:val="22"/>
        </w:rPr>
      </w:pPr>
      <w:r w:rsidRPr="006B76F9">
        <w:rPr>
          <w:szCs w:val="22"/>
        </w:rPr>
        <w:t>Virka efnið, lacosamíð (R</w:t>
      </w:r>
      <w:r w:rsidRPr="006B76F9">
        <w:rPr>
          <w:szCs w:val="22"/>
        </w:rPr>
        <w:noBreakHyphen/>
        <w:t>2-acetamido</w:t>
      </w:r>
      <w:r w:rsidRPr="006B76F9">
        <w:rPr>
          <w:szCs w:val="22"/>
        </w:rPr>
        <w:noBreakHyphen/>
        <w:t>N</w:t>
      </w:r>
      <w:r w:rsidRPr="006B76F9">
        <w:rPr>
          <w:szCs w:val="22"/>
        </w:rPr>
        <w:noBreakHyphen/>
        <w:t>benzyl</w:t>
      </w:r>
      <w:r w:rsidRPr="006B76F9">
        <w:rPr>
          <w:szCs w:val="22"/>
        </w:rPr>
        <w:noBreakHyphen/>
        <w:t>3-metoxýpropíonamíð) er virkjuð amínósýra.</w:t>
      </w:r>
    </w:p>
    <w:p w14:paraId="2DE6F533" w14:textId="77777777" w:rsidR="00385F75" w:rsidRPr="006B76F9" w:rsidRDefault="00CB3099">
      <w:pPr>
        <w:widowControl w:val="0"/>
        <w:rPr>
          <w:szCs w:val="22"/>
        </w:rPr>
      </w:pPr>
      <w:r w:rsidRPr="006B76F9">
        <w:rPr>
          <w:szCs w:val="22"/>
        </w:rPr>
        <w:t xml:space="preserve">Enn sem komið er hefur nákvæmur verkunarháttur lacosamíðs í sambandi við áhrif á flogaveiki hjá fólki ekki verið skýrður að fullu. Í raflífeðlisfræðilegum </w:t>
      </w:r>
      <w:r w:rsidRPr="006B76F9">
        <w:rPr>
          <w:i/>
          <w:szCs w:val="22"/>
        </w:rPr>
        <w:t>in vitro</w:t>
      </w:r>
      <w:r w:rsidRPr="006B76F9">
        <w:rPr>
          <w:szCs w:val="22"/>
        </w:rPr>
        <w:t xml:space="preserve"> rannsóknum hefur verið sýnt fram á að lacosamíð eykur sértækt hæggenga afvirkjun á rafspennuhliði natríumgangna sem </w:t>
      </w:r>
      <w:r w:rsidRPr="006B76F9">
        <w:t xml:space="preserve">kemur jafnvægi á yfirörvaðar </w:t>
      </w:r>
      <w:r w:rsidRPr="006B76F9">
        <w:rPr>
          <w:rStyle w:val="focalhighlight"/>
        </w:rPr>
        <w:t>taugafrumuhimn</w:t>
      </w:r>
      <w:r w:rsidRPr="006B76F9">
        <w:t>ur</w:t>
      </w:r>
      <w:r w:rsidRPr="006B76F9">
        <w:rPr>
          <w:szCs w:val="22"/>
        </w:rPr>
        <w:t xml:space="preserve">. </w:t>
      </w:r>
    </w:p>
    <w:p w14:paraId="1059830B" w14:textId="77777777" w:rsidR="00385F75" w:rsidRPr="006B76F9" w:rsidRDefault="00385F75">
      <w:pPr>
        <w:rPr>
          <w:szCs w:val="22"/>
          <w:lang w:eastAsia="de-DE"/>
        </w:rPr>
      </w:pPr>
    </w:p>
    <w:p w14:paraId="5504E47B" w14:textId="77777777" w:rsidR="00385F75" w:rsidRPr="006B76F9" w:rsidRDefault="00CB3099">
      <w:pPr>
        <w:outlineLvl w:val="0"/>
        <w:rPr>
          <w:szCs w:val="22"/>
          <w:u w:val="single"/>
          <w:lang w:eastAsia="de-DE"/>
        </w:rPr>
      </w:pPr>
      <w:r w:rsidRPr="006B76F9">
        <w:rPr>
          <w:szCs w:val="22"/>
          <w:u w:val="single"/>
          <w:lang w:eastAsia="de-DE"/>
        </w:rPr>
        <w:t>Lyfhrif</w:t>
      </w:r>
    </w:p>
    <w:p w14:paraId="37BE3852" w14:textId="77777777" w:rsidR="00385F75" w:rsidRPr="006B76F9" w:rsidRDefault="00385F75">
      <w:pPr>
        <w:outlineLvl w:val="0"/>
        <w:rPr>
          <w:szCs w:val="22"/>
          <w:u w:val="single"/>
          <w:lang w:eastAsia="de-DE"/>
        </w:rPr>
      </w:pPr>
    </w:p>
    <w:p w14:paraId="17838260" w14:textId="77777777" w:rsidR="00385F75" w:rsidRPr="006B76F9" w:rsidRDefault="00CB3099">
      <w:pPr>
        <w:rPr>
          <w:szCs w:val="22"/>
        </w:rPr>
      </w:pPr>
      <w:r w:rsidRPr="006B76F9">
        <w:rPr>
          <w:szCs w:val="22"/>
          <w:lang w:eastAsia="de-DE"/>
        </w:rPr>
        <w:t xml:space="preserve">Í fjölda dýralíkana hefur komið í ljós að lacosamíð verndar gegn flogum, hlutaflogum, fyrstu gráðu flogum og </w:t>
      </w:r>
      <w:r w:rsidRPr="006B76F9">
        <w:t>síðkominni lækkun á flogaþröskuldi</w:t>
      </w:r>
      <w:r w:rsidRPr="006B76F9">
        <w:rPr>
          <w:szCs w:val="22"/>
          <w:lang w:eastAsia="de-DE"/>
        </w:rPr>
        <w:t>.</w:t>
      </w:r>
    </w:p>
    <w:p w14:paraId="2B2D5586" w14:textId="77777777" w:rsidR="00385F75" w:rsidRPr="006B76F9" w:rsidRDefault="00CB3099">
      <w:pPr>
        <w:rPr>
          <w:szCs w:val="22"/>
          <w:lang w:eastAsia="de-DE"/>
        </w:rPr>
      </w:pPr>
      <w:r w:rsidRPr="006B76F9">
        <w:rPr>
          <w:szCs w:val="22"/>
        </w:rPr>
        <w:t xml:space="preserve">Í rannsóknum sem ekki eru klínískar var sýnt fram á að lacosamíð samhliða </w:t>
      </w:r>
      <w:r w:rsidRPr="006B76F9">
        <w:rPr>
          <w:szCs w:val="22"/>
          <w:lang w:eastAsia="de-DE"/>
        </w:rPr>
        <w:t>levetiracetam, carbamazepíni, fenýtóíni, valpróati, lamotrigini, topiramati eða gabapentini hafi samverkandi eða viðbótar krampastöðvandi áhrif.</w:t>
      </w:r>
    </w:p>
    <w:p w14:paraId="0536B573" w14:textId="77777777" w:rsidR="00385F75" w:rsidRPr="006B76F9" w:rsidRDefault="00385F75">
      <w:pPr>
        <w:rPr>
          <w:szCs w:val="22"/>
          <w:lang w:eastAsia="de-DE"/>
        </w:rPr>
      </w:pPr>
    </w:p>
    <w:p w14:paraId="1EDB9FFF" w14:textId="77777777" w:rsidR="00385F75" w:rsidRPr="006B76F9" w:rsidRDefault="00CB3099">
      <w:pPr>
        <w:keepNext/>
        <w:outlineLvl w:val="0"/>
        <w:rPr>
          <w:szCs w:val="22"/>
          <w:u w:val="single"/>
          <w:lang w:eastAsia="de-DE"/>
        </w:rPr>
      </w:pPr>
      <w:r w:rsidRPr="006B76F9">
        <w:rPr>
          <w:szCs w:val="22"/>
          <w:u w:val="single"/>
        </w:rPr>
        <w:t>Verkun og öryggi (hlutaflog)</w:t>
      </w:r>
    </w:p>
    <w:p w14:paraId="6A95BB59" w14:textId="77777777" w:rsidR="00385F75" w:rsidRPr="006B76F9" w:rsidRDefault="00CB3099">
      <w:pPr>
        <w:keepNext/>
        <w:outlineLvl w:val="0"/>
        <w:rPr>
          <w:szCs w:val="22"/>
          <w:u w:val="single"/>
        </w:rPr>
      </w:pPr>
      <w:r w:rsidRPr="006B76F9">
        <w:rPr>
          <w:szCs w:val="22"/>
          <w:u w:val="single"/>
        </w:rPr>
        <w:t>Fullorðnir</w:t>
      </w:r>
    </w:p>
    <w:p w14:paraId="0D412AA3" w14:textId="77777777" w:rsidR="00385F75" w:rsidRPr="006B76F9" w:rsidRDefault="00385F75">
      <w:pPr>
        <w:keepNext/>
        <w:outlineLvl w:val="0"/>
        <w:rPr>
          <w:szCs w:val="22"/>
          <w:u w:val="single"/>
        </w:rPr>
      </w:pPr>
    </w:p>
    <w:p w14:paraId="180D78DF" w14:textId="77777777" w:rsidR="00385F75" w:rsidRPr="006B76F9" w:rsidRDefault="00CB3099">
      <w:pPr>
        <w:pStyle w:val="C-BodyText"/>
        <w:keepNext/>
        <w:spacing w:before="0" w:after="0" w:line="240" w:lineRule="auto"/>
        <w:rPr>
          <w:i/>
          <w:sz w:val="22"/>
          <w:szCs w:val="22"/>
          <w:lang w:val="is-IS"/>
        </w:rPr>
      </w:pPr>
      <w:r w:rsidRPr="006B76F9">
        <w:rPr>
          <w:i/>
          <w:sz w:val="22"/>
          <w:szCs w:val="22"/>
          <w:lang w:val="is-IS"/>
        </w:rPr>
        <w:t>Einlyfjameðferð</w:t>
      </w:r>
    </w:p>
    <w:p w14:paraId="57E2CBB1" w14:textId="77777777" w:rsidR="00385F75" w:rsidRPr="006B76F9" w:rsidRDefault="00CB3099">
      <w:pPr>
        <w:pStyle w:val="C-BodyText"/>
        <w:keepNext/>
        <w:spacing w:before="0" w:after="0" w:line="240" w:lineRule="auto"/>
        <w:rPr>
          <w:sz w:val="22"/>
          <w:szCs w:val="22"/>
          <w:lang w:val="is-IS"/>
        </w:rPr>
      </w:pPr>
      <w:r w:rsidRPr="006B76F9">
        <w:rPr>
          <w:sz w:val="22"/>
          <w:szCs w:val="22"/>
          <w:lang w:val="is-IS"/>
        </w:rPr>
        <w:t xml:space="preserve">Sýnt var fram á verkun lacosamíðs sem einlyfjameðferð, í tvíblindri rannsókn með samhliða hóp sem gerð var til að sýna fram á að meðferð var ekki lakari en með carbamazepín forðalyfi, hjá 886 sjúklingum 16 ára eða eldri með nýgreinda flogaveiki. Sjúklingarnir urðu að vera með hlutaflog sem komu fram án áreitis </w:t>
      </w:r>
      <w:r w:rsidRPr="006B76F9">
        <w:rPr>
          <w:sz w:val="22"/>
          <w:szCs w:val="22"/>
          <w:lang w:val="is-IS" w:eastAsia="is-IS"/>
        </w:rPr>
        <w:t>með eða án síðkominna alfloga</w:t>
      </w:r>
      <w:r w:rsidRPr="006B76F9">
        <w:rPr>
          <w:sz w:val="22"/>
          <w:szCs w:val="22"/>
          <w:lang w:val="is-IS"/>
        </w:rPr>
        <w:t>. Sjúklingum var slembiraðað í hlutfallinu 1:1 og fengu carbamazepín forðalyf eða lacosamíð töflur. Skammtarnir voru byggðir á sambandi skammta og verkunar og voru á bilinu 400 til 1.200 mg/sólarhring fyrir carbamazepín forðalyf og 200 til 600 mg/sólarhring fyrir lacosamíð. Meðferðarlengd var allt að 121 vika háð svörun.</w:t>
      </w:r>
    </w:p>
    <w:p w14:paraId="32AD267C" w14:textId="77777777" w:rsidR="00385F75" w:rsidRPr="006B76F9" w:rsidRDefault="00CB3099">
      <w:pPr>
        <w:pStyle w:val="C-BodyText"/>
        <w:spacing w:before="0" w:after="0" w:line="240" w:lineRule="auto"/>
        <w:rPr>
          <w:sz w:val="22"/>
          <w:szCs w:val="22"/>
          <w:lang w:val="is-IS"/>
        </w:rPr>
      </w:pPr>
      <w:r w:rsidRPr="006B76F9">
        <w:rPr>
          <w:sz w:val="22"/>
          <w:szCs w:val="22"/>
          <w:lang w:val="is-IS"/>
        </w:rPr>
        <w:t>Áætlað hlutfall 6 mánaða tímabils án floga var 89,8% hjá sjúklingum sem fengu lacosamíð og 91,1% hjá sjúklingum sem fengu carbamazepín forðalyf samkvæmt Kaplan-Meier lifunargreiningu. Leiðréttur tölulegur mismunur á meðferðunum var -1,3% (95% CI: </w:t>
      </w:r>
      <w:r w:rsidRPr="006B76F9">
        <w:rPr>
          <w:sz w:val="22"/>
          <w:szCs w:val="22"/>
          <w:lang w:val="is-IS"/>
        </w:rPr>
        <w:noBreakHyphen/>
        <w:t>5,5; 2,8). Kaplan-Meier mat fyrir 12 mánaða tímabil án floga var 77,8% hjá sjúklingum sem fengu lacosamíð og 82,7% hjá sjúklingum sem fengu carbamazepín forðalyf.</w:t>
      </w:r>
    </w:p>
    <w:p w14:paraId="37AA2D14" w14:textId="77777777" w:rsidR="00385F75" w:rsidRPr="006B76F9" w:rsidRDefault="00CB3099">
      <w:pPr>
        <w:pStyle w:val="C-BodyText"/>
        <w:spacing w:before="0" w:after="0" w:line="240" w:lineRule="auto"/>
        <w:rPr>
          <w:sz w:val="22"/>
          <w:szCs w:val="22"/>
          <w:lang w:val="is-IS"/>
        </w:rPr>
      </w:pPr>
      <w:r w:rsidRPr="006B76F9">
        <w:rPr>
          <w:sz w:val="22"/>
          <w:szCs w:val="22"/>
          <w:lang w:val="is-IS"/>
        </w:rPr>
        <w:t>Hlutfall 6 mánaða tímabils án floga hjá öldruðum 65 ára og eldri (62 sjúklingar á lacosamíði, 57 sjúklingar á carbamazepín forðalyfi) var svipað hjá báðum hópunum. Hlutfallið var einnig svipað og í heildarþýði. Hjá öldruðum var viðhaldsskammtur lacosamíðs 200 mg /sólarhring hjá 55 sjúklingum (88,7%), 400 mg/sólarhring hjá 6 sjúklingum (9,7%) og skammturinn var aukinn í meira en 400 mg/sólarhring hjá 1 sjúkling (1,6%).</w:t>
      </w:r>
    </w:p>
    <w:p w14:paraId="16901D6D" w14:textId="77777777" w:rsidR="00385F75" w:rsidRPr="006B76F9" w:rsidRDefault="00385F75">
      <w:pPr>
        <w:pStyle w:val="C-BodyText"/>
        <w:spacing w:before="0" w:after="0" w:line="240" w:lineRule="auto"/>
        <w:rPr>
          <w:sz w:val="22"/>
          <w:szCs w:val="22"/>
          <w:lang w:val="is-IS"/>
        </w:rPr>
      </w:pPr>
    </w:p>
    <w:p w14:paraId="31C5AB2D" w14:textId="77777777" w:rsidR="00385F75" w:rsidRPr="006B76F9" w:rsidRDefault="00CB3099">
      <w:pPr>
        <w:pStyle w:val="C-BodyText"/>
        <w:keepNext/>
        <w:spacing w:before="0" w:after="0" w:line="240" w:lineRule="auto"/>
        <w:rPr>
          <w:i/>
          <w:sz w:val="22"/>
          <w:szCs w:val="22"/>
          <w:lang w:val="is-IS"/>
        </w:rPr>
      </w:pPr>
      <w:r w:rsidRPr="006B76F9">
        <w:rPr>
          <w:i/>
          <w:sz w:val="22"/>
          <w:szCs w:val="22"/>
          <w:lang w:val="is-IS"/>
        </w:rPr>
        <w:lastRenderedPageBreak/>
        <w:t>Skipt í einlyfjameðferð</w:t>
      </w:r>
    </w:p>
    <w:p w14:paraId="0744A941" w14:textId="77777777" w:rsidR="00385F75" w:rsidRPr="006B76F9" w:rsidRDefault="00CB3099">
      <w:pPr>
        <w:pStyle w:val="C-BodyText"/>
        <w:spacing w:before="0" w:after="0" w:line="240" w:lineRule="auto"/>
        <w:rPr>
          <w:sz w:val="22"/>
          <w:szCs w:val="22"/>
          <w:lang w:val="is-IS"/>
        </w:rPr>
      </w:pPr>
      <w:r w:rsidRPr="006B76F9">
        <w:rPr>
          <w:sz w:val="22"/>
          <w:szCs w:val="22"/>
          <w:lang w:val="is-IS"/>
        </w:rPr>
        <w:t>Verkun og öryggi lacosamíðs þegar skipt er í einlyfjameðferð var metið í fjölsetra, tvíblindri, slembiraðaðri rannsókn með samanburði við eldri gögn. Í rannsókninni var 425 sjúklingum á aldrinum 16 til 70 ára með hlutaflog sem ekki hefur tekist að ná stjórn á (uncontrolled partial-onset seizures) sem fengu stöðuga skammta af 1 eða 2 markaðssettum flogaveikilyfjum slembiraðað til að skipta í lacosamíð einlyfjameðferð (annaðhvort 400 mg/sólarhring eða 300 mg/sólarhring í hlutföllunum 3:1). Hjá sjúklingum í meðferð sem luku skammtaaðlögun og hjá sjúklingum sem farið var að draga úr flogaveikilyfjum (284 og 99 talið í sömu röð), var einlyfjameðferð viðhaldið hjá 71,5% og 70,7% sjúklinga, talið í sömu röð, í 57</w:t>
      </w:r>
      <w:r w:rsidRPr="006B76F9">
        <w:rPr>
          <w:sz w:val="22"/>
          <w:szCs w:val="22"/>
          <w:lang w:val="is-IS"/>
        </w:rPr>
        <w:noBreakHyphen/>
        <w:t>105 daga (miðgildi 71 dagur), á 70 daga fyrirfram áætlaða eftirfylgnitímabilinu.</w:t>
      </w:r>
    </w:p>
    <w:p w14:paraId="701DD629" w14:textId="77777777" w:rsidR="00385F75" w:rsidRPr="006B76F9" w:rsidRDefault="00385F75">
      <w:pPr>
        <w:pStyle w:val="C-BodyText"/>
        <w:spacing w:before="0" w:after="0" w:line="240" w:lineRule="auto"/>
        <w:rPr>
          <w:sz w:val="22"/>
          <w:szCs w:val="22"/>
          <w:lang w:val="is-IS"/>
        </w:rPr>
      </w:pPr>
    </w:p>
    <w:p w14:paraId="43ADE1E6" w14:textId="77777777" w:rsidR="00385F75" w:rsidRPr="006B76F9" w:rsidRDefault="00CB3099">
      <w:pPr>
        <w:keepNext/>
        <w:rPr>
          <w:rStyle w:val="Strong"/>
        </w:rPr>
      </w:pPr>
      <w:r w:rsidRPr="006B76F9">
        <w:rPr>
          <w:rStyle w:val="Strong"/>
          <w:b w:val="0"/>
          <w:bCs/>
          <w:i/>
          <w:szCs w:val="22"/>
        </w:rPr>
        <w:t>Viðbótarmeðferð</w:t>
      </w:r>
    </w:p>
    <w:p w14:paraId="00C009E7" w14:textId="77777777" w:rsidR="00385F75" w:rsidRPr="006B76F9" w:rsidRDefault="00CB3099">
      <w:pPr>
        <w:rPr>
          <w:rStyle w:val="Strong"/>
        </w:rPr>
      </w:pPr>
      <w:r w:rsidRPr="006B76F9">
        <w:rPr>
          <w:szCs w:val="22"/>
          <w:lang w:eastAsia="de-DE"/>
        </w:rPr>
        <w:t xml:space="preserve">Í þremur fjölsetra, slemiröðuðum, klínískum samanburðarrannsóknum með lyfleysu með 12 vikna viðhaldstímabili var </w:t>
      </w:r>
      <w:r w:rsidRPr="006B76F9">
        <w:rPr>
          <w:bCs/>
          <w:color w:val="000000"/>
          <w:szCs w:val="22"/>
        </w:rPr>
        <w:t>v</w:t>
      </w:r>
      <w:r w:rsidRPr="006B76F9">
        <w:rPr>
          <w:szCs w:val="22"/>
          <w:lang w:eastAsia="de-DE"/>
        </w:rPr>
        <w:t xml:space="preserve">erkun lacosamíðs sem viðbótarmeðferð í ráðlögðum skömmtum </w:t>
      </w:r>
      <w:r w:rsidRPr="006B76F9">
        <w:rPr>
          <w:rStyle w:val="Strong"/>
          <w:b w:val="0"/>
          <w:bCs/>
          <w:szCs w:val="22"/>
        </w:rPr>
        <w:t xml:space="preserve">(200 mg/sólarhring og 400 mg/sólarhring) staðfest. Einnig var sýnt fram á að 600 mg/sólarhring af </w:t>
      </w:r>
      <w:r w:rsidRPr="006B76F9">
        <w:rPr>
          <w:szCs w:val="22"/>
          <w:lang w:eastAsia="de-DE"/>
        </w:rPr>
        <w:t>lacosamíði</w:t>
      </w:r>
      <w:r w:rsidRPr="006B76F9">
        <w:rPr>
          <w:rStyle w:val="Strong"/>
          <w:b w:val="0"/>
          <w:bCs/>
          <w:szCs w:val="22"/>
        </w:rPr>
        <w:t xml:space="preserve"> var árangursríkt í samanburðarrannsóknum á viðbótarmeðferð, virknin var samt sem áður svipuð og við 400 mg/sólarhring og minni líkur voru á að sjúklingar þyldu þennan skammt vegna aukaverkana tengdum miðtaugakerfi og meltingarfærum. Þess vegna er ekki mælt með 600 mg/sólarhring. Hámarks ráðlagður sólarhringsskammtur er 400 mg. Þessar rannsóknir sem tóku til 1.308 sjúklinga með sögu um hafa haft hlutaflog að meðaltali í 23 ár, voru sniðnar til þess að meta öryggi og verkun lacosamíðs gefnu ásamt 1</w:t>
      </w:r>
      <w:r w:rsidRPr="006B76F9">
        <w:rPr>
          <w:rStyle w:val="Strong"/>
          <w:b w:val="0"/>
          <w:bCs/>
          <w:szCs w:val="22"/>
        </w:rPr>
        <w:noBreakHyphen/>
        <w:t>3 öðrum flogaveikilyfjum, þegar það er gefið sjúklingum með hlutaflog, sem ekki hefur tekist að ná stjórn á, með eða án síðkominna alfloga. Í heildina var hlutfall þeirra sjúklinga sem fengu 50% færri flog, 23%, 34% og 40%, hjá þeim sem fengu lyfleysu, þeir sem fengu 200 mg/sólarhring af lacosamíði og 400 mg/sólarhring af lacosamíði, talið í sömu röð.</w:t>
      </w:r>
    </w:p>
    <w:p w14:paraId="6248921F" w14:textId="77777777" w:rsidR="00385F75" w:rsidRPr="006B76F9" w:rsidRDefault="00385F75">
      <w:pPr>
        <w:rPr>
          <w:bCs/>
          <w:szCs w:val="22"/>
        </w:rPr>
      </w:pPr>
    </w:p>
    <w:p w14:paraId="151A99BD" w14:textId="77777777" w:rsidR="00385F75" w:rsidRPr="006B76F9" w:rsidRDefault="00CB3099">
      <w:pPr>
        <w:widowControl w:val="0"/>
        <w:rPr>
          <w:rStyle w:val="Strong"/>
        </w:rPr>
      </w:pPr>
      <w:r w:rsidRPr="006B76F9">
        <w:rPr>
          <w:rStyle w:val="Strong"/>
          <w:b w:val="0"/>
          <w:bCs/>
          <w:szCs w:val="22"/>
        </w:rPr>
        <w:t>Lyfjahvörf og öryggi staks hleðsluskammts af lacosamíði, sem gefinn var í bláæð, var ákvarðað í fjölsetra, opinni rannsókn sem sniðin var til þess að meta öryggi og þolanleika skjótrar byrjunar verkunar lacosamíðs með gjöf staks hleðsluskammts í bláæð (inniheldur 200 mg), fylgt eftir með skammti til inntöku tvisvar á sólarhring (jafngildum skammtinum sem gefinn var í bláæð) sem viðbótarmeðferð hjá fullorðnum einstaklingum, 16 til 60 ára, með hlutaflog (partial-onset seizures).</w:t>
      </w:r>
    </w:p>
    <w:p w14:paraId="3888AADF" w14:textId="77777777" w:rsidR="00385F75" w:rsidRPr="006B76F9" w:rsidRDefault="00385F75">
      <w:pPr>
        <w:ind w:left="567" w:hanging="567"/>
        <w:rPr>
          <w:u w:val="single"/>
        </w:rPr>
      </w:pPr>
    </w:p>
    <w:p w14:paraId="6E10043A" w14:textId="77777777" w:rsidR="00385F75" w:rsidRPr="006B76F9" w:rsidRDefault="00CB3099">
      <w:pPr>
        <w:ind w:left="567" w:hanging="567"/>
        <w:rPr>
          <w:u w:val="single"/>
        </w:rPr>
      </w:pPr>
      <w:r w:rsidRPr="006B76F9">
        <w:rPr>
          <w:u w:val="single"/>
        </w:rPr>
        <w:t>Börn</w:t>
      </w:r>
    </w:p>
    <w:p w14:paraId="777F0F64" w14:textId="77777777" w:rsidR="00385F75" w:rsidRPr="006B76F9" w:rsidRDefault="00CB3099">
      <w:pPr>
        <w:tabs>
          <w:tab w:val="left" w:pos="5080"/>
        </w:tabs>
      </w:pPr>
      <w:r w:rsidRPr="006B76F9">
        <w:t xml:space="preserve">Hlutaflog hafa svipaða </w:t>
      </w:r>
      <w:r w:rsidRPr="006B76F9">
        <w:rPr>
          <w:szCs w:val="22"/>
          <w:lang w:eastAsia="fr-BE"/>
        </w:rPr>
        <w:t>lífeðlismeinafræðilega verkun og koma</w:t>
      </w:r>
      <w:r w:rsidRPr="006B76F9">
        <w:t xml:space="preserve"> fram með líkum klínískum hætti hjá börnum frá 2 ára aldri og hjá fullorðnum. Verkun lacosmíðs í börnum 2 ára og eldri var framreiknuð úr gögnum unglinga og fullorðinna með hlutaflog, sem búist var við hefðu líka svörun, að því gefnu að skammtaaðlögun væri gerð (sjá kafla 4.2) og að sýnt hefur verið fram á öryggi fyrir (sjá kafla 4.8).</w:t>
      </w:r>
    </w:p>
    <w:p w14:paraId="607E65F0" w14:textId="77777777" w:rsidR="00385F75" w:rsidRPr="006B76F9" w:rsidRDefault="00CB3099">
      <w:pPr>
        <w:rPr>
          <w:szCs w:val="22"/>
        </w:rPr>
      </w:pPr>
      <w:r w:rsidRPr="006B76F9">
        <w:t xml:space="preserve">Verkunin sem studd var ofangreindri framreikningsreglu var staðfest í tvíblindri, slembiraðaðri, klínískri samanburðarrannsókn með lyfleysu. Rannsóknin samanstóð af 8 vikna byrjunartímabili með 6 vikna títrunartímabili í kjölfarið. Gjaldgengum sjúklingum á stöðugum skömmtum af 1 til </w:t>
      </w:r>
      <w:r w:rsidRPr="006B76F9">
        <w:rPr>
          <w:szCs w:val="22"/>
        </w:rPr>
        <w:t>≤ 3 flogaveikilyfjum, sem ennþá upplifðu a.m.k. 2 hlutaflog á 4 vikum fyrir skimun með ekki lengri flogafrían tíma en 21 dag á 8 vikna tímabili fyrir inntöku í byrjunartímann, var slembiraðað til að fá annaðhvort lyfleysu (n=172) eða lacosamíð (n=171).</w:t>
      </w:r>
    </w:p>
    <w:p w14:paraId="6C1996B4" w14:textId="77777777" w:rsidR="00385F75" w:rsidRPr="006B76F9" w:rsidRDefault="00CB3099">
      <w:pPr>
        <w:rPr>
          <w:szCs w:val="22"/>
        </w:rPr>
      </w:pPr>
      <w:r w:rsidRPr="006B76F9">
        <w:rPr>
          <w:szCs w:val="22"/>
        </w:rPr>
        <w:t>Upphafsskömmtun var 2 mg/kg/dag hjá sjúklingum sem voru léttari en 50 kg eða 100 mg/dag hjá sjúklingum sem vógu 50 kg eða meira í 2 aðskildum skömmtum. Á títrunartímabilinu voru lacosamíðsskammtar aðlagaðir með 1 til 2 mg/kg/dag aukningum hjá sjúklingum sem voru léttari en 50 kg eða 50 eða 100 mg/dag hjá sjúklingum sem voru 50 kg eða þyngri með viku millibili til að ná marksviði viðhaldsskammta.</w:t>
      </w:r>
    </w:p>
    <w:p w14:paraId="2CB77486" w14:textId="77777777" w:rsidR="00385F75" w:rsidRPr="006B76F9" w:rsidRDefault="00CB3099">
      <w:pPr>
        <w:rPr>
          <w:szCs w:val="22"/>
        </w:rPr>
      </w:pPr>
      <w:r w:rsidRPr="006B76F9">
        <w:rPr>
          <w:szCs w:val="22"/>
        </w:rPr>
        <w:t>Sjúklingar urðu að hafa náð lágmarks markskammti fyrir þyngdarflokksinn á síðustu þremur dögum títrunartímabilsins til þess að vera gjaldgengir til að fara í 10 vikna viðhaldstímabilið. Sjúklingar áttu að vera á stöðugum lacosamíðsskammti allt viðhaldstímabilið eða þeir voru teknir út og settir á blindaða tímabilið þar sem skammtar voru minnkaðir smátt og smátt.</w:t>
      </w:r>
    </w:p>
    <w:p w14:paraId="14FDF959" w14:textId="77777777" w:rsidR="00385F75" w:rsidRPr="006B76F9" w:rsidRDefault="00CB3099">
      <w:pPr>
        <w:rPr>
          <w:szCs w:val="22"/>
        </w:rPr>
      </w:pPr>
      <w:r w:rsidRPr="006B76F9">
        <w:rPr>
          <w:szCs w:val="22"/>
        </w:rPr>
        <w:t>Tölfræðilega marktæk lækkun tíðni hlutafloga (p=0.0003), sem skiptir klínískt máli, kom fram á 28 dögum frá byrjunartímabili til viðhaldstímabils á milli lacosamíðs- og lyfleysuhópsins. Prósentuhlutfallslækkun fram yfir lyfleysu byggt á samvikagreiningu var 31,72 % (95 % CI: 16.342, 44.277).</w:t>
      </w:r>
    </w:p>
    <w:p w14:paraId="6E537570" w14:textId="77777777" w:rsidR="00385F75" w:rsidRPr="006B76F9" w:rsidRDefault="00CB3099">
      <w:pPr>
        <w:rPr>
          <w:szCs w:val="22"/>
        </w:rPr>
      </w:pPr>
      <w:r w:rsidRPr="006B76F9">
        <w:rPr>
          <w:szCs w:val="22"/>
        </w:rPr>
        <w:lastRenderedPageBreak/>
        <w:t>Í heildina var hlutfall sjúklinga með a.m.k. 50 % fækkun hlutafloga á 28 dögum frá byrjunartímabili til viðhaldstímabils 52,9 % í lacosamíðshópnum samanborið við 33,3 % í lyfleysuhópnum.</w:t>
      </w:r>
    </w:p>
    <w:p w14:paraId="12CD4D0A" w14:textId="77777777" w:rsidR="00385F75" w:rsidRPr="006B76F9" w:rsidRDefault="00CB3099">
      <w:pPr>
        <w:rPr>
          <w:szCs w:val="22"/>
        </w:rPr>
      </w:pPr>
      <w:r w:rsidRPr="006B76F9">
        <w:rPr>
          <w:szCs w:val="22"/>
        </w:rPr>
        <w:t>Mat á lífsgæðum metið með „The Pediatric Quality of Life Inventory“ gaf til kynna að sjúklingar í bæði lacosamíðs- og lyfleysuhópum höfðu sambærileg og stöðug heilsutengd lífsgæði á öllum meðferðartímanum.</w:t>
      </w:r>
    </w:p>
    <w:p w14:paraId="69113C24" w14:textId="77777777" w:rsidR="00385F75" w:rsidRPr="006B76F9" w:rsidRDefault="00385F75"/>
    <w:p w14:paraId="553D242B" w14:textId="77777777" w:rsidR="00385F75" w:rsidRPr="006B76F9" w:rsidRDefault="00CB3099">
      <w:pPr>
        <w:autoSpaceDE w:val="0"/>
        <w:autoSpaceDN w:val="0"/>
        <w:adjustRightInd w:val="0"/>
        <w:rPr>
          <w:szCs w:val="22"/>
          <w:u w:val="single"/>
        </w:rPr>
      </w:pPr>
      <w:r w:rsidRPr="006B76F9">
        <w:rPr>
          <w:szCs w:val="22"/>
          <w:u w:val="single"/>
        </w:rPr>
        <w:t>Verkun og öryggi (</w:t>
      </w:r>
      <w:r w:rsidRPr="006B76F9">
        <w:rPr>
          <w:bCs/>
          <w:szCs w:val="22"/>
          <w:u w:val="single"/>
        </w:rPr>
        <w:t>frumkomin þankippaflog</w:t>
      </w:r>
      <w:r w:rsidRPr="006B76F9">
        <w:rPr>
          <w:szCs w:val="22"/>
          <w:u w:val="single"/>
        </w:rPr>
        <w:t>)</w:t>
      </w:r>
    </w:p>
    <w:p w14:paraId="25A15F76" w14:textId="77777777" w:rsidR="00385F75" w:rsidRPr="006B76F9" w:rsidRDefault="00385F75">
      <w:pPr>
        <w:pStyle w:val="Date"/>
        <w:rPr>
          <w:lang w:val="is-IS"/>
        </w:rPr>
      </w:pPr>
    </w:p>
    <w:p w14:paraId="3AD8038A" w14:textId="77777777" w:rsidR="00385F75" w:rsidRPr="006B76F9" w:rsidRDefault="00CB3099">
      <w:pPr>
        <w:autoSpaceDE w:val="0"/>
        <w:autoSpaceDN w:val="0"/>
        <w:adjustRightInd w:val="0"/>
        <w:rPr>
          <w:szCs w:val="22"/>
        </w:rPr>
      </w:pPr>
      <w:r w:rsidRPr="006B76F9">
        <w:rPr>
          <w:szCs w:val="22"/>
        </w:rPr>
        <w:t xml:space="preserve">Sýnt var fram á verkun lacosamíðs sem viðbótarmeðferð hjá sjúklingum 4 ára og eldri með sjálfvakta flogaveiki með frumkomnum þankippaflogum (PGTCS) í 24 vikna tvíblindri, slembiraðaðri, fjölsetra, </w:t>
      </w:r>
      <w:r w:rsidRPr="006B76F9">
        <w:t>klínískri,</w:t>
      </w:r>
      <w:r w:rsidRPr="006B76F9">
        <w:rPr>
          <w:szCs w:val="22"/>
        </w:rPr>
        <w:t xml:space="preserve"> lyfleysustýrðri rannsókn með mismunandi hópum. Rannsóknin samanstóð af 12 vikna viðmiðunartímabili (historical baseline period), 4 vikna framskyggnu viðmiðunartímabili (prospective baseline period) og 24 vikna meðferðartímabili (sem samanstóð af 6 vikna títrunartímabili og 18 vikna viðhaldstímabili). </w:t>
      </w:r>
      <w:r w:rsidRPr="006B76F9">
        <w:t xml:space="preserve">Gjaldgengum sjúklingum á stöðugum skömmtum af 1 til </w:t>
      </w:r>
      <w:r w:rsidRPr="006B76F9">
        <w:rPr>
          <w:szCs w:val="22"/>
        </w:rPr>
        <w:t>3 flogaveikilyfjum, sem fengu a.m.k. 3 staðfest frumkomin þankippaflog á 16 vikum af samanlögðum viðmiðunartíma var slembiraðað 1 á móti 1 til að fá lacosamíð eða lyfleysu (sjúklingar eins og þeim var slembiraðað (full analysis set): lacosamíð n=118, lyfleysa n=121; af þeim voru 8 sjúklingar á aldrinum ≥4 til &lt; 12 ára sem meðhöndlaðir voru með lacosamíði en 9 með lyfleysu og 16 sjúklingar á aldrinum ≥12 til &lt; 18 ára meðhöndlaðir með lacosamíði en 16 með lyfleysu).</w:t>
      </w:r>
    </w:p>
    <w:p w14:paraId="0C0C9E87" w14:textId="77777777" w:rsidR="00385F75" w:rsidRPr="006B76F9" w:rsidRDefault="00CB3099">
      <w:pPr>
        <w:autoSpaceDE w:val="0"/>
        <w:autoSpaceDN w:val="0"/>
        <w:adjustRightInd w:val="0"/>
        <w:rPr>
          <w:rFonts w:eastAsia="Calibri"/>
          <w:szCs w:val="22"/>
        </w:rPr>
      </w:pPr>
      <w:r w:rsidRPr="006B76F9">
        <w:rPr>
          <w:szCs w:val="22"/>
        </w:rPr>
        <w:t xml:space="preserve">Sjúklingar voru títraðir upp að áætluðum viðhaldsskammti 12 mg/kg/dag hjá sjúklingum sem vega minna en 30 kg, 8 mg/kg/dag hjá sjúklingum sem vega milli 30 og 50 kg eða 400 mg/dag hjá sjúklingum sem vega 50 kg eða meira. </w:t>
      </w:r>
    </w:p>
    <w:p w14:paraId="5B2A48E7" w14:textId="77777777" w:rsidR="00385F75" w:rsidRPr="006B76F9" w:rsidRDefault="00385F75">
      <w:pPr>
        <w:pStyle w:val="C-BodyText"/>
        <w:spacing w:before="0" w:after="0" w:line="240" w:lineRule="auto"/>
        <w:rPr>
          <w:rFonts w:eastAsia="Calibri"/>
          <w:sz w:val="22"/>
          <w:szCs w:val="22"/>
          <w:lang w:val="is-IS"/>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385F75" w:rsidRPr="006B76F9" w14:paraId="7067D1D8" w14:textId="77777777">
        <w:trPr>
          <w:trHeight w:val="516"/>
          <w:tblHeader/>
        </w:trPr>
        <w:tc>
          <w:tcPr>
            <w:tcW w:w="2144" w:type="pct"/>
            <w:tcBorders>
              <w:top w:val="single" w:sz="4" w:space="0" w:color="auto"/>
              <w:left w:val="single" w:sz="4" w:space="0" w:color="auto"/>
              <w:right w:val="single" w:sz="4" w:space="0" w:color="auto"/>
            </w:tcBorders>
          </w:tcPr>
          <w:p w14:paraId="003BB80A" w14:textId="77777777" w:rsidR="00385F75" w:rsidRPr="006B76F9" w:rsidRDefault="00CB3099">
            <w:pPr>
              <w:pStyle w:val="Date"/>
              <w:ind w:left="225"/>
              <w:rPr>
                <w:lang w:val="is-IS"/>
              </w:rPr>
            </w:pPr>
            <w:r w:rsidRPr="006B76F9">
              <w:rPr>
                <w:lang w:val="is-IS"/>
              </w:rPr>
              <w:t>Verkunarbreyta</w:t>
            </w:r>
          </w:p>
        </w:tc>
        <w:tc>
          <w:tcPr>
            <w:tcW w:w="1453" w:type="pct"/>
            <w:tcBorders>
              <w:top w:val="single" w:sz="4" w:space="0" w:color="auto"/>
              <w:left w:val="single" w:sz="4" w:space="0" w:color="auto"/>
              <w:right w:val="single" w:sz="4" w:space="0" w:color="auto"/>
            </w:tcBorders>
          </w:tcPr>
          <w:p w14:paraId="0E0FFD40" w14:textId="77777777" w:rsidR="00385F75" w:rsidRPr="006B76F9" w:rsidRDefault="00CB3099">
            <w:pPr>
              <w:widowControl w:val="0"/>
              <w:tabs>
                <w:tab w:val="left" w:pos="567"/>
              </w:tabs>
              <w:jc w:val="center"/>
              <w:rPr>
                <w:szCs w:val="22"/>
              </w:rPr>
            </w:pPr>
            <w:r w:rsidRPr="006B76F9">
              <w:rPr>
                <w:szCs w:val="22"/>
              </w:rPr>
              <w:t>Lyfleysa</w:t>
            </w:r>
          </w:p>
          <w:p w14:paraId="16733AC6" w14:textId="77777777" w:rsidR="00385F75" w:rsidRPr="006B76F9" w:rsidRDefault="00CB3099">
            <w:pPr>
              <w:widowControl w:val="0"/>
              <w:tabs>
                <w:tab w:val="left" w:pos="567"/>
              </w:tabs>
              <w:jc w:val="center"/>
              <w:rPr>
                <w:szCs w:val="22"/>
              </w:rPr>
            </w:pPr>
            <w:r w:rsidRPr="006B76F9">
              <w:rPr>
                <w:szCs w:val="22"/>
              </w:rPr>
              <w:t>N=121</w:t>
            </w:r>
          </w:p>
        </w:tc>
        <w:tc>
          <w:tcPr>
            <w:tcW w:w="1403" w:type="pct"/>
            <w:tcBorders>
              <w:top w:val="single" w:sz="4" w:space="0" w:color="auto"/>
              <w:left w:val="single" w:sz="4" w:space="0" w:color="auto"/>
              <w:right w:val="single" w:sz="4" w:space="0" w:color="auto"/>
            </w:tcBorders>
          </w:tcPr>
          <w:p w14:paraId="5DA27A74" w14:textId="77777777" w:rsidR="00385F75" w:rsidRPr="006B76F9" w:rsidRDefault="00CB3099">
            <w:pPr>
              <w:widowControl w:val="0"/>
              <w:tabs>
                <w:tab w:val="left" w:pos="567"/>
              </w:tabs>
              <w:jc w:val="center"/>
              <w:rPr>
                <w:szCs w:val="22"/>
              </w:rPr>
            </w:pPr>
            <w:r w:rsidRPr="006B76F9">
              <w:rPr>
                <w:szCs w:val="22"/>
              </w:rPr>
              <w:t>Lacosamíð</w:t>
            </w:r>
          </w:p>
          <w:p w14:paraId="3D408CD6" w14:textId="77777777" w:rsidR="00385F75" w:rsidRPr="006B76F9" w:rsidRDefault="00CB3099">
            <w:pPr>
              <w:widowControl w:val="0"/>
              <w:tabs>
                <w:tab w:val="left" w:pos="567"/>
              </w:tabs>
              <w:jc w:val="center"/>
              <w:rPr>
                <w:szCs w:val="22"/>
              </w:rPr>
            </w:pPr>
            <w:r w:rsidRPr="006B76F9">
              <w:rPr>
                <w:szCs w:val="22"/>
              </w:rPr>
              <w:t>N=118</w:t>
            </w:r>
          </w:p>
        </w:tc>
      </w:tr>
      <w:tr w:rsidR="00385F75" w:rsidRPr="006B76F9" w14:paraId="0A82ECF6"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59EA3F15" w14:textId="77777777" w:rsidR="00385F75" w:rsidRPr="006B76F9" w:rsidRDefault="00CB3099">
            <w:pPr>
              <w:widowControl w:val="0"/>
              <w:tabs>
                <w:tab w:val="left" w:pos="567"/>
              </w:tabs>
              <w:rPr>
                <w:szCs w:val="22"/>
              </w:rPr>
            </w:pPr>
            <w:r w:rsidRPr="006B76F9">
              <w:rPr>
                <w:szCs w:val="22"/>
              </w:rPr>
              <w:t>Tími að öðru frumkomnu þankippaflogi (PGTCS)</w:t>
            </w:r>
          </w:p>
        </w:tc>
      </w:tr>
      <w:tr w:rsidR="00385F75" w:rsidRPr="006B76F9" w14:paraId="4943425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BC95529" w14:textId="77777777" w:rsidR="00385F75" w:rsidRPr="006B76F9" w:rsidRDefault="00CB3099">
            <w:pPr>
              <w:widowControl w:val="0"/>
              <w:tabs>
                <w:tab w:val="left" w:pos="567"/>
              </w:tabs>
              <w:ind w:left="135"/>
              <w:rPr>
                <w:szCs w:val="22"/>
              </w:rPr>
            </w:pPr>
            <w:r w:rsidRPr="006B76F9">
              <w:rPr>
                <w:szCs w:val="22"/>
              </w:rPr>
              <w:t>Miðgildi (dagar)</w:t>
            </w:r>
          </w:p>
        </w:tc>
        <w:tc>
          <w:tcPr>
            <w:tcW w:w="1453" w:type="pct"/>
            <w:tcBorders>
              <w:top w:val="single" w:sz="4" w:space="0" w:color="auto"/>
              <w:left w:val="single" w:sz="4" w:space="0" w:color="auto"/>
              <w:bottom w:val="single" w:sz="4" w:space="0" w:color="auto"/>
              <w:right w:val="single" w:sz="4" w:space="0" w:color="auto"/>
            </w:tcBorders>
          </w:tcPr>
          <w:p w14:paraId="55D4DDC9" w14:textId="77777777" w:rsidR="00385F75" w:rsidRPr="006B76F9" w:rsidRDefault="00CB3099">
            <w:pPr>
              <w:widowControl w:val="0"/>
              <w:tabs>
                <w:tab w:val="left" w:pos="567"/>
              </w:tabs>
              <w:jc w:val="center"/>
              <w:rPr>
                <w:szCs w:val="22"/>
              </w:rPr>
            </w:pPr>
            <w:r w:rsidRPr="006B76F9">
              <w:rPr>
                <w:szCs w:val="22"/>
              </w:rPr>
              <w:t>77,0</w:t>
            </w:r>
          </w:p>
        </w:tc>
        <w:tc>
          <w:tcPr>
            <w:tcW w:w="1403" w:type="pct"/>
            <w:tcBorders>
              <w:top w:val="single" w:sz="4" w:space="0" w:color="auto"/>
              <w:left w:val="single" w:sz="4" w:space="0" w:color="auto"/>
              <w:bottom w:val="single" w:sz="4" w:space="0" w:color="auto"/>
              <w:right w:val="single" w:sz="4" w:space="0" w:color="auto"/>
            </w:tcBorders>
          </w:tcPr>
          <w:p w14:paraId="624D4454" w14:textId="77777777" w:rsidR="00385F75" w:rsidRPr="006B76F9" w:rsidRDefault="00CB3099">
            <w:pPr>
              <w:widowControl w:val="0"/>
              <w:tabs>
                <w:tab w:val="left" w:pos="567"/>
              </w:tabs>
              <w:jc w:val="center"/>
              <w:rPr>
                <w:szCs w:val="22"/>
              </w:rPr>
            </w:pPr>
            <w:r w:rsidRPr="006B76F9">
              <w:rPr>
                <w:szCs w:val="22"/>
              </w:rPr>
              <w:t>-</w:t>
            </w:r>
          </w:p>
        </w:tc>
      </w:tr>
      <w:tr w:rsidR="00385F75" w:rsidRPr="006B76F9" w14:paraId="0FF61D9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4545500" w14:textId="77777777" w:rsidR="00385F75" w:rsidRPr="006B76F9" w:rsidRDefault="00CB3099">
            <w:pPr>
              <w:widowControl w:val="0"/>
              <w:tabs>
                <w:tab w:val="left" w:pos="567"/>
              </w:tabs>
              <w:ind w:left="135"/>
              <w:rPr>
                <w:szCs w:val="22"/>
              </w:rPr>
            </w:pPr>
            <w:r w:rsidRPr="006B76F9">
              <w:rPr>
                <w:szCs w:val="22"/>
              </w:rPr>
              <w:t>95% öryggisbil</w:t>
            </w:r>
          </w:p>
        </w:tc>
        <w:tc>
          <w:tcPr>
            <w:tcW w:w="1453" w:type="pct"/>
            <w:tcBorders>
              <w:top w:val="single" w:sz="4" w:space="0" w:color="auto"/>
              <w:left w:val="single" w:sz="4" w:space="0" w:color="auto"/>
              <w:bottom w:val="single" w:sz="4" w:space="0" w:color="auto"/>
              <w:right w:val="single" w:sz="4" w:space="0" w:color="auto"/>
            </w:tcBorders>
          </w:tcPr>
          <w:p w14:paraId="224DBB97" w14:textId="77777777" w:rsidR="00385F75" w:rsidRPr="006B76F9" w:rsidRDefault="00CB3099">
            <w:pPr>
              <w:widowControl w:val="0"/>
              <w:tabs>
                <w:tab w:val="left" w:pos="567"/>
              </w:tabs>
              <w:jc w:val="center"/>
              <w:rPr>
                <w:szCs w:val="22"/>
              </w:rPr>
            </w:pPr>
            <w:r w:rsidRPr="006B76F9">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1B225A7D" w14:textId="77777777" w:rsidR="00385F75" w:rsidRPr="006B76F9" w:rsidRDefault="00CB3099">
            <w:pPr>
              <w:widowControl w:val="0"/>
              <w:tabs>
                <w:tab w:val="left" w:pos="567"/>
              </w:tabs>
              <w:jc w:val="center"/>
              <w:rPr>
                <w:szCs w:val="22"/>
              </w:rPr>
            </w:pPr>
            <w:r w:rsidRPr="006B76F9">
              <w:rPr>
                <w:szCs w:val="22"/>
              </w:rPr>
              <w:t>-</w:t>
            </w:r>
          </w:p>
        </w:tc>
      </w:tr>
      <w:tr w:rsidR="00385F75" w:rsidRPr="006B76F9" w14:paraId="1DA86F3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FD9FBD3" w14:textId="77777777" w:rsidR="00385F75" w:rsidRPr="006B76F9" w:rsidRDefault="00CB3099">
            <w:pPr>
              <w:widowControl w:val="0"/>
              <w:tabs>
                <w:tab w:val="left" w:pos="567"/>
              </w:tabs>
              <w:ind w:left="135"/>
              <w:rPr>
                <w:szCs w:val="22"/>
              </w:rPr>
            </w:pPr>
            <w:r w:rsidRPr="006B76F9">
              <w:rPr>
                <w:szCs w:val="22"/>
              </w:rPr>
              <w:t>Lacosamíð – Lyfleysa</w:t>
            </w:r>
          </w:p>
        </w:tc>
        <w:tc>
          <w:tcPr>
            <w:tcW w:w="2856" w:type="pct"/>
            <w:gridSpan w:val="2"/>
            <w:tcBorders>
              <w:top w:val="single" w:sz="4" w:space="0" w:color="auto"/>
              <w:left w:val="single" w:sz="4" w:space="0" w:color="auto"/>
              <w:bottom w:val="single" w:sz="4" w:space="0" w:color="auto"/>
              <w:right w:val="single" w:sz="4" w:space="0" w:color="auto"/>
            </w:tcBorders>
          </w:tcPr>
          <w:p w14:paraId="189EC2EB" w14:textId="77777777" w:rsidR="00385F75" w:rsidRPr="006B76F9" w:rsidRDefault="00385F75">
            <w:pPr>
              <w:widowControl w:val="0"/>
              <w:tabs>
                <w:tab w:val="left" w:pos="567"/>
              </w:tabs>
              <w:jc w:val="center"/>
              <w:rPr>
                <w:szCs w:val="22"/>
              </w:rPr>
            </w:pPr>
          </w:p>
        </w:tc>
      </w:tr>
      <w:tr w:rsidR="00385F75" w:rsidRPr="006B76F9" w14:paraId="0B3EF7D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1BE58A8" w14:textId="77777777" w:rsidR="00385F75" w:rsidRPr="006B76F9" w:rsidRDefault="00CB3099">
            <w:pPr>
              <w:widowControl w:val="0"/>
              <w:tabs>
                <w:tab w:val="left" w:pos="567"/>
              </w:tabs>
              <w:ind w:left="135"/>
              <w:rPr>
                <w:szCs w:val="22"/>
              </w:rPr>
            </w:pPr>
            <w:r w:rsidRPr="006B76F9">
              <w:rPr>
                <w:szCs w:val="22"/>
              </w:rPr>
              <w:t>Áhættuhlutfall</w:t>
            </w:r>
          </w:p>
        </w:tc>
        <w:tc>
          <w:tcPr>
            <w:tcW w:w="2856" w:type="pct"/>
            <w:gridSpan w:val="2"/>
            <w:tcBorders>
              <w:top w:val="single" w:sz="4" w:space="0" w:color="auto"/>
              <w:left w:val="single" w:sz="4" w:space="0" w:color="auto"/>
              <w:bottom w:val="single" w:sz="4" w:space="0" w:color="auto"/>
              <w:right w:val="single" w:sz="4" w:space="0" w:color="auto"/>
            </w:tcBorders>
          </w:tcPr>
          <w:p w14:paraId="5E5C052A" w14:textId="77777777" w:rsidR="00385F75" w:rsidRPr="006B76F9" w:rsidRDefault="00CB3099">
            <w:pPr>
              <w:widowControl w:val="0"/>
              <w:tabs>
                <w:tab w:val="left" w:pos="567"/>
              </w:tabs>
              <w:jc w:val="center"/>
              <w:rPr>
                <w:szCs w:val="22"/>
              </w:rPr>
            </w:pPr>
            <w:r w:rsidRPr="006B76F9">
              <w:rPr>
                <w:szCs w:val="22"/>
              </w:rPr>
              <w:t>0,540</w:t>
            </w:r>
          </w:p>
        </w:tc>
      </w:tr>
      <w:tr w:rsidR="00385F75" w:rsidRPr="006B76F9" w14:paraId="0D21C6C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9B60BC8" w14:textId="77777777" w:rsidR="00385F75" w:rsidRPr="006B76F9" w:rsidRDefault="00CB3099">
            <w:pPr>
              <w:widowControl w:val="0"/>
              <w:tabs>
                <w:tab w:val="left" w:pos="567"/>
              </w:tabs>
              <w:ind w:left="135"/>
              <w:rPr>
                <w:szCs w:val="22"/>
              </w:rPr>
            </w:pPr>
            <w:r w:rsidRPr="006B76F9">
              <w:rPr>
                <w:szCs w:val="22"/>
              </w:rPr>
              <w:t>95% öryggisbil</w:t>
            </w:r>
          </w:p>
        </w:tc>
        <w:tc>
          <w:tcPr>
            <w:tcW w:w="2856" w:type="pct"/>
            <w:gridSpan w:val="2"/>
            <w:tcBorders>
              <w:top w:val="single" w:sz="4" w:space="0" w:color="auto"/>
              <w:left w:val="single" w:sz="4" w:space="0" w:color="auto"/>
              <w:bottom w:val="single" w:sz="4" w:space="0" w:color="auto"/>
              <w:right w:val="single" w:sz="4" w:space="0" w:color="auto"/>
            </w:tcBorders>
          </w:tcPr>
          <w:p w14:paraId="27EEBEFD" w14:textId="77777777" w:rsidR="00385F75" w:rsidRPr="006B76F9" w:rsidRDefault="00CB3099">
            <w:pPr>
              <w:widowControl w:val="0"/>
              <w:tabs>
                <w:tab w:val="left" w:pos="567"/>
              </w:tabs>
              <w:jc w:val="center"/>
              <w:rPr>
                <w:szCs w:val="22"/>
              </w:rPr>
            </w:pPr>
            <w:r w:rsidRPr="006B76F9">
              <w:rPr>
                <w:szCs w:val="22"/>
              </w:rPr>
              <w:t>0,377; 0,774</w:t>
            </w:r>
          </w:p>
        </w:tc>
      </w:tr>
      <w:tr w:rsidR="00385F75" w:rsidRPr="006B76F9" w14:paraId="42C7A43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3D2A198" w14:textId="77777777" w:rsidR="00385F75" w:rsidRPr="006B76F9" w:rsidRDefault="00CB3099">
            <w:pPr>
              <w:widowControl w:val="0"/>
              <w:tabs>
                <w:tab w:val="left" w:pos="567"/>
              </w:tabs>
              <w:ind w:left="135"/>
              <w:rPr>
                <w:szCs w:val="22"/>
              </w:rPr>
            </w:pPr>
            <w:r w:rsidRPr="006B76F9">
              <w:rPr>
                <w:szCs w:val="22"/>
              </w:rPr>
              <w:t>p-gildi</w:t>
            </w:r>
          </w:p>
        </w:tc>
        <w:tc>
          <w:tcPr>
            <w:tcW w:w="2856" w:type="pct"/>
            <w:gridSpan w:val="2"/>
            <w:tcBorders>
              <w:top w:val="single" w:sz="4" w:space="0" w:color="auto"/>
              <w:left w:val="single" w:sz="4" w:space="0" w:color="auto"/>
              <w:bottom w:val="single" w:sz="4" w:space="0" w:color="auto"/>
              <w:right w:val="single" w:sz="4" w:space="0" w:color="auto"/>
            </w:tcBorders>
          </w:tcPr>
          <w:p w14:paraId="228E2900" w14:textId="77777777" w:rsidR="00385F75" w:rsidRPr="006B76F9" w:rsidRDefault="00CB3099">
            <w:pPr>
              <w:widowControl w:val="0"/>
              <w:tabs>
                <w:tab w:val="left" w:pos="567"/>
              </w:tabs>
              <w:jc w:val="center"/>
              <w:rPr>
                <w:szCs w:val="22"/>
              </w:rPr>
            </w:pPr>
            <w:r w:rsidRPr="006B76F9">
              <w:rPr>
                <w:szCs w:val="22"/>
              </w:rPr>
              <w:t>&lt; 0,001</w:t>
            </w:r>
          </w:p>
        </w:tc>
      </w:tr>
      <w:tr w:rsidR="00385F75" w:rsidRPr="006B76F9" w14:paraId="408AB4F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FF49DAF" w14:textId="77777777" w:rsidR="00385F75" w:rsidRPr="006B76F9" w:rsidRDefault="00CB3099">
            <w:pPr>
              <w:keepNext/>
              <w:tabs>
                <w:tab w:val="left" w:pos="567"/>
              </w:tabs>
              <w:rPr>
                <w:szCs w:val="22"/>
              </w:rPr>
            </w:pPr>
            <w:r w:rsidRPr="006B76F9">
              <w:rPr>
                <w:szCs w:val="22"/>
              </w:rPr>
              <w:t>Laus við flog</w:t>
            </w:r>
          </w:p>
        </w:tc>
        <w:tc>
          <w:tcPr>
            <w:tcW w:w="1453" w:type="pct"/>
            <w:tcBorders>
              <w:top w:val="single" w:sz="4" w:space="0" w:color="auto"/>
              <w:left w:val="single" w:sz="4" w:space="0" w:color="auto"/>
              <w:bottom w:val="single" w:sz="4" w:space="0" w:color="auto"/>
              <w:right w:val="single" w:sz="4" w:space="0" w:color="auto"/>
            </w:tcBorders>
          </w:tcPr>
          <w:p w14:paraId="6652477F" w14:textId="77777777" w:rsidR="00385F75" w:rsidRPr="006B76F9" w:rsidRDefault="00385F75">
            <w:pPr>
              <w:keepNext/>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7D8DB5F7" w14:textId="77777777" w:rsidR="00385F75" w:rsidRPr="006B76F9" w:rsidRDefault="00385F75">
            <w:pPr>
              <w:keepNext/>
            </w:pPr>
          </w:p>
        </w:tc>
      </w:tr>
      <w:tr w:rsidR="00385F75" w:rsidRPr="006B76F9" w14:paraId="2700ADA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44D9232" w14:textId="77777777" w:rsidR="00385F75" w:rsidRPr="006B76F9" w:rsidRDefault="00CB3099">
            <w:pPr>
              <w:keepNext/>
              <w:tabs>
                <w:tab w:val="left" w:pos="567"/>
              </w:tabs>
              <w:ind w:left="135"/>
              <w:rPr>
                <w:szCs w:val="22"/>
              </w:rPr>
            </w:pPr>
            <w:r w:rsidRPr="006B76F9">
              <w:rPr>
                <w:szCs w:val="22"/>
              </w:rPr>
              <w:t>Lagskipt Kaplan-Meier mat (%)</w:t>
            </w:r>
          </w:p>
        </w:tc>
        <w:tc>
          <w:tcPr>
            <w:tcW w:w="1453" w:type="pct"/>
            <w:tcBorders>
              <w:top w:val="single" w:sz="4" w:space="0" w:color="auto"/>
              <w:left w:val="single" w:sz="4" w:space="0" w:color="auto"/>
              <w:bottom w:val="single" w:sz="4" w:space="0" w:color="auto"/>
              <w:right w:val="single" w:sz="4" w:space="0" w:color="auto"/>
            </w:tcBorders>
          </w:tcPr>
          <w:p w14:paraId="4EEE448E" w14:textId="77777777" w:rsidR="00385F75" w:rsidRPr="006B76F9" w:rsidRDefault="00CB3099">
            <w:pPr>
              <w:keepNext/>
              <w:tabs>
                <w:tab w:val="left" w:pos="567"/>
              </w:tabs>
              <w:jc w:val="center"/>
              <w:rPr>
                <w:szCs w:val="22"/>
              </w:rPr>
            </w:pPr>
            <w:r w:rsidRPr="006B76F9">
              <w:rPr>
                <w:szCs w:val="22"/>
              </w:rPr>
              <w:t>17,2</w:t>
            </w:r>
          </w:p>
        </w:tc>
        <w:tc>
          <w:tcPr>
            <w:tcW w:w="1403" w:type="pct"/>
            <w:tcBorders>
              <w:top w:val="single" w:sz="4" w:space="0" w:color="auto"/>
              <w:left w:val="single" w:sz="4" w:space="0" w:color="auto"/>
              <w:bottom w:val="single" w:sz="4" w:space="0" w:color="auto"/>
              <w:right w:val="single" w:sz="4" w:space="0" w:color="auto"/>
            </w:tcBorders>
          </w:tcPr>
          <w:p w14:paraId="25C8E4DD" w14:textId="77777777" w:rsidR="00385F75" w:rsidRPr="006B76F9" w:rsidRDefault="00CB3099">
            <w:pPr>
              <w:keepNext/>
              <w:jc w:val="center"/>
            </w:pPr>
            <w:r w:rsidRPr="006B76F9">
              <w:rPr>
                <w:szCs w:val="22"/>
              </w:rPr>
              <w:t>31,3</w:t>
            </w:r>
          </w:p>
        </w:tc>
      </w:tr>
      <w:tr w:rsidR="00385F75" w:rsidRPr="006B76F9" w14:paraId="54656DA4" w14:textId="77777777">
        <w:trPr>
          <w:trHeight w:val="71"/>
        </w:trPr>
        <w:tc>
          <w:tcPr>
            <w:tcW w:w="2144" w:type="pct"/>
            <w:tcBorders>
              <w:top w:val="single" w:sz="4" w:space="0" w:color="auto"/>
              <w:left w:val="single" w:sz="4" w:space="0" w:color="auto"/>
              <w:bottom w:val="single" w:sz="4" w:space="0" w:color="auto"/>
              <w:right w:val="single" w:sz="4" w:space="0" w:color="auto"/>
            </w:tcBorders>
          </w:tcPr>
          <w:p w14:paraId="6011CDEE" w14:textId="77777777" w:rsidR="00385F75" w:rsidRPr="006B76F9" w:rsidRDefault="00CB3099">
            <w:pPr>
              <w:keepNext/>
              <w:tabs>
                <w:tab w:val="left" w:pos="567"/>
              </w:tabs>
              <w:ind w:left="135"/>
              <w:rPr>
                <w:szCs w:val="22"/>
              </w:rPr>
            </w:pPr>
            <w:r w:rsidRPr="006B76F9">
              <w:rPr>
                <w:szCs w:val="22"/>
              </w:rPr>
              <w:t>95% öryggisbil</w:t>
            </w:r>
          </w:p>
        </w:tc>
        <w:tc>
          <w:tcPr>
            <w:tcW w:w="1453" w:type="pct"/>
            <w:tcBorders>
              <w:top w:val="single" w:sz="4" w:space="0" w:color="auto"/>
              <w:left w:val="single" w:sz="4" w:space="0" w:color="auto"/>
              <w:bottom w:val="single" w:sz="4" w:space="0" w:color="auto"/>
              <w:right w:val="single" w:sz="4" w:space="0" w:color="auto"/>
            </w:tcBorders>
          </w:tcPr>
          <w:p w14:paraId="26161880" w14:textId="77777777" w:rsidR="00385F75" w:rsidRPr="006B76F9" w:rsidRDefault="00CB3099">
            <w:pPr>
              <w:keepNext/>
              <w:tabs>
                <w:tab w:val="left" w:pos="567"/>
              </w:tabs>
              <w:jc w:val="center"/>
              <w:rPr>
                <w:szCs w:val="22"/>
              </w:rPr>
            </w:pPr>
            <w:r w:rsidRPr="006B76F9">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38B6B5B3" w14:textId="77777777" w:rsidR="00385F75" w:rsidRPr="006B76F9" w:rsidRDefault="00CB3099">
            <w:pPr>
              <w:keepNext/>
              <w:jc w:val="center"/>
            </w:pPr>
            <w:r w:rsidRPr="006B76F9">
              <w:rPr>
                <w:szCs w:val="22"/>
              </w:rPr>
              <w:t>22,8; 39,9</w:t>
            </w:r>
          </w:p>
        </w:tc>
      </w:tr>
      <w:tr w:rsidR="00385F75" w:rsidRPr="006B76F9" w14:paraId="2612E05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22C0FB5" w14:textId="77777777" w:rsidR="00385F75" w:rsidRPr="006B76F9" w:rsidRDefault="00CB3099">
            <w:pPr>
              <w:keepNext/>
              <w:tabs>
                <w:tab w:val="left" w:pos="567"/>
              </w:tabs>
              <w:ind w:left="135"/>
              <w:rPr>
                <w:szCs w:val="22"/>
              </w:rPr>
            </w:pPr>
            <w:r w:rsidRPr="006B76F9">
              <w:rPr>
                <w:szCs w:val="22"/>
              </w:rPr>
              <w:t>Lacosamíð – Lyfleysa</w:t>
            </w:r>
          </w:p>
        </w:tc>
        <w:tc>
          <w:tcPr>
            <w:tcW w:w="2856" w:type="pct"/>
            <w:gridSpan w:val="2"/>
            <w:tcBorders>
              <w:top w:val="single" w:sz="4" w:space="0" w:color="auto"/>
              <w:left w:val="single" w:sz="4" w:space="0" w:color="auto"/>
              <w:bottom w:val="single" w:sz="4" w:space="0" w:color="auto"/>
              <w:right w:val="single" w:sz="4" w:space="0" w:color="auto"/>
            </w:tcBorders>
          </w:tcPr>
          <w:p w14:paraId="7F637881" w14:textId="77777777" w:rsidR="00385F75" w:rsidRPr="006B76F9" w:rsidRDefault="00CB3099">
            <w:pPr>
              <w:keepNext/>
              <w:jc w:val="center"/>
            </w:pPr>
            <w:r w:rsidRPr="006B76F9">
              <w:t>14,1</w:t>
            </w:r>
          </w:p>
        </w:tc>
      </w:tr>
      <w:tr w:rsidR="00385F75" w:rsidRPr="006B76F9" w14:paraId="4C5D4C5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D34CCE9" w14:textId="77777777" w:rsidR="00385F75" w:rsidRPr="006B76F9" w:rsidRDefault="00CB3099">
            <w:pPr>
              <w:keepNext/>
              <w:tabs>
                <w:tab w:val="left" w:pos="567"/>
              </w:tabs>
              <w:ind w:left="135"/>
              <w:rPr>
                <w:szCs w:val="22"/>
              </w:rPr>
            </w:pPr>
            <w:r w:rsidRPr="006B76F9">
              <w:rPr>
                <w:szCs w:val="22"/>
              </w:rPr>
              <w:t>95% öryggisbil</w:t>
            </w:r>
          </w:p>
        </w:tc>
        <w:tc>
          <w:tcPr>
            <w:tcW w:w="2856" w:type="pct"/>
            <w:gridSpan w:val="2"/>
            <w:tcBorders>
              <w:top w:val="single" w:sz="4" w:space="0" w:color="auto"/>
              <w:left w:val="single" w:sz="4" w:space="0" w:color="auto"/>
              <w:bottom w:val="single" w:sz="4" w:space="0" w:color="auto"/>
              <w:right w:val="single" w:sz="4" w:space="0" w:color="auto"/>
            </w:tcBorders>
          </w:tcPr>
          <w:p w14:paraId="2DA5CAAE" w14:textId="77777777" w:rsidR="00385F75" w:rsidRPr="006B76F9" w:rsidRDefault="00CB3099">
            <w:pPr>
              <w:keepNext/>
              <w:jc w:val="center"/>
            </w:pPr>
            <w:r w:rsidRPr="006B76F9">
              <w:t>3,2; 25,1</w:t>
            </w:r>
          </w:p>
        </w:tc>
      </w:tr>
      <w:tr w:rsidR="00385F75" w:rsidRPr="006B76F9" w14:paraId="06BDA78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246FC0D" w14:textId="77777777" w:rsidR="00385F75" w:rsidRPr="006B76F9" w:rsidRDefault="00CB3099">
            <w:pPr>
              <w:keepNext/>
              <w:tabs>
                <w:tab w:val="left" w:pos="567"/>
              </w:tabs>
              <w:ind w:left="135"/>
              <w:rPr>
                <w:szCs w:val="22"/>
              </w:rPr>
            </w:pPr>
            <w:r w:rsidRPr="006B76F9">
              <w:rPr>
                <w:szCs w:val="22"/>
              </w:rPr>
              <w:t>p-gildi</w:t>
            </w:r>
          </w:p>
        </w:tc>
        <w:tc>
          <w:tcPr>
            <w:tcW w:w="2856" w:type="pct"/>
            <w:gridSpan w:val="2"/>
            <w:tcBorders>
              <w:top w:val="single" w:sz="4" w:space="0" w:color="auto"/>
              <w:left w:val="single" w:sz="4" w:space="0" w:color="auto"/>
              <w:bottom w:val="single" w:sz="4" w:space="0" w:color="auto"/>
              <w:right w:val="single" w:sz="4" w:space="0" w:color="auto"/>
            </w:tcBorders>
          </w:tcPr>
          <w:p w14:paraId="68405304" w14:textId="77777777" w:rsidR="00385F75" w:rsidRPr="006B76F9" w:rsidRDefault="00CB3099">
            <w:pPr>
              <w:keepNext/>
              <w:jc w:val="center"/>
            </w:pPr>
            <w:r w:rsidRPr="006B76F9">
              <w:t>0,011</w:t>
            </w:r>
          </w:p>
        </w:tc>
      </w:tr>
    </w:tbl>
    <w:p w14:paraId="34D1CA07" w14:textId="77777777" w:rsidR="00385F75" w:rsidRPr="006B76F9" w:rsidRDefault="00CB3099">
      <w:pPr>
        <w:rPr>
          <w:rFonts w:eastAsia="Calibri"/>
          <w:szCs w:val="22"/>
        </w:rPr>
      </w:pPr>
      <w:r w:rsidRPr="006B76F9">
        <w:rPr>
          <w:rFonts w:eastAsia="Calibri"/>
          <w:szCs w:val="22"/>
        </w:rPr>
        <w:t xml:space="preserve">Athugasemd: Hjá lacosamíðhópnum var ekki hægt að áætla miðgildi tíma fram að öðru frumkomnu þankippaflogi (PGTCS) með Kaplan-Meier aðferðum þar sem að ˃50% sjúklinga fengu ekki annað þankippaflog fyrir dag 166. </w:t>
      </w:r>
    </w:p>
    <w:p w14:paraId="6F404768" w14:textId="77777777" w:rsidR="00385F75" w:rsidRPr="006B76F9" w:rsidRDefault="00385F75">
      <w:pPr>
        <w:rPr>
          <w:rFonts w:eastAsia="Calibri"/>
          <w:szCs w:val="22"/>
        </w:rPr>
      </w:pPr>
    </w:p>
    <w:p w14:paraId="10004AF5" w14:textId="77777777" w:rsidR="00385F75" w:rsidRPr="006B76F9" w:rsidRDefault="00CB3099">
      <w:pPr>
        <w:rPr>
          <w:rFonts w:eastAsia="Calibri"/>
          <w:szCs w:val="22"/>
        </w:rPr>
      </w:pPr>
      <w:r w:rsidRPr="006B76F9">
        <w:rPr>
          <w:rFonts w:eastAsia="Calibri"/>
          <w:szCs w:val="22"/>
        </w:rPr>
        <w:t>Niðurstöður í undirhópi barna voru í samræmi við niðurstöður fyrir heildarþýði fyrir aðalendapunkta, aukaendapunkta og aðra endapunkta fyrir verkun.</w:t>
      </w:r>
    </w:p>
    <w:p w14:paraId="76485B50" w14:textId="77777777" w:rsidR="00385F75" w:rsidRPr="006B76F9" w:rsidRDefault="00385F75">
      <w:pPr>
        <w:autoSpaceDE w:val="0"/>
        <w:autoSpaceDN w:val="0"/>
        <w:adjustRightInd w:val="0"/>
        <w:rPr>
          <w:szCs w:val="22"/>
        </w:rPr>
      </w:pPr>
    </w:p>
    <w:p w14:paraId="50E402C0" w14:textId="77777777" w:rsidR="00385F75" w:rsidRPr="006B76F9" w:rsidRDefault="00CB3099">
      <w:pPr>
        <w:widowControl w:val="0"/>
        <w:rPr>
          <w:szCs w:val="22"/>
        </w:rPr>
      </w:pPr>
      <w:r w:rsidRPr="006B76F9">
        <w:rPr>
          <w:b/>
          <w:szCs w:val="22"/>
        </w:rPr>
        <w:t>5.2</w:t>
      </w:r>
      <w:r w:rsidRPr="006B76F9">
        <w:rPr>
          <w:b/>
          <w:szCs w:val="22"/>
        </w:rPr>
        <w:tab/>
        <w:t>Lyfjahvörf</w:t>
      </w:r>
    </w:p>
    <w:p w14:paraId="564A4ECC" w14:textId="77777777" w:rsidR="00385F75" w:rsidRPr="006B76F9" w:rsidRDefault="00385F75">
      <w:pPr>
        <w:widowControl w:val="0"/>
        <w:rPr>
          <w:szCs w:val="22"/>
        </w:rPr>
      </w:pPr>
    </w:p>
    <w:p w14:paraId="7BBDDA26" w14:textId="77777777" w:rsidR="00385F75" w:rsidRPr="006B76F9" w:rsidRDefault="00CB3099">
      <w:pPr>
        <w:widowControl w:val="0"/>
        <w:rPr>
          <w:szCs w:val="22"/>
          <w:u w:val="single"/>
        </w:rPr>
      </w:pPr>
      <w:r w:rsidRPr="006B76F9">
        <w:rPr>
          <w:szCs w:val="22"/>
          <w:u w:val="single"/>
        </w:rPr>
        <w:t>Frásog</w:t>
      </w:r>
    </w:p>
    <w:p w14:paraId="3D66CF2D" w14:textId="77777777" w:rsidR="00385F75" w:rsidRPr="006B76F9" w:rsidRDefault="00385F75">
      <w:pPr>
        <w:widowControl w:val="0"/>
        <w:rPr>
          <w:szCs w:val="22"/>
          <w:u w:val="single"/>
        </w:rPr>
      </w:pPr>
    </w:p>
    <w:p w14:paraId="2C26D66D" w14:textId="77777777" w:rsidR="00385F75" w:rsidRPr="006B76F9" w:rsidRDefault="00CB3099">
      <w:r w:rsidRPr="006B76F9">
        <w:t xml:space="preserve">Lacosamíð frásogast hratt og algjörlega eftir inntöku. Aðgengi lacosamíð taflna er u.þ.b. 100% eftir inntöku. Eftir inntöku eykst þéttni óbreytts lacosamíðs í plasma hratt og </w:t>
      </w:r>
      <w:r w:rsidRPr="006B76F9">
        <w:rPr>
          <w:szCs w:val="22"/>
        </w:rPr>
        <w:t>C</w:t>
      </w:r>
      <w:r w:rsidRPr="006B76F9">
        <w:rPr>
          <w:szCs w:val="22"/>
          <w:vertAlign w:val="subscript"/>
        </w:rPr>
        <w:t>max</w:t>
      </w:r>
      <w:r w:rsidRPr="006B76F9">
        <w:t xml:space="preserve"> næst u.þ.b. 0,5 til 4 klst. eftir inntöku. Vimpat töflur og saft til inntöku eru líffræðilega jafngild (bioequivalent). Fæða hefur ekki áhrif á hraða og umfang frásogs.</w:t>
      </w:r>
    </w:p>
    <w:p w14:paraId="68FCEEB5" w14:textId="77777777" w:rsidR="00385F75" w:rsidRPr="006B76F9" w:rsidRDefault="00385F75"/>
    <w:p w14:paraId="4A5E9129" w14:textId="77777777" w:rsidR="00385F75" w:rsidRPr="006B76F9" w:rsidRDefault="00CB3099">
      <w:pPr>
        <w:keepNext/>
        <w:rPr>
          <w:u w:val="single"/>
        </w:rPr>
      </w:pPr>
      <w:r w:rsidRPr="006B76F9">
        <w:rPr>
          <w:u w:val="single"/>
        </w:rPr>
        <w:lastRenderedPageBreak/>
        <w:t>Dreifing</w:t>
      </w:r>
    </w:p>
    <w:p w14:paraId="28F3B1F4" w14:textId="77777777" w:rsidR="00385F75" w:rsidRPr="006B76F9" w:rsidRDefault="00385F75">
      <w:pPr>
        <w:keepNext/>
      </w:pPr>
    </w:p>
    <w:p w14:paraId="27FEB23D" w14:textId="77777777" w:rsidR="00385F75" w:rsidRPr="006B76F9" w:rsidRDefault="00CB3099">
      <w:pPr>
        <w:outlineLvl w:val="0"/>
        <w:rPr>
          <w:szCs w:val="22"/>
        </w:rPr>
      </w:pPr>
      <w:r w:rsidRPr="006B76F9">
        <w:t>Dreifingarrúmálið er u.þ.b. 0</w:t>
      </w:r>
      <w:r w:rsidRPr="006B76F9">
        <w:rPr>
          <w:szCs w:val="22"/>
        </w:rPr>
        <w:t>,6 l/kg. Minna en 15% af lacosamíð er bundið plasmapróteinum.</w:t>
      </w:r>
    </w:p>
    <w:p w14:paraId="71088468" w14:textId="77777777" w:rsidR="00385F75" w:rsidRPr="006B76F9" w:rsidRDefault="00385F75">
      <w:pPr>
        <w:rPr>
          <w:szCs w:val="22"/>
        </w:rPr>
      </w:pPr>
    </w:p>
    <w:p w14:paraId="6ECC7719" w14:textId="77777777" w:rsidR="00385F75" w:rsidRPr="006B76F9" w:rsidRDefault="00CB3099">
      <w:pPr>
        <w:outlineLvl w:val="0"/>
        <w:rPr>
          <w:szCs w:val="22"/>
          <w:u w:val="single"/>
        </w:rPr>
      </w:pPr>
      <w:r w:rsidRPr="006B76F9">
        <w:rPr>
          <w:szCs w:val="22"/>
          <w:u w:val="single"/>
        </w:rPr>
        <w:t>Umbrot</w:t>
      </w:r>
    </w:p>
    <w:p w14:paraId="3501FAE2" w14:textId="77777777" w:rsidR="00385F75" w:rsidRPr="006B76F9" w:rsidRDefault="00385F75">
      <w:pPr>
        <w:outlineLvl w:val="0"/>
        <w:rPr>
          <w:szCs w:val="22"/>
          <w:u w:val="single"/>
        </w:rPr>
      </w:pPr>
    </w:p>
    <w:p w14:paraId="2802933C" w14:textId="77777777" w:rsidR="00385F75" w:rsidRPr="006B76F9" w:rsidRDefault="00CB3099">
      <w:r w:rsidRPr="006B76F9">
        <w:t>95% af skammtinum skilst út í þvagi sem lacosamíð og umbrotsefni. Umbrot lacosamíðs hafa ekki verið skilgreind að fullu.</w:t>
      </w:r>
    </w:p>
    <w:p w14:paraId="05D72431" w14:textId="77777777" w:rsidR="00385F75" w:rsidRPr="006B76F9" w:rsidRDefault="00CB3099">
      <w:r w:rsidRPr="006B76F9">
        <w:t>Helstu efnin sem skiljast út í þvagi eru óbreytt lacosamíð (u.þ.b. 40% af skammtinum) og O</w:t>
      </w:r>
      <w:r w:rsidRPr="006B76F9">
        <w:noBreakHyphen/>
        <w:t xml:space="preserve">desmetýl umbrotsefni þess, minna en 30%. </w:t>
      </w:r>
    </w:p>
    <w:p w14:paraId="2994128A" w14:textId="77777777" w:rsidR="00385F75" w:rsidRPr="006B76F9" w:rsidRDefault="00CB3099">
      <w:r w:rsidRPr="006B76F9">
        <w:t>Skautaður hluti sem er talinn vera serín afleiður voru u.þ.b. 20% af því sem fannst í þvagi, en fannst aðeins í mjög litlu magni (0</w:t>
      </w:r>
      <w:r w:rsidRPr="006B76F9">
        <w:noBreakHyphen/>
        <w:t>2%) í plasma hjá sumum einstaklingum. Að auki fundust önnur umbrotsefni í litlu mæli (0,5</w:t>
      </w:r>
      <w:r w:rsidRPr="006B76F9">
        <w:noBreakHyphen/>
        <w:t>2%) í þvagi.</w:t>
      </w:r>
    </w:p>
    <w:p w14:paraId="30980E74" w14:textId="77777777" w:rsidR="00385F75" w:rsidRPr="006B76F9" w:rsidRDefault="00CB3099">
      <w:pPr>
        <w:rPr>
          <w:szCs w:val="22"/>
        </w:rPr>
      </w:pPr>
      <w:r w:rsidRPr="006B76F9">
        <w:t>Niðurstöður</w:t>
      </w:r>
      <w:r w:rsidRPr="006B76F9">
        <w:rPr>
          <w:i/>
        </w:rPr>
        <w:t xml:space="preserve"> </w:t>
      </w:r>
      <w:r w:rsidRPr="006B76F9">
        <w:t>úr</w:t>
      </w:r>
      <w:r w:rsidRPr="006B76F9">
        <w:rPr>
          <w:i/>
        </w:rPr>
        <w:t xml:space="preserve"> in vitro</w:t>
      </w:r>
      <w:r w:rsidRPr="006B76F9">
        <w:t xml:space="preserve"> rannsóknum sýna að CYP2C9, CYP2C19 og CYP3A4 geta hvatað myndun O</w:t>
      </w:r>
      <w:r w:rsidRPr="006B76F9">
        <w:noBreakHyphen/>
        <w:t xml:space="preserve">desmetýl umbrotsefnisins en ekki hefur verið staðfest með </w:t>
      </w:r>
      <w:r w:rsidRPr="006B76F9">
        <w:rPr>
          <w:i/>
        </w:rPr>
        <w:t>in vivo</w:t>
      </w:r>
      <w:r w:rsidRPr="006B76F9">
        <w:t xml:space="preserve"> rannsóknum hvert ísóensímanna er mikilvægast. Enginn klínískur munur sem skiptir máli kom í ljós á útsetningu fyrir lacosamíði þegar lyfjahvörf einstaklinga með mikil umbrot (</w:t>
      </w:r>
      <w:r w:rsidRPr="006B76F9">
        <w:rPr>
          <w:rStyle w:val="focalhighlight"/>
        </w:rPr>
        <w:t>extensive metabol</w:t>
      </w:r>
      <w:r w:rsidRPr="006B76F9">
        <w:t>isers, með virkt CYP2C19) voru borin saman við lyfjahvörf einstaklingum með ófullnægjandi umbrot (</w:t>
      </w:r>
      <w:r w:rsidRPr="006B76F9">
        <w:rPr>
          <w:rStyle w:val="focalhighlight"/>
        </w:rPr>
        <w:t>poor metabol</w:t>
      </w:r>
      <w:r w:rsidRPr="006B76F9">
        <w:t>isers, CYP2C19 vantar).</w:t>
      </w:r>
      <w:r w:rsidRPr="006B76F9">
        <w:rPr>
          <w:szCs w:val="22"/>
        </w:rPr>
        <w:t xml:space="preserve"> Ennfremur sýndi rannsókn á milliverkunum með ómeprazóli (CYP2C19 hemill) engar breytingar sem skipta máli klínískt á þéttni lacosamíðs í plasma sem gefur til kynna að mikilvægi þessa ferlis sé lítið. Þéttni O</w:t>
      </w:r>
      <w:r w:rsidRPr="006B76F9">
        <w:rPr>
          <w:szCs w:val="22"/>
        </w:rPr>
        <w:noBreakHyphen/>
        <w:t>desmetýl</w:t>
      </w:r>
      <w:r w:rsidRPr="006B76F9">
        <w:rPr>
          <w:szCs w:val="22"/>
        </w:rPr>
        <w:noBreakHyphen/>
        <w:t>lacosamíðs í plasma er u.þ.b. 15% af þéttni lacosamíðs í plasma. Þetta aðalumbrotsefni hefur enga þekkta lyfjafræðilega verkun.</w:t>
      </w:r>
    </w:p>
    <w:p w14:paraId="546F3535" w14:textId="77777777" w:rsidR="00385F75" w:rsidRPr="006B76F9" w:rsidRDefault="00385F75"/>
    <w:p w14:paraId="49590D84" w14:textId="77777777" w:rsidR="00385F75" w:rsidRPr="006B76F9" w:rsidRDefault="00CB3099">
      <w:pPr>
        <w:widowControl w:val="0"/>
        <w:rPr>
          <w:u w:val="single"/>
        </w:rPr>
      </w:pPr>
      <w:r w:rsidRPr="006B76F9">
        <w:rPr>
          <w:u w:val="single"/>
        </w:rPr>
        <w:t>Brotthvarf</w:t>
      </w:r>
    </w:p>
    <w:p w14:paraId="786863EE" w14:textId="77777777" w:rsidR="00385F75" w:rsidRPr="006B76F9" w:rsidRDefault="00385F75">
      <w:pPr>
        <w:widowControl w:val="0"/>
        <w:rPr>
          <w:u w:val="single"/>
        </w:rPr>
      </w:pPr>
    </w:p>
    <w:p w14:paraId="57CE9FA4" w14:textId="77777777" w:rsidR="00385F75" w:rsidRPr="006B76F9" w:rsidRDefault="00CB3099">
      <w:pPr>
        <w:widowControl w:val="0"/>
        <w:rPr>
          <w:szCs w:val="22"/>
        </w:rPr>
      </w:pPr>
      <w:r w:rsidRPr="006B76F9">
        <w:t>Brotthvarf lacosamíðs úr blóðrásinni er aðallega með útskilnaði í gegnum nýru og niðurbroti. Eftir inntöku og gjöf í bláæð með geislamerktu lacosamíði fannst u.þ.b. 95% af geislavirkninni í þvagi og innan við 0,5% í hægðum. Helmingunartími brotthvarfs lacosamíðs er u.þ.b. 13 </w:t>
      </w:r>
      <w:r w:rsidRPr="006B76F9">
        <w:rPr>
          <w:szCs w:val="22"/>
        </w:rPr>
        <w:t>klst. Lyfjahvörfin eru skammtaháð og stöðug allan tímann, með litlum breytileika hjá sama einstaklingi og milli einstaklinga. Eftir lyfjagjöf tvisvar á dag er jafnvægi náð eftir 3 daga. Plasmaþéttni eykst með uppsöfnunarstuðli sem er u.þ.b. 2.</w:t>
      </w:r>
    </w:p>
    <w:p w14:paraId="2CCF2BEC" w14:textId="77777777" w:rsidR="00385F75" w:rsidRPr="006B76F9" w:rsidRDefault="00CB3099">
      <w:pPr>
        <w:rPr>
          <w:szCs w:val="22"/>
        </w:rPr>
      </w:pPr>
      <w:r w:rsidRPr="006B76F9">
        <w:rPr>
          <w:szCs w:val="22"/>
        </w:rPr>
        <w:t>Stakur 200 mg hleðsluskammtur nálgast jafnvægisþéttni sem er sambærileg við 100 mg til inntöku tvisvar sinnum á sólarhring.</w:t>
      </w:r>
    </w:p>
    <w:p w14:paraId="22D4D24E" w14:textId="77777777" w:rsidR="00385F75" w:rsidRPr="006B76F9" w:rsidRDefault="00385F75">
      <w:pPr>
        <w:rPr>
          <w:szCs w:val="22"/>
        </w:rPr>
      </w:pPr>
    </w:p>
    <w:p w14:paraId="5994BE72" w14:textId="77777777" w:rsidR="00385F75" w:rsidRPr="006B76F9" w:rsidRDefault="00CB3099">
      <w:pPr>
        <w:outlineLvl w:val="0"/>
        <w:rPr>
          <w:u w:val="single"/>
        </w:rPr>
      </w:pPr>
      <w:r w:rsidRPr="006B76F9">
        <w:rPr>
          <w:u w:val="single"/>
        </w:rPr>
        <w:t>Lyfjahvörf hjá sérstökum sjúklingahópum</w:t>
      </w:r>
    </w:p>
    <w:p w14:paraId="3A5AF986" w14:textId="77777777" w:rsidR="00385F75" w:rsidRPr="006B76F9" w:rsidRDefault="00385F75">
      <w:pPr>
        <w:outlineLvl w:val="0"/>
        <w:rPr>
          <w:u w:val="single"/>
        </w:rPr>
      </w:pPr>
    </w:p>
    <w:p w14:paraId="4F2368EA" w14:textId="77777777" w:rsidR="00385F75" w:rsidRPr="006B76F9" w:rsidRDefault="00CB3099">
      <w:pPr>
        <w:outlineLvl w:val="0"/>
        <w:rPr>
          <w:i/>
        </w:rPr>
      </w:pPr>
      <w:r w:rsidRPr="006B76F9">
        <w:rPr>
          <w:i/>
        </w:rPr>
        <w:t>Kyn</w:t>
      </w:r>
    </w:p>
    <w:p w14:paraId="1C7CADAE" w14:textId="77777777" w:rsidR="00385F75" w:rsidRPr="006B76F9" w:rsidRDefault="00CB3099">
      <w:r w:rsidRPr="006B76F9">
        <w:t>Klínískar rannsóknir benda til þess að kynferði hafi ekki klínískt marktæk áhrif á þéttni lacosamíðs í plasma.</w:t>
      </w:r>
    </w:p>
    <w:p w14:paraId="761FA96D" w14:textId="77777777" w:rsidR="00385F75" w:rsidRPr="006B76F9" w:rsidRDefault="00385F75"/>
    <w:p w14:paraId="37B3A3CC" w14:textId="77777777" w:rsidR="00385F75" w:rsidRPr="006B76F9" w:rsidRDefault="00CB3099">
      <w:pPr>
        <w:widowControl w:val="0"/>
        <w:rPr>
          <w:i/>
        </w:rPr>
      </w:pPr>
      <w:r w:rsidRPr="006B76F9">
        <w:rPr>
          <w:i/>
        </w:rPr>
        <w:t>Skert nýrnastarfsemi</w:t>
      </w:r>
    </w:p>
    <w:p w14:paraId="019FA3DA" w14:textId="77777777" w:rsidR="00385F75" w:rsidRPr="006B76F9" w:rsidRDefault="00CB3099">
      <w:pPr>
        <w:widowControl w:val="0"/>
      </w:pPr>
      <w:r w:rsidRPr="006B76F9">
        <w:t xml:space="preserve">Flatarmál lacosamíð undir þéttniferli eykst u.þ.b. um 30% hjá sjúklingum með vægt til í meðallagi alvarlega skerta nýrnastarfsemi, 60% hjá sjúklingum með alvarlega skerta nýrnastarfsemi og hjá sjúklingum með nýrnasjúkdóm á </w:t>
      </w:r>
      <w:r w:rsidRPr="006B76F9">
        <w:rPr>
          <w:rStyle w:val="focalhighlight"/>
        </w:rPr>
        <w:t xml:space="preserve">lokastigi </w:t>
      </w:r>
      <w:r w:rsidRPr="006B76F9">
        <w:t>sem þurftu á blóðskilunarmeðferð að halda samanborið við heilbrigða einstaklinga, þar sem engin áhrif urðu á C</w:t>
      </w:r>
      <w:r w:rsidRPr="006B76F9">
        <w:rPr>
          <w:vertAlign w:val="subscript"/>
        </w:rPr>
        <w:t>max</w:t>
      </w:r>
      <w:r w:rsidRPr="006B76F9">
        <w:t>.</w:t>
      </w:r>
    </w:p>
    <w:p w14:paraId="645D9465" w14:textId="77777777" w:rsidR="00385F75" w:rsidRPr="006B76F9" w:rsidRDefault="00CB3099">
      <w:r w:rsidRPr="006B76F9">
        <w:t>Lacosamíð er fjarlægt á áhrifaríkan hátt með blóðskilun. Eftir 4 klst. blóðskilunarmeðferð hefur flatarmál lacosamíð undir þéttniferli minnkað um u.þ.b. 50%. Þess vegna er mælt með skammtauppbót eftir blóðskilun (sjá kafla 4.2). Útsetning fyrir O</w:t>
      </w:r>
      <w:r w:rsidRPr="006B76F9">
        <w:noBreakHyphen/>
        <w:t xml:space="preserve">desmetýl umbrotsefninu jókst margfalt hjá sjúklingum með í meðallagi alvarlega og alvarlega skerta nýrnastarfsemi. Hjá sjúklingum með nýrnasjúkdóm á lokastigi sem ekki voru í blóðskilunarmeðferð jukust gildin stöðugt í þær 24 klst. sem sýni voru tekin. Ekki er vitað hvort aukin útsetning einstaklinga með nýrnasjúkdóm á lokastigi fyrir umbrotsefnum geti orsakað aukaverkanir en engin þekkt lyfjafræðileg virkni hefur verið staðfest af umbrotsefninu. </w:t>
      </w:r>
    </w:p>
    <w:p w14:paraId="7512DB5A" w14:textId="77777777" w:rsidR="00385F75" w:rsidRPr="006B76F9" w:rsidRDefault="00385F75">
      <w:pPr>
        <w:rPr>
          <w:u w:val="single"/>
        </w:rPr>
      </w:pPr>
    </w:p>
    <w:p w14:paraId="6F76103E" w14:textId="77777777" w:rsidR="00385F75" w:rsidRPr="006B76F9" w:rsidRDefault="00CB3099">
      <w:pPr>
        <w:outlineLvl w:val="0"/>
        <w:rPr>
          <w:i/>
        </w:rPr>
      </w:pPr>
      <w:r w:rsidRPr="006B76F9">
        <w:rPr>
          <w:i/>
        </w:rPr>
        <w:t>Skert lifrarstarfsemi</w:t>
      </w:r>
    </w:p>
    <w:p w14:paraId="1F5A00CE" w14:textId="77777777" w:rsidR="00385F75" w:rsidRPr="006B76F9" w:rsidRDefault="00CB3099">
      <w:r w:rsidRPr="006B76F9">
        <w:t>Einstaklingar með í meðallagi skerta lifrarstarfsemi (Child-Pugh B) voru með hærri þéttni lacosamíðs</w:t>
      </w:r>
    </w:p>
    <w:p w14:paraId="5ADD9010" w14:textId="77777777" w:rsidR="00385F75" w:rsidRPr="006B76F9" w:rsidRDefault="00CB3099">
      <w:r w:rsidRPr="006B76F9">
        <w:lastRenderedPageBreak/>
        <w:t>í plasma (u.þ.b. 50% hærri AUC</w:t>
      </w:r>
      <w:r w:rsidRPr="006B76F9">
        <w:rPr>
          <w:vertAlign w:val="subscript"/>
        </w:rPr>
        <w:t>norm</w:t>
      </w:r>
      <w:r w:rsidRPr="006B76F9">
        <w:t>). Hærri plasmaþéttni var að hluta til vegna skertrar nýrnastarfsemi hjá rannsóknarþýðinu. Áætlað var að sú minnkun úthreinsunar sem ekki var um nýru hjá sjúklingunum sem tóku þátt í rannsókninni leiddi til 20% aukningar á AUC fyrir lacosamíð. Lyfjahvörf lacosamíð hafa ekki verið metin hjá sjúklingum með alvarlega skerta lifrarstarfsemi (sjá kafla 4.2).</w:t>
      </w:r>
    </w:p>
    <w:p w14:paraId="00EC9C9E" w14:textId="77777777" w:rsidR="00385F75" w:rsidRPr="006B76F9" w:rsidRDefault="00385F75"/>
    <w:p w14:paraId="104114F8" w14:textId="77777777" w:rsidR="00385F75" w:rsidRPr="006B76F9" w:rsidRDefault="00CB3099">
      <w:pPr>
        <w:widowControl w:val="0"/>
        <w:rPr>
          <w:i/>
        </w:rPr>
      </w:pPr>
      <w:r w:rsidRPr="006B76F9">
        <w:rPr>
          <w:i/>
        </w:rPr>
        <w:t>Aldraðir (eldri en 65 ára)</w:t>
      </w:r>
    </w:p>
    <w:p w14:paraId="2BCE3115" w14:textId="77777777" w:rsidR="00385F75" w:rsidRPr="006B76F9" w:rsidRDefault="00CB3099">
      <w:pPr>
        <w:widowControl w:val="0"/>
      </w:pPr>
      <w:r w:rsidRPr="006B76F9">
        <w:t xml:space="preserve">Í rannsókn hjá öldruðum körlum og konum með m.a. þátttöku fjögurra sjúklinga sem voru &gt;75 ára, jókst AUC um 30 og 50% samanborið við yngri karlmenn, talið í sömu röð. Þetta tengist að hluta til minni líkamsþyngd. Þegar tekið var tillit til líkamsþyngdar varð munurinn 26% og 23%, talið í sömu röð. Einnig kom fram aukinn breytileiki varðandi útsetningu. Í þessari rannsókn var einungis örlítil minnkun á úthreinsun lacosamíðs um nýru. </w:t>
      </w:r>
    </w:p>
    <w:p w14:paraId="203DC072" w14:textId="77777777" w:rsidR="00385F75" w:rsidRPr="006B76F9" w:rsidRDefault="00CB3099">
      <w:pPr>
        <w:widowControl w:val="0"/>
      </w:pPr>
      <w:r w:rsidRPr="006B76F9">
        <w:t>Ekki er álitið að nauðsynlegt sé að minnka skammta almennt, nema þess sé þörf vegna skertrar nýrnastarfsemi (sjá kafla 4.2).</w:t>
      </w:r>
    </w:p>
    <w:p w14:paraId="7C0C8E05" w14:textId="77777777" w:rsidR="00385F75" w:rsidRPr="006B76F9" w:rsidRDefault="00385F75"/>
    <w:p w14:paraId="08B14BA5" w14:textId="77777777" w:rsidR="00385F75" w:rsidRPr="006B76F9" w:rsidRDefault="00CB3099">
      <w:pPr>
        <w:rPr>
          <w:i/>
        </w:rPr>
      </w:pPr>
      <w:r w:rsidRPr="006B76F9">
        <w:rPr>
          <w:i/>
        </w:rPr>
        <w:t>Börn</w:t>
      </w:r>
    </w:p>
    <w:p w14:paraId="14AFB184" w14:textId="77777777" w:rsidR="00385F75" w:rsidRPr="006B76F9" w:rsidRDefault="00CB3099">
      <w:pPr>
        <w:rPr>
          <w:bCs/>
          <w:iCs/>
          <w:szCs w:val="22"/>
        </w:rPr>
      </w:pPr>
      <w:r w:rsidRPr="006B76F9">
        <w:t>Lyfjahvörf lacosamíðs í börnum voru fundin í þýðisgreiningu á lyfjahvörfum með notkun dreifgagna um plasmaþéttni (sparse plasma concentration data) sem fengust í sex slembiröðuðum, klínískum samanburðarrannsóknum með lyfleysu og fimm opnum rannsóknum hjá 1655 fullorðnum og börnum með flogaveiki á aldrinum 1 mánaða til 17 ára. Þrjár af þessum rannsóknum voru gerðar hjá fullorðnum, 7 hjá börnum og 1 hjá blönduðu þýði. Gefnu lacosamíðsskammtarnir voru á bilinu 2 </w:t>
      </w:r>
      <w:r w:rsidRPr="006B76F9">
        <w:rPr>
          <w:bCs/>
          <w:iCs/>
          <w:szCs w:val="22"/>
        </w:rPr>
        <w:t>til 17,8 mg/kg/sólarhring tvisvar sinnum á sólarhring og fóru ekki yfir 600 mg/</w:t>
      </w:r>
      <w:r w:rsidRPr="006B76F9">
        <w:t>sólarhring</w:t>
      </w:r>
      <w:r w:rsidRPr="006B76F9">
        <w:rPr>
          <w:bCs/>
          <w:iCs/>
          <w:szCs w:val="22"/>
        </w:rPr>
        <w:t>.</w:t>
      </w:r>
    </w:p>
    <w:p w14:paraId="3339CDC0" w14:textId="77777777" w:rsidR="00385F75" w:rsidRPr="006B76F9" w:rsidRDefault="00CB3099">
      <w:pPr>
        <w:rPr>
          <w:bCs/>
          <w:iCs/>
          <w:szCs w:val="22"/>
        </w:rPr>
      </w:pPr>
      <w:r w:rsidRPr="006B76F9">
        <w:rPr>
          <w:bCs/>
          <w:iCs/>
          <w:szCs w:val="22"/>
        </w:rPr>
        <w:t>Dæmigerð plasmaúthreinsun var áætluð 0,46 l/klst., 0,81 l/klst., 1,03 l/klst. og 1,34 l/klst. hjá börnum sem vógu 10 kg, 20 kg, 30 kg og 50 kg, í þeirri röð. Til samanburðar var plasmaúthreinsun áætluð 1,74 l/klst. í fullorðnum sjúklingum (70 kg líkamsþyngd).</w:t>
      </w:r>
    </w:p>
    <w:p w14:paraId="4B970C73" w14:textId="77777777" w:rsidR="00385F75" w:rsidRPr="006B76F9" w:rsidRDefault="00CB3099">
      <w:pPr>
        <w:rPr>
          <w:bCs/>
          <w:iCs/>
          <w:szCs w:val="22"/>
        </w:rPr>
      </w:pPr>
      <w:r w:rsidRPr="006B76F9">
        <w:rPr>
          <w:bCs/>
          <w:iCs/>
          <w:szCs w:val="22"/>
        </w:rPr>
        <w:t>Rannsókn á lyfjahvörfum hjá rannsóknarþýði með notkun dreifgagna um plasmaþéttni úr rannsókn á frumkomnum þankippaflogum, sýndi svipaða útsetningu hjá sjúklingum með frumkomin þankippaflog og hjá sjúklingum með hlutaflog.</w:t>
      </w:r>
    </w:p>
    <w:p w14:paraId="7CC57F7A" w14:textId="77777777" w:rsidR="00385F75" w:rsidRPr="006B76F9" w:rsidRDefault="00385F75">
      <w:pPr>
        <w:widowControl w:val="0"/>
      </w:pPr>
    </w:p>
    <w:p w14:paraId="3FB85425" w14:textId="77777777" w:rsidR="00385F75" w:rsidRPr="006B76F9" w:rsidRDefault="00CB3099">
      <w:pPr>
        <w:rPr>
          <w:szCs w:val="22"/>
        </w:rPr>
      </w:pPr>
      <w:r w:rsidRPr="006B76F9">
        <w:rPr>
          <w:b/>
          <w:szCs w:val="22"/>
        </w:rPr>
        <w:t>5.3</w:t>
      </w:r>
      <w:r w:rsidRPr="006B76F9">
        <w:rPr>
          <w:b/>
          <w:szCs w:val="22"/>
        </w:rPr>
        <w:tab/>
        <w:t>Forklínískar upplýsingar</w:t>
      </w:r>
    </w:p>
    <w:p w14:paraId="1D80EDC7" w14:textId="77777777" w:rsidR="00385F75" w:rsidRPr="006B76F9" w:rsidRDefault="00385F75">
      <w:pPr>
        <w:rPr>
          <w:szCs w:val="22"/>
        </w:rPr>
      </w:pPr>
    </w:p>
    <w:p w14:paraId="762EB911" w14:textId="77777777" w:rsidR="00385F75" w:rsidRPr="006B76F9" w:rsidRDefault="00CB3099">
      <w:r w:rsidRPr="006B76F9">
        <w:t>Í rannsóknum á eiturverkunum var plasmaþéttni lacosamíðs svipuð eða örlítið meiri en plasmaþéttni hjá sjúklingum, sem þýðir að lítill eða enginn munur er á útsetningu hjá mönnum.</w:t>
      </w:r>
    </w:p>
    <w:p w14:paraId="797EAFD7" w14:textId="77777777" w:rsidR="00385F75" w:rsidRPr="006B76F9" w:rsidRDefault="00CB3099">
      <w:r w:rsidRPr="006B76F9">
        <w:t>Í rannsókn á lyfjafræðilegu öryggi við gjöf lacosamíðs í bláæð hjá hundum í svæfingu kom fram skammvinn lenging á PR bili og gleikkun QRS samstæðu og lækkun á blóðþrýstingi, langlíklegast er að þetta sé vegna neikvæðra áhrifa á hjartað. Þessar skammvinnu breytingar komu fyrst fram á sama þéttnibili og eftir hámarks ráðlagðan klínískan skammt. Við 15-60 mg/kg skammta í bláæð hjá svæfðum hundum og cynomolgus öpum, sást hægari leiðni í gáttum og sleglum, gáttasleglarof og ósamtaka gátta- og sleglataktur.</w:t>
      </w:r>
    </w:p>
    <w:p w14:paraId="0C2CD640" w14:textId="77777777" w:rsidR="00385F75" w:rsidRPr="006B76F9" w:rsidRDefault="00CB3099">
      <w:r w:rsidRPr="006B76F9">
        <w:t>Í rannsóknum á eiturverkunum eftir endurtekna skammta komu fram vægar afturkræfar breytingar á lifrarstarfsemi hjá rottum við skammta sem voru 3 föld klínísk útsetning. Þessar breytingar voru m.a. aukin líffæraþyngd, stækkun lifrarþekjufrumna, hækkuð gildi lifrarensíma í sermi og aukning heildarkólesteróls og þríglýseríða. Að undanskildri stækkun lifrarþekjufrumna komu ekki fram neinar meinafræðilegar breytingar í vefjum.</w:t>
      </w:r>
    </w:p>
    <w:p w14:paraId="2F241491" w14:textId="77777777" w:rsidR="00385F75" w:rsidRPr="006B76F9" w:rsidRDefault="00CB3099">
      <w:r w:rsidRPr="006B76F9">
        <w:t>Í rannsóknum á eiturverkunum á æxlun og þroska hjá nagdýrum og kanínum komu ekki fram vanskapandi áhrif, en tíðni dauðfæddra afkvæma og dauða afkvæma rétt eftir fæðingu jókst, og gotstærð lifandi afkvæma og líkamsþyngd afkvæma var örlítið minni hjá rottum við skammta sem höfðu eiturverkun á móðurdýr, sem samsvöruðu almenni útsetningu sem er svipuð því sem vænta má við klíníska útsetningu. Þar sem ekki reyndist mögulegt að rannsaka meiri útsetningu vegna eiturverkana á móðurdýr, eru niðurstöðurnar ófullnægjandi til þess að hægt sé að leggja heildarmat á hugsanlega eiturverkun lacosamíðs á fóstur/fósturvísa.</w:t>
      </w:r>
    </w:p>
    <w:p w14:paraId="1635C4D0" w14:textId="77777777" w:rsidR="00385F75" w:rsidRPr="006B76F9" w:rsidRDefault="00CB3099">
      <w:r w:rsidRPr="006B76F9">
        <w:t>Rannsóknir á rottum leiddu í ljós að lacosamíð og/eða umbrotsefni þess berast auðveldlega yfir fylgjuþröskuld.</w:t>
      </w:r>
    </w:p>
    <w:p w14:paraId="27CC13A4" w14:textId="77777777" w:rsidR="00385F75" w:rsidRPr="006B76F9" w:rsidRDefault="00CB3099">
      <w:r w:rsidRPr="006B76F9">
        <w:t>Í ungum rottum og ungum hundum eru gerðir eitrunar eigindlega ekki öðruvísi en þær sem koma fram í fullorðnum dýrum. Í ungum rottum kom fram minni líkamsþyngd við altæka útsetningu líka því sem við má búast við klíníska útsetningu. Í ungum hundum byrjuðu skammvinn og skammtatengd klínísk einkenni á miðtaugakerfi að koma fram við lægri altæka útsetningu en þá sem við má búast við klíníska útsetningu.</w:t>
      </w:r>
    </w:p>
    <w:p w14:paraId="5B1A3745" w14:textId="77777777" w:rsidR="00385F75" w:rsidRPr="006B76F9" w:rsidRDefault="00385F75">
      <w:pPr>
        <w:rPr>
          <w:szCs w:val="22"/>
        </w:rPr>
      </w:pPr>
    </w:p>
    <w:p w14:paraId="17C730DA" w14:textId="77777777" w:rsidR="00385F75" w:rsidRPr="006B76F9" w:rsidRDefault="00CB3099">
      <w:pPr>
        <w:keepNext/>
        <w:widowControl w:val="0"/>
        <w:outlineLvl w:val="0"/>
        <w:rPr>
          <w:caps/>
          <w:szCs w:val="22"/>
        </w:rPr>
      </w:pPr>
      <w:r w:rsidRPr="006B76F9">
        <w:rPr>
          <w:b/>
          <w:caps/>
          <w:szCs w:val="22"/>
        </w:rPr>
        <w:t>6.</w:t>
      </w:r>
      <w:r w:rsidRPr="006B76F9">
        <w:rPr>
          <w:b/>
          <w:caps/>
          <w:szCs w:val="22"/>
        </w:rPr>
        <w:tab/>
        <w:t>Lyfjagerðarfræðilegar upplýsingar</w:t>
      </w:r>
    </w:p>
    <w:p w14:paraId="4FA9EC6B" w14:textId="77777777" w:rsidR="00385F75" w:rsidRPr="006B76F9" w:rsidRDefault="00385F75">
      <w:pPr>
        <w:keepNext/>
        <w:widowControl w:val="0"/>
        <w:outlineLvl w:val="0"/>
        <w:rPr>
          <w:szCs w:val="22"/>
        </w:rPr>
      </w:pPr>
    </w:p>
    <w:p w14:paraId="44DF9AD0" w14:textId="77777777" w:rsidR="00385F75" w:rsidRPr="006B76F9" w:rsidRDefault="00CB3099">
      <w:pPr>
        <w:keepNext/>
        <w:widowControl w:val="0"/>
        <w:outlineLvl w:val="0"/>
        <w:rPr>
          <w:szCs w:val="22"/>
        </w:rPr>
      </w:pPr>
      <w:r w:rsidRPr="006B76F9">
        <w:rPr>
          <w:b/>
          <w:szCs w:val="22"/>
        </w:rPr>
        <w:t>6.1</w:t>
      </w:r>
      <w:r w:rsidRPr="006B76F9">
        <w:rPr>
          <w:b/>
          <w:szCs w:val="22"/>
        </w:rPr>
        <w:tab/>
        <w:t>Hjálparefni</w:t>
      </w:r>
    </w:p>
    <w:p w14:paraId="51430483" w14:textId="77777777" w:rsidR="00385F75" w:rsidRPr="006B76F9" w:rsidRDefault="00385F75">
      <w:pPr>
        <w:keepNext/>
        <w:widowControl w:val="0"/>
        <w:outlineLvl w:val="0"/>
        <w:rPr>
          <w:szCs w:val="22"/>
        </w:rPr>
      </w:pPr>
    </w:p>
    <w:p w14:paraId="13110576" w14:textId="77777777" w:rsidR="00385F75" w:rsidRPr="006B76F9" w:rsidRDefault="00CB3099">
      <w:pPr>
        <w:keepNext/>
        <w:widowControl w:val="0"/>
        <w:outlineLvl w:val="0"/>
      </w:pPr>
      <w:r w:rsidRPr="006B76F9">
        <w:t>Glýseról (E422)</w:t>
      </w:r>
    </w:p>
    <w:p w14:paraId="0F0B3A9D" w14:textId="77777777" w:rsidR="00385F75" w:rsidRPr="006B76F9" w:rsidRDefault="00CB3099">
      <w:pPr>
        <w:keepNext/>
        <w:widowControl w:val="0"/>
        <w:outlineLvl w:val="0"/>
      </w:pPr>
      <w:r w:rsidRPr="006B76F9">
        <w:t>Karmellósnatríum</w:t>
      </w:r>
    </w:p>
    <w:p w14:paraId="3CD45C19" w14:textId="77777777" w:rsidR="00385F75" w:rsidRPr="006B76F9" w:rsidRDefault="00CB3099">
      <w:pPr>
        <w:widowControl w:val="0"/>
        <w:outlineLvl w:val="0"/>
      </w:pPr>
      <w:r w:rsidRPr="006B76F9">
        <w:t>Sorbitól lausn (kristölluð) (E420)</w:t>
      </w:r>
    </w:p>
    <w:p w14:paraId="39DDF45D" w14:textId="77777777" w:rsidR="00385F75" w:rsidRPr="006B76F9" w:rsidRDefault="00CB3099">
      <w:pPr>
        <w:ind w:left="567" w:hanging="567"/>
      </w:pPr>
      <w:r w:rsidRPr="006B76F9">
        <w:t>Pólýetýlen glýkól 4000</w:t>
      </w:r>
    </w:p>
    <w:p w14:paraId="12F45FFE" w14:textId="77777777" w:rsidR="00385F75" w:rsidRPr="006B76F9" w:rsidRDefault="00CB3099">
      <w:pPr>
        <w:ind w:left="567" w:hanging="567"/>
      </w:pPr>
      <w:r w:rsidRPr="006B76F9">
        <w:t>Natríumklóríð</w:t>
      </w:r>
    </w:p>
    <w:p w14:paraId="44133C56" w14:textId="77777777" w:rsidR="00385F75" w:rsidRPr="006B76F9" w:rsidRDefault="00CB3099">
      <w:pPr>
        <w:ind w:left="567" w:hanging="567"/>
      </w:pPr>
      <w:r w:rsidRPr="006B76F9">
        <w:t>Vantsfrí sítrónusýra</w:t>
      </w:r>
    </w:p>
    <w:p w14:paraId="30FE7766" w14:textId="77777777" w:rsidR="00385F75" w:rsidRPr="006B76F9" w:rsidRDefault="00CB3099">
      <w:pPr>
        <w:ind w:left="567" w:hanging="567"/>
      </w:pPr>
      <w:r w:rsidRPr="006B76F9">
        <w:t>Asesúlfam kalíum (E950)</w:t>
      </w:r>
    </w:p>
    <w:p w14:paraId="2D375AD3" w14:textId="77777777" w:rsidR="00385F75" w:rsidRPr="006B76F9" w:rsidRDefault="00CB3099">
      <w:pPr>
        <w:ind w:left="567" w:hanging="567"/>
      </w:pPr>
      <w:r w:rsidRPr="006B76F9">
        <w:t>Natríum metýlparahýdroxýbenzóat (E219)</w:t>
      </w:r>
    </w:p>
    <w:p w14:paraId="3FA4112A" w14:textId="77777777" w:rsidR="00385F75" w:rsidRPr="006B76F9" w:rsidRDefault="00CB3099">
      <w:pPr>
        <w:ind w:left="567" w:hanging="567"/>
      </w:pPr>
      <w:r w:rsidRPr="006B76F9">
        <w:t>Jarðaberjabragðefni (inniheldur própýlen glýkól (E1520), maltól)</w:t>
      </w:r>
    </w:p>
    <w:p w14:paraId="14336129" w14:textId="77777777" w:rsidR="00385F75" w:rsidRPr="006B76F9" w:rsidRDefault="00CB3099">
      <w:r w:rsidRPr="006B76F9">
        <w:t>Lyktareyðandi efni (inniheldur própýlen glýkól (E1520), aspartam (E951), asesúlfam kalíum (E950), maltól, afjónað vatn)</w:t>
      </w:r>
    </w:p>
    <w:p w14:paraId="122320C3" w14:textId="77777777" w:rsidR="00385F75" w:rsidRPr="006B76F9" w:rsidRDefault="00CB3099">
      <w:r w:rsidRPr="006B76F9">
        <w:t>Hreinsað vatn</w:t>
      </w:r>
    </w:p>
    <w:p w14:paraId="68AC9B86" w14:textId="77777777" w:rsidR="00385F75" w:rsidRPr="006B76F9" w:rsidRDefault="00385F75"/>
    <w:p w14:paraId="40D756D8" w14:textId="77777777" w:rsidR="00385F75" w:rsidRPr="006B76F9" w:rsidRDefault="00CB3099">
      <w:pPr>
        <w:widowControl w:val="0"/>
        <w:rPr>
          <w:szCs w:val="22"/>
        </w:rPr>
      </w:pPr>
      <w:r w:rsidRPr="006B76F9">
        <w:rPr>
          <w:b/>
          <w:szCs w:val="22"/>
        </w:rPr>
        <w:t>6.2</w:t>
      </w:r>
      <w:r w:rsidRPr="006B76F9">
        <w:rPr>
          <w:b/>
          <w:szCs w:val="22"/>
        </w:rPr>
        <w:tab/>
        <w:t>Ósamrýmanleiki</w:t>
      </w:r>
    </w:p>
    <w:p w14:paraId="202B7D47" w14:textId="77777777" w:rsidR="00385F75" w:rsidRPr="006B76F9" w:rsidRDefault="00385F75"/>
    <w:p w14:paraId="3F71DA58" w14:textId="77777777" w:rsidR="00385F75" w:rsidRPr="006B76F9" w:rsidRDefault="00CB3099">
      <w:pPr>
        <w:rPr>
          <w:szCs w:val="22"/>
        </w:rPr>
      </w:pPr>
      <w:r w:rsidRPr="006B76F9">
        <w:rPr>
          <w:szCs w:val="22"/>
        </w:rPr>
        <w:t>Á ekki við.</w:t>
      </w:r>
    </w:p>
    <w:p w14:paraId="0DD23BBC" w14:textId="77777777" w:rsidR="00385F75" w:rsidRPr="006B76F9" w:rsidRDefault="00385F75"/>
    <w:p w14:paraId="554A6600" w14:textId="77777777" w:rsidR="00385F75" w:rsidRPr="006B76F9" w:rsidRDefault="00CB3099">
      <w:pPr>
        <w:rPr>
          <w:szCs w:val="22"/>
        </w:rPr>
      </w:pPr>
      <w:r w:rsidRPr="006B76F9">
        <w:rPr>
          <w:b/>
          <w:szCs w:val="22"/>
        </w:rPr>
        <w:t>6.3</w:t>
      </w:r>
      <w:r w:rsidRPr="006B76F9">
        <w:rPr>
          <w:b/>
          <w:szCs w:val="22"/>
        </w:rPr>
        <w:tab/>
        <w:t>Geymsluþol</w:t>
      </w:r>
    </w:p>
    <w:p w14:paraId="2237EB83" w14:textId="77777777" w:rsidR="00385F75" w:rsidRPr="006B76F9" w:rsidRDefault="00385F75">
      <w:pPr>
        <w:rPr>
          <w:szCs w:val="22"/>
        </w:rPr>
      </w:pPr>
    </w:p>
    <w:p w14:paraId="5652CE70" w14:textId="77777777" w:rsidR="00385F75" w:rsidRPr="006B76F9" w:rsidRDefault="00CB3099">
      <w:pPr>
        <w:rPr>
          <w:szCs w:val="22"/>
        </w:rPr>
      </w:pPr>
      <w:r w:rsidRPr="006B76F9">
        <w:rPr>
          <w:szCs w:val="22"/>
        </w:rPr>
        <w:t>3 ár.</w:t>
      </w:r>
    </w:p>
    <w:p w14:paraId="41C69453" w14:textId="77777777" w:rsidR="00385F75" w:rsidRPr="006B76F9" w:rsidRDefault="00CB3099">
      <w:pPr>
        <w:rPr>
          <w:szCs w:val="22"/>
        </w:rPr>
      </w:pPr>
      <w:r w:rsidRPr="006B76F9">
        <w:rPr>
          <w:szCs w:val="22"/>
        </w:rPr>
        <w:t>Eftir opnun: 6 mánuðir.</w:t>
      </w:r>
    </w:p>
    <w:p w14:paraId="7A3514BB" w14:textId="77777777" w:rsidR="00385F75" w:rsidRPr="006B76F9" w:rsidRDefault="00385F75">
      <w:pPr>
        <w:ind w:firstLine="720"/>
      </w:pPr>
    </w:p>
    <w:p w14:paraId="61694F4E" w14:textId="77777777" w:rsidR="00385F75" w:rsidRPr="006B76F9" w:rsidRDefault="00CB3099">
      <w:pPr>
        <w:keepNext/>
        <w:rPr>
          <w:szCs w:val="22"/>
        </w:rPr>
      </w:pPr>
      <w:r w:rsidRPr="006B76F9">
        <w:rPr>
          <w:b/>
          <w:szCs w:val="22"/>
        </w:rPr>
        <w:t>6.4</w:t>
      </w:r>
      <w:r w:rsidRPr="006B76F9">
        <w:rPr>
          <w:b/>
          <w:szCs w:val="22"/>
        </w:rPr>
        <w:tab/>
        <w:t>Sérstakar varúðarreglur við geymslu</w:t>
      </w:r>
    </w:p>
    <w:p w14:paraId="20144977" w14:textId="77777777" w:rsidR="00385F75" w:rsidRPr="006B76F9" w:rsidRDefault="00385F75">
      <w:pPr>
        <w:keepNext/>
        <w:rPr>
          <w:szCs w:val="22"/>
        </w:rPr>
      </w:pPr>
    </w:p>
    <w:p w14:paraId="455323CF" w14:textId="77777777" w:rsidR="00385F75" w:rsidRPr="006B76F9" w:rsidRDefault="00CB3099">
      <w:pPr>
        <w:keepNext/>
        <w:ind w:left="567" w:hanging="567"/>
      </w:pPr>
      <w:r w:rsidRPr="006B76F9">
        <w:t>Má ekki geyma í kæli.</w:t>
      </w:r>
    </w:p>
    <w:p w14:paraId="2191A447" w14:textId="77777777" w:rsidR="00385F75" w:rsidRPr="006B76F9" w:rsidRDefault="00385F75">
      <w:pPr>
        <w:ind w:left="567" w:hanging="567"/>
      </w:pPr>
    </w:p>
    <w:p w14:paraId="6B57F6BB" w14:textId="77777777" w:rsidR="00385F75" w:rsidRPr="006B76F9" w:rsidRDefault="00CB3099">
      <w:pPr>
        <w:ind w:left="567" w:hanging="567"/>
        <w:rPr>
          <w:szCs w:val="22"/>
        </w:rPr>
      </w:pPr>
      <w:r w:rsidRPr="006B76F9">
        <w:rPr>
          <w:b/>
          <w:szCs w:val="22"/>
        </w:rPr>
        <w:t>6.5</w:t>
      </w:r>
      <w:r w:rsidRPr="006B76F9">
        <w:rPr>
          <w:b/>
          <w:szCs w:val="22"/>
        </w:rPr>
        <w:tab/>
        <w:t>Gerð íláts og innihald</w:t>
      </w:r>
    </w:p>
    <w:p w14:paraId="28A153F4" w14:textId="77777777" w:rsidR="00385F75" w:rsidRPr="006B76F9" w:rsidRDefault="00385F75"/>
    <w:p w14:paraId="501E8065" w14:textId="77777777" w:rsidR="00385F75" w:rsidRPr="006B76F9" w:rsidRDefault="00CB3099">
      <w:pPr>
        <w:pStyle w:val="NormalWeb"/>
        <w:rPr>
          <w:szCs w:val="22"/>
        </w:rPr>
      </w:pPr>
      <w:r w:rsidRPr="006B76F9">
        <w:rPr>
          <w:sz w:val="22"/>
          <w:szCs w:val="22"/>
        </w:rPr>
        <w:t xml:space="preserve">200 ml flaska úr </w:t>
      </w:r>
      <w:r w:rsidRPr="006B76F9">
        <w:rPr>
          <w:rStyle w:val="focalhighlight"/>
          <w:sz w:val="22"/>
          <w:szCs w:val="22"/>
        </w:rPr>
        <w:t>gulbrúnu</w:t>
      </w:r>
      <w:r w:rsidRPr="006B76F9">
        <w:rPr>
          <w:sz w:val="22"/>
          <w:szCs w:val="22"/>
        </w:rPr>
        <w:t xml:space="preserve"> gleri með hvítum pólýprópýlen skrúftappa, 30 ml pólýprópýlen </w:t>
      </w:r>
      <w:r w:rsidRPr="006B76F9">
        <w:rPr>
          <w:szCs w:val="22"/>
        </w:rPr>
        <w:t>mæliglas og 10 ml </w:t>
      </w:r>
      <w:r w:rsidRPr="006B76F9">
        <w:rPr>
          <w:sz w:val="22"/>
          <w:szCs w:val="22"/>
        </w:rPr>
        <w:t>pólýetýlen / pólýprópýlen</w:t>
      </w:r>
      <w:r w:rsidRPr="006B76F9">
        <w:t xml:space="preserve"> </w:t>
      </w:r>
      <w:r w:rsidRPr="006B76F9">
        <w:rPr>
          <w:szCs w:val="22"/>
        </w:rPr>
        <w:t xml:space="preserve">munngjafarsprauta (með svörtum kvarðastrikum) með pólýetýlen millistykki. </w:t>
      </w:r>
    </w:p>
    <w:p w14:paraId="3D308AD8" w14:textId="77777777" w:rsidR="00385F75" w:rsidRPr="006B76F9" w:rsidRDefault="00CB3099">
      <w:r w:rsidRPr="006B76F9">
        <w:rPr>
          <w:szCs w:val="22"/>
        </w:rPr>
        <w:t>Eitt fullt 30 ml mæliglas samsvarar 300 mg af lacosamíði. Lágmarks rúmmál er 5</w:t>
      </w:r>
      <w:r w:rsidRPr="006B76F9">
        <w:t> ml sem samsvarar 50 mg af lacosamíði. Frá 5 ml kvarðastrikinu samsvarar hvert kvarðastrik 50 mg lacosamíðs (til dæmis samsvara 2 kvarðastrik 100 mg).</w:t>
      </w:r>
    </w:p>
    <w:p w14:paraId="0A4B4661" w14:textId="77777777" w:rsidR="00385F75" w:rsidRPr="006B76F9" w:rsidRDefault="00CB3099">
      <w:r w:rsidRPr="006B76F9">
        <w:t>Ein fyllt 10 ml munngjafarsprauta samsvarar 100 mg lacosamíðs. Lágmarksmagn sem draga má upp, er 1 ml, sem samsvarar 10 mg lacosamíðs. Frá 1 ml kvarðastrikinu svarar hvert kvarðastrik til 0,25 ml sem er 2,5 mg lacosamíðs.</w:t>
      </w:r>
    </w:p>
    <w:p w14:paraId="04D7BCC7" w14:textId="77777777" w:rsidR="00385F75" w:rsidRPr="006B76F9" w:rsidRDefault="00385F75">
      <w:pPr>
        <w:rPr>
          <w:szCs w:val="22"/>
        </w:rPr>
      </w:pPr>
    </w:p>
    <w:p w14:paraId="6371C0FC" w14:textId="77777777" w:rsidR="00385F75" w:rsidRPr="006B76F9" w:rsidRDefault="00CB3099">
      <w:pPr>
        <w:keepNext/>
        <w:keepLines/>
        <w:rPr>
          <w:szCs w:val="22"/>
        </w:rPr>
      </w:pPr>
      <w:r w:rsidRPr="006B76F9">
        <w:rPr>
          <w:b/>
          <w:szCs w:val="22"/>
        </w:rPr>
        <w:t>6.6</w:t>
      </w:r>
      <w:r w:rsidRPr="006B76F9">
        <w:rPr>
          <w:b/>
          <w:szCs w:val="22"/>
        </w:rPr>
        <w:tab/>
      </w:r>
      <w:r w:rsidRPr="006B76F9">
        <w:rPr>
          <w:b/>
          <w:bCs/>
          <w:szCs w:val="22"/>
        </w:rPr>
        <w:t>Sérstakar varúðarráðstafanir við förgun</w:t>
      </w:r>
    </w:p>
    <w:p w14:paraId="1E056136" w14:textId="77777777" w:rsidR="00385F75" w:rsidRPr="006B76F9" w:rsidRDefault="00385F75">
      <w:pPr>
        <w:keepNext/>
        <w:keepLines/>
        <w:rPr>
          <w:szCs w:val="22"/>
        </w:rPr>
      </w:pPr>
    </w:p>
    <w:p w14:paraId="4F6F0A0A" w14:textId="77777777" w:rsidR="00385F75" w:rsidRPr="006B76F9" w:rsidRDefault="00CB3099">
      <w:pPr>
        <w:keepNext/>
        <w:keepLines/>
        <w:rPr>
          <w:szCs w:val="22"/>
        </w:rPr>
      </w:pPr>
      <w:r w:rsidRPr="006B76F9">
        <w:rPr>
          <w:szCs w:val="22"/>
        </w:rPr>
        <w:t>Farga skal öllum lyfjaleifum og/eða úrgangi í samræmi við gildandi reglur.</w:t>
      </w:r>
    </w:p>
    <w:p w14:paraId="71E10F07" w14:textId="77777777" w:rsidR="00385F75" w:rsidRPr="006B76F9" w:rsidRDefault="00385F75">
      <w:pPr>
        <w:rPr>
          <w:szCs w:val="22"/>
        </w:rPr>
      </w:pPr>
    </w:p>
    <w:p w14:paraId="620A60E0" w14:textId="77777777" w:rsidR="00385F75" w:rsidRPr="006B76F9" w:rsidRDefault="00385F75">
      <w:pPr>
        <w:rPr>
          <w:szCs w:val="22"/>
        </w:rPr>
      </w:pPr>
    </w:p>
    <w:p w14:paraId="4333496A" w14:textId="77777777" w:rsidR="00385F75" w:rsidRPr="006B76F9" w:rsidRDefault="00CB3099">
      <w:pPr>
        <w:keepNext/>
        <w:widowControl w:val="0"/>
        <w:rPr>
          <w:szCs w:val="22"/>
        </w:rPr>
      </w:pPr>
      <w:r w:rsidRPr="006B76F9">
        <w:rPr>
          <w:b/>
          <w:szCs w:val="22"/>
        </w:rPr>
        <w:t>7.</w:t>
      </w:r>
      <w:r w:rsidRPr="006B76F9">
        <w:rPr>
          <w:b/>
          <w:szCs w:val="22"/>
        </w:rPr>
        <w:tab/>
        <w:t>MARKAÐSLEYFISHAFI</w:t>
      </w:r>
    </w:p>
    <w:p w14:paraId="219451C2" w14:textId="77777777" w:rsidR="00385F75" w:rsidRPr="006B76F9" w:rsidRDefault="00385F75">
      <w:pPr>
        <w:keepNext/>
        <w:widowControl w:val="0"/>
        <w:rPr>
          <w:szCs w:val="22"/>
        </w:rPr>
      </w:pPr>
    </w:p>
    <w:p w14:paraId="521148AE" w14:textId="77777777" w:rsidR="00385F75" w:rsidRPr="006B76F9" w:rsidRDefault="00CB3099">
      <w:pPr>
        <w:keepNext/>
        <w:widowControl w:val="0"/>
        <w:rPr>
          <w:szCs w:val="22"/>
        </w:rPr>
      </w:pPr>
      <w:r w:rsidRPr="006B76F9">
        <w:rPr>
          <w:szCs w:val="22"/>
        </w:rPr>
        <w:t>UCB Pharma S.A.</w:t>
      </w:r>
    </w:p>
    <w:p w14:paraId="7C1E26CE" w14:textId="77777777" w:rsidR="00385F75" w:rsidRPr="006B76F9" w:rsidRDefault="00CB3099">
      <w:pPr>
        <w:keepNext/>
        <w:widowControl w:val="0"/>
        <w:rPr>
          <w:szCs w:val="22"/>
        </w:rPr>
      </w:pPr>
      <w:r w:rsidRPr="006B76F9">
        <w:rPr>
          <w:szCs w:val="22"/>
        </w:rPr>
        <w:t>Allée de la Recherche 60</w:t>
      </w:r>
    </w:p>
    <w:p w14:paraId="2BC3A6BF" w14:textId="77777777" w:rsidR="00385F75" w:rsidRPr="006B76F9" w:rsidRDefault="00CB3099">
      <w:pPr>
        <w:widowControl w:val="0"/>
      </w:pPr>
      <w:r w:rsidRPr="006B76F9">
        <w:rPr>
          <w:szCs w:val="22"/>
        </w:rPr>
        <w:t>B-1070 Bruxelles</w:t>
      </w:r>
      <w:r w:rsidRPr="006B76F9">
        <w:t xml:space="preserve"> </w:t>
      </w:r>
    </w:p>
    <w:p w14:paraId="0BE0B53F" w14:textId="77777777" w:rsidR="00385F75" w:rsidRPr="006B76F9" w:rsidRDefault="00CB3099">
      <w:r w:rsidRPr="006B76F9">
        <w:t>Belgía</w:t>
      </w:r>
    </w:p>
    <w:p w14:paraId="4695ECC8" w14:textId="77777777" w:rsidR="00385F75" w:rsidRPr="006B76F9" w:rsidRDefault="00385F75">
      <w:pPr>
        <w:rPr>
          <w:szCs w:val="22"/>
        </w:rPr>
      </w:pPr>
    </w:p>
    <w:p w14:paraId="00A985A8" w14:textId="77777777" w:rsidR="00385F75" w:rsidRPr="006B76F9" w:rsidRDefault="00385F75">
      <w:pPr>
        <w:rPr>
          <w:szCs w:val="22"/>
        </w:rPr>
      </w:pPr>
    </w:p>
    <w:p w14:paraId="02793F13" w14:textId="77777777" w:rsidR="00385F75" w:rsidRPr="006B76F9" w:rsidRDefault="00CB3099">
      <w:pPr>
        <w:keepNext/>
        <w:rPr>
          <w:szCs w:val="22"/>
        </w:rPr>
      </w:pPr>
      <w:r w:rsidRPr="006B76F9">
        <w:rPr>
          <w:b/>
          <w:szCs w:val="22"/>
        </w:rPr>
        <w:lastRenderedPageBreak/>
        <w:t>8.</w:t>
      </w:r>
      <w:r w:rsidRPr="006B76F9">
        <w:rPr>
          <w:b/>
          <w:szCs w:val="22"/>
        </w:rPr>
        <w:tab/>
        <w:t>MARKAÐSLEYFISNÚMER</w:t>
      </w:r>
    </w:p>
    <w:p w14:paraId="0075627F" w14:textId="77777777" w:rsidR="00385F75" w:rsidRPr="006B76F9" w:rsidRDefault="00385F75">
      <w:pPr>
        <w:keepNext/>
        <w:rPr>
          <w:szCs w:val="22"/>
        </w:rPr>
      </w:pPr>
    </w:p>
    <w:p w14:paraId="32504FA8" w14:textId="77777777" w:rsidR="00385F75" w:rsidRPr="006B76F9" w:rsidRDefault="00CB3099">
      <w:pPr>
        <w:widowControl w:val="0"/>
        <w:rPr>
          <w:rFonts w:eastAsia="MS Mincho"/>
          <w:szCs w:val="22"/>
        </w:rPr>
      </w:pPr>
      <w:r w:rsidRPr="006B76F9">
        <w:rPr>
          <w:rFonts w:eastAsia="MS Mincho"/>
          <w:szCs w:val="22"/>
        </w:rPr>
        <w:t>EU/1/08/470/018</w:t>
      </w:r>
    </w:p>
    <w:p w14:paraId="4E0C9CFE" w14:textId="77777777" w:rsidR="00385F75" w:rsidRPr="006B76F9" w:rsidRDefault="00385F75">
      <w:pPr>
        <w:widowControl w:val="0"/>
        <w:rPr>
          <w:rFonts w:eastAsia="MS Mincho"/>
          <w:szCs w:val="22"/>
        </w:rPr>
      </w:pPr>
    </w:p>
    <w:p w14:paraId="54EFA403" w14:textId="77777777" w:rsidR="00385F75" w:rsidRPr="006B76F9" w:rsidRDefault="00385F75">
      <w:pPr>
        <w:widowControl w:val="0"/>
        <w:rPr>
          <w:szCs w:val="22"/>
        </w:rPr>
      </w:pPr>
    </w:p>
    <w:p w14:paraId="0873E042" w14:textId="77777777" w:rsidR="00385F75" w:rsidRPr="006B76F9" w:rsidRDefault="00CB3099">
      <w:pPr>
        <w:keepNext/>
        <w:widowControl w:val="0"/>
        <w:ind w:left="567" w:hanging="567"/>
      </w:pPr>
      <w:r w:rsidRPr="006B76F9">
        <w:rPr>
          <w:b/>
          <w:szCs w:val="22"/>
        </w:rPr>
        <w:t>9.</w:t>
      </w:r>
      <w:r w:rsidRPr="006B76F9">
        <w:rPr>
          <w:b/>
          <w:szCs w:val="22"/>
        </w:rPr>
        <w:tab/>
        <w:t>DAGSETNING FYRSTU ÚTGÁFU MARKAÐSLEYFIS / ENDURNÝJUNAR MARKAÐSLEYFIS</w:t>
      </w:r>
    </w:p>
    <w:p w14:paraId="606EFD4C" w14:textId="77777777" w:rsidR="00385F75" w:rsidRPr="006B76F9" w:rsidRDefault="00385F75">
      <w:pPr>
        <w:keepNext/>
        <w:widowControl w:val="0"/>
      </w:pPr>
    </w:p>
    <w:p w14:paraId="1CF824BA" w14:textId="77777777" w:rsidR="00385F75" w:rsidRPr="006B76F9" w:rsidRDefault="00CB3099">
      <w:pPr>
        <w:keepNext/>
        <w:widowControl w:val="0"/>
        <w:rPr>
          <w:bCs/>
          <w:szCs w:val="22"/>
        </w:rPr>
      </w:pPr>
      <w:r w:rsidRPr="006B76F9">
        <w:rPr>
          <w:bCs/>
          <w:szCs w:val="22"/>
        </w:rPr>
        <w:t>Dagsetning fyrstu útgáfu markaðsleyfis: 29. ágúst 2008.</w:t>
      </w:r>
    </w:p>
    <w:p w14:paraId="76A5BE6C" w14:textId="77777777" w:rsidR="00385F75" w:rsidRPr="006B76F9" w:rsidRDefault="00CB3099">
      <w:pPr>
        <w:keepNext/>
        <w:widowControl w:val="0"/>
        <w:rPr>
          <w:bCs/>
          <w:szCs w:val="22"/>
        </w:rPr>
      </w:pPr>
      <w:r w:rsidRPr="006B76F9">
        <w:rPr>
          <w:bCs/>
          <w:szCs w:val="22"/>
        </w:rPr>
        <w:t>Nýjasta dagsetning endurnýjunar markaðsleyfis: 31. júlí 2013</w:t>
      </w:r>
    </w:p>
    <w:p w14:paraId="4F8720AE" w14:textId="77777777" w:rsidR="00385F75" w:rsidRPr="006B76F9" w:rsidRDefault="00385F75">
      <w:pPr>
        <w:widowControl w:val="0"/>
        <w:rPr>
          <w:szCs w:val="22"/>
        </w:rPr>
      </w:pPr>
    </w:p>
    <w:p w14:paraId="0DFD9F56" w14:textId="77777777" w:rsidR="00385F75" w:rsidRPr="006B76F9" w:rsidRDefault="00385F75">
      <w:pPr>
        <w:widowControl w:val="0"/>
        <w:rPr>
          <w:szCs w:val="22"/>
        </w:rPr>
      </w:pPr>
    </w:p>
    <w:p w14:paraId="55D65DD7" w14:textId="77777777" w:rsidR="00385F75" w:rsidRPr="006B76F9" w:rsidRDefault="00CB3099">
      <w:r w:rsidRPr="006B76F9">
        <w:rPr>
          <w:b/>
          <w:szCs w:val="22"/>
        </w:rPr>
        <w:t>10.</w:t>
      </w:r>
      <w:r w:rsidRPr="006B76F9">
        <w:rPr>
          <w:b/>
          <w:szCs w:val="22"/>
        </w:rPr>
        <w:tab/>
        <w:t>DAGSETNING ENDURSKOÐUNAR TEXTANS</w:t>
      </w:r>
    </w:p>
    <w:p w14:paraId="1BDAD268" w14:textId="77777777" w:rsidR="00385F75" w:rsidRPr="006B76F9" w:rsidRDefault="00385F75">
      <w:pPr>
        <w:rPr>
          <w:bCs/>
          <w:szCs w:val="22"/>
        </w:rPr>
      </w:pPr>
    </w:p>
    <w:p w14:paraId="34C69654" w14:textId="2A69560E" w:rsidR="00385F75" w:rsidRPr="006B76F9" w:rsidRDefault="00CB3099">
      <w:r w:rsidRPr="006B76F9">
        <w:rPr>
          <w:bCs/>
        </w:rPr>
        <w:t xml:space="preserve">Ítarlegar upplýsingar um lyfið eru birtar á vef </w:t>
      </w:r>
      <w:r w:rsidRPr="006B76F9">
        <w:rPr>
          <w:bCs/>
          <w:szCs w:val="22"/>
        </w:rPr>
        <w:t>Lyfjastofnunar Evrópu</w:t>
      </w:r>
      <w:r w:rsidRPr="006B76F9">
        <w:rPr>
          <w:bCs/>
        </w:rPr>
        <w:t xml:space="preserve"> </w:t>
      </w:r>
      <w:hyperlink r:id="rId19" w:history="1">
        <w:r w:rsidR="00C776B2" w:rsidRPr="006B76F9">
          <w:rPr>
            <w:rStyle w:val="Hyperlink"/>
          </w:rPr>
          <w:t>https://www.ema.europa.eu</w:t>
        </w:r>
      </w:hyperlink>
      <w:r w:rsidRPr="006B76F9">
        <w:rPr>
          <w:bCs/>
        </w:rPr>
        <w:t xml:space="preserve"> og á vef Lyfjastofnunar </w:t>
      </w:r>
      <w:hyperlink r:id="rId20" w:history="1">
        <w:r w:rsidR="00385F75" w:rsidRPr="006B76F9">
          <w:rPr>
            <w:rStyle w:val="Hyperlink"/>
            <w:bCs/>
          </w:rPr>
          <w:t>http://www.serlyfjaskra.is</w:t>
        </w:r>
      </w:hyperlink>
      <w:r w:rsidRPr="006B76F9">
        <w:rPr>
          <w:bCs/>
        </w:rPr>
        <w:t>.</w:t>
      </w:r>
    </w:p>
    <w:p w14:paraId="4181F759" w14:textId="77777777" w:rsidR="00385F75" w:rsidRPr="006B76F9" w:rsidRDefault="00CB3099">
      <w:pPr>
        <w:ind w:left="567" w:hanging="567"/>
        <w:rPr>
          <w:b/>
        </w:rPr>
      </w:pPr>
      <w:r w:rsidRPr="006B76F9">
        <w:rPr>
          <w:b/>
        </w:rPr>
        <w:br w:type="page"/>
      </w:r>
      <w:r w:rsidRPr="006B76F9">
        <w:rPr>
          <w:b/>
        </w:rPr>
        <w:lastRenderedPageBreak/>
        <w:t>1.</w:t>
      </w:r>
      <w:r w:rsidRPr="006B76F9">
        <w:rPr>
          <w:b/>
        </w:rPr>
        <w:tab/>
        <w:t>HEITI LYFS</w:t>
      </w:r>
    </w:p>
    <w:p w14:paraId="31FADB36" w14:textId="77777777" w:rsidR="00385F75" w:rsidRPr="006B76F9" w:rsidRDefault="00385F75"/>
    <w:p w14:paraId="7FB88433" w14:textId="77777777" w:rsidR="00385F75" w:rsidRPr="006B76F9" w:rsidRDefault="00CB3099">
      <w:pPr>
        <w:outlineLvl w:val="0"/>
      </w:pPr>
      <w:r w:rsidRPr="006B76F9">
        <w:t xml:space="preserve">Vimpat 10 mg/ml innrennslislyf, lausn </w:t>
      </w:r>
    </w:p>
    <w:p w14:paraId="64B493B5" w14:textId="77777777" w:rsidR="00385F75" w:rsidRPr="006B76F9" w:rsidRDefault="00385F75"/>
    <w:p w14:paraId="7E937844" w14:textId="77777777" w:rsidR="00385F75" w:rsidRPr="006B76F9" w:rsidRDefault="00385F75"/>
    <w:p w14:paraId="7A79D005" w14:textId="77777777" w:rsidR="00385F75" w:rsidRPr="006B76F9" w:rsidRDefault="00CB3099">
      <w:pPr>
        <w:ind w:left="567" w:hanging="567"/>
      </w:pPr>
      <w:r w:rsidRPr="006B76F9">
        <w:rPr>
          <w:b/>
        </w:rPr>
        <w:t>2.</w:t>
      </w:r>
      <w:r w:rsidRPr="006B76F9">
        <w:rPr>
          <w:b/>
        </w:rPr>
        <w:tab/>
        <w:t>INNIHALDSLÝSING</w:t>
      </w:r>
    </w:p>
    <w:p w14:paraId="2E2E51D2" w14:textId="77777777" w:rsidR="00385F75" w:rsidRPr="006B76F9" w:rsidRDefault="00385F75"/>
    <w:p w14:paraId="42059E76" w14:textId="77777777" w:rsidR="00385F75" w:rsidRPr="006B76F9" w:rsidRDefault="00CB3099">
      <w:r w:rsidRPr="006B76F9">
        <w:t>Hver ml af innrennslislyf, lausn inniheldur 10 mg lacosamíð.</w:t>
      </w:r>
    </w:p>
    <w:p w14:paraId="6C9CDF0B" w14:textId="77777777" w:rsidR="00385F75" w:rsidRPr="006B76F9" w:rsidRDefault="00CB3099">
      <w:r w:rsidRPr="006B76F9">
        <w:t>Hvert 20 ml hettuglas inniheldur 200 mg lacosamíð.</w:t>
      </w:r>
    </w:p>
    <w:p w14:paraId="5925A274" w14:textId="77777777" w:rsidR="00385F75" w:rsidRPr="006B76F9" w:rsidRDefault="00385F75"/>
    <w:p w14:paraId="13D626EB" w14:textId="77777777" w:rsidR="00385F75" w:rsidRPr="006B76F9" w:rsidRDefault="00CB3099">
      <w:pPr>
        <w:rPr>
          <w:u w:val="single"/>
        </w:rPr>
      </w:pPr>
      <w:r w:rsidRPr="006B76F9">
        <w:rPr>
          <w:u w:val="single"/>
        </w:rPr>
        <w:t>Hjálparefni með þekkta verkun</w:t>
      </w:r>
    </w:p>
    <w:p w14:paraId="199FB2A1" w14:textId="77777777" w:rsidR="00385F75" w:rsidRPr="006B76F9" w:rsidRDefault="00CB3099">
      <w:r w:rsidRPr="006B76F9">
        <w:t xml:space="preserve">Hver ml af innrennslislyf, lausn inniheldur 2,99 mg natríum. </w:t>
      </w:r>
    </w:p>
    <w:p w14:paraId="1E94993E" w14:textId="77777777" w:rsidR="00385F75" w:rsidRPr="006B76F9" w:rsidRDefault="00385F75"/>
    <w:p w14:paraId="45C78F54" w14:textId="77777777" w:rsidR="00385F75" w:rsidRPr="006B76F9" w:rsidRDefault="00CB3099">
      <w:r w:rsidRPr="006B76F9">
        <w:t>Sjá lista yfir öll hjálparefni í kafla 6.1.</w:t>
      </w:r>
    </w:p>
    <w:p w14:paraId="13D25F03" w14:textId="77777777" w:rsidR="00385F75" w:rsidRPr="006B76F9" w:rsidRDefault="00385F75"/>
    <w:p w14:paraId="0893B33C" w14:textId="77777777" w:rsidR="00385F75" w:rsidRPr="006B76F9" w:rsidRDefault="00385F75"/>
    <w:p w14:paraId="254FC0AB" w14:textId="77777777" w:rsidR="00385F75" w:rsidRPr="006B76F9" w:rsidRDefault="00CB3099">
      <w:pPr>
        <w:ind w:left="567" w:hanging="567"/>
        <w:rPr>
          <w:b/>
        </w:rPr>
      </w:pPr>
      <w:r w:rsidRPr="006B76F9">
        <w:rPr>
          <w:b/>
        </w:rPr>
        <w:t>3.</w:t>
      </w:r>
      <w:r w:rsidRPr="006B76F9">
        <w:rPr>
          <w:b/>
        </w:rPr>
        <w:tab/>
        <w:t>LYFJAFORM</w:t>
      </w:r>
    </w:p>
    <w:p w14:paraId="7F9F189D" w14:textId="77777777" w:rsidR="00385F75" w:rsidRPr="006B76F9" w:rsidRDefault="00385F75">
      <w:pPr>
        <w:ind w:left="567" w:hanging="567"/>
        <w:rPr>
          <w:b/>
        </w:rPr>
      </w:pPr>
    </w:p>
    <w:p w14:paraId="15803D98" w14:textId="77777777" w:rsidR="00385F75" w:rsidRPr="006B76F9" w:rsidRDefault="00CB3099">
      <w:pPr>
        <w:outlineLvl w:val="0"/>
      </w:pPr>
      <w:r w:rsidRPr="006B76F9">
        <w:t>Innrennslislyf, lausn.</w:t>
      </w:r>
    </w:p>
    <w:p w14:paraId="73C79BC0" w14:textId="77777777" w:rsidR="00385F75" w:rsidRPr="006B76F9" w:rsidRDefault="00CB3099">
      <w:r w:rsidRPr="006B76F9">
        <w:t>Glær, litlaus lausn.</w:t>
      </w:r>
    </w:p>
    <w:p w14:paraId="4BAF030B" w14:textId="77777777" w:rsidR="00385F75" w:rsidRPr="006B76F9" w:rsidRDefault="00385F75"/>
    <w:p w14:paraId="1414A539" w14:textId="77777777" w:rsidR="00385F75" w:rsidRPr="006B76F9" w:rsidRDefault="00385F75"/>
    <w:p w14:paraId="77134895" w14:textId="77777777" w:rsidR="00385F75" w:rsidRPr="006B76F9" w:rsidRDefault="00CB3099">
      <w:pPr>
        <w:ind w:left="567" w:hanging="567"/>
      </w:pPr>
      <w:r w:rsidRPr="006B76F9">
        <w:rPr>
          <w:b/>
        </w:rPr>
        <w:t>4.</w:t>
      </w:r>
      <w:r w:rsidRPr="006B76F9">
        <w:rPr>
          <w:b/>
        </w:rPr>
        <w:tab/>
        <w:t>KLÍNÍSKAR UPPLÝSINGAR</w:t>
      </w:r>
    </w:p>
    <w:p w14:paraId="39D463E8" w14:textId="77777777" w:rsidR="00385F75" w:rsidRPr="006B76F9" w:rsidRDefault="00385F75"/>
    <w:p w14:paraId="240984CA" w14:textId="77777777" w:rsidR="00385F75" w:rsidRPr="006B76F9" w:rsidRDefault="00CB3099">
      <w:pPr>
        <w:ind w:left="567" w:hanging="567"/>
        <w:outlineLvl w:val="0"/>
      </w:pPr>
      <w:r w:rsidRPr="006B76F9">
        <w:rPr>
          <w:b/>
        </w:rPr>
        <w:t>4.1</w:t>
      </w:r>
      <w:r w:rsidRPr="006B76F9">
        <w:rPr>
          <w:b/>
        </w:rPr>
        <w:tab/>
        <w:t>Ábendingar</w:t>
      </w:r>
    </w:p>
    <w:p w14:paraId="1C37F421" w14:textId="77777777" w:rsidR="00385F75" w:rsidRPr="006B76F9" w:rsidRDefault="00385F75"/>
    <w:p w14:paraId="299D590D" w14:textId="77777777" w:rsidR="00385F75" w:rsidRPr="006B76F9" w:rsidRDefault="00CB3099">
      <w:r w:rsidRPr="006B76F9">
        <w:t>Vimpat er ætlað sem einlyfjameðferð í meðhöndlun á hlutaflogum (partial-onset) með eða án alfloga (secondary generalisation) hjá fullorðnum, unglingum og börnum frá 2 ára með flogaveiki.</w:t>
      </w:r>
    </w:p>
    <w:p w14:paraId="146E1101" w14:textId="77777777" w:rsidR="00385F75" w:rsidRPr="006B76F9" w:rsidRDefault="00385F75"/>
    <w:p w14:paraId="5D8F1F90" w14:textId="77777777" w:rsidR="00385F75" w:rsidRPr="006B76F9" w:rsidRDefault="00CB3099">
      <w:r w:rsidRPr="006B76F9">
        <w:t>Vimpat er ætlað sem viðbótarmeðferð</w:t>
      </w:r>
    </w:p>
    <w:p w14:paraId="56BACD19" w14:textId="77777777" w:rsidR="00385F75" w:rsidRPr="006B76F9" w:rsidRDefault="00CB3099">
      <w:pPr>
        <w:pStyle w:val="C-BodyText"/>
        <w:widowControl w:val="0"/>
        <w:numPr>
          <w:ilvl w:val="0"/>
          <w:numId w:val="49"/>
        </w:numPr>
        <w:spacing w:before="0" w:after="0" w:line="240" w:lineRule="auto"/>
        <w:rPr>
          <w:rFonts w:cs="Arial"/>
          <w:sz w:val="22"/>
          <w:szCs w:val="22"/>
          <w:lang w:val="is-IS"/>
        </w:rPr>
      </w:pPr>
      <w:r w:rsidRPr="006B76F9">
        <w:rPr>
          <w:sz w:val="22"/>
          <w:szCs w:val="22"/>
          <w:lang w:val="is-IS" w:eastAsia="de-DE"/>
        </w:rPr>
        <w:t xml:space="preserve">í meðhöndlun á hlutaflogum </w:t>
      </w:r>
      <w:r w:rsidRPr="006B76F9">
        <w:rPr>
          <w:sz w:val="22"/>
          <w:szCs w:val="22"/>
          <w:lang w:val="is-IS"/>
        </w:rPr>
        <w:t>með eða án alfloga hjá fullorðnum, unglingum og börnum frá 2 ára aldri með flogaveiki.</w:t>
      </w:r>
    </w:p>
    <w:p w14:paraId="575B269A" w14:textId="77777777" w:rsidR="00385F75" w:rsidRPr="006B76F9" w:rsidRDefault="00CB3099">
      <w:pPr>
        <w:pStyle w:val="C-BodyText"/>
        <w:widowControl w:val="0"/>
        <w:numPr>
          <w:ilvl w:val="0"/>
          <w:numId w:val="49"/>
        </w:numPr>
        <w:spacing w:before="0" w:after="0" w:line="240" w:lineRule="auto"/>
        <w:rPr>
          <w:szCs w:val="22"/>
          <w:lang w:val="is-IS" w:eastAsia="de-DE"/>
        </w:rPr>
      </w:pPr>
      <w:r w:rsidRPr="006B76F9">
        <w:rPr>
          <w:rFonts w:cs="Arial"/>
          <w:sz w:val="22"/>
          <w:szCs w:val="22"/>
          <w:lang w:val="is-IS"/>
        </w:rPr>
        <w:t xml:space="preserve">í meðhöndlun á </w:t>
      </w:r>
      <w:r w:rsidRPr="006B76F9">
        <w:rPr>
          <w:bCs/>
          <w:sz w:val="22"/>
          <w:szCs w:val="22"/>
          <w:lang w:val="is-IS"/>
        </w:rPr>
        <w:t>frumkomnum þankippaflogum</w:t>
      </w:r>
      <w:r w:rsidRPr="006B76F9">
        <w:rPr>
          <w:rFonts w:cs="Arial"/>
          <w:sz w:val="22"/>
          <w:szCs w:val="22"/>
          <w:lang w:val="is-IS"/>
        </w:rPr>
        <w:t xml:space="preserve"> </w:t>
      </w:r>
      <w:r w:rsidRPr="006B76F9">
        <w:rPr>
          <w:bCs/>
          <w:sz w:val="22"/>
          <w:szCs w:val="22"/>
          <w:lang w:val="is-IS"/>
        </w:rPr>
        <w:t>(</w:t>
      </w:r>
      <w:r w:rsidRPr="006B76F9">
        <w:rPr>
          <w:rFonts w:cs="Arial"/>
          <w:sz w:val="22"/>
          <w:szCs w:val="22"/>
          <w:lang w:val="is-IS"/>
        </w:rPr>
        <w:t>primary generalised tonic-clonic seizures) hjá fullorðnum, unglingum og börnum frá 4 ára aldri með sjálfvakta flogaveiki.</w:t>
      </w:r>
    </w:p>
    <w:p w14:paraId="5EE4B8B6" w14:textId="77777777" w:rsidR="00385F75" w:rsidRPr="006B76F9" w:rsidRDefault="00385F75">
      <w:pPr>
        <w:ind w:left="567" w:hanging="567"/>
      </w:pPr>
    </w:p>
    <w:p w14:paraId="078F04FF" w14:textId="77777777" w:rsidR="00385F75" w:rsidRPr="006B76F9" w:rsidRDefault="00CB3099">
      <w:pPr>
        <w:ind w:left="567" w:hanging="567"/>
        <w:outlineLvl w:val="0"/>
        <w:rPr>
          <w:b/>
        </w:rPr>
      </w:pPr>
      <w:r w:rsidRPr="006B76F9">
        <w:rPr>
          <w:b/>
        </w:rPr>
        <w:t>4.2</w:t>
      </w:r>
      <w:r w:rsidRPr="006B76F9">
        <w:rPr>
          <w:b/>
        </w:rPr>
        <w:tab/>
        <w:t>Skammtar og lyfjagjöf</w:t>
      </w:r>
    </w:p>
    <w:p w14:paraId="14BF6D2D" w14:textId="77777777" w:rsidR="00385F75" w:rsidRPr="006B76F9" w:rsidRDefault="00385F75"/>
    <w:p w14:paraId="0ECC1637" w14:textId="77777777" w:rsidR="00385F75" w:rsidRPr="006B76F9" w:rsidRDefault="00CB3099">
      <w:pPr>
        <w:rPr>
          <w:bCs/>
          <w:u w:val="single"/>
        </w:rPr>
      </w:pPr>
      <w:r w:rsidRPr="006B76F9">
        <w:rPr>
          <w:u w:val="single"/>
        </w:rPr>
        <w:t>Skammtar</w:t>
      </w:r>
      <w:r w:rsidRPr="006B76F9">
        <w:rPr>
          <w:bCs/>
          <w:u w:val="single"/>
        </w:rPr>
        <w:t xml:space="preserve"> </w:t>
      </w:r>
    </w:p>
    <w:p w14:paraId="467CFEAB" w14:textId="77777777" w:rsidR="00385F75" w:rsidRPr="006B76F9" w:rsidRDefault="00385F75">
      <w:pPr>
        <w:rPr>
          <w:bCs/>
        </w:rPr>
      </w:pPr>
    </w:p>
    <w:p w14:paraId="4442B2EC" w14:textId="77777777" w:rsidR="00385F75" w:rsidRPr="006B76F9" w:rsidRDefault="00CB3099">
      <w:r w:rsidRPr="006B76F9">
        <w:t>Læknirinn skal ávísa viðeigandi lyfjaform og styrkleika í samræmi við þyngd og skammt.</w:t>
      </w:r>
    </w:p>
    <w:p w14:paraId="4DD6E88B" w14:textId="77777777" w:rsidR="00385F75" w:rsidRPr="006B76F9" w:rsidRDefault="00CB3099">
      <w:pPr>
        <w:rPr>
          <w:bCs/>
        </w:rPr>
      </w:pPr>
      <w:r w:rsidRPr="006B76F9">
        <w:rPr>
          <w:bCs/>
        </w:rPr>
        <w:t>Hefja má meðferð lacosamíðs annaðhvort með inntöku (annaðhvort töflur eða saft) eða inngjöf í bláæð (innrennslislyf, lausn). Innrennslislyf, lausn er valkostur fyrir sjúklinga þegar ekki hentar tímabundið að gefa lyfið með inntöku. Heildar lengd meðferðar með lacosamíði í bláæð er samkvæmt ákvörðun læknisins. Úr klínískum rannsóknum er reynsla af gjöf lacosamíðs með innrennsli í viðbótarmeðferð tvisvar sinnum á sólarhring í allt að 5 daga. Breytingu milli inntöku og gjafar í æð má gera beint án skammtaaðlögunar. Daglegum heildarskammti og gjöf tvisvar sinnum á sólarhring ætti að viðhalda. Náið eftirlit skal haft með sjúklingum með þekktar leiðslutruflanir, sem eru samhliða á lyfjum sem valda PR lengingu eða með alvarlegan hjartasjúkdóm (t.d. blóðþurrð í hjarta, hjartabilun) þegar lacosamín skammtar eru stærri en 400 mg/sólarhring (sjá Lyfjagjöf hér fyrir neðan og kafla 4.4).</w:t>
      </w:r>
    </w:p>
    <w:p w14:paraId="48A3EA0C" w14:textId="77777777" w:rsidR="00385F75" w:rsidRPr="006B76F9" w:rsidRDefault="00CB3099">
      <w:r w:rsidRPr="006B76F9">
        <w:t>Taka skal lacosamíð tvisvar sinnum á sólarhring (með u.þ.b. 12 klukkustunda millibili).</w:t>
      </w:r>
    </w:p>
    <w:p w14:paraId="5356A81F" w14:textId="77777777" w:rsidR="00385F75" w:rsidRPr="006B76F9" w:rsidRDefault="00385F75"/>
    <w:p w14:paraId="3E7C9E54" w14:textId="77777777" w:rsidR="00385F75" w:rsidRPr="006B76F9" w:rsidRDefault="00CB3099">
      <w:pPr>
        <w:keepNext/>
      </w:pPr>
      <w:r w:rsidRPr="006B76F9">
        <w:lastRenderedPageBreak/>
        <w:t>Ráðlagðar skammtastærðir fyrir fullorðna, unglinga og börn frá 2 ára aldri eru teknar saman í eftirfarandi töflu.</w:t>
      </w:r>
    </w:p>
    <w:p w14:paraId="4DD2DA07" w14:textId="77777777" w:rsidR="00385F75" w:rsidRPr="006B76F9" w:rsidRDefault="00385F75">
      <w:pPr>
        <w:pStyle w:val="C-BodyText"/>
        <w:keepNext/>
        <w:spacing w:before="0" w:after="0" w:line="240" w:lineRule="auto"/>
        <w:rPr>
          <w:sz w:val="22"/>
          <w:szCs w:val="22"/>
          <w:lang w:val="is-IS"/>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383"/>
        <w:gridCol w:w="1985"/>
        <w:gridCol w:w="3568"/>
        <w:gridCol w:w="15"/>
      </w:tblGrid>
      <w:tr w:rsidR="00385F75" w:rsidRPr="006B76F9" w14:paraId="255EDD51" w14:textId="77777777">
        <w:trPr>
          <w:gridBefore w:val="1"/>
          <w:wBefore w:w="14" w:type="dxa"/>
          <w:trHeight w:val="253"/>
          <w:jc w:val="center"/>
        </w:trPr>
        <w:tc>
          <w:tcPr>
            <w:tcW w:w="8951" w:type="dxa"/>
            <w:gridSpan w:val="4"/>
          </w:tcPr>
          <w:p w14:paraId="2D030C65" w14:textId="77777777" w:rsidR="00385F75" w:rsidRPr="006B76F9" w:rsidRDefault="00CB3099">
            <w:pPr>
              <w:pStyle w:val="Default"/>
              <w:keepNext/>
              <w:rPr>
                <w:rFonts w:ascii="Times New Roman" w:hAnsi="Times New Roman" w:cs="Times New Roman"/>
                <w:b/>
                <w:bCs/>
                <w:color w:val="auto"/>
                <w:sz w:val="22"/>
                <w:szCs w:val="22"/>
                <w:u w:val="single"/>
                <w:lang w:val="is-IS"/>
              </w:rPr>
            </w:pPr>
            <w:r w:rsidRPr="006B76F9">
              <w:rPr>
                <w:rFonts w:ascii="Times New Roman" w:hAnsi="Times New Roman" w:cs="Times New Roman"/>
                <w:b/>
                <w:bCs/>
                <w:color w:val="auto"/>
                <w:sz w:val="22"/>
                <w:szCs w:val="22"/>
                <w:u w:val="single"/>
                <w:lang w:val="is-IS"/>
              </w:rPr>
              <w:t xml:space="preserve">Unglingar og </w:t>
            </w:r>
            <w:r w:rsidRPr="006B76F9">
              <w:rPr>
                <w:rFonts w:asciiTheme="majorBidi" w:hAnsiTheme="majorBidi" w:cstheme="majorBidi"/>
                <w:b/>
                <w:sz w:val="22"/>
                <w:szCs w:val="22"/>
                <w:u w:val="single"/>
                <w:lang w:val="is-IS"/>
              </w:rPr>
              <w:t>börn</w:t>
            </w:r>
            <w:r w:rsidRPr="006B76F9">
              <w:rPr>
                <w:rFonts w:ascii="Times New Roman" w:hAnsi="Times New Roman" w:cs="Times New Roman"/>
                <w:b/>
                <w:bCs/>
                <w:color w:val="auto"/>
                <w:sz w:val="22"/>
                <w:szCs w:val="22"/>
                <w:u w:val="single"/>
                <w:lang w:val="is-IS"/>
              </w:rPr>
              <w:t xml:space="preserve"> sem vega 50 kg eða meira, og fullorðnir</w:t>
            </w:r>
          </w:p>
          <w:p w14:paraId="68FF4DF7" w14:textId="77777777" w:rsidR="00385F75" w:rsidRPr="006B76F9" w:rsidRDefault="00385F75">
            <w:pPr>
              <w:pStyle w:val="Default"/>
              <w:keepNext/>
              <w:rPr>
                <w:rFonts w:ascii="Times New Roman" w:hAnsi="Times New Roman" w:cs="Times New Roman"/>
                <w:b/>
                <w:bCs/>
                <w:color w:val="auto"/>
                <w:sz w:val="22"/>
                <w:szCs w:val="22"/>
                <w:u w:val="single"/>
                <w:lang w:val="is-IS"/>
              </w:rPr>
            </w:pPr>
          </w:p>
        </w:tc>
      </w:tr>
      <w:tr w:rsidR="00385F75" w:rsidRPr="006B76F9" w14:paraId="6AE1F11A" w14:textId="77777777">
        <w:trPr>
          <w:gridAfter w:val="1"/>
          <w:wAfter w:w="15" w:type="dxa"/>
          <w:trHeight w:val="253"/>
          <w:jc w:val="center"/>
        </w:trPr>
        <w:tc>
          <w:tcPr>
            <w:tcW w:w="3397" w:type="dxa"/>
            <w:gridSpan w:val="2"/>
          </w:tcPr>
          <w:p w14:paraId="435D2512"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Upphafsskammtur</w:t>
            </w:r>
          </w:p>
        </w:tc>
        <w:tc>
          <w:tcPr>
            <w:tcW w:w="1985" w:type="dxa"/>
          </w:tcPr>
          <w:p w14:paraId="676409AA"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Skammtastilling (stigvaxandi skref)</w:t>
            </w:r>
          </w:p>
        </w:tc>
        <w:tc>
          <w:tcPr>
            <w:tcW w:w="3568" w:type="dxa"/>
          </w:tcPr>
          <w:p w14:paraId="03D3AEB4"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Ráðlagður hámarksskammtur</w:t>
            </w:r>
          </w:p>
        </w:tc>
      </w:tr>
      <w:tr w:rsidR="00385F75" w:rsidRPr="006B76F9" w14:paraId="200B1A5B" w14:textId="77777777">
        <w:trPr>
          <w:gridAfter w:val="1"/>
          <w:wAfter w:w="15" w:type="dxa"/>
          <w:trHeight w:val="1724"/>
          <w:jc w:val="center"/>
        </w:trPr>
        <w:tc>
          <w:tcPr>
            <w:tcW w:w="3397" w:type="dxa"/>
            <w:gridSpan w:val="2"/>
          </w:tcPr>
          <w:p w14:paraId="78EB57BF"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 xml:space="preserve">Einlyfjameðferð: </w:t>
            </w:r>
            <w:r w:rsidRPr="006B76F9">
              <w:rPr>
                <w:rFonts w:ascii="Times New Roman" w:hAnsi="Times New Roman" w:cs="Times New Roman"/>
                <w:color w:val="auto"/>
                <w:sz w:val="22"/>
                <w:szCs w:val="22"/>
                <w:lang w:val="is-IS"/>
              </w:rPr>
              <w:t>50 mg tvisvar á sólarhring (100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eða 100 mg tvisvar á sólarhring (200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w:t>
            </w:r>
          </w:p>
          <w:p w14:paraId="77922A67" w14:textId="77777777" w:rsidR="00385F75" w:rsidRPr="006B76F9" w:rsidRDefault="00385F75">
            <w:pPr>
              <w:pStyle w:val="Default"/>
              <w:rPr>
                <w:rFonts w:ascii="Times New Roman" w:hAnsi="Times New Roman" w:cs="Times New Roman"/>
                <w:color w:val="auto"/>
                <w:sz w:val="22"/>
                <w:szCs w:val="22"/>
                <w:lang w:val="is-IS"/>
              </w:rPr>
            </w:pPr>
          </w:p>
          <w:p w14:paraId="3D71A08A"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 xml:space="preserve">Viðbótarmeðferð: </w:t>
            </w:r>
            <w:r w:rsidRPr="006B76F9">
              <w:rPr>
                <w:rFonts w:ascii="Times New Roman" w:hAnsi="Times New Roman" w:cs="Times New Roman"/>
                <w:color w:val="auto"/>
                <w:sz w:val="22"/>
                <w:szCs w:val="22"/>
                <w:lang w:val="is-IS"/>
              </w:rPr>
              <w:t>50 mg tvisvar á sólarhring (100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xml:space="preserve">) </w:t>
            </w:r>
          </w:p>
          <w:p w14:paraId="4B288FFF" w14:textId="77777777" w:rsidR="00385F75" w:rsidRPr="006B76F9" w:rsidRDefault="00385F75">
            <w:pPr>
              <w:pStyle w:val="Default"/>
              <w:rPr>
                <w:rFonts w:ascii="Times New Roman" w:hAnsi="Times New Roman" w:cs="Times New Roman"/>
                <w:color w:val="auto"/>
                <w:sz w:val="22"/>
                <w:szCs w:val="22"/>
                <w:lang w:val="is-IS"/>
              </w:rPr>
            </w:pPr>
          </w:p>
        </w:tc>
        <w:tc>
          <w:tcPr>
            <w:tcW w:w="1985" w:type="dxa"/>
          </w:tcPr>
          <w:p w14:paraId="6E28F683"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50 mg tvisvar á sólarhring (100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á vikufresti</w:t>
            </w:r>
          </w:p>
        </w:tc>
        <w:tc>
          <w:tcPr>
            <w:tcW w:w="3568" w:type="dxa"/>
          </w:tcPr>
          <w:p w14:paraId="3485E75E"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 xml:space="preserve">Einlyfjameðferð: </w:t>
            </w:r>
            <w:r w:rsidRPr="006B76F9">
              <w:rPr>
                <w:rFonts w:ascii="Times New Roman" w:hAnsi="Times New Roman" w:cs="Times New Roman"/>
                <w:color w:val="auto"/>
                <w:sz w:val="22"/>
                <w:szCs w:val="22"/>
                <w:lang w:val="is-IS"/>
              </w:rPr>
              <w:t>allt að 300 mg tvisvar á sólarhring (600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w:t>
            </w:r>
          </w:p>
          <w:p w14:paraId="1009CAA8" w14:textId="77777777" w:rsidR="00385F75" w:rsidRPr="006B76F9" w:rsidRDefault="00385F75">
            <w:pPr>
              <w:pStyle w:val="Default"/>
              <w:rPr>
                <w:rFonts w:ascii="Times New Roman" w:hAnsi="Times New Roman" w:cs="Times New Roman"/>
                <w:color w:val="auto"/>
                <w:sz w:val="22"/>
                <w:szCs w:val="22"/>
                <w:lang w:val="is-IS"/>
              </w:rPr>
            </w:pPr>
          </w:p>
          <w:p w14:paraId="62B049C6"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 xml:space="preserve">Viðbótarmeðferð: </w:t>
            </w:r>
            <w:r w:rsidRPr="006B76F9">
              <w:rPr>
                <w:rFonts w:ascii="Times New Roman" w:hAnsi="Times New Roman" w:cs="Times New Roman"/>
                <w:color w:val="auto"/>
                <w:sz w:val="22"/>
                <w:szCs w:val="22"/>
                <w:lang w:val="is-IS"/>
              </w:rPr>
              <w:t>allt að 200 mg tvisvar á sólarhring (400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w:t>
            </w:r>
          </w:p>
        </w:tc>
      </w:tr>
      <w:tr w:rsidR="00385F75" w:rsidRPr="006B76F9" w14:paraId="507C5948" w14:textId="77777777">
        <w:trPr>
          <w:gridAfter w:val="1"/>
          <w:wAfter w:w="15" w:type="dxa"/>
          <w:trHeight w:val="771"/>
          <w:jc w:val="center"/>
        </w:trPr>
        <w:tc>
          <w:tcPr>
            <w:tcW w:w="8950" w:type="dxa"/>
            <w:gridSpan w:val="4"/>
          </w:tcPr>
          <w:p w14:paraId="64FEDE56" w14:textId="77777777" w:rsidR="00385F75" w:rsidRPr="006B76F9" w:rsidRDefault="00CB3099">
            <w:pPr>
              <w:pStyle w:val="Default"/>
              <w:rPr>
                <w:rFonts w:ascii="Times New Roman" w:hAnsi="Times New Roman" w:cs="Times New Roman"/>
                <w:b/>
                <w:bCs/>
                <w:color w:val="auto"/>
                <w:sz w:val="22"/>
                <w:szCs w:val="22"/>
                <w:lang w:val="is-IS"/>
              </w:rPr>
            </w:pPr>
            <w:r w:rsidRPr="006B76F9">
              <w:rPr>
                <w:rFonts w:ascii="Times New Roman" w:hAnsi="Times New Roman" w:cs="Times New Roman"/>
                <w:b/>
                <w:bCs/>
                <w:color w:val="auto"/>
                <w:sz w:val="22"/>
                <w:szCs w:val="22"/>
                <w:lang w:val="is-IS"/>
              </w:rPr>
              <w:t xml:space="preserve">Annar upphafsskammtur* </w:t>
            </w:r>
            <w:r w:rsidRPr="006B76F9">
              <w:rPr>
                <w:rFonts w:ascii="Times New Roman" w:hAnsi="Times New Roman" w:cs="Times New Roman"/>
                <w:color w:val="auto"/>
                <w:sz w:val="22"/>
                <w:szCs w:val="22"/>
                <w:lang w:val="is-IS"/>
              </w:rPr>
              <w:t>(Ef það á við)</w:t>
            </w:r>
            <w:r w:rsidRPr="006B76F9">
              <w:rPr>
                <w:rFonts w:ascii="Times New Roman" w:hAnsi="Times New Roman" w:cs="Times New Roman"/>
                <w:b/>
                <w:bCs/>
                <w:color w:val="auto"/>
                <w:sz w:val="22"/>
                <w:szCs w:val="22"/>
                <w:lang w:val="is-IS"/>
              </w:rPr>
              <w:t xml:space="preserve">: </w:t>
            </w:r>
          </w:p>
          <w:p w14:paraId="20A47BCF" w14:textId="77777777" w:rsidR="00385F75" w:rsidRPr="006B76F9" w:rsidRDefault="00CB3099">
            <w:pPr>
              <w:pStyle w:val="Default"/>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200 mg einstakur hleðsluskammtur sem er fylgt eftir með 100 mg tvisvar á sólarhring (200 mg/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w:t>
            </w:r>
          </w:p>
          <w:p w14:paraId="612E839F" w14:textId="77777777" w:rsidR="00385F75" w:rsidRPr="006B76F9" w:rsidRDefault="00385F75">
            <w:pPr>
              <w:pStyle w:val="Default"/>
              <w:rPr>
                <w:rFonts w:ascii="Times New Roman" w:hAnsi="Times New Roman" w:cs="Times New Roman"/>
                <w:b/>
                <w:bCs/>
                <w:color w:val="auto"/>
                <w:sz w:val="22"/>
                <w:szCs w:val="22"/>
                <w:lang w:val="is-IS"/>
              </w:rPr>
            </w:pPr>
          </w:p>
        </w:tc>
      </w:tr>
      <w:tr w:rsidR="00385F75" w:rsidRPr="006B76F9" w14:paraId="5ADC459C" w14:textId="77777777">
        <w:trPr>
          <w:gridAfter w:val="1"/>
          <w:wAfter w:w="15" w:type="dxa"/>
          <w:trHeight w:val="771"/>
          <w:jc w:val="center"/>
        </w:trPr>
        <w:tc>
          <w:tcPr>
            <w:tcW w:w="8950" w:type="dxa"/>
            <w:gridSpan w:val="4"/>
          </w:tcPr>
          <w:p w14:paraId="4D79F5EC" w14:textId="77777777" w:rsidR="00385F75" w:rsidRPr="006B76F9" w:rsidRDefault="00CB3099">
            <w:pPr>
              <w:pStyle w:val="CommentText"/>
              <w:rPr>
                <w:lang w:val="is-IS"/>
              </w:rPr>
            </w:pPr>
            <w:r w:rsidRPr="006B76F9">
              <w:rPr>
                <w:sz w:val="16"/>
                <w:szCs w:val="16"/>
                <w:lang w:val="is-IS"/>
              </w:rPr>
              <w:t>*</w:t>
            </w:r>
            <w:r w:rsidRPr="006B76F9">
              <w:rPr>
                <w:rFonts w:asciiTheme="majorBidi" w:hAnsiTheme="majorBidi" w:cstheme="majorBidi"/>
                <w:sz w:val="16"/>
                <w:szCs w:val="16"/>
                <w:lang w:val="is-IS"/>
              </w:rPr>
              <w:t xml:space="preserve"> Hefja má gjöf hleðsluskammts hjá sjúklingum þegar læknirinn telur réttlætanlegt að ná hratt jafnvægisþéttni lacosamíðs í plasma og meðferðaráhrifum. Gjöf lyfsins á að vera undir eftirliti læknis með hliðsjón af mögulega aukinni tíðni alvarlegra hjartsláttartruflana og aukaverkana á miðtaugakerfi (sjá kafla 4.8). Gjöf á hleðsluskammti hefur ekki verið rannsökuð í bráðatilfellum eins og síflogum.</w:t>
            </w:r>
          </w:p>
        </w:tc>
      </w:tr>
    </w:tbl>
    <w:p w14:paraId="4F675A92" w14:textId="77777777" w:rsidR="00385F75" w:rsidRPr="006B76F9" w:rsidRDefault="00385F75">
      <w:pPr>
        <w:rPr>
          <w:szCs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2086"/>
        <w:gridCol w:w="3712"/>
      </w:tblGrid>
      <w:tr w:rsidR="00385F75" w:rsidRPr="006B76F9" w14:paraId="6BB4B1C0" w14:textId="77777777">
        <w:trPr>
          <w:trHeight w:val="511"/>
          <w:jc w:val="center"/>
        </w:trPr>
        <w:tc>
          <w:tcPr>
            <w:tcW w:w="8952" w:type="dxa"/>
            <w:gridSpan w:val="3"/>
          </w:tcPr>
          <w:p w14:paraId="4B0A7844" w14:textId="77777777" w:rsidR="00385F75" w:rsidRPr="006B76F9" w:rsidRDefault="00CB3099">
            <w:pPr>
              <w:pStyle w:val="Default"/>
              <w:keepNext/>
              <w:keepLines/>
              <w:rPr>
                <w:rFonts w:ascii="Times New Roman" w:hAnsi="Times New Roman" w:cs="Times New Roman"/>
                <w:b/>
                <w:bCs/>
                <w:color w:val="auto"/>
                <w:sz w:val="22"/>
                <w:szCs w:val="22"/>
                <w:lang w:val="is-IS"/>
              </w:rPr>
            </w:pPr>
            <w:r w:rsidRPr="006B76F9">
              <w:rPr>
                <w:rFonts w:ascii="Times New Roman" w:hAnsi="Times New Roman" w:cs="Times New Roman"/>
                <w:b/>
                <w:bCs/>
                <w:color w:val="auto"/>
                <w:sz w:val="22"/>
                <w:szCs w:val="22"/>
                <w:u w:val="single"/>
                <w:lang w:val="is-IS"/>
              </w:rPr>
              <w:t>Börn frá 2 ára aldri og unglingar léttari en 50 kg</w:t>
            </w:r>
            <w:r w:rsidRPr="006B76F9">
              <w:rPr>
                <w:rFonts w:ascii="Times New Roman" w:hAnsi="Times New Roman" w:cs="Times New Roman"/>
                <w:b/>
                <w:bCs/>
                <w:color w:val="auto"/>
                <w:sz w:val="22"/>
                <w:szCs w:val="22"/>
                <w:lang w:val="is-IS"/>
              </w:rPr>
              <w:t xml:space="preserve"> </w:t>
            </w:r>
          </w:p>
        </w:tc>
      </w:tr>
      <w:tr w:rsidR="00385F75" w:rsidRPr="006B76F9" w14:paraId="0AE420FB" w14:textId="77777777">
        <w:trPr>
          <w:trHeight w:val="253"/>
          <w:jc w:val="center"/>
        </w:trPr>
        <w:tc>
          <w:tcPr>
            <w:tcW w:w="3154" w:type="dxa"/>
          </w:tcPr>
          <w:p w14:paraId="0E1405EB"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Upphafsskammtur</w:t>
            </w:r>
          </w:p>
        </w:tc>
        <w:tc>
          <w:tcPr>
            <w:tcW w:w="2086" w:type="dxa"/>
          </w:tcPr>
          <w:p w14:paraId="3133C2E4"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Skammtastilling (stigvaxandi skref)</w:t>
            </w:r>
          </w:p>
        </w:tc>
        <w:tc>
          <w:tcPr>
            <w:tcW w:w="3712" w:type="dxa"/>
          </w:tcPr>
          <w:p w14:paraId="29C87959"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Ráðlagður hámarksskammtur</w:t>
            </w:r>
          </w:p>
        </w:tc>
      </w:tr>
      <w:tr w:rsidR="00385F75" w:rsidRPr="006B76F9" w14:paraId="5E7AA0B1" w14:textId="77777777">
        <w:trPr>
          <w:trHeight w:val="2143"/>
          <w:jc w:val="center"/>
        </w:trPr>
        <w:tc>
          <w:tcPr>
            <w:tcW w:w="3154" w:type="dxa"/>
          </w:tcPr>
          <w:p w14:paraId="6CD1E1E5"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b/>
                <w:bCs/>
                <w:color w:val="auto"/>
                <w:sz w:val="22"/>
                <w:szCs w:val="22"/>
                <w:lang w:val="is-IS"/>
              </w:rPr>
              <w:t>Einlyfameðferð og viðbótarmeðferð:</w:t>
            </w:r>
            <w:r w:rsidRPr="006B76F9">
              <w:rPr>
                <w:rFonts w:ascii="Times New Roman" w:hAnsi="Times New Roman" w:cs="Times New Roman"/>
                <w:color w:val="auto"/>
                <w:sz w:val="22"/>
                <w:szCs w:val="22"/>
                <w:lang w:val="is-IS"/>
              </w:rPr>
              <w:t xml:space="preserve"> </w:t>
            </w:r>
          </w:p>
          <w:p w14:paraId="4AD40E8B"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1 mg/kg tvisvar á sólarhring (2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w:t>
            </w:r>
          </w:p>
          <w:p w14:paraId="443ECA2E" w14:textId="77777777" w:rsidR="00385F75" w:rsidRPr="006B76F9" w:rsidRDefault="00385F75">
            <w:pPr>
              <w:pStyle w:val="Default"/>
              <w:keepNext/>
              <w:keepLines/>
              <w:rPr>
                <w:rFonts w:ascii="Times New Roman" w:hAnsi="Times New Roman" w:cs="Times New Roman"/>
                <w:color w:val="auto"/>
                <w:sz w:val="22"/>
                <w:szCs w:val="22"/>
                <w:lang w:val="is-IS"/>
              </w:rPr>
            </w:pPr>
          </w:p>
        </w:tc>
        <w:tc>
          <w:tcPr>
            <w:tcW w:w="2086" w:type="dxa"/>
          </w:tcPr>
          <w:p w14:paraId="37DF1ED4" w14:textId="77777777" w:rsidR="00385F75" w:rsidRPr="006B76F9" w:rsidRDefault="00CB3099">
            <w:pPr>
              <w:pStyle w:val="Default"/>
              <w:keepNext/>
              <w:keepLines/>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1 mg/kg tvisvar á sólarhring (2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á vikufresti</w:t>
            </w:r>
          </w:p>
        </w:tc>
        <w:tc>
          <w:tcPr>
            <w:tcW w:w="3712" w:type="dxa"/>
          </w:tcPr>
          <w:p w14:paraId="05AE75DF" w14:textId="77777777" w:rsidR="00385F75" w:rsidRPr="006B76F9" w:rsidRDefault="00CB3099">
            <w:pPr>
              <w:pStyle w:val="Default"/>
              <w:keepNext/>
              <w:keepLines/>
              <w:rPr>
                <w:rFonts w:ascii="Times New Roman" w:hAnsi="Times New Roman" w:cs="Times New Roman"/>
                <w:b/>
                <w:bCs/>
                <w:color w:val="auto"/>
                <w:sz w:val="22"/>
                <w:szCs w:val="22"/>
                <w:lang w:val="is-IS"/>
              </w:rPr>
            </w:pPr>
            <w:r w:rsidRPr="006B76F9">
              <w:rPr>
                <w:rFonts w:ascii="Times New Roman" w:hAnsi="Times New Roman" w:cs="Times New Roman"/>
                <w:b/>
                <w:bCs/>
                <w:color w:val="auto"/>
                <w:sz w:val="22"/>
                <w:szCs w:val="22"/>
                <w:lang w:val="is-IS"/>
              </w:rPr>
              <w:t xml:space="preserve">Einlyfjameðferð: </w:t>
            </w:r>
          </w:p>
          <w:p w14:paraId="10ECB119" w14:textId="77777777" w:rsidR="00385F75" w:rsidRPr="006B76F9" w:rsidRDefault="00CB3099">
            <w:pPr>
              <w:pStyle w:val="Default"/>
              <w:keepNext/>
              <w:keepLines/>
              <w:numPr>
                <w:ilvl w:val="0"/>
                <w:numId w:val="51"/>
              </w:numPr>
              <w:ind w:left="324"/>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allt að 6 mg/kg tvisvar á sólarhring (12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fyrir sjúklinga ≥ 10 kg til &lt; 40 kg</w:t>
            </w:r>
          </w:p>
          <w:p w14:paraId="6352D1B0" w14:textId="77777777" w:rsidR="00385F75" w:rsidRPr="006B76F9" w:rsidRDefault="00CB3099">
            <w:pPr>
              <w:pStyle w:val="Default"/>
              <w:keepNext/>
              <w:keepLines/>
              <w:numPr>
                <w:ilvl w:val="0"/>
                <w:numId w:val="51"/>
              </w:numPr>
              <w:ind w:left="324"/>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allt að 5 mg/kg tvisvar á sólarhring (10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fyrir sjúklinga ≥ 40 kg til &lt; 50 kg</w:t>
            </w:r>
          </w:p>
          <w:p w14:paraId="7B434352" w14:textId="77777777" w:rsidR="00385F75" w:rsidRPr="006B76F9" w:rsidRDefault="00385F75">
            <w:pPr>
              <w:pStyle w:val="Default"/>
              <w:keepNext/>
              <w:keepLines/>
              <w:ind w:left="-36"/>
              <w:rPr>
                <w:rFonts w:ascii="Times New Roman" w:hAnsi="Times New Roman" w:cs="Times New Roman"/>
                <w:color w:val="auto"/>
                <w:sz w:val="22"/>
                <w:szCs w:val="22"/>
                <w:lang w:val="is-IS"/>
              </w:rPr>
            </w:pPr>
          </w:p>
        </w:tc>
      </w:tr>
      <w:tr w:rsidR="00385F75" w:rsidRPr="006B76F9" w14:paraId="6330D3F0" w14:textId="77777777">
        <w:trPr>
          <w:trHeight w:val="510"/>
          <w:jc w:val="center"/>
        </w:trPr>
        <w:tc>
          <w:tcPr>
            <w:tcW w:w="3154" w:type="dxa"/>
          </w:tcPr>
          <w:p w14:paraId="2173828A" w14:textId="77777777" w:rsidR="00385F75" w:rsidRPr="006B76F9" w:rsidRDefault="00385F75">
            <w:pPr>
              <w:pStyle w:val="Default"/>
              <w:keepNext/>
              <w:keepLines/>
              <w:rPr>
                <w:rFonts w:asciiTheme="majorBidi" w:hAnsiTheme="majorBidi" w:cstheme="majorBidi"/>
                <w:color w:val="auto"/>
                <w:sz w:val="22"/>
                <w:szCs w:val="22"/>
                <w:lang w:val="is-IS"/>
              </w:rPr>
            </w:pPr>
          </w:p>
        </w:tc>
        <w:tc>
          <w:tcPr>
            <w:tcW w:w="2086" w:type="dxa"/>
          </w:tcPr>
          <w:p w14:paraId="6763B29C" w14:textId="77777777" w:rsidR="00385F75" w:rsidRPr="006B76F9" w:rsidRDefault="00385F75">
            <w:pPr>
              <w:pStyle w:val="Default"/>
              <w:keepNext/>
              <w:keepLines/>
              <w:rPr>
                <w:rFonts w:asciiTheme="majorBidi" w:hAnsiTheme="majorBidi" w:cstheme="majorBidi"/>
                <w:color w:val="auto"/>
                <w:sz w:val="22"/>
                <w:szCs w:val="22"/>
                <w:lang w:val="is-IS"/>
              </w:rPr>
            </w:pPr>
          </w:p>
        </w:tc>
        <w:tc>
          <w:tcPr>
            <w:tcW w:w="3712" w:type="dxa"/>
          </w:tcPr>
          <w:p w14:paraId="76C7F9A3" w14:textId="77777777" w:rsidR="00385F75" w:rsidRPr="006B76F9" w:rsidRDefault="00CB3099">
            <w:pPr>
              <w:pStyle w:val="Default"/>
              <w:keepNext/>
              <w:keepLines/>
              <w:rPr>
                <w:rFonts w:ascii="Times New Roman" w:hAnsi="Times New Roman" w:cs="Times New Roman"/>
                <w:b/>
                <w:bCs/>
                <w:color w:val="auto"/>
                <w:sz w:val="22"/>
                <w:szCs w:val="22"/>
                <w:lang w:val="is-IS"/>
              </w:rPr>
            </w:pPr>
            <w:r w:rsidRPr="006B76F9">
              <w:rPr>
                <w:rFonts w:ascii="Times New Roman" w:hAnsi="Times New Roman" w:cs="Times New Roman"/>
                <w:b/>
                <w:bCs/>
                <w:color w:val="auto"/>
                <w:sz w:val="22"/>
                <w:szCs w:val="22"/>
                <w:lang w:val="is-IS"/>
              </w:rPr>
              <w:t xml:space="preserve">Viðbótarmeðferð: </w:t>
            </w:r>
          </w:p>
          <w:p w14:paraId="70C0E2CA" w14:textId="77777777" w:rsidR="00385F75" w:rsidRPr="006B76F9" w:rsidRDefault="00CB3099">
            <w:pPr>
              <w:pStyle w:val="Default"/>
              <w:keepNext/>
              <w:keepLines/>
              <w:numPr>
                <w:ilvl w:val="0"/>
                <w:numId w:val="51"/>
              </w:numPr>
              <w:ind w:left="324"/>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allt að 6 mg/kg tvisvar á sólarhring (12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fyrir sjúklinga ≥ 10 kg til &lt; 20 kg</w:t>
            </w:r>
          </w:p>
          <w:p w14:paraId="32C953E6" w14:textId="77777777" w:rsidR="00385F75" w:rsidRPr="006B76F9" w:rsidRDefault="00CB3099">
            <w:pPr>
              <w:pStyle w:val="Default"/>
              <w:keepNext/>
              <w:keepLines/>
              <w:numPr>
                <w:ilvl w:val="0"/>
                <w:numId w:val="51"/>
              </w:numPr>
              <w:ind w:left="324"/>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 xml:space="preserve">allt að 5 mg/kg tvisvar á </w:t>
            </w:r>
            <w:r w:rsidRPr="006B76F9">
              <w:rPr>
                <w:rFonts w:asciiTheme="majorBidi" w:hAnsiTheme="majorBidi" w:cstheme="majorBidi"/>
                <w:sz w:val="22"/>
                <w:szCs w:val="22"/>
                <w:lang w:val="is-IS"/>
              </w:rPr>
              <w:t>sólarhring</w:t>
            </w:r>
            <w:r w:rsidRPr="006B76F9">
              <w:rPr>
                <w:rFonts w:ascii="Times New Roman" w:hAnsi="Times New Roman" w:cs="Times New Roman"/>
                <w:color w:val="auto"/>
                <w:sz w:val="22"/>
                <w:szCs w:val="22"/>
                <w:lang w:val="is-IS"/>
              </w:rPr>
              <w:t xml:space="preserve"> (10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fyrir sjúklinga ≥ 20 kg til &lt; 30 kg</w:t>
            </w:r>
          </w:p>
          <w:p w14:paraId="70A46369" w14:textId="77777777" w:rsidR="00385F75" w:rsidRPr="006B76F9" w:rsidRDefault="00CB3099">
            <w:pPr>
              <w:pStyle w:val="Default"/>
              <w:keepNext/>
              <w:keepLines/>
              <w:numPr>
                <w:ilvl w:val="0"/>
                <w:numId w:val="51"/>
              </w:numPr>
              <w:ind w:left="324"/>
              <w:rPr>
                <w:rFonts w:ascii="Times New Roman" w:hAnsi="Times New Roman" w:cs="Times New Roman"/>
                <w:color w:val="auto"/>
                <w:sz w:val="22"/>
                <w:szCs w:val="22"/>
                <w:lang w:val="is-IS"/>
              </w:rPr>
            </w:pPr>
            <w:r w:rsidRPr="006B76F9">
              <w:rPr>
                <w:rFonts w:ascii="Times New Roman" w:hAnsi="Times New Roman" w:cs="Times New Roman"/>
                <w:color w:val="auto"/>
                <w:sz w:val="22"/>
                <w:szCs w:val="22"/>
                <w:lang w:val="is-IS"/>
              </w:rPr>
              <w:t xml:space="preserve">allt að 4 mg/kg tvisvar á </w:t>
            </w:r>
            <w:r w:rsidRPr="006B76F9">
              <w:rPr>
                <w:rFonts w:asciiTheme="majorBidi" w:hAnsiTheme="majorBidi" w:cstheme="majorBidi"/>
                <w:sz w:val="22"/>
                <w:szCs w:val="22"/>
                <w:lang w:val="is-IS"/>
              </w:rPr>
              <w:t>sólarhring</w:t>
            </w:r>
            <w:r w:rsidRPr="006B76F9">
              <w:rPr>
                <w:rFonts w:ascii="Times New Roman" w:hAnsi="Times New Roman" w:cs="Times New Roman"/>
                <w:color w:val="auto"/>
                <w:sz w:val="22"/>
                <w:szCs w:val="22"/>
                <w:lang w:val="is-IS"/>
              </w:rPr>
              <w:t xml:space="preserve"> (8 mg/kg/</w:t>
            </w:r>
            <w:r w:rsidRPr="006B76F9">
              <w:rPr>
                <w:rFonts w:ascii="Times New Roman" w:hAnsi="Times New Roman" w:cs="Times New Roman"/>
                <w:bCs/>
                <w:sz w:val="22"/>
                <w:szCs w:val="22"/>
                <w:lang w:val="is-IS"/>
              </w:rPr>
              <w:t>sólarhring</w:t>
            </w:r>
            <w:r w:rsidRPr="006B76F9">
              <w:rPr>
                <w:rFonts w:ascii="Times New Roman" w:hAnsi="Times New Roman" w:cs="Times New Roman"/>
                <w:color w:val="auto"/>
                <w:sz w:val="22"/>
                <w:szCs w:val="22"/>
                <w:lang w:val="is-IS"/>
              </w:rPr>
              <w:t>) fyrir sjúklinga ≥ 30 kg til &lt; 50 kg</w:t>
            </w:r>
          </w:p>
          <w:p w14:paraId="6D86B092" w14:textId="77777777" w:rsidR="00385F75" w:rsidRPr="006B76F9" w:rsidRDefault="00385F75">
            <w:pPr>
              <w:pStyle w:val="Default"/>
              <w:keepNext/>
              <w:keepLines/>
              <w:ind w:left="-36"/>
              <w:rPr>
                <w:rFonts w:ascii="Times New Roman" w:hAnsi="Times New Roman" w:cs="Times New Roman"/>
                <w:color w:val="auto"/>
                <w:sz w:val="22"/>
                <w:szCs w:val="22"/>
                <w:lang w:val="is-IS"/>
              </w:rPr>
            </w:pPr>
          </w:p>
        </w:tc>
      </w:tr>
    </w:tbl>
    <w:p w14:paraId="633F849D" w14:textId="77777777" w:rsidR="00385F75" w:rsidRPr="006B76F9" w:rsidRDefault="00385F75">
      <w:pPr>
        <w:rPr>
          <w:bCs/>
        </w:rPr>
      </w:pPr>
    </w:p>
    <w:p w14:paraId="16CF607E" w14:textId="77777777" w:rsidR="00385F75" w:rsidRPr="006B76F9" w:rsidRDefault="00CB3099">
      <w:pPr>
        <w:keepNext/>
        <w:rPr>
          <w:bCs/>
          <w:i/>
          <w:u w:val="single"/>
        </w:rPr>
      </w:pPr>
      <w:r w:rsidRPr="006B76F9">
        <w:rPr>
          <w:bCs/>
          <w:i/>
          <w:u w:val="single"/>
        </w:rPr>
        <w:t>Unglingar og börn 50 kg eða þyngri og fullorðnir</w:t>
      </w:r>
    </w:p>
    <w:p w14:paraId="2CB57301" w14:textId="77777777" w:rsidR="00385F75" w:rsidRPr="006B76F9" w:rsidRDefault="00385F75">
      <w:pPr>
        <w:pStyle w:val="C-BodyText"/>
        <w:keepNext/>
        <w:spacing w:before="0" w:after="0" w:line="240" w:lineRule="auto"/>
        <w:rPr>
          <w:i/>
          <w:sz w:val="22"/>
          <w:szCs w:val="22"/>
          <w:lang w:val="is-IS"/>
        </w:rPr>
      </w:pPr>
    </w:p>
    <w:p w14:paraId="4809ADCD" w14:textId="77777777" w:rsidR="00385F75" w:rsidRPr="006B76F9" w:rsidRDefault="00CB3099">
      <w:pPr>
        <w:pStyle w:val="C-BodyText"/>
        <w:keepNext/>
        <w:spacing w:before="0" w:after="0" w:line="240" w:lineRule="auto"/>
        <w:rPr>
          <w:i/>
          <w:sz w:val="22"/>
          <w:szCs w:val="22"/>
          <w:lang w:val="is-IS"/>
        </w:rPr>
      </w:pPr>
      <w:r w:rsidRPr="006B76F9">
        <w:rPr>
          <w:i/>
          <w:sz w:val="22"/>
          <w:szCs w:val="22"/>
          <w:lang w:val="is-IS"/>
        </w:rPr>
        <w:t>Einlyfjameðferð (í meðhöndlun á hlutaflogum)</w:t>
      </w:r>
    </w:p>
    <w:p w14:paraId="365D7368" w14:textId="77777777" w:rsidR="00385F75" w:rsidRPr="006B76F9" w:rsidRDefault="00CB3099">
      <w:pPr>
        <w:pStyle w:val="C-BodyText"/>
        <w:spacing w:before="0" w:after="0" w:line="240" w:lineRule="auto"/>
        <w:rPr>
          <w:sz w:val="22"/>
          <w:szCs w:val="22"/>
          <w:lang w:val="is-IS"/>
        </w:rPr>
      </w:pPr>
      <w:r w:rsidRPr="006B76F9">
        <w:rPr>
          <w:sz w:val="22"/>
          <w:szCs w:val="22"/>
          <w:lang w:val="is-IS"/>
        </w:rPr>
        <w:t>Ráðlagður upphafsskammtur er 50 mg tvisvar sinnum á sólarhring (100 mg/</w:t>
      </w:r>
      <w:r w:rsidRPr="006B76F9">
        <w:rPr>
          <w:bCs/>
          <w:sz w:val="22"/>
          <w:szCs w:val="22"/>
          <w:lang w:val="is-IS"/>
        </w:rPr>
        <w:t>sólarhring</w:t>
      </w:r>
      <w:r w:rsidRPr="006B76F9">
        <w:rPr>
          <w:sz w:val="22"/>
          <w:szCs w:val="22"/>
          <w:lang w:val="is-IS"/>
        </w:rPr>
        <w:t>), sem auka skal í upphafs meðferðarskammt, 100 mg tvisvar sinnum á sólarhring (200 mg/</w:t>
      </w:r>
      <w:r w:rsidRPr="006B76F9">
        <w:rPr>
          <w:bCs/>
          <w:sz w:val="22"/>
          <w:szCs w:val="22"/>
          <w:lang w:val="is-IS"/>
        </w:rPr>
        <w:t>sólarhring</w:t>
      </w:r>
      <w:r w:rsidRPr="006B76F9">
        <w:rPr>
          <w:sz w:val="22"/>
          <w:szCs w:val="22"/>
          <w:lang w:val="is-IS"/>
        </w:rPr>
        <w:t xml:space="preserve">), eftir eina viku. </w:t>
      </w:r>
    </w:p>
    <w:p w14:paraId="3A211FC5" w14:textId="77777777" w:rsidR="00385F75" w:rsidRPr="006B76F9" w:rsidRDefault="00CB3099">
      <w:pPr>
        <w:pStyle w:val="C-BodyText"/>
        <w:spacing w:before="0" w:after="0" w:line="240" w:lineRule="auto"/>
        <w:rPr>
          <w:sz w:val="22"/>
          <w:szCs w:val="22"/>
          <w:lang w:val="is-IS"/>
        </w:rPr>
      </w:pPr>
      <w:r w:rsidRPr="006B76F9">
        <w:rPr>
          <w:sz w:val="22"/>
          <w:szCs w:val="22"/>
          <w:lang w:val="is-IS"/>
        </w:rPr>
        <w:t>Einnig er hægt að hefja meðferð með lacosamíði í skammtinum 100 mg tvisvar sinnum á sólarhring (200 mg/</w:t>
      </w:r>
      <w:r w:rsidRPr="006B76F9">
        <w:rPr>
          <w:bCs/>
          <w:sz w:val="22"/>
          <w:szCs w:val="22"/>
          <w:lang w:val="is-IS"/>
        </w:rPr>
        <w:t>sólarhring</w:t>
      </w:r>
      <w:r w:rsidRPr="006B76F9">
        <w:rPr>
          <w:sz w:val="22"/>
          <w:szCs w:val="22"/>
          <w:lang w:val="is-IS"/>
        </w:rPr>
        <w:t xml:space="preserve">) byggt á mati læknisins af nauðsynlegri minnkun floga samanborið við hugsanlegar aukaverkanir. </w:t>
      </w:r>
    </w:p>
    <w:p w14:paraId="23CC8AE1" w14:textId="77777777" w:rsidR="00385F75" w:rsidRPr="006B76F9" w:rsidRDefault="00CB3099">
      <w:pPr>
        <w:pStyle w:val="C-BodyText"/>
        <w:spacing w:before="0" w:after="0" w:line="240" w:lineRule="auto"/>
        <w:rPr>
          <w:sz w:val="22"/>
          <w:szCs w:val="22"/>
          <w:lang w:val="is-IS"/>
        </w:rPr>
      </w:pPr>
      <w:r w:rsidRPr="006B76F9">
        <w:rPr>
          <w:sz w:val="22"/>
          <w:szCs w:val="22"/>
          <w:lang w:val="is-IS"/>
        </w:rPr>
        <w:lastRenderedPageBreak/>
        <w:t>Með hliðsjón af svörun og þoli</w:t>
      </w:r>
      <w:r w:rsidRPr="006B76F9">
        <w:rPr>
          <w:bCs/>
          <w:sz w:val="22"/>
          <w:szCs w:val="22"/>
          <w:lang w:val="is-IS"/>
        </w:rPr>
        <w:t xml:space="preserve"> má auka viðhaldsskammtinn vikulega um 50 mg tvisvar sinnum á sólarhring</w:t>
      </w:r>
      <w:r w:rsidRPr="006B76F9">
        <w:rPr>
          <w:sz w:val="22"/>
          <w:szCs w:val="22"/>
          <w:lang w:val="is-IS"/>
        </w:rPr>
        <w:t xml:space="preserve"> (100 mg/</w:t>
      </w:r>
      <w:r w:rsidRPr="006B76F9">
        <w:rPr>
          <w:bCs/>
          <w:sz w:val="22"/>
          <w:szCs w:val="22"/>
          <w:lang w:val="is-IS"/>
        </w:rPr>
        <w:t>sólarhring</w:t>
      </w:r>
      <w:r w:rsidRPr="006B76F9">
        <w:rPr>
          <w:sz w:val="22"/>
          <w:szCs w:val="22"/>
          <w:lang w:val="is-IS"/>
        </w:rPr>
        <w:t xml:space="preserve">) í allt að ráðlagðan hámarksskammt sem er 300 mg </w:t>
      </w:r>
      <w:r w:rsidRPr="006B76F9">
        <w:rPr>
          <w:bCs/>
          <w:sz w:val="22"/>
          <w:szCs w:val="22"/>
          <w:lang w:val="is-IS"/>
        </w:rPr>
        <w:t>tvisvar sinnum á sólarhring</w:t>
      </w:r>
      <w:r w:rsidRPr="006B76F9">
        <w:rPr>
          <w:sz w:val="22"/>
          <w:szCs w:val="22"/>
          <w:lang w:val="is-IS"/>
        </w:rPr>
        <w:t xml:space="preserve"> (600 mg/sólarhring). </w:t>
      </w:r>
    </w:p>
    <w:p w14:paraId="78F8AA0F" w14:textId="77777777" w:rsidR="00385F75" w:rsidRPr="006B76F9" w:rsidRDefault="00CB3099">
      <w:pPr>
        <w:pStyle w:val="C-BodyText"/>
        <w:spacing w:before="0" w:after="0" w:line="240" w:lineRule="auto"/>
        <w:rPr>
          <w:sz w:val="22"/>
          <w:szCs w:val="22"/>
          <w:lang w:val="is-IS" w:eastAsia="en-GB"/>
        </w:rPr>
      </w:pPr>
      <w:r w:rsidRPr="006B76F9">
        <w:rPr>
          <w:sz w:val="22"/>
          <w:szCs w:val="22"/>
          <w:lang w:val="is-IS" w:eastAsia="en-GB"/>
        </w:rPr>
        <w:t>Hjá sjúklingum sem hafa fengið skammt sem er stærri en 200 mg tvisvar á sólarhring (400 mg/</w:t>
      </w:r>
      <w:r w:rsidRPr="006B76F9">
        <w:rPr>
          <w:bCs/>
          <w:sz w:val="22"/>
          <w:szCs w:val="22"/>
          <w:lang w:val="is-IS"/>
        </w:rPr>
        <w:t>sólarhring)</w:t>
      </w:r>
      <w:r w:rsidRPr="006B76F9">
        <w:rPr>
          <w:sz w:val="22"/>
          <w:szCs w:val="22"/>
          <w:lang w:val="is-IS" w:eastAsia="en-GB"/>
        </w:rPr>
        <w:t xml:space="preserve"> og sem þurfa viðbótarflogaveikilyf á að fylgja ráðlögðum skömmtum fyrir viðbótarmeðferð hér á eftir.</w:t>
      </w:r>
    </w:p>
    <w:p w14:paraId="76A0F6DC" w14:textId="77777777" w:rsidR="00385F75" w:rsidRPr="006B76F9" w:rsidRDefault="00385F75">
      <w:pPr>
        <w:pStyle w:val="C-BodyText"/>
        <w:spacing w:before="0" w:after="0" w:line="240" w:lineRule="auto"/>
        <w:rPr>
          <w:sz w:val="22"/>
          <w:szCs w:val="22"/>
          <w:lang w:val="is-IS"/>
        </w:rPr>
      </w:pPr>
    </w:p>
    <w:p w14:paraId="182B480A"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 xml:space="preserve">Viðbótarmeðferð (í meðhöndlun á hlutaflogum eða í meðhöndlun á </w:t>
      </w:r>
      <w:r w:rsidRPr="006B76F9">
        <w:rPr>
          <w:bCs/>
          <w:i/>
          <w:sz w:val="22"/>
          <w:szCs w:val="22"/>
          <w:lang w:val="is-IS"/>
        </w:rPr>
        <w:t>frumkomnum þankippaflogum</w:t>
      </w:r>
      <w:r w:rsidRPr="006B76F9">
        <w:rPr>
          <w:i/>
          <w:sz w:val="22"/>
          <w:szCs w:val="22"/>
          <w:lang w:val="is-IS"/>
        </w:rPr>
        <w:t>)</w:t>
      </w:r>
    </w:p>
    <w:p w14:paraId="4F7773AF" w14:textId="77777777" w:rsidR="00385F75" w:rsidRPr="006B76F9" w:rsidRDefault="00CB3099">
      <w:pPr>
        <w:rPr>
          <w:bCs/>
          <w:szCs w:val="22"/>
        </w:rPr>
      </w:pPr>
      <w:r w:rsidRPr="006B76F9">
        <w:rPr>
          <w:bCs/>
          <w:szCs w:val="22"/>
        </w:rPr>
        <w:t xml:space="preserve">Ráðlagður upphafsskammtur er 50 mg tvisvar á sólarhring </w:t>
      </w:r>
      <w:r w:rsidRPr="006B76F9">
        <w:rPr>
          <w:szCs w:val="22"/>
        </w:rPr>
        <w:t>(100 mg/</w:t>
      </w:r>
      <w:r w:rsidRPr="006B76F9">
        <w:rPr>
          <w:bCs/>
          <w:szCs w:val="22"/>
        </w:rPr>
        <w:t>sólarhring</w:t>
      </w:r>
      <w:r w:rsidRPr="006B76F9">
        <w:rPr>
          <w:szCs w:val="22"/>
        </w:rPr>
        <w:t>)</w:t>
      </w:r>
      <w:r w:rsidRPr="006B76F9">
        <w:rPr>
          <w:bCs/>
          <w:szCs w:val="22"/>
        </w:rPr>
        <w:t xml:space="preserve">, sem auka skal í </w:t>
      </w:r>
      <w:r w:rsidRPr="006B76F9">
        <w:rPr>
          <w:szCs w:val="22"/>
        </w:rPr>
        <w:t xml:space="preserve">upphafs </w:t>
      </w:r>
      <w:r w:rsidRPr="006B76F9">
        <w:rPr>
          <w:rStyle w:val="focalhighlight"/>
          <w:szCs w:val="22"/>
        </w:rPr>
        <w:t>meðferðarskammt, 1</w:t>
      </w:r>
      <w:r w:rsidRPr="006B76F9">
        <w:rPr>
          <w:bCs/>
          <w:szCs w:val="22"/>
        </w:rPr>
        <w:t xml:space="preserve">00 mg tvisvar á sólarhring </w:t>
      </w:r>
      <w:r w:rsidRPr="006B76F9">
        <w:rPr>
          <w:szCs w:val="22"/>
        </w:rPr>
        <w:t>(200 mg/</w:t>
      </w:r>
      <w:r w:rsidRPr="006B76F9">
        <w:rPr>
          <w:bCs/>
          <w:szCs w:val="22"/>
        </w:rPr>
        <w:t>sólarhring</w:t>
      </w:r>
      <w:r w:rsidRPr="006B76F9">
        <w:rPr>
          <w:szCs w:val="22"/>
        </w:rPr>
        <w:t>)</w:t>
      </w:r>
      <w:r w:rsidRPr="006B76F9">
        <w:rPr>
          <w:bCs/>
          <w:szCs w:val="22"/>
        </w:rPr>
        <w:t xml:space="preserve">, eftir eina viku. </w:t>
      </w:r>
    </w:p>
    <w:p w14:paraId="349DE86D" w14:textId="77777777" w:rsidR="00385F75" w:rsidRPr="006B76F9" w:rsidRDefault="00CB3099">
      <w:pPr>
        <w:rPr>
          <w:bCs/>
        </w:rPr>
      </w:pPr>
      <w:r w:rsidRPr="006B76F9">
        <w:rPr>
          <w:szCs w:val="22"/>
        </w:rPr>
        <w:t>Með hliðsjón af svörun og þoli</w:t>
      </w:r>
      <w:r w:rsidRPr="006B76F9">
        <w:rPr>
          <w:bCs/>
        </w:rPr>
        <w:t xml:space="preserve"> má auka viðhaldsskammtinn vikulega um 50 mg tvisvar á sólarhring (100 mg/sólarhring) í allt að ráðlagðan hámarksskammt sem er 200 mg tvisvar á sólarhring (400 mg/sólarhring). </w:t>
      </w:r>
    </w:p>
    <w:p w14:paraId="28EA6DFF" w14:textId="77777777" w:rsidR="00385F75" w:rsidRPr="006B76F9" w:rsidRDefault="00385F75">
      <w:pPr>
        <w:rPr>
          <w:bCs/>
        </w:rPr>
      </w:pPr>
    </w:p>
    <w:p w14:paraId="448AA5A8" w14:textId="77777777" w:rsidR="00385F75" w:rsidRPr="006B76F9" w:rsidRDefault="00CB3099">
      <w:pPr>
        <w:rPr>
          <w:i/>
          <w:szCs w:val="22"/>
          <w:u w:val="single"/>
        </w:rPr>
      </w:pPr>
      <w:r w:rsidRPr="006B76F9">
        <w:rPr>
          <w:i/>
          <w:szCs w:val="22"/>
          <w:u w:val="single"/>
        </w:rPr>
        <w:t>Börn eldri en 2 ára og unglingar léttari en 50 kg</w:t>
      </w:r>
    </w:p>
    <w:p w14:paraId="1601E597" w14:textId="77777777" w:rsidR="00385F75" w:rsidRPr="006B76F9" w:rsidRDefault="00385F75">
      <w:pPr>
        <w:rPr>
          <w:i/>
          <w:szCs w:val="22"/>
          <w:u w:val="single"/>
        </w:rPr>
      </w:pPr>
    </w:p>
    <w:p w14:paraId="61D1973D" w14:textId="77777777" w:rsidR="00385F75" w:rsidRPr="006B76F9" w:rsidRDefault="00CB3099">
      <w:pPr>
        <w:rPr>
          <w:szCs w:val="22"/>
        </w:rPr>
      </w:pPr>
      <w:r w:rsidRPr="006B76F9">
        <w:rPr>
          <w:szCs w:val="22"/>
        </w:rPr>
        <w:t xml:space="preserve">Skammturinn er ákvarðaður í samræmi við líkamsþyngd. </w:t>
      </w:r>
    </w:p>
    <w:p w14:paraId="40A3E0A4" w14:textId="77777777" w:rsidR="00385F75" w:rsidRPr="006B76F9" w:rsidRDefault="00385F75">
      <w:pPr>
        <w:rPr>
          <w:szCs w:val="22"/>
        </w:rPr>
      </w:pPr>
    </w:p>
    <w:p w14:paraId="69EDD97A" w14:textId="77777777" w:rsidR="00385F75" w:rsidRPr="006B76F9" w:rsidRDefault="00CB3099">
      <w:pPr>
        <w:rPr>
          <w:i/>
          <w:szCs w:val="22"/>
        </w:rPr>
      </w:pPr>
      <w:r w:rsidRPr="006B76F9">
        <w:rPr>
          <w:i/>
          <w:szCs w:val="22"/>
        </w:rPr>
        <w:t>Einlyfjameðferð (við meðhöndlun á hlutaflogum)</w:t>
      </w:r>
    </w:p>
    <w:p w14:paraId="64BD1EB8" w14:textId="77777777" w:rsidR="00385F75" w:rsidRPr="006B76F9" w:rsidRDefault="00CB3099">
      <w:pPr>
        <w:pStyle w:val="C-BodyText"/>
        <w:spacing w:before="0" w:after="0" w:line="240" w:lineRule="auto"/>
        <w:rPr>
          <w:sz w:val="22"/>
          <w:szCs w:val="22"/>
          <w:lang w:val="is-IS"/>
        </w:rPr>
      </w:pPr>
      <w:r w:rsidRPr="006B76F9">
        <w:rPr>
          <w:sz w:val="22"/>
          <w:szCs w:val="22"/>
          <w:lang w:val="is-IS"/>
        </w:rPr>
        <w:t>Ráðlagður upphafsskammtur er 1 mg/kg tvisvar sinnum á sólarhring (2 mg/kg/</w:t>
      </w:r>
      <w:r w:rsidRPr="006B76F9">
        <w:rPr>
          <w:bCs/>
          <w:sz w:val="22"/>
          <w:szCs w:val="22"/>
          <w:lang w:val="is-IS"/>
        </w:rPr>
        <w:t>sólarhring</w:t>
      </w:r>
      <w:r w:rsidRPr="006B76F9">
        <w:rPr>
          <w:sz w:val="22"/>
          <w:szCs w:val="22"/>
          <w:lang w:val="is-IS"/>
        </w:rPr>
        <w:t>), sem auka skal í upphafs meðferðarskammt, 2 mg/kg tvisvar sinnum á sólarhring (4 mg/kg/</w:t>
      </w:r>
      <w:r w:rsidRPr="006B76F9">
        <w:rPr>
          <w:bCs/>
          <w:sz w:val="22"/>
          <w:szCs w:val="22"/>
          <w:lang w:val="is-IS"/>
        </w:rPr>
        <w:t>sólarhring</w:t>
      </w:r>
      <w:r w:rsidRPr="006B76F9">
        <w:rPr>
          <w:sz w:val="22"/>
          <w:szCs w:val="22"/>
          <w:lang w:val="is-IS"/>
        </w:rPr>
        <w:t>), eftir eina viku.</w:t>
      </w:r>
    </w:p>
    <w:p w14:paraId="46506D48" w14:textId="77777777" w:rsidR="00385F75" w:rsidRPr="006B76F9" w:rsidRDefault="00CB3099">
      <w:pPr>
        <w:pStyle w:val="C-BodyText"/>
        <w:spacing w:before="0" w:after="0" w:line="240" w:lineRule="auto"/>
        <w:rPr>
          <w:szCs w:val="22"/>
          <w:lang w:val="is-IS"/>
        </w:rPr>
      </w:pPr>
      <w:r w:rsidRPr="006B76F9">
        <w:rPr>
          <w:sz w:val="22"/>
          <w:szCs w:val="22"/>
          <w:lang w:val="is-IS"/>
        </w:rPr>
        <w:t>Með hliðsjón af svörun og þoli</w:t>
      </w:r>
      <w:r w:rsidRPr="006B76F9">
        <w:rPr>
          <w:bCs/>
          <w:sz w:val="22"/>
          <w:szCs w:val="22"/>
          <w:lang w:val="is-IS"/>
        </w:rPr>
        <w:t xml:space="preserve"> má auka viðhaldsskammtinn vikulega um 1 mg/kg tvisvar sinnum á sólarhring</w:t>
      </w:r>
      <w:r w:rsidRPr="006B76F9">
        <w:rPr>
          <w:sz w:val="22"/>
          <w:szCs w:val="22"/>
          <w:lang w:val="is-IS"/>
        </w:rPr>
        <w:t xml:space="preserve"> (2 mg/kg/</w:t>
      </w:r>
      <w:r w:rsidRPr="006B76F9">
        <w:rPr>
          <w:bCs/>
          <w:sz w:val="22"/>
          <w:szCs w:val="22"/>
          <w:lang w:val="is-IS"/>
        </w:rPr>
        <w:t>sólarhring</w:t>
      </w:r>
      <w:r w:rsidRPr="006B76F9">
        <w:rPr>
          <w:sz w:val="22"/>
          <w:szCs w:val="22"/>
          <w:lang w:val="is-IS"/>
        </w:rPr>
        <w:t>). Skammtinn skal auka smám saman þangað til bestu svörun er náð. Nota skal lægsta virka skammtinn. Ráðlagður hámarksskammtur hjá börnum sem vega frá 10 kg og allt að 40 kg er 6 mg/kg tvisvar á sólarhring (12 mg/kg/sólarhring).</w:t>
      </w:r>
      <w:r w:rsidRPr="006B76F9">
        <w:rPr>
          <w:sz w:val="22"/>
          <w:szCs w:val="22"/>
          <w:lang w:val="is-IS" w:eastAsia="en-GB"/>
        </w:rPr>
        <w:t xml:space="preserve"> R</w:t>
      </w:r>
      <w:r w:rsidRPr="006B76F9">
        <w:rPr>
          <w:sz w:val="22"/>
          <w:szCs w:val="22"/>
          <w:lang w:val="is-IS"/>
        </w:rPr>
        <w:t>áðlagður hámarksskammtur hjá börnum sem vega frá 40 kg og allt að 50 kg er 5 mg/kg tvisvar á sólarhring (10 mg/kg/sólarhring).</w:t>
      </w:r>
    </w:p>
    <w:p w14:paraId="167D4757" w14:textId="77777777" w:rsidR="00385F75" w:rsidRPr="006B76F9" w:rsidRDefault="00385F75">
      <w:pPr>
        <w:pStyle w:val="C-BodyText"/>
        <w:spacing w:before="0" w:after="0" w:line="240" w:lineRule="auto"/>
        <w:rPr>
          <w:szCs w:val="22"/>
          <w:lang w:val="is-IS"/>
        </w:rPr>
      </w:pPr>
    </w:p>
    <w:p w14:paraId="5F268276" w14:textId="77777777" w:rsidR="00385F75" w:rsidRPr="006B76F9" w:rsidRDefault="00CB3099">
      <w:pPr>
        <w:outlineLvl w:val="0"/>
        <w:rPr>
          <w:color w:val="000000"/>
          <w:szCs w:val="22"/>
        </w:rPr>
      </w:pPr>
      <w:r w:rsidRPr="006B76F9">
        <w:rPr>
          <w:color w:val="000000"/>
          <w:szCs w:val="22"/>
        </w:rPr>
        <w:t xml:space="preserve">Töflurnar hér fyrir neðan sýna dæmi um rúmmál lausnar fyrir innrennsli í hverri gjöf í samræmi við ávísaðan skammt og líkamsþyngd. Nákvæmt </w:t>
      </w:r>
      <w:r w:rsidRPr="006B76F9">
        <w:t>rúmmál lausnar fyrir innrennsli</w:t>
      </w:r>
      <w:r w:rsidRPr="006B76F9">
        <w:rPr>
          <w:color w:val="000000"/>
          <w:szCs w:val="22"/>
        </w:rPr>
        <w:t xml:space="preserve"> á að reikna í samræmi við nákvæma líkamsþyngd barnsins. </w:t>
      </w:r>
    </w:p>
    <w:p w14:paraId="6367C900" w14:textId="77777777" w:rsidR="00385F75" w:rsidRPr="006B76F9" w:rsidRDefault="00385F75">
      <w:pPr>
        <w:pStyle w:val="C-BodyText"/>
        <w:spacing w:before="0" w:after="0" w:line="240" w:lineRule="auto"/>
        <w:rPr>
          <w:color w:val="000000"/>
          <w:sz w:val="22"/>
          <w:szCs w:val="22"/>
          <w:lang w:val="is-IS"/>
        </w:rPr>
      </w:pPr>
    </w:p>
    <w:p w14:paraId="1F96E091" w14:textId="77777777" w:rsidR="00385F75" w:rsidRPr="006B76F9" w:rsidRDefault="00CB3099">
      <w:pPr>
        <w:keepNext/>
        <w:keepLines/>
      </w:pPr>
      <w:r w:rsidRPr="006B76F9">
        <w:t xml:space="preserve">Skammtar í einlyfjameðferð </w:t>
      </w:r>
      <w:r w:rsidRPr="006B76F9">
        <w:rPr>
          <w:b/>
        </w:rPr>
        <w:t xml:space="preserve">sem taka skal tvisvar á sólarhring </w:t>
      </w:r>
      <w:r w:rsidRPr="006B76F9">
        <w:t xml:space="preserve">í meðhöndlun á hlutaflogum fyrir börn frá 2 ára aldri </w:t>
      </w:r>
      <w:r w:rsidRPr="006B76F9">
        <w:rPr>
          <w:b/>
        </w:rPr>
        <w:t>sem vega frá 10 kg og allt að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826"/>
        <w:gridCol w:w="1081"/>
        <w:gridCol w:w="1081"/>
        <w:gridCol w:w="1081"/>
        <w:gridCol w:w="1081"/>
        <w:gridCol w:w="1826"/>
      </w:tblGrid>
      <w:tr w:rsidR="00385F75" w:rsidRPr="006B76F9" w14:paraId="4A09F710" w14:textId="77777777">
        <w:trPr>
          <w:trHeight w:val="331"/>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A31CCCD" w14:textId="77777777" w:rsidR="00385F75" w:rsidRPr="006B76F9" w:rsidRDefault="00CB3099">
            <w:pPr>
              <w:keepNext/>
              <w:keepLines/>
            </w:pPr>
            <w:r w:rsidRPr="006B76F9">
              <w:t xml:space="preserve">Vika </w:t>
            </w: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638AC22A" w14:textId="77777777" w:rsidR="00385F75" w:rsidRPr="006B76F9" w:rsidRDefault="00CB3099">
            <w:pPr>
              <w:keepNext/>
              <w:keepLines/>
            </w:pPr>
            <w:r w:rsidRPr="006B76F9">
              <w:t>Vika 1</w:t>
            </w:r>
          </w:p>
        </w:tc>
        <w:tc>
          <w:tcPr>
            <w:tcW w:w="1081" w:type="dxa"/>
            <w:tcBorders>
              <w:top w:val="single" w:sz="4" w:space="0" w:color="auto"/>
              <w:left w:val="single" w:sz="4" w:space="0" w:color="auto"/>
              <w:bottom w:val="single" w:sz="4" w:space="0" w:color="auto"/>
              <w:right w:val="single" w:sz="4" w:space="0" w:color="auto"/>
            </w:tcBorders>
          </w:tcPr>
          <w:p w14:paraId="5D47C276" w14:textId="77777777" w:rsidR="00385F75" w:rsidRPr="006B76F9" w:rsidRDefault="00CB3099">
            <w:pPr>
              <w:keepNext/>
              <w:keepLines/>
            </w:pPr>
            <w:r w:rsidRPr="006B76F9">
              <w:t>Vika 2</w:t>
            </w:r>
          </w:p>
        </w:tc>
        <w:tc>
          <w:tcPr>
            <w:tcW w:w="1081" w:type="dxa"/>
            <w:tcBorders>
              <w:top w:val="single" w:sz="4" w:space="0" w:color="auto"/>
              <w:left w:val="single" w:sz="4" w:space="0" w:color="auto"/>
              <w:bottom w:val="single" w:sz="4" w:space="0" w:color="auto"/>
              <w:right w:val="single" w:sz="4" w:space="0" w:color="auto"/>
            </w:tcBorders>
          </w:tcPr>
          <w:p w14:paraId="24FC16B7" w14:textId="77777777" w:rsidR="00385F75" w:rsidRPr="006B76F9" w:rsidRDefault="00CB3099">
            <w:pPr>
              <w:keepNext/>
              <w:keepLines/>
            </w:pPr>
            <w:r w:rsidRPr="006B76F9">
              <w:t>Vika 3</w:t>
            </w:r>
          </w:p>
        </w:tc>
        <w:tc>
          <w:tcPr>
            <w:tcW w:w="1081" w:type="dxa"/>
            <w:tcBorders>
              <w:top w:val="single" w:sz="4" w:space="0" w:color="auto"/>
              <w:left w:val="single" w:sz="4" w:space="0" w:color="auto"/>
              <w:bottom w:val="single" w:sz="4" w:space="0" w:color="auto"/>
              <w:right w:val="single" w:sz="4" w:space="0" w:color="auto"/>
            </w:tcBorders>
          </w:tcPr>
          <w:p w14:paraId="760028E5" w14:textId="77777777" w:rsidR="00385F75" w:rsidRPr="006B76F9" w:rsidRDefault="00CB3099">
            <w:pPr>
              <w:keepNext/>
              <w:keepLines/>
            </w:pPr>
            <w:r w:rsidRPr="006B76F9">
              <w:t>Vika 4</w:t>
            </w:r>
          </w:p>
        </w:tc>
        <w:tc>
          <w:tcPr>
            <w:tcW w:w="1081" w:type="dxa"/>
            <w:tcBorders>
              <w:top w:val="single" w:sz="4" w:space="0" w:color="auto"/>
              <w:left w:val="single" w:sz="4" w:space="0" w:color="auto"/>
              <w:bottom w:val="single" w:sz="4" w:space="0" w:color="auto"/>
              <w:right w:val="single" w:sz="4" w:space="0" w:color="auto"/>
            </w:tcBorders>
          </w:tcPr>
          <w:p w14:paraId="7F2DBECA" w14:textId="77777777" w:rsidR="00385F75" w:rsidRPr="006B76F9" w:rsidRDefault="00CB3099">
            <w:pPr>
              <w:keepNext/>
              <w:keepLines/>
            </w:pPr>
            <w:r w:rsidRPr="006B76F9">
              <w:t>Vika 5</w:t>
            </w: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18FD5747" w14:textId="77777777" w:rsidR="00385F75" w:rsidRPr="006B76F9" w:rsidRDefault="00CB3099">
            <w:pPr>
              <w:keepNext/>
              <w:keepLines/>
            </w:pPr>
            <w:r w:rsidRPr="006B76F9">
              <w:t>Vika 6</w:t>
            </w:r>
          </w:p>
        </w:tc>
      </w:tr>
      <w:tr w:rsidR="00385F75" w:rsidRPr="006B76F9" w14:paraId="7DF9325A" w14:textId="77777777">
        <w:trPr>
          <w:trHeight w:val="710"/>
        </w:trPr>
        <w:tc>
          <w:tcPr>
            <w:tcW w:w="1087" w:type="dxa"/>
            <w:tcBorders>
              <w:bottom w:val="single" w:sz="4" w:space="0" w:color="auto"/>
            </w:tcBorders>
            <w:shd w:val="clear" w:color="auto" w:fill="auto"/>
          </w:tcPr>
          <w:p w14:paraId="7B580A75" w14:textId="77777777" w:rsidR="00385F75" w:rsidRPr="006B76F9" w:rsidRDefault="00CB3099">
            <w:pPr>
              <w:keepNext/>
              <w:keepLines/>
              <w:ind w:right="-150"/>
            </w:pPr>
            <w:r w:rsidRPr="006B76F9">
              <w:rPr>
                <w:szCs w:val="22"/>
              </w:rPr>
              <w:t xml:space="preserve">Ávísaður skammtur </w:t>
            </w:r>
          </w:p>
        </w:tc>
        <w:tc>
          <w:tcPr>
            <w:tcW w:w="1826" w:type="dxa"/>
            <w:tcBorders>
              <w:bottom w:val="single" w:sz="4" w:space="0" w:color="auto"/>
            </w:tcBorders>
            <w:shd w:val="clear" w:color="auto" w:fill="auto"/>
          </w:tcPr>
          <w:p w14:paraId="7B962F0C" w14:textId="77777777" w:rsidR="00385F75" w:rsidRPr="006B76F9" w:rsidRDefault="00CB3099">
            <w:pPr>
              <w:keepNext/>
              <w:keepLines/>
            </w:pPr>
            <w:r w:rsidRPr="006B76F9">
              <w:t>0,1 ml/kg</w:t>
            </w:r>
          </w:p>
          <w:p w14:paraId="4B97EC00" w14:textId="77777777" w:rsidR="00385F75" w:rsidRPr="006B76F9" w:rsidRDefault="00CB3099">
            <w:pPr>
              <w:keepNext/>
              <w:keepLines/>
            </w:pPr>
            <w:r w:rsidRPr="006B76F9">
              <w:t>(1 mg/kg)</w:t>
            </w:r>
          </w:p>
          <w:p w14:paraId="1E459398" w14:textId="77777777" w:rsidR="00385F75" w:rsidRPr="006B76F9" w:rsidRDefault="00CB3099">
            <w:pPr>
              <w:keepNext/>
              <w:keepLines/>
              <w:ind w:right="-27"/>
            </w:pPr>
            <w:r w:rsidRPr="006B76F9">
              <w:t>Upphafsskammtur</w:t>
            </w:r>
          </w:p>
        </w:tc>
        <w:tc>
          <w:tcPr>
            <w:tcW w:w="1081" w:type="dxa"/>
          </w:tcPr>
          <w:p w14:paraId="6E3BEEA8" w14:textId="77777777" w:rsidR="00385F75" w:rsidRPr="006B76F9" w:rsidRDefault="00CB3099">
            <w:pPr>
              <w:keepNext/>
              <w:keepLines/>
            </w:pPr>
            <w:r w:rsidRPr="006B76F9">
              <w:t xml:space="preserve">0,2 ml/kg </w:t>
            </w:r>
          </w:p>
          <w:p w14:paraId="0C3F84F7" w14:textId="77777777" w:rsidR="00385F75" w:rsidRPr="006B76F9" w:rsidRDefault="00CB3099">
            <w:pPr>
              <w:keepNext/>
              <w:keepLines/>
              <w:ind w:right="-81"/>
            </w:pPr>
            <w:r w:rsidRPr="006B76F9">
              <w:t>(2 mg/kg)</w:t>
            </w:r>
          </w:p>
          <w:p w14:paraId="7BDCBACA" w14:textId="77777777" w:rsidR="00385F75" w:rsidRPr="006B76F9" w:rsidRDefault="00385F75">
            <w:pPr>
              <w:pStyle w:val="Date"/>
              <w:keepNext/>
              <w:keepLines/>
              <w:rPr>
                <w:lang w:val="is-IS"/>
              </w:rPr>
            </w:pPr>
          </w:p>
        </w:tc>
        <w:tc>
          <w:tcPr>
            <w:tcW w:w="1081" w:type="dxa"/>
          </w:tcPr>
          <w:p w14:paraId="5DF6C706" w14:textId="77777777" w:rsidR="00385F75" w:rsidRPr="006B76F9" w:rsidRDefault="00CB3099">
            <w:pPr>
              <w:keepNext/>
              <w:keepLines/>
            </w:pPr>
            <w:r w:rsidRPr="006B76F9">
              <w:t>0,3 ml/kg</w:t>
            </w:r>
          </w:p>
          <w:p w14:paraId="5F3E23E5" w14:textId="77777777" w:rsidR="00385F75" w:rsidRPr="006B76F9" w:rsidRDefault="00CB3099">
            <w:pPr>
              <w:pStyle w:val="Date"/>
              <w:keepNext/>
              <w:keepLines/>
              <w:ind w:right="-135"/>
              <w:rPr>
                <w:lang w:val="is-IS"/>
              </w:rPr>
            </w:pPr>
            <w:r w:rsidRPr="006B76F9">
              <w:rPr>
                <w:lang w:val="is-IS"/>
              </w:rPr>
              <w:t>(3 mg/kg)</w:t>
            </w:r>
          </w:p>
        </w:tc>
        <w:tc>
          <w:tcPr>
            <w:tcW w:w="1081" w:type="dxa"/>
          </w:tcPr>
          <w:p w14:paraId="6DF3E58D" w14:textId="77777777" w:rsidR="00385F75" w:rsidRPr="006B76F9" w:rsidRDefault="00CB3099">
            <w:pPr>
              <w:keepNext/>
              <w:keepLines/>
            </w:pPr>
            <w:r w:rsidRPr="006B76F9">
              <w:t>0,4 ml/kg</w:t>
            </w:r>
          </w:p>
          <w:p w14:paraId="40BA3880" w14:textId="77777777" w:rsidR="00385F75" w:rsidRPr="006B76F9" w:rsidRDefault="00CB3099">
            <w:pPr>
              <w:pStyle w:val="Date"/>
              <w:keepNext/>
              <w:keepLines/>
              <w:ind w:right="-48"/>
              <w:rPr>
                <w:lang w:val="is-IS"/>
              </w:rPr>
            </w:pPr>
            <w:r w:rsidRPr="006B76F9">
              <w:rPr>
                <w:lang w:val="is-IS"/>
              </w:rPr>
              <w:t>(4 mg/kg)</w:t>
            </w:r>
          </w:p>
        </w:tc>
        <w:tc>
          <w:tcPr>
            <w:tcW w:w="1081" w:type="dxa"/>
          </w:tcPr>
          <w:p w14:paraId="43165E17" w14:textId="77777777" w:rsidR="00385F75" w:rsidRPr="006B76F9" w:rsidRDefault="00CB3099">
            <w:pPr>
              <w:keepNext/>
              <w:keepLines/>
            </w:pPr>
            <w:r w:rsidRPr="006B76F9">
              <w:t>0,5 ml/kg</w:t>
            </w:r>
          </w:p>
          <w:p w14:paraId="4C247F28" w14:textId="77777777" w:rsidR="00385F75" w:rsidRPr="006B76F9" w:rsidRDefault="00CB3099">
            <w:pPr>
              <w:pStyle w:val="Date"/>
              <w:keepNext/>
              <w:keepLines/>
              <w:ind w:right="-102"/>
              <w:rPr>
                <w:lang w:val="is-IS"/>
              </w:rPr>
            </w:pPr>
            <w:r w:rsidRPr="006B76F9">
              <w:rPr>
                <w:lang w:val="is-IS"/>
              </w:rPr>
              <w:t>(5 mg/kg)</w:t>
            </w:r>
          </w:p>
        </w:tc>
        <w:tc>
          <w:tcPr>
            <w:tcW w:w="1826" w:type="dxa"/>
            <w:shd w:val="clear" w:color="auto" w:fill="auto"/>
          </w:tcPr>
          <w:p w14:paraId="2F2F0377" w14:textId="77777777" w:rsidR="00385F75" w:rsidRPr="006B76F9" w:rsidRDefault="00CB3099">
            <w:pPr>
              <w:keepNext/>
              <w:keepLines/>
            </w:pPr>
            <w:r w:rsidRPr="006B76F9">
              <w:t>0,6 ml/kg</w:t>
            </w:r>
          </w:p>
          <w:p w14:paraId="39A4AF38" w14:textId="77777777" w:rsidR="00385F75" w:rsidRPr="006B76F9" w:rsidRDefault="00CB3099">
            <w:pPr>
              <w:keepNext/>
              <w:keepLines/>
            </w:pPr>
            <w:r w:rsidRPr="006B76F9">
              <w:t>(6 mg/kg)</w:t>
            </w:r>
          </w:p>
          <w:p w14:paraId="7DE2B9A7" w14:textId="77777777" w:rsidR="00385F75" w:rsidRPr="006B76F9" w:rsidRDefault="00CB3099">
            <w:pPr>
              <w:keepNext/>
              <w:keepLines/>
              <w:ind w:right="-108"/>
            </w:pPr>
            <w:r w:rsidRPr="006B76F9">
              <w:t>Ráðlagður hámarksskammtur</w:t>
            </w:r>
          </w:p>
        </w:tc>
      </w:tr>
      <w:tr w:rsidR="00385F75" w:rsidRPr="006B76F9" w14:paraId="2CC5B514" w14:textId="77777777">
        <w:tc>
          <w:tcPr>
            <w:tcW w:w="1087" w:type="dxa"/>
            <w:shd w:val="clear" w:color="auto" w:fill="auto"/>
          </w:tcPr>
          <w:p w14:paraId="5C0D9C1B" w14:textId="77777777" w:rsidR="00385F75" w:rsidRPr="006B76F9" w:rsidRDefault="00CB3099">
            <w:pPr>
              <w:pStyle w:val="Date"/>
              <w:keepNext/>
              <w:keepLines/>
              <w:rPr>
                <w:szCs w:val="22"/>
                <w:lang w:val="is-IS"/>
              </w:rPr>
            </w:pPr>
            <w:r w:rsidRPr="006B76F9">
              <w:rPr>
                <w:lang w:val="is-IS"/>
              </w:rPr>
              <w:t>Þyngd</w:t>
            </w:r>
          </w:p>
        </w:tc>
        <w:tc>
          <w:tcPr>
            <w:tcW w:w="7976" w:type="dxa"/>
            <w:gridSpan w:val="6"/>
            <w:shd w:val="clear" w:color="auto" w:fill="auto"/>
          </w:tcPr>
          <w:p w14:paraId="112AA9ED" w14:textId="77777777" w:rsidR="00385F75" w:rsidRPr="006B76F9" w:rsidRDefault="00CB3099">
            <w:pPr>
              <w:pStyle w:val="Date"/>
              <w:keepNext/>
              <w:keepLines/>
              <w:jc w:val="center"/>
              <w:rPr>
                <w:szCs w:val="22"/>
                <w:lang w:val="is-IS"/>
              </w:rPr>
            </w:pPr>
            <w:r w:rsidRPr="006B76F9">
              <w:rPr>
                <w:szCs w:val="22"/>
                <w:lang w:val="is-IS"/>
              </w:rPr>
              <w:t>Gefið rúmmál</w:t>
            </w:r>
          </w:p>
        </w:tc>
      </w:tr>
      <w:tr w:rsidR="00385F75" w:rsidRPr="006B76F9" w14:paraId="28146994" w14:textId="77777777">
        <w:tc>
          <w:tcPr>
            <w:tcW w:w="1087" w:type="dxa"/>
            <w:shd w:val="clear" w:color="auto" w:fill="auto"/>
          </w:tcPr>
          <w:p w14:paraId="37C07AC9" w14:textId="77777777" w:rsidR="00385F75" w:rsidRPr="006B76F9" w:rsidRDefault="00CB3099">
            <w:pPr>
              <w:keepNext/>
              <w:keepLines/>
            </w:pPr>
            <w:r w:rsidRPr="006B76F9">
              <w:t>10 kg</w:t>
            </w:r>
          </w:p>
        </w:tc>
        <w:tc>
          <w:tcPr>
            <w:tcW w:w="1826" w:type="dxa"/>
            <w:shd w:val="clear" w:color="auto" w:fill="auto"/>
          </w:tcPr>
          <w:p w14:paraId="6E334589" w14:textId="77777777" w:rsidR="00385F75" w:rsidRPr="006B76F9" w:rsidRDefault="00CB3099">
            <w:pPr>
              <w:keepNext/>
              <w:keepLines/>
            </w:pPr>
            <w:r w:rsidRPr="006B76F9">
              <w:t xml:space="preserve">1 ml </w:t>
            </w:r>
          </w:p>
          <w:p w14:paraId="3FFF94C7" w14:textId="77777777" w:rsidR="00385F75" w:rsidRPr="006B76F9" w:rsidRDefault="00CB3099">
            <w:pPr>
              <w:keepNext/>
              <w:keepLines/>
            </w:pPr>
            <w:r w:rsidRPr="006B76F9">
              <w:t>(10 mg)</w:t>
            </w:r>
          </w:p>
        </w:tc>
        <w:tc>
          <w:tcPr>
            <w:tcW w:w="1081" w:type="dxa"/>
          </w:tcPr>
          <w:p w14:paraId="4AFB6172" w14:textId="77777777" w:rsidR="00385F75" w:rsidRPr="006B76F9" w:rsidRDefault="00CB3099">
            <w:pPr>
              <w:keepNext/>
              <w:keepLines/>
            </w:pPr>
            <w:r w:rsidRPr="006B76F9">
              <w:t xml:space="preserve">2 ml </w:t>
            </w:r>
          </w:p>
          <w:p w14:paraId="28D6335F" w14:textId="77777777" w:rsidR="00385F75" w:rsidRPr="006B76F9" w:rsidRDefault="00CB3099">
            <w:pPr>
              <w:keepNext/>
              <w:keepLines/>
            </w:pPr>
            <w:r w:rsidRPr="006B76F9">
              <w:t>(20 mg)</w:t>
            </w:r>
          </w:p>
        </w:tc>
        <w:tc>
          <w:tcPr>
            <w:tcW w:w="1081" w:type="dxa"/>
          </w:tcPr>
          <w:p w14:paraId="3C7D9F00" w14:textId="77777777" w:rsidR="00385F75" w:rsidRPr="006B76F9" w:rsidRDefault="00CB3099">
            <w:pPr>
              <w:keepNext/>
              <w:keepLines/>
            </w:pPr>
            <w:r w:rsidRPr="006B76F9">
              <w:t xml:space="preserve">3 ml </w:t>
            </w:r>
          </w:p>
          <w:p w14:paraId="3A499486" w14:textId="77777777" w:rsidR="00385F75" w:rsidRPr="006B76F9" w:rsidRDefault="00CB3099">
            <w:pPr>
              <w:keepNext/>
              <w:keepLines/>
            </w:pPr>
            <w:r w:rsidRPr="006B76F9">
              <w:t>(30 mg)</w:t>
            </w:r>
          </w:p>
        </w:tc>
        <w:tc>
          <w:tcPr>
            <w:tcW w:w="1081" w:type="dxa"/>
          </w:tcPr>
          <w:p w14:paraId="33D3A422" w14:textId="77777777" w:rsidR="00385F75" w:rsidRPr="006B76F9" w:rsidRDefault="00CB3099">
            <w:pPr>
              <w:keepNext/>
              <w:keepLines/>
            </w:pPr>
            <w:r w:rsidRPr="006B76F9">
              <w:t xml:space="preserve">4 ml </w:t>
            </w:r>
          </w:p>
          <w:p w14:paraId="594C82D1" w14:textId="77777777" w:rsidR="00385F75" w:rsidRPr="006B76F9" w:rsidRDefault="00CB3099">
            <w:pPr>
              <w:keepNext/>
              <w:keepLines/>
            </w:pPr>
            <w:r w:rsidRPr="006B76F9">
              <w:t>(40 mg)</w:t>
            </w:r>
          </w:p>
        </w:tc>
        <w:tc>
          <w:tcPr>
            <w:tcW w:w="1081" w:type="dxa"/>
          </w:tcPr>
          <w:p w14:paraId="67437D4A" w14:textId="77777777" w:rsidR="00385F75" w:rsidRPr="006B76F9" w:rsidRDefault="00CB3099">
            <w:pPr>
              <w:keepNext/>
              <w:keepLines/>
            </w:pPr>
            <w:r w:rsidRPr="006B76F9">
              <w:t xml:space="preserve">5 ml </w:t>
            </w:r>
          </w:p>
          <w:p w14:paraId="232A7945" w14:textId="77777777" w:rsidR="00385F75" w:rsidRPr="006B76F9" w:rsidRDefault="00CB3099">
            <w:pPr>
              <w:keepNext/>
              <w:keepLines/>
            </w:pPr>
            <w:r w:rsidRPr="006B76F9">
              <w:t>(50 mg)</w:t>
            </w:r>
          </w:p>
        </w:tc>
        <w:tc>
          <w:tcPr>
            <w:tcW w:w="1826" w:type="dxa"/>
            <w:shd w:val="clear" w:color="auto" w:fill="auto"/>
          </w:tcPr>
          <w:p w14:paraId="2F7B096F" w14:textId="77777777" w:rsidR="00385F75" w:rsidRPr="006B76F9" w:rsidRDefault="00CB3099">
            <w:pPr>
              <w:keepNext/>
              <w:keepLines/>
            </w:pPr>
            <w:r w:rsidRPr="006B76F9">
              <w:t xml:space="preserve">6 ml </w:t>
            </w:r>
          </w:p>
          <w:p w14:paraId="1E25B819" w14:textId="77777777" w:rsidR="00385F75" w:rsidRPr="006B76F9" w:rsidRDefault="00CB3099">
            <w:pPr>
              <w:keepNext/>
              <w:keepLines/>
            </w:pPr>
            <w:r w:rsidRPr="006B76F9">
              <w:t>(60 mg)</w:t>
            </w:r>
          </w:p>
        </w:tc>
      </w:tr>
      <w:tr w:rsidR="00385F75" w:rsidRPr="006B76F9" w14:paraId="778BAAE7" w14:textId="77777777">
        <w:tc>
          <w:tcPr>
            <w:tcW w:w="1087" w:type="dxa"/>
            <w:shd w:val="clear" w:color="auto" w:fill="auto"/>
          </w:tcPr>
          <w:p w14:paraId="32232C15" w14:textId="77777777" w:rsidR="00385F75" w:rsidRPr="006B76F9" w:rsidRDefault="00CB3099">
            <w:pPr>
              <w:keepNext/>
              <w:keepLines/>
            </w:pPr>
            <w:r w:rsidRPr="006B76F9">
              <w:t>15 kg</w:t>
            </w:r>
          </w:p>
        </w:tc>
        <w:tc>
          <w:tcPr>
            <w:tcW w:w="1826" w:type="dxa"/>
            <w:shd w:val="clear" w:color="auto" w:fill="auto"/>
          </w:tcPr>
          <w:p w14:paraId="0A5EE8E4" w14:textId="77777777" w:rsidR="00385F75" w:rsidRPr="006B76F9" w:rsidRDefault="00CB3099">
            <w:pPr>
              <w:keepNext/>
              <w:keepLines/>
            </w:pPr>
            <w:r w:rsidRPr="006B76F9">
              <w:t xml:space="preserve">1,5 ml </w:t>
            </w:r>
          </w:p>
          <w:p w14:paraId="76191C56" w14:textId="77777777" w:rsidR="00385F75" w:rsidRPr="006B76F9" w:rsidRDefault="00CB3099">
            <w:pPr>
              <w:keepNext/>
              <w:keepLines/>
            </w:pPr>
            <w:r w:rsidRPr="006B76F9">
              <w:t>(15 mg)</w:t>
            </w:r>
          </w:p>
        </w:tc>
        <w:tc>
          <w:tcPr>
            <w:tcW w:w="1081" w:type="dxa"/>
          </w:tcPr>
          <w:p w14:paraId="3C610135" w14:textId="77777777" w:rsidR="00385F75" w:rsidRPr="006B76F9" w:rsidRDefault="00CB3099">
            <w:pPr>
              <w:keepNext/>
              <w:keepLines/>
            </w:pPr>
            <w:r w:rsidRPr="006B76F9">
              <w:t xml:space="preserve">3 ml </w:t>
            </w:r>
          </w:p>
          <w:p w14:paraId="707832BB" w14:textId="77777777" w:rsidR="00385F75" w:rsidRPr="006B76F9" w:rsidRDefault="00CB3099">
            <w:pPr>
              <w:keepNext/>
              <w:keepLines/>
            </w:pPr>
            <w:r w:rsidRPr="006B76F9">
              <w:t>(30 mg)</w:t>
            </w:r>
          </w:p>
        </w:tc>
        <w:tc>
          <w:tcPr>
            <w:tcW w:w="1081" w:type="dxa"/>
          </w:tcPr>
          <w:p w14:paraId="4E3F2007" w14:textId="77777777" w:rsidR="00385F75" w:rsidRPr="006B76F9" w:rsidRDefault="00CB3099">
            <w:pPr>
              <w:keepNext/>
              <w:keepLines/>
            </w:pPr>
            <w:r w:rsidRPr="006B76F9">
              <w:t xml:space="preserve">4,5 ml </w:t>
            </w:r>
          </w:p>
          <w:p w14:paraId="66BC7C31" w14:textId="77777777" w:rsidR="00385F75" w:rsidRPr="006B76F9" w:rsidRDefault="00CB3099">
            <w:pPr>
              <w:keepNext/>
              <w:keepLines/>
            </w:pPr>
            <w:r w:rsidRPr="006B76F9">
              <w:t>(45 mg)</w:t>
            </w:r>
          </w:p>
        </w:tc>
        <w:tc>
          <w:tcPr>
            <w:tcW w:w="1081" w:type="dxa"/>
          </w:tcPr>
          <w:p w14:paraId="67F540DC" w14:textId="77777777" w:rsidR="00385F75" w:rsidRPr="006B76F9" w:rsidRDefault="00CB3099">
            <w:pPr>
              <w:keepNext/>
              <w:keepLines/>
            </w:pPr>
            <w:r w:rsidRPr="006B76F9">
              <w:t xml:space="preserve">6 ml </w:t>
            </w:r>
          </w:p>
          <w:p w14:paraId="46C628B0" w14:textId="77777777" w:rsidR="00385F75" w:rsidRPr="006B76F9" w:rsidRDefault="00CB3099">
            <w:pPr>
              <w:keepNext/>
              <w:keepLines/>
            </w:pPr>
            <w:r w:rsidRPr="006B76F9">
              <w:t>(60 mg)</w:t>
            </w:r>
          </w:p>
        </w:tc>
        <w:tc>
          <w:tcPr>
            <w:tcW w:w="1081" w:type="dxa"/>
          </w:tcPr>
          <w:p w14:paraId="3B13CFF0" w14:textId="77777777" w:rsidR="00385F75" w:rsidRPr="006B76F9" w:rsidRDefault="00CB3099">
            <w:pPr>
              <w:keepNext/>
              <w:keepLines/>
            </w:pPr>
            <w:r w:rsidRPr="006B76F9">
              <w:t xml:space="preserve">7,5 ml </w:t>
            </w:r>
          </w:p>
          <w:p w14:paraId="021D0887" w14:textId="77777777" w:rsidR="00385F75" w:rsidRPr="006B76F9" w:rsidRDefault="00CB3099">
            <w:pPr>
              <w:keepNext/>
              <w:keepLines/>
            </w:pPr>
            <w:r w:rsidRPr="006B76F9">
              <w:t>(75 mg)</w:t>
            </w:r>
          </w:p>
        </w:tc>
        <w:tc>
          <w:tcPr>
            <w:tcW w:w="1826" w:type="dxa"/>
            <w:shd w:val="clear" w:color="auto" w:fill="auto"/>
          </w:tcPr>
          <w:p w14:paraId="2EDCCA75" w14:textId="77777777" w:rsidR="00385F75" w:rsidRPr="006B76F9" w:rsidRDefault="00CB3099">
            <w:pPr>
              <w:keepNext/>
              <w:keepLines/>
            </w:pPr>
            <w:r w:rsidRPr="006B76F9">
              <w:t xml:space="preserve">9 ml </w:t>
            </w:r>
          </w:p>
          <w:p w14:paraId="674FB2CF" w14:textId="77777777" w:rsidR="00385F75" w:rsidRPr="006B76F9" w:rsidRDefault="00CB3099">
            <w:pPr>
              <w:keepNext/>
              <w:keepLines/>
            </w:pPr>
            <w:r w:rsidRPr="006B76F9">
              <w:t>(90 mg)</w:t>
            </w:r>
          </w:p>
        </w:tc>
      </w:tr>
      <w:tr w:rsidR="00385F75" w:rsidRPr="006B76F9" w14:paraId="540BCA46" w14:textId="77777777">
        <w:tc>
          <w:tcPr>
            <w:tcW w:w="1087" w:type="dxa"/>
            <w:shd w:val="clear" w:color="auto" w:fill="auto"/>
          </w:tcPr>
          <w:p w14:paraId="44285BD9" w14:textId="77777777" w:rsidR="00385F75" w:rsidRPr="006B76F9" w:rsidRDefault="00CB3099">
            <w:pPr>
              <w:keepNext/>
              <w:keepLines/>
            </w:pPr>
            <w:r w:rsidRPr="006B76F9">
              <w:t>20 kg</w:t>
            </w:r>
          </w:p>
        </w:tc>
        <w:tc>
          <w:tcPr>
            <w:tcW w:w="1826" w:type="dxa"/>
            <w:shd w:val="clear" w:color="auto" w:fill="auto"/>
          </w:tcPr>
          <w:p w14:paraId="5B587E74" w14:textId="77777777" w:rsidR="00385F75" w:rsidRPr="006B76F9" w:rsidRDefault="00CB3099">
            <w:pPr>
              <w:keepNext/>
              <w:keepLines/>
            </w:pPr>
            <w:r w:rsidRPr="006B76F9">
              <w:t xml:space="preserve">2 ml </w:t>
            </w:r>
          </w:p>
          <w:p w14:paraId="6CF8142F" w14:textId="77777777" w:rsidR="00385F75" w:rsidRPr="006B76F9" w:rsidRDefault="00CB3099">
            <w:pPr>
              <w:keepNext/>
              <w:keepLines/>
            </w:pPr>
            <w:r w:rsidRPr="006B76F9">
              <w:t>(20 mg)</w:t>
            </w:r>
          </w:p>
        </w:tc>
        <w:tc>
          <w:tcPr>
            <w:tcW w:w="1081" w:type="dxa"/>
          </w:tcPr>
          <w:p w14:paraId="042B4C6F" w14:textId="77777777" w:rsidR="00385F75" w:rsidRPr="006B76F9" w:rsidRDefault="00CB3099">
            <w:pPr>
              <w:keepNext/>
              <w:keepLines/>
            </w:pPr>
            <w:r w:rsidRPr="006B76F9">
              <w:t xml:space="preserve">4 ml </w:t>
            </w:r>
          </w:p>
          <w:p w14:paraId="0C1FED75" w14:textId="77777777" w:rsidR="00385F75" w:rsidRPr="006B76F9" w:rsidRDefault="00CB3099">
            <w:pPr>
              <w:keepNext/>
              <w:keepLines/>
            </w:pPr>
            <w:r w:rsidRPr="006B76F9">
              <w:t>(40 mg)</w:t>
            </w:r>
          </w:p>
        </w:tc>
        <w:tc>
          <w:tcPr>
            <w:tcW w:w="1081" w:type="dxa"/>
          </w:tcPr>
          <w:p w14:paraId="3FE55EA5" w14:textId="77777777" w:rsidR="00385F75" w:rsidRPr="006B76F9" w:rsidRDefault="00CB3099">
            <w:pPr>
              <w:keepNext/>
              <w:keepLines/>
            </w:pPr>
            <w:r w:rsidRPr="006B76F9">
              <w:t xml:space="preserve">6 ml </w:t>
            </w:r>
          </w:p>
          <w:p w14:paraId="5D6CC22C" w14:textId="77777777" w:rsidR="00385F75" w:rsidRPr="006B76F9" w:rsidRDefault="00CB3099">
            <w:pPr>
              <w:keepNext/>
              <w:keepLines/>
            </w:pPr>
            <w:r w:rsidRPr="006B76F9">
              <w:t>(60 mg)</w:t>
            </w:r>
          </w:p>
        </w:tc>
        <w:tc>
          <w:tcPr>
            <w:tcW w:w="1081" w:type="dxa"/>
          </w:tcPr>
          <w:p w14:paraId="3061F0D8" w14:textId="77777777" w:rsidR="00385F75" w:rsidRPr="006B76F9" w:rsidRDefault="00CB3099">
            <w:pPr>
              <w:keepNext/>
              <w:keepLines/>
            </w:pPr>
            <w:r w:rsidRPr="006B76F9">
              <w:t xml:space="preserve">8 ml </w:t>
            </w:r>
          </w:p>
          <w:p w14:paraId="386166A9" w14:textId="77777777" w:rsidR="00385F75" w:rsidRPr="006B76F9" w:rsidRDefault="00CB3099">
            <w:pPr>
              <w:keepNext/>
              <w:keepLines/>
            </w:pPr>
            <w:r w:rsidRPr="006B76F9">
              <w:t>(80 mg)</w:t>
            </w:r>
          </w:p>
        </w:tc>
        <w:tc>
          <w:tcPr>
            <w:tcW w:w="1081" w:type="dxa"/>
          </w:tcPr>
          <w:p w14:paraId="0BAC3338" w14:textId="77777777" w:rsidR="00385F75" w:rsidRPr="006B76F9" w:rsidRDefault="00CB3099">
            <w:pPr>
              <w:keepNext/>
              <w:keepLines/>
            </w:pPr>
            <w:r w:rsidRPr="006B76F9">
              <w:t xml:space="preserve">10 ml </w:t>
            </w:r>
          </w:p>
          <w:p w14:paraId="6835AC4E" w14:textId="77777777" w:rsidR="00385F75" w:rsidRPr="006B76F9" w:rsidRDefault="00CB3099">
            <w:pPr>
              <w:keepNext/>
              <w:keepLines/>
            </w:pPr>
            <w:r w:rsidRPr="006B76F9">
              <w:t>(100 mg)</w:t>
            </w:r>
          </w:p>
        </w:tc>
        <w:tc>
          <w:tcPr>
            <w:tcW w:w="1826" w:type="dxa"/>
            <w:shd w:val="clear" w:color="auto" w:fill="auto"/>
          </w:tcPr>
          <w:p w14:paraId="6E2018AE" w14:textId="77777777" w:rsidR="00385F75" w:rsidRPr="006B76F9" w:rsidRDefault="00CB3099">
            <w:pPr>
              <w:keepNext/>
              <w:keepLines/>
            </w:pPr>
            <w:r w:rsidRPr="006B76F9">
              <w:t>12 ml</w:t>
            </w:r>
          </w:p>
          <w:p w14:paraId="605FBE13" w14:textId="77777777" w:rsidR="00385F75" w:rsidRPr="006B76F9" w:rsidRDefault="00CB3099">
            <w:pPr>
              <w:keepNext/>
              <w:keepLines/>
            </w:pPr>
            <w:r w:rsidRPr="006B76F9">
              <w:t>(120 mg)</w:t>
            </w:r>
          </w:p>
        </w:tc>
      </w:tr>
      <w:tr w:rsidR="00385F75" w:rsidRPr="006B76F9" w14:paraId="0A0DE78B" w14:textId="77777777">
        <w:tc>
          <w:tcPr>
            <w:tcW w:w="1087" w:type="dxa"/>
            <w:shd w:val="clear" w:color="auto" w:fill="auto"/>
          </w:tcPr>
          <w:p w14:paraId="635BC46E" w14:textId="77777777" w:rsidR="00385F75" w:rsidRPr="006B76F9" w:rsidRDefault="00CB3099">
            <w:pPr>
              <w:keepNext/>
              <w:keepLines/>
            </w:pPr>
            <w:r w:rsidRPr="006B76F9">
              <w:t>25 kg</w:t>
            </w:r>
          </w:p>
        </w:tc>
        <w:tc>
          <w:tcPr>
            <w:tcW w:w="1826" w:type="dxa"/>
            <w:shd w:val="clear" w:color="auto" w:fill="auto"/>
          </w:tcPr>
          <w:p w14:paraId="528BAA78" w14:textId="77777777" w:rsidR="00385F75" w:rsidRPr="006B76F9" w:rsidRDefault="00CB3099">
            <w:pPr>
              <w:keepNext/>
              <w:keepLines/>
            </w:pPr>
            <w:r w:rsidRPr="006B76F9">
              <w:t xml:space="preserve">2,5 ml </w:t>
            </w:r>
          </w:p>
          <w:p w14:paraId="531796C2" w14:textId="77777777" w:rsidR="00385F75" w:rsidRPr="006B76F9" w:rsidRDefault="00CB3099">
            <w:pPr>
              <w:keepNext/>
              <w:keepLines/>
            </w:pPr>
            <w:r w:rsidRPr="006B76F9">
              <w:t>(25 mg)</w:t>
            </w:r>
          </w:p>
        </w:tc>
        <w:tc>
          <w:tcPr>
            <w:tcW w:w="1081" w:type="dxa"/>
          </w:tcPr>
          <w:p w14:paraId="4AFF7029" w14:textId="77777777" w:rsidR="00385F75" w:rsidRPr="006B76F9" w:rsidRDefault="00CB3099">
            <w:pPr>
              <w:keepNext/>
              <w:keepLines/>
            </w:pPr>
            <w:r w:rsidRPr="006B76F9">
              <w:t xml:space="preserve">5 ml </w:t>
            </w:r>
          </w:p>
          <w:p w14:paraId="447EAD03" w14:textId="77777777" w:rsidR="00385F75" w:rsidRPr="006B76F9" w:rsidRDefault="00CB3099">
            <w:pPr>
              <w:keepNext/>
              <w:keepLines/>
            </w:pPr>
            <w:r w:rsidRPr="006B76F9">
              <w:t>(50 mg)</w:t>
            </w:r>
          </w:p>
        </w:tc>
        <w:tc>
          <w:tcPr>
            <w:tcW w:w="1081" w:type="dxa"/>
          </w:tcPr>
          <w:p w14:paraId="4AC016F1" w14:textId="77777777" w:rsidR="00385F75" w:rsidRPr="006B76F9" w:rsidRDefault="00CB3099">
            <w:pPr>
              <w:keepNext/>
              <w:keepLines/>
            </w:pPr>
            <w:r w:rsidRPr="006B76F9">
              <w:t xml:space="preserve">7,5 ml </w:t>
            </w:r>
          </w:p>
          <w:p w14:paraId="463D06FF" w14:textId="77777777" w:rsidR="00385F75" w:rsidRPr="006B76F9" w:rsidRDefault="00CB3099">
            <w:pPr>
              <w:keepNext/>
              <w:keepLines/>
            </w:pPr>
            <w:r w:rsidRPr="006B76F9">
              <w:t>(75 mg)</w:t>
            </w:r>
          </w:p>
        </w:tc>
        <w:tc>
          <w:tcPr>
            <w:tcW w:w="1081" w:type="dxa"/>
          </w:tcPr>
          <w:p w14:paraId="2E42509C" w14:textId="77777777" w:rsidR="00385F75" w:rsidRPr="006B76F9" w:rsidRDefault="00CB3099">
            <w:pPr>
              <w:keepNext/>
              <w:keepLines/>
            </w:pPr>
            <w:r w:rsidRPr="006B76F9">
              <w:t xml:space="preserve">10 ml </w:t>
            </w:r>
          </w:p>
          <w:p w14:paraId="411B40B2" w14:textId="77777777" w:rsidR="00385F75" w:rsidRPr="006B76F9" w:rsidRDefault="00CB3099">
            <w:pPr>
              <w:keepNext/>
              <w:keepLines/>
            </w:pPr>
            <w:r w:rsidRPr="006B76F9">
              <w:t>(100 mg)</w:t>
            </w:r>
          </w:p>
        </w:tc>
        <w:tc>
          <w:tcPr>
            <w:tcW w:w="1081" w:type="dxa"/>
          </w:tcPr>
          <w:p w14:paraId="4D8DC634" w14:textId="77777777" w:rsidR="00385F75" w:rsidRPr="006B76F9" w:rsidRDefault="00CB3099">
            <w:pPr>
              <w:keepNext/>
              <w:keepLines/>
            </w:pPr>
            <w:r w:rsidRPr="006B76F9">
              <w:t xml:space="preserve">12,5 ml </w:t>
            </w:r>
          </w:p>
          <w:p w14:paraId="52F9950D" w14:textId="77777777" w:rsidR="00385F75" w:rsidRPr="006B76F9" w:rsidRDefault="00CB3099">
            <w:pPr>
              <w:keepNext/>
              <w:keepLines/>
            </w:pPr>
            <w:r w:rsidRPr="006B76F9">
              <w:t>(125 mg)</w:t>
            </w:r>
          </w:p>
        </w:tc>
        <w:tc>
          <w:tcPr>
            <w:tcW w:w="1826" w:type="dxa"/>
            <w:shd w:val="clear" w:color="auto" w:fill="auto"/>
          </w:tcPr>
          <w:p w14:paraId="4BD7FD99" w14:textId="77777777" w:rsidR="00385F75" w:rsidRPr="006B76F9" w:rsidRDefault="00CB3099">
            <w:pPr>
              <w:keepNext/>
              <w:keepLines/>
            </w:pPr>
            <w:r w:rsidRPr="006B76F9">
              <w:t xml:space="preserve">15 ml </w:t>
            </w:r>
          </w:p>
          <w:p w14:paraId="3828A34F" w14:textId="77777777" w:rsidR="00385F75" w:rsidRPr="006B76F9" w:rsidRDefault="00CB3099">
            <w:pPr>
              <w:keepNext/>
              <w:keepLines/>
            </w:pPr>
            <w:r w:rsidRPr="006B76F9">
              <w:t>(150 mg)</w:t>
            </w:r>
          </w:p>
        </w:tc>
      </w:tr>
      <w:tr w:rsidR="00385F75" w:rsidRPr="006B76F9" w14:paraId="7A273FFF" w14:textId="77777777">
        <w:tc>
          <w:tcPr>
            <w:tcW w:w="1087" w:type="dxa"/>
            <w:shd w:val="clear" w:color="auto" w:fill="auto"/>
          </w:tcPr>
          <w:p w14:paraId="52786ACE" w14:textId="77777777" w:rsidR="00385F75" w:rsidRPr="006B76F9" w:rsidRDefault="00CB3099">
            <w:pPr>
              <w:keepNext/>
              <w:keepLines/>
            </w:pPr>
            <w:r w:rsidRPr="006B76F9">
              <w:t>30 kg</w:t>
            </w:r>
          </w:p>
        </w:tc>
        <w:tc>
          <w:tcPr>
            <w:tcW w:w="1826" w:type="dxa"/>
            <w:shd w:val="clear" w:color="auto" w:fill="auto"/>
          </w:tcPr>
          <w:p w14:paraId="70A63A39" w14:textId="77777777" w:rsidR="00385F75" w:rsidRPr="006B76F9" w:rsidRDefault="00CB3099">
            <w:pPr>
              <w:keepNext/>
              <w:keepLines/>
            </w:pPr>
            <w:r w:rsidRPr="006B76F9">
              <w:t xml:space="preserve">3 ml </w:t>
            </w:r>
          </w:p>
          <w:p w14:paraId="3414914C" w14:textId="77777777" w:rsidR="00385F75" w:rsidRPr="006B76F9" w:rsidRDefault="00CB3099">
            <w:pPr>
              <w:keepNext/>
              <w:keepLines/>
            </w:pPr>
            <w:r w:rsidRPr="006B76F9">
              <w:t>(30 mg)</w:t>
            </w:r>
          </w:p>
        </w:tc>
        <w:tc>
          <w:tcPr>
            <w:tcW w:w="1081" w:type="dxa"/>
          </w:tcPr>
          <w:p w14:paraId="1416DC5D" w14:textId="77777777" w:rsidR="00385F75" w:rsidRPr="006B76F9" w:rsidRDefault="00CB3099">
            <w:pPr>
              <w:keepNext/>
              <w:keepLines/>
            </w:pPr>
            <w:r w:rsidRPr="006B76F9">
              <w:t xml:space="preserve">6 ml </w:t>
            </w:r>
          </w:p>
          <w:p w14:paraId="4C10A7C3" w14:textId="77777777" w:rsidR="00385F75" w:rsidRPr="006B76F9" w:rsidRDefault="00CB3099">
            <w:pPr>
              <w:keepNext/>
              <w:keepLines/>
            </w:pPr>
            <w:r w:rsidRPr="006B76F9">
              <w:t>(60 mg)</w:t>
            </w:r>
          </w:p>
        </w:tc>
        <w:tc>
          <w:tcPr>
            <w:tcW w:w="1081" w:type="dxa"/>
          </w:tcPr>
          <w:p w14:paraId="3600C4B9" w14:textId="77777777" w:rsidR="00385F75" w:rsidRPr="006B76F9" w:rsidRDefault="00CB3099">
            <w:pPr>
              <w:keepNext/>
              <w:keepLines/>
            </w:pPr>
            <w:r w:rsidRPr="006B76F9">
              <w:t xml:space="preserve">9 ml </w:t>
            </w:r>
          </w:p>
          <w:p w14:paraId="5687C1BA" w14:textId="77777777" w:rsidR="00385F75" w:rsidRPr="006B76F9" w:rsidRDefault="00CB3099">
            <w:pPr>
              <w:keepNext/>
              <w:keepLines/>
            </w:pPr>
            <w:r w:rsidRPr="006B76F9">
              <w:t>(90 mg)</w:t>
            </w:r>
          </w:p>
        </w:tc>
        <w:tc>
          <w:tcPr>
            <w:tcW w:w="1081" w:type="dxa"/>
          </w:tcPr>
          <w:p w14:paraId="311FD237" w14:textId="77777777" w:rsidR="00385F75" w:rsidRPr="006B76F9" w:rsidRDefault="00CB3099">
            <w:pPr>
              <w:keepNext/>
              <w:keepLines/>
            </w:pPr>
            <w:r w:rsidRPr="006B76F9">
              <w:t xml:space="preserve">12 ml </w:t>
            </w:r>
          </w:p>
          <w:p w14:paraId="2CD0530F" w14:textId="77777777" w:rsidR="00385F75" w:rsidRPr="006B76F9" w:rsidRDefault="00CB3099">
            <w:pPr>
              <w:keepNext/>
              <w:keepLines/>
            </w:pPr>
            <w:r w:rsidRPr="006B76F9">
              <w:t>(120 mg)</w:t>
            </w:r>
          </w:p>
        </w:tc>
        <w:tc>
          <w:tcPr>
            <w:tcW w:w="1081" w:type="dxa"/>
          </w:tcPr>
          <w:p w14:paraId="4F0F4070" w14:textId="77777777" w:rsidR="00385F75" w:rsidRPr="006B76F9" w:rsidRDefault="00CB3099">
            <w:pPr>
              <w:keepNext/>
              <w:keepLines/>
            </w:pPr>
            <w:r w:rsidRPr="006B76F9">
              <w:t xml:space="preserve">15 ml </w:t>
            </w:r>
          </w:p>
          <w:p w14:paraId="1727E84C" w14:textId="77777777" w:rsidR="00385F75" w:rsidRPr="006B76F9" w:rsidRDefault="00CB3099">
            <w:pPr>
              <w:keepNext/>
              <w:keepLines/>
            </w:pPr>
            <w:r w:rsidRPr="006B76F9">
              <w:t>(150 mg)</w:t>
            </w:r>
          </w:p>
        </w:tc>
        <w:tc>
          <w:tcPr>
            <w:tcW w:w="1826" w:type="dxa"/>
            <w:shd w:val="clear" w:color="auto" w:fill="auto"/>
          </w:tcPr>
          <w:p w14:paraId="71077CC1" w14:textId="77777777" w:rsidR="00385F75" w:rsidRPr="006B76F9" w:rsidRDefault="00CB3099">
            <w:pPr>
              <w:keepNext/>
              <w:keepLines/>
            </w:pPr>
            <w:r w:rsidRPr="006B76F9">
              <w:t xml:space="preserve">18 ml </w:t>
            </w:r>
          </w:p>
          <w:p w14:paraId="4749ED73" w14:textId="77777777" w:rsidR="00385F75" w:rsidRPr="006B76F9" w:rsidRDefault="00CB3099">
            <w:pPr>
              <w:keepNext/>
              <w:keepLines/>
            </w:pPr>
            <w:r w:rsidRPr="006B76F9">
              <w:t>(180 mg)</w:t>
            </w:r>
          </w:p>
        </w:tc>
      </w:tr>
      <w:tr w:rsidR="00385F75" w:rsidRPr="006B76F9" w14:paraId="544E25B9" w14:textId="77777777">
        <w:tc>
          <w:tcPr>
            <w:tcW w:w="1087" w:type="dxa"/>
            <w:shd w:val="clear" w:color="auto" w:fill="auto"/>
          </w:tcPr>
          <w:p w14:paraId="4ECF1711" w14:textId="77777777" w:rsidR="00385F75" w:rsidRPr="006B76F9" w:rsidRDefault="00CB3099">
            <w:pPr>
              <w:keepNext/>
              <w:keepLines/>
            </w:pPr>
            <w:r w:rsidRPr="006B76F9">
              <w:t>35 kg</w:t>
            </w:r>
          </w:p>
        </w:tc>
        <w:tc>
          <w:tcPr>
            <w:tcW w:w="1826" w:type="dxa"/>
            <w:shd w:val="clear" w:color="auto" w:fill="auto"/>
          </w:tcPr>
          <w:p w14:paraId="79B4C3B6" w14:textId="77777777" w:rsidR="00385F75" w:rsidRPr="006B76F9" w:rsidRDefault="00CB3099">
            <w:pPr>
              <w:keepNext/>
              <w:keepLines/>
            </w:pPr>
            <w:r w:rsidRPr="006B76F9">
              <w:t xml:space="preserve">3,5 ml </w:t>
            </w:r>
          </w:p>
          <w:p w14:paraId="26C50379" w14:textId="77777777" w:rsidR="00385F75" w:rsidRPr="006B76F9" w:rsidRDefault="00CB3099">
            <w:pPr>
              <w:keepNext/>
              <w:keepLines/>
            </w:pPr>
            <w:r w:rsidRPr="006B76F9">
              <w:t>(35 mg)</w:t>
            </w:r>
          </w:p>
        </w:tc>
        <w:tc>
          <w:tcPr>
            <w:tcW w:w="1081" w:type="dxa"/>
          </w:tcPr>
          <w:p w14:paraId="6F22F13A" w14:textId="77777777" w:rsidR="00385F75" w:rsidRPr="006B76F9" w:rsidRDefault="00CB3099">
            <w:pPr>
              <w:keepNext/>
              <w:keepLines/>
            </w:pPr>
            <w:r w:rsidRPr="006B76F9">
              <w:t xml:space="preserve">7 ml </w:t>
            </w:r>
          </w:p>
          <w:p w14:paraId="2A8D27B9" w14:textId="77777777" w:rsidR="00385F75" w:rsidRPr="006B76F9" w:rsidRDefault="00CB3099">
            <w:pPr>
              <w:keepNext/>
              <w:keepLines/>
            </w:pPr>
            <w:r w:rsidRPr="006B76F9">
              <w:t>(70 mg)</w:t>
            </w:r>
          </w:p>
        </w:tc>
        <w:tc>
          <w:tcPr>
            <w:tcW w:w="1081" w:type="dxa"/>
          </w:tcPr>
          <w:p w14:paraId="04399C2F" w14:textId="77777777" w:rsidR="00385F75" w:rsidRPr="006B76F9" w:rsidRDefault="00CB3099">
            <w:pPr>
              <w:keepNext/>
              <w:keepLines/>
            </w:pPr>
            <w:r w:rsidRPr="006B76F9">
              <w:t xml:space="preserve">10,5 ml </w:t>
            </w:r>
          </w:p>
          <w:p w14:paraId="31295E7D" w14:textId="77777777" w:rsidR="00385F75" w:rsidRPr="006B76F9" w:rsidRDefault="00CB3099">
            <w:pPr>
              <w:keepNext/>
              <w:keepLines/>
            </w:pPr>
            <w:r w:rsidRPr="006B76F9">
              <w:t>(105 mg)</w:t>
            </w:r>
          </w:p>
        </w:tc>
        <w:tc>
          <w:tcPr>
            <w:tcW w:w="1081" w:type="dxa"/>
          </w:tcPr>
          <w:p w14:paraId="1B1AA9B8" w14:textId="77777777" w:rsidR="00385F75" w:rsidRPr="006B76F9" w:rsidRDefault="00CB3099">
            <w:pPr>
              <w:keepNext/>
              <w:keepLines/>
            </w:pPr>
            <w:r w:rsidRPr="006B76F9">
              <w:t xml:space="preserve">14 ml </w:t>
            </w:r>
          </w:p>
          <w:p w14:paraId="68EDB62F" w14:textId="77777777" w:rsidR="00385F75" w:rsidRPr="006B76F9" w:rsidRDefault="00CB3099">
            <w:pPr>
              <w:keepNext/>
              <w:keepLines/>
            </w:pPr>
            <w:r w:rsidRPr="006B76F9">
              <w:t>(140 mg)</w:t>
            </w:r>
          </w:p>
        </w:tc>
        <w:tc>
          <w:tcPr>
            <w:tcW w:w="1081" w:type="dxa"/>
          </w:tcPr>
          <w:p w14:paraId="027307B6" w14:textId="77777777" w:rsidR="00385F75" w:rsidRPr="006B76F9" w:rsidRDefault="00CB3099">
            <w:pPr>
              <w:keepNext/>
              <w:keepLines/>
            </w:pPr>
            <w:r w:rsidRPr="006B76F9">
              <w:t xml:space="preserve">17,5 ml </w:t>
            </w:r>
          </w:p>
          <w:p w14:paraId="11FB9468" w14:textId="77777777" w:rsidR="00385F75" w:rsidRPr="006B76F9" w:rsidRDefault="00CB3099">
            <w:pPr>
              <w:keepNext/>
              <w:keepLines/>
            </w:pPr>
            <w:r w:rsidRPr="006B76F9">
              <w:t>(175 mg)</w:t>
            </w:r>
          </w:p>
        </w:tc>
        <w:tc>
          <w:tcPr>
            <w:tcW w:w="1826" w:type="dxa"/>
            <w:shd w:val="clear" w:color="auto" w:fill="auto"/>
          </w:tcPr>
          <w:p w14:paraId="7B79119A" w14:textId="77777777" w:rsidR="00385F75" w:rsidRPr="006B76F9" w:rsidRDefault="00CB3099">
            <w:pPr>
              <w:keepNext/>
              <w:keepLines/>
            </w:pPr>
            <w:r w:rsidRPr="006B76F9">
              <w:t xml:space="preserve">21 ml </w:t>
            </w:r>
          </w:p>
          <w:p w14:paraId="6EA53E26" w14:textId="77777777" w:rsidR="00385F75" w:rsidRPr="006B76F9" w:rsidRDefault="00CB3099">
            <w:pPr>
              <w:keepNext/>
              <w:keepLines/>
            </w:pPr>
            <w:r w:rsidRPr="006B76F9">
              <w:t>(210 mg)</w:t>
            </w:r>
          </w:p>
        </w:tc>
      </w:tr>
    </w:tbl>
    <w:p w14:paraId="550A1607" w14:textId="77777777" w:rsidR="00385F75" w:rsidRPr="006B76F9" w:rsidRDefault="00385F75">
      <w:pPr>
        <w:rPr>
          <w:highlight w:val="yellow"/>
        </w:rPr>
      </w:pPr>
    </w:p>
    <w:p w14:paraId="7EFBF2FD" w14:textId="77777777" w:rsidR="00385F75" w:rsidRPr="006B76F9" w:rsidRDefault="00CB3099">
      <w:pPr>
        <w:keepNext/>
        <w:keepLines/>
      </w:pPr>
      <w:r w:rsidRPr="006B76F9">
        <w:lastRenderedPageBreak/>
        <w:t xml:space="preserve">Skammtar í einlyfjameðferð </w:t>
      </w:r>
      <w:r w:rsidRPr="006B76F9">
        <w:rPr>
          <w:b/>
        </w:rPr>
        <w:t xml:space="preserve">sem taka skal tvisvar á sólarhring </w:t>
      </w:r>
      <w:r w:rsidRPr="006B76F9">
        <w:t xml:space="preserve">í meðhöndlun á hlutaflogum fyrir börn og unglinga </w:t>
      </w:r>
      <w:r w:rsidRPr="006B76F9">
        <w:rPr>
          <w:b/>
        </w:rPr>
        <w:t>sem vega frá 40 kg og allt að 50 kg</w:t>
      </w:r>
      <w:r w:rsidRPr="006B76F9">
        <w:rPr>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842"/>
        <w:gridCol w:w="1425"/>
        <w:gridCol w:w="1430"/>
        <w:gridCol w:w="1428"/>
        <w:gridCol w:w="1842"/>
      </w:tblGrid>
      <w:tr w:rsidR="00385F75" w:rsidRPr="006B76F9" w14:paraId="46B18C3F" w14:textId="77777777">
        <w:trPr>
          <w:trHeight w:val="300"/>
        </w:trPr>
        <w:tc>
          <w:tcPr>
            <w:tcW w:w="590" w:type="pct"/>
            <w:shd w:val="clear" w:color="auto" w:fill="auto"/>
          </w:tcPr>
          <w:p w14:paraId="22A5DC0F" w14:textId="77777777" w:rsidR="00385F75" w:rsidRPr="006B76F9" w:rsidRDefault="00CB3099">
            <w:pPr>
              <w:keepNext/>
            </w:pPr>
            <w:r w:rsidRPr="006B76F9">
              <w:t>Vika</w:t>
            </w:r>
          </w:p>
        </w:tc>
        <w:tc>
          <w:tcPr>
            <w:tcW w:w="991" w:type="pct"/>
            <w:shd w:val="clear" w:color="auto" w:fill="auto"/>
          </w:tcPr>
          <w:p w14:paraId="4FF7E093" w14:textId="77777777" w:rsidR="00385F75" w:rsidRPr="006B76F9" w:rsidRDefault="00CB3099">
            <w:pPr>
              <w:keepNext/>
            </w:pPr>
            <w:r w:rsidRPr="006B76F9">
              <w:t>Vika 1</w:t>
            </w:r>
          </w:p>
        </w:tc>
        <w:tc>
          <w:tcPr>
            <w:tcW w:w="807" w:type="pct"/>
          </w:tcPr>
          <w:p w14:paraId="736F38EC" w14:textId="77777777" w:rsidR="00385F75" w:rsidRPr="006B76F9" w:rsidRDefault="00CB3099">
            <w:pPr>
              <w:keepNext/>
            </w:pPr>
            <w:r w:rsidRPr="006B76F9">
              <w:t>Vika 2</w:t>
            </w:r>
          </w:p>
        </w:tc>
        <w:tc>
          <w:tcPr>
            <w:tcW w:w="810" w:type="pct"/>
          </w:tcPr>
          <w:p w14:paraId="0CE7A78E" w14:textId="77777777" w:rsidR="00385F75" w:rsidRPr="006B76F9" w:rsidRDefault="00CB3099">
            <w:pPr>
              <w:keepNext/>
            </w:pPr>
            <w:r w:rsidRPr="006B76F9">
              <w:t>Vika 3</w:t>
            </w:r>
          </w:p>
        </w:tc>
        <w:tc>
          <w:tcPr>
            <w:tcW w:w="809" w:type="pct"/>
          </w:tcPr>
          <w:p w14:paraId="2E13A2C4" w14:textId="77777777" w:rsidR="00385F75" w:rsidRPr="006B76F9" w:rsidRDefault="00CB3099">
            <w:pPr>
              <w:keepNext/>
            </w:pPr>
            <w:r w:rsidRPr="006B76F9">
              <w:t>Vika 4</w:t>
            </w:r>
          </w:p>
        </w:tc>
        <w:tc>
          <w:tcPr>
            <w:tcW w:w="992" w:type="pct"/>
          </w:tcPr>
          <w:p w14:paraId="42580B2D" w14:textId="77777777" w:rsidR="00385F75" w:rsidRPr="006B76F9" w:rsidRDefault="00CB3099">
            <w:pPr>
              <w:keepNext/>
            </w:pPr>
            <w:r w:rsidRPr="006B76F9">
              <w:t>Vika 5</w:t>
            </w:r>
          </w:p>
        </w:tc>
      </w:tr>
      <w:tr w:rsidR="00385F75" w:rsidRPr="006B76F9" w14:paraId="20FCC4B5" w14:textId="77777777">
        <w:trPr>
          <w:trHeight w:val="710"/>
        </w:trPr>
        <w:tc>
          <w:tcPr>
            <w:tcW w:w="590" w:type="pct"/>
            <w:tcBorders>
              <w:bottom w:val="single" w:sz="4" w:space="0" w:color="auto"/>
            </w:tcBorders>
            <w:shd w:val="clear" w:color="auto" w:fill="auto"/>
          </w:tcPr>
          <w:p w14:paraId="245E30FE" w14:textId="77777777" w:rsidR="00385F75" w:rsidRPr="006B76F9" w:rsidRDefault="00CB3099">
            <w:pPr>
              <w:keepNext/>
            </w:pPr>
            <w:r w:rsidRPr="006B76F9">
              <w:rPr>
                <w:szCs w:val="22"/>
              </w:rPr>
              <w:t>Ávísaður skammtur</w:t>
            </w:r>
          </w:p>
        </w:tc>
        <w:tc>
          <w:tcPr>
            <w:tcW w:w="991" w:type="pct"/>
            <w:tcBorders>
              <w:bottom w:val="single" w:sz="4" w:space="0" w:color="auto"/>
            </w:tcBorders>
            <w:shd w:val="clear" w:color="auto" w:fill="auto"/>
          </w:tcPr>
          <w:p w14:paraId="4C8A4D86" w14:textId="77777777" w:rsidR="00385F75" w:rsidRPr="006B76F9" w:rsidRDefault="00CB3099">
            <w:pPr>
              <w:keepNext/>
            </w:pPr>
            <w:r w:rsidRPr="006B76F9">
              <w:t>0,1 ml/kg</w:t>
            </w:r>
          </w:p>
          <w:p w14:paraId="70CCF1EE" w14:textId="77777777" w:rsidR="00385F75" w:rsidRPr="006B76F9" w:rsidRDefault="00CB3099">
            <w:pPr>
              <w:keepNext/>
            </w:pPr>
            <w:r w:rsidRPr="006B76F9">
              <w:t>(1 mg/kg)</w:t>
            </w:r>
          </w:p>
          <w:p w14:paraId="016A3904" w14:textId="77777777" w:rsidR="00385F75" w:rsidRPr="006B76F9" w:rsidRDefault="00CB3099">
            <w:pPr>
              <w:keepNext/>
            </w:pPr>
            <w:r w:rsidRPr="006B76F9">
              <w:t>Upphafsskammtur</w:t>
            </w:r>
          </w:p>
        </w:tc>
        <w:tc>
          <w:tcPr>
            <w:tcW w:w="807" w:type="pct"/>
          </w:tcPr>
          <w:p w14:paraId="631A042D" w14:textId="77777777" w:rsidR="00385F75" w:rsidRPr="006B76F9" w:rsidRDefault="00CB3099">
            <w:pPr>
              <w:keepNext/>
            </w:pPr>
            <w:r w:rsidRPr="006B76F9">
              <w:t xml:space="preserve">0,2 ml/kg </w:t>
            </w:r>
          </w:p>
          <w:p w14:paraId="781F1540" w14:textId="77777777" w:rsidR="00385F75" w:rsidRPr="006B76F9" w:rsidRDefault="00CB3099">
            <w:pPr>
              <w:keepNext/>
            </w:pPr>
            <w:r w:rsidRPr="006B76F9">
              <w:t>(2 mg/kg)</w:t>
            </w:r>
          </w:p>
          <w:p w14:paraId="5B7F3AEC" w14:textId="77777777" w:rsidR="00385F75" w:rsidRPr="006B76F9" w:rsidRDefault="00385F75">
            <w:pPr>
              <w:pStyle w:val="Date"/>
              <w:keepNext/>
              <w:rPr>
                <w:lang w:val="is-IS"/>
              </w:rPr>
            </w:pPr>
          </w:p>
        </w:tc>
        <w:tc>
          <w:tcPr>
            <w:tcW w:w="810" w:type="pct"/>
          </w:tcPr>
          <w:p w14:paraId="3B04678C" w14:textId="77777777" w:rsidR="00385F75" w:rsidRPr="006B76F9" w:rsidRDefault="00CB3099">
            <w:pPr>
              <w:keepNext/>
            </w:pPr>
            <w:r w:rsidRPr="006B76F9">
              <w:t>0,3 ml/kg</w:t>
            </w:r>
          </w:p>
          <w:p w14:paraId="33052A58" w14:textId="77777777" w:rsidR="00385F75" w:rsidRPr="006B76F9" w:rsidRDefault="00CB3099">
            <w:pPr>
              <w:keepNext/>
            </w:pPr>
            <w:r w:rsidRPr="006B76F9">
              <w:t>(3 mg/kg)</w:t>
            </w:r>
          </w:p>
        </w:tc>
        <w:tc>
          <w:tcPr>
            <w:tcW w:w="809" w:type="pct"/>
          </w:tcPr>
          <w:p w14:paraId="68364C8E" w14:textId="77777777" w:rsidR="00385F75" w:rsidRPr="006B76F9" w:rsidRDefault="00CB3099">
            <w:pPr>
              <w:keepNext/>
            </w:pPr>
            <w:r w:rsidRPr="006B76F9">
              <w:t>0,4 ml/kg</w:t>
            </w:r>
          </w:p>
          <w:p w14:paraId="0623D495" w14:textId="77777777" w:rsidR="00385F75" w:rsidRPr="006B76F9" w:rsidRDefault="00CB3099">
            <w:pPr>
              <w:keepNext/>
            </w:pPr>
            <w:r w:rsidRPr="006B76F9">
              <w:t>(4 mg/kg)</w:t>
            </w:r>
          </w:p>
        </w:tc>
        <w:tc>
          <w:tcPr>
            <w:tcW w:w="992" w:type="pct"/>
          </w:tcPr>
          <w:p w14:paraId="279F084F" w14:textId="77777777" w:rsidR="00385F75" w:rsidRPr="006B76F9" w:rsidRDefault="00CB3099">
            <w:pPr>
              <w:keepNext/>
            </w:pPr>
            <w:r w:rsidRPr="006B76F9">
              <w:t>0,5 ml/kg</w:t>
            </w:r>
          </w:p>
          <w:p w14:paraId="1B0E90AC" w14:textId="77777777" w:rsidR="00385F75" w:rsidRPr="006B76F9" w:rsidRDefault="00CB3099">
            <w:pPr>
              <w:keepNext/>
            </w:pPr>
            <w:r w:rsidRPr="006B76F9">
              <w:t xml:space="preserve">(5 mg/kg) </w:t>
            </w:r>
          </w:p>
          <w:p w14:paraId="18D0E563" w14:textId="77777777" w:rsidR="00385F75" w:rsidRPr="006B76F9" w:rsidRDefault="00CB3099">
            <w:pPr>
              <w:keepNext/>
            </w:pPr>
            <w:r w:rsidRPr="006B76F9">
              <w:t>Ráðlagður hámarksskammtur</w:t>
            </w:r>
          </w:p>
        </w:tc>
      </w:tr>
      <w:tr w:rsidR="00385F75" w:rsidRPr="006B76F9" w14:paraId="27BF1397" w14:textId="77777777">
        <w:trPr>
          <w:trHeight w:val="251"/>
        </w:trPr>
        <w:tc>
          <w:tcPr>
            <w:tcW w:w="590" w:type="pct"/>
            <w:shd w:val="clear" w:color="auto" w:fill="auto"/>
          </w:tcPr>
          <w:p w14:paraId="1C132102" w14:textId="77777777" w:rsidR="00385F75" w:rsidRPr="006B76F9" w:rsidRDefault="00CB3099">
            <w:pPr>
              <w:pStyle w:val="Date"/>
              <w:keepNext/>
              <w:rPr>
                <w:szCs w:val="22"/>
                <w:lang w:val="is-IS"/>
              </w:rPr>
            </w:pPr>
            <w:r w:rsidRPr="006B76F9">
              <w:rPr>
                <w:szCs w:val="22"/>
                <w:lang w:val="is-IS"/>
              </w:rPr>
              <w:t>Þyngd</w:t>
            </w:r>
          </w:p>
        </w:tc>
        <w:tc>
          <w:tcPr>
            <w:tcW w:w="4410" w:type="pct"/>
            <w:gridSpan w:val="5"/>
            <w:shd w:val="clear" w:color="auto" w:fill="auto"/>
          </w:tcPr>
          <w:p w14:paraId="24E6079F" w14:textId="77777777" w:rsidR="00385F75" w:rsidRPr="006B76F9" w:rsidRDefault="00CB3099">
            <w:pPr>
              <w:pStyle w:val="Date"/>
              <w:keepNext/>
              <w:keepLines/>
              <w:jc w:val="center"/>
              <w:rPr>
                <w:szCs w:val="22"/>
                <w:lang w:val="is-IS"/>
              </w:rPr>
            </w:pPr>
            <w:r w:rsidRPr="006B76F9">
              <w:rPr>
                <w:szCs w:val="22"/>
                <w:lang w:val="is-IS"/>
              </w:rPr>
              <w:t>Gefið rúmmál</w:t>
            </w:r>
          </w:p>
        </w:tc>
      </w:tr>
      <w:tr w:rsidR="00385F75" w:rsidRPr="006B76F9" w14:paraId="3749DFF6" w14:textId="77777777">
        <w:tc>
          <w:tcPr>
            <w:tcW w:w="590" w:type="pct"/>
            <w:shd w:val="clear" w:color="auto" w:fill="auto"/>
          </w:tcPr>
          <w:p w14:paraId="685F3D81" w14:textId="77777777" w:rsidR="00385F75" w:rsidRPr="006B76F9" w:rsidRDefault="00CB3099">
            <w:r w:rsidRPr="006B76F9">
              <w:t>40 kg</w:t>
            </w:r>
          </w:p>
        </w:tc>
        <w:tc>
          <w:tcPr>
            <w:tcW w:w="991" w:type="pct"/>
            <w:shd w:val="clear" w:color="auto" w:fill="auto"/>
          </w:tcPr>
          <w:p w14:paraId="28C759CD" w14:textId="77777777" w:rsidR="00385F75" w:rsidRPr="006B76F9" w:rsidRDefault="00CB3099">
            <w:r w:rsidRPr="006B76F9">
              <w:t xml:space="preserve">4 ml </w:t>
            </w:r>
          </w:p>
          <w:p w14:paraId="02CCE272" w14:textId="77777777" w:rsidR="00385F75" w:rsidRPr="006B76F9" w:rsidRDefault="00CB3099">
            <w:r w:rsidRPr="006B76F9">
              <w:t>(40 mg)</w:t>
            </w:r>
          </w:p>
        </w:tc>
        <w:tc>
          <w:tcPr>
            <w:tcW w:w="807" w:type="pct"/>
          </w:tcPr>
          <w:p w14:paraId="0917E225" w14:textId="77777777" w:rsidR="00385F75" w:rsidRPr="006B76F9" w:rsidRDefault="00CB3099">
            <w:r w:rsidRPr="006B76F9">
              <w:t xml:space="preserve">8 ml </w:t>
            </w:r>
          </w:p>
          <w:p w14:paraId="744B57CB" w14:textId="77777777" w:rsidR="00385F75" w:rsidRPr="006B76F9" w:rsidRDefault="00CB3099">
            <w:r w:rsidRPr="006B76F9">
              <w:t>(80 mg)</w:t>
            </w:r>
          </w:p>
        </w:tc>
        <w:tc>
          <w:tcPr>
            <w:tcW w:w="810" w:type="pct"/>
          </w:tcPr>
          <w:p w14:paraId="0973F9FB" w14:textId="77777777" w:rsidR="00385F75" w:rsidRPr="006B76F9" w:rsidRDefault="00CB3099">
            <w:r w:rsidRPr="006B76F9">
              <w:t xml:space="preserve">12 ml </w:t>
            </w:r>
          </w:p>
          <w:p w14:paraId="4149C476" w14:textId="77777777" w:rsidR="00385F75" w:rsidRPr="006B76F9" w:rsidRDefault="00CB3099">
            <w:r w:rsidRPr="006B76F9">
              <w:t>(120 mg)</w:t>
            </w:r>
          </w:p>
        </w:tc>
        <w:tc>
          <w:tcPr>
            <w:tcW w:w="809" w:type="pct"/>
          </w:tcPr>
          <w:p w14:paraId="4602B823" w14:textId="77777777" w:rsidR="00385F75" w:rsidRPr="006B76F9" w:rsidRDefault="00CB3099">
            <w:r w:rsidRPr="006B76F9">
              <w:t xml:space="preserve">16 ml </w:t>
            </w:r>
          </w:p>
          <w:p w14:paraId="715EE550" w14:textId="77777777" w:rsidR="00385F75" w:rsidRPr="006B76F9" w:rsidRDefault="00CB3099">
            <w:r w:rsidRPr="006B76F9">
              <w:t>(160 mg)</w:t>
            </w:r>
          </w:p>
        </w:tc>
        <w:tc>
          <w:tcPr>
            <w:tcW w:w="992" w:type="pct"/>
          </w:tcPr>
          <w:p w14:paraId="60901CA8" w14:textId="77777777" w:rsidR="00385F75" w:rsidRPr="006B76F9" w:rsidRDefault="00CB3099">
            <w:r w:rsidRPr="006B76F9">
              <w:t xml:space="preserve">20 ml </w:t>
            </w:r>
          </w:p>
          <w:p w14:paraId="13A836C5" w14:textId="77777777" w:rsidR="00385F75" w:rsidRPr="006B76F9" w:rsidRDefault="00CB3099">
            <w:r w:rsidRPr="006B76F9">
              <w:t>(200 mg)</w:t>
            </w:r>
          </w:p>
        </w:tc>
      </w:tr>
      <w:tr w:rsidR="00385F75" w:rsidRPr="006B76F9" w14:paraId="42A06915" w14:textId="77777777">
        <w:tc>
          <w:tcPr>
            <w:tcW w:w="590" w:type="pct"/>
            <w:tcBorders>
              <w:bottom w:val="single" w:sz="4" w:space="0" w:color="auto"/>
            </w:tcBorders>
            <w:shd w:val="clear" w:color="auto" w:fill="auto"/>
          </w:tcPr>
          <w:p w14:paraId="2821A348" w14:textId="77777777" w:rsidR="00385F75" w:rsidRPr="006B76F9" w:rsidRDefault="00CB3099">
            <w:r w:rsidRPr="006B76F9">
              <w:t>45 kg</w:t>
            </w:r>
          </w:p>
        </w:tc>
        <w:tc>
          <w:tcPr>
            <w:tcW w:w="991" w:type="pct"/>
            <w:tcBorders>
              <w:bottom w:val="single" w:sz="4" w:space="0" w:color="auto"/>
            </w:tcBorders>
            <w:shd w:val="clear" w:color="auto" w:fill="auto"/>
          </w:tcPr>
          <w:p w14:paraId="2D81BC80" w14:textId="77777777" w:rsidR="00385F75" w:rsidRPr="006B76F9" w:rsidRDefault="00CB3099">
            <w:r w:rsidRPr="006B76F9">
              <w:t xml:space="preserve">4,5 ml </w:t>
            </w:r>
          </w:p>
          <w:p w14:paraId="65294EF1" w14:textId="77777777" w:rsidR="00385F75" w:rsidRPr="006B76F9" w:rsidRDefault="00CB3099">
            <w:r w:rsidRPr="006B76F9">
              <w:t>(45 mg)</w:t>
            </w:r>
          </w:p>
        </w:tc>
        <w:tc>
          <w:tcPr>
            <w:tcW w:w="807" w:type="pct"/>
            <w:tcBorders>
              <w:bottom w:val="single" w:sz="4" w:space="0" w:color="auto"/>
            </w:tcBorders>
          </w:tcPr>
          <w:p w14:paraId="7CC66896" w14:textId="77777777" w:rsidR="00385F75" w:rsidRPr="006B76F9" w:rsidRDefault="00CB3099">
            <w:r w:rsidRPr="006B76F9">
              <w:t xml:space="preserve">9 ml </w:t>
            </w:r>
          </w:p>
          <w:p w14:paraId="62A7380E" w14:textId="77777777" w:rsidR="00385F75" w:rsidRPr="006B76F9" w:rsidRDefault="00CB3099">
            <w:r w:rsidRPr="006B76F9">
              <w:t>(90 mg)</w:t>
            </w:r>
          </w:p>
        </w:tc>
        <w:tc>
          <w:tcPr>
            <w:tcW w:w="810" w:type="pct"/>
            <w:tcBorders>
              <w:bottom w:val="single" w:sz="4" w:space="0" w:color="auto"/>
            </w:tcBorders>
          </w:tcPr>
          <w:p w14:paraId="441E4AC6" w14:textId="77777777" w:rsidR="00385F75" w:rsidRPr="006B76F9" w:rsidRDefault="00CB3099">
            <w:r w:rsidRPr="006B76F9">
              <w:t xml:space="preserve">13,5 ml </w:t>
            </w:r>
          </w:p>
          <w:p w14:paraId="59277807" w14:textId="77777777" w:rsidR="00385F75" w:rsidRPr="006B76F9" w:rsidRDefault="00CB3099">
            <w:r w:rsidRPr="006B76F9">
              <w:t>(135 mg)</w:t>
            </w:r>
          </w:p>
        </w:tc>
        <w:tc>
          <w:tcPr>
            <w:tcW w:w="809" w:type="pct"/>
            <w:tcBorders>
              <w:bottom w:val="single" w:sz="4" w:space="0" w:color="auto"/>
            </w:tcBorders>
          </w:tcPr>
          <w:p w14:paraId="5A34862C" w14:textId="77777777" w:rsidR="00385F75" w:rsidRPr="006B76F9" w:rsidRDefault="00CB3099">
            <w:r w:rsidRPr="006B76F9">
              <w:t xml:space="preserve">18 ml </w:t>
            </w:r>
          </w:p>
          <w:p w14:paraId="2C0C39D3" w14:textId="77777777" w:rsidR="00385F75" w:rsidRPr="006B76F9" w:rsidRDefault="00CB3099">
            <w:r w:rsidRPr="006B76F9">
              <w:t>(180 mg)</w:t>
            </w:r>
          </w:p>
        </w:tc>
        <w:tc>
          <w:tcPr>
            <w:tcW w:w="992" w:type="pct"/>
            <w:tcBorders>
              <w:bottom w:val="single" w:sz="4" w:space="0" w:color="auto"/>
            </w:tcBorders>
          </w:tcPr>
          <w:p w14:paraId="6C132672" w14:textId="77777777" w:rsidR="00385F75" w:rsidRPr="006B76F9" w:rsidRDefault="00CB3099">
            <w:r w:rsidRPr="006B76F9">
              <w:t xml:space="preserve">22,5 ml </w:t>
            </w:r>
          </w:p>
          <w:p w14:paraId="35B6D89A" w14:textId="77777777" w:rsidR="00385F75" w:rsidRPr="006B76F9" w:rsidRDefault="00CB3099">
            <w:r w:rsidRPr="006B76F9">
              <w:t>(225 mg)</w:t>
            </w:r>
          </w:p>
        </w:tc>
      </w:tr>
      <w:tr w:rsidR="00385F75" w:rsidRPr="006B76F9" w14:paraId="62FB0FE1" w14:textId="77777777">
        <w:tc>
          <w:tcPr>
            <w:tcW w:w="5000" w:type="pct"/>
            <w:gridSpan w:val="6"/>
            <w:tcBorders>
              <w:left w:val="single" w:sz="4" w:space="0" w:color="auto"/>
              <w:bottom w:val="single" w:sz="4" w:space="0" w:color="auto"/>
              <w:right w:val="single" w:sz="4" w:space="0" w:color="auto"/>
            </w:tcBorders>
            <w:shd w:val="clear" w:color="auto" w:fill="auto"/>
          </w:tcPr>
          <w:p w14:paraId="1EEC1C01" w14:textId="77777777" w:rsidR="00385F75" w:rsidRPr="006B76F9" w:rsidRDefault="00CB3099">
            <w:r w:rsidRPr="006B76F9">
              <w:rPr>
                <w:vertAlign w:val="superscript"/>
              </w:rPr>
              <w:t xml:space="preserve">(1) </w:t>
            </w:r>
            <w:r w:rsidRPr="006B76F9">
              <w:rPr>
                <w:sz w:val="16"/>
                <w:szCs w:val="16"/>
              </w:rPr>
              <w:t>Skammtastærð unglinga sem eru 50 kg eða þyngri er sú sama og fullorðinna.</w:t>
            </w:r>
          </w:p>
        </w:tc>
      </w:tr>
    </w:tbl>
    <w:p w14:paraId="549D0972" w14:textId="77777777" w:rsidR="00385F75" w:rsidRPr="006B76F9" w:rsidRDefault="00385F75">
      <w:pPr>
        <w:pStyle w:val="C-BodyText"/>
        <w:spacing w:before="0" w:after="0" w:line="240" w:lineRule="auto"/>
        <w:rPr>
          <w:szCs w:val="22"/>
          <w:lang w:val="is-IS"/>
        </w:rPr>
      </w:pPr>
    </w:p>
    <w:p w14:paraId="27804B08"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 xml:space="preserve">Viðbótarmeðferð (í meðhöndlun á </w:t>
      </w:r>
      <w:r w:rsidRPr="006B76F9">
        <w:rPr>
          <w:bCs/>
          <w:i/>
          <w:sz w:val="22"/>
          <w:szCs w:val="22"/>
          <w:lang w:val="is-IS"/>
        </w:rPr>
        <w:t xml:space="preserve">frumkomnum þankippaflogum frá 4 ára aldri eða </w:t>
      </w:r>
      <w:r w:rsidRPr="006B76F9">
        <w:rPr>
          <w:i/>
          <w:sz w:val="22"/>
          <w:szCs w:val="22"/>
          <w:lang w:val="is-IS"/>
        </w:rPr>
        <w:t>í meðhöndlun á hlutaflogum frá 2 ára aldri)</w:t>
      </w:r>
    </w:p>
    <w:p w14:paraId="7FCB4BF7" w14:textId="77777777" w:rsidR="00385F75" w:rsidRPr="006B76F9" w:rsidRDefault="00CB3099">
      <w:pPr>
        <w:rPr>
          <w:bCs/>
          <w:szCs w:val="22"/>
        </w:rPr>
      </w:pPr>
      <w:r w:rsidRPr="006B76F9">
        <w:rPr>
          <w:bCs/>
          <w:szCs w:val="22"/>
        </w:rPr>
        <w:t xml:space="preserve">Ráðlagður upphafsskammtur er 1 mg/kg tvisvar á sólarhring </w:t>
      </w:r>
      <w:r w:rsidRPr="006B76F9">
        <w:rPr>
          <w:szCs w:val="22"/>
        </w:rPr>
        <w:t>(2 mg/kg/</w:t>
      </w:r>
      <w:r w:rsidRPr="006B76F9">
        <w:rPr>
          <w:bCs/>
          <w:szCs w:val="22"/>
        </w:rPr>
        <w:t>sólarhring</w:t>
      </w:r>
      <w:r w:rsidRPr="006B76F9">
        <w:rPr>
          <w:szCs w:val="22"/>
        </w:rPr>
        <w:t>)</w:t>
      </w:r>
      <w:r w:rsidRPr="006B76F9">
        <w:rPr>
          <w:bCs/>
          <w:szCs w:val="22"/>
        </w:rPr>
        <w:t xml:space="preserve">, sem auka skal í </w:t>
      </w:r>
      <w:r w:rsidRPr="006B76F9">
        <w:rPr>
          <w:szCs w:val="22"/>
        </w:rPr>
        <w:t xml:space="preserve">upphafs </w:t>
      </w:r>
      <w:r w:rsidRPr="006B76F9">
        <w:rPr>
          <w:rStyle w:val="focalhighlight"/>
          <w:szCs w:val="22"/>
        </w:rPr>
        <w:t>meðferðarskammt, 2 </w:t>
      </w:r>
      <w:r w:rsidRPr="006B76F9">
        <w:rPr>
          <w:bCs/>
          <w:szCs w:val="22"/>
        </w:rPr>
        <w:t xml:space="preserve">mg/kg tvisvar á sólarhring </w:t>
      </w:r>
      <w:r w:rsidRPr="006B76F9">
        <w:rPr>
          <w:szCs w:val="22"/>
        </w:rPr>
        <w:t>(4 mg/kg/</w:t>
      </w:r>
      <w:r w:rsidRPr="006B76F9">
        <w:rPr>
          <w:bCs/>
          <w:szCs w:val="22"/>
        </w:rPr>
        <w:t>sólarhring</w:t>
      </w:r>
      <w:r w:rsidRPr="006B76F9">
        <w:rPr>
          <w:szCs w:val="22"/>
        </w:rPr>
        <w:t>)</w:t>
      </w:r>
      <w:r w:rsidRPr="006B76F9">
        <w:rPr>
          <w:bCs/>
          <w:szCs w:val="22"/>
        </w:rPr>
        <w:t xml:space="preserve">, eftir eina viku. </w:t>
      </w:r>
    </w:p>
    <w:p w14:paraId="352E4FAC" w14:textId="77777777" w:rsidR="00385F75" w:rsidRPr="006B76F9" w:rsidRDefault="00CB3099">
      <w:pPr>
        <w:rPr>
          <w:szCs w:val="22"/>
        </w:rPr>
      </w:pPr>
      <w:r w:rsidRPr="006B76F9">
        <w:rPr>
          <w:szCs w:val="22"/>
        </w:rPr>
        <w:t>Með hliðsjón af svörun og þoli</w:t>
      </w:r>
      <w:r w:rsidRPr="006B76F9">
        <w:rPr>
          <w:bCs/>
        </w:rPr>
        <w:t xml:space="preserve"> má auka viðhaldsskammtinn vikulega um 1 mg/kg tvisvar á sólarhring (2 mg/sólarhring). </w:t>
      </w:r>
      <w:r w:rsidRPr="006B76F9">
        <w:rPr>
          <w:szCs w:val="22"/>
        </w:rPr>
        <w:t>Skammtinn skal auka smám saman þangað til bestu svörun er náð. Nota skal lægsta virka skammtinn. Vegna aukinnar úthreinsunar hjá börnum sem vega frá 10 kg og allt að 20 kg, samanborið við fullorðna, er ráðlagður hámarksskammtur 6 mg/kg tvisvar á sólarhring (12 mg/kg/sólarhring). Hjá börnum sem vega frá 20 kg og allt að 30 kg er ráðlagður hámarksskammtur 5 mg/kg tvisvar á sólarhring (</w:t>
      </w:r>
      <w:r w:rsidRPr="006B76F9">
        <w:rPr>
          <w:color w:val="000000"/>
          <w:szCs w:val="22"/>
        </w:rPr>
        <w:t xml:space="preserve">10 mg/kg/sólarhring) </w:t>
      </w:r>
      <w:r w:rsidRPr="006B76F9">
        <w:rPr>
          <w:szCs w:val="22"/>
        </w:rPr>
        <w:t>og hjá börnum sem vega frá 30 kg og allt að 50 kg er ráðlagður hámarksskammtur 4 mg/kg tvisvar á sólarhring (8 mg/kg/sólarhring), þó að lítill hópur barna í síðarnefnda hópnum hafi notað allt að 6 mg/kg tvisvar á sólarhring (12 mg/kg/sólarhring) í opnu rannsóknunum (sjá kafla 4.8 og 5.2).</w:t>
      </w:r>
    </w:p>
    <w:p w14:paraId="4CB34696" w14:textId="77777777" w:rsidR="00385F75" w:rsidRPr="006B76F9" w:rsidRDefault="00385F75">
      <w:pPr>
        <w:rPr>
          <w:szCs w:val="22"/>
        </w:rPr>
      </w:pPr>
    </w:p>
    <w:p w14:paraId="14A7BED0" w14:textId="77777777" w:rsidR="00385F75" w:rsidRPr="006B76F9" w:rsidRDefault="00CB3099">
      <w:pPr>
        <w:outlineLvl w:val="0"/>
        <w:rPr>
          <w:color w:val="000000"/>
          <w:szCs w:val="22"/>
        </w:rPr>
      </w:pPr>
      <w:r w:rsidRPr="006B76F9">
        <w:rPr>
          <w:color w:val="000000"/>
          <w:szCs w:val="22"/>
        </w:rPr>
        <w:t xml:space="preserve">Töflurnar hér fyrir neðan sýna dæmi um </w:t>
      </w:r>
      <w:r w:rsidRPr="006B76F9">
        <w:t>rúmmál innrennslislausnarinnar</w:t>
      </w:r>
      <w:r w:rsidRPr="006B76F9">
        <w:rPr>
          <w:color w:val="000000"/>
          <w:szCs w:val="22"/>
        </w:rPr>
        <w:t xml:space="preserve"> fyrir inntöku í samræmi við ávísaðan skammt og líkamsþyngd. Nákvæmt rúmmál saftsins á að reikna í samræmi við nákvæma líkamsþyngd barnsins. </w:t>
      </w:r>
    </w:p>
    <w:p w14:paraId="024FEEA2" w14:textId="77777777" w:rsidR="00385F75" w:rsidRPr="006B76F9" w:rsidRDefault="00385F75">
      <w:pPr>
        <w:pStyle w:val="C-BodyText"/>
        <w:spacing w:before="0" w:after="0" w:line="240" w:lineRule="auto"/>
        <w:rPr>
          <w:color w:val="000000"/>
          <w:sz w:val="22"/>
          <w:szCs w:val="22"/>
          <w:lang w:val="is-IS"/>
        </w:rPr>
      </w:pPr>
    </w:p>
    <w:p w14:paraId="4F8271C0" w14:textId="77777777" w:rsidR="00385F75" w:rsidRPr="006B76F9" w:rsidRDefault="00CB3099">
      <w:pPr>
        <w:keepNext/>
        <w:keepLines/>
      </w:pPr>
      <w:r w:rsidRPr="006B76F9">
        <w:t xml:space="preserve">Skammtar í viðbótarmeðferð </w:t>
      </w:r>
      <w:r w:rsidRPr="006B76F9">
        <w:rPr>
          <w:b/>
        </w:rPr>
        <w:t xml:space="preserve">sem taka skal tvisvar á sólarhring </w:t>
      </w:r>
      <w:r w:rsidRPr="006B76F9">
        <w:t xml:space="preserve">fyrir börn frá 2 ára aldri </w:t>
      </w:r>
      <w:r w:rsidRPr="006B76F9">
        <w:rPr>
          <w:b/>
        </w:rPr>
        <w:t xml:space="preserve">sem vega frá 10 kg og allt að 20 kg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1765"/>
        <w:gridCol w:w="1135"/>
        <w:gridCol w:w="1134"/>
        <w:gridCol w:w="1134"/>
        <w:gridCol w:w="1134"/>
        <w:gridCol w:w="1843"/>
      </w:tblGrid>
      <w:tr w:rsidR="00385F75" w:rsidRPr="006B76F9" w14:paraId="1FD5C6D5" w14:textId="77777777">
        <w:trPr>
          <w:trHeight w:val="450"/>
        </w:trPr>
        <w:tc>
          <w:tcPr>
            <w:tcW w:w="1064" w:type="dxa"/>
            <w:shd w:val="clear" w:color="auto" w:fill="auto"/>
          </w:tcPr>
          <w:p w14:paraId="5A52B5BB" w14:textId="77777777" w:rsidR="00385F75" w:rsidRPr="006B76F9" w:rsidRDefault="00CB3099">
            <w:pPr>
              <w:keepNext/>
              <w:keepLines/>
            </w:pPr>
            <w:r w:rsidRPr="006B76F9">
              <w:rPr>
                <w:szCs w:val="22"/>
              </w:rPr>
              <w:t>Vika</w:t>
            </w:r>
          </w:p>
        </w:tc>
        <w:tc>
          <w:tcPr>
            <w:tcW w:w="1765" w:type="dxa"/>
            <w:shd w:val="clear" w:color="auto" w:fill="auto"/>
          </w:tcPr>
          <w:p w14:paraId="3212B5C1" w14:textId="77777777" w:rsidR="00385F75" w:rsidRPr="006B76F9" w:rsidRDefault="00CB3099">
            <w:pPr>
              <w:keepNext/>
              <w:keepLines/>
            </w:pPr>
            <w:r w:rsidRPr="006B76F9">
              <w:rPr>
                <w:szCs w:val="22"/>
              </w:rPr>
              <w:t>Vika 1</w:t>
            </w:r>
          </w:p>
        </w:tc>
        <w:tc>
          <w:tcPr>
            <w:tcW w:w="1135" w:type="dxa"/>
          </w:tcPr>
          <w:p w14:paraId="12D37965" w14:textId="77777777" w:rsidR="00385F75" w:rsidRPr="006B76F9" w:rsidRDefault="00CB3099">
            <w:pPr>
              <w:keepNext/>
              <w:keepLines/>
            </w:pPr>
            <w:r w:rsidRPr="006B76F9">
              <w:rPr>
                <w:szCs w:val="22"/>
              </w:rPr>
              <w:t>Vika 2</w:t>
            </w:r>
          </w:p>
        </w:tc>
        <w:tc>
          <w:tcPr>
            <w:tcW w:w="1134" w:type="dxa"/>
          </w:tcPr>
          <w:p w14:paraId="55E4C7B8" w14:textId="77777777" w:rsidR="00385F75" w:rsidRPr="006B76F9" w:rsidRDefault="00CB3099">
            <w:pPr>
              <w:keepNext/>
              <w:keepLines/>
            </w:pPr>
            <w:r w:rsidRPr="006B76F9">
              <w:rPr>
                <w:szCs w:val="22"/>
              </w:rPr>
              <w:t>Vika 3</w:t>
            </w:r>
          </w:p>
        </w:tc>
        <w:tc>
          <w:tcPr>
            <w:tcW w:w="1134" w:type="dxa"/>
          </w:tcPr>
          <w:p w14:paraId="44CEC83E" w14:textId="77777777" w:rsidR="00385F75" w:rsidRPr="006B76F9" w:rsidRDefault="00CB3099">
            <w:pPr>
              <w:keepNext/>
              <w:keepLines/>
            </w:pPr>
            <w:r w:rsidRPr="006B76F9">
              <w:rPr>
                <w:szCs w:val="22"/>
              </w:rPr>
              <w:t>Vika 4</w:t>
            </w:r>
          </w:p>
        </w:tc>
        <w:tc>
          <w:tcPr>
            <w:tcW w:w="1134" w:type="dxa"/>
          </w:tcPr>
          <w:p w14:paraId="4BE4C9AA" w14:textId="77777777" w:rsidR="00385F75" w:rsidRPr="006B76F9" w:rsidRDefault="00CB3099">
            <w:pPr>
              <w:keepNext/>
              <w:keepLines/>
            </w:pPr>
            <w:r w:rsidRPr="006B76F9">
              <w:rPr>
                <w:szCs w:val="22"/>
              </w:rPr>
              <w:t>Vika 5</w:t>
            </w:r>
          </w:p>
        </w:tc>
        <w:tc>
          <w:tcPr>
            <w:tcW w:w="1843" w:type="dxa"/>
            <w:shd w:val="clear" w:color="auto" w:fill="auto"/>
          </w:tcPr>
          <w:p w14:paraId="2319621D" w14:textId="77777777" w:rsidR="00385F75" w:rsidRPr="006B76F9" w:rsidRDefault="00CB3099">
            <w:pPr>
              <w:keepNext/>
              <w:keepLines/>
            </w:pPr>
            <w:r w:rsidRPr="006B76F9">
              <w:rPr>
                <w:szCs w:val="22"/>
              </w:rPr>
              <w:t>Vika 6</w:t>
            </w:r>
          </w:p>
        </w:tc>
      </w:tr>
      <w:tr w:rsidR="00385F75" w:rsidRPr="006B76F9" w14:paraId="5C270813" w14:textId="77777777">
        <w:trPr>
          <w:trHeight w:val="710"/>
        </w:trPr>
        <w:tc>
          <w:tcPr>
            <w:tcW w:w="1064" w:type="dxa"/>
            <w:shd w:val="clear" w:color="auto" w:fill="auto"/>
          </w:tcPr>
          <w:p w14:paraId="67399A1D" w14:textId="77777777" w:rsidR="00385F75" w:rsidRPr="006B76F9" w:rsidRDefault="00CB3099">
            <w:pPr>
              <w:keepNext/>
              <w:keepLines/>
              <w:ind w:right="-33"/>
            </w:pPr>
            <w:r w:rsidRPr="006B76F9">
              <w:rPr>
                <w:szCs w:val="22"/>
              </w:rPr>
              <w:t>Ávísaður skammtur</w:t>
            </w:r>
          </w:p>
        </w:tc>
        <w:tc>
          <w:tcPr>
            <w:tcW w:w="1765" w:type="dxa"/>
            <w:shd w:val="clear" w:color="auto" w:fill="auto"/>
          </w:tcPr>
          <w:p w14:paraId="27DA4857" w14:textId="77777777" w:rsidR="00385F75" w:rsidRPr="006B76F9" w:rsidRDefault="00CB3099">
            <w:pPr>
              <w:keepNext/>
              <w:keepLines/>
            </w:pPr>
            <w:r w:rsidRPr="006B76F9">
              <w:t>0,1 ml/kg</w:t>
            </w:r>
          </w:p>
          <w:p w14:paraId="7C160A78" w14:textId="77777777" w:rsidR="00385F75" w:rsidRPr="006B76F9" w:rsidRDefault="00CB3099">
            <w:pPr>
              <w:keepNext/>
              <w:keepLines/>
            </w:pPr>
            <w:r w:rsidRPr="006B76F9">
              <w:t>(1 mg/kg)</w:t>
            </w:r>
          </w:p>
          <w:p w14:paraId="749C87C4" w14:textId="77777777" w:rsidR="00385F75" w:rsidRPr="006B76F9" w:rsidRDefault="00CB3099">
            <w:pPr>
              <w:keepNext/>
              <w:keepLines/>
              <w:ind w:right="-105"/>
            </w:pPr>
            <w:r w:rsidRPr="006B76F9">
              <w:t>Upphafsskammtur</w:t>
            </w:r>
          </w:p>
        </w:tc>
        <w:tc>
          <w:tcPr>
            <w:tcW w:w="1135" w:type="dxa"/>
          </w:tcPr>
          <w:p w14:paraId="341152E1" w14:textId="77777777" w:rsidR="00385F75" w:rsidRPr="006B76F9" w:rsidRDefault="00CB3099">
            <w:pPr>
              <w:keepNext/>
              <w:keepLines/>
            </w:pPr>
            <w:r w:rsidRPr="006B76F9">
              <w:t xml:space="preserve">0,2 ml/kg </w:t>
            </w:r>
          </w:p>
          <w:p w14:paraId="17A55224" w14:textId="77777777" w:rsidR="00385F75" w:rsidRPr="006B76F9" w:rsidRDefault="00CB3099">
            <w:pPr>
              <w:keepNext/>
              <w:keepLines/>
            </w:pPr>
            <w:r w:rsidRPr="006B76F9">
              <w:t>(2 mg/kg)</w:t>
            </w:r>
          </w:p>
        </w:tc>
        <w:tc>
          <w:tcPr>
            <w:tcW w:w="1134" w:type="dxa"/>
          </w:tcPr>
          <w:p w14:paraId="3C4CDEBC" w14:textId="77777777" w:rsidR="00385F75" w:rsidRPr="006B76F9" w:rsidRDefault="00CB3099">
            <w:pPr>
              <w:keepNext/>
              <w:keepLines/>
            </w:pPr>
            <w:r w:rsidRPr="006B76F9">
              <w:t>0,3 ml/kg</w:t>
            </w:r>
          </w:p>
          <w:p w14:paraId="6C0999DA" w14:textId="77777777" w:rsidR="00385F75" w:rsidRPr="006B76F9" w:rsidRDefault="00CB3099">
            <w:pPr>
              <w:pStyle w:val="Date"/>
              <w:keepNext/>
              <w:keepLines/>
              <w:rPr>
                <w:lang w:val="is-IS"/>
              </w:rPr>
            </w:pPr>
            <w:r w:rsidRPr="006B76F9">
              <w:rPr>
                <w:lang w:val="is-IS"/>
              </w:rPr>
              <w:t>(3 mg/kg)</w:t>
            </w:r>
          </w:p>
        </w:tc>
        <w:tc>
          <w:tcPr>
            <w:tcW w:w="1134" w:type="dxa"/>
          </w:tcPr>
          <w:p w14:paraId="47602BF1" w14:textId="77777777" w:rsidR="00385F75" w:rsidRPr="006B76F9" w:rsidRDefault="00CB3099">
            <w:pPr>
              <w:keepNext/>
              <w:keepLines/>
            </w:pPr>
            <w:r w:rsidRPr="006B76F9">
              <w:t>0,4 ml/kg</w:t>
            </w:r>
          </w:p>
          <w:p w14:paraId="4F829E2F" w14:textId="77777777" w:rsidR="00385F75" w:rsidRPr="006B76F9" w:rsidRDefault="00CB3099">
            <w:pPr>
              <w:pStyle w:val="Date"/>
              <w:keepNext/>
              <w:keepLines/>
              <w:rPr>
                <w:lang w:val="is-IS"/>
              </w:rPr>
            </w:pPr>
            <w:r w:rsidRPr="006B76F9">
              <w:rPr>
                <w:lang w:val="is-IS"/>
              </w:rPr>
              <w:t>(4 mg/kg)</w:t>
            </w:r>
          </w:p>
        </w:tc>
        <w:tc>
          <w:tcPr>
            <w:tcW w:w="1134" w:type="dxa"/>
          </w:tcPr>
          <w:p w14:paraId="60FB3E8C" w14:textId="77777777" w:rsidR="00385F75" w:rsidRPr="006B76F9" w:rsidRDefault="00CB3099">
            <w:pPr>
              <w:keepNext/>
              <w:keepLines/>
            </w:pPr>
            <w:r w:rsidRPr="006B76F9">
              <w:t>0,5 ml/kg</w:t>
            </w:r>
          </w:p>
          <w:p w14:paraId="219B7A05" w14:textId="77777777" w:rsidR="00385F75" w:rsidRPr="006B76F9" w:rsidRDefault="00CB3099">
            <w:pPr>
              <w:pStyle w:val="Date"/>
              <w:keepNext/>
              <w:keepLines/>
              <w:rPr>
                <w:lang w:val="is-IS"/>
              </w:rPr>
            </w:pPr>
            <w:r w:rsidRPr="006B76F9">
              <w:rPr>
                <w:lang w:val="is-IS"/>
              </w:rPr>
              <w:t>(5 mg/kg)</w:t>
            </w:r>
          </w:p>
        </w:tc>
        <w:tc>
          <w:tcPr>
            <w:tcW w:w="1843" w:type="dxa"/>
            <w:shd w:val="clear" w:color="auto" w:fill="auto"/>
          </w:tcPr>
          <w:p w14:paraId="64A4E0A4" w14:textId="77777777" w:rsidR="00385F75" w:rsidRPr="006B76F9" w:rsidRDefault="00CB3099">
            <w:pPr>
              <w:keepNext/>
              <w:keepLines/>
            </w:pPr>
            <w:r w:rsidRPr="006B76F9">
              <w:t>0,6 ml/kg</w:t>
            </w:r>
          </w:p>
          <w:p w14:paraId="244AD0B7" w14:textId="77777777" w:rsidR="00385F75" w:rsidRPr="006B76F9" w:rsidRDefault="00CB3099">
            <w:pPr>
              <w:keepNext/>
              <w:keepLines/>
            </w:pPr>
            <w:r w:rsidRPr="006B76F9">
              <w:t>(6 mg/kg)</w:t>
            </w:r>
          </w:p>
          <w:p w14:paraId="6535CDDA" w14:textId="77777777" w:rsidR="00385F75" w:rsidRPr="006B76F9" w:rsidRDefault="00CB3099">
            <w:pPr>
              <w:keepNext/>
              <w:keepLines/>
            </w:pPr>
            <w:r w:rsidRPr="006B76F9">
              <w:t>Ráðlagður hámarksskammtur</w:t>
            </w:r>
          </w:p>
        </w:tc>
      </w:tr>
      <w:tr w:rsidR="00385F75" w:rsidRPr="006B76F9" w14:paraId="20C434F3" w14:textId="77777777">
        <w:trPr>
          <w:trHeight w:val="327"/>
        </w:trPr>
        <w:tc>
          <w:tcPr>
            <w:tcW w:w="1064" w:type="dxa"/>
            <w:shd w:val="clear" w:color="auto" w:fill="auto"/>
          </w:tcPr>
          <w:p w14:paraId="606D9F9C" w14:textId="77777777" w:rsidR="00385F75" w:rsidRPr="006B76F9" w:rsidRDefault="00CB3099">
            <w:pPr>
              <w:keepNext/>
              <w:keepLines/>
            </w:pPr>
            <w:r w:rsidRPr="006B76F9">
              <w:t>Þyngd</w:t>
            </w:r>
          </w:p>
        </w:tc>
        <w:tc>
          <w:tcPr>
            <w:tcW w:w="8145" w:type="dxa"/>
            <w:gridSpan w:val="6"/>
            <w:shd w:val="clear" w:color="auto" w:fill="auto"/>
          </w:tcPr>
          <w:p w14:paraId="68911449" w14:textId="77777777" w:rsidR="00385F75" w:rsidRPr="006B76F9" w:rsidRDefault="00CB3099">
            <w:pPr>
              <w:keepNext/>
              <w:keepLines/>
              <w:jc w:val="center"/>
            </w:pPr>
            <w:r w:rsidRPr="006B76F9">
              <w:rPr>
                <w:szCs w:val="22"/>
              </w:rPr>
              <w:t>Gefið rúmmál</w:t>
            </w:r>
          </w:p>
        </w:tc>
      </w:tr>
      <w:tr w:rsidR="00385F75" w:rsidRPr="006B76F9" w14:paraId="24C0EF44" w14:textId="77777777">
        <w:tc>
          <w:tcPr>
            <w:tcW w:w="1064" w:type="dxa"/>
            <w:shd w:val="clear" w:color="auto" w:fill="auto"/>
          </w:tcPr>
          <w:p w14:paraId="22300E7E" w14:textId="77777777" w:rsidR="00385F75" w:rsidRPr="006B76F9" w:rsidRDefault="00CB3099">
            <w:pPr>
              <w:keepNext/>
              <w:keepLines/>
            </w:pPr>
            <w:r w:rsidRPr="006B76F9">
              <w:t>10 kg</w:t>
            </w:r>
          </w:p>
        </w:tc>
        <w:tc>
          <w:tcPr>
            <w:tcW w:w="1765" w:type="dxa"/>
            <w:shd w:val="clear" w:color="auto" w:fill="auto"/>
          </w:tcPr>
          <w:p w14:paraId="28A8C4CD" w14:textId="77777777" w:rsidR="00385F75" w:rsidRPr="006B76F9" w:rsidRDefault="00CB3099">
            <w:pPr>
              <w:keepNext/>
              <w:keepLines/>
            </w:pPr>
            <w:r w:rsidRPr="006B76F9">
              <w:t xml:space="preserve">1 ml </w:t>
            </w:r>
          </w:p>
          <w:p w14:paraId="6D92BBD2" w14:textId="77777777" w:rsidR="00385F75" w:rsidRPr="006B76F9" w:rsidRDefault="00CB3099">
            <w:pPr>
              <w:keepNext/>
              <w:keepLines/>
            </w:pPr>
            <w:r w:rsidRPr="006B76F9">
              <w:t>(10 mg)</w:t>
            </w:r>
          </w:p>
        </w:tc>
        <w:tc>
          <w:tcPr>
            <w:tcW w:w="1135" w:type="dxa"/>
          </w:tcPr>
          <w:p w14:paraId="313C4ED7" w14:textId="77777777" w:rsidR="00385F75" w:rsidRPr="006B76F9" w:rsidRDefault="00CB3099">
            <w:pPr>
              <w:keepNext/>
              <w:keepLines/>
            </w:pPr>
            <w:r w:rsidRPr="006B76F9">
              <w:t xml:space="preserve">2 ml </w:t>
            </w:r>
          </w:p>
          <w:p w14:paraId="71A96924" w14:textId="77777777" w:rsidR="00385F75" w:rsidRPr="006B76F9" w:rsidRDefault="00CB3099">
            <w:pPr>
              <w:keepNext/>
              <w:keepLines/>
            </w:pPr>
            <w:r w:rsidRPr="006B76F9">
              <w:t>(20 mg)</w:t>
            </w:r>
          </w:p>
        </w:tc>
        <w:tc>
          <w:tcPr>
            <w:tcW w:w="1134" w:type="dxa"/>
          </w:tcPr>
          <w:p w14:paraId="0B337E85" w14:textId="77777777" w:rsidR="00385F75" w:rsidRPr="006B76F9" w:rsidRDefault="00CB3099">
            <w:pPr>
              <w:keepNext/>
              <w:keepLines/>
            </w:pPr>
            <w:r w:rsidRPr="006B76F9">
              <w:t xml:space="preserve">3 ml </w:t>
            </w:r>
          </w:p>
          <w:p w14:paraId="51897248" w14:textId="77777777" w:rsidR="00385F75" w:rsidRPr="006B76F9" w:rsidRDefault="00CB3099">
            <w:pPr>
              <w:keepNext/>
              <w:keepLines/>
            </w:pPr>
            <w:r w:rsidRPr="006B76F9">
              <w:t>(30 mg)</w:t>
            </w:r>
          </w:p>
        </w:tc>
        <w:tc>
          <w:tcPr>
            <w:tcW w:w="1134" w:type="dxa"/>
          </w:tcPr>
          <w:p w14:paraId="20F21651" w14:textId="77777777" w:rsidR="00385F75" w:rsidRPr="006B76F9" w:rsidRDefault="00CB3099">
            <w:pPr>
              <w:keepNext/>
              <w:keepLines/>
            </w:pPr>
            <w:r w:rsidRPr="006B76F9">
              <w:t xml:space="preserve">4 ml </w:t>
            </w:r>
          </w:p>
          <w:p w14:paraId="024ED2F5" w14:textId="77777777" w:rsidR="00385F75" w:rsidRPr="006B76F9" w:rsidRDefault="00CB3099">
            <w:pPr>
              <w:keepNext/>
              <w:keepLines/>
            </w:pPr>
            <w:r w:rsidRPr="006B76F9">
              <w:t>(40 mg)</w:t>
            </w:r>
          </w:p>
        </w:tc>
        <w:tc>
          <w:tcPr>
            <w:tcW w:w="1134" w:type="dxa"/>
          </w:tcPr>
          <w:p w14:paraId="24FFB6F4" w14:textId="77777777" w:rsidR="00385F75" w:rsidRPr="006B76F9" w:rsidRDefault="00CB3099">
            <w:r w:rsidRPr="006B76F9">
              <w:t xml:space="preserve">5 ml </w:t>
            </w:r>
          </w:p>
          <w:p w14:paraId="011A8018" w14:textId="77777777" w:rsidR="00385F75" w:rsidRPr="006B76F9" w:rsidRDefault="00CB3099">
            <w:r w:rsidRPr="006B76F9">
              <w:t>(50 mg)</w:t>
            </w:r>
          </w:p>
        </w:tc>
        <w:tc>
          <w:tcPr>
            <w:tcW w:w="1843" w:type="dxa"/>
            <w:shd w:val="clear" w:color="auto" w:fill="auto"/>
          </w:tcPr>
          <w:p w14:paraId="70B0CDD7" w14:textId="77777777" w:rsidR="00385F75" w:rsidRPr="006B76F9" w:rsidRDefault="00CB3099">
            <w:r w:rsidRPr="006B76F9">
              <w:t xml:space="preserve">6 ml </w:t>
            </w:r>
          </w:p>
          <w:p w14:paraId="49D5A8FE" w14:textId="77777777" w:rsidR="00385F75" w:rsidRPr="006B76F9" w:rsidRDefault="00CB3099">
            <w:r w:rsidRPr="006B76F9">
              <w:t>(60 mg)</w:t>
            </w:r>
          </w:p>
        </w:tc>
      </w:tr>
      <w:tr w:rsidR="00385F75" w:rsidRPr="006B76F9" w14:paraId="3D35D4BE" w14:textId="77777777">
        <w:tc>
          <w:tcPr>
            <w:tcW w:w="1064" w:type="dxa"/>
            <w:tcBorders>
              <w:bottom w:val="single" w:sz="4" w:space="0" w:color="auto"/>
            </w:tcBorders>
            <w:shd w:val="clear" w:color="auto" w:fill="auto"/>
          </w:tcPr>
          <w:p w14:paraId="18A7D920" w14:textId="77777777" w:rsidR="00385F75" w:rsidRPr="006B76F9" w:rsidRDefault="00CB3099">
            <w:pPr>
              <w:keepNext/>
              <w:keepLines/>
            </w:pPr>
            <w:r w:rsidRPr="006B76F9">
              <w:t>15 kg</w:t>
            </w:r>
          </w:p>
        </w:tc>
        <w:tc>
          <w:tcPr>
            <w:tcW w:w="1765" w:type="dxa"/>
            <w:tcBorders>
              <w:bottom w:val="single" w:sz="4" w:space="0" w:color="auto"/>
            </w:tcBorders>
            <w:shd w:val="clear" w:color="auto" w:fill="auto"/>
          </w:tcPr>
          <w:p w14:paraId="7A4156CC" w14:textId="77777777" w:rsidR="00385F75" w:rsidRPr="006B76F9" w:rsidRDefault="00CB3099">
            <w:pPr>
              <w:keepNext/>
              <w:keepLines/>
            </w:pPr>
            <w:r w:rsidRPr="006B76F9">
              <w:t xml:space="preserve">1,5 ml </w:t>
            </w:r>
          </w:p>
          <w:p w14:paraId="37ABB676" w14:textId="77777777" w:rsidR="00385F75" w:rsidRPr="006B76F9" w:rsidRDefault="00CB3099">
            <w:pPr>
              <w:keepNext/>
              <w:keepLines/>
            </w:pPr>
            <w:r w:rsidRPr="006B76F9">
              <w:t>(15 mg)</w:t>
            </w:r>
          </w:p>
        </w:tc>
        <w:tc>
          <w:tcPr>
            <w:tcW w:w="1135" w:type="dxa"/>
            <w:tcBorders>
              <w:bottom w:val="single" w:sz="4" w:space="0" w:color="auto"/>
            </w:tcBorders>
          </w:tcPr>
          <w:p w14:paraId="5183AB80" w14:textId="77777777" w:rsidR="00385F75" w:rsidRPr="006B76F9" w:rsidRDefault="00CB3099">
            <w:pPr>
              <w:keepNext/>
              <w:keepLines/>
            </w:pPr>
            <w:r w:rsidRPr="006B76F9">
              <w:t xml:space="preserve">3 ml </w:t>
            </w:r>
          </w:p>
          <w:p w14:paraId="43573726" w14:textId="77777777" w:rsidR="00385F75" w:rsidRPr="006B76F9" w:rsidRDefault="00CB3099">
            <w:pPr>
              <w:keepNext/>
              <w:keepLines/>
            </w:pPr>
            <w:r w:rsidRPr="006B76F9">
              <w:t>(30 mg)</w:t>
            </w:r>
          </w:p>
        </w:tc>
        <w:tc>
          <w:tcPr>
            <w:tcW w:w="1134" w:type="dxa"/>
            <w:tcBorders>
              <w:bottom w:val="single" w:sz="4" w:space="0" w:color="auto"/>
            </w:tcBorders>
          </w:tcPr>
          <w:p w14:paraId="03EB8AFE" w14:textId="77777777" w:rsidR="00385F75" w:rsidRPr="006B76F9" w:rsidRDefault="00CB3099">
            <w:pPr>
              <w:keepNext/>
              <w:keepLines/>
            </w:pPr>
            <w:r w:rsidRPr="006B76F9">
              <w:t xml:space="preserve">4,5 ml </w:t>
            </w:r>
          </w:p>
          <w:p w14:paraId="7E3FF21C" w14:textId="77777777" w:rsidR="00385F75" w:rsidRPr="006B76F9" w:rsidRDefault="00CB3099">
            <w:pPr>
              <w:keepNext/>
              <w:keepLines/>
            </w:pPr>
            <w:r w:rsidRPr="006B76F9">
              <w:t>(45 mg)</w:t>
            </w:r>
          </w:p>
        </w:tc>
        <w:tc>
          <w:tcPr>
            <w:tcW w:w="1134" w:type="dxa"/>
            <w:tcBorders>
              <w:bottom w:val="single" w:sz="4" w:space="0" w:color="auto"/>
            </w:tcBorders>
          </w:tcPr>
          <w:p w14:paraId="76381315" w14:textId="77777777" w:rsidR="00385F75" w:rsidRPr="006B76F9" w:rsidRDefault="00CB3099">
            <w:pPr>
              <w:keepNext/>
              <w:keepLines/>
            </w:pPr>
            <w:r w:rsidRPr="006B76F9">
              <w:t xml:space="preserve">6 ml </w:t>
            </w:r>
          </w:p>
          <w:p w14:paraId="6040F0A8" w14:textId="77777777" w:rsidR="00385F75" w:rsidRPr="006B76F9" w:rsidRDefault="00CB3099">
            <w:pPr>
              <w:keepNext/>
              <w:keepLines/>
            </w:pPr>
            <w:r w:rsidRPr="006B76F9">
              <w:t>(60 mg)</w:t>
            </w:r>
          </w:p>
        </w:tc>
        <w:tc>
          <w:tcPr>
            <w:tcW w:w="1134" w:type="dxa"/>
            <w:tcBorders>
              <w:bottom w:val="single" w:sz="4" w:space="0" w:color="auto"/>
            </w:tcBorders>
          </w:tcPr>
          <w:p w14:paraId="365D49C1" w14:textId="77777777" w:rsidR="00385F75" w:rsidRPr="006B76F9" w:rsidRDefault="00CB3099">
            <w:pPr>
              <w:keepNext/>
              <w:keepLines/>
            </w:pPr>
            <w:r w:rsidRPr="006B76F9">
              <w:t xml:space="preserve">7,5 ml </w:t>
            </w:r>
          </w:p>
          <w:p w14:paraId="33E33A18" w14:textId="77777777" w:rsidR="00385F75" w:rsidRPr="006B76F9" w:rsidRDefault="00CB3099">
            <w:pPr>
              <w:keepNext/>
              <w:keepLines/>
            </w:pPr>
            <w:r w:rsidRPr="006B76F9">
              <w:t>(75 mg)</w:t>
            </w:r>
          </w:p>
        </w:tc>
        <w:tc>
          <w:tcPr>
            <w:tcW w:w="1843" w:type="dxa"/>
            <w:tcBorders>
              <w:bottom w:val="single" w:sz="4" w:space="0" w:color="auto"/>
            </w:tcBorders>
            <w:shd w:val="clear" w:color="auto" w:fill="auto"/>
          </w:tcPr>
          <w:p w14:paraId="2F38816A" w14:textId="77777777" w:rsidR="00385F75" w:rsidRPr="006B76F9" w:rsidRDefault="00CB3099">
            <w:pPr>
              <w:keepNext/>
              <w:keepLines/>
            </w:pPr>
            <w:r w:rsidRPr="006B76F9">
              <w:t xml:space="preserve">9 ml </w:t>
            </w:r>
          </w:p>
          <w:p w14:paraId="25C9790E" w14:textId="77777777" w:rsidR="00385F75" w:rsidRPr="006B76F9" w:rsidRDefault="00CB3099">
            <w:pPr>
              <w:keepNext/>
              <w:keepLines/>
            </w:pPr>
            <w:r w:rsidRPr="006B76F9">
              <w:t>(90 mg)</w:t>
            </w:r>
          </w:p>
        </w:tc>
      </w:tr>
    </w:tbl>
    <w:p w14:paraId="552F61E0" w14:textId="77777777" w:rsidR="00385F75" w:rsidRPr="006B76F9" w:rsidRDefault="00385F75"/>
    <w:p w14:paraId="15CABAF3" w14:textId="77777777" w:rsidR="00385F75" w:rsidRPr="006B76F9" w:rsidRDefault="00CB3099">
      <w:pPr>
        <w:keepNext/>
        <w:keepLines/>
      </w:pPr>
      <w:r w:rsidRPr="006B76F9">
        <w:lastRenderedPageBreak/>
        <w:t xml:space="preserve">Skammtar í viðbótarmeðferð </w:t>
      </w:r>
      <w:r w:rsidRPr="006B76F9">
        <w:rPr>
          <w:b/>
        </w:rPr>
        <w:t xml:space="preserve">sem taka skal tvisvar á sólarhring </w:t>
      </w:r>
      <w:r w:rsidRPr="006B76F9">
        <w:t xml:space="preserve">fyrir börn og unglinga </w:t>
      </w:r>
      <w:r w:rsidRPr="006B76F9">
        <w:rPr>
          <w:b/>
        </w:rPr>
        <w:t xml:space="preserve">sem vega frá 20 kg og allt að 30 kg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842"/>
        <w:gridCol w:w="1427"/>
        <w:gridCol w:w="1429"/>
        <w:gridCol w:w="1427"/>
        <w:gridCol w:w="1842"/>
      </w:tblGrid>
      <w:tr w:rsidR="00385F75" w:rsidRPr="006B76F9" w14:paraId="6547D1B1" w14:textId="77777777">
        <w:trPr>
          <w:trHeight w:val="326"/>
        </w:trPr>
        <w:tc>
          <w:tcPr>
            <w:tcW w:w="593" w:type="pct"/>
            <w:shd w:val="clear" w:color="auto" w:fill="auto"/>
          </w:tcPr>
          <w:p w14:paraId="1D72B753" w14:textId="77777777" w:rsidR="00385F75" w:rsidRPr="006B76F9" w:rsidRDefault="00CB3099">
            <w:pPr>
              <w:keepNext/>
            </w:pPr>
            <w:r w:rsidRPr="006B76F9">
              <w:rPr>
                <w:szCs w:val="22"/>
              </w:rPr>
              <w:t>Vika</w:t>
            </w:r>
          </w:p>
        </w:tc>
        <w:tc>
          <w:tcPr>
            <w:tcW w:w="881" w:type="pct"/>
            <w:shd w:val="clear" w:color="auto" w:fill="auto"/>
          </w:tcPr>
          <w:p w14:paraId="54EFA3B9" w14:textId="77777777" w:rsidR="00385F75" w:rsidRPr="006B76F9" w:rsidRDefault="00CB3099">
            <w:pPr>
              <w:keepNext/>
            </w:pPr>
            <w:r w:rsidRPr="006B76F9">
              <w:rPr>
                <w:szCs w:val="22"/>
              </w:rPr>
              <w:t>Vika 1</w:t>
            </w:r>
          </w:p>
        </w:tc>
        <w:tc>
          <w:tcPr>
            <w:tcW w:w="881" w:type="pct"/>
          </w:tcPr>
          <w:p w14:paraId="0868CF5F" w14:textId="77777777" w:rsidR="00385F75" w:rsidRPr="006B76F9" w:rsidRDefault="00CB3099">
            <w:pPr>
              <w:keepNext/>
            </w:pPr>
            <w:r w:rsidRPr="006B76F9">
              <w:rPr>
                <w:szCs w:val="22"/>
              </w:rPr>
              <w:t>Vika 2</w:t>
            </w:r>
          </w:p>
        </w:tc>
        <w:tc>
          <w:tcPr>
            <w:tcW w:w="882" w:type="pct"/>
          </w:tcPr>
          <w:p w14:paraId="37E816DA" w14:textId="77777777" w:rsidR="00385F75" w:rsidRPr="006B76F9" w:rsidRDefault="00CB3099">
            <w:pPr>
              <w:keepNext/>
            </w:pPr>
            <w:r w:rsidRPr="006B76F9">
              <w:rPr>
                <w:szCs w:val="22"/>
              </w:rPr>
              <w:t>Vika 3</w:t>
            </w:r>
          </w:p>
        </w:tc>
        <w:tc>
          <w:tcPr>
            <w:tcW w:w="881" w:type="pct"/>
          </w:tcPr>
          <w:p w14:paraId="5DC16A88" w14:textId="77777777" w:rsidR="00385F75" w:rsidRPr="006B76F9" w:rsidRDefault="00CB3099">
            <w:pPr>
              <w:keepNext/>
            </w:pPr>
            <w:r w:rsidRPr="006B76F9">
              <w:rPr>
                <w:szCs w:val="22"/>
              </w:rPr>
              <w:t>Vika 4</w:t>
            </w:r>
          </w:p>
        </w:tc>
        <w:tc>
          <w:tcPr>
            <w:tcW w:w="882" w:type="pct"/>
          </w:tcPr>
          <w:p w14:paraId="6020CC3B" w14:textId="77777777" w:rsidR="00385F75" w:rsidRPr="006B76F9" w:rsidRDefault="00CB3099">
            <w:pPr>
              <w:keepNext/>
            </w:pPr>
            <w:r w:rsidRPr="006B76F9">
              <w:rPr>
                <w:szCs w:val="22"/>
              </w:rPr>
              <w:t>Vika 5</w:t>
            </w:r>
          </w:p>
        </w:tc>
      </w:tr>
      <w:tr w:rsidR="00385F75" w:rsidRPr="006B76F9" w14:paraId="6D7BB501" w14:textId="77777777">
        <w:trPr>
          <w:trHeight w:val="710"/>
        </w:trPr>
        <w:tc>
          <w:tcPr>
            <w:tcW w:w="593" w:type="pct"/>
            <w:shd w:val="clear" w:color="auto" w:fill="auto"/>
          </w:tcPr>
          <w:p w14:paraId="0F446079" w14:textId="77777777" w:rsidR="00385F75" w:rsidRPr="006B76F9" w:rsidRDefault="00CB3099">
            <w:pPr>
              <w:keepNext/>
            </w:pPr>
            <w:r w:rsidRPr="006B76F9">
              <w:rPr>
                <w:szCs w:val="22"/>
              </w:rPr>
              <w:t>Ávísaður skammtur</w:t>
            </w:r>
          </w:p>
        </w:tc>
        <w:tc>
          <w:tcPr>
            <w:tcW w:w="881" w:type="pct"/>
            <w:shd w:val="clear" w:color="auto" w:fill="auto"/>
          </w:tcPr>
          <w:p w14:paraId="4D35CE62" w14:textId="77777777" w:rsidR="00385F75" w:rsidRPr="006B76F9" w:rsidRDefault="00CB3099">
            <w:pPr>
              <w:keepNext/>
            </w:pPr>
            <w:r w:rsidRPr="006B76F9">
              <w:t>0,1 ml/kg</w:t>
            </w:r>
          </w:p>
          <w:p w14:paraId="243B69EF" w14:textId="77777777" w:rsidR="00385F75" w:rsidRPr="006B76F9" w:rsidRDefault="00CB3099">
            <w:pPr>
              <w:keepNext/>
            </w:pPr>
            <w:r w:rsidRPr="006B76F9">
              <w:t>(1 mg/kg)</w:t>
            </w:r>
          </w:p>
          <w:p w14:paraId="165BB19F" w14:textId="77777777" w:rsidR="00385F75" w:rsidRPr="006B76F9" w:rsidRDefault="00CB3099">
            <w:pPr>
              <w:keepNext/>
            </w:pPr>
            <w:r w:rsidRPr="006B76F9">
              <w:t>Upphafsskammtur</w:t>
            </w:r>
          </w:p>
        </w:tc>
        <w:tc>
          <w:tcPr>
            <w:tcW w:w="881" w:type="pct"/>
          </w:tcPr>
          <w:p w14:paraId="56B9D24A" w14:textId="77777777" w:rsidR="00385F75" w:rsidRPr="006B76F9" w:rsidRDefault="00CB3099">
            <w:pPr>
              <w:keepNext/>
            </w:pPr>
            <w:r w:rsidRPr="006B76F9">
              <w:t xml:space="preserve">0,2 ml/kg </w:t>
            </w:r>
          </w:p>
          <w:p w14:paraId="31C53D32" w14:textId="77777777" w:rsidR="00385F75" w:rsidRPr="006B76F9" w:rsidRDefault="00CB3099">
            <w:pPr>
              <w:keepNext/>
            </w:pPr>
            <w:r w:rsidRPr="006B76F9">
              <w:t>(2 mg/kg)</w:t>
            </w:r>
          </w:p>
        </w:tc>
        <w:tc>
          <w:tcPr>
            <w:tcW w:w="882" w:type="pct"/>
          </w:tcPr>
          <w:p w14:paraId="76C9789C" w14:textId="77777777" w:rsidR="00385F75" w:rsidRPr="006B76F9" w:rsidRDefault="00CB3099">
            <w:pPr>
              <w:keepNext/>
            </w:pPr>
            <w:r w:rsidRPr="006B76F9">
              <w:t>0,3 ml/kg</w:t>
            </w:r>
          </w:p>
          <w:p w14:paraId="2A24E385" w14:textId="77777777" w:rsidR="00385F75" w:rsidRPr="006B76F9" w:rsidRDefault="00CB3099">
            <w:pPr>
              <w:keepNext/>
            </w:pPr>
            <w:r w:rsidRPr="006B76F9">
              <w:t>(3 mg/kg)</w:t>
            </w:r>
          </w:p>
        </w:tc>
        <w:tc>
          <w:tcPr>
            <w:tcW w:w="881" w:type="pct"/>
          </w:tcPr>
          <w:p w14:paraId="6439400D" w14:textId="77777777" w:rsidR="00385F75" w:rsidRPr="006B76F9" w:rsidRDefault="00CB3099">
            <w:pPr>
              <w:keepNext/>
            </w:pPr>
            <w:r w:rsidRPr="006B76F9">
              <w:t>0,4 ml/kg</w:t>
            </w:r>
          </w:p>
          <w:p w14:paraId="035B31A8" w14:textId="77777777" w:rsidR="00385F75" w:rsidRPr="006B76F9" w:rsidRDefault="00CB3099">
            <w:pPr>
              <w:keepNext/>
            </w:pPr>
            <w:r w:rsidRPr="006B76F9">
              <w:t xml:space="preserve">(4 mg/kg) </w:t>
            </w:r>
          </w:p>
          <w:p w14:paraId="5C8CA1F7" w14:textId="77777777" w:rsidR="00385F75" w:rsidRPr="006B76F9" w:rsidRDefault="00385F75">
            <w:pPr>
              <w:keepNext/>
            </w:pPr>
          </w:p>
        </w:tc>
        <w:tc>
          <w:tcPr>
            <w:tcW w:w="882" w:type="pct"/>
          </w:tcPr>
          <w:p w14:paraId="1A2E79D1" w14:textId="77777777" w:rsidR="00385F75" w:rsidRPr="006B76F9" w:rsidRDefault="00CB3099">
            <w:pPr>
              <w:keepNext/>
            </w:pPr>
            <w:r w:rsidRPr="006B76F9">
              <w:t>0,5 ml/kg</w:t>
            </w:r>
          </w:p>
          <w:p w14:paraId="04040EC9" w14:textId="77777777" w:rsidR="00385F75" w:rsidRPr="006B76F9" w:rsidRDefault="00CB3099">
            <w:pPr>
              <w:keepNext/>
            </w:pPr>
            <w:r w:rsidRPr="006B76F9">
              <w:t xml:space="preserve">(5 mg/kg) </w:t>
            </w:r>
          </w:p>
          <w:p w14:paraId="2AB7EFEA" w14:textId="77777777" w:rsidR="00385F75" w:rsidRPr="006B76F9" w:rsidRDefault="00CB3099">
            <w:pPr>
              <w:keepNext/>
            </w:pPr>
            <w:r w:rsidRPr="006B76F9">
              <w:t>Ráðlagður hámarksskammtur</w:t>
            </w:r>
          </w:p>
        </w:tc>
      </w:tr>
      <w:tr w:rsidR="00385F75" w:rsidRPr="006B76F9" w14:paraId="469780E9" w14:textId="77777777">
        <w:trPr>
          <w:trHeight w:val="283"/>
        </w:trPr>
        <w:tc>
          <w:tcPr>
            <w:tcW w:w="593" w:type="pct"/>
            <w:shd w:val="clear" w:color="auto" w:fill="auto"/>
          </w:tcPr>
          <w:p w14:paraId="3DDBCEC4" w14:textId="77777777" w:rsidR="00385F75" w:rsidRPr="006B76F9" w:rsidRDefault="00CB3099">
            <w:pPr>
              <w:keepNext/>
            </w:pPr>
            <w:r w:rsidRPr="006B76F9">
              <w:t>Þyngd</w:t>
            </w:r>
          </w:p>
        </w:tc>
        <w:tc>
          <w:tcPr>
            <w:tcW w:w="4407" w:type="pct"/>
            <w:gridSpan w:val="5"/>
            <w:shd w:val="clear" w:color="auto" w:fill="auto"/>
          </w:tcPr>
          <w:p w14:paraId="34980228" w14:textId="77777777" w:rsidR="00385F75" w:rsidRPr="006B76F9" w:rsidRDefault="00CB3099">
            <w:pPr>
              <w:keepNext/>
              <w:jc w:val="center"/>
            </w:pPr>
            <w:r w:rsidRPr="006B76F9">
              <w:rPr>
                <w:szCs w:val="22"/>
              </w:rPr>
              <w:t>Gefið rúmmál</w:t>
            </w:r>
          </w:p>
        </w:tc>
      </w:tr>
      <w:tr w:rsidR="00385F75" w:rsidRPr="006B76F9" w14:paraId="58F7D83E" w14:textId="77777777">
        <w:tc>
          <w:tcPr>
            <w:tcW w:w="593" w:type="pct"/>
            <w:shd w:val="clear" w:color="auto" w:fill="auto"/>
          </w:tcPr>
          <w:p w14:paraId="3D395651" w14:textId="77777777" w:rsidR="00385F75" w:rsidRPr="006B76F9" w:rsidRDefault="00CB3099">
            <w:pPr>
              <w:keepNext/>
            </w:pPr>
            <w:r w:rsidRPr="006B76F9">
              <w:t>20 kg</w:t>
            </w:r>
          </w:p>
        </w:tc>
        <w:tc>
          <w:tcPr>
            <w:tcW w:w="881" w:type="pct"/>
            <w:shd w:val="clear" w:color="auto" w:fill="auto"/>
          </w:tcPr>
          <w:p w14:paraId="5BB13BF0" w14:textId="77777777" w:rsidR="00385F75" w:rsidRPr="006B76F9" w:rsidRDefault="00CB3099">
            <w:r w:rsidRPr="006B76F9">
              <w:t xml:space="preserve">2 ml </w:t>
            </w:r>
          </w:p>
          <w:p w14:paraId="39555036" w14:textId="77777777" w:rsidR="00385F75" w:rsidRPr="006B76F9" w:rsidRDefault="00CB3099">
            <w:r w:rsidRPr="006B76F9">
              <w:t>(20 mg)</w:t>
            </w:r>
          </w:p>
        </w:tc>
        <w:tc>
          <w:tcPr>
            <w:tcW w:w="881" w:type="pct"/>
          </w:tcPr>
          <w:p w14:paraId="18F30248" w14:textId="77777777" w:rsidR="00385F75" w:rsidRPr="006B76F9" w:rsidRDefault="00CB3099">
            <w:r w:rsidRPr="006B76F9">
              <w:t xml:space="preserve">4 ml </w:t>
            </w:r>
          </w:p>
          <w:p w14:paraId="3DAB55C1" w14:textId="77777777" w:rsidR="00385F75" w:rsidRPr="006B76F9" w:rsidRDefault="00CB3099">
            <w:r w:rsidRPr="006B76F9">
              <w:t>(40 mg)</w:t>
            </w:r>
          </w:p>
        </w:tc>
        <w:tc>
          <w:tcPr>
            <w:tcW w:w="882" w:type="pct"/>
          </w:tcPr>
          <w:p w14:paraId="71059F88" w14:textId="77777777" w:rsidR="00385F75" w:rsidRPr="006B76F9" w:rsidRDefault="00CB3099">
            <w:r w:rsidRPr="006B76F9">
              <w:t xml:space="preserve">6 ml </w:t>
            </w:r>
          </w:p>
          <w:p w14:paraId="7FC61D1D" w14:textId="77777777" w:rsidR="00385F75" w:rsidRPr="006B76F9" w:rsidRDefault="00CB3099">
            <w:r w:rsidRPr="006B76F9">
              <w:t>(60 mg)</w:t>
            </w:r>
          </w:p>
        </w:tc>
        <w:tc>
          <w:tcPr>
            <w:tcW w:w="881" w:type="pct"/>
          </w:tcPr>
          <w:p w14:paraId="6E57D359" w14:textId="77777777" w:rsidR="00385F75" w:rsidRPr="006B76F9" w:rsidRDefault="00CB3099">
            <w:r w:rsidRPr="006B76F9">
              <w:t xml:space="preserve">8 ml </w:t>
            </w:r>
          </w:p>
          <w:p w14:paraId="3A53FA3D" w14:textId="77777777" w:rsidR="00385F75" w:rsidRPr="006B76F9" w:rsidRDefault="00CB3099">
            <w:r w:rsidRPr="006B76F9">
              <w:t>(80 mg)</w:t>
            </w:r>
          </w:p>
        </w:tc>
        <w:tc>
          <w:tcPr>
            <w:tcW w:w="882" w:type="pct"/>
          </w:tcPr>
          <w:p w14:paraId="42B3C835" w14:textId="77777777" w:rsidR="00385F75" w:rsidRPr="006B76F9" w:rsidRDefault="00CB3099">
            <w:r w:rsidRPr="006B76F9">
              <w:t xml:space="preserve">10 ml </w:t>
            </w:r>
          </w:p>
          <w:p w14:paraId="06146F20" w14:textId="77777777" w:rsidR="00385F75" w:rsidRPr="006B76F9" w:rsidRDefault="00CB3099">
            <w:r w:rsidRPr="006B76F9">
              <w:t>(100 mg)</w:t>
            </w:r>
          </w:p>
        </w:tc>
      </w:tr>
      <w:tr w:rsidR="00385F75" w:rsidRPr="006B76F9" w14:paraId="4BB537CF" w14:textId="77777777">
        <w:tc>
          <w:tcPr>
            <w:tcW w:w="593" w:type="pct"/>
            <w:tcBorders>
              <w:bottom w:val="single" w:sz="4" w:space="0" w:color="auto"/>
            </w:tcBorders>
            <w:shd w:val="clear" w:color="auto" w:fill="auto"/>
          </w:tcPr>
          <w:p w14:paraId="372FB683" w14:textId="77777777" w:rsidR="00385F75" w:rsidRPr="006B76F9" w:rsidRDefault="00CB3099">
            <w:r w:rsidRPr="006B76F9">
              <w:t>25 kg</w:t>
            </w:r>
          </w:p>
        </w:tc>
        <w:tc>
          <w:tcPr>
            <w:tcW w:w="881" w:type="pct"/>
            <w:tcBorders>
              <w:bottom w:val="single" w:sz="4" w:space="0" w:color="auto"/>
            </w:tcBorders>
            <w:shd w:val="clear" w:color="auto" w:fill="auto"/>
          </w:tcPr>
          <w:p w14:paraId="3C79A053" w14:textId="77777777" w:rsidR="00385F75" w:rsidRPr="006B76F9" w:rsidRDefault="00CB3099">
            <w:r w:rsidRPr="006B76F9">
              <w:t xml:space="preserve">2,5 ml </w:t>
            </w:r>
          </w:p>
          <w:p w14:paraId="210856BD" w14:textId="77777777" w:rsidR="00385F75" w:rsidRPr="006B76F9" w:rsidRDefault="00CB3099">
            <w:r w:rsidRPr="006B76F9">
              <w:t>(25 mg)</w:t>
            </w:r>
          </w:p>
        </w:tc>
        <w:tc>
          <w:tcPr>
            <w:tcW w:w="881" w:type="pct"/>
            <w:tcBorders>
              <w:bottom w:val="single" w:sz="4" w:space="0" w:color="auto"/>
            </w:tcBorders>
          </w:tcPr>
          <w:p w14:paraId="57F4482E" w14:textId="77777777" w:rsidR="00385F75" w:rsidRPr="006B76F9" w:rsidRDefault="00CB3099">
            <w:r w:rsidRPr="006B76F9">
              <w:t xml:space="preserve">5 ml </w:t>
            </w:r>
          </w:p>
          <w:p w14:paraId="5181FD67" w14:textId="77777777" w:rsidR="00385F75" w:rsidRPr="006B76F9" w:rsidRDefault="00CB3099">
            <w:r w:rsidRPr="006B76F9">
              <w:t>(50 mg)</w:t>
            </w:r>
          </w:p>
        </w:tc>
        <w:tc>
          <w:tcPr>
            <w:tcW w:w="882" w:type="pct"/>
            <w:tcBorders>
              <w:bottom w:val="single" w:sz="4" w:space="0" w:color="auto"/>
            </w:tcBorders>
          </w:tcPr>
          <w:p w14:paraId="02E33974" w14:textId="77777777" w:rsidR="00385F75" w:rsidRPr="006B76F9" w:rsidRDefault="00CB3099">
            <w:r w:rsidRPr="006B76F9">
              <w:t xml:space="preserve">7,5 ml </w:t>
            </w:r>
          </w:p>
          <w:p w14:paraId="621FD33B" w14:textId="77777777" w:rsidR="00385F75" w:rsidRPr="006B76F9" w:rsidRDefault="00CB3099">
            <w:r w:rsidRPr="006B76F9">
              <w:t>(75 mg)</w:t>
            </w:r>
          </w:p>
        </w:tc>
        <w:tc>
          <w:tcPr>
            <w:tcW w:w="881" w:type="pct"/>
            <w:tcBorders>
              <w:bottom w:val="single" w:sz="4" w:space="0" w:color="auto"/>
            </w:tcBorders>
          </w:tcPr>
          <w:p w14:paraId="79F77232" w14:textId="77777777" w:rsidR="00385F75" w:rsidRPr="006B76F9" w:rsidRDefault="00CB3099">
            <w:r w:rsidRPr="006B76F9">
              <w:t xml:space="preserve">10 ml </w:t>
            </w:r>
          </w:p>
          <w:p w14:paraId="24E4F15C" w14:textId="77777777" w:rsidR="00385F75" w:rsidRPr="006B76F9" w:rsidRDefault="00CB3099">
            <w:r w:rsidRPr="006B76F9">
              <w:t>(100 mg)</w:t>
            </w:r>
          </w:p>
        </w:tc>
        <w:tc>
          <w:tcPr>
            <w:tcW w:w="882" w:type="pct"/>
            <w:tcBorders>
              <w:bottom w:val="single" w:sz="4" w:space="0" w:color="auto"/>
            </w:tcBorders>
          </w:tcPr>
          <w:p w14:paraId="7E0C205F" w14:textId="77777777" w:rsidR="00385F75" w:rsidRPr="006B76F9" w:rsidRDefault="00CB3099">
            <w:r w:rsidRPr="006B76F9">
              <w:t xml:space="preserve">12,5 ml </w:t>
            </w:r>
          </w:p>
          <w:p w14:paraId="3242E76E" w14:textId="77777777" w:rsidR="00385F75" w:rsidRPr="006B76F9" w:rsidRDefault="00CB3099">
            <w:r w:rsidRPr="006B76F9">
              <w:t>(125 mg)</w:t>
            </w:r>
          </w:p>
        </w:tc>
      </w:tr>
    </w:tbl>
    <w:p w14:paraId="022AD9AB" w14:textId="77777777" w:rsidR="00385F75" w:rsidRPr="006B76F9" w:rsidRDefault="00385F75">
      <w:pPr>
        <w:pStyle w:val="Date"/>
        <w:rPr>
          <w:lang w:val="is-IS"/>
        </w:rPr>
      </w:pPr>
    </w:p>
    <w:p w14:paraId="40ED23F4" w14:textId="77777777" w:rsidR="00385F75" w:rsidRPr="006B76F9" w:rsidRDefault="00CB3099">
      <w:pPr>
        <w:keepNext/>
        <w:keepLines/>
      </w:pPr>
      <w:r w:rsidRPr="006B76F9">
        <w:t xml:space="preserve">Skammtar í viðbótarmeðferð </w:t>
      </w:r>
      <w:r w:rsidRPr="006B76F9">
        <w:rPr>
          <w:b/>
        </w:rPr>
        <w:t xml:space="preserve">sem taka skal tvisvar á sólarhring </w:t>
      </w:r>
      <w:r w:rsidRPr="006B76F9">
        <w:t xml:space="preserve">fyrir börn og unglinga </w:t>
      </w:r>
      <w:r w:rsidRPr="006B76F9">
        <w:rPr>
          <w:b/>
        </w:rPr>
        <w:t xml:space="preserve">sem vega frá 30 kg og allt að 50 kg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993"/>
        <w:gridCol w:w="1992"/>
        <w:gridCol w:w="1992"/>
        <w:gridCol w:w="1990"/>
      </w:tblGrid>
      <w:tr w:rsidR="00385F75" w:rsidRPr="006B76F9" w14:paraId="499775C8" w14:textId="77777777">
        <w:trPr>
          <w:trHeight w:val="310"/>
        </w:trPr>
        <w:tc>
          <w:tcPr>
            <w:tcW w:w="520" w:type="pct"/>
            <w:shd w:val="clear" w:color="auto" w:fill="auto"/>
          </w:tcPr>
          <w:p w14:paraId="64890F46" w14:textId="77777777" w:rsidR="00385F75" w:rsidRPr="006B76F9" w:rsidRDefault="00CB3099">
            <w:pPr>
              <w:keepNext/>
              <w:keepLines/>
            </w:pPr>
            <w:r w:rsidRPr="006B76F9">
              <w:rPr>
                <w:szCs w:val="22"/>
              </w:rPr>
              <w:t>Vika</w:t>
            </w:r>
          </w:p>
        </w:tc>
        <w:tc>
          <w:tcPr>
            <w:tcW w:w="1121" w:type="pct"/>
            <w:shd w:val="clear" w:color="auto" w:fill="auto"/>
          </w:tcPr>
          <w:p w14:paraId="791BD3C8" w14:textId="77777777" w:rsidR="00385F75" w:rsidRPr="006B76F9" w:rsidRDefault="00CB3099">
            <w:pPr>
              <w:keepNext/>
              <w:keepLines/>
            </w:pPr>
            <w:r w:rsidRPr="006B76F9">
              <w:rPr>
                <w:szCs w:val="22"/>
              </w:rPr>
              <w:t>Vika 1</w:t>
            </w:r>
          </w:p>
        </w:tc>
        <w:tc>
          <w:tcPr>
            <w:tcW w:w="1120" w:type="pct"/>
          </w:tcPr>
          <w:p w14:paraId="3B989A51" w14:textId="77777777" w:rsidR="00385F75" w:rsidRPr="006B76F9" w:rsidRDefault="00CB3099">
            <w:pPr>
              <w:keepNext/>
              <w:keepLines/>
            </w:pPr>
            <w:r w:rsidRPr="006B76F9">
              <w:rPr>
                <w:szCs w:val="22"/>
              </w:rPr>
              <w:t>Vika 2</w:t>
            </w:r>
          </w:p>
        </w:tc>
        <w:tc>
          <w:tcPr>
            <w:tcW w:w="1120" w:type="pct"/>
          </w:tcPr>
          <w:p w14:paraId="6864D63D" w14:textId="77777777" w:rsidR="00385F75" w:rsidRPr="006B76F9" w:rsidRDefault="00CB3099">
            <w:pPr>
              <w:keepNext/>
              <w:keepLines/>
            </w:pPr>
            <w:r w:rsidRPr="006B76F9">
              <w:rPr>
                <w:szCs w:val="22"/>
              </w:rPr>
              <w:t>Vika 3</w:t>
            </w:r>
          </w:p>
        </w:tc>
        <w:tc>
          <w:tcPr>
            <w:tcW w:w="1120" w:type="pct"/>
          </w:tcPr>
          <w:p w14:paraId="7F7BC091" w14:textId="77777777" w:rsidR="00385F75" w:rsidRPr="006B76F9" w:rsidRDefault="00CB3099">
            <w:pPr>
              <w:keepNext/>
              <w:keepLines/>
            </w:pPr>
            <w:r w:rsidRPr="006B76F9">
              <w:rPr>
                <w:szCs w:val="22"/>
              </w:rPr>
              <w:t>Vika 4</w:t>
            </w:r>
          </w:p>
        </w:tc>
      </w:tr>
      <w:tr w:rsidR="00385F75" w:rsidRPr="006B76F9" w14:paraId="033488C7" w14:textId="77777777">
        <w:trPr>
          <w:trHeight w:val="710"/>
        </w:trPr>
        <w:tc>
          <w:tcPr>
            <w:tcW w:w="520" w:type="pct"/>
            <w:shd w:val="clear" w:color="auto" w:fill="auto"/>
          </w:tcPr>
          <w:p w14:paraId="528E6447" w14:textId="77777777" w:rsidR="00385F75" w:rsidRPr="006B76F9" w:rsidRDefault="00CB3099">
            <w:pPr>
              <w:keepNext/>
              <w:keepLines/>
            </w:pPr>
            <w:r w:rsidRPr="006B76F9">
              <w:rPr>
                <w:szCs w:val="22"/>
              </w:rPr>
              <w:t>Ávísaður skammtur</w:t>
            </w:r>
          </w:p>
        </w:tc>
        <w:tc>
          <w:tcPr>
            <w:tcW w:w="1121" w:type="pct"/>
            <w:shd w:val="clear" w:color="auto" w:fill="auto"/>
          </w:tcPr>
          <w:p w14:paraId="3BA9E3D7" w14:textId="77777777" w:rsidR="00385F75" w:rsidRPr="006B76F9" w:rsidRDefault="00CB3099">
            <w:pPr>
              <w:keepNext/>
              <w:keepLines/>
            </w:pPr>
            <w:r w:rsidRPr="006B76F9">
              <w:t>0,1 ml/kg</w:t>
            </w:r>
          </w:p>
          <w:p w14:paraId="7F968618" w14:textId="77777777" w:rsidR="00385F75" w:rsidRPr="006B76F9" w:rsidRDefault="00CB3099">
            <w:pPr>
              <w:keepNext/>
              <w:keepLines/>
            </w:pPr>
            <w:r w:rsidRPr="006B76F9">
              <w:t>(1 mg/kg)</w:t>
            </w:r>
          </w:p>
          <w:p w14:paraId="4CA34280" w14:textId="77777777" w:rsidR="00385F75" w:rsidRPr="006B76F9" w:rsidRDefault="00CB3099">
            <w:pPr>
              <w:keepNext/>
              <w:keepLines/>
            </w:pPr>
            <w:r w:rsidRPr="006B76F9">
              <w:t>Upphafsskammtur</w:t>
            </w:r>
          </w:p>
        </w:tc>
        <w:tc>
          <w:tcPr>
            <w:tcW w:w="1120" w:type="pct"/>
          </w:tcPr>
          <w:p w14:paraId="2E3B050A" w14:textId="77777777" w:rsidR="00385F75" w:rsidRPr="006B76F9" w:rsidRDefault="00CB3099">
            <w:pPr>
              <w:keepNext/>
              <w:keepLines/>
            </w:pPr>
            <w:r w:rsidRPr="006B76F9">
              <w:t xml:space="preserve">0,2 ml/kg </w:t>
            </w:r>
          </w:p>
          <w:p w14:paraId="293D10A0" w14:textId="77777777" w:rsidR="00385F75" w:rsidRPr="006B76F9" w:rsidRDefault="00CB3099">
            <w:pPr>
              <w:keepNext/>
              <w:keepLines/>
            </w:pPr>
            <w:r w:rsidRPr="006B76F9">
              <w:t>(2 mg/kg)</w:t>
            </w:r>
          </w:p>
        </w:tc>
        <w:tc>
          <w:tcPr>
            <w:tcW w:w="1120" w:type="pct"/>
          </w:tcPr>
          <w:p w14:paraId="26B38240" w14:textId="77777777" w:rsidR="00385F75" w:rsidRPr="006B76F9" w:rsidRDefault="00CB3099">
            <w:pPr>
              <w:keepNext/>
              <w:keepLines/>
            </w:pPr>
            <w:r w:rsidRPr="006B76F9">
              <w:t>0,3 ml/kg</w:t>
            </w:r>
          </w:p>
          <w:p w14:paraId="4F988699" w14:textId="77777777" w:rsidR="00385F75" w:rsidRPr="006B76F9" w:rsidRDefault="00CB3099">
            <w:pPr>
              <w:keepNext/>
              <w:keepLines/>
            </w:pPr>
            <w:r w:rsidRPr="006B76F9">
              <w:t>(3 mg/kg)</w:t>
            </w:r>
          </w:p>
        </w:tc>
        <w:tc>
          <w:tcPr>
            <w:tcW w:w="1120" w:type="pct"/>
          </w:tcPr>
          <w:p w14:paraId="29708203" w14:textId="77777777" w:rsidR="00385F75" w:rsidRPr="006B76F9" w:rsidRDefault="00CB3099">
            <w:pPr>
              <w:keepNext/>
              <w:keepLines/>
            </w:pPr>
            <w:r w:rsidRPr="006B76F9">
              <w:t>0,4 ml/kg</w:t>
            </w:r>
          </w:p>
          <w:p w14:paraId="5C386C2E" w14:textId="77777777" w:rsidR="00385F75" w:rsidRPr="006B76F9" w:rsidRDefault="00CB3099">
            <w:pPr>
              <w:keepNext/>
              <w:keepLines/>
            </w:pPr>
            <w:r w:rsidRPr="006B76F9">
              <w:t xml:space="preserve">(4 mg/kg) </w:t>
            </w:r>
          </w:p>
          <w:p w14:paraId="7B9AF84C" w14:textId="77777777" w:rsidR="00385F75" w:rsidRPr="006B76F9" w:rsidRDefault="00CB3099">
            <w:pPr>
              <w:keepNext/>
              <w:keepLines/>
            </w:pPr>
            <w:r w:rsidRPr="006B76F9">
              <w:t>Ráðlagður hámarksskammtur</w:t>
            </w:r>
          </w:p>
        </w:tc>
      </w:tr>
      <w:tr w:rsidR="00385F75" w:rsidRPr="006B76F9" w14:paraId="6DF070BE" w14:textId="77777777">
        <w:trPr>
          <w:trHeight w:val="365"/>
        </w:trPr>
        <w:tc>
          <w:tcPr>
            <w:tcW w:w="520" w:type="pct"/>
            <w:shd w:val="clear" w:color="auto" w:fill="auto"/>
          </w:tcPr>
          <w:p w14:paraId="116FF5DD" w14:textId="77777777" w:rsidR="00385F75" w:rsidRPr="006B76F9" w:rsidRDefault="00CB3099">
            <w:pPr>
              <w:keepNext/>
              <w:keepLines/>
            </w:pPr>
            <w:r w:rsidRPr="006B76F9">
              <w:t>Þyngd</w:t>
            </w:r>
          </w:p>
        </w:tc>
        <w:tc>
          <w:tcPr>
            <w:tcW w:w="4480" w:type="pct"/>
            <w:gridSpan w:val="4"/>
            <w:shd w:val="clear" w:color="auto" w:fill="auto"/>
          </w:tcPr>
          <w:p w14:paraId="0F37E247" w14:textId="77777777" w:rsidR="00385F75" w:rsidRPr="006B76F9" w:rsidRDefault="00CB3099">
            <w:pPr>
              <w:keepNext/>
              <w:keepLines/>
              <w:jc w:val="center"/>
            </w:pPr>
            <w:r w:rsidRPr="006B76F9">
              <w:rPr>
                <w:szCs w:val="22"/>
              </w:rPr>
              <w:t>Gefið rúmmál</w:t>
            </w:r>
          </w:p>
        </w:tc>
      </w:tr>
      <w:tr w:rsidR="00385F75" w:rsidRPr="006B76F9" w14:paraId="45B13692" w14:textId="77777777">
        <w:tc>
          <w:tcPr>
            <w:tcW w:w="520" w:type="pct"/>
            <w:shd w:val="clear" w:color="auto" w:fill="auto"/>
          </w:tcPr>
          <w:p w14:paraId="3C2216A5" w14:textId="77777777" w:rsidR="00385F75" w:rsidRPr="006B76F9" w:rsidRDefault="00CB3099">
            <w:pPr>
              <w:keepNext/>
              <w:keepLines/>
            </w:pPr>
            <w:r w:rsidRPr="006B76F9">
              <w:t>30 kg</w:t>
            </w:r>
          </w:p>
        </w:tc>
        <w:tc>
          <w:tcPr>
            <w:tcW w:w="1121" w:type="pct"/>
            <w:shd w:val="clear" w:color="auto" w:fill="auto"/>
          </w:tcPr>
          <w:p w14:paraId="02CB87E5" w14:textId="77777777" w:rsidR="00385F75" w:rsidRPr="006B76F9" w:rsidRDefault="00CB3099">
            <w:pPr>
              <w:keepNext/>
              <w:keepLines/>
            </w:pPr>
            <w:r w:rsidRPr="006B76F9">
              <w:t>3 ml (30 mg)</w:t>
            </w:r>
          </w:p>
        </w:tc>
        <w:tc>
          <w:tcPr>
            <w:tcW w:w="1120" w:type="pct"/>
          </w:tcPr>
          <w:p w14:paraId="55290866" w14:textId="77777777" w:rsidR="00385F75" w:rsidRPr="006B76F9" w:rsidRDefault="00CB3099">
            <w:pPr>
              <w:keepNext/>
              <w:keepLines/>
            </w:pPr>
            <w:r w:rsidRPr="006B76F9">
              <w:t>6 ml (60 mg)</w:t>
            </w:r>
          </w:p>
        </w:tc>
        <w:tc>
          <w:tcPr>
            <w:tcW w:w="1120" w:type="pct"/>
          </w:tcPr>
          <w:p w14:paraId="22341158" w14:textId="77777777" w:rsidR="00385F75" w:rsidRPr="006B76F9" w:rsidRDefault="00CB3099">
            <w:pPr>
              <w:keepNext/>
              <w:keepLines/>
            </w:pPr>
            <w:r w:rsidRPr="006B76F9">
              <w:t>9 ml (90 mg)</w:t>
            </w:r>
          </w:p>
        </w:tc>
        <w:tc>
          <w:tcPr>
            <w:tcW w:w="1120" w:type="pct"/>
          </w:tcPr>
          <w:p w14:paraId="428A10BF" w14:textId="77777777" w:rsidR="00385F75" w:rsidRPr="006B76F9" w:rsidRDefault="00CB3099">
            <w:pPr>
              <w:keepNext/>
              <w:keepLines/>
            </w:pPr>
            <w:r w:rsidRPr="006B76F9">
              <w:t>12 ml (120 mg)</w:t>
            </w:r>
          </w:p>
        </w:tc>
      </w:tr>
      <w:tr w:rsidR="00385F75" w:rsidRPr="006B76F9" w14:paraId="7FDBD256" w14:textId="77777777">
        <w:tc>
          <w:tcPr>
            <w:tcW w:w="520" w:type="pct"/>
            <w:shd w:val="clear" w:color="auto" w:fill="auto"/>
          </w:tcPr>
          <w:p w14:paraId="3A8747F2" w14:textId="77777777" w:rsidR="00385F75" w:rsidRPr="006B76F9" w:rsidRDefault="00CB3099">
            <w:pPr>
              <w:keepNext/>
              <w:keepLines/>
            </w:pPr>
            <w:r w:rsidRPr="006B76F9">
              <w:t>35 kg</w:t>
            </w:r>
          </w:p>
        </w:tc>
        <w:tc>
          <w:tcPr>
            <w:tcW w:w="1121" w:type="pct"/>
            <w:shd w:val="clear" w:color="auto" w:fill="auto"/>
          </w:tcPr>
          <w:p w14:paraId="72DFDEA3" w14:textId="77777777" w:rsidR="00385F75" w:rsidRPr="006B76F9" w:rsidRDefault="00CB3099">
            <w:pPr>
              <w:keepNext/>
              <w:keepLines/>
            </w:pPr>
            <w:r w:rsidRPr="006B76F9">
              <w:t>3,5 ml (35 mg)</w:t>
            </w:r>
          </w:p>
        </w:tc>
        <w:tc>
          <w:tcPr>
            <w:tcW w:w="1120" w:type="pct"/>
          </w:tcPr>
          <w:p w14:paraId="116CF73F" w14:textId="77777777" w:rsidR="00385F75" w:rsidRPr="006B76F9" w:rsidRDefault="00CB3099">
            <w:pPr>
              <w:keepNext/>
              <w:keepLines/>
            </w:pPr>
            <w:r w:rsidRPr="006B76F9">
              <w:t>7 ml (70 mg)</w:t>
            </w:r>
          </w:p>
        </w:tc>
        <w:tc>
          <w:tcPr>
            <w:tcW w:w="1120" w:type="pct"/>
          </w:tcPr>
          <w:p w14:paraId="1C55F23F" w14:textId="77777777" w:rsidR="00385F75" w:rsidRPr="006B76F9" w:rsidRDefault="00CB3099">
            <w:pPr>
              <w:keepNext/>
              <w:keepLines/>
            </w:pPr>
            <w:r w:rsidRPr="006B76F9">
              <w:t>10,5 ml (105 mg)</w:t>
            </w:r>
          </w:p>
        </w:tc>
        <w:tc>
          <w:tcPr>
            <w:tcW w:w="1120" w:type="pct"/>
          </w:tcPr>
          <w:p w14:paraId="283B23DE" w14:textId="77777777" w:rsidR="00385F75" w:rsidRPr="006B76F9" w:rsidRDefault="00CB3099">
            <w:pPr>
              <w:keepNext/>
              <w:keepLines/>
            </w:pPr>
            <w:r w:rsidRPr="006B76F9">
              <w:t>14 ml (140 mg)</w:t>
            </w:r>
          </w:p>
        </w:tc>
      </w:tr>
      <w:tr w:rsidR="00385F75" w:rsidRPr="006B76F9" w14:paraId="1A49EAF8" w14:textId="77777777">
        <w:tc>
          <w:tcPr>
            <w:tcW w:w="520" w:type="pct"/>
            <w:shd w:val="clear" w:color="auto" w:fill="auto"/>
          </w:tcPr>
          <w:p w14:paraId="2F213384" w14:textId="77777777" w:rsidR="00385F75" w:rsidRPr="006B76F9" w:rsidRDefault="00CB3099">
            <w:pPr>
              <w:keepNext/>
              <w:keepLines/>
            </w:pPr>
            <w:r w:rsidRPr="006B76F9">
              <w:t>40 kg</w:t>
            </w:r>
          </w:p>
        </w:tc>
        <w:tc>
          <w:tcPr>
            <w:tcW w:w="1121" w:type="pct"/>
            <w:shd w:val="clear" w:color="auto" w:fill="auto"/>
          </w:tcPr>
          <w:p w14:paraId="27C2159D" w14:textId="77777777" w:rsidR="00385F75" w:rsidRPr="006B76F9" w:rsidRDefault="00CB3099">
            <w:pPr>
              <w:keepNext/>
              <w:keepLines/>
            </w:pPr>
            <w:r w:rsidRPr="006B76F9">
              <w:t>4 ml (40 mg)</w:t>
            </w:r>
          </w:p>
        </w:tc>
        <w:tc>
          <w:tcPr>
            <w:tcW w:w="1120" w:type="pct"/>
          </w:tcPr>
          <w:p w14:paraId="5BC3E686" w14:textId="77777777" w:rsidR="00385F75" w:rsidRPr="006B76F9" w:rsidRDefault="00CB3099">
            <w:pPr>
              <w:keepNext/>
              <w:keepLines/>
            </w:pPr>
            <w:r w:rsidRPr="006B76F9">
              <w:t>8 ml (80 mg)</w:t>
            </w:r>
          </w:p>
        </w:tc>
        <w:tc>
          <w:tcPr>
            <w:tcW w:w="1120" w:type="pct"/>
          </w:tcPr>
          <w:p w14:paraId="056F8F41" w14:textId="77777777" w:rsidR="00385F75" w:rsidRPr="006B76F9" w:rsidRDefault="00CB3099">
            <w:pPr>
              <w:keepNext/>
              <w:keepLines/>
            </w:pPr>
            <w:r w:rsidRPr="006B76F9">
              <w:t>12 ml (120 mg)</w:t>
            </w:r>
          </w:p>
        </w:tc>
        <w:tc>
          <w:tcPr>
            <w:tcW w:w="1120" w:type="pct"/>
          </w:tcPr>
          <w:p w14:paraId="23D76BA9" w14:textId="77777777" w:rsidR="00385F75" w:rsidRPr="006B76F9" w:rsidRDefault="00CB3099">
            <w:pPr>
              <w:keepNext/>
              <w:keepLines/>
            </w:pPr>
            <w:r w:rsidRPr="006B76F9">
              <w:t>16 ml (160 mg)</w:t>
            </w:r>
          </w:p>
        </w:tc>
      </w:tr>
      <w:tr w:rsidR="00385F75" w:rsidRPr="006B76F9" w14:paraId="1A2DB587" w14:textId="77777777">
        <w:tc>
          <w:tcPr>
            <w:tcW w:w="520" w:type="pct"/>
            <w:tcBorders>
              <w:bottom w:val="single" w:sz="4" w:space="0" w:color="auto"/>
            </w:tcBorders>
            <w:shd w:val="clear" w:color="auto" w:fill="auto"/>
          </w:tcPr>
          <w:p w14:paraId="20C7E4E4" w14:textId="77777777" w:rsidR="00385F75" w:rsidRPr="006B76F9" w:rsidRDefault="00CB3099">
            <w:pPr>
              <w:keepNext/>
              <w:keepLines/>
            </w:pPr>
            <w:r w:rsidRPr="006B76F9">
              <w:t>45 kg</w:t>
            </w:r>
          </w:p>
        </w:tc>
        <w:tc>
          <w:tcPr>
            <w:tcW w:w="1121" w:type="pct"/>
            <w:tcBorders>
              <w:bottom w:val="single" w:sz="4" w:space="0" w:color="auto"/>
            </w:tcBorders>
            <w:shd w:val="clear" w:color="auto" w:fill="auto"/>
          </w:tcPr>
          <w:p w14:paraId="2FA4CC88" w14:textId="77777777" w:rsidR="00385F75" w:rsidRPr="006B76F9" w:rsidRDefault="00CB3099">
            <w:pPr>
              <w:keepNext/>
              <w:keepLines/>
            </w:pPr>
            <w:r w:rsidRPr="006B76F9">
              <w:t>4,5 ml (45 mg)</w:t>
            </w:r>
          </w:p>
        </w:tc>
        <w:tc>
          <w:tcPr>
            <w:tcW w:w="1120" w:type="pct"/>
            <w:tcBorders>
              <w:bottom w:val="single" w:sz="4" w:space="0" w:color="auto"/>
            </w:tcBorders>
          </w:tcPr>
          <w:p w14:paraId="60473EBE" w14:textId="77777777" w:rsidR="00385F75" w:rsidRPr="006B76F9" w:rsidRDefault="00CB3099">
            <w:pPr>
              <w:keepNext/>
              <w:keepLines/>
            </w:pPr>
            <w:r w:rsidRPr="006B76F9">
              <w:t>9 ml (90 mg)</w:t>
            </w:r>
          </w:p>
        </w:tc>
        <w:tc>
          <w:tcPr>
            <w:tcW w:w="1120" w:type="pct"/>
            <w:tcBorders>
              <w:bottom w:val="single" w:sz="4" w:space="0" w:color="auto"/>
            </w:tcBorders>
          </w:tcPr>
          <w:p w14:paraId="283EE7DA" w14:textId="77777777" w:rsidR="00385F75" w:rsidRPr="006B76F9" w:rsidRDefault="00CB3099">
            <w:pPr>
              <w:keepNext/>
              <w:keepLines/>
            </w:pPr>
            <w:r w:rsidRPr="006B76F9">
              <w:t>13,5 ml (135 mg)</w:t>
            </w:r>
          </w:p>
        </w:tc>
        <w:tc>
          <w:tcPr>
            <w:tcW w:w="1120" w:type="pct"/>
            <w:tcBorders>
              <w:bottom w:val="single" w:sz="4" w:space="0" w:color="auto"/>
            </w:tcBorders>
          </w:tcPr>
          <w:p w14:paraId="10514E18" w14:textId="77777777" w:rsidR="00385F75" w:rsidRPr="006B76F9" w:rsidRDefault="00CB3099">
            <w:pPr>
              <w:keepNext/>
              <w:keepLines/>
            </w:pPr>
            <w:r w:rsidRPr="006B76F9">
              <w:t>18 ml (180 mg)</w:t>
            </w:r>
          </w:p>
        </w:tc>
      </w:tr>
    </w:tbl>
    <w:p w14:paraId="6699C878" w14:textId="77777777" w:rsidR="00385F75" w:rsidRPr="006B76F9" w:rsidRDefault="00385F75">
      <w:pPr>
        <w:rPr>
          <w:i/>
          <w:szCs w:val="22"/>
        </w:rPr>
      </w:pPr>
    </w:p>
    <w:p w14:paraId="34AC87EC" w14:textId="77777777" w:rsidR="00385F75" w:rsidRPr="006B76F9" w:rsidRDefault="00CB3099">
      <w:pPr>
        <w:rPr>
          <w:bCs/>
        </w:rPr>
      </w:pPr>
      <w:r w:rsidRPr="006B76F9">
        <w:rPr>
          <w:i/>
          <w:szCs w:val="22"/>
        </w:rPr>
        <w:t>Lacosamíð meðferð hafin með hleðsluskammti</w:t>
      </w:r>
      <w:r w:rsidRPr="006B76F9">
        <w:rPr>
          <w:bCs/>
        </w:rPr>
        <w:t xml:space="preserve"> </w:t>
      </w:r>
      <w:r w:rsidRPr="006B76F9">
        <w:rPr>
          <w:bCs/>
          <w:i/>
          <w:iCs/>
        </w:rPr>
        <w:t>(upphafleg einlyfjameðferð eða skipt yfir í einlyfjameðferð í meðhöndlun á hlutaflogum eða viðbótarmeðferð í meðhöndlun á hlutaflogum eða viðbótarmeðferð í meðhöndlun á frumkomnum þankippaflogum)</w:t>
      </w:r>
    </w:p>
    <w:p w14:paraId="59E74AE4" w14:textId="77777777" w:rsidR="00385F75" w:rsidRPr="006B76F9" w:rsidRDefault="00CB3099">
      <w:pPr>
        <w:tabs>
          <w:tab w:val="left" w:pos="5080"/>
        </w:tabs>
        <w:rPr>
          <w:bCs/>
        </w:rPr>
      </w:pPr>
      <w:r w:rsidRPr="006B76F9">
        <w:rPr>
          <w:bCs/>
        </w:rPr>
        <w:t xml:space="preserve">Meðferð með lacosamíði má einnig hefja með stökum 200 mg hleðsluskammti, hjá unglingum og börnum sem vega 50 kg eða meira sem og í fullorðnum sem fylgt er eftir um það bil 12 klst. síðar með viðhaldsskammti 100 mg tvisvar sinnum á sólarhring (200 mg/sólarhring), samkvæmt skammtaáætlun. </w:t>
      </w:r>
      <w:r w:rsidRPr="006B76F9">
        <w:rPr>
          <w:szCs w:val="22"/>
        </w:rPr>
        <w:t>Síðan á að aðlaga skammta samkvæmt einstaklingsbundinni svörun og þoli eins og lýst er hér að ofan.</w:t>
      </w:r>
      <w:r w:rsidRPr="006B76F9">
        <w:rPr>
          <w:bCs/>
        </w:rPr>
        <w:t xml:space="preserve"> Hefja má gjöf hleðsluskammts hjá sjúklingum </w:t>
      </w:r>
      <w:r w:rsidRPr="006B76F9">
        <w:rPr>
          <w:bCs/>
          <w:szCs w:val="22"/>
        </w:rPr>
        <w:t>þegar læknirinn telur réttlætanlegt að ná hratt jafnvægisþéttni lacosamíðs í plasma og meðferðaráhrifum</w:t>
      </w:r>
      <w:r w:rsidRPr="006B76F9">
        <w:rPr>
          <w:bCs/>
        </w:rPr>
        <w:t>. Gjöf lyfsins á að vera undir eftirliti læknis með hliðsjón af mögulega aukinni tíðni</w:t>
      </w:r>
      <w:r w:rsidRPr="006B76F9">
        <w:t xml:space="preserve"> </w:t>
      </w:r>
      <w:r w:rsidRPr="006B76F9">
        <w:rPr>
          <w:bCs/>
        </w:rPr>
        <w:t>alvarlegra hjartsláttartruflana og aukaverkana á miðtaugakerfi (sjá kafla 4.8). Gjöf á hleðsluskammti hefur ekki verið rannsökuð í bráðatilfellum eins og síflogum.</w:t>
      </w:r>
    </w:p>
    <w:p w14:paraId="1930E4B9" w14:textId="77777777" w:rsidR="00385F75" w:rsidRPr="006B76F9" w:rsidRDefault="00385F75">
      <w:pPr>
        <w:rPr>
          <w:bCs/>
        </w:rPr>
      </w:pPr>
    </w:p>
    <w:p w14:paraId="03C34329" w14:textId="77777777" w:rsidR="00385F75" w:rsidRPr="006B76F9" w:rsidRDefault="00CB3099">
      <w:pPr>
        <w:keepNext/>
        <w:rPr>
          <w:bCs/>
          <w:i/>
        </w:rPr>
      </w:pPr>
      <w:r w:rsidRPr="006B76F9">
        <w:rPr>
          <w:bCs/>
          <w:i/>
        </w:rPr>
        <w:t>Meðferð hætt</w:t>
      </w:r>
    </w:p>
    <w:p w14:paraId="74F426FA" w14:textId="77777777" w:rsidR="00385F75" w:rsidRPr="006B76F9" w:rsidRDefault="00CB3099">
      <w:pPr>
        <w:rPr>
          <w:bCs/>
        </w:rPr>
      </w:pPr>
      <w:r w:rsidRPr="006B76F9">
        <w:rPr>
          <w:bCs/>
        </w:rPr>
        <w:t xml:space="preserve">Ef hætta þarf meðferð með lacosamíði er ráðlagt að minnka skammtinn </w:t>
      </w:r>
      <w:r w:rsidRPr="006B76F9">
        <w:rPr>
          <w:szCs w:val="22"/>
        </w:rPr>
        <w:t xml:space="preserve">smám saman </w:t>
      </w:r>
      <w:r w:rsidRPr="006B76F9">
        <w:rPr>
          <w:bCs/>
        </w:rPr>
        <w:t>vikulega um 4 mg/kg/sólarhring (fyrir sjúklinga undir 50 kg) eða 200 mg/sólarhring (fyrir sjúklinga sem vega 50 kg eða meira) fyrir sjúklinga sem hafa fengið lacosamíð skammta </w:t>
      </w:r>
      <w:r w:rsidRPr="006B76F9">
        <w:rPr>
          <w:szCs w:val="22"/>
        </w:rPr>
        <w:t>≥ 6 mg/kg/sólarhring eða ≥ 300 mg/sólarhring, hvor um sig. Hægt er að íhuga hægari lækkun með vikulegum lækkunum um 2 mg/kg/sólarhring eða 100 mg/sólarhring, ef læknisfræðileg þörf er á.</w:t>
      </w:r>
    </w:p>
    <w:p w14:paraId="55882FAB" w14:textId="77777777" w:rsidR="00385F75" w:rsidRPr="006B76F9" w:rsidRDefault="00CB3099">
      <w:pPr>
        <w:rPr>
          <w:bCs/>
        </w:rPr>
      </w:pPr>
      <w:r w:rsidRPr="006B76F9">
        <w:rPr>
          <w:bCs/>
        </w:rPr>
        <w:t>Hjá sjúklingum sem fá alvarlegar hjartsláttartruflanir skal meta klínískan ávinning/áhættu og hætta skal þá meðferð með lacosamíði ef þörf krefur.</w:t>
      </w:r>
    </w:p>
    <w:p w14:paraId="64998DDB" w14:textId="77777777" w:rsidR="00385F75" w:rsidRPr="006B76F9" w:rsidRDefault="00385F75">
      <w:pPr>
        <w:rPr>
          <w:bCs/>
        </w:rPr>
      </w:pPr>
    </w:p>
    <w:p w14:paraId="71E4097C" w14:textId="77777777" w:rsidR="00385F75" w:rsidRPr="006B76F9" w:rsidRDefault="00CB3099">
      <w:pPr>
        <w:keepNext/>
        <w:widowControl w:val="0"/>
        <w:outlineLvl w:val="0"/>
      </w:pPr>
      <w:r w:rsidRPr="006B76F9">
        <w:rPr>
          <w:u w:val="single"/>
        </w:rPr>
        <w:t>Sérstakir sjúklingahópar</w:t>
      </w:r>
    </w:p>
    <w:p w14:paraId="544CCEB6" w14:textId="77777777" w:rsidR="00385F75" w:rsidRPr="006B76F9" w:rsidRDefault="00385F75">
      <w:pPr>
        <w:keepNext/>
        <w:widowControl w:val="0"/>
        <w:outlineLvl w:val="0"/>
        <w:rPr>
          <w:u w:val="single"/>
        </w:rPr>
      </w:pPr>
    </w:p>
    <w:p w14:paraId="21A2EEEA" w14:textId="77777777" w:rsidR="00385F75" w:rsidRPr="006B76F9" w:rsidRDefault="00CB3099">
      <w:pPr>
        <w:keepNext/>
        <w:widowControl w:val="0"/>
        <w:outlineLvl w:val="0"/>
        <w:rPr>
          <w:i/>
        </w:rPr>
      </w:pPr>
      <w:r w:rsidRPr="006B76F9">
        <w:rPr>
          <w:i/>
        </w:rPr>
        <w:t>Aldraðir (65 ára og eldri)</w:t>
      </w:r>
    </w:p>
    <w:p w14:paraId="02B455D6" w14:textId="77777777" w:rsidR="00385F75" w:rsidRPr="006B76F9" w:rsidRDefault="00CB3099">
      <w:pPr>
        <w:widowControl w:val="0"/>
        <w:outlineLvl w:val="0"/>
      </w:pPr>
      <w:r w:rsidRPr="006B76F9">
        <w:t>Ekki er nauðsynlegt að minnka skammta hjá öldruðum. Hafa skal í huga aldurstengda minnkaða úthreinsun um nýru með hækkuðum AUC gildum hjá öldruðum (sjá „Skert nýrnastarfsemi“ hér á eftir og kafla 5.2). Takmörkuð klínísk reynsla er af notkun hjá öldruðum sjúklingum með flogaveiki, sérstaklega við skammta stærri en 400 mg/sólarhring (sjá kafla 4.4, 4.8 og 5.1).</w:t>
      </w:r>
    </w:p>
    <w:p w14:paraId="5B4DA983" w14:textId="77777777" w:rsidR="00385F75" w:rsidRPr="006B76F9" w:rsidRDefault="00385F75">
      <w:pPr>
        <w:outlineLvl w:val="0"/>
        <w:rPr>
          <w:u w:val="single"/>
        </w:rPr>
      </w:pPr>
    </w:p>
    <w:p w14:paraId="4D6CFE54" w14:textId="77777777" w:rsidR="00385F75" w:rsidRPr="006B76F9" w:rsidRDefault="00CB3099">
      <w:pPr>
        <w:keepNext/>
        <w:keepLines/>
        <w:outlineLvl w:val="0"/>
        <w:rPr>
          <w:i/>
        </w:rPr>
      </w:pPr>
      <w:r w:rsidRPr="006B76F9">
        <w:rPr>
          <w:i/>
        </w:rPr>
        <w:t>Skert nýrnastarfsemi</w:t>
      </w:r>
    </w:p>
    <w:p w14:paraId="6965B108" w14:textId="77777777" w:rsidR="00385F75" w:rsidRPr="006B76F9" w:rsidRDefault="00CB3099">
      <w:pPr>
        <w:widowControl w:val="0"/>
        <w:outlineLvl w:val="0"/>
        <w:rPr>
          <w:szCs w:val="22"/>
        </w:rPr>
      </w:pPr>
      <w:r w:rsidRPr="006B76F9">
        <w:rPr>
          <w:szCs w:val="22"/>
        </w:rPr>
        <w:t>Ekki þarf að breyta skömmtum hjá fullorðnum eða sjúklingum á barnsaldri með vægt til í meðallagi mikið skerta nýrnastarfsemi (CL</w:t>
      </w:r>
      <w:r w:rsidRPr="006B76F9">
        <w:rPr>
          <w:szCs w:val="22"/>
          <w:vertAlign w:val="subscript"/>
        </w:rPr>
        <w:t>CR</w:t>
      </w:r>
      <w:r w:rsidRPr="006B76F9">
        <w:rPr>
          <w:szCs w:val="22"/>
        </w:rPr>
        <w:t> &gt;30 ml/mín.). Fyrir sjúklinga á barnsaldri sem eru 50 kg eða þyngri og fullorðna sjúklinga með væga eða í meðallagi mikið skerta nýrnastarfsemi má íhuga 200 mg hleðsluskammt, en gæta skal varúðar við frekari skammtaaðlögun (&gt;200 mg á sólarhring). Fyrir sjúklinga á barnsaldri sem eru 50 kg eða þyngri og fullorðna sjúklinga sem hafa verulega skerta nýrnastarfsemi (CL</w:t>
      </w:r>
      <w:r w:rsidRPr="006B76F9">
        <w:rPr>
          <w:szCs w:val="22"/>
          <w:vertAlign w:val="subscript"/>
        </w:rPr>
        <w:t>CR</w:t>
      </w:r>
      <w:r w:rsidRPr="006B76F9">
        <w:rPr>
          <w:szCs w:val="22"/>
        </w:rPr>
        <w:t> ≤30 ml/mín.) eða fyrir sjúklinga með nýrnasjúkdóm á lokastigi, er mælt með hámarksskammti 250 mg/sólarhring og skal gæta varúðar við skammtaaðlögun. Ef ábending er fyrir hleðsluskammti, á að nota 100 mg upphafsskammt og fylgja honum eftir með 50 mg tvisvar sinnum á sólarhring fyrstu vikuna, samkvæmt skammtaáætlun. Hjá sjúklingum á barnsaldri sem eru undir 50 kg og hafa mikið skerta nýrnastarfsemi (CL</w:t>
      </w:r>
      <w:r w:rsidRPr="006B76F9">
        <w:rPr>
          <w:szCs w:val="22"/>
          <w:vertAlign w:val="subscript"/>
        </w:rPr>
        <w:t>CR</w:t>
      </w:r>
      <w:r w:rsidRPr="006B76F9">
        <w:rPr>
          <w:szCs w:val="22"/>
        </w:rPr>
        <w:t xml:space="preserve"> ≤30 ml/mín.) og fyrir þá sem hafa nýrnasjúkdóm á lokastigi er mælt með 25% minnkun hámarksskammts. Fyrir alla sjúklinga sem þurfa á blóðskilun að halda er mælt með allt að 50% viðbótarskammti við lok blóðskilunar. Hjá sjúklingum með nýrnasjúkdóm á lokastigi á að gæta varúðar þar sem lítil klínísk reynsla er fyrir hendi </w:t>
      </w:r>
      <w:r w:rsidRPr="006B76F9">
        <w:rPr>
          <w:szCs w:val="22"/>
          <w:lang w:eastAsia="is-IS"/>
        </w:rPr>
        <w:t>og vegna upphleðslu niðurbrotsefna (án þekktrar lyfjafræðilegrar virkni).</w:t>
      </w:r>
      <w:r w:rsidRPr="006B76F9">
        <w:rPr>
          <w:szCs w:val="22"/>
        </w:rPr>
        <w:t xml:space="preserve"> </w:t>
      </w:r>
    </w:p>
    <w:p w14:paraId="7D457BE9" w14:textId="77777777" w:rsidR="00385F75" w:rsidRPr="006B76F9" w:rsidRDefault="00385F75">
      <w:pPr>
        <w:rPr>
          <w:u w:val="single"/>
        </w:rPr>
      </w:pPr>
    </w:p>
    <w:p w14:paraId="6DAF8B15" w14:textId="77777777" w:rsidR="00385F75" w:rsidRPr="006B76F9" w:rsidRDefault="00CB3099">
      <w:pPr>
        <w:keepNext/>
        <w:outlineLvl w:val="0"/>
        <w:rPr>
          <w:i/>
        </w:rPr>
      </w:pPr>
      <w:r w:rsidRPr="006B76F9">
        <w:rPr>
          <w:i/>
        </w:rPr>
        <w:t>Skert lifrarstarfsemi</w:t>
      </w:r>
    </w:p>
    <w:p w14:paraId="0277A523" w14:textId="77777777" w:rsidR="00385F75" w:rsidRPr="006B76F9" w:rsidRDefault="00CB3099">
      <w:pPr>
        <w:keepNext/>
      </w:pPr>
      <w:r w:rsidRPr="006B76F9">
        <w:t xml:space="preserve">Fyrir sjúklinga á barnsaldri sem vega 50 kg eða meira, og fullorðna með vægt til í meðallagi mikið skerta lifrarstarfsemi er ráðlagður hámarksskammtur 300 mg/sólarhring. </w:t>
      </w:r>
    </w:p>
    <w:p w14:paraId="4306D09C" w14:textId="77777777" w:rsidR="00385F75" w:rsidRPr="006B76F9" w:rsidRDefault="00CB3099">
      <w:r w:rsidRPr="006B76F9">
        <w:t>Hjá þessum sjúklingum á að gæta varúðar við skammtaaðlaganir og hafa í huga samtímis skerta nýrna- og lifrarstarfsemi.</w:t>
      </w:r>
      <w:r w:rsidRPr="006B76F9">
        <w:rPr>
          <w:szCs w:val="22"/>
        </w:rPr>
        <w:t xml:space="preserve"> Hjá </w:t>
      </w:r>
      <w:r w:rsidRPr="006B76F9">
        <w:t xml:space="preserve">unglingum og fullorðnum sem vega 50 kg eða meira má </w:t>
      </w:r>
      <w:r w:rsidRPr="006B76F9">
        <w:rPr>
          <w:szCs w:val="22"/>
        </w:rPr>
        <w:t>íhuga 200 mg hleðsluskammt, en gæta skal varúðar við frekari skammtaaðlögun (&gt;200 mg sólarhring).</w:t>
      </w:r>
      <w:r w:rsidRPr="006B76F9">
        <w:t xml:space="preserve"> Byggt á upplýsingum um fullorðna, ætti að minnka hámarksskammt um 25% hjá börnum sem vega minna en 50 kg með vægt eða miðlungsskerta lifrarstarfsemi. Rannsóknir á lyfjahvörfum lacosamíðs hjá sjúklingum með verulega skerta lifrarstarfsemi hafa ekki verið gerðar (sjá kafla 5.2). Sjúklingum á barnsaldri eða fullorðnum með verulega skerta lifrarstarfsemi skal einungis gefið lacosamíð þegar áætlaður ávinningur meðferðar er talinn vega þyngra en hugsanleg áhætta. Aðlaga gæti þurft skammtinn meðan fylgst er náið með sjúkdómnum og hugsanlegum aukaverkunum hjá sjúklingnum.</w:t>
      </w:r>
    </w:p>
    <w:p w14:paraId="777DC08B" w14:textId="77777777" w:rsidR="00385F75" w:rsidRPr="006B76F9" w:rsidRDefault="00385F75"/>
    <w:p w14:paraId="2E509D77" w14:textId="77777777" w:rsidR="00385F75" w:rsidRPr="006B76F9" w:rsidRDefault="00CB3099">
      <w:pPr>
        <w:outlineLvl w:val="0"/>
        <w:rPr>
          <w:u w:val="single"/>
        </w:rPr>
      </w:pPr>
      <w:r w:rsidRPr="006B76F9">
        <w:rPr>
          <w:u w:val="single"/>
        </w:rPr>
        <w:t>Börn</w:t>
      </w:r>
    </w:p>
    <w:p w14:paraId="65B5B991" w14:textId="77777777" w:rsidR="00385F75" w:rsidRPr="006B76F9" w:rsidRDefault="00385F75">
      <w:pPr>
        <w:outlineLvl w:val="0"/>
        <w:rPr>
          <w:u w:val="single"/>
        </w:rPr>
      </w:pPr>
    </w:p>
    <w:p w14:paraId="079CD9A1" w14:textId="77777777" w:rsidR="00385F75" w:rsidRPr="006B76F9" w:rsidRDefault="00CB3099">
      <w:pPr>
        <w:tabs>
          <w:tab w:val="left" w:pos="5080"/>
        </w:tabs>
      </w:pPr>
      <w:r w:rsidRPr="006B76F9">
        <w:t>Lacosamíð er ekki ráðlagt til notkunar hjá börnum yngri en 4 ára í meðhöndlun á frumkomnum þankippaflogum eða hjá börnum undir 2 ára aldri í meðhöndlun á hlutaflogum þar sem takmörkuð gögn liggja fyrir um öryggi og verkun hjá þessum aldurshópum.</w:t>
      </w:r>
    </w:p>
    <w:p w14:paraId="2755A2D2" w14:textId="77777777" w:rsidR="00385F75" w:rsidRPr="006B76F9" w:rsidRDefault="00385F75">
      <w:pPr>
        <w:outlineLvl w:val="0"/>
        <w:rPr>
          <w:i/>
        </w:rPr>
      </w:pPr>
    </w:p>
    <w:p w14:paraId="1B542802" w14:textId="77777777" w:rsidR="00385F75" w:rsidRPr="006B76F9" w:rsidRDefault="00CB3099">
      <w:pPr>
        <w:rPr>
          <w:i/>
        </w:rPr>
      </w:pPr>
      <w:r w:rsidRPr="006B76F9">
        <w:rPr>
          <w:i/>
        </w:rPr>
        <w:t>Hleðsluskammtur</w:t>
      </w:r>
    </w:p>
    <w:p w14:paraId="068FA6C7" w14:textId="77777777" w:rsidR="00385F75" w:rsidRPr="006B76F9" w:rsidRDefault="00CB3099">
      <w:r w:rsidRPr="006B76F9">
        <w:t>Gjöf hleðsluskammts hefur ekki verið rannsökuð hjá börnum. Gjöf hleðsluskammts er ekki ráðlögð hjá börnum og unglingum léttari en 50 kg.</w:t>
      </w:r>
    </w:p>
    <w:p w14:paraId="4FFDCFCC" w14:textId="77777777" w:rsidR="00385F75" w:rsidRPr="006B76F9" w:rsidRDefault="00385F75"/>
    <w:p w14:paraId="5719A517" w14:textId="77777777" w:rsidR="00385F75" w:rsidRPr="006B76F9" w:rsidRDefault="00385F75"/>
    <w:p w14:paraId="0DDF5759" w14:textId="77777777" w:rsidR="00385F75" w:rsidRPr="006B76F9" w:rsidRDefault="00CB3099">
      <w:pPr>
        <w:keepNext/>
        <w:rPr>
          <w:u w:val="single"/>
        </w:rPr>
      </w:pPr>
      <w:r w:rsidRPr="006B76F9">
        <w:rPr>
          <w:u w:val="single"/>
        </w:rPr>
        <w:t>Lyfjagjöf</w:t>
      </w:r>
    </w:p>
    <w:p w14:paraId="4C26ABB3" w14:textId="77777777" w:rsidR="00385F75" w:rsidRPr="006B76F9" w:rsidRDefault="00385F75">
      <w:pPr>
        <w:keepNext/>
        <w:rPr>
          <w:u w:val="single"/>
        </w:rPr>
      </w:pPr>
    </w:p>
    <w:p w14:paraId="0295DEFA" w14:textId="77777777" w:rsidR="00385F75" w:rsidRPr="006B76F9" w:rsidRDefault="00CB3099">
      <w:pPr>
        <w:keepNext/>
      </w:pPr>
      <w:r w:rsidRPr="006B76F9">
        <w:rPr>
          <w:bCs/>
        </w:rPr>
        <w:t>Innrennslislyfi</w:t>
      </w:r>
      <w:r w:rsidRPr="006B76F9">
        <w:t xml:space="preserve">ð, lausn er gefið á 15 til 60 mínútum tvisvar sinnum á sólarhring. Ákjósanlegt er að tími innrennslis sé að minnsta kosti 30 mínútur fyrir gjöf á &gt;200 mg í hverju innrennsli (þ.e.a.s. &gt;400 mg/sólarhring). Gefa má Vimpat innrennslislyf, lausn í bláæð án frekari þynningar eða með því að þynna hana með natríum klóríð 9 mg/ml (0,9%) stungulyf, lausn, glúkósa 50 mg/ml (5%) stungulyf, lausn eða Ringer laktat stungulyf, lausn. </w:t>
      </w:r>
    </w:p>
    <w:p w14:paraId="4A97D458" w14:textId="77777777" w:rsidR="00385F75" w:rsidRPr="006B76F9" w:rsidRDefault="00385F75">
      <w:pPr>
        <w:ind w:left="567" w:hanging="567"/>
      </w:pPr>
    </w:p>
    <w:p w14:paraId="3DB9FE4D" w14:textId="77777777" w:rsidR="00385F75" w:rsidRPr="006B76F9" w:rsidRDefault="00CB3099">
      <w:pPr>
        <w:ind w:left="567" w:hanging="567"/>
        <w:outlineLvl w:val="0"/>
      </w:pPr>
      <w:r w:rsidRPr="006B76F9">
        <w:rPr>
          <w:b/>
        </w:rPr>
        <w:t>4.3</w:t>
      </w:r>
      <w:r w:rsidRPr="006B76F9">
        <w:rPr>
          <w:b/>
        </w:rPr>
        <w:tab/>
        <w:t>Frábendingar</w:t>
      </w:r>
    </w:p>
    <w:p w14:paraId="235DA1A6" w14:textId="77777777" w:rsidR="00385F75" w:rsidRPr="006B76F9" w:rsidRDefault="00385F75"/>
    <w:p w14:paraId="5A0F1054" w14:textId="77777777" w:rsidR="00385F75" w:rsidRPr="006B76F9" w:rsidRDefault="00CB3099">
      <w:pPr>
        <w:outlineLvl w:val="0"/>
      </w:pPr>
      <w:r w:rsidRPr="006B76F9">
        <w:t xml:space="preserve">Ofnæmi fyrir virka efninu eða einhverju hjálparefnanna </w:t>
      </w:r>
      <w:r w:rsidRPr="006B76F9">
        <w:rPr>
          <w:szCs w:val="22"/>
        </w:rPr>
        <w:t>sem talin eru upp í kafla 6.1</w:t>
      </w:r>
      <w:r w:rsidRPr="006B76F9">
        <w:t>.</w:t>
      </w:r>
    </w:p>
    <w:p w14:paraId="0EF25B1B" w14:textId="77777777" w:rsidR="00385F75" w:rsidRPr="006B76F9" w:rsidRDefault="00385F75"/>
    <w:p w14:paraId="029DE691" w14:textId="77777777" w:rsidR="00385F75" w:rsidRPr="006B76F9" w:rsidRDefault="00CB3099">
      <w:pPr>
        <w:outlineLvl w:val="0"/>
      </w:pPr>
      <w:r w:rsidRPr="006B76F9">
        <w:t xml:space="preserve">Þekkt annars eða þriðja stigs </w:t>
      </w:r>
      <w:r w:rsidRPr="006B76F9">
        <w:rPr>
          <w:rStyle w:val="focalhighlight"/>
        </w:rPr>
        <w:t>gátta</w:t>
      </w:r>
      <w:r w:rsidRPr="006B76F9">
        <w:t>sleglarof.</w:t>
      </w:r>
    </w:p>
    <w:p w14:paraId="7EA2EE49" w14:textId="77777777" w:rsidR="00385F75" w:rsidRPr="006B76F9" w:rsidRDefault="00385F75"/>
    <w:p w14:paraId="4B9C6DC4" w14:textId="77777777" w:rsidR="00385F75" w:rsidRPr="006B76F9" w:rsidRDefault="00CB3099">
      <w:pPr>
        <w:keepNext/>
        <w:outlineLvl w:val="0"/>
        <w:rPr>
          <w:b/>
        </w:rPr>
      </w:pPr>
      <w:r w:rsidRPr="006B76F9">
        <w:rPr>
          <w:b/>
        </w:rPr>
        <w:t>4.4</w:t>
      </w:r>
      <w:r w:rsidRPr="006B76F9">
        <w:rPr>
          <w:b/>
        </w:rPr>
        <w:tab/>
        <w:t>Sérstök varnaðarorð og varúðarreglur við notkun</w:t>
      </w:r>
    </w:p>
    <w:p w14:paraId="4B2BE3BA" w14:textId="77777777" w:rsidR="00385F75" w:rsidRPr="006B76F9" w:rsidRDefault="00385F75">
      <w:pPr>
        <w:keepNext/>
      </w:pPr>
    </w:p>
    <w:p w14:paraId="6DCC2325" w14:textId="77777777" w:rsidR="00385F75" w:rsidRPr="006B76F9" w:rsidRDefault="00CB3099">
      <w:pPr>
        <w:keepNext/>
        <w:ind w:left="567" w:hanging="567"/>
        <w:rPr>
          <w:b/>
        </w:rPr>
      </w:pPr>
      <w:r w:rsidRPr="006B76F9">
        <w:rPr>
          <w:bCs/>
          <w:u w:val="single"/>
        </w:rPr>
        <w:t>Sjálfsvígshugsanir og sjálfsvígshegðun</w:t>
      </w:r>
    </w:p>
    <w:p w14:paraId="4B6D34B5" w14:textId="77777777" w:rsidR="00385F75" w:rsidRPr="006B76F9" w:rsidRDefault="00385F75">
      <w:pPr>
        <w:rPr>
          <w:bCs/>
        </w:rPr>
      </w:pPr>
    </w:p>
    <w:p w14:paraId="378BDDBE" w14:textId="77777777" w:rsidR="00385F75" w:rsidRPr="006B76F9" w:rsidRDefault="00CB3099">
      <w:pPr>
        <w:pStyle w:val="CommentText"/>
        <w:rPr>
          <w:sz w:val="22"/>
          <w:szCs w:val="22"/>
          <w:lang w:val="is-IS"/>
        </w:rPr>
      </w:pPr>
      <w:r w:rsidRPr="006B76F9">
        <w:rPr>
          <w:bCs/>
          <w:sz w:val="22"/>
          <w:szCs w:val="22"/>
          <w:lang w:val="is-IS"/>
        </w:rPr>
        <w:t xml:space="preserve">Greint hefur verið frá sjálfsvígshugsunum og sjálfsvígshegðun hjá sjúklingum sem hafa fengið flogaveikilyfjameðferð með ýmsum ábendingum. Í safngreiningu á slembiröðuðum, </w:t>
      </w:r>
    </w:p>
    <w:p w14:paraId="0BC6A1A3" w14:textId="77777777" w:rsidR="00385F75" w:rsidRPr="006B76F9" w:rsidRDefault="00CB3099">
      <w:pPr>
        <w:pStyle w:val="CommentText"/>
        <w:rPr>
          <w:sz w:val="22"/>
          <w:szCs w:val="22"/>
          <w:lang w:val="is-IS"/>
        </w:rPr>
      </w:pPr>
      <w:r w:rsidRPr="006B76F9">
        <w:rPr>
          <w:sz w:val="22"/>
          <w:szCs w:val="22"/>
          <w:lang w:val="is-IS"/>
        </w:rPr>
        <w:t xml:space="preserve">klínískum samanburðarrannsóknum </w:t>
      </w:r>
      <w:r w:rsidRPr="006B76F9">
        <w:rPr>
          <w:bCs/>
          <w:sz w:val="22"/>
          <w:szCs w:val="22"/>
          <w:lang w:val="is-IS"/>
        </w:rPr>
        <w:t>með lyfleysu sem gerðar voru á flogaveikilyfjum kom einnig fram dálítið aukin hætta á sjálfsvígshugsunum og sjálfsvígshegðun. Áhættuþættirnir eru ekki þekktir og fyrirliggjandi gögn útiloka ekki möguleikann á aukinni áhættu af lacosamíði.</w:t>
      </w:r>
    </w:p>
    <w:p w14:paraId="5E3394FF" w14:textId="77777777" w:rsidR="00385F75" w:rsidRPr="006B76F9" w:rsidRDefault="00CB3099">
      <w:pPr>
        <w:rPr>
          <w:bCs/>
          <w:szCs w:val="22"/>
        </w:rPr>
      </w:pPr>
      <w:r w:rsidRPr="006B76F9">
        <w:rPr>
          <w:bCs/>
          <w:szCs w:val="22"/>
        </w:rPr>
        <w:t>Því skal fylgjast með sjúklingum með tilliti til sjálfsvígshugsana og sjálfsvígshegðunar og íhuga viðeigandi meðferð. Sjúklingum (og umönnunaraðilum sjúklinga) skal ráðlagt að leita til læknis ef einkenna sjálfsvígshugsana eða sjálfsvígshegðunar verður vart (sjá kafla 4.8).</w:t>
      </w:r>
    </w:p>
    <w:p w14:paraId="7BE7EFF9" w14:textId="77777777" w:rsidR="00385F75" w:rsidRPr="006B76F9" w:rsidRDefault="00385F75"/>
    <w:p w14:paraId="0BEE0E88" w14:textId="77777777" w:rsidR="00385F75" w:rsidRPr="006B76F9" w:rsidRDefault="00CB3099">
      <w:pPr>
        <w:keepNext/>
        <w:widowControl w:val="0"/>
        <w:outlineLvl w:val="0"/>
        <w:rPr>
          <w:u w:val="single"/>
        </w:rPr>
      </w:pPr>
      <w:r w:rsidRPr="006B76F9">
        <w:rPr>
          <w:u w:val="single"/>
        </w:rPr>
        <w:t>Hjartsláttartaktur og leiðni í hjarta</w:t>
      </w:r>
    </w:p>
    <w:p w14:paraId="46B0409C" w14:textId="77777777" w:rsidR="00385F75" w:rsidRPr="006B76F9" w:rsidRDefault="00385F75">
      <w:pPr>
        <w:keepNext/>
        <w:widowControl w:val="0"/>
        <w:outlineLvl w:val="0"/>
      </w:pPr>
    </w:p>
    <w:p w14:paraId="72AB8C44" w14:textId="77777777" w:rsidR="00385F75" w:rsidRPr="006B76F9" w:rsidRDefault="00CB3099">
      <w:pPr>
        <w:keepNext/>
        <w:widowControl w:val="0"/>
        <w:outlineLvl w:val="0"/>
      </w:pPr>
      <w:r w:rsidRPr="006B76F9">
        <w:t>Í klínískum rannsóknum á lacosamíði hefur verið greint frá skammtaháðri lengingu PR bils. Gæta skal varúðar við notkun lacosamíðs hjá sjúklingum með undirliggjandi takttruflanavalda, t.d. sjúklingar sem eru með þekktar leiðslutruflanir eða alvarlegan hjartasjúkdóm (t.d. blóðþurrð í hjartavöðva/hjartadrep, hjartabilun, hjartagalla (</w:t>
      </w:r>
      <w:r w:rsidRPr="006B76F9">
        <w:rPr>
          <w:bCs/>
          <w:szCs w:val="22"/>
          <w:lang w:eastAsia="de-DE"/>
        </w:rPr>
        <w:t>structural heart disease)</w:t>
      </w:r>
      <w:r w:rsidRPr="006B76F9">
        <w:t xml:space="preserve"> eða truflanir á natríumgöngum í hjarta), eða sjúklingar sem fá lyfjameðferð sem hefur áhrif á leiðni í hjarta, þ.m.t. lyf við hjartsláttartruflunum og flogaveikilyf sem eru natríumgangalokar (sjá kafla 4.5) sem og hjá öldruðum sjúklingum. </w:t>
      </w:r>
    </w:p>
    <w:p w14:paraId="3A31069D" w14:textId="77777777" w:rsidR="00385F75" w:rsidRPr="006B76F9" w:rsidRDefault="00CB3099">
      <w:pPr>
        <w:rPr>
          <w:szCs w:val="22"/>
        </w:rPr>
      </w:pPr>
      <w:r w:rsidRPr="006B76F9">
        <w:t xml:space="preserve">Íhuga ætti að taka hjartalínurit (ECG) hjá þessum sjúklingum áður en lacosamíð skammtur er aukinn </w:t>
      </w:r>
      <w:r w:rsidRPr="006B76F9">
        <w:rPr>
          <w:szCs w:val="22"/>
        </w:rPr>
        <w:t xml:space="preserve">yfir 400 mg/sólarhring og eftir að lacosamíð er aðlagað að jafnvægi. </w:t>
      </w:r>
    </w:p>
    <w:p w14:paraId="05D77CE5" w14:textId="77777777" w:rsidR="00385F75" w:rsidRPr="006B76F9" w:rsidRDefault="00385F75">
      <w:pPr>
        <w:ind w:left="567" w:hanging="567"/>
        <w:rPr>
          <w:b/>
          <w:szCs w:val="22"/>
        </w:rPr>
      </w:pPr>
    </w:p>
    <w:p w14:paraId="36DF1816" w14:textId="77777777" w:rsidR="00385F75" w:rsidRPr="006B76F9" w:rsidRDefault="00CB3099">
      <w:pPr>
        <w:pStyle w:val="CommentText"/>
        <w:rPr>
          <w:sz w:val="22"/>
          <w:szCs w:val="22"/>
          <w:lang w:val="is-IS"/>
        </w:rPr>
      </w:pPr>
      <w:r w:rsidRPr="006B76F9">
        <w:rPr>
          <w:sz w:val="22"/>
          <w:szCs w:val="22"/>
          <w:lang w:val="is-IS"/>
        </w:rPr>
        <w:t xml:space="preserve">Hvorki var greint frá </w:t>
      </w:r>
      <w:r w:rsidRPr="006B76F9">
        <w:rPr>
          <w:bCs/>
          <w:sz w:val="22"/>
          <w:szCs w:val="22"/>
          <w:lang w:val="is-IS"/>
        </w:rPr>
        <w:t>gáttatifi né</w:t>
      </w:r>
      <w:r w:rsidRPr="006B76F9">
        <w:rPr>
          <w:sz w:val="22"/>
          <w:szCs w:val="22"/>
          <w:lang w:val="is-IS"/>
        </w:rPr>
        <w:t xml:space="preserve"> gáttaflökti í klínískum samanburðarrannsóknum á lacosamíði og lyfleysu sem voru gerðar hjá sjúklingum með flogaveiki, en hins vegar hefur verið greint frá gáttatifi og gáttaflökti í opnum rannsóknum á flogaveiki og einnig eftir markaðssetningu.</w:t>
      </w:r>
    </w:p>
    <w:p w14:paraId="27ABD4FE" w14:textId="77777777" w:rsidR="00385F75" w:rsidRPr="006B76F9" w:rsidRDefault="00385F75">
      <w:pPr>
        <w:rPr>
          <w:bCs/>
          <w:szCs w:val="22"/>
          <w:u w:val="single"/>
        </w:rPr>
      </w:pPr>
    </w:p>
    <w:p w14:paraId="0616D551" w14:textId="77777777" w:rsidR="00385F75" w:rsidRPr="006B76F9" w:rsidRDefault="00CB3099">
      <w:pPr>
        <w:rPr>
          <w:bCs/>
        </w:rPr>
      </w:pPr>
      <w:r w:rsidRPr="006B76F9">
        <w:rPr>
          <w:bCs/>
          <w:szCs w:val="22"/>
        </w:rPr>
        <w:t xml:space="preserve">Eftir markaðssetningu hefur verið greint frá </w:t>
      </w:r>
      <w:r w:rsidRPr="006B76F9">
        <w:rPr>
          <w:szCs w:val="22"/>
        </w:rPr>
        <w:t>gáttasleglarofi</w:t>
      </w:r>
      <w:r w:rsidRPr="006B76F9">
        <w:rPr>
          <w:bCs/>
          <w:szCs w:val="22"/>
        </w:rPr>
        <w:t xml:space="preserve"> (þ.m.t. á </w:t>
      </w:r>
      <w:r w:rsidRPr="006B76F9">
        <w:rPr>
          <w:szCs w:val="22"/>
        </w:rPr>
        <w:t>II. stigi eða hærra stigi af gáttasleglarofi</w:t>
      </w:r>
      <w:r w:rsidRPr="006B76F9">
        <w:rPr>
          <w:bCs/>
          <w:szCs w:val="22"/>
        </w:rPr>
        <w:t>). Hjá sjúklingum með takttruflanavaldandi sjúkdóma hefur verið greint frá slegla</w:t>
      </w:r>
      <w:r w:rsidRPr="006B76F9">
        <w:rPr>
          <w:bCs/>
        </w:rPr>
        <w:t xml:space="preserve"> hraðsláttarglöpum. Í mjög sjaldgæfum tilfellum hafa þessi tilvik leitt til hjartsláttarleysis, hjartastopps og dauða hjá sjúklingum með undirliggjandi takttruflanavaldandi sjúkdóma.</w:t>
      </w:r>
    </w:p>
    <w:p w14:paraId="35022B04" w14:textId="77777777" w:rsidR="00385F75" w:rsidRPr="006B76F9" w:rsidRDefault="00385F75"/>
    <w:p w14:paraId="2F3900D6" w14:textId="77777777" w:rsidR="00385F75" w:rsidRPr="006B76F9" w:rsidRDefault="00CB3099">
      <w:r w:rsidRPr="006B76F9">
        <w:t xml:space="preserve">Gera á sjúklingum grein fyrir einkennum takttruflana (t.d. hægum, hröðum eða óreglulegum hjartslætti, hjartsláttarónotum, mæði, svima og yfirliði). </w:t>
      </w:r>
      <w:r w:rsidRPr="006B76F9">
        <w:rPr>
          <w:color w:val="000000"/>
          <w:szCs w:val="22"/>
          <w:lang w:eastAsia="is-IS"/>
        </w:rPr>
        <w:t>Ráðleggja skal sjúklingum að leita til læknis tafarlaust ef þessi einkenni koma fram.</w:t>
      </w:r>
    </w:p>
    <w:p w14:paraId="38E1D70D" w14:textId="77777777" w:rsidR="00385F75" w:rsidRPr="006B76F9" w:rsidRDefault="00385F75">
      <w:pPr>
        <w:rPr>
          <w:u w:val="single"/>
        </w:rPr>
      </w:pPr>
    </w:p>
    <w:p w14:paraId="4B03E83C" w14:textId="77777777" w:rsidR="00385F75" w:rsidRPr="006B76F9" w:rsidRDefault="00CB3099">
      <w:pPr>
        <w:keepNext/>
        <w:rPr>
          <w:u w:val="single"/>
        </w:rPr>
      </w:pPr>
      <w:r w:rsidRPr="006B76F9">
        <w:rPr>
          <w:u w:val="single"/>
        </w:rPr>
        <w:t>Sundl</w:t>
      </w:r>
    </w:p>
    <w:p w14:paraId="6FF12FD1" w14:textId="77777777" w:rsidR="00385F75" w:rsidRPr="006B76F9" w:rsidRDefault="00385F75">
      <w:pPr>
        <w:keepNext/>
      </w:pPr>
    </w:p>
    <w:p w14:paraId="12C465F5" w14:textId="77777777" w:rsidR="00385F75" w:rsidRPr="006B76F9" w:rsidRDefault="00CB3099">
      <w:pPr>
        <w:keepNext/>
      </w:pPr>
      <w:r w:rsidRPr="006B76F9">
        <w:t>Sundl getur fylgt meðferð með lacosamíði sem gæti aukið hættu á áverkum eða byltum. Þess vegna á að ráðleggja sjúklingum að gæta varúðar þar til þeir læra að þekkja hugsanleg áhrif lyfsins (sjá kafla 4.8).</w:t>
      </w:r>
    </w:p>
    <w:p w14:paraId="13881364" w14:textId="77777777" w:rsidR="00385F75" w:rsidRPr="006B76F9" w:rsidRDefault="00385F75">
      <w:pPr>
        <w:ind w:left="567" w:hanging="567"/>
      </w:pPr>
    </w:p>
    <w:p w14:paraId="665C9D52" w14:textId="77777777" w:rsidR="00385F75" w:rsidRPr="006B76F9" w:rsidRDefault="00CB3099">
      <w:pPr>
        <w:rPr>
          <w:u w:val="single"/>
        </w:rPr>
      </w:pPr>
      <w:r w:rsidRPr="006B76F9">
        <w:rPr>
          <w:u w:val="single"/>
        </w:rPr>
        <w:t>Hjálparefni</w:t>
      </w:r>
    </w:p>
    <w:p w14:paraId="0A0C4343" w14:textId="77777777" w:rsidR="00385F75" w:rsidRPr="006B76F9" w:rsidRDefault="00385F75"/>
    <w:p w14:paraId="137D071B" w14:textId="77777777" w:rsidR="00385F75" w:rsidRPr="006B76F9" w:rsidRDefault="00CB3099">
      <w:r w:rsidRPr="006B76F9">
        <w:t>Þetta lyf inniheldur 59,8 mg af natríum í hverju hettuglasi, sem jafngildir 3% af daglegri hámarksinntöku natríums sem er 2 g fyrir fullorðna skv. ráðleggingum Alþjóðaheilbrigðismálastofnunarinnar (WHO).</w:t>
      </w:r>
    </w:p>
    <w:p w14:paraId="3E865F44" w14:textId="77777777" w:rsidR="00385F75" w:rsidRPr="006B76F9" w:rsidRDefault="00385F75"/>
    <w:p w14:paraId="44017FFB" w14:textId="77777777" w:rsidR="00385F75" w:rsidRPr="006B76F9" w:rsidRDefault="00CB3099">
      <w:pPr>
        <w:rPr>
          <w:u w:val="single"/>
        </w:rPr>
      </w:pPr>
      <w:r w:rsidRPr="006B76F9">
        <w:rPr>
          <w:u w:val="single"/>
        </w:rPr>
        <w:t>Líkur eru á að kippaflog versni eða taki sig aftur upp</w:t>
      </w:r>
    </w:p>
    <w:p w14:paraId="08979694" w14:textId="77777777" w:rsidR="00385F75" w:rsidRPr="006B76F9" w:rsidRDefault="00385F75"/>
    <w:p w14:paraId="3A786FCD" w14:textId="77777777" w:rsidR="00385F75" w:rsidRPr="006B76F9" w:rsidRDefault="00CB3099">
      <w:r w:rsidRPr="006B76F9">
        <w:t xml:space="preserve">Tilkynnt hefur verið um ný tilvik eða versnandi kippaflog hjá bæði fullorðnum og börnum með frumkomin þankippaflog, einkum við skammtaaðlögun. Hjá sjúklingum með fleiri en eina tegund floga skal vega ávinninginn af meðferð við einni tegund floga á móti hvers kyns versnun </w:t>
      </w:r>
      <w:r w:rsidRPr="006B76F9">
        <w:rPr>
          <w:rFonts w:eastAsia="SimSun"/>
        </w:rPr>
        <w:t xml:space="preserve">sem kemur fram </w:t>
      </w:r>
      <w:r w:rsidRPr="006B76F9">
        <w:t>á annarri tegund floga.</w:t>
      </w:r>
    </w:p>
    <w:p w14:paraId="3965E29D" w14:textId="77777777" w:rsidR="00385F75" w:rsidRPr="006B76F9" w:rsidRDefault="00385F75">
      <w:pPr>
        <w:rPr>
          <w:bCs/>
        </w:rPr>
      </w:pPr>
    </w:p>
    <w:p w14:paraId="14B38465" w14:textId="77777777" w:rsidR="00385F75" w:rsidRPr="006B76F9" w:rsidRDefault="00CB3099">
      <w:pPr>
        <w:rPr>
          <w:bCs/>
          <w:u w:val="single"/>
        </w:rPr>
      </w:pPr>
      <w:r w:rsidRPr="006B76F9">
        <w:rPr>
          <w:bCs/>
          <w:u w:val="single"/>
        </w:rPr>
        <w:t>Líkur eru á að raf-klínískt (</w:t>
      </w:r>
      <w:r w:rsidRPr="006B76F9">
        <w:rPr>
          <w:u w:val="single"/>
          <w:lang w:eastAsia="de-DE"/>
        </w:rPr>
        <w:t xml:space="preserve">electro-clinical) </w:t>
      </w:r>
      <w:r w:rsidRPr="006B76F9">
        <w:rPr>
          <w:bCs/>
          <w:u w:val="single"/>
        </w:rPr>
        <w:t>ástand versni í tilteknum flogaveikiheilkennum hjá börnum</w:t>
      </w:r>
    </w:p>
    <w:p w14:paraId="45EAC49F" w14:textId="77777777" w:rsidR="00385F75" w:rsidRPr="006B76F9" w:rsidRDefault="00385F75">
      <w:pPr>
        <w:rPr>
          <w:bCs/>
        </w:rPr>
      </w:pPr>
    </w:p>
    <w:p w14:paraId="5A85EEDD" w14:textId="77777777" w:rsidR="00385F75" w:rsidRPr="006B76F9" w:rsidRDefault="00CB3099">
      <w:pPr>
        <w:rPr>
          <w:bCs/>
        </w:rPr>
      </w:pPr>
      <w:r w:rsidRPr="006B76F9">
        <w:rPr>
          <w:bCs/>
        </w:rPr>
        <w:t>Öryggi og verkun lacosamíðs hjá sjúklingum á barnsaldri með flogaveikiheilkenni þar sem staðbundin og almenn flog geta verið samhliða hefur ekki verið ákveðin.</w:t>
      </w:r>
    </w:p>
    <w:p w14:paraId="5F296BBA" w14:textId="77777777" w:rsidR="00385F75" w:rsidRPr="006B76F9" w:rsidRDefault="00385F75">
      <w:pPr>
        <w:ind w:left="567" w:hanging="567"/>
      </w:pPr>
    </w:p>
    <w:p w14:paraId="5316976F" w14:textId="77777777" w:rsidR="00385F75" w:rsidRPr="006B76F9" w:rsidRDefault="00CB3099">
      <w:pPr>
        <w:ind w:left="567" w:hanging="567"/>
        <w:outlineLvl w:val="0"/>
        <w:rPr>
          <w:b/>
        </w:rPr>
      </w:pPr>
      <w:r w:rsidRPr="006B76F9">
        <w:rPr>
          <w:b/>
        </w:rPr>
        <w:t>4.5</w:t>
      </w:r>
      <w:r w:rsidRPr="006B76F9">
        <w:rPr>
          <w:b/>
        </w:rPr>
        <w:tab/>
        <w:t>Milliverkanir við önnur lyf og aðrar milliverkanir</w:t>
      </w:r>
    </w:p>
    <w:p w14:paraId="24BC6780" w14:textId="77777777" w:rsidR="00385F75" w:rsidRPr="006B76F9" w:rsidRDefault="00385F75">
      <w:pPr>
        <w:ind w:left="567" w:hanging="567"/>
        <w:rPr>
          <w:bCs/>
        </w:rPr>
      </w:pPr>
    </w:p>
    <w:p w14:paraId="6ADB5BBC" w14:textId="77777777" w:rsidR="00385F75" w:rsidRPr="006B76F9" w:rsidRDefault="00CB3099">
      <w:r w:rsidRPr="006B76F9">
        <w:rPr>
          <w:bCs/>
        </w:rPr>
        <w:t xml:space="preserve">Gæta á varúðar við notkun lacosamíðs hjá sjúklingum sem eru meðhöndlaðir með lyfjum sem þekkt er að valdi PR lengingu </w:t>
      </w:r>
      <w:r w:rsidRPr="006B76F9">
        <w:t>(eins og flogaveikilyf sem eru natríumgangalokar</w:t>
      </w:r>
      <w:r w:rsidRPr="006B76F9">
        <w:rPr>
          <w:szCs w:val="22"/>
          <w:lang w:eastAsia="is-IS"/>
        </w:rPr>
        <w:t xml:space="preserve">) og hjá sjúklingum sem eru meðhöndlaðir með </w:t>
      </w:r>
      <w:r w:rsidRPr="006B76F9">
        <w:rPr>
          <w:bCs/>
        </w:rPr>
        <w:t xml:space="preserve">lyfjum við hjartsláttartruflunum. </w:t>
      </w:r>
      <w:r w:rsidRPr="006B76F9">
        <w:t xml:space="preserve">Hins vegar hafa greiningar á undirhópum í klínískum rannsóknum ekki leitt í ljós meiri lengingar á PR bilinu hjá sjúklingum sem taka </w:t>
      </w:r>
      <w:r w:rsidRPr="006B76F9">
        <w:rPr>
          <w:szCs w:val="22"/>
          <w:lang w:eastAsia="is-IS"/>
        </w:rPr>
        <w:t xml:space="preserve">carbamazepín eða lamótrígín </w:t>
      </w:r>
      <w:r w:rsidRPr="006B76F9">
        <w:t xml:space="preserve">samhliða. </w:t>
      </w:r>
    </w:p>
    <w:p w14:paraId="7C5B2B03" w14:textId="77777777" w:rsidR="00385F75" w:rsidRPr="006B76F9" w:rsidRDefault="00385F75">
      <w:pPr>
        <w:rPr>
          <w:bCs/>
        </w:rPr>
      </w:pPr>
    </w:p>
    <w:p w14:paraId="508E0BB3" w14:textId="77777777" w:rsidR="00385F75" w:rsidRPr="006B76F9" w:rsidRDefault="00CB3099">
      <w:pPr>
        <w:rPr>
          <w:i/>
          <w:szCs w:val="22"/>
          <w:u w:val="single"/>
          <w:lang w:eastAsia="is-IS"/>
        </w:rPr>
      </w:pPr>
      <w:r w:rsidRPr="006B76F9">
        <w:rPr>
          <w:szCs w:val="22"/>
          <w:u w:val="single"/>
          <w:lang w:eastAsia="is-IS"/>
        </w:rPr>
        <w:t>Niðurstöður úr</w:t>
      </w:r>
      <w:r w:rsidRPr="006B76F9">
        <w:rPr>
          <w:i/>
          <w:szCs w:val="22"/>
          <w:u w:val="single"/>
          <w:lang w:eastAsia="is-IS"/>
        </w:rPr>
        <w:t xml:space="preserve"> in vitro </w:t>
      </w:r>
      <w:r w:rsidRPr="006B76F9">
        <w:rPr>
          <w:szCs w:val="22"/>
          <w:u w:val="single"/>
          <w:lang w:eastAsia="is-IS"/>
        </w:rPr>
        <w:t>rannsóknum</w:t>
      </w:r>
    </w:p>
    <w:p w14:paraId="7463A45F" w14:textId="77777777" w:rsidR="00385F75" w:rsidRPr="006B76F9" w:rsidRDefault="00385F75">
      <w:pPr>
        <w:rPr>
          <w:szCs w:val="22"/>
          <w:lang w:eastAsia="is-IS"/>
        </w:rPr>
      </w:pPr>
    </w:p>
    <w:p w14:paraId="2DA5C241" w14:textId="77777777" w:rsidR="00385F75" w:rsidRPr="006B76F9" w:rsidRDefault="00CB3099">
      <w:pPr>
        <w:rPr>
          <w:szCs w:val="22"/>
          <w:lang w:eastAsia="is-IS"/>
        </w:rPr>
      </w:pPr>
      <w:r w:rsidRPr="006B76F9">
        <w:rPr>
          <w:szCs w:val="22"/>
          <w:lang w:eastAsia="is-IS"/>
        </w:rPr>
        <w:t xml:space="preserve">Almennt benda upplýsingar til þess að milliverkanir lacosamíðs og annarra lyfja séu sjaldgæfar. </w:t>
      </w:r>
      <w:r w:rsidRPr="006B76F9">
        <w:rPr>
          <w:i/>
          <w:szCs w:val="22"/>
          <w:lang w:eastAsia="is-IS"/>
        </w:rPr>
        <w:t>In vitro</w:t>
      </w:r>
      <w:r w:rsidRPr="006B76F9">
        <w:rPr>
          <w:szCs w:val="22"/>
          <w:lang w:eastAsia="is-IS"/>
        </w:rPr>
        <w:t xml:space="preserve"> rannsóknir gefa til kynna að lacosamíð örvi ekki ensímin CYP1A2, </w:t>
      </w:r>
      <w:r w:rsidRPr="006B76F9">
        <w:rPr>
          <w:szCs w:val="22"/>
          <w:lang w:eastAsia="de-DE"/>
        </w:rPr>
        <w:t>CYP</w:t>
      </w:r>
      <w:r w:rsidRPr="006B76F9">
        <w:rPr>
          <w:szCs w:val="22"/>
          <w:lang w:eastAsia="is-IS"/>
        </w:rPr>
        <w:t xml:space="preserve">2B6 og </w:t>
      </w:r>
      <w:r w:rsidRPr="006B76F9">
        <w:rPr>
          <w:szCs w:val="22"/>
          <w:lang w:eastAsia="de-DE"/>
        </w:rPr>
        <w:t>CYP</w:t>
      </w:r>
      <w:r w:rsidRPr="006B76F9">
        <w:rPr>
          <w:szCs w:val="22"/>
          <w:lang w:eastAsia="is-IS"/>
        </w:rPr>
        <w:t xml:space="preserve">2C9 og hamli ekki CYP1A1, </w:t>
      </w:r>
      <w:r w:rsidRPr="006B76F9">
        <w:rPr>
          <w:szCs w:val="22"/>
          <w:lang w:eastAsia="de-DE"/>
        </w:rPr>
        <w:t>CYP</w:t>
      </w:r>
      <w:r w:rsidRPr="006B76F9">
        <w:rPr>
          <w:szCs w:val="22"/>
          <w:lang w:eastAsia="is-IS"/>
        </w:rPr>
        <w:t xml:space="preserve">1A2, </w:t>
      </w:r>
      <w:r w:rsidRPr="006B76F9">
        <w:rPr>
          <w:szCs w:val="22"/>
          <w:lang w:eastAsia="de-DE"/>
        </w:rPr>
        <w:t>CYP</w:t>
      </w:r>
      <w:r w:rsidRPr="006B76F9">
        <w:rPr>
          <w:szCs w:val="22"/>
          <w:lang w:eastAsia="is-IS"/>
        </w:rPr>
        <w:t xml:space="preserve">2A6, </w:t>
      </w:r>
      <w:r w:rsidRPr="006B76F9">
        <w:rPr>
          <w:szCs w:val="22"/>
          <w:lang w:eastAsia="de-DE"/>
        </w:rPr>
        <w:t>CYP</w:t>
      </w:r>
      <w:r w:rsidRPr="006B76F9">
        <w:rPr>
          <w:szCs w:val="22"/>
          <w:lang w:eastAsia="is-IS"/>
        </w:rPr>
        <w:t xml:space="preserve">2B6, </w:t>
      </w:r>
      <w:r w:rsidRPr="006B76F9">
        <w:rPr>
          <w:szCs w:val="22"/>
          <w:lang w:eastAsia="de-DE"/>
        </w:rPr>
        <w:t>CYP</w:t>
      </w:r>
      <w:r w:rsidRPr="006B76F9">
        <w:rPr>
          <w:szCs w:val="22"/>
          <w:lang w:eastAsia="is-IS"/>
        </w:rPr>
        <w:t xml:space="preserve">2C8, </w:t>
      </w:r>
      <w:r w:rsidRPr="006B76F9">
        <w:rPr>
          <w:szCs w:val="22"/>
          <w:lang w:eastAsia="de-DE"/>
        </w:rPr>
        <w:t>CYP</w:t>
      </w:r>
      <w:r w:rsidRPr="006B76F9">
        <w:rPr>
          <w:szCs w:val="22"/>
          <w:lang w:eastAsia="is-IS"/>
        </w:rPr>
        <w:t xml:space="preserve">2C9, </w:t>
      </w:r>
      <w:r w:rsidRPr="006B76F9">
        <w:rPr>
          <w:szCs w:val="22"/>
          <w:lang w:eastAsia="de-DE"/>
        </w:rPr>
        <w:t>CYP</w:t>
      </w:r>
      <w:r w:rsidRPr="006B76F9">
        <w:rPr>
          <w:szCs w:val="22"/>
          <w:lang w:eastAsia="is-IS"/>
        </w:rPr>
        <w:t xml:space="preserve">2D6 og </w:t>
      </w:r>
      <w:r w:rsidRPr="006B76F9">
        <w:rPr>
          <w:szCs w:val="22"/>
          <w:lang w:eastAsia="de-DE"/>
        </w:rPr>
        <w:t>CYP</w:t>
      </w:r>
      <w:r w:rsidRPr="006B76F9">
        <w:rPr>
          <w:szCs w:val="22"/>
          <w:lang w:eastAsia="is-IS"/>
        </w:rPr>
        <w:t xml:space="preserve">2E1 við plasma þéttni sem sést í klínískum rannsóknum. </w:t>
      </w:r>
      <w:r w:rsidRPr="006B76F9">
        <w:rPr>
          <w:i/>
          <w:szCs w:val="22"/>
          <w:lang w:eastAsia="is-IS"/>
        </w:rPr>
        <w:t>In vitro</w:t>
      </w:r>
      <w:r w:rsidRPr="006B76F9">
        <w:rPr>
          <w:szCs w:val="22"/>
          <w:lang w:eastAsia="is-IS"/>
        </w:rPr>
        <w:t xml:space="preserve"> rannsóknir gefa til kynna að lacosamíð sé ekki flutt með P-glýkópróteini í þörmunum. Niðurstöður úr </w:t>
      </w:r>
      <w:r w:rsidRPr="006B76F9">
        <w:rPr>
          <w:i/>
          <w:szCs w:val="22"/>
          <w:lang w:eastAsia="is-IS"/>
        </w:rPr>
        <w:t>in vitro</w:t>
      </w:r>
      <w:r w:rsidRPr="006B76F9">
        <w:rPr>
          <w:szCs w:val="22"/>
          <w:lang w:eastAsia="is-IS"/>
        </w:rPr>
        <w:t xml:space="preserve"> rannsóknum sýna að CYP2C9, CYP2C19 og CYP3A4 geta hvatað myndun O-desmetýl umbrotsefnisins.</w:t>
      </w:r>
    </w:p>
    <w:p w14:paraId="4B1A0743" w14:textId="77777777" w:rsidR="00385F75" w:rsidRPr="006B76F9" w:rsidRDefault="00385F75">
      <w:pPr>
        <w:rPr>
          <w:szCs w:val="22"/>
          <w:lang w:eastAsia="is-IS"/>
        </w:rPr>
      </w:pPr>
    </w:p>
    <w:p w14:paraId="40957267" w14:textId="77777777" w:rsidR="00385F75" w:rsidRPr="006B76F9" w:rsidRDefault="00CB3099">
      <w:pPr>
        <w:rPr>
          <w:szCs w:val="22"/>
          <w:u w:val="single"/>
          <w:lang w:eastAsia="is-IS"/>
        </w:rPr>
      </w:pPr>
      <w:r w:rsidRPr="006B76F9">
        <w:rPr>
          <w:szCs w:val="22"/>
          <w:u w:val="single"/>
          <w:lang w:eastAsia="is-IS"/>
        </w:rPr>
        <w:t xml:space="preserve">Niðurstöður úr </w:t>
      </w:r>
      <w:r w:rsidRPr="006B76F9">
        <w:rPr>
          <w:i/>
          <w:szCs w:val="22"/>
          <w:u w:val="single"/>
          <w:lang w:eastAsia="is-IS"/>
        </w:rPr>
        <w:t>in vivo</w:t>
      </w:r>
      <w:r w:rsidRPr="006B76F9">
        <w:rPr>
          <w:szCs w:val="22"/>
          <w:u w:val="single"/>
          <w:lang w:eastAsia="is-IS"/>
        </w:rPr>
        <w:t xml:space="preserve"> rannsóknum</w:t>
      </w:r>
    </w:p>
    <w:p w14:paraId="4052A3D2" w14:textId="77777777" w:rsidR="00385F75" w:rsidRPr="006B76F9" w:rsidRDefault="00385F75">
      <w:pPr>
        <w:rPr>
          <w:szCs w:val="22"/>
          <w:lang w:eastAsia="is-IS"/>
        </w:rPr>
      </w:pPr>
    </w:p>
    <w:p w14:paraId="3D63974A" w14:textId="77777777" w:rsidR="00385F75" w:rsidRPr="006B76F9" w:rsidRDefault="00CB3099">
      <w:pPr>
        <w:rPr>
          <w:szCs w:val="22"/>
        </w:rPr>
      </w:pPr>
      <w:r w:rsidRPr="006B76F9">
        <w:rPr>
          <w:szCs w:val="22"/>
          <w:lang w:eastAsia="is-IS"/>
        </w:rPr>
        <w:t xml:space="preserve">Lacosamíð hemur hvorki né hvetur CYP2C19 og </w:t>
      </w:r>
      <w:r w:rsidRPr="006B76F9">
        <w:rPr>
          <w:szCs w:val="22"/>
          <w:lang w:eastAsia="de-DE"/>
        </w:rPr>
        <w:t>CYP</w:t>
      </w:r>
      <w:r w:rsidRPr="006B76F9">
        <w:rPr>
          <w:szCs w:val="22"/>
          <w:lang w:eastAsia="is-IS"/>
        </w:rPr>
        <w:t xml:space="preserve">3A4 að neinu klínísku marki. Lacosamíð hafði ekki áhrif á AUC fyrir midazolam (umbrotnar fyrir tilstilli CYP3A4, 200 mg lacosamíð tvisvar sinnum á sólarhring) en </w:t>
      </w:r>
      <w:r w:rsidRPr="006B76F9">
        <w:rPr>
          <w:szCs w:val="22"/>
        </w:rPr>
        <w:t>C</w:t>
      </w:r>
      <w:r w:rsidRPr="006B76F9">
        <w:rPr>
          <w:szCs w:val="22"/>
          <w:vertAlign w:val="subscript"/>
        </w:rPr>
        <w:t>max</w:t>
      </w:r>
      <w:r w:rsidRPr="006B76F9">
        <w:rPr>
          <w:szCs w:val="22"/>
        </w:rPr>
        <w:t xml:space="preserve"> fyrir midazolam hækkaði lítils háttar (30%). Lacosamíð hafði engin áhrif á lyfjahvörf omeprazóls (umbrotnar fyrir tilstilli CYP2C19 og </w:t>
      </w:r>
      <w:r w:rsidRPr="006B76F9">
        <w:rPr>
          <w:szCs w:val="22"/>
          <w:lang w:eastAsia="de-DE"/>
        </w:rPr>
        <w:t>CYP</w:t>
      </w:r>
      <w:r w:rsidRPr="006B76F9">
        <w:rPr>
          <w:szCs w:val="22"/>
        </w:rPr>
        <w:t>3A4, 300 mg lacosamíð tvisvar sinnum á sólarhring).</w:t>
      </w:r>
    </w:p>
    <w:p w14:paraId="30AFD038" w14:textId="77777777" w:rsidR="00385F75" w:rsidRPr="006B76F9" w:rsidRDefault="00CB3099">
      <w:pPr>
        <w:rPr>
          <w:szCs w:val="22"/>
          <w:lang w:eastAsia="is-IS"/>
        </w:rPr>
      </w:pPr>
      <w:r w:rsidRPr="006B76F9">
        <w:rPr>
          <w:szCs w:val="22"/>
        </w:rPr>
        <w:t>Omeprazól, sem er hemill CYP2C19 (40 mg einu sinni á sólarhring) veldur ekki klínískt marktækum breytingum á útsetningu lacosamíðs. Vegna þessa er ólíklegt að miðlungs öflugir CYP2C19 hemlar hafi klínískt marktæk áhrif á almenna útsetningu fyrir lacosamíði.</w:t>
      </w:r>
    </w:p>
    <w:p w14:paraId="63D3C21E" w14:textId="77777777" w:rsidR="00385F75" w:rsidRPr="006B76F9" w:rsidRDefault="00CB3099">
      <w:pPr>
        <w:rPr>
          <w:szCs w:val="22"/>
        </w:rPr>
      </w:pPr>
      <w:r w:rsidRPr="006B76F9">
        <w:rPr>
          <w:szCs w:val="22"/>
        </w:rPr>
        <w:t xml:space="preserve">Gæta skal varúðar við samhliða meðferð með öflugum CYP2C9 hemlum (t.d. fluconazol) og CYP3A4 hemlum (t.d. itraconazól, ketoconazól, ritonavír, clarithromycín), sem geta aukið almenna útsetningu fyrir lacosamíði. Slíkar milliverkanir hafa ekki verið staðfestar </w:t>
      </w:r>
      <w:r w:rsidRPr="006B76F9">
        <w:rPr>
          <w:i/>
          <w:szCs w:val="22"/>
        </w:rPr>
        <w:t>in vivo</w:t>
      </w:r>
      <w:r w:rsidRPr="006B76F9">
        <w:rPr>
          <w:szCs w:val="22"/>
        </w:rPr>
        <w:t xml:space="preserve"> en eru mögulegar samkvæmt </w:t>
      </w:r>
      <w:r w:rsidRPr="006B76F9">
        <w:rPr>
          <w:i/>
          <w:szCs w:val="22"/>
        </w:rPr>
        <w:t xml:space="preserve">in vitro </w:t>
      </w:r>
      <w:r w:rsidRPr="006B76F9">
        <w:rPr>
          <w:szCs w:val="22"/>
        </w:rPr>
        <w:t xml:space="preserve">rannsóknum. </w:t>
      </w:r>
    </w:p>
    <w:p w14:paraId="4DCAE791" w14:textId="77777777" w:rsidR="00385F75" w:rsidRPr="006B76F9" w:rsidRDefault="00385F75">
      <w:pPr>
        <w:rPr>
          <w:szCs w:val="22"/>
        </w:rPr>
      </w:pPr>
    </w:p>
    <w:p w14:paraId="7C228A60" w14:textId="77777777" w:rsidR="00385F75" w:rsidRPr="006B76F9" w:rsidRDefault="00CB3099">
      <w:pPr>
        <w:rPr>
          <w:szCs w:val="22"/>
          <w:lang w:eastAsia="is-IS"/>
        </w:rPr>
      </w:pPr>
      <w:r w:rsidRPr="006B76F9">
        <w:rPr>
          <w:szCs w:val="22"/>
          <w:lang w:eastAsia="is-IS"/>
        </w:rPr>
        <w:t>Sterkir ensímhvatar eins og rifampicin eða jóhannesarjurt (</w:t>
      </w:r>
      <w:r w:rsidRPr="006B76F9">
        <w:rPr>
          <w:szCs w:val="22"/>
        </w:rPr>
        <w:t xml:space="preserve">Hypericum perforatum) geta dregið miðlungi mikið úr altækri </w:t>
      </w:r>
      <w:r w:rsidRPr="006B76F9">
        <w:rPr>
          <w:szCs w:val="22"/>
          <w:lang w:eastAsia="is-IS"/>
        </w:rPr>
        <w:t>útsetningu fyrir lacosamíði. Því skal gæta varúðar þegar meðferð með þessum ensímhvötum hefst eða þegar henni er hætt.</w:t>
      </w:r>
    </w:p>
    <w:p w14:paraId="542389DF" w14:textId="77777777" w:rsidR="00385F75" w:rsidRPr="006B76F9" w:rsidRDefault="00385F75">
      <w:pPr>
        <w:rPr>
          <w:szCs w:val="22"/>
          <w:lang w:eastAsia="is-IS"/>
        </w:rPr>
      </w:pPr>
    </w:p>
    <w:p w14:paraId="726D19BC" w14:textId="77777777" w:rsidR="00385F75" w:rsidRPr="006B76F9" w:rsidRDefault="00CB3099">
      <w:pPr>
        <w:keepNext/>
        <w:ind w:left="567" w:hanging="567"/>
        <w:rPr>
          <w:szCs w:val="22"/>
          <w:u w:val="single"/>
          <w:lang w:eastAsia="is-IS"/>
        </w:rPr>
      </w:pPr>
      <w:r w:rsidRPr="006B76F9">
        <w:rPr>
          <w:szCs w:val="22"/>
          <w:u w:val="single"/>
          <w:lang w:eastAsia="is-IS"/>
        </w:rPr>
        <w:t>Flogaveikilyf</w:t>
      </w:r>
    </w:p>
    <w:p w14:paraId="5E812673" w14:textId="77777777" w:rsidR="00385F75" w:rsidRPr="006B76F9" w:rsidRDefault="00385F75">
      <w:pPr>
        <w:keepNext/>
        <w:ind w:left="567" w:hanging="567"/>
        <w:rPr>
          <w:szCs w:val="22"/>
          <w:lang w:eastAsia="is-IS"/>
        </w:rPr>
      </w:pPr>
    </w:p>
    <w:p w14:paraId="1BACEC03" w14:textId="77777777" w:rsidR="00385F75" w:rsidRPr="006B76F9" w:rsidRDefault="00CB3099">
      <w:pPr>
        <w:rPr>
          <w:szCs w:val="22"/>
          <w:u w:val="single"/>
          <w:lang w:eastAsia="is-IS"/>
        </w:rPr>
      </w:pPr>
      <w:r w:rsidRPr="006B76F9">
        <w:rPr>
          <w:szCs w:val="22"/>
          <w:lang w:eastAsia="is-IS"/>
        </w:rPr>
        <w:t>Í rannsóknum á milliverkunum hafði lacosamíð ekki klínískt marktæk áhrif á þéttni carbamazepíns og valproic sýru í plasma. Carbamazepín og valproic sýra höfðu ekki áhrif á þéttni lacosamíðs í plasma. Samkvæmt mati á þýðisgreiningu á lyfjahvörfum mismunandi aldurshópa kom fram að heildarútsetning fyrir lacosamíði minnkar um 25 % í fullorðnum og 17 % hjá börnum samhliða meðferð með öðrum flogaveikilyfjum sem eru þekktir ensímhvatar (carbamazepín, fenýtóin, fenóbarbital í mismunandi skömmtum.</w:t>
      </w:r>
    </w:p>
    <w:p w14:paraId="53E6E796" w14:textId="77777777" w:rsidR="00385F75" w:rsidRPr="006B76F9" w:rsidRDefault="00385F75">
      <w:pPr>
        <w:rPr>
          <w:szCs w:val="22"/>
          <w:u w:val="single"/>
          <w:lang w:eastAsia="is-IS"/>
        </w:rPr>
      </w:pPr>
    </w:p>
    <w:p w14:paraId="5C4F3DAE" w14:textId="77777777" w:rsidR="00385F75" w:rsidRPr="006B76F9" w:rsidRDefault="00CB3099">
      <w:pPr>
        <w:outlineLvl w:val="0"/>
        <w:rPr>
          <w:szCs w:val="22"/>
          <w:u w:val="single"/>
          <w:lang w:eastAsia="is-IS"/>
        </w:rPr>
      </w:pPr>
      <w:r w:rsidRPr="006B76F9">
        <w:rPr>
          <w:szCs w:val="22"/>
          <w:u w:val="single"/>
          <w:lang w:eastAsia="is-IS"/>
        </w:rPr>
        <w:t>Getnaðarvarnarlyf til inntöku</w:t>
      </w:r>
    </w:p>
    <w:p w14:paraId="66FE3465" w14:textId="77777777" w:rsidR="00385F75" w:rsidRPr="006B76F9" w:rsidRDefault="00385F75">
      <w:pPr>
        <w:rPr>
          <w:szCs w:val="22"/>
          <w:lang w:eastAsia="is-IS"/>
        </w:rPr>
      </w:pPr>
    </w:p>
    <w:p w14:paraId="412CEE05" w14:textId="77777777" w:rsidR="00385F75" w:rsidRPr="006B76F9" w:rsidRDefault="00CB3099">
      <w:pPr>
        <w:rPr>
          <w:bCs/>
          <w:szCs w:val="22"/>
        </w:rPr>
      </w:pPr>
      <w:r w:rsidRPr="006B76F9">
        <w:rPr>
          <w:szCs w:val="22"/>
          <w:lang w:eastAsia="is-IS"/>
        </w:rPr>
        <w:t xml:space="preserve">Í rannsókn á milliverkunum urðu engar milliverkanir sem skiptu máli klínískt milli lacosamíðs og getnaðarvarnarlyfja til inntöku þ.e. </w:t>
      </w:r>
      <w:r w:rsidRPr="006B76F9">
        <w:rPr>
          <w:bCs/>
          <w:szCs w:val="22"/>
        </w:rPr>
        <w:t>ethinylestradiol og levonorgestrel. Þéttni prógesteróns varð ekki fyrir áhrifum þegar lyfin voru gefin samhliða.</w:t>
      </w:r>
    </w:p>
    <w:p w14:paraId="73B3FBCC" w14:textId="77777777" w:rsidR="00385F75" w:rsidRPr="006B76F9" w:rsidRDefault="00385F75">
      <w:pPr>
        <w:rPr>
          <w:bCs/>
          <w:szCs w:val="22"/>
        </w:rPr>
      </w:pPr>
    </w:p>
    <w:p w14:paraId="5ACFB3F9" w14:textId="77777777" w:rsidR="00385F75" w:rsidRPr="006B76F9" w:rsidRDefault="00CB3099">
      <w:pPr>
        <w:keepNext/>
        <w:outlineLvl w:val="0"/>
        <w:rPr>
          <w:szCs w:val="22"/>
          <w:u w:val="single"/>
          <w:lang w:eastAsia="is-IS"/>
        </w:rPr>
      </w:pPr>
      <w:r w:rsidRPr="006B76F9">
        <w:rPr>
          <w:szCs w:val="22"/>
          <w:u w:val="single"/>
          <w:lang w:eastAsia="is-IS"/>
        </w:rPr>
        <w:t>Önnur lyf</w:t>
      </w:r>
    </w:p>
    <w:p w14:paraId="6D3842D4" w14:textId="77777777" w:rsidR="00385F75" w:rsidRPr="006B76F9" w:rsidRDefault="00385F75">
      <w:pPr>
        <w:keepNext/>
        <w:rPr>
          <w:szCs w:val="22"/>
          <w:lang w:eastAsia="is-IS"/>
        </w:rPr>
      </w:pPr>
    </w:p>
    <w:p w14:paraId="2268A405" w14:textId="77777777" w:rsidR="00385F75" w:rsidRPr="006B76F9" w:rsidRDefault="00CB3099">
      <w:pPr>
        <w:rPr>
          <w:szCs w:val="22"/>
          <w:lang w:eastAsia="is-IS"/>
        </w:rPr>
      </w:pPr>
      <w:r w:rsidRPr="006B76F9">
        <w:rPr>
          <w:szCs w:val="22"/>
          <w:lang w:eastAsia="is-IS"/>
        </w:rPr>
        <w:t>Rannsóknir á milliverkunum sýndu að lacosamíð hafði engin áhrif á lyfjahvörf digoxíns. Engar milliverkanir sem skipta máli klínískt urðu milli lacosamíðs og metformíns.</w:t>
      </w:r>
    </w:p>
    <w:p w14:paraId="236927F7" w14:textId="77777777" w:rsidR="00385F75" w:rsidRPr="006B76F9" w:rsidRDefault="00CB3099">
      <w:r w:rsidRPr="006B76F9">
        <w:t xml:space="preserve">Samhliða gjöf warfaríns og lacosamíðs leiðir ekki til klínískt mikilvægra breytinga á lyfjahvörfum og lyfhrifum warfaríns. </w:t>
      </w:r>
    </w:p>
    <w:p w14:paraId="142EE189" w14:textId="77777777" w:rsidR="00385F75" w:rsidRPr="006B76F9" w:rsidRDefault="00CB3099">
      <w:r w:rsidRPr="006B76F9">
        <w:t>Þótt engar upplýsingar séu fyrirliggjandi um milliverkanir lacosamíðs og alkóhóls er ekki hægt að útiloka áhrif.</w:t>
      </w:r>
    </w:p>
    <w:p w14:paraId="658EFE16" w14:textId="77777777" w:rsidR="00385F75" w:rsidRPr="006B76F9" w:rsidRDefault="00CB3099">
      <w:pPr>
        <w:rPr>
          <w:szCs w:val="22"/>
          <w:lang w:eastAsia="is-IS"/>
        </w:rPr>
      </w:pPr>
      <w:r w:rsidRPr="006B76F9">
        <w:rPr>
          <w:szCs w:val="22"/>
          <w:lang w:eastAsia="is-IS"/>
        </w:rPr>
        <w:t>Próteinbinding lacosamíðs er lág og er minni en 15%. Því er talið ólíklegt að milliverkanir sem hafa klíníska þýðingu verði við lyf sem keppa við lacosamíð um próteinbindingu.</w:t>
      </w:r>
    </w:p>
    <w:p w14:paraId="39B69079" w14:textId="77777777" w:rsidR="00385F75" w:rsidRPr="006B76F9" w:rsidRDefault="00385F75">
      <w:pPr>
        <w:ind w:left="567" w:hanging="567"/>
      </w:pPr>
    </w:p>
    <w:p w14:paraId="2BD13CD0" w14:textId="77777777" w:rsidR="00385F75" w:rsidRPr="006B76F9" w:rsidRDefault="00CB3099">
      <w:pPr>
        <w:keepNext/>
        <w:ind w:left="567" w:hanging="567"/>
        <w:outlineLvl w:val="0"/>
        <w:rPr>
          <w:b/>
        </w:rPr>
      </w:pPr>
      <w:r w:rsidRPr="006B76F9">
        <w:rPr>
          <w:b/>
        </w:rPr>
        <w:t>4.6</w:t>
      </w:r>
      <w:r w:rsidRPr="006B76F9">
        <w:rPr>
          <w:b/>
        </w:rPr>
        <w:tab/>
        <w:t>Frjósemi, meðganga og brjóstagjöf</w:t>
      </w:r>
    </w:p>
    <w:p w14:paraId="1516BCA6" w14:textId="77777777" w:rsidR="00385F75" w:rsidRPr="006B76F9" w:rsidRDefault="00385F75">
      <w:pPr>
        <w:keepNext/>
        <w:ind w:left="567" w:hanging="567"/>
      </w:pPr>
    </w:p>
    <w:p w14:paraId="244FF1EA" w14:textId="77777777" w:rsidR="00385F75" w:rsidRPr="006B76F9" w:rsidRDefault="00CB3099">
      <w:pPr>
        <w:keepNext/>
        <w:ind w:left="567" w:hanging="567"/>
        <w:rPr>
          <w:u w:val="single"/>
        </w:rPr>
      </w:pPr>
      <w:r w:rsidRPr="006B76F9">
        <w:rPr>
          <w:u w:val="single"/>
        </w:rPr>
        <w:t>Konur á barneignaraldri</w:t>
      </w:r>
    </w:p>
    <w:p w14:paraId="2A006E08" w14:textId="77777777" w:rsidR="00385F75" w:rsidRPr="006B76F9" w:rsidRDefault="00385F75">
      <w:pPr>
        <w:keepNext/>
        <w:ind w:left="567" w:hanging="567"/>
      </w:pPr>
    </w:p>
    <w:p w14:paraId="6D8A0271" w14:textId="77777777" w:rsidR="00385F75" w:rsidRPr="006B76F9" w:rsidRDefault="00CB3099">
      <w:pPr>
        <w:keepNext/>
      </w:pPr>
      <w:r w:rsidRPr="006B76F9">
        <w:t>Læknar skulu ræða fyrirhugaðar fjölskyldustækkanir og getnaðarvarnir við konur á barneignaraldri sem taka lacosamíð (sjá Meðganga)</w:t>
      </w:r>
    </w:p>
    <w:p w14:paraId="628CAB93" w14:textId="77777777" w:rsidR="00385F75" w:rsidRPr="006B76F9" w:rsidRDefault="00CB3099">
      <w:pPr>
        <w:keepNext/>
      </w:pPr>
      <w:r w:rsidRPr="006B76F9">
        <w:t>Ef kona ákveður að verða barnshafandi skal endurskoða notkun lacosamíðs vandlega.</w:t>
      </w:r>
    </w:p>
    <w:p w14:paraId="499F106D" w14:textId="77777777" w:rsidR="00385F75" w:rsidRPr="006B76F9" w:rsidRDefault="00385F75">
      <w:pPr>
        <w:keepNext/>
        <w:ind w:left="567" w:hanging="567"/>
      </w:pPr>
    </w:p>
    <w:p w14:paraId="76460042" w14:textId="77777777" w:rsidR="00385F75" w:rsidRPr="006B76F9" w:rsidRDefault="00CB3099">
      <w:pPr>
        <w:keepNext/>
        <w:ind w:left="567" w:hanging="567"/>
        <w:outlineLvl w:val="0"/>
        <w:rPr>
          <w:u w:val="single"/>
        </w:rPr>
      </w:pPr>
      <w:r w:rsidRPr="006B76F9">
        <w:rPr>
          <w:u w:val="single"/>
        </w:rPr>
        <w:t>Meðganga</w:t>
      </w:r>
    </w:p>
    <w:p w14:paraId="7684DBEF" w14:textId="77777777" w:rsidR="00385F75" w:rsidRPr="006B76F9" w:rsidRDefault="00385F75">
      <w:pPr>
        <w:keepNext/>
        <w:ind w:left="567" w:hanging="567"/>
        <w:outlineLvl w:val="0"/>
        <w:rPr>
          <w:i/>
        </w:rPr>
      </w:pPr>
    </w:p>
    <w:p w14:paraId="61F658AF" w14:textId="77777777" w:rsidR="00385F75" w:rsidRPr="006B76F9" w:rsidRDefault="00CB3099">
      <w:pPr>
        <w:keepNext/>
        <w:ind w:left="567" w:hanging="567"/>
        <w:outlineLvl w:val="0"/>
        <w:rPr>
          <w:i/>
        </w:rPr>
      </w:pPr>
      <w:r w:rsidRPr="006B76F9">
        <w:rPr>
          <w:i/>
        </w:rPr>
        <w:t>Almenn áhætta tengd flogaveiki og flogaveikilyfjum</w:t>
      </w:r>
    </w:p>
    <w:p w14:paraId="42B50AF7" w14:textId="77777777" w:rsidR="00385F75" w:rsidRPr="006B76F9" w:rsidRDefault="00CB3099">
      <w:pPr>
        <w:keepNext/>
      </w:pPr>
      <w:r w:rsidRPr="006B76F9">
        <w:t>Í rannsóknum á öllum flogaveikilyfjum hefur verið sýnt fram á að tíðni fæðingargalla er tvisvar til þrisvar sinnum meiri hjá börnum mæðra sem fá meðferð við flogaveiki miðað við u.þ.b. 3% hjá almenningi. Hjá þeim sem voru meðhöndlaðir varð aukning á fæðingagöllum hjá þeim sem fengu fjöllyfjameðferð, hins vegar hefur ekki verið upplýst hvort það sé af völdum meðferðarinnar og/eða sjúkdómsins.</w:t>
      </w:r>
    </w:p>
    <w:p w14:paraId="367273F5" w14:textId="77777777" w:rsidR="00385F75" w:rsidRPr="006B76F9" w:rsidRDefault="00CB3099">
      <w:r w:rsidRPr="006B76F9">
        <w:t xml:space="preserve">Enn fremur skal ekki stöðva árangursríka meðferð með flogaveikilyfjum, þar sem versnun sjúkdómsins getur haft skaðleg áhrif á móður og fóstur. </w:t>
      </w:r>
    </w:p>
    <w:p w14:paraId="5FD749C1" w14:textId="77777777" w:rsidR="00385F75" w:rsidRPr="006B76F9" w:rsidRDefault="00385F75"/>
    <w:p w14:paraId="61356374" w14:textId="77777777" w:rsidR="00385F75" w:rsidRPr="006B76F9" w:rsidRDefault="00CB3099">
      <w:pPr>
        <w:outlineLvl w:val="0"/>
        <w:rPr>
          <w:i/>
        </w:rPr>
      </w:pPr>
      <w:r w:rsidRPr="006B76F9">
        <w:rPr>
          <w:i/>
        </w:rPr>
        <w:t>Hætta tengd lacosamíði</w:t>
      </w:r>
    </w:p>
    <w:p w14:paraId="58353A06" w14:textId="77777777" w:rsidR="00385F75" w:rsidRPr="006B76F9" w:rsidRDefault="00CB3099">
      <w:r w:rsidRPr="006B76F9">
        <w:t>Takmörkuð gögn eru fyrirliggjandi um notkun lacosamíð á meðgöngu. Dýrarannsóknir benda ekki til neinna vanskapandi áhrifa í rottum eða kanínum, en fósturskemmdir hafa sést hjá rottum og kanínum við þá skammta sem valda eitrunum hjá móðurdýri (sjá kafla 5.3). Hugsanleg áhætta fyrir menn er ekki þekkt.</w:t>
      </w:r>
    </w:p>
    <w:p w14:paraId="0CFFCCB4" w14:textId="77777777" w:rsidR="00385F75" w:rsidRPr="006B76F9" w:rsidRDefault="00CB3099">
      <w:r w:rsidRPr="006B76F9">
        <w:t>Lacosamíð á ekki að nota á meðgöngu nema brýna nauðsyn beri til (ef ávinningurinn fyrir móðurina vegur greinilega þyngra en möguleg áhætta fyrir fóstrið). Ef þungun er fyrirhuguð þarf að endurmeta notkun þessa lyfs vandlega.</w:t>
      </w:r>
    </w:p>
    <w:p w14:paraId="4C5CC4AC" w14:textId="77777777" w:rsidR="00385F75" w:rsidRPr="006B76F9" w:rsidRDefault="00385F75"/>
    <w:p w14:paraId="1DF1C591" w14:textId="77777777" w:rsidR="00385F75" w:rsidRPr="006B76F9" w:rsidRDefault="00CB3099">
      <w:pPr>
        <w:keepNext/>
        <w:rPr>
          <w:u w:val="single"/>
        </w:rPr>
      </w:pPr>
      <w:r w:rsidRPr="006B76F9">
        <w:rPr>
          <w:u w:val="single"/>
        </w:rPr>
        <w:t>Brjóstagjöf</w:t>
      </w:r>
    </w:p>
    <w:p w14:paraId="5F34FF4D" w14:textId="77777777" w:rsidR="00385F75" w:rsidRPr="006B76F9" w:rsidRDefault="00385F75">
      <w:pPr>
        <w:keepNext/>
      </w:pPr>
    </w:p>
    <w:p w14:paraId="0F330C96" w14:textId="77777777" w:rsidR="00385F75" w:rsidRPr="006B76F9" w:rsidRDefault="00CB3099">
      <w:r w:rsidRPr="006B76F9">
        <w:t xml:space="preserve">Lacosamíð skilst út í brjóstamjólk. </w:t>
      </w:r>
      <w:r w:rsidRPr="006B76F9">
        <w:rPr>
          <w:szCs w:val="22"/>
        </w:rPr>
        <w:t>Ekki er hægt að útiloka hættu fyrir nýburana/ungbörnin.</w:t>
      </w:r>
      <w:r w:rsidRPr="006B76F9">
        <w:t xml:space="preserve"> Ráðlagt er að hætta brjóstagjöf meðan á meðferð með lacosamíði stendur.</w:t>
      </w:r>
    </w:p>
    <w:p w14:paraId="34768147" w14:textId="77777777" w:rsidR="00385F75" w:rsidRPr="006B76F9" w:rsidRDefault="00385F75"/>
    <w:p w14:paraId="414A4FC5" w14:textId="77777777" w:rsidR="00385F75" w:rsidRPr="006B76F9" w:rsidRDefault="00CB3099">
      <w:pPr>
        <w:keepNext/>
        <w:ind w:left="567" w:hanging="567"/>
        <w:rPr>
          <w:u w:val="single"/>
        </w:rPr>
      </w:pPr>
      <w:r w:rsidRPr="006B76F9">
        <w:rPr>
          <w:u w:val="single"/>
        </w:rPr>
        <w:t>Frjósemi</w:t>
      </w:r>
    </w:p>
    <w:p w14:paraId="5AE2FD46" w14:textId="77777777" w:rsidR="00385F75" w:rsidRPr="006B76F9" w:rsidRDefault="00385F75">
      <w:pPr>
        <w:keepNext/>
        <w:ind w:left="567" w:hanging="567"/>
      </w:pPr>
    </w:p>
    <w:p w14:paraId="511B55EC" w14:textId="77777777" w:rsidR="00385F75" w:rsidRPr="006B76F9" w:rsidRDefault="00CB3099">
      <w:r w:rsidRPr="006B76F9">
        <w:t>Engar aukaverkanir á frjósemi karl- eða kvendýra eða á æxlun komu fram hjá rottum sem fengu skammta sem leiddu til útsetningar í plasma (AUC), sem var allt að u.þ.b. tvöfaldri AUC í mönnum við hæsta ráðlagða skammt fyrir menn.</w:t>
      </w:r>
    </w:p>
    <w:p w14:paraId="20BC235E" w14:textId="77777777" w:rsidR="00385F75" w:rsidRPr="006B76F9" w:rsidRDefault="00385F75"/>
    <w:p w14:paraId="6CA57E73" w14:textId="77777777" w:rsidR="00385F75" w:rsidRPr="006B76F9" w:rsidRDefault="00CB3099">
      <w:pPr>
        <w:keepNext/>
        <w:ind w:left="567" w:hanging="567"/>
      </w:pPr>
      <w:r w:rsidRPr="006B76F9">
        <w:rPr>
          <w:b/>
        </w:rPr>
        <w:t>4.7</w:t>
      </w:r>
      <w:r w:rsidRPr="006B76F9">
        <w:rPr>
          <w:b/>
        </w:rPr>
        <w:tab/>
        <w:t>Áhrif á hæfni til aksturs og notkunar véla</w:t>
      </w:r>
    </w:p>
    <w:p w14:paraId="23F0EF8D" w14:textId="77777777" w:rsidR="00385F75" w:rsidRPr="006B76F9" w:rsidRDefault="00385F75"/>
    <w:p w14:paraId="6D22ABBE" w14:textId="77777777" w:rsidR="00385F75" w:rsidRPr="006B76F9" w:rsidRDefault="00CB3099">
      <w:r w:rsidRPr="006B76F9">
        <w:t>Lacosamíð hefur lítil eða væg áhrif á hæfni til aksturs og notkunar véla. Meðferð með lacosamíði hefur verið tengd sundli og óskýrri sjón.</w:t>
      </w:r>
    </w:p>
    <w:p w14:paraId="662388B7" w14:textId="77777777" w:rsidR="00385F75" w:rsidRPr="006B76F9" w:rsidRDefault="00CB3099">
      <w:r w:rsidRPr="006B76F9">
        <w:t>Því skal ráðleggja sjúklingum að hvorki aka né nota vélar sem geta verið hættulegar, fyrr en þeir eru orðnir vanir áhrifum lacosamíðs á þessa þætti.</w:t>
      </w:r>
    </w:p>
    <w:p w14:paraId="7C40B582" w14:textId="77777777" w:rsidR="00385F75" w:rsidRPr="006B76F9" w:rsidRDefault="00385F75">
      <w:pPr>
        <w:ind w:left="567" w:hanging="567"/>
      </w:pPr>
    </w:p>
    <w:p w14:paraId="5980450B" w14:textId="77777777" w:rsidR="00385F75" w:rsidRPr="006B76F9" w:rsidRDefault="00CB3099">
      <w:pPr>
        <w:widowControl w:val="0"/>
        <w:rPr>
          <w:b/>
        </w:rPr>
      </w:pPr>
      <w:r w:rsidRPr="006B76F9">
        <w:rPr>
          <w:b/>
        </w:rPr>
        <w:t>4.8</w:t>
      </w:r>
      <w:r w:rsidRPr="006B76F9">
        <w:rPr>
          <w:b/>
        </w:rPr>
        <w:tab/>
        <w:t>Aukaverkanir</w:t>
      </w:r>
    </w:p>
    <w:p w14:paraId="28E5AAE9" w14:textId="77777777" w:rsidR="00385F75" w:rsidRPr="006B76F9" w:rsidRDefault="00385F75">
      <w:pPr>
        <w:widowControl w:val="0"/>
      </w:pPr>
    </w:p>
    <w:p w14:paraId="0DDA8669" w14:textId="77777777" w:rsidR="00385F75" w:rsidRPr="006B76F9" w:rsidRDefault="00CB3099">
      <w:pPr>
        <w:widowControl w:val="0"/>
        <w:rPr>
          <w:szCs w:val="22"/>
          <w:u w:val="single"/>
        </w:rPr>
      </w:pPr>
      <w:r w:rsidRPr="006B76F9">
        <w:rPr>
          <w:szCs w:val="22"/>
          <w:u w:val="single"/>
        </w:rPr>
        <w:t>Samantekt á upplýsingum um öryggi</w:t>
      </w:r>
    </w:p>
    <w:p w14:paraId="136334DA" w14:textId="77777777" w:rsidR="00385F75" w:rsidRPr="006B76F9" w:rsidRDefault="00385F75">
      <w:pPr>
        <w:widowControl w:val="0"/>
      </w:pPr>
    </w:p>
    <w:p w14:paraId="5FEF4657" w14:textId="77777777" w:rsidR="00385F75" w:rsidRPr="006B76F9" w:rsidRDefault="00CB3099">
      <w:pPr>
        <w:widowControl w:val="0"/>
        <w:rPr>
          <w:szCs w:val="22"/>
        </w:rPr>
      </w:pPr>
      <w:r w:rsidRPr="006B76F9">
        <w:t>Alls greindu 61,9% sjúklinga sem fengu lacosamíð samkvæmt slembivali og 35,2% sjúklinga sem fengu lyfleysu samkvæmt slembivali frá a.m.k. einni aukaverkun byggt á greiningu úr sameinuðum klínískum rannsóknum á viðbótarmeðferð með samanburði við lyfleysu hjá 1308 </w:t>
      </w:r>
      <w:r w:rsidRPr="006B76F9">
        <w:rPr>
          <w:szCs w:val="22"/>
        </w:rPr>
        <w:t xml:space="preserve">sjúklingum með </w:t>
      </w:r>
      <w:r w:rsidRPr="006B76F9">
        <w:t>hlutaflog (</w:t>
      </w:r>
      <w:r w:rsidRPr="006B76F9">
        <w:rPr>
          <w:rStyle w:val="focalhighlight"/>
        </w:rPr>
        <w:t>partial onset</w:t>
      </w:r>
      <w:r w:rsidRPr="006B76F9">
        <w:t xml:space="preserve"> seizures). Algengustu aukaverkanirnar </w:t>
      </w:r>
      <w:r w:rsidRPr="006B76F9">
        <w:rPr>
          <w:szCs w:val="22"/>
        </w:rPr>
        <w:t xml:space="preserve">(≥10%) </w:t>
      </w:r>
      <w:r w:rsidRPr="006B76F9">
        <w:t xml:space="preserve">sem greint var frá eftir meðferð með lacosamíði voru sundl, höfuðverkur, ógleði og tvísýni. Þær voru yfirleitt vægar til miðlungs alvarlegar. Sumar voru skammtaháðar og unnt var að draga úr þeim með því að minnka skammtinn. </w:t>
      </w:r>
      <w:r w:rsidRPr="006B76F9">
        <w:rPr>
          <w:szCs w:val="22"/>
        </w:rPr>
        <w:t xml:space="preserve">Yfirleitt dró úr tíðni og alvarleika aukaverkana í miðtaugakerfi og meltingarfærum með tímanum. </w:t>
      </w:r>
    </w:p>
    <w:p w14:paraId="796A6BD1" w14:textId="77777777" w:rsidR="00385F75" w:rsidRPr="006B76F9" w:rsidRDefault="00CB3099">
      <w:pPr>
        <w:pStyle w:val="CommentText"/>
        <w:rPr>
          <w:sz w:val="22"/>
          <w:szCs w:val="22"/>
          <w:lang w:val="is-IS"/>
        </w:rPr>
      </w:pPr>
      <w:r w:rsidRPr="006B76F9">
        <w:rPr>
          <w:sz w:val="22"/>
          <w:szCs w:val="22"/>
          <w:lang w:val="is-IS"/>
        </w:rPr>
        <w:t xml:space="preserve">Í öllum þessum klínísku samanburðarrannsóknum hættu 12,2% þeirra sem fengu lacosamíð og 1,6% þeirra sjúklinga sem fengu lyfleysu vegna aukaverkana. Sundl var algengasta aukaverkunin sem varð til þess að meðferð með lacosamíði var hætt. </w:t>
      </w:r>
    </w:p>
    <w:p w14:paraId="02B72691" w14:textId="77777777" w:rsidR="00385F75" w:rsidRPr="006B76F9" w:rsidRDefault="00CB3099">
      <w:pPr>
        <w:widowControl w:val="0"/>
        <w:rPr>
          <w:szCs w:val="22"/>
        </w:rPr>
      </w:pPr>
      <w:r w:rsidRPr="006B76F9">
        <w:rPr>
          <w:szCs w:val="22"/>
        </w:rPr>
        <w:t xml:space="preserve">Tíðni aukaverkana á miðtaugakerfi eins og sundl getur aukist eftir hleðsluskammt. </w:t>
      </w:r>
    </w:p>
    <w:p w14:paraId="474F430B" w14:textId="77777777" w:rsidR="00385F75" w:rsidRPr="006B76F9" w:rsidRDefault="00385F75">
      <w:pPr>
        <w:widowControl w:val="0"/>
      </w:pPr>
    </w:p>
    <w:p w14:paraId="46CBE9F2" w14:textId="77777777" w:rsidR="00385F75" w:rsidRPr="006B76F9" w:rsidRDefault="00CB3099">
      <w:pPr>
        <w:widowControl w:val="0"/>
      </w:pPr>
      <w:r w:rsidRPr="006B76F9">
        <w:t xml:space="preserve">Byggt á niðurstöðum úr greiningu á jafngildri (non-inferiority) einlyfjameðferð í klínískri rannsókn þar sem gerður var samanburður á lacosamíði og carbamazepín forðalyfi voru algengustu aukaverkanirnar </w:t>
      </w:r>
      <w:r w:rsidRPr="006B76F9">
        <w:rPr>
          <w:szCs w:val="22"/>
        </w:rPr>
        <w:t xml:space="preserve">(≥10%) </w:t>
      </w:r>
      <w:r w:rsidRPr="006B76F9">
        <w:t>fyrir lacosamíð höfuðverkur og sundl. 10,6% þeirra sem fengu lacosamíð samkvæmt slembivali og 15,6% þeirra sem fengu carbamazepín forðalyf samkvæmt slembivali þurftu að hætta meðferðinni vegna aukaverkana.</w:t>
      </w:r>
    </w:p>
    <w:p w14:paraId="17DAB771" w14:textId="77777777" w:rsidR="00385F75" w:rsidRPr="006B76F9" w:rsidRDefault="00385F75">
      <w:pPr>
        <w:widowControl w:val="0"/>
      </w:pPr>
    </w:p>
    <w:p w14:paraId="3CBC2B50" w14:textId="77777777" w:rsidR="00385F75" w:rsidRPr="006B76F9" w:rsidRDefault="00CB3099">
      <w:pPr>
        <w:pStyle w:val="Date"/>
        <w:rPr>
          <w:lang w:val="is-IS"/>
        </w:rPr>
      </w:pPr>
      <w:r w:rsidRPr="006B76F9">
        <w:rPr>
          <w:szCs w:val="22"/>
          <w:lang w:val="is-IS"/>
        </w:rPr>
        <w:t xml:space="preserve">Öryggissnið lacosamíðs sem tilkynnt var um í rannsókn sem gerð var á börnum frá 4 ára aldri með sjálfvakta flogaveiki með frumkomnum þankippaflogum (primary generalised tonic-clonic seizures (PGTCS)) var í samræmi við það sem kom fram í öryggissniði sem tilkynnt var um og kom fram í </w:t>
      </w:r>
      <w:r w:rsidRPr="006B76F9">
        <w:rPr>
          <w:lang w:val="is-IS"/>
        </w:rPr>
        <w:t>samantekt úr klínískum samanburðarrannsóknum með lyfleysu á hlutaflogum</w:t>
      </w:r>
      <w:r w:rsidRPr="006B76F9">
        <w:rPr>
          <w:szCs w:val="22"/>
          <w:lang w:val="is-IS"/>
        </w:rPr>
        <w:t>. Aðrar aukaverkanir sem tilkynnt var um hjá sjúklingum með frumkomin þankippaflog voru kippaflog (2,5% í lacosamíð hópnum og 0% í lyfleysu hópnum) og slingur (ataxia) (3,3% í lacosamíð hópnum og 0% í lyfleysuhópnum). Algengustu aukaverkanirnar sem tilkynnt var um voru sundl og svefnhöfgi. Algengustu aukaverkanirnar sem leiddu til þess að meðferð með lacosamíði var hætt voru sundl og sjálfsvígshugsanir. Hlutfall þeirra sem hættu í rannsókninni vegna aukaverkana var 9,1% í lacosamíð hópnum og 4,1% í lyfleysuhópnum.</w:t>
      </w:r>
    </w:p>
    <w:p w14:paraId="19D67DEC" w14:textId="77777777" w:rsidR="00385F75" w:rsidRPr="006B76F9" w:rsidRDefault="00385F75">
      <w:pPr>
        <w:widowControl w:val="0"/>
      </w:pPr>
    </w:p>
    <w:p w14:paraId="54A982C0" w14:textId="77777777" w:rsidR="00385F75" w:rsidRPr="006B76F9" w:rsidRDefault="00CB3099">
      <w:pPr>
        <w:widowControl w:val="0"/>
        <w:rPr>
          <w:u w:val="single"/>
        </w:rPr>
      </w:pPr>
      <w:r w:rsidRPr="006B76F9">
        <w:rPr>
          <w:szCs w:val="22"/>
          <w:u w:val="single"/>
        </w:rPr>
        <w:t>Aukaverkanir, settar upp í töflu</w:t>
      </w:r>
      <w:r w:rsidRPr="006B76F9">
        <w:rPr>
          <w:u w:val="single"/>
        </w:rPr>
        <w:t xml:space="preserve"> </w:t>
      </w:r>
    </w:p>
    <w:p w14:paraId="0609EC8D" w14:textId="77777777" w:rsidR="00385F75" w:rsidRPr="006B76F9" w:rsidRDefault="00385F75">
      <w:pPr>
        <w:widowControl w:val="0"/>
      </w:pPr>
    </w:p>
    <w:p w14:paraId="45C486CF" w14:textId="77777777" w:rsidR="00385F75" w:rsidRPr="006B76F9" w:rsidRDefault="00CB3099">
      <w:pPr>
        <w:widowControl w:val="0"/>
      </w:pPr>
      <w:r w:rsidRPr="006B76F9">
        <w:t xml:space="preserve">Taflan hér að neðan sýnir tíðni þeirra aukaverkana sem greint hefur verið frá í klínískum rannsóknum </w:t>
      </w:r>
      <w:r w:rsidRPr="006B76F9">
        <w:rPr>
          <w:szCs w:val="22"/>
        </w:rPr>
        <w:t>og reynslu eftir markaðssetningu</w:t>
      </w:r>
      <w:r w:rsidRPr="006B76F9">
        <w:t xml:space="preserve">. Tíðnin er </w:t>
      </w:r>
      <w:r w:rsidRPr="006B76F9">
        <w:rPr>
          <w:rStyle w:val="focalhighlight"/>
        </w:rPr>
        <w:t>skil</w:t>
      </w:r>
      <w:r w:rsidRPr="006B76F9">
        <w:t xml:space="preserve">greind á eftirfarandi hátt: Mjög algengar (≥1/10), algengar (≥1/100 til &lt;1/10), sjaldgæfar (≥1/1000 til &lt;1/100) og tíðni ekki þekkt (ekki hægt að áætla tíðni út frá fyrirliggjandi gögnum). Innan </w:t>
      </w:r>
      <w:r w:rsidRPr="006B76F9">
        <w:rPr>
          <w:rStyle w:val="focalhighlight"/>
        </w:rPr>
        <w:t>tíðniflo</w:t>
      </w:r>
      <w:r w:rsidRPr="006B76F9">
        <w:t>kka eru alvarlegustu aukaverkanirnar taldar upp fyrst.</w:t>
      </w:r>
    </w:p>
    <w:p w14:paraId="1F7485C6" w14:textId="77777777" w:rsidR="00385F75" w:rsidRPr="006B76F9" w:rsidRDefault="00385F75"/>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1466"/>
        <w:gridCol w:w="1937"/>
        <w:gridCol w:w="2076"/>
        <w:gridCol w:w="1625"/>
      </w:tblGrid>
      <w:tr w:rsidR="00385F75" w:rsidRPr="006B76F9" w14:paraId="0C27DEFC" w14:textId="77777777">
        <w:tc>
          <w:tcPr>
            <w:tcW w:w="1035" w:type="pct"/>
          </w:tcPr>
          <w:p w14:paraId="543CB6D9" w14:textId="77777777" w:rsidR="00385F75" w:rsidRPr="006B76F9" w:rsidRDefault="00CB3099">
            <w:pPr>
              <w:keepNext/>
            </w:pPr>
            <w:r w:rsidRPr="006B76F9">
              <w:rPr>
                <w:szCs w:val="22"/>
              </w:rPr>
              <w:t>Líffæri</w:t>
            </w:r>
          </w:p>
        </w:tc>
        <w:tc>
          <w:tcPr>
            <w:tcW w:w="818" w:type="pct"/>
          </w:tcPr>
          <w:p w14:paraId="383F8C55" w14:textId="77777777" w:rsidR="00385F75" w:rsidRPr="006B76F9" w:rsidRDefault="00CB3099">
            <w:r w:rsidRPr="006B76F9">
              <w:rPr>
                <w:szCs w:val="22"/>
              </w:rPr>
              <w:t>Mjög algengar</w:t>
            </w:r>
          </w:p>
        </w:tc>
        <w:tc>
          <w:tcPr>
            <w:tcW w:w="1081" w:type="pct"/>
          </w:tcPr>
          <w:p w14:paraId="78F76920" w14:textId="77777777" w:rsidR="00385F75" w:rsidRPr="006B76F9" w:rsidRDefault="00CB3099">
            <w:r w:rsidRPr="006B76F9">
              <w:rPr>
                <w:szCs w:val="22"/>
              </w:rPr>
              <w:t>Algengar</w:t>
            </w:r>
          </w:p>
        </w:tc>
        <w:tc>
          <w:tcPr>
            <w:tcW w:w="1159" w:type="pct"/>
          </w:tcPr>
          <w:p w14:paraId="4688DF12" w14:textId="77777777" w:rsidR="00385F75" w:rsidRPr="006B76F9" w:rsidRDefault="00CB3099">
            <w:r w:rsidRPr="006B76F9">
              <w:rPr>
                <w:szCs w:val="22"/>
              </w:rPr>
              <w:t>Sjaldgæfar</w:t>
            </w:r>
          </w:p>
        </w:tc>
        <w:tc>
          <w:tcPr>
            <w:tcW w:w="907" w:type="pct"/>
          </w:tcPr>
          <w:p w14:paraId="0BE2857E" w14:textId="77777777" w:rsidR="00385F75" w:rsidRPr="006B76F9" w:rsidRDefault="00CB3099">
            <w:r w:rsidRPr="006B76F9">
              <w:rPr>
                <w:szCs w:val="22"/>
              </w:rPr>
              <w:t>Tíðni ekki þekkt</w:t>
            </w:r>
          </w:p>
        </w:tc>
      </w:tr>
      <w:tr w:rsidR="00385F75" w:rsidRPr="006B76F9" w14:paraId="432FB597" w14:textId="77777777">
        <w:tc>
          <w:tcPr>
            <w:tcW w:w="1035" w:type="pct"/>
          </w:tcPr>
          <w:p w14:paraId="70A22377" w14:textId="77777777" w:rsidR="00385F75" w:rsidRPr="006B76F9" w:rsidRDefault="00CB3099">
            <w:pPr>
              <w:keepNext/>
            </w:pPr>
            <w:r w:rsidRPr="006B76F9">
              <w:rPr>
                <w:szCs w:val="22"/>
              </w:rPr>
              <w:t>Blóð og eitlar</w:t>
            </w:r>
          </w:p>
        </w:tc>
        <w:tc>
          <w:tcPr>
            <w:tcW w:w="818" w:type="pct"/>
          </w:tcPr>
          <w:p w14:paraId="173775BB" w14:textId="77777777" w:rsidR="00385F75" w:rsidRPr="006B76F9" w:rsidRDefault="00385F75"/>
        </w:tc>
        <w:tc>
          <w:tcPr>
            <w:tcW w:w="1081" w:type="pct"/>
          </w:tcPr>
          <w:p w14:paraId="45AC572F" w14:textId="77777777" w:rsidR="00385F75" w:rsidRPr="006B76F9" w:rsidRDefault="00385F75"/>
        </w:tc>
        <w:tc>
          <w:tcPr>
            <w:tcW w:w="1159" w:type="pct"/>
          </w:tcPr>
          <w:p w14:paraId="7F996E27" w14:textId="77777777" w:rsidR="00385F75" w:rsidRPr="006B76F9" w:rsidRDefault="00385F75"/>
        </w:tc>
        <w:tc>
          <w:tcPr>
            <w:tcW w:w="907" w:type="pct"/>
          </w:tcPr>
          <w:p w14:paraId="3C23C455" w14:textId="77777777" w:rsidR="00385F75" w:rsidRPr="006B76F9" w:rsidRDefault="00CB3099">
            <w:r w:rsidRPr="006B76F9">
              <w:rPr>
                <w:szCs w:val="22"/>
              </w:rPr>
              <w:t>Kyrningahrap</w:t>
            </w:r>
            <w:r w:rsidRPr="006B76F9">
              <w:rPr>
                <w:szCs w:val="22"/>
                <w:vertAlign w:val="superscript"/>
              </w:rPr>
              <w:t>(1)</w:t>
            </w:r>
          </w:p>
        </w:tc>
      </w:tr>
      <w:tr w:rsidR="00385F75" w:rsidRPr="006B76F9" w14:paraId="6CEFA8A8" w14:textId="77777777">
        <w:tc>
          <w:tcPr>
            <w:tcW w:w="1035" w:type="pct"/>
          </w:tcPr>
          <w:p w14:paraId="18562AFD" w14:textId="77777777" w:rsidR="00385F75" w:rsidRPr="006B76F9" w:rsidRDefault="00CB3099">
            <w:pPr>
              <w:keepNext/>
            </w:pPr>
            <w:r w:rsidRPr="006B76F9">
              <w:rPr>
                <w:szCs w:val="22"/>
              </w:rPr>
              <w:t>Ónæmiskerfi</w:t>
            </w:r>
          </w:p>
        </w:tc>
        <w:tc>
          <w:tcPr>
            <w:tcW w:w="818" w:type="pct"/>
          </w:tcPr>
          <w:p w14:paraId="3CBBEA2D" w14:textId="77777777" w:rsidR="00385F75" w:rsidRPr="006B76F9" w:rsidRDefault="00385F75"/>
        </w:tc>
        <w:tc>
          <w:tcPr>
            <w:tcW w:w="1081" w:type="pct"/>
          </w:tcPr>
          <w:p w14:paraId="10139804" w14:textId="77777777" w:rsidR="00385F75" w:rsidRPr="006B76F9" w:rsidRDefault="00385F75"/>
        </w:tc>
        <w:tc>
          <w:tcPr>
            <w:tcW w:w="1159" w:type="pct"/>
          </w:tcPr>
          <w:p w14:paraId="5ABB98DC" w14:textId="77777777" w:rsidR="00385F75" w:rsidRPr="006B76F9" w:rsidRDefault="00CB3099">
            <w:r w:rsidRPr="006B76F9">
              <w:rPr>
                <w:szCs w:val="22"/>
              </w:rPr>
              <w:t>Lyfjaofnæmi</w:t>
            </w:r>
            <w:r w:rsidRPr="006B76F9">
              <w:rPr>
                <w:szCs w:val="22"/>
                <w:vertAlign w:val="superscript"/>
              </w:rPr>
              <w:t>(1)</w:t>
            </w:r>
          </w:p>
        </w:tc>
        <w:tc>
          <w:tcPr>
            <w:tcW w:w="907" w:type="pct"/>
          </w:tcPr>
          <w:p w14:paraId="69E40DBB" w14:textId="77777777" w:rsidR="00385F75" w:rsidRPr="006B76F9" w:rsidRDefault="00CB3099">
            <w:r w:rsidRPr="006B76F9">
              <w:rPr>
                <w:szCs w:val="22"/>
              </w:rPr>
              <w:t>Lyfjaútbrot með fjölgun rauðkyrninga og altækum einkennum (DRESS)</w:t>
            </w:r>
            <w:r w:rsidRPr="006B76F9">
              <w:rPr>
                <w:szCs w:val="22"/>
                <w:vertAlign w:val="superscript"/>
              </w:rPr>
              <w:t>(1,2)</w:t>
            </w:r>
          </w:p>
        </w:tc>
      </w:tr>
      <w:tr w:rsidR="00385F75" w:rsidRPr="006B76F9" w14:paraId="3428900B" w14:textId="77777777">
        <w:tc>
          <w:tcPr>
            <w:tcW w:w="1035" w:type="pct"/>
          </w:tcPr>
          <w:p w14:paraId="41261A2F" w14:textId="77777777" w:rsidR="00385F75" w:rsidRPr="006B76F9" w:rsidRDefault="00CB3099">
            <w:r w:rsidRPr="006B76F9">
              <w:rPr>
                <w:szCs w:val="22"/>
              </w:rPr>
              <w:t>Geðræn vandamál</w:t>
            </w:r>
          </w:p>
        </w:tc>
        <w:tc>
          <w:tcPr>
            <w:tcW w:w="818" w:type="pct"/>
          </w:tcPr>
          <w:p w14:paraId="6DC75F4E" w14:textId="77777777" w:rsidR="00385F75" w:rsidRPr="006B76F9" w:rsidRDefault="00385F75"/>
        </w:tc>
        <w:tc>
          <w:tcPr>
            <w:tcW w:w="1081" w:type="pct"/>
          </w:tcPr>
          <w:p w14:paraId="14A01233" w14:textId="77777777" w:rsidR="00385F75" w:rsidRPr="006B76F9" w:rsidRDefault="00CB3099">
            <w:r w:rsidRPr="006B76F9">
              <w:rPr>
                <w:szCs w:val="22"/>
              </w:rPr>
              <w:t>Þunglyndi</w:t>
            </w:r>
          </w:p>
          <w:p w14:paraId="5BE6E081" w14:textId="77777777" w:rsidR="00385F75" w:rsidRPr="006B76F9" w:rsidRDefault="00CB3099">
            <w:pPr>
              <w:rPr>
                <w:bCs/>
                <w:vertAlign w:val="superscript"/>
              </w:rPr>
            </w:pPr>
            <w:r w:rsidRPr="006B76F9">
              <w:rPr>
                <w:szCs w:val="22"/>
              </w:rPr>
              <w:t>Ruglástand</w:t>
            </w:r>
          </w:p>
          <w:p w14:paraId="433F949F" w14:textId="77777777" w:rsidR="00385F75" w:rsidRPr="006B76F9" w:rsidRDefault="00CB3099">
            <w:pPr>
              <w:rPr>
                <w:color w:val="000000"/>
              </w:rPr>
            </w:pPr>
            <w:r w:rsidRPr="006B76F9">
              <w:rPr>
                <w:color w:val="000000"/>
                <w:szCs w:val="22"/>
              </w:rPr>
              <w:t>Svefnleysi</w:t>
            </w:r>
            <w:r w:rsidRPr="006B76F9">
              <w:rPr>
                <w:vertAlign w:val="superscript"/>
              </w:rPr>
              <w:t>(1)</w:t>
            </w:r>
          </w:p>
          <w:p w14:paraId="793576D8" w14:textId="77777777" w:rsidR="00385F75" w:rsidRPr="006B76F9" w:rsidRDefault="00385F75"/>
        </w:tc>
        <w:tc>
          <w:tcPr>
            <w:tcW w:w="1159" w:type="pct"/>
          </w:tcPr>
          <w:p w14:paraId="131D2991" w14:textId="77777777" w:rsidR="00385F75" w:rsidRPr="006B76F9" w:rsidRDefault="00CB3099">
            <w:pPr>
              <w:rPr>
                <w:vertAlign w:val="superscript"/>
              </w:rPr>
            </w:pPr>
            <w:r w:rsidRPr="006B76F9">
              <w:t>Árásarhneigð</w:t>
            </w:r>
          </w:p>
          <w:p w14:paraId="60D06522" w14:textId="77777777" w:rsidR="00385F75" w:rsidRPr="006B76F9" w:rsidRDefault="00CB3099">
            <w:r w:rsidRPr="006B76F9">
              <w:t>Æsingur</w:t>
            </w:r>
            <w:r w:rsidRPr="006B76F9">
              <w:rPr>
                <w:vertAlign w:val="superscript"/>
              </w:rPr>
              <w:t>(1)</w:t>
            </w:r>
          </w:p>
          <w:p w14:paraId="35C4B1CD" w14:textId="77777777" w:rsidR="00385F75" w:rsidRPr="006B76F9" w:rsidRDefault="00CB3099">
            <w:pPr>
              <w:rPr>
                <w:vertAlign w:val="superscript"/>
              </w:rPr>
            </w:pPr>
            <w:r w:rsidRPr="006B76F9">
              <w:rPr>
                <w:szCs w:val="22"/>
              </w:rPr>
              <w:t>Sæluvíma</w:t>
            </w:r>
            <w:r w:rsidRPr="006B76F9">
              <w:rPr>
                <w:szCs w:val="22"/>
                <w:vertAlign w:val="superscript"/>
              </w:rPr>
              <w:t>(1)</w:t>
            </w:r>
          </w:p>
          <w:p w14:paraId="55E5E741" w14:textId="77777777" w:rsidR="00385F75" w:rsidRPr="006B76F9" w:rsidRDefault="00CB3099">
            <w:pPr>
              <w:rPr>
                <w:vertAlign w:val="superscript"/>
              </w:rPr>
            </w:pPr>
            <w:r w:rsidRPr="006B76F9">
              <w:rPr>
                <w:szCs w:val="22"/>
              </w:rPr>
              <w:t>Geðrof</w:t>
            </w:r>
            <w:r w:rsidRPr="006B76F9">
              <w:rPr>
                <w:vertAlign w:val="superscript"/>
              </w:rPr>
              <w:t>(1)</w:t>
            </w:r>
          </w:p>
          <w:p w14:paraId="6FE58406" w14:textId="77777777" w:rsidR="00385F75" w:rsidRPr="006B76F9" w:rsidRDefault="00CB3099">
            <w:r w:rsidRPr="006B76F9">
              <w:t>Sjálfsvígstilraun</w:t>
            </w:r>
            <w:r w:rsidRPr="006B76F9">
              <w:rPr>
                <w:vertAlign w:val="superscript"/>
              </w:rPr>
              <w:t>(1)</w:t>
            </w:r>
          </w:p>
          <w:p w14:paraId="5306CB19" w14:textId="77777777" w:rsidR="00385F75" w:rsidRPr="006B76F9" w:rsidRDefault="00CB3099">
            <w:pPr>
              <w:rPr>
                <w:bCs/>
              </w:rPr>
            </w:pPr>
            <w:r w:rsidRPr="006B76F9">
              <w:rPr>
                <w:bCs/>
              </w:rPr>
              <w:t>Sjálfsvígshugsanir</w:t>
            </w:r>
          </w:p>
          <w:p w14:paraId="46AA4DBB" w14:textId="77777777" w:rsidR="00385F75" w:rsidRPr="006B76F9" w:rsidRDefault="00CB3099">
            <w:r w:rsidRPr="006B76F9">
              <w:t>Ofskynjanir</w:t>
            </w:r>
            <w:r w:rsidRPr="006B76F9">
              <w:rPr>
                <w:vertAlign w:val="superscript"/>
              </w:rPr>
              <w:t>(1)</w:t>
            </w:r>
          </w:p>
        </w:tc>
        <w:tc>
          <w:tcPr>
            <w:tcW w:w="907" w:type="pct"/>
          </w:tcPr>
          <w:p w14:paraId="0E74DBFF" w14:textId="77777777" w:rsidR="00385F75" w:rsidRPr="006B76F9" w:rsidRDefault="00385F75"/>
        </w:tc>
      </w:tr>
      <w:tr w:rsidR="00385F75" w:rsidRPr="006B76F9" w14:paraId="3B49A74A" w14:textId="77777777">
        <w:tc>
          <w:tcPr>
            <w:tcW w:w="1035" w:type="pct"/>
          </w:tcPr>
          <w:p w14:paraId="132AB7A3" w14:textId="77777777" w:rsidR="00385F75" w:rsidRPr="006B76F9" w:rsidRDefault="00CB3099">
            <w:pPr>
              <w:keepNext/>
            </w:pPr>
            <w:r w:rsidRPr="006B76F9">
              <w:rPr>
                <w:szCs w:val="22"/>
              </w:rPr>
              <w:t>Taugakerfi</w:t>
            </w:r>
          </w:p>
        </w:tc>
        <w:tc>
          <w:tcPr>
            <w:tcW w:w="818" w:type="pct"/>
          </w:tcPr>
          <w:p w14:paraId="68D3A02F" w14:textId="77777777" w:rsidR="00385F75" w:rsidRPr="006B76F9" w:rsidRDefault="00CB3099">
            <w:pPr>
              <w:keepNext/>
            </w:pPr>
            <w:r w:rsidRPr="006B76F9">
              <w:rPr>
                <w:szCs w:val="22"/>
              </w:rPr>
              <w:t>Sundl</w:t>
            </w:r>
          </w:p>
          <w:p w14:paraId="19B51F37" w14:textId="77777777" w:rsidR="00385F75" w:rsidRPr="006B76F9" w:rsidRDefault="00CB3099">
            <w:pPr>
              <w:keepNext/>
            </w:pPr>
            <w:r w:rsidRPr="006B76F9">
              <w:rPr>
                <w:szCs w:val="22"/>
              </w:rPr>
              <w:t>Höfuðverkur</w:t>
            </w:r>
          </w:p>
          <w:p w14:paraId="547B4949" w14:textId="77777777" w:rsidR="00385F75" w:rsidRPr="006B76F9" w:rsidRDefault="00385F75">
            <w:pPr>
              <w:keepNext/>
            </w:pPr>
          </w:p>
        </w:tc>
        <w:tc>
          <w:tcPr>
            <w:tcW w:w="1081" w:type="pct"/>
          </w:tcPr>
          <w:p w14:paraId="18B75A3A" w14:textId="77777777" w:rsidR="00385F75" w:rsidRPr="006B76F9" w:rsidRDefault="00CB3099">
            <w:pPr>
              <w:keepNext/>
              <w:rPr>
                <w:szCs w:val="22"/>
              </w:rPr>
            </w:pPr>
            <w:r w:rsidRPr="006B76F9">
              <w:rPr>
                <w:szCs w:val="22"/>
              </w:rPr>
              <w:t>Kippaflog</w:t>
            </w:r>
            <w:r w:rsidRPr="006B76F9">
              <w:rPr>
                <w:szCs w:val="22"/>
                <w:vertAlign w:val="superscript"/>
              </w:rPr>
              <w:t>(3)</w:t>
            </w:r>
          </w:p>
          <w:p w14:paraId="4D0D1B57" w14:textId="77777777" w:rsidR="00385F75" w:rsidRPr="006B76F9" w:rsidRDefault="00CB3099">
            <w:pPr>
              <w:keepNext/>
              <w:rPr>
                <w:szCs w:val="22"/>
              </w:rPr>
            </w:pPr>
            <w:r w:rsidRPr="006B76F9">
              <w:rPr>
                <w:szCs w:val="22"/>
              </w:rPr>
              <w:t>Slingur</w:t>
            </w:r>
          </w:p>
          <w:p w14:paraId="0ADEC242" w14:textId="77777777" w:rsidR="00385F75" w:rsidRPr="006B76F9" w:rsidRDefault="00CB3099">
            <w:pPr>
              <w:keepNext/>
            </w:pPr>
            <w:r w:rsidRPr="006B76F9">
              <w:rPr>
                <w:szCs w:val="22"/>
              </w:rPr>
              <w:t>Jafnvægistruflanir</w:t>
            </w:r>
          </w:p>
          <w:p w14:paraId="1ECF15CD" w14:textId="77777777" w:rsidR="00385F75" w:rsidRPr="006B76F9" w:rsidRDefault="00CB3099">
            <w:pPr>
              <w:keepNext/>
            </w:pPr>
            <w:r w:rsidRPr="006B76F9">
              <w:rPr>
                <w:szCs w:val="22"/>
              </w:rPr>
              <w:t>Minnisskerðing</w:t>
            </w:r>
          </w:p>
          <w:p w14:paraId="09841951" w14:textId="77777777" w:rsidR="00385F75" w:rsidRPr="006B76F9" w:rsidRDefault="00CB3099">
            <w:pPr>
              <w:keepNext/>
            </w:pPr>
            <w:r w:rsidRPr="006B76F9">
              <w:rPr>
                <w:szCs w:val="22"/>
              </w:rPr>
              <w:t>Vitsmunaröskun</w:t>
            </w:r>
          </w:p>
          <w:p w14:paraId="2BCBE29D" w14:textId="77777777" w:rsidR="00385F75" w:rsidRPr="006B76F9" w:rsidRDefault="00CB3099">
            <w:pPr>
              <w:keepNext/>
            </w:pPr>
            <w:r w:rsidRPr="006B76F9">
              <w:rPr>
                <w:szCs w:val="22"/>
              </w:rPr>
              <w:t>Svefndrungi</w:t>
            </w:r>
          </w:p>
          <w:p w14:paraId="47C15EA0" w14:textId="77777777" w:rsidR="00385F75" w:rsidRPr="006B76F9" w:rsidRDefault="00CB3099">
            <w:pPr>
              <w:keepNext/>
            </w:pPr>
            <w:r w:rsidRPr="006B76F9">
              <w:rPr>
                <w:szCs w:val="22"/>
              </w:rPr>
              <w:t>Skjálfti</w:t>
            </w:r>
          </w:p>
          <w:p w14:paraId="605805CD" w14:textId="77777777" w:rsidR="00385F75" w:rsidRPr="006B76F9" w:rsidRDefault="00CB3099">
            <w:pPr>
              <w:keepNext/>
            </w:pPr>
            <w:r w:rsidRPr="006B76F9">
              <w:rPr>
                <w:szCs w:val="22"/>
              </w:rPr>
              <w:t>Augntin</w:t>
            </w:r>
          </w:p>
          <w:p w14:paraId="2BE375F8" w14:textId="77777777" w:rsidR="00385F75" w:rsidRPr="006B76F9" w:rsidRDefault="00CB3099">
            <w:pPr>
              <w:keepNext/>
            </w:pPr>
            <w:r w:rsidRPr="006B76F9">
              <w:rPr>
                <w:szCs w:val="22"/>
              </w:rPr>
              <w:t>Minnkað snertiskyn</w:t>
            </w:r>
          </w:p>
          <w:p w14:paraId="50318588" w14:textId="77777777" w:rsidR="00385F75" w:rsidRPr="006B76F9" w:rsidRDefault="00CB3099">
            <w:pPr>
              <w:keepNext/>
            </w:pPr>
            <w:r w:rsidRPr="006B76F9">
              <w:rPr>
                <w:szCs w:val="22"/>
              </w:rPr>
              <w:t>Talörðugleikar</w:t>
            </w:r>
          </w:p>
          <w:p w14:paraId="16DC9577" w14:textId="77777777" w:rsidR="00385F75" w:rsidRPr="006B76F9" w:rsidRDefault="00CB3099">
            <w:pPr>
              <w:keepNext/>
              <w:rPr>
                <w:bCs/>
                <w:vertAlign w:val="superscript"/>
              </w:rPr>
            </w:pPr>
            <w:r w:rsidRPr="006B76F9">
              <w:rPr>
                <w:szCs w:val="22"/>
              </w:rPr>
              <w:t>Athyglisbrestur</w:t>
            </w:r>
          </w:p>
          <w:p w14:paraId="275EAEA7" w14:textId="77777777" w:rsidR="00385F75" w:rsidRPr="006B76F9" w:rsidRDefault="00CB3099">
            <w:pPr>
              <w:keepNext/>
            </w:pPr>
            <w:r w:rsidRPr="006B76F9">
              <w:rPr>
                <w:szCs w:val="22"/>
              </w:rPr>
              <w:t>Náladofi</w:t>
            </w:r>
          </w:p>
        </w:tc>
        <w:tc>
          <w:tcPr>
            <w:tcW w:w="1159" w:type="pct"/>
          </w:tcPr>
          <w:p w14:paraId="765F0DE3" w14:textId="77777777" w:rsidR="00385F75" w:rsidRPr="006B76F9" w:rsidRDefault="00CB3099">
            <w:pPr>
              <w:keepNext/>
              <w:rPr>
                <w:szCs w:val="22"/>
                <w:vertAlign w:val="superscript"/>
              </w:rPr>
            </w:pPr>
            <w:r w:rsidRPr="006B76F9">
              <w:rPr>
                <w:szCs w:val="22"/>
              </w:rPr>
              <w:t>Yfirlið</w:t>
            </w:r>
            <w:r w:rsidRPr="006B76F9">
              <w:rPr>
                <w:szCs w:val="22"/>
                <w:vertAlign w:val="superscript"/>
              </w:rPr>
              <w:t xml:space="preserve">(2) </w:t>
            </w:r>
          </w:p>
          <w:p w14:paraId="37A4B9C6" w14:textId="77777777" w:rsidR="00385F75" w:rsidRPr="006B76F9" w:rsidRDefault="00CB3099">
            <w:pPr>
              <w:keepNext/>
              <w:rPr>
                <w:szCs w:val="22"/>
              </w:rPr>
            </w:pPr>
            <w:r w:rsidRPr="006B76F9">
              <w:rPr>
                <w:szCs w:val="22"/>
              </w:rPr>
              <w:t>Óeðlileg samhæfing</w:t>
            </w:r>
          </w:p>
          <w:p w14:paraId="4577A198" w14:textId="77777777" w:rsidR="00385F75" w:rsidRPr="006B76F9" w:rsidRDefault="00CB3099">
            <w:pPr>
              <w:keepNext/>
            </w:pPr>
            <w:r w:rsidRPr="006B76F9">
              <w:t>Hreyfitruflun</w:t>
            </w:r>
          </w:p>
        </w:tc>
        <w:tc>
          <w:tcPr>
            <w:tcW w:w="907" w:type="pct"/>
          </w:tcPr>
          <w:p w14:paraId="197F14B2" w14:textId="77777777" w:rsidR="00385F75" w:rsidRPr="006B76F9" w:rsidRDefault="00CB3099">
            <w:r w:rsidRPr="006B76F9">
              <w:rPr>
                <w:szCs w:val="22"/>
              </w:rPr>
              <w:t>Krampi</w:t>
            </w:r>
          </w:p>
        </w:tc>
      </w:tr>
      <w:tr w:rsidR="00385F75" w:rsidRPr="006B76F9" w14:paraId="76EEF291" w14:textId="77777777">
        <w:tc>
          <w:tcPr>
            <w:tcW w:w="1035" w:type="pct"/>
          </w:tcPr>
          <w:p w14:paraId="13A38552" w14:textId="77777777" w:rsidR="00385F75" w:rsidRPr="006B76F9" w:rsidRDefault="00CB3099">
            <w:r w:rsidRPr="006B76F9">
              <w:rPr>
                <w:szCs w:val="22"/>
              </w:rPr>
              <w:t>Augu</w:t>
            </w:r>
          </w:p>
        </w:tc>
        <w:tc>
          <w:tcPr>
            <w:tcW w:w="818" w:type="pct"/>
          </w:tcPr>
          <w:p w14:paraId="033E608D" w14:textId="77777777" w:rsidR="00385F75" w:rsidRPr="006B76F9" w:rsidRDefault="00CB3099">
            <w:r w:rsidRPr="006B76F9">
              <w:rPr>
                <w:szCs w:val="22"/>
              </w:rPr>
              <w:t>Tvísýni</w:t>
            </w:r>
          </w:p>
        </w:tc>
        <w:tc>
          <w:tcPr>
            <w:tcW w:w="1081" w:type="pct"/>
          </w:tcPr>
          <w:p w14:paraId="0B0AB8D3" w14:textId="77777777" w:rsidR="00385F75" w:rsidRPr="006B76F9" w:rsidRDefault="00CB3099">
            <w:r w:rsidRPr="006B76F9">
              <w:rPr>
                <w:szCs w:val="22"/>
              </w:rPr>
              <w:t>Óskýr sjón</w:t>
            </w:r>
          </w:p>
        </w:tc>
        <w:tc>
          <w:tcPr>
            <w:tcW w:w="1159" w:type="pct"/>
          </w:tcPr>
          <w:p w14:paraId="35612197" w14:textId="77777777" w:rsidR="00385F75" w:rsidRPr="006B76F9" w:rsidRDefault="00385F75"/>
        </w:tc>
        <w:tc>
          <w:tcPr>
            <w:tcW w:w="907" w:type="pct"/>
          </w:tcPr>
          <w:p w14:paraId="6A526B65" w14:textId="77777777" w:rsidR="00385F75" w:rsidRPr="006B76F9" w:rsidRDefault="00385F75"/>
        </w:tc>
      </w:tr>
      <w:tr w:rsidR="00385F75" w:rsidRPr="006B76F9" w14:paraId="0E309CB6" w14:textId="77777777">
        <w:tc>
          <w:tcPr>
            <w:tcW w:w="1035" w:type="pct"/>
          </w:tcPr>
          <w:p w14:paraId="47DCAA59" w14:textId="77777777" w:rsidR="00385F75" w:rsidRPr="006B76F9" w:rsidRDefault="00CB3099">
            <w:r w:rsidRPr="006B76F9">
              <w:rPr>
                <w:szCs w:val="22"/>
              </w:rPr>
              <w:t>Eyru og völundarhús</w:t>
            </w:r>
          </w:p>
        </w:tc>
        <w:tc>
          <w:tcPr>
            <w:tcW w:w="818" w:type="pct"/>
          </w:tcPr>
          <w:p w14:paraId="777FF3F7" w14:textId="77777777" w:rsidR="00385F75" w:rsidRPr="006B76F9" w:rsidRDefault="00385F75"/>
        </w:tc>
        <w:tc>
          <w:tcPr>
            <w:tcW w:w="1081" w:type="pct"/>
          </w:tcPr>
          <w:p w14:paraId="02BF508E" w14:textId="77777777" w:rsidR="00385F75" w:rsidRPr="006B76F9" w:rsidRDefault="00CB3099">
            <w:r w:rsidRPr="006B76F9">
              <w:rPr>
                <w:szCs w:val="22"/>
              </w:rPr>
              <w:t>Svimi</w:t>
            </w:r>
          </w:p>
          <w:p w14:paraId="00821AF3" w14:textId="77777777" w:rsidR="00385F75" w:rsidRPr="006B76F9" w:rsidRDefault="00CB3099">
            <w:r w:rsidRPr="006B76F9">
              <w:rPr>
                <w:szCs w:val="22"/>
              </w:rPr>
              <w:t>Eyrnasuð</w:t>
            </w:r>
          </w:p>
        </w:tc>
        <w:tc>
          <w:tcPr>
            <w:tcW w:w="1159" w:type="pct"/>
          </w:tcPr>
          <w:p w14:paraId="1A509B12" w14:textId="77777777" w:rsidR="00385F75" w:rsidRPr="006B76F9" w:rsidRDefault="00385F75"/>
        </w:tc>
        <w:tc>
          <w:tcPr>
            <w:tcW w:w="907" w:type="pct"/>
          </w:tcPr>
          <w:p w14:paraId="2159D442" w14:textId="77777777" w:rsidR="00385F75" w:rsidRPr="006B76F9" w:rsidRDefault="00385F75"/>
        </w:tc>
      </w:tr>
      <w:tr w:rsidR="00385F75" w:rsidRPr="006B76F9" w14:paraId="4AF0B6E2" w14:textId="77777777">
        <w:tc>
          <w:tcPr>
            <w:tcW w:w="1035" w:type="pct"/>
          </w:tcPr>
          <w:p w14:paraId="79F8A8A9" w14:textId="77777777" w:rsidR="00385F75" w:rsidRPr="006B76F9" w:rsidRDefault="00CB3099">
            <w:r w:rsidRPr="006B76F9">
              <w:rPr>
                <w:szCs w:val="22"/>
              </w:rPr>
              <w:t>Hjarta</w:t>
            </w:r>
          </w:p>
        </w:tc>
        <w:tc>
          <w:tcPr>
            <w:tcW w:w="818" w:type="pct"/>
          </w:tcPr>
          <w:p w14:paraId="536B6496" w14:textId="77777777" w:rsidR="00385F75" w:rsidRPr="006B76F9" w:rsidRDefault="00385F75"/>
        </w:tc>
        <w:tc>
          <w:tcPr>
            <w:tcW w:w="1081" w:type="pct"/>
          </w:tcPr>
          <w:p w14:paraId="59FEBECF" w14:textId="77777777" w:rsidR="00385F75" w:rsidRPr="006B76F9" w:rsidRDefault="00385F75"/>
        </w:tc>
        <w:tc>
          <w:tcPr>
            <w:tcW w:w="1159" w:type="pct"/>
          </w:tcPr>
          <w:p w14:paraId="1CEAEFC1" w14:textId="77777777" w:rsidR="00385F75" w:rsidRPr="006B76F9" w:rsidRDefault="00CB3099">
            <w:r w:rsidRPr="006B76F9">
              <w:rPr>
                <w:szCs w:val="22"/>
              </w:rPr>
              <w:t>Gáttasleglarof</w:t>
            </w:r>
            <w:r w:rsidRPr="006B76F9">
              <w:rPr>
                <w:szCs w:val="22"/>
                <w:vertAlign w:val="superscript"/>
              </w:rPr>
              <w:t>(1,2)</w:t>
            </w:r>
          </w:p>
          <w:p w14:paraId="7BFC8FCF" w14:textId="77777777" w:rsidR="00385F75" w:rsidRPr="006B76F9" w:rsidRDefault="00CB3099">
            <w:pPr>
              <w:rPr>
                <w:vertAlign w:val="superscript"/>
              </w:rPr>
            </w:pPr>
            <w:r w:rsidRPr="006B76F9">
              <w:rPr>
                <w:color w:val="000000"/>
                <w:szCs w:val="22"/>
              </w:rPr>
              <w:t>Hægsláttur</w:t>
            </w:r>
            <w:r w:rsidRPr="006B76F9">
              <w:rPr>
                <w:szCs w:val="22"/>
                <w:vertAlign w:val="superscript"/>
              </w:rPr>
              <w:t>(1,2)</w:t>
            </w:r>
          </w:p>
          <w:p w14:paraId="2325EA18" w14:textId="77777777" w:rsidR="00385F75" w:rsidRPr="006B76F9" w:rsidRDefault="00CB3099">
            <w:r w:rsidRPr="006B76F9">
              <w:t>Gáttatif</w:t>
            </w:r>
            <w:r w:rsidRPr="006B76F9">
              <w:rPr>
                <w:szCs w:val="22"/>
                <w:vertAlign w:val="superscript"/>
              </w:rPr>
              <w:t>(1,2)</w:t>
            </w:r>
          </w:p>
          <w:p w14:paraId="009251CC" w14:textId="77777777" w:rsidR="00385F75" w:rsidRPr="006B76F9" w:rsidRDefault="00CB3099">
            <w:pPr>
              <w:rPr>
                <w:vertAlign w:val="superscript"/>
              </w:rPr>
            </w:pPr>
            <w:r w:rsidRPr="006B76F9">
              <w:t>Gáttaflökt</w:t>
            </w:r>
            <w:r w:rsidRPr="006B76F9">
              <w:rPr>
                <w:szCs w:val="22"/>
                <w:vertAlign w:val="superscript"/>
              </w:rPr>
              <w:t>(1,2)</w:t>
            </w:r>
          </w:p>
        </w:tc>
        <w:tc>
          <w:tcPr>
            <w:tcW w:w="907" w:type="pct"/>
          </w:tcPr>
          <w:p w14:paraId="08589FA2" w14:textId="77777777" w:rsidR="00385F75" w:rsidRPr="006B76F9" w:rsidRDefault="00CB3099">
            <w:r w:rsidRPr="006B76F9">
              <w:t>Slegla hraðsláttarglöp</w:t>
            </w:r>
            <w:r w:rsidRPr="006B76F9">
              <w:rPr>
                <w:vertAlign w:val="superscript"/>
              </w:rPr>
              <w:t>(1)</w:t>
            </w:r>
          </w:p>
        </w:tc>
      </w:tr>
      <w:tr w:rsidR="00385F75" w:rsidRPr="006B76F9" w14:paraId="10B37A24" w14:textId="77777777">
        <w:tc>
          <w:tcPr>
            <w:tcW w:w="1035" w:type="pct"/>
          </w:tcPr>
          <w:p w14:paraId="0FA4E7D0" w14:textId="77777777" w:rsidR="00385F75" w:rsidRPr="006B76F9" w:rsidRDefault="00CB3099">
            <w:r w:rsidRPr="006B76F9">
              <w:rPr>
                <w:szCs w:val="22"/>
              </w:rPr>
              <w:t>Meltingarfæri</w:t>
            </w:r>
          </w:p>
        </w:tc>
        <w:tc>
          <w:tcPr>
            <w:tcW w:w="818" w:type="pct"/>
          </w:tcPr>
          <w:p w14:paraId="445DE157" w14:textId="77777777" w:rsidR="00385F75" w:rsidRPr="006B76F9" w:rsidRDefault="00CB3099">
            <w:r w:rsidRPr="006B76F9">
              <w:rPr>
                <w:szCs w:val="22"/>
              </w:rPr>
              <w:t>Ógleði</w:t>
            </w:r>
          </w:p>
          <w:p w14:paraId="609AAB15" w14:textId="77777777" w:rsidR="00385F75" w:rsidRPr="006B76F9" w:rsidRDefault="00385F75"/>
        </w:tc>
        <w:tc>
          <w:tcPr>
            <w:tcW w:w="1081" w:type="pct"/>
          </w:tcPr>
          <w:p w14:paraId="28A234B9" w14:textId="77777777" w:rsidR="00385F75" w:rsidRPr="006B76F9" w:rsidRDefault="00CB3099">
            <w:r w:rsidRPr="006B76F9">
              <w:rPr>
                <w:szCs w:val="22"/>
              </w:rPr>
              <w:t>Uppköst Hægðatregða</w:t>
            </w:r>
          </w:p>
          <w:p w14:paraId="71CD6CDA" w14:textId="77777777" w:rsidR="00385F75" w:rsidRPr="006B76F9" w:rsidRDefault="00CB3099">
            <w:r w:rsidRPr="006B76F9">
              <w:rPr>
                <w:szCs w:val="22"/>
              </w:rPr>
              <w:t>Vindgangur</w:t>
            </w:r>
          </w:p>
          <w:p w14:paraId="70D5EA9E" w14:textId="77777777" w:rsidR="00385F75" w:rsidRPr="006B76F9" w:rsidRDefault="00CB3099">
            <w:pPr>
              <w:rPr>
                <w:bCs/>
                <w:vertAlign w:val="superscript"/>
              </w:rPr>
            </w:pPr>
            <w:r w:rsidRPr="006B76F9">
              <w:rPr>
                <w:bCs/>
                <w:szCs w:val="22"/>
              </w:rPr>
              <w:t>MeltingartruflanirMunnþurrkur</w:t>
            </w:r>
          </w:p>
          <w:p w14:paraId="5996A050" w14:textId="77777777" w:rsidR="00385F75" w:rsidRPr="006B76F9" w:rsidRDefault="00CB3099">
            <w:r w:rsidRPr="006B76F9">
              <w:rPr>
                <w:bCs/>
                <w:szCs w:val="22"/>
              </w:rPr>
              <w:t>Niðurgangur</w:t>
            </w:r>
          </w:p>
        </w:tc>
        <w:tc>
          <w:tcPr>
            <w:tcW w:w="1159" w:type="pct"/>
          </w:tcPr>
          <w:p w14:paraId="02911314" w14:textId="77777777" w:rsidR="00385F75" w:rsidRPr="006B76F9" w:rsidRDefault="00385F75"/>
        </w:tc>
        <w:tc>
          <w:tcPr>
            <w:tcW w:w="907" w:type="pct"/>
          </w:tcPr>
          <w:p w14:paraId="12959CF7" w14:textId="77777777" w:rsidR="00385F75" w:rsidRPr="006B76F9" w:rsidRDefault="00385F75"/>
        </w:tc>
      </w:tr>
      <w:tr w:rsidR="00385F75" w:rsidRPr="006B76F9" w14:paraId="7E63CDCA" w14:textId="77777777">
        <w:tc>
          <w:tcPr>
            <w:tcW w:w="1035" w:type="pct"/>
          </w:tcPr>
          <w:p w14:paraId="5061695B" w14:textId="77777777" w:rsidR="00385F75" w:rsidRPr="006B76F9" w:rsidRDefault="00CB3099">
            <w:r w:rsidRPr="006B76F9">
              <w:t>Lifur og gall</w:t>
            </w:r>
          </w:p>
        </w:tc>
        <w:tc>
          <w:tcPr>
            <w:tcW w:w="818" w:type="pct"/>
          </w:tcPr>
          <w:p w14:paraId="44139D54" w14:textId="77777777" w:rsidR="00385F75" w:rsidRPr="006B76F9" w:rsidRDefault="00385F75"/>
        </w:tc>
        <w:tc>
          <w:tcPr>
            <w:tcW w:w="1081" w:type="pct"/>
          </w:tcPr>
          <w:p w14:paraId="3F876E1E" w14:textId="77777777" w:rsidR="00385F75" w:rsidRPr="006B76F9" w:rsidRDefault="00385F75"/>
        </w:tc>
        <w:tc>
          <w:tcPr>
            <w:tcW w:w="1159" w:type="pct"/>
          </w:tcPr>
          <w:p w14:paraId="49983D21" w14:textId="77777777" w:rsidR="00385F75" w:rsidRPr="006B76F9" w:rsidRDefault="00CB3099">
            <w:pPr>
              <w:rPr>
                <w:vertAlign w:val="superscript"/>
              </w:rPr>
            </w:pPr>
            <w:r w:rsidRPr="006B76F9">
              <w:rPr>
                <w:szCs w:val="22"/>
              </w:rPr>
              <w:t>Óeðlilegar niðurstöður lifrarprófa</w:t>
            </w:r>
            <w:r w:rsidRPr="006B76F9">
              <w:rPr>
                <w:szCs w:val="22"/>
                <w:vertAlign w:val="superscript"/>
              </w:rPr>
              <w:t>(2)</w:t>
            </w:r>
          </w:p>
          <w:p w14:paraId="706DF8B9" w14:textId="77777777" w:rsidR="00385F75" w:rsidRPr="006B76F9" w:rsidRDefault="00CB3099">
            <w:r w:rsidRPr="006B76F9">
              <w:rPr>
                <w:szCs w:val="22"/>
              </w:rPr>
              <w:t>Hækkuð lifrarensím (&gt; 2x ULN)</w:t>
            </w:r>
            <w:r w:rsidRPr="006B76F9">
              <w:rPr>
                <w:szCs w:val="22"/>
                <w:vertAlign w:val="superscript"/>
              </w:rPr>
              <w:t>(1)</w:t>
            </w:r>
          </w:p>
        </w:tc>
        <w:tc>
          <w:tcPr>
            <w:tcW w:w="907" w:type="pct"/>
          </w:tcPr>
          <w:p w14:paraId="45EBB3F6" w14:textId="77777777" w:rsidR="00385F75" w:rsidRPr="006B76F9" w:rsidRDefault="00385F75"/>
        </w:tc>
      </w:tr>
      <w:tr w:rsidR="00385F75" w:rsidRPr="006B76F9" w14:paraId="777E2949" w14:textId="77777777">
        <w:tc>
          <w:tcPr>
            <w:tcW w:w="1035" w:type="pct"/>
          </w:tcPr>
          <w:p w14:paraId="55DAAE06" w14:textId="77777777" w:rsidR="00385F75" w:rsidRPr="006B76F9" w:rsidRDefault="00CB3099">
            <w:pPr>
              <w:keepNext/>
            </w:pPr>
            <w:r w:rsidRPr="006B76F9">
              <w:t>Húð og undirhúð</w:t>
            </w:r>
          </w:p>
        </w:tc>
        <w:tc>
          <w:tcPr>
            <w:tcW w:w="818" w:type="pct"/>
          </w:tcPr>
          <w:p w14:paraId="41530EE5" w14:textId="77777777" w:rsidR="00385F75" w:rsidRPr="006B76F9" w:rsidRDefault="00385F75">
            <w:pPr>
              <w:keepNext/>
            </w:pPr>
          </w:p>
        </w:tc>
        <w:tc>
          <w:tcPr>
            <w:tcW w:w="1081" w:type="pct"/>
          </w:tcPr>
          <w:p w14:paraId="2A6F448E" w14:textId="77777777" w:rsidR="00385F75" w:rsidRPr="006B76F9" w:rsidRDefault="00CB3099">
            <w:pPr>
              <w:keepNext/>
            </w:pPr>
            <w:r w:rsidRPr="006B76F9">
              <w:rPr>
                <w:szCs w:val="22"/>
              </w:rPr>
              <w:t>Kláði</w:t>
            </w:r>
          </w:p>
          <w:p w14:paraId="09A5BB81" w14:textId="77777777" w:rsidR="00385F75" w:rsidRPr="006B76F9" w:rsidRDefault="00CB3099">
            <w:pPr>
              <w:keepNext/>
            </w:pPr>
            <w:r w:rsidRPr="006B76F9">
              <w:rPr>
                <w:szCs w:val="22"/>
              </w:rPr>
              <w:t>Útbrot</w:t>
            </w:r>
            <w:r w:rsidRPr="006B76F9">
              <w:rPr>
                <w:szCs w:val="22"/>
                <w:vertAlign w:val="superscript"/>
              </w:rPr>
              <w:t>(1)</w:t>
            </w:r>
          </w:p>
        </w:tc>
        <w:tc>
          <w:tcPr>
            <w:tcW w:w="1159" w:type="pct"/>
          </w:tcPr>
          <w:p w14:paraId="3616F504" w14:textId="77777777" w:rsidR="00385F75" w:rsidRPr="006B76F9" w:rsidRDefault="00CB3099">
            <w:pPr>
              <w:keepNext/>
              <w:rPr>
                <w:vertAlign w:val="superscript"/>
              </w:rPr>
            </w:pPr>
            <w:r w:rsidRPr="006B76F9">
              <w:rPr>
                <w:szCs w:val="22"/>
              </w:rPr>
              <w:t>Ofsabjúgur</w:t>
            </w:r>
            <w:r w:rsidRPr="006B76F9">
              <w:rPr>
                <w:szCs w:val="22"/>
                <w:vertAlign w:val="superscript"/>
              </w:rPr>
              <w:t>(1)</w:t>
            </w:r>
          </w:p>
          <w:p w14:paraId="29C27A4A" w14:textId="77777777" w:rsidR="00385F75" w:rsidRPr="006B76F9" w:rsidRDefault="00CB3099">
            <w:pPr>
              <w:keepNext/>
              <w:rPr>
                <w:color w:val="000000"/>
              </w:rPr>
            </w:pPr>
            <w:r w:rsidRPr="006B76F9">
              <w:rPr>
                <w:color w:val="000000"/>
                <w:szCs w:val="22"/>
              </w:rPr>
              <w:t>Ofsakláði</w:t>
            </w:r>
            <w:r w:rsidRPr="006B76F9">
              <w:rPr>
                <w:szCs w:val="22"/>
                <w:vertAlign w:val="superscript"/>
              </w:rPr>
              <w:t>(1)</w:t>
            </w:r>
          </w:p>
        </w:tc>
        <w:tc>
          <w:tcPr>
            <w:tcW w:w="907" w:type="pct"/>
          </w:tcPr>
          <w:p w14:paraId="24DA2893" w14:textId="77777777" w:rsidR="00385F75" w:rsidRPr="006B76F9" w:rsidRDefault="00CB3099">
            <w:pPr>
              <w:keepNext/>
              <w:rPr>
                <w:vertAlign w:val="superscript"/>
              </w:rPr>
            </w:pPr>
            <w:r w:rsidRPr="006B76F9">
              <w:rPr>
                <w:szCs w:val="22"/>
              </w:rPr>
              <w:t>Stevens-Johnson heilkenni</w:t>
            </w:r>
            <w:r w:rsidRPr="006B76F9">
              <w:rPr>
                <w:szCs w:val="22"/>
                <w:vertAlign w:val="superscript"/>
              </w:rPr>
              <w:t>(1)</w:t>
            </w:r>
          </w:p>
          <w:p w14:paraId="60535203" w14:textId="77777777" w:rsidR="00385F75" w:rsidRPr="006B76F9" w:rsidRDefault="00CB3099">
            <w:pPr>
              <w:keepNext/>
            </w:pPr>
            <w:r w:rsidRPr="006B76F9">
              <w:rPr>
                <w:szCs w:val="22"/>
              </w:rPr>
              <w:t>Eitrunardreplos húðþekju</w:t>
            </w:r>
            <w:r w:rsidRPr="006B76F9">
              <w:rPr>
                <w:szCs w:val="22"/>
                <w:vertAlign w:val="superscript"/>
              </w:rPr>
              <w:t>(1)</w:t>
            </w:r>
          </w:p>
        </w:tc>
      </w:tr>
      <w:tr w:rsidR="00385F75" w:rsidRPr="006B76F9" w14:paraId="2CE762B3" w14:textId="77777777">
        <w:tc>
          <w:tcPr>
            <w:tcW w:w="1035" w:type="pct"/>
          </w:tcPr>
          <w:p w14:paraId="3E02BA73" w14:textId="77777777" w:rsidR="00385F75" w:rsidRPr="006B76F9" w:rsidRDefault="00CB3099">
            <w:r w:rsidRPr="006B76F9">
              <w:t>Stoðkerfi og bandvefur</w:t>
            </w:r>
          </w:p>
        </w:tc>
        <w:tc>
          <w:tcPr>
            <w:tcW w:w="818" w:type="pct"/>
          </w:tcPr>
          <w:p w14:paraId="09B79B08" w14:textId="77777777" w:rsidR="00385F75" w:rsidRPr="006B76F9" w:rsidRDefault="00385F75"/>
        </w:tc>
        <w:tc>
          <w:tcPr>
            <w:tcW w:w="1081" w:type="pct"/>
          </w:tcPr>
          <w:p w14:paraId="63C33FCC" w14:textId="77777777" w:rsidR="00385F75" w:rsidRPr="006B76F9" w:rsidRDefault="00CB3099">
            <w:r w:rsidRPr="006B76F9">
              <w:rPr>
                <w:szCs w:val="22"/>
              </w:rPr>
              <w:t>Vöðvakrampar</w:t>
            </w:r>
          </w:p>
        </w:tc>
        <w:tc>
          <w:tcPr>
            <w:tcW w:w="1159" w:type="pct"/>
          </w:tcPr>
          <w:p w14:paraId="5473504C" w14:textId="77777777" w:rsidR="00385F75" w:rsidRPr="006B76F9" w:rsidRDefault="00385F75"/>
        </w:tc>
        <w:tc>
          <w:tcPr>
            <w:tcW w:w="907" w:type="pct"/>
          </w:tcPr>
          <w:p w14:paraId="66DC4F9F" w14:textId="77777777" w:rsidR="00385F75" w:rsidRPr="006B76F9" w:rsidRDefault="00385F75"/>
        </w:tc>
      </w:tr>
      <w:tr w:rsidR="00385F75" w:rsidRPr="006B76F9" w14:paraId="3AE8F4DD" w14:textId="77777777">
        <w:tc>
          <w:tcPr>
            <w:tcW w:w="1035" w:type="pct"/>
          </w:tcPr>
          <w:p w14:paraId="43C241FF" w14:textId="77777777" w:rsidR="00385F75" w:rsidRPr="006B76F9" w:rsidRDefault="00CB3099">
            <w:r w:rsidRPr="006B76F9">
              <w:t>Almennar aukaverkanir og aukaverkanir á íkomustað</w:t>
            </w:r>
          </w:p>
        </w:tc>
        <w:tc>
          <w:tcPr>
            <w:tcW w:w="818" w:type="pct"/>
          </w:tcPr>
          <w:p w14:paraId="0E6AACBB" w14:textId="77777777" w:rsidR="00385F75" w:rsidRPr="006B76F9" w:rsidRDefault="00385F75"/>
        </w:tc>
        <w:tc>
          <w:tcPr>
            <w:tcW w:w="1081" w:type="pct"/>
          </w:tcPr>
          <w:p w14:paraId="2D713449" w14:textId="77777777" w:rsidR="00385F75" w:rsidRPr="006B76F9" w:rsidRDefault="00CB3099">
            <w:r w:rsidRPr="006B76F9">
              <w:rPr>
                <w:szCs w:val="22"/>
              </w:rPr>
              <w:t>Gangtruflanir</w:t>
            </w:r>
          </w:p>
          <w:p w14:paraId="6AEFB0C1" w14:textId="77777777" w:rsidR="00385F75" w:rsidRPr="006B76F9" w:rsidRDefault="00CB3099">
            <w:r w:rsidRPr="006B76F9">
              <w:rPr>
                <w:szCs w:val="22"/>
              </w:rPr>
              <w:t>Þróttleysi</w:t>
            </w:r>
          </w:p>
          <w:p w14:paraId="085CCCF6" w14:textId="77777777" w:rsidR="00385F75" w:rsidRPr="006B76F9" w:rsidRDefault="00CB3099">
            <w:r w:rsidRPr="006B76F9">
              <w:rPr>
                <w:szCs w:val="22"/>
              </w:rPr>
              <w:t>Þreyta</w:t>
            </w:r>
          </w:p>
          <w:p w14:paraId="6B2F9BC2" w14:textId="77777777" w:rsidR="00385F75" w:rsidRPr="006B76F9" w:rsidRDefault="00CB3099">
            <w:pPr>
              <w:rPr>
                <w:vertAlign w:val="superscript"/>
              </w:rPr>
            </w:pPr>
            <w:r w:rsidRPr="006B76F9">
              <w:rPr>
                <w:szCs w:val="22"/>
              </w:rPr>
              <w:t>Skapstyggð</w:t>
            </w:r>
          </w:p>
          <w:p w14:paraId="1C7749A1" w14:textId="77777777" w:rsidR="00385F75" w:rsidRPr="006B76F9" w:rsidRDefault="00CB3099">
            <w:r w:rsidRPr="006B76F9">
              <w:rPr>
                <w:szCs w:val="22"/>
              </w:rPr>
              <w:t>Ölvunartilfinning</w:t>
            </w:r>
          </w:p>
          <w:p w14:paraId="27506B8C" w14:textId="77777777" w:rsidR="00385F75" w:rsidRPr="006B76F9" w:rsidRDefault="00CB3099">
            <w:pPr>
              <w:rPr>
                <w:vertAlign w:val="superscript"/>
              </w:rPr>
            </w:pPr>
            <w:r w:rsidRPr="006B76F9">
              <w:rPr>
                <w:szCs w:val="22"/>
              </w:rPr>
              <w:t>Óþægindi eða verkur á stungustað</w:t>
            </w:r>
            <w:r w:rsidRPr="006B76F9">
              <w:rPr>
                <w:szCs w:val="22"/>
                <w:vertAlign w:val="superscript"/>
              </w:rPr>
              <w:t>(4)</w:t>
            </w:r>
          </w:p>
          <w:p w14:paraId="533AAD54" w14:textId="77777777" w:rsidR="00385F75" w:rsidRPr="006B76F9" w:rsidRDefault="00CB3099">
            <w:r w:rsidRPr="006B76F9">
              <w:rPr>
                <w:szCs w:val="22"/>
              </w:rPr>
              <w:t>Erting</w:t>
            </w:r>
            <w:r w:rsidRPr="006B76F9">
              <w:rPr>
                <w:szCs w:val="22"/>
                <w:vertAlign w:val="superscript"/>
              </w:rPr>
              <w:t>(4)</w:t>
            </w:r>
          </w:p>
        </w:tc>
        <w:tc>
          <w:tcPr>
            <w:tcW w:w="1159" w:type="pct"/>
          </w:tcPr>
          <w:p w14:paraId="0D1856B2" w14:textId="77777777" w:rsidR="00385F75" w:rsidRPr="006B76F9" w:rsidRDefault="00CB3099">
            <w:pPr>
              <w:rPr>
                <w:vertAlign w:val="superscript"/>
              </w:rPr>
            </w:pPr>
            <w:r w:rsidRPr="006B76F9">
              <w:rPr>
                <w:szCs w:val="22"/>
              </w:rPr>
              <w:t>Húðroði</w:t>
            </w:r>
            <w:r w:rsidRPr="006B76F9">
              <w:rPr>
                <w:szCs w:val="22"/>
                <w:vertAlign w:val="superscript"/>
              </w:rPr>
              <w:t>(4)</w:t>
            </w:r>
          </w:p>
        </w:tc>
        <w:tc>
          <w:tcPr>
            <w:tcW w:w="907" w:type="pct"/>
          </w:tcPr>
          <w:p w14:paraId="79C2A2B5" w14:textId="77777777" w:rsidR="00385F75" w:rsidRPr="006B76F9" w:rsidRDefault="00385F75">
            <w:pPr>
              <w:keepNext/>
            </w:pPr>
          </w:p>
        </w:tc>
      </w:tr>
      <w:tr w:rsidR="00385F75" w:rsidRPr="006B76F9" w14:paraId="7106522D" w14:textId="77777777">
        <w:tc>
          <w:tcPr>
            <w:tcW w:w="1035" w:type="pct"/>
          </w:tcPr>
          <w:p w14:paraId="1606868C" w14:textId="77777777" w:rsidR="00385F75" w:rsidRPr="006B76F9" w:rsidRDefault="00CB3099">
            <w:pPr>
              <w:keepNext/>
            </w:pPr>
            <w:r w:rsidRPr="006B76F9">
              <w:t>Áverkar, eitranir og fylgikvillar aðgerðar</w:t>
            </w:r>
          </w:p>
        </w:tc>
        <w:tc>
          <w:tcPr>
            <w:tcW w:w="818" w:type="pct"/>
          </w:tcPr>
          <w:p w14:paraId="13646E8C" w14:textId="77777777" w:rsidR="00385F75" w:rsidRPr="006B76F9" w:rsidRDefault="00385F75">
            <w:pPr>
              <w:keepNext/>
            </w:pPr>
          </w:p>
        </w:tc>
        <w:tc>
          <w:tcPr>
            <w:tcW w:w="1081" w:type="pct"/>
          </w:tcPr>
          <w:p w14:paraId="0EF1A17E" w14:textId="77777777" w:rsidR="00385F75" w:rsidRPr="006B76F9" w:rsidRDefault="00CB3099">
            <w:pPr>
              <w:keepNext/>
            </w:pPr>
            <w:r w:rsidRPr="006B76F9">
              <w:rPr>
                <w:szCs w:val="22"/>
              </w:rPr>
              <w:t xml:space="preserve">Byltur </w:t>
            </w:r>
          </w:p>
          <w:p w14:paraId="66CD0DD4" w14:textId="77777777" w:rsidR="00385F75" w:rsidRPr="006B76F9" w:rsidRDefault="00CB3099">
            <w:pPr>
              <w:keepNext/>
            </w:pPr>
            <w:r w:rsidRPr="006B76F9">
              <w:rPr>
                <w:szCs w:val="22"/>
              </w:rPr>
              <w:t>Sár á húð</w:t>
            </w:r>
          </w:p>
          <w:p w14:paraId="63985A8D" w14:textId="77777777" w:rsidR="00385F75" w:rsidRPr="006B76F9" w:rsidRDefault="00CB3099">
            <w:pPr>
              <w:keepNext/>
            </w:pPr>
            <w:r w:rsidRPr="006B76F9">
              <w:rPr>
                <w:szCs w:val="22"/>
              </w:rPr>
              <w:t>Mar</w:t>
            </w:r>
          </w:p>
        </w:tc>
        <w:tc>
          <w:tcPr>
            <w:tcW w:w="1159" w:type="pct"/>
          </w:tcPr>
          <w:p w14:paraId="66D6B993" w14:textId="77777777" w:rsidR="00385F75" w:rsidRPr="006B76F9" w:rsidRDefault="00385F75">
            <w:pPr>
              <w:keepNext/>
            </w:pPr>
          </w:p>
        </w:tc>
        <w:tc>
          <w:tcPr>
            <w:tcW w:w="907" w:type="pct"/>
          </w:tcPr>
          <w:p w14:paraId="569A1AE3" w14:textId="77777777" w:rsidR="00385F75" w:rsidRPr="006B76F9" w:rsidRDefault="00385F75">
            <w:pPr>
              <w:keepNext/>
            </w:pPr>
          </w:p>
        </w:tc>
      </w:tr>
    </w:tbl>
    <w:p w14:paraId="1A8B6EC7" w14:textId="77777777" w:rsidR="00385F75" w:rsidRPr="006B76F9" w:rsidRDefault="00CB3099">
      <w:pPr>
        <w:keepNext/>
        <w:ind w:left="36"/>
      </w:pPr>
      <w:r w:rsidRPr="006B76F9">
        <w:rPr>
          <w:szCs w:val="22"/>
          <w:vertAlign w:val="superscript"/>
        </w:rPr>
        <w:t xml:space="preserve">(1) </w:t>
      </w:r>
      <w:r w:rsidRPr="006B76F9">
        <w:t>Aukaverkanir sem tilkynnt hefur verið um eftir markaðssetningu.</w:t>
      </w:r>
    </w:p>
    <w:p w14:paraId="72258774" w14:textId="77777777" w:rsidR="00385F75" w:rsidRPr="006B76F9" w:rsidRDefault="00CB3099">
      <w:r w:rsidRPr="006B76F9">
        <w:rPr>
          <w:szCs w:val="22"/>
          <w:vertAlign w:val="superscript"/>
        </w:rPr>
        <w:t xml:space="preserve">(2) </w:t>
      </w:r>
      <w:r w:rsidRPr="006B76F9">
        <w:t xml:space="preserve">Sjá lýsingu á völdum aukaverkunum. </w:t>
      </w:r>
    </w:p>
    <w:p w14:paraId="24CA7211" w14:textId="77777777" w:rsidR="00385F75" w:rsidRPr="006B76F9" w:rsidRDefault="00CB3099">
      <w:r w:rsidRPr="006B76F9">
        <w:rPr>
          <w:vertAlign w:val="superscript"/>
        </w:rPr>
        <w:t>(3)</w:t>
      </w:r>
      <w:r w:rsidRPr="006B76F9">
        <w:t xml:space="preserve"> Tilkynnt í rannsóknum á frumkomnum þankippaflogum (PGTCS).</w:t>
      </w:r>
    </w:p>
    <w:p w14:paraId="0586B2A6" w14:textId="77777777" w:rsidR="00385F75" w:rsidRPr="006B76F9" w:rsidRDefault="00CB3099">
      <w:pPr>
        <w:keepNext/>
      </w:pPr>
      <w:r w:rsidRPr="006B76F9">
        <w:rPr>
          <w:szCs w:val="22"/>
          <w:vertAlign w:val="superscript"/>
        </w:rPr>
        <w:t xml:space="preserve">(4) </w:t>
      </w:r>
      <w:r w:rsidRPr="006B76F9">
        <w:t>Staðbundnar aukaverkanir tengdar gjöf í bláæð.</w:t>
      </w:r>
    </w:p>
    <w:p w14:paraId="1B802DD3" w14:textId="77777777" w:rsidR="00385F75" w:rsidRPr="006B76F9" w:rsidRDefault="00385F75"/>
    <w:p w14:paraId="1F6AAEE0" w14:textId="77777777" w:rsidR="00385F75" w:rsidRPr="006B76F9" w:rsidRDefault="00CB3099">
      <w:pPr>
        <w:keepNext/>
        <w:rPr>
          <w:u w:val="single"/>
        </w:rPr>
      </w:pPr>
      <w:r w:rsidRPr="006B76F9">
        <w:rPr>
          <w:szCs w:val="22"/>
          <w:u w:val="single"/>
        </w:rPr>
        <w:t>Lýsing á völdum aukaverkunum</w:t>
      </w:r>
    </w:p>
    <w:p w14:paraId="5AC39C31" w14:textId="77777777" w:rsidR="00385F75" w:rsidRPr="006B76F9" w:rsidRDefault="00385F75">
      <w:pPr>
        <w:keepNext/>
      </w:pPr>
    </w:p>
    <w:p w14:paraId="1D4BF552" w14:textId="77777777" w:rsidR="00385F75" w:rsidRPr="006B76F9" w:rsidRDefault="00CB3099">
      <w:r w:rsidRPr="006B76F9">
        <w:t>Notkun lacosamíðs hefur verið tengd skammtaháðri lengingu á PR bili. Aukaverkanir tengdar lengingu á PR bili (þ.e. gáttasleglarof, yfirlið, hægur hjartsláttur) geta komið fram.</w:t>
      </w:r>
    </w:p>
    <w:p w14:paraId="060F0563" w14:textId="77777777" w:rsidR="00385F75" w:rsidRPr="006B76F9" w:rsidRDefault="00CB3099">
      <w:r w:rsidRPr="006B76F9">
        <w:t>Sjaldgæft er að greint sé frá I. stigs gáttasleglarofi í klínískum rannsóknum á viðbótarmeðferð hjá flogaveikisjúklingum eða, með tíðninni 0,7% fyrir lacosamíð 200 mg, 0% fyrir 400 mg, 0,5% fyrir 600 mg og 0% fyrir lyfleysu. Ekki var greint frá II. stigs eða hærra af gáttasleglarofi í þessum rannsóknum. Hins vegar hefur verið greint frá II. og III.stigs gáttasleglarofi sem tengist lacosamíð meðferð eftir markaðssetningu. Í klínísku einlyfjarannsókninni þar sem gerður var samanburður á lacosamíði og carbamazepín forðalyfi var umfang lengingar á PR bili sambærilegt milli lacosamíðs og carbamazepíns.</w:t>
      </w:r>
    </w:p>
    <w:p w14:paraId="094E5C18" w14:textId="77777777" w:rsidR="00385F75" w:rsidRPr="006B76F9" w:rsidRDefault="00CB3099">
      <w:r w:rsidRPr="006B76F9">
        <w:t xml:space="preserve">Sjaldan var greint frá yfirliði í sameinuðum klínískum rannsóknum á viðbótarmeðferð og var enginn munur á flogaveikisjúklingum sem fengu lacosamíð </w:t>
      </w:r>
      <w:r w:rsidRPr="006B76F9">
        <w:rPr>
          <w:bCs/>
          <w:szCs w:val="22"/>
        </w:rPr>
        <w:t xml:space="preserve">(n=944) </w:t>
      </w:r>
      <w:r w:rsidRPr="006B76F9">
        <w:t>(0,1%) og flogaveikisjúklingum sem fengu lyfleysu (</w:t>
      </w:r>
      <w:r w:rsidRPr="006B76F9">
        <w:rPr>
          <w:bCs/>
          <w:szCs w:val="22"/>
        </w:rPr>
        <w:t>n=364)</w:t>
      </w:r>
      <w:r w:rsidRPr="006B76F9">
        <w:t xml:space="preserve"> (0,3%). Í klínísku einlyfjarannsókninni þar sem gerður var samanburður á </w:t>
      </w:r>
      <w:r w:rsidRPr="006B76F9">
        <w:rPr>
          <w:bCs/>
          <w:szCs w:val="22"/>
        </w:rPr>
        <w:t xml:space="preserve">lacosamíði og carbamazepín forðalyfi var greint frá yfirliði hjá 7/444 (1,6%) sjúklingum sem fengu lacosamíð og hjá 1/442 (0,2%) sjúklingi sem fékk carbamazepín forðalyf. </w:t>
      </w:r>
    </w:p>
    <w:p w14:paraId="1E2FAFE1" w14:textId="77777777" w:rsidR="00385F75" w:rsidRPr="006B76F9" w:rsidRDefault="00CB3099">
      <w:r w:rsidRPr="006B76F9">
        <w:t>Ekki hefur verið greint frá gáttatifi eða gáttaflökti í klínískum skammtímarannsóknum, en hins vegar hefur verið greint frá bæði gáttatifi og gáttaflökti í opnum rannsóknum á flogaveiki og einnig eftir markaðssetningu.</w:t>
      </w:r>
    </w:p>
    <w:p w14:paraId="267B1631" w14:textId="77777777" w:rsidR="00385F75" w:rsidRPr="006B76F9" w:rsidRDefault="00385F75"/>
    <w:p w14:paraId="5B0F2C44" w14:textId="77777777" w:rsidR="00385F75" w:rsidRPr="006B76F9" w:rsidRDefault="00CB3099">
      <w:pPr>
        <w:rPr>
          <w:i/>
        </w:rPr>
      </w:pPr>
      <w:r w:rsidRPr="006B76F9">
        <w:rPr>
          <w:i/>
        </w:rPr>
        <w:t>Óeðlilegar niðurstöður rannsókna</w:t>
      </w:r>
    </w:p>
    <w:p w14:paraId="70221E11" w14:textId="77777777" w:rsidR="00385F75" w:rsidRPr="006B76F9" w:rsidRDefault="00CB3099">
      <w:r w:rsidRPr="006B76F9">
        <w:t>Óeðlilegar niðurstöður lifrarprófa hafa komið fram í klínískum samanburðarrannsóknum með lacosamíði og lyfleysu hjá fullorðnum sjúklingum með hlutaflog sem tóku samhliða 1 til 3 flogaveikilyf. Hækkun á ALT allt að þreföldum eðlilegum efri mörkum ( ≥3x ULN) kom fram hjá 0,7% (7/935) sjúklinga sem fengu Vimpat og hjá 0% (0/356) sjúklinga sem fengu lyfleysu.</w:t>
      </w:r>
    </w:p>
    <w:p w14:paraId="67E86B8F" w14:textId="77777777" w:rsidR="00385F75" w:rsidRPr="006B76F9" w:rsidRDefault="00385F75"/>
    <w:p w14:paraId="5A7330AD" w14:textId="77777777" w:rsidR="00385F75" w:rsidRPr="006B76F9" w:rsidRDefault="00CB3099">
      <w:pPr>
        <w:keepNext/>
        <w:rPr>
          <w:i/>
        </w:rPr>
      </w:pPr>
      <w:r w:rsidRPr="006B76F9">
        <w:rPr>
          <w:i/>
        </w:rPr>
        <w:t>Ofnæmisviðbrögð sem ná til fjölda líffæra (multiorgan hypersensitivity reactions)</w:t>
      </w:r>
    </w:p>
    <w:p w14:paraId="101F53FD" w14:textId="77777777" w:rsidR="00385F75" w:rsidRPr="006B76F9" w:rsidRDefault="00CB3099">
      <w:r w:rsidRPr="006B76F9">
        <w:t xml:space="preserve">Greint hefur verið frá ofnæmisviðbrögðum sem ná til fjölda líffæra (einnig þekkt sem </w:t>
      </w:r>
      <w:r w:rsidRPr="006B76F9">
        <w:rPr>
          <w:szCs w:val="22"/>
        </w:rPr>
        <w:t>lyfjaútbrot með fjölgun rauðkyrninga og altækum einkennum (DRESS))</w:t>
      </w:r>
      <w:r w:rsidRPr="006B76F9">
        <w:t xml:space="preserve"> hjá sjúklingum meðhöndluðum með vissum flogaveikilyfjum. Þessi viðbrögð koma fram á mismunandi hátt en einkennast yfirleitt af hita og útbrotum og geta tengst mismunandi líffærakerfum. Ef grunur leikur á um ofnæmisviðbrögðum sem ná til fjölda líffæra skal stöðva meðferð með lacosamíði.</w:t>
      </w:r>
    </w:p>
    <w:p w14:paraId="1CE5BD0C" w14:textId="77777777" w:rsidR="00385F75" w:rsidRPr="006B76F9" w:rsidRDefault="00385F75"/>
    <w:p w14:paraId="34922850" w14:textId="77777777" w:rsidR="00385F75" w:rsidRPr="006B76F9" w:rsidRDefault="00CB3099">
      <w:pPr>
        <w:ind w:left="567" w:hanging="567"/>
        <w:rPr>
          <w:u w:val="single"/>
        </w:rPr>
      </w:pPr>
      <w:r w:rsidRPr="006B76F9">
        <w:rPr>
          <w:u w:val="single"/>
        </w:rPr>
        <w:t>Börn</w:t>
      </w:r>
    </w:p>
    <w:p w14:paraId="66214C51" w14:textId="77777777" w:rsidR="00385F75" w:rsidRPr="006B76F9" w:rsidRDefault="00385F75">
      <w:pPr>
        <w:ind w:left="567" w:hanging="567"/>
        <w:rPr>
          <w:u w:val="single"/>
        </w:rPr>
      </w:pPr>
    </w:p>
    <w:p w14:paraId="2679B5AA" w14:textId="77777777" w:rsidR="00385F75" w:rsidRPr="006B76F9" w:rsidRDefault="00CB3099">
      <w:pPr>
        <w:keepNext/>
      </w:pPr>
      <w:r w:rsidRPr="006B76F9">
        <w:t xml:space="preserve">Öryggissnið lacosamíðs í samanburðarrannsóknum með lyfleysu (255 sjúklingar frá 1 mánaða allt að 4 ára gamlir og 343 sjúklingar frá 4 ára allt að 17 ára gamlir) og opnum klínískum rannsóknum </w:t>
      </w:r>
      <w:r w:rsidRPr="006B76F9">
        <w:rPr>
          <w:rFonts w:eastAsia="MS Mincho"/>
          <w:szCs w:val="22"/>
        </w:rPr>
        <w:t xml:space="preserve">(847 sjúklingar frá 1 mánaða til allt að eða jafnt og 18 ára) </w:t>
      </w:r>
      <w:r w:rsidRPr="006B76F9">
        <w:t>í viðbótarmeðferð barna með hlutaflog var í samræmi við það sem fram kom hjá fullorðnum. Þar sem takmörkuð gögn liggja fyrir um börn yngri en 2 ára er ekki mælt með notkun lacosamíðs hjá þessum aldurshópi.</w:t>
      </w:r>
    </w:p>
    <w:p w14:paraId="263B065D" w14:textId="77777777" w:rsidR="00385F75" w:rsidRPr="006B76F9" w:rsidRDefault="00CB3099">
      <w:pPr>
        <w:tabs>
          <w:tab w:val="left" w:pos="5080"/>
        </w:tabs>
        <w:rPr>
          <w:szCs w:val="22"/>
          <w:lang w:eastAsia="fr-BE"/>
        </w:rPr>
      </w:pPr>
      <w:r w:rsidRPr="006B76F9">
        <w:t xml:space="preserve">Aukalegar aukaverkanir sem voru tilkynntar í börnum voru sótthiti, nefkoksbólga, kokbólga, minnkuð matarlyst, óeðlileg hegðun og svefnhöfgi. Svefndrungi var oftar tilkynntur hjá börnum </w:t>
      </w:r>
      <w:r w:rsidRPr="006B76F9">
        <w:rPr>
          <w:szCs w:val="22"/>
          <w:lang w:eastAsia="fr-BE"/>
        </w:rPr>
        <w:t>(≥ 1/10) samanborið við fullorðna (≥ 1/100 til &lt; 1/10).</w:t>
      </w:r>
    </w:p>
    <w:p w14:paraId="416FDBD3" w14:textId="77777777" w:rsidR="00385F75" w:rsidRPr="006B76F9" w:rsidRDefault="00385F75">
      <w:pPr>
        <w:rPr>
          <w:szCs w:val="22"/>
          <w:u w:val="single"/>
        </w:rPr>
      </w:pPr>
    </w:p>
    <w:p w14:paraId="7B5116C6" w14:textId="77777777" w:rsidR="00385F75" w:rsidRPr="006B76F9" w:rsidRDefault="00CB3099">
      <w:pPr>
        <w:pStyle w:val="Paragraph"/>
        <w:keepNext/>
        <w:keepLines/>
        <w:spacing w:after="0"/>
        <w:rPr>
          <w:sz w:val="22"/>
          <w:szCs w:val="22"/>
          <w:u w:val="single"/>
          <w:lang w:val="is-IS"/>
        </w:rPr>
      </w:pPr>
      <w:r w:rsidRPr="006B76F9">
        <w:rPr>
          <w:sz w:val="22"/>
          <w:szCs w:val="22"/>
          <w:u w:val="single"/>
          <w:lang w:val="is-IS"/>
        </w:rPr>
        <w:t xml:space="preserve">Aldraðir </w:t>
      </w:r>
    </w:p>
    <w:p w14:paraId="70E3A40F" w14:textId="77777777" w:rsidR="00385F75" w:rsidRPr="006B76F9" w:rsidRDefault="00385F75">
      <w:pPr>
        <w:keepNext/>
        <w:keepLines/>
        <w:rPr>
          <w:szCs w:val="22"/>
        </w:rPr>
      </w:pPr>
    </w:p>
    <w:p w14:paraId="6819D6A6" w14:textId="77777777" w:rsidR="00385F75" w:rsidRPr="006B76F9" w:rsidRDefault="00CB3099">
      <w:pPr>
        <w:keepNext/>
        <w:keepLines/>
        <w:rPr>
          <w:szCs w:val="22"/>
        </w:rPr>
      </w:pPr>
      <w:r w:rsidRPr="006B76F9">
        <w:rPr>
          <w:szCs w:val="22"/>
        </w:rPr>
        <w:t>Í einlyfjarannsókninni þar sem gerður var samanburður á lacosamíði og carbamazepín forðalyfi virtust þær aukaverkanir sem tengdust notkun lacosamíðs hjá öldruðum sjúklingum (≥ 65 ára) vera svipaðar og hjá sjúklingum yngri en 65 ára. Þó er tíðni byltu, niðurgangs og skjálfta hærri (≥5% mismunur) hjá öldruðum sjúklingum en yngri fullorðnum sjúklingum. Algengasta aukaverkunin tengd hjarta sem tilkynnt var um hjá öldruðum sjúklingum samanborið við yngri fullorðna einstaklinga var I. stigs gáttaslegarof. Greint var frá þessu hjá 4,8% (3/62) aldraðra sjúklinga sem fengu lacosamíð samanborið við 1,6% (6/382) hjá yngri fullorðnum sjúklingum. Þeir sem þurftu að hætta meðferð vegna aukaverkana sem komu fram með lacosamíði voru 21,0% (13/62) aldraðra sjúklinga samanborið við 9,2% (35/382) yngri fullorðna sjúklinga. Þessi munur á milli aldraðra og yngri fullorðinna sjúklinga var svipaður þeim sem kom fram í virka samanburðarhópnum.</w:t>
      </w:r>
    </w:p>
    <w:p w14:paraId="424C7A3E" w14:textId="77777777" w:rsidR="00385F75" w:rsidRPr="006B76F9" w:rsidRDefault="00385F75"/>
    <w:p w14:paraId="0AFA717F" w14:textId="77777777" w:rsidR="00385F75" w:rsidRPr="006B76F9" w:rsidRDefault="00CB3099">
      <w:pPr>
        <w:keepNext/>
        <w:widowControl w:val="0"/>
        <w:rPr>
          <w:szCs w:val="22"/>
          <w:u w:val="single"/>
        </w:rPr>
      </w:pPr>
      <w:r w:rsidRPr="006B76F9">
        <w:rPr>
          <w:szCs w:val="22"/>
          <w:u w:val="single"/>
        </w:rPr>
        <w:t>Tilkynning aukaverkana sem grunur er um að tengist lyfinu</w:t>
      </w:r>
    </w:p>
    <w:p w14:paraId="44E0C7DD" w14:textId="77777777" w:rsidR="00385F75" w:rsidRPr="006B76F9" w:rsidRDefault="00385F75">
      <w:pPr>
        <w:keepNext/>
        <w:widowControl w:val="0"/>
        <w:rPr>
          <w:szCs w:val="22"/>
        </w:rPr>
      </w:pPr>
    </w:p>
    <w:p w14:paraId="7E6041FF" w14:textId="77777777" w:rsidR="00385F75" w:rsidRPr="006B76F9" w:rsidRDefault="00CB3099">
      <w:pPr>
        <w:rPr>
          <w:szCs w:val="22"/>
        </w:rPr>
      </w:pPr>
      <w:r w:rsidRPr="006B76F9">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6B76F9">
        <w:rPr>
          <w:szCs w:val="22"/>
          <w:highlight w:val="lightGray"/>
        </w:rPr>
        <w:t xml:space="preserve">samkvæmt fyrirkomulagi sem gildir í hverju landi fyrir sig, sjá </w:t>
      </w:r>
      <w:hyperlink r:id="rId21" w:history="1">
        <w:r w:rsidR="00385F75" w:rsidRPr="006B76F9">
          <w:rPr>
            <w:rStyle w:val="Hyperlink"/>
            <w:szCs w:val="22"/>
            <w:highlight w:val="lightGray"/>
          </w:rPr>
          <w:t>Appendix V</w:t>
        </w:r>
      </w:hyperlink>
      <w:r w:rsidRPr="006B76F9">
        <w:rPr>
          <w:szCs w:val="22"/>
          <w:highlight w:val="lightGray"/>
        </w:rPr>
        <w:t>.</w:t>
      </w:r>
    </w:p>
    <w:p w14:paraId="4DD0D63C" w14:textId="77777777" w:rsidR="00385F75" w:rsidRPr="006B76F9" w:rsidRDefault="00385F75">
      <w:pPr>
        <w:ind w:left="567" w:hanging="567"/>
      </w:pPr>
    </w:p>
    <w:p w14:paraId="5FB7ACB6" w14:textId="77777777" w:rsidR="00385F75" w:rsidRPr="006B76F9" w:rsidRDefault="00CB3099">
      <w:pPr>
        <w:keepNext/>
        <w:ind w:left="567" w:hanging="567"/>
        <w:outlineLvl w:val="0"/>
      </w:pPr>
      <w:r w:rsidRPr="006B76F9">
        <w:rPr>
          <w:b/>
        </w:rPr>
        <w:t>4.9</w:t>
      </w:r>
      <w:r w:rsidRPr="006B76F9">
        <w:rPr>
          <w:b/>
        </w:rPr>
        <w:tab/>
        <w:t>Ofskömmtun</w:t>
      </w:r>
    </w:p>
    <w:p w14:paraId="2469B80E" w14:textId="77777777" w:rsidR="00385F75" w:rsidRPr="006B76F9" w:rsidRDefault="00385F75">
      <w:pPr>
        <w:keepNext/>
      </w:pPr>
    </w:p>
    <w:p w14:paraId="06C6C72F" w14:textId="77777777" w:rsidR="00385F75" w:rsidRPr="006B76F9" w:rsidRDefault="00CB3099">
      <w:pPr>
        <w:keepNext/>
        <w:widowControl w:val="0"/>
        <w:outlineLvl w:val="0"/>
        <w:rPr>
          <w:u w:val="single"/>
        </w:rPr>
      </w:pPr>
      <w:r w:rsidRPr="006B76F9">
        <w:rPr>
          <w:u w:val="single"/>
        </w:rPr>
        <w:t>Einkenni</w:t>
      </w:r>
    </w:p>
    <w:p w14:paraId="12D3FE3D" w14:textId="77777777" w:rsidR="00385F75" w:rsidRPr="006B76F9" w:rsidRDefault="00385F75">
      <w:pPr>
        <w:keepNext/>
        <w:widowControl w:val="0"/>
        <w:outlineLvl w:val="0"/>
        <w:rPr>
          <w:u w:val="single"/>
        </w:rPr>
      </w:pPr>
    </w:p>
    <w:p w14:paraId="69CD2B6C" w14:textId="77777777" w:rsidR="00385F75" w:rsidRPr="006B76F9" w:rsidRDefault="00CB3099">
      <w:pPr>
        <w:keepNext/>
        <w:widowControl w:val="0"/>
        <w:outlineLvl w:val="0"/>
      </w:pPr>
      <w:r w:rsidRPr="006B76F9">
        <w:t xml:space="preserve">Einkenni sem komu fram eftir ofskömmtun lacosamíðs, óvart eða viljandi, eru aðallega tengd miðtaugakerfi og meltingarvegi. </w:t>
      </w:r>
    </w:p>
    <w:p w14:paraId="7F07B016" w14:textId="77777777" w:rsidR="00385F75" w:rsidRPr="006B76F9" w:rsidRDefault="00CB3099">
      <w:pPr>
        <w:widowControl w:val="0"/>
        <w:numPr>
          <w:ilvl w:val="0"/>
          <w:numId w:val="28"/>
        </w:numPr>
        <w:ind w:left="567" w:hanging="567"/>
        <w:outlineLvl w:val="0"/>
      </w:pPr>
      <w:r w:rsidRPr="006B76F9">
        <w:t>Þær aukaverkanir sem sjúklingar fundu fyrir við skammta stærri en 400 mg og upp í 800 mg voru ekki klínískt frábrugðnar aukaverkunum sem sjúklingar fundu fyrir við gjöf ráðlagðra skammta af lacosamíði.</w:t>
      </w:r>
    </w:p>
    <w:p w14:paraId="64FB44BC" w14:textId="77777777" w:rsidR="00385F75" w:rsidRPr="006B76F9" w:rsidRDefault="00CB3099">
      <w:pPr>
        <w:widowControl w:val="0"/>
        <w:numPr>
          <w:ilvl w:val="0"/>
          <w:numId w:val="28"/>
        </w:numPr>
        <w:ind w:left="567" w:hanging="567"/>
        <w:outlineLvl w:val="0"/>
      </w:pPr>
      <w:r w:rsidRPr="006B76F9">
        <w:t>Aukaverkanir sem tilkynnt hefur verið um eftir inntöku á meira en 800 mg eru sundl, ógleði, uppköst, flog (þankippaflog (generalised tonic-clonic seizures), síflog). Truflanir á hjartaleiðni, lost og dá hafa einnig komið fram. Tilkynnt hefur verið um dauðsföll hjá sjúklingum í kjölfarið á bráðri, stakri ofskömmtun eftir inntöku á nokkrum grömmum af lacosamíði.</w:t>
      </w:r>
    </w:p>
    <w:p w14:paraId="1688CD2C" w14:textId="77777777" w:rsidR="00385F75" w:rsidRPr="006B76F9" w:rsidRDefault="00385F75"/>
    <w:p w14:paraId="1933C18A" w14:textId="77777777" w:rsidR="00385F75" w:rsidRPr="006B76F9" w:rsidRDefault="00CB3099">
      <w:r w:rsidRPr="006B76F9">
        <w:rPr>
          <w:u w:val="single"/>
        </w:rPr>
        <w:t>Meðferð</w:t>
      </w:r>
    </w:p>
    <w:p w14:paraId="71949994" w14:textId="77777777" w:rsidR="00385F75" w:rsidRPr="006B76F9" w:rsidRDefault="00385F75"/>
    <w:p w14:paraId="6CD4C9C9" w14:textId="77777777" w:rsidR="00385F75" w:rsidRPr="006B76F9" w:rsidRDefault="00CB3099">
      <w:r w:rsidRPr="006B76F9">
        <w:t>Ekkert sértækt mótefni gegn ofskömmtun lacosamíðs er til. Veita skal almenna stuðningsmeðferð við ofskömmtun lacosamíðs og jafnvel beita blóðskilun ef nauðsyn krefur (sjá kafla 5.2).</w:t>
      </w:r>
    </w:p>
    <w:p w14:paraId="3A4E0A26" w14:textId="77777777" w:rsidR="00385F75" w:rsidRPr="006B76F9" w:rsidRDefault="00385F75"/>
    <w:p w14:paraId="5EE81D75" w14:textId="77777777" w:rsidR="00385F75" w:rsidRPr="006B76F9" w:rsidRDefault="00385F75"/>
    <w:p w14:paraId="09BF008D" w14:textId="77777777" w:rsidR="00385F75" w:rsidRPr="006B76F9" w:rsidRDefault="00CB3099">
      <w:pPr>
        <w:widowControl w:val="0"/>
        <w:rPr>
          <w:b/>
        </w:rPr>
      </w:pPr>
      <w:r w:rsidRPr="006B76F9">
        <w:rPr>
          <w:b/>
          <w:caps/>
        </w:rPr>
        <w:t>5.</w:t>
      </w:r>
      <w:r w:rsidRPr="006B76F9">
        <w:rPr>
          <w:b/>
          <w:caps/>
        </w:rPr>
        <w:tab/>
      </w:r>
      <w:r w:rsidRPr="006B76F9">
        <w:rPr>
          <w:b/>
        </w:rPr>
        <w:t>LYFJAFRÆÐILEGAR UPPLÝSINGAR</w:t>
      </w:r>
    </w:p>
    <w:p w14:paraId="7F84DC0A" w14:textId="77777777" w:rsidR="00385F75" w:rsidRPr="006B76F9" w:rsidRDefault="00385F75">
      <w:pPr>
        <w:widowControl w:val="0"/>
        <w:rPr>
          <w:caps/>
        </w:rPr>
      </w:pPr>
    </w:p>
    <w:p w14:paraId="26FA5C07" w14:textId="77777777" w:rsidR="00385F75" w:rsidRPr="006B76F9" w:rsidRDefault="00CB3099">
      <w:pPr>
        <w:widowControl w:val="0"/>
      </w:pPr>
      <w:r w:rsidRPr="006B76F9">
        <w:rPr>
          <w:b/>
        </w:rPr>
        <w:t>5.1</w:t>
      </w:r>
      <w:r w:rsidRPr="006B76F9">
        <w:rPr>
          <w:b/>
        </w:rPr>
        <w:tab/>
        <w:t>Lyfhrif</w:t>
      </w:r>
    </w:p>
    <w:p w14:paraId="6DA93DB3" w14:textId="77777777" w:rsidR="00385F75" w:rsidRPr="006B76F9" w:rsidRDefault="00385F75">
      <w:pPr>
        <w:widowControl w:val="0"/>
      </w:pPr>
    </w:p>
    <w:p w14:paraId="10B0EEF8" w14:textId="77777777" w:rsidR="00385F75" w:rsidRPr="006B76F9" w:rsidRDefault="00CB3099">
      <w:pPr>
        <w:widowControl w:val="0"/>
        <w:rPr>
          <w:szCs w:val="22"/>
        </w:rPr>
      </w:pPr>
      <w:r w:rsidRPr="006B76F9">
        <w:t xml:space="preserve">Flokkun eftir verkun: Flogaveikilyf (antiepileptica), önnur flogaveikilyf, ATC-flokkur: </w:t>
      </w:r>
      <w:r w:rsidRPr="006B76F9">
        <w:rPr>
          <w:szCs w:val="22"/>
        </w:rPr>
        <w:t>N03AX18</w:t>
      </w:r>
    </w:p>
    <w:p w14:paraId="6ECC6C25" w14:textId="77777777" w:rsidR="00385F75" w:rsidRPr="006B76F9" w:rsidRDefault="00385F75">
      <w:pPr>
        <w:widowControl w:val="0"/>
        <w:rPr>
          <w:szCs w:val="22"/>
          <w:u w:val="single"/>
        </w:rPr>
      </w:pPr>
    </w:p>
    <w:p w14:paraId="335DAF4B" w14:textId="77777777" w:rsidR="00385F75" w:rsidRPr="006B76F9" w:rsidRDefault="00CB3099">
      <w:pPr>
        <w:widowControl w:val="0"/>
        <w:rPr>
          <w:u w:val="single"/>
        </w:rPr>
      </w:pPr>
      <w:r w:rsidRPr="006B76F9">
        <w:rPr>
          <w:u w:val="single"/>
        </w:rPr>
        <w:t>Verkunarháttur</w:t>
      </w:r>
    </w:p>
    <w:p w14:paraId="2C1AA0CC" w14:textId="77777777" w:rsidR="00385F75" w:rsidRPr="006B76F9" w:rsidRDefault="00385F75">
      <w:pPr>
        <w:widowControl w:val="0"/>
        <w:rPr>
          <w:szCs w:val="22"/>
        </w:rPr>
      </w:pPr>
    </w:p>
    <w:p w14:paraId="14976FB4" w14:textId="77777777" w:rsidR="00385F75" w:rsidRPr="006B76F9" w:rsidRDefault="00CB3099">
      <w:pPr>
        <w:widowControl w:val="0"/>
        <w:rPr>
          <w:szCs w:val="22"/>
        </w:rPr>
      </w:pPr>
      <w:r w:rsidRPr="006B76F9">
        <w:rPr>
          <w:szCs w:val="22"/>
        </w:rPr>
        <w:t>Virka efnið, lacosamíð (R</w:t>
      </w:r>
      <w:r w:rsidRPr="006B76F9">
        <w:rPr>
          <w:szCs w:val="22"/>
        </w:rPr>
        <w:noBreakHyphen/>
        <w:t>2-acetamido</w:t>
      </w:r>
      <w:r w:rsidRPr="006B76F9">
        <w:rPr>
          <w:szCs w:val="22"/>
        </w:rPr>
        <w:noBreakHyphen/>
        <w:t>N</w:t>
      </w:r>
      <w:r w:rsidRPr="006B76F9">
        <w:rPr>
          <w:szCs w:val="22"/>
        </w:rPr>
        <w:noBreakHyphen/>
        <w:t>benzyl</w:t>
      </w:r>
      <w:r w:rsidRPr="006B76F9">
        <w:rPr>
          <w:szCs w:val="22"/>
        </w:rPr>
        <w:noBreakHyphen/>
        <w:t>3-metoxýpropíonamíð) er virkjuð amínósýra.</w:t>
      </w:r>
    </w:p>
    <w:p w14:paraId="10A50BB5" w14:textId="77777777" w:rsidR="00385F75" w:rsidRPr="006B76F9" w:rsidRDefault="00CB3099">
      <w:pPr>
        <w:widowControl w:val="0"/>
        <w:rPr>
          <w:szCs w:val="22"/>
        </w:rPr>
      </w:pPr>
      <w:r w:rsidRPr="006B76F9">
        <w:rPr>
          <w:szCs w:val="22"/>
        </w:rPr>
        <w:t xml:space="preserve">Enn sem komið er hefur nákvæmur verkunarháttur lacosamíðs í sambandi við áhrif á flogaveiki hjá fólki ekki verið skýrður að fullu. Í raflífeðlisfræðilegum </w:t>
      </w:r>
      <w:r w:rsidRPr="006B76F9">
        <w:rPr>
          <w:i/>
          <w:szCs w:val="22"/>
        </w:rPr>
        <w:t>in vitro</w:t>
      </w:r>
      <w:r w:rsidRPr="006B76F9">
        <w:rPr>
          <w:szCs w:val="22"/>
        </w:rPr>
        <w:t xml:space="preserve"> rannsóknum hefur verið sýnt fram á að lacosamíð eykur sértækt hæggenga afvirkjun á rafspennuhliði natríumgangna sem </w:t>
      </w:r>
      <w:r w:rsidRPr="006B76F9">
        <w:t xml:space="preserve">kemur jafnvægi á yfirörvaðar </w:t>
      </w:r>
      <w:r w:rsidRPr="006B76F9">
        <w:rPr>
          <w:rStyle w:val="focalhighlight"/>
        </w:rPr>
        <w:t>taugafrumuhimn</w:t>
      </w:r>
      <w:r w:rsidRPr="006B76F9">
        <w:t>ur</w:t>
      </w:r>
      <w:r w:rsidRPr="006B76F9">
        <w:rPr>
          <w:szCs w:val="22"/>
        </w:rPr>
        <w:t xml:space="preserve">. </w:t>
      </w:r>
    </w:p>
    <w:p w14:paraId="26BEE4E3" w14:textId="77777777" w:rsidR="00385F75" w:rsidRPr="006B76F9" w:rsidRDefault="00385F75">
      <w:pPr>
        <w:rPr>
          <w:szCs w:val="22"/>
          <w:lang w:eastAsia="de-DE"/>
        </w:rPr>
      </w:pPr>
    </w:p>
    <w:p w14:paraId="045FB2E8" w14:textId="77777777" w:rsidR="00385F75" w:rsidRPr="006B76F9" w:rsidRDefault="00CB3099">
      <w:pPr>
        <w:keepNext/>
        <w:keepLines/>
        <w:outlineLvl w:val="0"/>
        <w:rPr>
          <w:szCs w:val="22"/>
          <w:u w:val="single"/>
          <w:lang w:eastAsia="de-DE"/>
        </w:rPr>
      </w:pPr>
      <w:r w:rsidRPr="006B76F9">
        <w:rPr>
          <w:szCs w:val="22"/>
          <w:u w:val="single"/>
          <w:lang w:eastAsia="de-DE"/>
        </w:rPr>
        <w:t>Lyfhrif</w:t>
      </w:r>
    </w:p>
    <w:p w14:paraId="665F2AF9" w14:textId="77777777" w:rsidR="00385F75" w:rsidRPr="006B76F9" w:rsidRDefault="00385F75">
      <w:pPr>
        <w:keepNext/>
        <w:keepLines/>
        <w:rPr>
          <w:szCs w:val="22"/>
          <w:lang w:eastAsia="de-DE"/>
        </w:rPr>
      </w:pPr>
    </w:p>
    <w:p w14:paraId="6C00713D" w14:textId="77777777" w:rsidR="00385F75" w:rsidRPr="006B76F9" w:rsidRDefault="00CB3099">
      <w:pPr>
        <w:keepNext/>
        <w:keepLines/>
        <w:rPr>
          <w:szCs w:val="22"/>
        </w:rPr>
      </w:pPr>
      <w:r w:rsidRPr="006B76F9">
        <w:rPr>
          <w:szCs w:val="22"/>
          <w:lang w:eastAsia="de-DE"/>
        </w:rPr>
        <w:t xml:space="preserve">Í fjölda dýralíkana hefur komið í ljós að lacosamíð verndar gegn flogum, hlutaflogum, fyrstu gráðu flogum og </w:t>
      </w:r>
      <w:r w:rsidRPr="006B76F9">
        <w:t>síðkominni lækkun á flogaþröskuldi</w:t>
      </w:r>
      <w:r w:rsidRPr="006B76F9">
        <w:rPr>
          <w:szCs w:val="22"/>
          <w:lang w:eastAsia="de-DE"/>
        </w:rPr>
        <w:t>.</w:t>
      </w:r>
    </w:p>
    <w:p w14:paraId="680528BE" w14:textId="77777777" w:rsidR="00385F75" w:rsidRPr="006B76F9" w:rsidRDefault="00CB3099">
      <w:pPr>
        <w:rPr>
          <w:szCs w:val="22"/>
          <w:lang w:eastAsia="de-DE"/>
        </w:rPr>
      </w:pPr>
      <w:r w:rsidRPr="006B76F9">
        <w:rPr>
          <w:szCs w:val="22"/>
        </w:rPr>
        <w:t xml:space="preserve">Í rannsóknum sem ekki eru klínískar var sýnt fram á að lacosamíð samhliða </w:t>
      </w:r>
      <w:r w:rsidRPr="006B76F9">
        <w:rPr>
          <w:szCs w:val="22"/>
          <w:lang w:eastAsia="de-DE"/>
        </w:rPr>
        <w:t>levetiracetam, carbamazepíni, fenýtóíni, valpróati, lamotrigini, topiramati eða gabapentini hafi samverkandi eða viðbótar krampastöðvandi áhrif.</w:t>
      </w:r>
    </w:p>
    <w:p w14:paraId="28F8FD55" w14:textId="77777777" w:rsidR="00385F75" w:rsidRPr="006B76F9" w:rsidRDefault="00385F75">
      <w:pPr>
        <w:rPr>
          <w:szCs w:val="22"/>
          <w:lang w:eastAsia="de-DE"/>
        </w:rPr>
      </w:pPr>
    </w:p>
    <w:p w14:paraId="731B6677" w14:textId="77777777" w:rsidR="00385F75" w:rsidRPr="006B76F9" w:rsidRDefault="00CB3099">
      <w:pPr>
        <w:keepNext/>
        <w:outlineLvl w:val="0"/>
        <w:rPr>
          <w:szCs w:val="22"/>
          <w:u w:val="single"/>
          <w:lang w:eastAsia="de-DE"/>
        </w:rPr>
      </w:pPr>
      <w:r w:rsidRPr="006B76F9">
        <w:rPr>
          <w:szCs w:val="22"/>
          <w:u w:val="single"/>
        </w:rPr>
        <w:t>Verkun og öryggi (hlutaflog)</w:t>
      </w:r>
    </w:p>
    <w:p w14:paraId="7D36D318" w14:textId="77777777" w:rsidR="00385F75" w:rsidRPr="006B76F9" w:rsidRDefault="00CB3099">
      <w:pPr>
        <w:outlineLvl w:val="0"/>
        <w:rPr>
          <w:szCs w:val="22"/>
          <w:u w:val="single"/>
        </w:rPr>
      </w:pPr>
      <w:r w:rsidRPr="006B76F9">
        <w:rPr>
          <w:szCs w:val="22"/>
          <w:u w:val="single"/>
        </w:rPr>
        <w:t>Fullorðnir</w:t>
      </w:r>
    </w:p>
    <w:p w14:paraId="3B4D4744" w14:textId="77777777" w:rsidR="00385F75" w:rsidRPr="006B76F9" w:rsidRDefault="00385F75">
      <w:pPr>
        <w:outlineLvl w:val="0"/>
        <w:rPr>
          <w:szCs w:val="22"/>
          <w:u w:val="single"/>
          <w:lang w:eastAsia="de-DE"/>
        </w:rPr>
      </w:pPr>
    </w:p>
    <w:p w14:paraId="1EB3C5CF" w14:textId="77777777" w:rsidR="00385F75" w:rsidRPr="006B76F9" w:rsidRDefault="00CB3099">
      <w:pPr>
        <w:pStyle w:val="C-BodyText"/>
        <w:keepNext/>
        <w:spacing w:before="0" w:after="0" w:line="240" w:lineRule="auto"/>
        <w:outlineLvl w:val="0"/>
        <w:rPr>
          <w:i/>
          <w:sz w:val="22"/>
          <w:szCs w:val="22"/>
          <w:lang w:val="is-IS"/>
        </w:rPr>
      </w:pPr>
      <w:r w:rsidRPr="006B76F9">
        <w:rPr>
          <w:i/>
          <w:sz w:val="22"/>
          <w:szCs w:val="22"/>
          <w:lang w:val="is-IS"/>
        </w:rPr>
        <w:t>Einlyfjameðferð</w:t>
      </w:r>
    </w:p>
    <w:p w14:paraId="71B86253" w14:textId="77777777" w:rsidR="00385F75" w:rsidRPr="006B76F9" w:rsidRDefault="00CB3099">
      <w:pPr>
        <w:pStyle w:val="C-BodyText"/>
        <w:keepNext/>
        <w:spacing w:before="0" w:after="0" w:line="240" w:lineRule="auto"/>
        <w:outlineLvl w:val="0"/>
        <w:rPr>
          <w:sz w:val="22"/>
          <w:szCs w:val="22"/>
          <w:lang w:val="is-IS"/>
        </w:rPr>
      </w:pPr>
      <w:r w:rsidRPr="006B76F9">
        <w:rPr>
          <w:sz w:val="22"/>
          <w:szCs w:val="22"/>
          <w:lang w:val="is-IS"/>
        </w:rPr>
        <w:t xml:space="preserve">Sýnt var fram á verkun lacosamíðs sem einlyfjameðferð, í tvíblindri rannsókn með samhliða hóp sem gerð var til að sýna fram á að meðferð var ekki lakari en með carbamazepín forðalyfi, hjá 886 sjúklingum 16 ára eða eldri með nýgreinda flogaveiki. Sjúklingarnir urðu að vera með hlutaflog sem komu fram án áreitis </w:t>
      </w:r>
      <w:r w:rsidRPr="006B76F9">
        <w:rPr>
          <w:sz w:val="22"/>
          <w:szCs w:val="22"/>
          <w:lang w:val="is-IS" w:eastAsia="is-IS"/>
        </w:rPr>
        <w:t>með eða án síðkominna alfloga</w:t>
      </w:r>
      <w:r w:rsidRPr="006B76F9">
        <w:rPr>
          <w:sz w:val="22"/>
          <w:szCs w:val="22"/>
          <w:lang w:val="is-IS"/>
        </w:rPr>
        <w:t>. Sjúklingum var slembiraðað í hlutfallinu 1:1 og fengu carbamazepín forðalyf eða lacosamíð töflur. Skammtarnir voru byggðir á sambandi skammta og verkunar og voru á bilinu 400 til 1.200 mg/sólarhring fyrir carbamazepín forðalyf og 200 til 600 mg/sólarhring fyrir lacosamíð. Meðferðarlengd var allt að 121 vika háð svörun.</w:t>
      </w:r>
    </w:p>
    <w:p w14:paraId="49A0F8F9" w14:textId="77777777" w:rsidR="00385F75" w:rsidRPr="006B76F9" w:rsidRDefault="00CB3099">
      <w:pPr>
        <w:pStyle w:val="C-BodyText"/>
        <w:spacing w:before="0" w:after="0" w:line="240" w:lineRule="auto"/>
        <w:rPr>
          <w:sz w:val="22"/>
          <w:szCs w:val="22"/>
          <w:lang w:val="is-IS"/>
        </w:rPr>
      </w:pPr>
      <w:r w:rsidRPr="006B76F9">
        <w:rPr>
          <w:sz w:val="22"/>
          <w:szCs w:val="22"/>
          <w:lang w:val="is-IS"/>
        </w:rPr>
        <w:t>Áætlað hlutfall 6 mánaða tímabils án floga var 89,8% hjá sjúklingum sem fengu lacosamíð og 91,1% hjá sjúklingum sem fengu carbamazepín forðalyf samkvæmt Kaplan-Meier lifunargreiningu. Leiðréttur tölulegur mismunur á meðferðunum var -1,3% (95% CI: </w:t>
      </w:r>
      <w:r w:rsidRPr="006B76F9">
        <w:rPr>
          <w:sz w:val="22"/>
          <w:szCs w:val="22"/>
          <w:lang w:val="is-IS"/>
        </w:rPr>
        <w:noBreakHyphen/>
        <w:t>5,5; 2,8). Kaplan-Meier mat fyrir 12 mánaða tímabil án floga var 77,8% hjá sjúklingum sem fengu lacosamíð og 82,7% hjá sjúklingum sem fengu carbamazepín forðalyf.</w:t>
      </w:r>
    </w:p>
    <w:p w14:paraId="3F7C34CF" w14:textId="77777777" w:rsidR="00385F75" w:rsidRPr="006B76F9" w:rsidRDefault="00CB3099">
      <w:pPr>
        <w:pStyle w:val="C-BodyText"/>
        <w:spacing w:before="0" w:after="0" w:line="240" w:lineRule="auto"/>
        <w:rPr>
          <w:sz w:val="22"/>
          <w:szCs w:val="22"/>
          <w:lang w:val="is-IS"/>
        </w:rPr>
      </w:pPr>
      <w:r w:rsidRPr="006B76F9">
        <w:rPr>
          <w:sz w:val="22"/>
          <w:szCs w:val="22"/>
          <w:lang w:val="is-IS"/>
        </w:rPr>
        <w:t>Hlutfall 6 mánaða tímabils án floga hjá öldruðum 65 ára og eldri (62 sjúklingar á lacosamíði, 57 sjúklingar á carbamazepín forðalyfi) var svipað hjá báðum hópunum. Hlutfallið var einnig svipað og í heildarþýði. Hjá öldruðum var viðhaldsskammtur lacosamíðs 200 mg /sólarhring hjá 55 sjúklingum (88,7%), 400 mg/sólarhring hjá 6 sjúklingum (9,7%) og skammturinn var aukinn í meira en 400 mg/sólarhring hjá 1 sjúkling (1,6%).</w:t>
      </w:r>
    </w:p>
    <w:p w14:paraId="1B02C690" w14:textId="77777777" w:rsidR="00385F75" w:rsidRPr="006B76F9" w:rsidRDefault="00385F75">
      <w:pPr>
        <w:pStyle w:val="C-BodyText"/>
        <w:spacing w:before="0" w:after="0" w:line="240" w:lineRule="auto"/>
        <w:rPr>
          <w:sz w:val="22"/>
          <w:szCs w:val="22"/>
          <w:lang w:val="is-IS"/>
        </w:rPr>
      </w:pPr>
    </w:p>
    <w:p w14:paraId="5488423A" w14:textId="77777777" w:rsidR="00385F75" w:rsidRPr="006B76F9" w:rsidRDefault="00CB3099">
      <w:pPr>
        <w:pStyle w:val="C-BodyText"/>
        <w:spacing w:before="0" w:after="0" w:line="240" w:lineRule="auto"/>
        <w:rPr>
          <w:i/>
          <w:sz w:val="22"/>
          <w:szCs w:val="22"/>
          <w:lang w:val="is-IS"/>
        </w:rPr>
      </w:pPr>
      <w:r w:rsidRPr="006B76F9">
        <w:rPr>
          <w:i/>
          <w:sz w:val="22"/>
          <w:szCs w:val="22"/>
          <w:lang w:val="is-IS"/>
        </w:rPr>
        <w:t>Skipt í einlyfjameðferð</w:t>
      </w:r>
    </w:p>
    <w:p w14:paraId="0A618297" w14:textId="77777777" w:rsidR="00385F75" w:rsidRPr="006B76F9" w:rsidRDefault="00CB3099">
      <w:pPr>
        <w:pStyle w:val="C-BodyText"/>
        <w:spacing w:before="0" w:after="0" w:line="240" w:lineRule="auto"/>
        <w:rPr>
          <w:sz w:val="22"/>
          <w:szCs w:val="22"/>
          <w:lang w:val="is-IS"/>
        </w:rPr>
      </w:pPr>
      <w:r w:rsidRPr="006B76F9">
        <w:rPr>
          <w:sz w:val="22"/>
          <w:szCs w:val="22"/>
          <w:lang w:val="is-IS"/>
        </w:rPr>
        <w:t>Verkun og öryggi lacosamíðs þegar skipt er í einlyfjameðferð var metið í fjölsetra, tvíblindri, slembiraðaðri rannsókn með samanburði við eldri gögn. Í rannsókninni var 425 sjúklingum á aldrinum 16 til 70 ára með hlutaflog sem ekki hefur tekist að ná stjórn á (uncontrolled partial-onset seizures) sem fengu stöðuga skammta af 1 eða 2 markaðssettum flogaveikilyfjum slembiraðað til að skipta í lacosamíð einlyfjameðferð (annaðhvort 400 mg/sólarhring eða 300 mg/sólarhring í hlutföllunum 3:1). Hjá sjúklingum í meðferð sem luku skammtaaðlögun og hjá sjúklingum sem farið var að draga úr flogaveikilyfjum (284 og 99 talið í sömu röð), var einlyfjameðferð viðhaldið hjá 71,5% og 70,7% sjúklinga, talið í sömu röð, í 57</w:t>
      </w:r>
      <w:r w:rsidRPr="006B76F9">
        <w:rPr>
          <w:sz w:val="22"/>
          <w:szCs w:val="22"/>
          <w:lang w:val="is-IS"/>
        </w:rPr>
        <w:noBreakHyphen/>
        <w:t>105 daga (miðgildi 71 dagur), á 70 daga fyrirfram áætlaða eftirfylgnitímabilinu.</w:t>
      </w:r>
    </w:p>
    <w:p w14:paraId="59DB9453" w14:textId="77777777" w:rsidR="00385F75" w:rsidRPr="006B76F9" w:rsidRDefault="00385F75">
      <w:pPr>
        <w:pStyle w:val="C-BodyText"/>
        <w:spacing w:before="0" w:after="0" w:line="240" w:lineRule="auto"/>
        <w:rPr>
          <w:sz w:val="22"/>
          <w:szCs w:val="22"/>
          <w:lang w:val="is-IS"/>
        </w:rPr>
      </w:pPr>
    </w:p>
    <w:p w14:paraId="57D61A34" w14:textId="77777777" w:rsidR="00385F75" w:rsidRPr="006B76F9" w:rsidRDefault="00CB3099">
      <w:pPr>
        <w:keepNext/>
        <w:rPr>
          <w:szCs w:val="22"/>
          <w:lang w:eastAsia="de-DE"/>
        </w:rPr>
      </w:pPr>
      <w:r w:rsidRPr="006B76F9">
        <w:rPr>
          <w:rStyle w:val="Strong"/>
          <w:b w:val="0"/>
          <w:bCs/>
          <w:i/>
          <w:szCs w:val="22"/>
        </w:rPr>
        <w:t>Viðbótarmeðferð</w:t>
      </w:r>
    </w:p>
    <w:p w14:paraId="4BB825DD" w14:textId="77777777" w:rsidR="00385F75" w:rsidRPr="006B76F9" w:rsidRDefault="00CB3099">
      <w:pPr>
        <w:rPr>
          <w:rStyle w:val="Strong"/>
        </w:rPr>
      </w:pPr>
      <w:r w:rsidRPr="006B76F9">
        <w:rPr>
          <w:szCs w:val="22"/>
          <w:lang w:eastAsia="de-DE"/>
        </w:rPr>
        <w:t xml:space="preserve">Í þremur fjölsetra, slemiröðuðum, klínískum samanburðarrannsóknum með lyfleysu með 12 vikna viðhaldstímabili var </w:t>
      </w:r>
      <w:r w:rsidRPr="006B76F9">
        <w:rPr>
          <w:bCs/>
          <w:color w:val="000000"/>
          <w:szCs w:val="22"/>
        </w:rPr>
        <w:t>v</w:t>
      </w:r>
      <w:r w:rsidRPr="006B76F9">
        <w:rPr>
          <w:szCs w:val="22"/>
          <w:lang w:eastAsia="de-DE"/>
        </w:rPr>
        <w:t xml:space="preserve">erkun lacosamíðs sem viðbótarmeðferð í ráðlögðum skömmtum </w:t>
      </w:r>
      <w:r w:rsidRPr="006B76F9">
        <w:rPr>
          <w:rStyle w:val="Strong"/>
          <w:b w:val="0"/>
          <w:bCs/>
          <w:szCs w:val="22"/>
        </w:rPr>
        <w:t xml:space="preserve">(200 mg/sólarhring og 400 mg/sólarhring) staðfest. Einnig var sýnt fram á að 600 mg/sólarhring af </w:t>
      </w:r>
      <w:r w:rsidRPr="006B76F9">
        <w:rPr>
          <w:szCs w:val="22"/>
          <w:lang w:eastAsia="de-DE"/>
        </w:rPr>
        <w:t>lacosamíði</w:t>
      </w:r>
      <w:r w:rsidRPr="006B76F9">
        <w:rPr>
          <w:rStyle w:val="Strong"/>
          <w:b w:val="0"/>
          <w:bCs/>
          <w:szCs w:val="22"/>
        </w:rPr>
        <w:t xml:space="preserve"> var árangursríkt í samanburðarrannsóknum á viðbótarmeðferð, virknin var samt sem áður svipuð og við 400 mg/sólarhring og minni líkur voru á að sjúklingar þyldu þennan skammt vegna aukaverkana tengdum miðtaugakerfi og meltingarfærum. Þess vegna er ekki mælt með 600 mg/sólarhring. Hámarks ráðlagður sólarhringsskammtur er 400 mg. Þessar rannsóknir sem tóku til 1.308 sjúklinga með sögu um hlutaflog að meðaltali í 23 ár, voru sniðnar til þess að meta öryggi og verkun lacosamíðs gefnu ásamt 1</w:t>
      </w:r>
      <w:r w:rsidRPr="006B76F9">
        <w:rPr>
          <w:rStyle w:val="Strong"/>
          <w:b w:val="0"/>
          <w:bCs/>
          <w:szCs w:val="22"/>
        </w:rPr>
        <w:noBreakHyphen/>
        <w:t>3 öðrum flogaveikilyfjum, þegar það er gefið sjúklingum með hlutaflog, sem ekki hefur tekist að ná stjórn á, með eða án síðkominna alfloga. Í heildina var hlutfall þeirra sjúklinga sem fengu 50% færri flog, 23%, 34% og 40%, hjá þeim sem fengu lyfleysu, þeir sem fengu 200 mg/sólarhring af lacosamíði og 400 mg/sólarhring af lacosamíði, talið í sömu röð.</w:t>
      </w:r>
    </w:p>
    <w:p w14:paraId="72917B7B" w14:textId="77777777" w:rsidR="00385F75" w:rsidRPr="006B76F9" w:rsidRDefault="00385F75"/>
    <w:p w14:paraId="523B029C" w14:textId="77777777" w:rsidR="00385F75" w:rsidRPr="006B76F9" w:rsidRDefault="00CB3099">
      <w:pPr>
        <w:widowControl w:val="0"/>
        <w:rPr>
          <w:rStyle w:val="Strong"/>
        </w:rPr>
      </w:pPr>
      <w:r w:rsidRPr="006B76F9">
        <w:rPr>
          <w:rStyle w:val="Strong"/>
          <w:b w:val="0"/>
          <w:bCs/>
          <w:szCs w:val="22"/>
        </w:rPr>
        <w:t xml:space="preserve">Lyfjahvörf og öryggi staks hleðsluskammts af lacosamíði, sem gefinn var í bláæð, var ákvarðað í fjölsetra, opinni rannsókn sem sniðin var til þess að meta öryggi og þolanleika skjótrar byrjunar verkunar lacosamíðs með gjöf staks hleðsluskammts í bláæð (inniheldur 200 mg), fylgt eftir með skammti til inntöku tvisvar á sólarhring (jafngildum skammtinum sem gefinn var í bláæð) sem viðbótarmeðferð hjá fullorðnum einstaklingum, 16 til 60 ára, með hlutaflog (partial-onset seizures). </w:t>
      </w:r>
    </w:p>
    <w:p w14:paraId="3CE00E49" w14:textId="77777777" w:rsidR="00385F75" w:rsidRPr="006B76F9" w:rsidRDefault="00385F75">
      <w:pPr>
        <w:ind w:left="567" w:hanging="567"/>
      </w:pPr>
    </w:p>
    <w:p w14:paraId="7A90EAC5" w14:textId="77777777" w:rsidR="00385F75" w:rsidRPr="006B76F9" w:rsidRDefault="00CB3099">
      <w:pPr>
        <w:ind w:left="567" w:hanging="567"/>
        <w:rPr>
          <w:u w:val="single"/>
        </w:rPr>
      </w:pPr>
      <w:r w:rsidRPr="006B76F9">
        <w:rPr>
          <w:u w:val="single"/>
        </w:rPr>
        <w:t>Börn</w:t>
      </w:r>
    </w:p>
    <w:p w14:paraId="248B891F" w14:textId="77777777" w:rsidR="00385F75" w:rsidRPr="006B76F9" w:rsidRDefault="00385F75"/>
    <w:p w14:paraId="18181FFD" w14:textId="77777777" w:rsidR="00385F75" w:rsidRPr="006B76F9" w:rsidRDefault="00CB3099">
      <w:pPr>
        <w:tabs>
          <w:tab w:val="left" w:pos="5080"/>
        </w:tabs>
      </w:pPr>
      <w:r w:rsidRPr="006B76F9">
        <w:t xml:space="preserve">Hlutaflog hafa svipaða </w:t>
      </w:r>
      <w:r w:rsidRPr="006B76F9">
        <w:rPr>
          <w:szCs w:val="22"/>
          <w:lang w:eastAsia="fr-BE"/>
        </w:rPr>
        <w:t>lífeðlismeinafræðilega verkun og koma</w:t>
      </w:r>
      <w:r w:rsidRPr="006B76F9">
        <w:t xml:space="preserve"> fram með líkum klínískum hætti hjá börnum frá 2 ára aldri og hjá fullorðnum. Verkun lacosmíðs í börnum 2 ára og eldri var framreiknuð úr gögnum unglinga og fullorðinna með hlutaflog, sem búist var við hefðu líka svörun, að því gefnu að skammtaaðlögun væri gerð (sjá kafla 4.2) og að sýnt hefur verið fram á öryggi fyrir (sjá kafla 4.8).</w:t>
      </w:r>
    </w:p>
    <w:p w14:paraId="708FE973" w14:textId="77777777" w:rsidR="00385F75" w:rsidRPr="006B76F9" w:rsidRDefault="00CB3099">
      <w:pPr>
        <w:rPr>
          <w:szCs w:val="22"/>
        </w:rPr>
      </w:pPr>
      <w:r w:rsidRPr="006B76F9">
        <w:t xml:space="preserve">Verkunin sem studd var ofangreindri framreikningsreglu var staðfest í tvíblindri, slembiraðaðri, klínískri samanburðarrannsókn með lyfleysu. Rannsóknin samanstóð af 8 vikna byrjunartímabili með 6 vikna títrunartímabili í kjölfarið. Gjaldgengum sjúklingum á stöðugum skömmtum af 1 til </w:t>
      </w:r>
      <w:r w:rsidRPr="006B76F9">
        <w:rPr>
          <w:szCs w:val="22"/>
        </w:rPr>
        <w:t>≤ 3 flogaveikilyfjum, sem ennþá upplifðu a.m.k. 2 hlutaflog á 4 vikum fyrir skimun með ekki lengri flogafrían tíma en 21 dag á 8 vikna tímabili fyrir inntöku í byrjunartímann, var slembiraðað til að fá annaðhvort lyfleysu (n=172) eða lacosamíð (n=171).</w:t>
      </w:r>
    </w:p>
    <w:p w14:paraId="5BFBD7FD" w14:textId="77777777" w:rsidR="00385F75" w:rsidRPr="006B76F9" w:rsidRDefault="00CB3099">
      <w:pPr>
        <w:rPr>
          <w:szCs w:val="22"/>
        </w:rPr>
      </w:pPr>
      <w:r w:rsidRPr="006B76F9">
        <w:rPr>
          <w:szCs w:val="22"/>
        </w:rPr>
        <w:t>Upphafsskömmtun var 2 mg/kg/dag hjá sjúklingum sem voru léttari en 50 kg eða 100 mg/dag hjá sjúklingum sem vógu 50 kg eða meira í 2 aðskildum skömmtum. Á títrunartímabilinu voru lacosamíðsskammtar aðlagaðir með 1 til 2 mg/kg/dag aukningum hjá sjúklingum sem voru léttari en 50 kg eða 50 eða 100 mg/dag hjá sjúklingum sem voru 50 kg eða þyngri með viku millibili til að ná marksviði viðhaldsskammta.</w:t>
      </w:r>
    </w:p>
    <w:p w14:paraId="6799DE73" w14:textId="77777777" w:rsidR="00385F75" w:rsidRPr="006B76F9" w:rsidRDefault="00CB3099">
      <w:pPr>
        <w:rPr>
          <w:szCs w:val="22"/>
        </w:rPr>
      </w:pPr>
      <w:r w:rsidRPr="006B76F9">
        <w:rPr>
          <w:szCs w:val="22"/>
        </w:rPr>
        <w:t>Sjúklingar urðu að hafa náð lágmarks markskammti fyrir þyngdarflokk sinn á síðustu þremur dögum títrunartímabilsins til þess að vera gjaldgengir til að fara í 10 vikna viðhaldstímabilið. Sjúklingar áttu að vera á stöðugum lacosamíðsskammti allt viðhaldstímabilið eða þeir voru teknir út og settir á blindaða tímabilið þar sem skammtar voru minnkaðir smátt og smátt.</w:t>
      </w:r>
    </w:p>
    <w:p w14:paraId="14F7BDF1" w14:textId="77777777" w:rsidR="00385F75" w:rsidRPr="006B76F9" w:rsidRDefault="00CB3099">
      <w:pPr>
        <w:rPr>
          <w:szCs w:val="22"/>
        </w:rPr>
      </w:pPr>
      <w:r w:rsidRPr="006B76F9">
        <w:rPr>
          <w:szCs w:val="22"/>
        </w:rPr>
        <w:t>Tölfræðilega marktæk lækkun tíðni hlutafloga (p=0.0003), sem skiptir klínískt máli, kom fram á 28 dögum frá byrjunartímabili til viðhaldstímabils á milli lacosamíðs- og lyfleysuhópsins. Prósentuhlutfallslækkun fram yfir lyfleysu byggt á samvikagreiningu var 31,72 % (95 % CI: 16.342, 44.277).</w:t>
      </w:r>
    </w:p>
    <w:p w14:paraId="7F3E8A0F" w14:textId="77777777" w:rsidR="00385F75" w:rsidRPr="006B76F9" w:rsidRDefault="00CB3099">
      <w:pPr>
        <w:rPr>
          <w:szCs w:val="22"/>
        </w:rPr>
      </w:pPr>
      <w:r w:rsidRPr="006B76F9">
        <w:rPr>
          <w:szCs w:val="22"/>
        </w:rPr>
        <w:t xml:space="preserve">Í heildina var hlutfall sjúklinga með a.m.k. 50 % fækkun hlutafloga á 28 dögum frá byrjunartímabili til viðhaldstímabils 52,9 % í lacosamíðshópnum samanborið við 33,3 % í lyfleysuhópnum. </w:t>
      </w:r>
    </w:p>
    <w:p w14:paraId="1D43548B" w14:textId="77777777" w:rsidR="00385F75" w:rsidRPr="006B76F9" w:rsidRDefault="00CB3099">
      <w:pPr>
        <w:rPr>
          <w:szCs w:val="22"/>
        </w:rPr>
      </w:pPr>
      <w:r w:rsidRPr="006B76F9">
        <w:rPr>
          <w:szCs w:val="22"/>
        </w:rPr>
        <w:t>Mat á lífsgæðum metið með „The Pediatric Quality of Life Inventory“ gaf til kynna að sjúklingar í bæði lacosamíðs- og lyfleysuhópum höfðu sambærileg og stöðug heilsutengd lífsgæði á öllum meðferðartímanum.</w:t>
      </w:r>
    </w:p>
    <w:p w14:paraId="3B0F0BF9" w14:textId="77777777" w:rsidR="00385F75" w:rsidRPr="006B76F9" w:rsidRDefault="00CB3099">
      <w:r w:rsidRPr="006B76F9">
        <w:t>.</w:t>
      </w:r>
    </w:p>
    <w:p w14:paraId="4B4B2121" w14:textId="77777777" w:rsidR="00385F75" w:rsidRPr="006B76F9" w:rsidRDefault="00385F75">
      <w:pPr>
        <w:rPr>
          <w:u w:val="single"/>
        </w:rPr>
      </w:pPr>
    </w:p>
    <w:p w14:paraId="1C42C861" w14:textId="77777777" w:rsidR="00385F75" w:rsidRPr="006B76F9" w:rsidRDefault="00CB3099">
      <w:pPr>
        <w:autoSpaceDE w:val="0"/>
        <w:autoSpaceDN w:val="0"/>
        <w:adjustRightInd w:val="0"/>
        <w:rPr>
          <w:szCs w:val="22"/>
          <w:u w:val="single"/>
        </w:rPr>
      </w:pPr>
      <w:r w:rsidRPr="006B76F9">
        <w:rPr>
          <w:szCs w:val="22"/>
          <w:u w:val="single"/>
        </w:rPr>
        <w:t>Verkun og öryggi (</w:t>
      </w:r>
      <w:r w:rsidRPr="006B76F9">
        <w:rPr>
          <w:bCs/>
          <w:szCs w:val="22"/>
          <w:u w:val="single"/>
        </w:rPr>
        <w:t>frumkomin þankippaflog</w:t>
      </w:r>
      <w:r w:rsidRPr="006B76F9">
        <w:rPr>
          <w:szCs w:val="22"/>
          <w:u w:val="single"/>
        </w:rPr>
        <w:t>)</w:t>
      </w:r>
    </w:p>
    <w:p w14:paraId="490DFF77" w14:textId="77777777" w:rsidR="00385F75" w:rsidRPr="006B76F9" w:rsidRDefault="00385F75">
      <w:pPr>
        <w:pStyle w:val="Date"/>
        <w:rPr>
          <w:lang w:val="is-IS"/>
        </w:rPr>
      </w:pPr>
    </w:p>
    <w:p w14:paraId="390E43FC" w14:textId="77777777" w:rsidR="00385F75" w:rsidRPr="006B76F9" w:rsidRDefault="00CB3099">
      <w:pPr>
        <w:autoSpaceDE w:val="0"/>
        <w:autoSpaceDN w:val="0"/>
        <w:adjustRightInd w:val="0"/>
        <w:rPr>
          <w:szCs w:val="22"/>
        </w:rPr>
      </w:pPr>
      <w:r w:rsidRPr="006B76F9">
        <w:rPr>
          <w:szCs w:val="22"/>
        </w:rPr>
        <w:t xml:space="preserve">Sýnt var fram á verkun lacosamíðs sem viðbótarmeðferð hjá sjúklingum 4 ára og eldri með sjálfvakta flogaveiki með frumkomnum þankippaflogum (PGTCS) í 24 vikna tvíblindri, slembiraðaðri, fjölsetra, lyfleysustýrðri </w:t>
      </w:r>
      <w:r w:rsidRPr="006B76F9">
        <w:t>klíniskri</w:t>
      </w:r>
      <w:r w:rsidRPr="006B76F9">
        <w:rPr>
          <w:szCs w:val="22"/>
        </w:rPr>
        <w:t xml:space="preserve"> rannsókn með mismunandi hópum. Rannsóknin samanstóð af 12 vikna viðmiðunartímabili (historical baseline period), 4 vikna framskyggnu viðmiðunartímabili (prospective baseline period) og 24 vikna meðferðartímabili (sem samanstóð af 6 vikna títrunartímabili og 18 vikna viðhaldstímabili). </w:t>
      </w:r>
      <w:r w:rsidRPr="006B76F9">
        <w:t xml:space="preserve">Gjaldgengum sjúklingum á stöðugum skömmtum af 1 til </w:t>
      </w:r>
      <w:r w:rsidRPr="006B76F9">
        <w:rPr>
          <w:szCs w:val="22"/>
        </w:rPr>
        <w:t>3 flogaveikilyfjum, sem fengu a.m.k. 3 staðfest frumkomin þankippaflog á 16 vikum af samanlögðum viðmiðunartíma var slembiraðað 1 á móti 1 til að fá lacosamíð eða lyfleysu (sjúklingar eins og þeim var slembiraðað (full analysis set): lacosamíð n=118, lyfleysa n=121; af þeim voru 8 sjúklingar á aldrinum ≥4 til &lt; 12 ára sem meðhöndlaðir voru með lacosamíði en 9 með lyfleysu og 16 sjúklingar á aldrinum ≥12 til &lt; 18 ára meðhöndlaðir með lacosamíði en 16 með lyfleysu).</w:t>
      </w:r>
    </w:p>
    <w:p w14:paraId="7352E685" w14:textId="77777777" w:rsidR="00385F75" w:rsidRPr="006B76F9" w:rsidRDefault="00CB3099">
      <w:pPr>
        <w:autoSpaceDE w:val="0"/>
        <w:autoSpaceDN w:val="0"/>
        <w:adjustRightInd w:val="0"/>
        <w:rPr>
          <w:rFonts w:eastAsia="Calibri"/>
          <w:szCs w:val="22"/>
        </w:rPr>
      </w:pPr>
      <w:r w:rsidRPr="006B76F9">
        <w:rPr>
          <w:szCs w:val="22"/>
        </w:rPr>
        <w:t xml:space="preserve">Sjúklingar voru títraðir upp að áætluðum viðhaldsskammti 12 mg/kg/dag hjá sjúklingum sem vega minna en 30 kg, 8 mg/kg/dag hjá sjúklingum sem vega milli 30 og 50 kg eða 400 mg/dag hjá sjúklingum sem vega 50 kg eða meira. </w:t>
      </w:r>
    </w:p>
    <w:p w14:paraId="4E628390" w14:textId="77777777" w:rsidR="00385F75" w:rsidRPr="006B76F9" w:rsidRDefault="00385F75">
      <w:pPr>
        <w:pStyle w:val="C-BodyText"/>
        <w:spacing w:before="0" w:after="0" w:line="240" w:lineRule="auto"/>
        <w:rPr>
          <w:rFonts w:eastAsia="Calibri"/>
          <w:sz w:val="22"/>
          <w:szCs w:val="22"/>
          <w:lang w:val="is-IS"/>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385F75" w:rsidRPr="006B76F9" w14:paraId="7FBB12BB" w14:textId="77777777">
        <w:trPr>
          <w:trHeight w:val="516"/>
          <w:tblHeader/>
        </w:trPr>
        <w:tc>
          <w:tcPr>
            <w:tcW w:w="2144" w:type="pct"/>
            <w:tcBorders>
              <w:top w:val="single" w:sz="4" w:space="0" w:color="auto"/>
              <w:left w:val="single" w:sz="4" w:space="0" w:color="auto"/>
              <w:right w:val="single" w:sz="4" w:space="0" w:color="auto"/>
            </w:tcBorders>
          </w:tcPr>
          <w:p w14:paraId="345DFFE8" w14:textId="77777777" w:rsidR="00385F75" w:rsidRPr="006B76F9" w:rsidRDefault="00CB3099">
            <w:pPr>
              <w:pStyle w:val="Date"/>
              <w:ind w:left="225"/>
              <w:rPr>
                <w:lang w:val="is-IS"/>
              </w:rPr>
            </w:pPr>
            <w:r w:rsidRPr="006B76F9">
              <w:rPr>
                <w:lang w:val="is-IS"/>
              </w:rPr>
              <w:t>Verkunarbreyta</w:t>
            </w:r>
          </w:p>
        </w:tc>
        <w:tc>
          <w:tcPr>
            <w:tcW w:w="1453" w:type="pct"/>
            <w:tcBorders>
              <w:top w:val="single" w:sz="4" w:space="0" w:color="auto"/>
              <w:left w:val="single" w:sz="4" w:space="0" w:color="auto"/>
              <w:right w:val="single" w:sz="4" w:space="0" w:color="auto"/>
            </w:tcBorders>
          </w:tcPr>
          <w:p w14:paraId="152F43E5" w14:textId="77777777" w:rsidR="00385F75" w:rsidRPr="006B76F9" w:rsidRDefault="00CB3099">
            <w:pPr>
              <w:widowControl w:val="0"/>
              <w:tabs>
                <w:tab w:val="left" w:pos="567"/>
              </w:tabs>
              <w:jc w:val="center"/>
              <w:rPr>
                <w:szCs w:val="22"/>
              </w:rPr>
            </w:pPr>
            <w:r w:rsidRPr="006B76F9">
              <w:rPr>
                <w:szCs w:val="22"/>
              </w:rPr>
              <w:t>Lyfleysa</w:t>
            </w:r>
          </w:p>
          <w:p w14:paraId="514C6F26" w14:textId="77777777" w:rsidR="00385F75" w:rsidRPr="006B76F9" w:rsidRDefault="00CB3099">
            <w:pPr>
              <w:widowControl w:val="0"/>
              <w:tabs>
                <w:tab w:val="left" w:pos="567"/>
              </w:tabs>
              <w:jc w:val="center"/>
              <w:rPr>
                <w:szCs w:val="22"/>
              </w:rPr>
            </w:pPr>
            <w:r w:rsidRPr="006B76F9">
              <w:rPr>
                <w:szCs w:val="22"/>
              </w:rPr>
              <w:t>N=121</w:t>
            </w:r>
          </w:p>
        </w:tc>
        <w:tc>
          <w:tcPr>
            <w:tcW w:w="1403" w:type="pct"/>
            <w:tcBorders>
              <w:top w:val="single" w:sz="4" w:space="0" w:color="auto"/>
              <w:left w:val="single" w:sz="4" w:space="0" w:color="auto"/>
              <w:right w:val="single" w:sz="4" w:space="0" w:color="auto"/>
            </w:tcBorders>
          </w:tcPr>
          <w:p w14:paraId="7C50DF2A" w14:textId="77777777" w:rsidR="00385F75" w:rsidRPr="006B76F9" w:rsidRDefault="00CB3099">
            <w:pPr>
              <w:widowControl w:val="0"/>
              <w:tabs>
                <w:tab w:val="left" w:pos="567"/>
              </w:tabs>
              <w:jc w:val="center"/>
              <w:rPr>
                <w:szCs w:val="22"/>
              </w:rPr>
            </w:pPr>
            <w:r w:rsidRPr="006B76F9">
              <w:rPr>
                <w:szCs w:val="22"/>
              </w:rPr>
              <w:t>Lacosamíð</w:t>
            </w:r>
          </w:p>
          <w:p w14:paraId="458E50B5" w14:textId="77777777" w:rsidR="00385F75" w:rsidRPr="006B76F9" w:rsidRDefault="00CB3099">
            <w:pPr>
              <w:widowControl w:val="0"/>
              <w:tabs>
                <w:tab w:val="left" w:pos="567"/>
              </w:tabs>
              <w:jc w:val="center"/>
              <w:rPr>
                <w:szCs w:val="22"/>
              </w:rPr>
            </w:pPr>
            <w:r w:rsidRPr="006B76F9">
              <w:rPr>
                <w:szCs w:val="22"/>
              </w:rPr>
              <w:t>N=118</w:t>
            </w:r>
          </w:p>
        </w:tc>
      </w:tr>
      <w:tr w:rsidR="00385F75" w:rsidRPr="006B76F9" w14:paraId="63BAC3E0"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46CA8E1D" w14:textId="77777777" w:rsidR="00385F75" w:rsidRPr="006B76F9" w:rsidRDefault="00CB3099">
            <w:pPr>
              <w:widowControl w:val="0"/>
              <w:tabs>
                <w:tab w:val="left" w:pos="567"/>
              </w:tabs>
              <w:rPr>
                <w:szCs w:val="22"/>
              </w:rPr>
            </w:pPr>
            <w:r w:rsidRPr="006B76F9">
              <w:rPr>
                <w:szCs w:val="22"/>
              </w:rPr>
              <w:t>Tími að öðru frumkomnu þankippaflogi (PGTCS)</w:t>
            </w:r>
          </w:p>
        </w:tc>
      </w:tr>
      <w:tr w:rsidR="00385F75" w:rsidRPr="006B76F9" w14:paraId="60BE0AE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EF9644F" w14:textId="77777777" w:rsidR="00385F75" w:rsidRPr="006B76F9" w:rsidRDefault="00CB3099">
            <w:pPr>
              <w:widowControl w:val="0"/>
              <w:tabs>
                <w:tab w:val="left" w:pos="567"/>
              </w:tabs>
              <w:ind w:left="135"/>
              <w:rPr>
                <w:szCs w:val="22"/>
              </w:rPr>
            </w:pPr>
            <w:r w:rsidRPr="006B76F9">
              <w:rPr>
                <w:szCs w:val="22"/>
              </w:rPr>
              <w:t>Miðgildi (dagar)</w:t>
            </w:r>
          </w:p>
        </w:tc>
        <w:tc>
          <w:tcPr>
            <w:tcW w:w="1453" w:type="pct"/>
            <w:tcBorders>
              <w:top w:val="single" w:sz="4" w:space="0" w:color="auto"/>
              <w:left w:val="single" w:sz="4" w:space="0" w:color="auto"/>
              <w:bottom w:val="single" w:sz="4" w:space="0" w:color="auto"/>
              <w:right w:val="single" w:sz="4" w:space="0" w:color="auto"/>
            </w:tcBorders>
          </w:tcPr>
          <w:p w14:paraId="1089EED0" w14:textId="77777777" w:rsidR="00385F75" w:rsidRPr="006B76F9" w:rsidRDefault="00CB3099">
            <w:pPr>
              <w:widowControl w:val="0"/>
              <w:tabs>
                <w:tab w:val="left" w:pos="567"/>
              </w:tabs>
              <w:jc w:val="center"/>
              <w:rPr>
                <w:szCs w:val="22"/>
              </w:rPr>
            </w:pPr>
            <w:r w:rsidRPr="006B76F9">
              <w:rPr>
                <w:szCs w:val="22"/>
              </w:rPr>
              <w:t>77,0</w:t>
            </w:r>
          </w:p>
        </w:tc>
        <w:tc>
          <w:tcPr>
            <w:tcW w:w="1403" w:type="pct"/>
            <w:tcBorders>
              <w:top w:val="single" w:sz="4" w:space="0" w:color="auto"/>
              <w:left w:val="single" w:sz="4" w:space="0" w:color="auto"/>
              <w:bottom w:val="single" w:sz="4" w:space="0" w:color="auto"/>
              <w:right w:val="single" w:sz="4" w:space="0" w:color="auto"/>
            </w:tcBorders>
          </w:tcPr>
          <w:p w14:paraId="169B5950" w14:textId="77777777" w:rsidR="00385F75" w:rsidRPr="006B76F9" w:rsidRDefault="00CB3099">
            <w:pPr>
              <w:widowControl w:val="0"/>
              <w:tabs>
                <w:tab w:val="left" w:pos="567"/>
              </w:tabs>
              <w:jc w:val="center"/>
              <w:rPr>
                <w:szCs w:val="22"/>
              </w:rPr>
            </w:pPr>
            <w:r w:rsidRPr="006B76F9">
              <w:rPr>
                <w:szCs w:val="22"/>
              </w:rPr>
              <w:t>-</w:t>
            </w:r>
          </w:p>
        </w:tc>
      </w:tr>
      <w:tr w:rsidR="00385F75" w:rsidRPr="006B76F9" w14:paraId="5330CCE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5B6477E" w14:textId="77777777" w:rsidR="00385F75" w:rsidRPr="006B76F9" w:rsidRDefault="00CB3099">
            <w:pPr>
              <w:widowControl w:val="0"/>
              <w:tabs>
                <w:tab w:val="left" w:pos="567"/>
              </w:tabs>
              <w:ind w:left="135"/>
              <w:rPr>
                <w:szCs w:val="22"/>
              </w:rPr>
            </w:pPr>
            <w:r w:rsidRPr="006B76F9">
              <w:rPr>
                <w:szCs w:val="22"/>
              </w:rPr>
              <w:t>95% öryggisbil</w:t>
            </w:r>
          </w:p>
        </w:tc>
        <w:tc>
          <w:tcPr>
            <w:tcW w:w="1453" w:type="pct"/>
            <w:tcBorders>
              <w:top w:val="single" w:sz="4" w:space="0" w:color="auto"/>
              <w:left w:val="single" w:sz="4" w:space="0" w:color="auto"/>
              <w:bottom w:val="single" w:sz="4" w:space="0" w:color="auto"/>
              <w:right w:val="single" w:sz="4" w:space="0" w:color="auto"/>
            </w:tcBorders>
          </w:tcPr>
          <w:p w14:paraId="6CE1905A" w14:textId="77777777" w:rsidR="00385F75" w:rsidRPr="006B76F9" w:rsidRDefault="00CB3099">
            <w:pPr>
              <w:widowControl w:val="0"/>
              <w:tabs>
                <w:tab w:val="left" w:pos="567"/>
              </w:tabs>
              <w:jc w:val="center"/>
              <w:rPr>
                <w:szCs w:val="22"/>
              </w:rPr>
            </w:pPr>
            <w:r w:rsidRPr="006B76F9">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246BB5F9" w14:textId="77777777" w:rsidR="00385F75" w:rsidRPr="006B76F9" w:rsidRDefault="00CB3099">
            <w:pPr>
              <w:widowControl w:val="0"/>
              <w:tabs>
                <w:tab w:val="left" w:pos="567"/>
              </w:tabs>
              <w:jc w:val="center"/>
              <w:rPr>
                <w:szCs w:val="22"/>
              </w:rPr>
            </w:pPr>
            <w:r w:rsidRPr="006B76F9">
              <w:rPr>
                <w:szCs w:val="22"/>
              </w:rPr>
              <w:t>-</w:t>
            </w:r>
          </w:p>
        </w:tc>
      </w:tr>
      <w:tr w:rsidR="00385F75" w:rsidRPr="006B76F9" w14:paraId="729201C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23088CA" w14:textId="77777777" w:rsidR="00385F75" w:rsidRPr="006B76F9" w:rsidRDefault="00CB3099">
            <w:pPr>
              <w:widowControl w:val="0"/>
              <w:tabs>
                <w:tab w:val="left" w:pos="567"/>
              </w:tabs>
              <w:ind w:left="135"/>
              <w:rPr>
                <w:szCs w:val="22"/>
              </w:rPr>
            </w:pPr>
            <w:r w:rsidRPr="006B76F9">
              <w:rPr>
                <w:szCs w:val="22"/>
              </w:rPr>
              <w:t>Lacosamíð – Lyfleysa</w:t>
            </w:r>
          </w:p>
        </w:tc>
        <w:tc>
          <w:tcPr>
            <w:tcW w:w="2856" w:type="pct"/>
            <w:gridSpan w:val="2"/>
            <w:tcBorders>
              <w:top w:val="single" w:sz="4" w:space="0" w:color="auto"/>
              <w:left w:val="single" w:sz="4" w:space="0" w:color="auto"/>
              <w:bottom w:val="single" w:sz="4" w:space="0" w:color="auto"/>
              <w:right w:val="single" w:sz="4" w:space="0" w:color="auto"/>
            </w:tcBorders>
          </w:tcPr>
          <w:p w14:paraId="6AFC77EF" w14:textId="77777777" w:rsidR="00385F75" w:rsidRPr="006B76F9" w:rsidRDefault="00385F75">
            <w:pPr>
              <w:widowControl w:val="0"/>
              <w:tabs>
                <w:tab w:val="left" w:pos="567"/>
              </w:tabs>
              <w:jc w:val="center"/>
              <w:rPr>
                <w:szCs w:val="22"/>
              </w:rPr>
            </w:pPr>
          </w:p>
        </w:tc>
      </w:tr>
      <w:tr w:rsidR="00385F75" w:rsidRPr="006B76F9" w14:paraId="02EAB79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65A6C15" w14:textId="77777777" w:rsidR="00385F75" w:rsidRPr="006B76F9" w:rsidRDefault="00CB3099">
            <w:pPr>
              <w:widowControl w:val="0"/>
              <w:tabs>
                <w:tab w:val="left" w:pos="567"/>
              </w:tabs>
              <w:ind w:left="135"/>
              <w:rPr>
                <w:szCs w:val="22"/>
              </w:rPr>
            </w:pPr>
            <w:r w:rsidRPr="006B76F9">
              <w:rPr>
                <w:szCs w:val="22"/>
              </w:rPr>
              <w:t>Áhættuhlutfall</w:t>
            </w:r>
          </w:p>
        </w:tc>
        <w:tc>
          <w:tcPr>
            <w:tcW w:w="2856" w:type="pct"/>
            <w:gridSpan w:val="2"/>
            <w:tcBorders>
              <w:top w:val="single" w:sz="4" w:space="0" w:color="auto"/>
              <w:left w:val="single" w:sz="4" w:space="0" w:color="auto"/>
              <w:bottom w:val="single" w:sz="4" w:space="0" w:color="auto"/>
              <w:right w:val="single" w:sz="4" w:space="0" w:color="auto"/>
            </w:tcBorders>
          </w:tcPr>
          <w:p w14:paraId="35F13E2B" w14:textId="77777777" w:rsidR="00385F75" w:rsidRPr="006B76F9" w:rsidRDefault="00CB3099">
            <w:pPr>
              <w:widowControl w:val="0"/>
              <w:tabs>
                <w:tab w:val="left" w:pos="567"/>
              </w:tabs>
              <w:jc w:val="center"/>
              <w:rPr>
                <w:szCs w:val="22"/>
              </w:rPr>
            </w:pPr>
            <w:r w:rsidRPr="006B76F9">
              <w:rPr>
                <w:szCs w:val="22"/>
              </w:rPr>
              <w:t>0,540</w:t>
            </w:r>
          </w:p>
        </w:tc>
      </w:tr>
      <w:tr w:rsidR="00385F75" w:rsidRPr="006B76F9" w14:paraId="12D183F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192BA29" w14:textId="77777777" w:rsidR="00385F75" w:rsidRPr="006B76F9" w:rsidRDefault="00CB3099">
            <w:pPr>
              <w:widowControl w:val="0"/>
              <w:tabs>
                <w:tab w:val="left" w:pos="567"/>
              </w:tabs>
              <w:ind w:left="135"/>
              <w:rPr>
                <w:szCs w:val="22"/>
              </w:rPr>
            </w:pPr>
            <w:r w:rsidRPr="006B76F9">
              <w:rPr>
                <w:szCs w:val="22"/>
              </w:rPr>
              <w:t>95% öryggisbil</w:t>
            </w:r>
          </w:p>
        </w:tc>
        <w:tc>
          <w:tcPr>
            <w:tcW w:w="2856" w:type="pct"/>
            <w:gridSpan w:val="2"/>
            <w:tcBorders>
              <w:top w:val="single" w:sz="4" w:space="0" w:color="auto"/>
              <w:left w:val="single" w:sz="4" w:space="0" w:color="auto"/>
              <w:bottom w:val="single" w:sz="4" w:space="0" w:color="auto"/>
              <w:right w:val="single" w:sz="4" w:space="0" w:color="auto"/>
            </w:tcBorders>
          </w:tcPr>
          <w:p w14:paraId="74FC6C3E" w14:textId="77777777" w:rsidR="00385F75" w:rsidRPr="006B76F9" w:rsidRDefault="00CB3099">
            <w:pPr>
              <w:widowControl w:val="0"/>
              <w:tabs>
                <w:tab w:val="left" w:pos="567"/>
              </w:tabs>
              <w:jc w:val="center"/>
              <w:rPr>
                <w:szCs w:val="22"/>
              </w:rPr>
            </w:pPr>
            <w:r w:rsidRPr="006B76F9">
              <w:rPr>
                <w:szCs w:val="22"/>
              </w:rPr>
              <w:t>0,377; 0,774</w:t>
            </w:r>
          </w:p>
        </w:tc>
      </w:tr>
      <w:tr w:rsidR="00385F75" w:rsidRPr="006B76F9" w14:paraId="381BBD7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ABFCAA3" w14:textId="77777777" w:rsidR="00385F75" w:rsidRPr="006B76F9" w:rsidRDefault="00CB3099">
            <w:pPr>
              <w:widowControl w:val="0"/>
              <w:tabs>
                <w:tab w:val="left" w:pos="567"/>
              </w:tabs>
              <w:ind w:left="135"/>
              <w:rPr>
                <w:szCs w:val="22"/>
              </w:rPr>
            </w:pPr>
            <w:r w:rsidRPr="006B76F9">
              <w:rPr>
                <w:szCs w:val="22"/>
              </w:rPr>
              <w:t>p-gildi</w:t>
            </w:r>
          </w:p>
        </w:tc>
        <w:tc>
          <w:tcPr>
            <w:tcW w:w="2856" w:type="pct"/>
            <w:gridSpan w:val="2"/>
            <w:tcBorders>
              <w:top w:val="single" w:sz="4" w:space="0" w:color="auto"/>
              <w:left w:val="single" w:sz="4" w:space="0" w:color="auto"/>
              <w:bottom w:val="single" w:sz="4" w:space="0" w:color="auto"/>
              <w:right w:val="single" w:sz="4" w:space="0" w:color="auto"/>
            </w:tcBorders>
          </w:tcPr>
          <w:p w14:paraId="7ACD7C05" w14:textId="77777777" w:rsidR="00385F75" w:rsidRPr="006B76F9" w:rsidRDefault="00CB3099">
            <w:pPr>
              <w:widowControl w:val="0"/>
              <w:tabs>
                <w:tab w:val="left" w:pos="567"/>
              </w:tabs>
              <w:jc w:val="center"/>
              <w:rPr>
                <w:szCs w:val="22"/>
              </w:rPr>
            </w:pPr>
            <w:r w:rsidRPr="006B76F9">
              <w:rPr>
                <w:szCs w:val="22"/>
              </w:rPr>
              <w:t>&lt; 0,001</w:t>
            </w:r>
          </w:p>
        </w:tc>
      </w:tr>
      <w:tr w:rsidR="00385F75" w:rsidRPr="006B76F9" w14:paraId="16A4FC6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B4106A8" w14:textId="77777777" w:rsidR="00385F75" w:rsidRPr="006B76F9" w:rsidRDefault="00CB3099">
            <w:pPr>
              <w:keepNext/>
              <w:tabs>
                <w:tab w:val="left" w:pos="567"/>
              </w:tabs>
              <w:rPr>
                <w:szCs w:val="22"/>
              </w:rPr>
            </w:pPr>
            <w:r w:rsidRPr="006B76F9">
              <w:rPr>
                <w:szCs w:val="22"/>
              </w:rPr>
              <w:t>Laus við flog</w:t>
            </w:r>
          </w:p>
        </w:tc>
        <w:tc>
          <w:tcPr>
            <w:tcW w:w="1453" w:type="pct"/>
            <w:tcBorders>
              <w:top w:val="single" w:sz="4" w:space="0" w:color="auto"/>
              <w:left w:val="single" w:sz="4" w:space="0" w:color="auto"/>
              <w:bottom w:val="single" w:sz="4" w:space="0" w:color="auto"/>
              <w:right w:val="single" w:sz="4" w:space="0" w:color="auto"/>
            </w:tcBorders>
          </w:tcPr>
          <w:p w14:paraId="28A90EE2" w14:textId="77777777" w:rsidR="00385F75" w:rsidRPr="006B76F9" w:rsidRDefault="00385F75">
            <w:pPr>
              <w:keepNext/>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78ACC240" w14:textId="77777777" w:rsidR="00385F75" w:rsidRPr="006B76F9" w:rsidRDefault="00385F75">
            <w:pPr>
              <w:keepNext/>
            </w:pPr>
          </w:p>
        </w:tc>
      </w:tr>
      <w:tr w:rsidR="00385F75" w:rsidRPr="006B76F9" w14:paraId="0FA9741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273A54D" w14:textId="77777777" w:rsidR="00385F75" w:rsidRPr="006B76F9" w:rsidRDefault="00CB3099">
            <w:pPr>
              <w:keepNext/>
              <w:tabs>
                <w:tab w:val="left" w:pos="567"/>
              </w:tabs>
              <w:ind w:left="135"/>
              <w:rPr>
                <w:szCs w:val="22"/>
              </w:rPr>
            </w:pPr>
            <w:r w:rsidRPr="006B76F9">
              <w:rPr>
                <w:szCs w:val="22"/>
              </w:rPr>
              <w:t>Lagskipt Kaplan-Meier mat (%)</w:t>
            </w:r>
          </w:p>
        </w:tc>
        <w:tc>
          <w:tcPr>
            <w:tcW w:w="1453" w:type="pct"/>
            <w:tcBorders>
              <w:top w:val="single" w:sz="4" w:space="0" w:color="auto"/>
              <w:left w:val="single" w:sz="4" w:space="0" w:color="auto"/>
              <w:bottom w:val="single" w:sz="4" w:space="0" w:color="auto"/>
              <w:right w:val="single" w:sz="4" w:space="0" w:color="auto"/>
            </w:tcBorders>
          </w:tcPr>
          <w:p w14:paraId="3999696B" w14:textId="77777777" w:rsidR="00385F75" w:rsidRPr="006B76F9" w:rsidRDefault="00CB3099">
            <w:pPr>
              <w:keepNext/>
              <w:tabs>
                <w:tab w:val="left" w:pos="567"/>
              </w:tabs>
              <w:jc w:val="center"/>
              <w:rPr>
                <w:szCs w:val="22"/>
              </w:rPr>
            </w:pPr>
            <w:r w:rsidRPr="006B76F9">
              <w:rPr>
                <w:szCs w:val="22"/>
              </w:rPr>
              <w:t>17,2</w:t>
            </w:r>
          </w:p>
        </w:tc>
        <w:tc>
          <w:tcPr>
            <w:tcW w:w="1403" w:type="pct"/>
            <w:tcBorders>
              <w:top w:val="single" w:sz="4" w:space="0" w:color="auto"/>
              <w:left w:val="single" w:sz="4" w:space="0" w:color="auto"/>
              <w:bottom w:val="single" w:sz="4" w:space="0" w:color="auto"/>
              <w:right w:val="single" w:sz="4" w:space="0" w:color="auto"/>
            </w:tcBorders>
          </w:tcPr>
          <w:p w14:paraId="4D6DFDAB" w14:textId="77777777" w:rsidR="00385F75" w:rsidRPr="006B76F9" w:rsidRDefault="00CB3099">
            <w:pPr>
              <w:keepNext/>
              <w:jc w:val="center"/>
            </w:pPr>
            <w:r w:rsidRPr="006B76F9">
              <w:rPr>
                <w:szCs w:val="22"/>
              </w:rPr>
              <w:t>31,3</w:t>
            </w:r>
          </w:p>
        </w:tc>
      </w:tr>
      <w:tr w:rsidR="00385F75" w:rsidRPr="006B76F9" w14:paraId="68157AD9" w14:textId="77777777">
        <w:trPr>
          <w:trHeight w:val="71"/>
        </w:trPr>
        <w:tc>
          <w:tcPr>
            <w:tcW w:w="2144" w:type="pct"/>
            <w:tcBorders>
              <w:top w:val="single" w:sz="4" w:space="0" w:color="auto"/>
              <w:left w:val="single" w:sz="4" w:space="0" w:color="auto"/>
              <w:bottom w:val="single" w:sz="4" w:space="0" w:color="auto"/>
              <w:right w:val="single" w:sz="4" w:space="0" w:color="auto"/>
            </w:tcBorders>
          </w:tcPr>
          <w:p w14:paraId="72D88B6C" w14:textId="77777777" w:rsidR="00385F75" w:rsidRPr="006B76F9" w:rsidRDefault="00CB3099">
            <w:pPr>
              <w:keepNext/>
              <w:tabs>
                <w:tab w:val="left" w:pos="567"/>
              </w:tabs>
              <w:ind w:left="135"/>
              <w:rPr>
                <w:szCs w:val="22"/>
              </w:rPr>
            </w:pPr>
            <w:r w:rsidRPr="006B76F9">
              <w:rPr>
                <w:szCs w:val="22"/>
              </w:rPr>
              <w:t>95% öryggisbil</w:t>
            </w:r>
          </w:p>
        </w:tc>
        <w:tc>
          <w:tcPr>
            <w:tcW w:w="1453" w:type="pct"/>
            <w:tcBorders>
              <w:top w:val="single" w:sz="4" w:space="0" w:color="auto"/>
              <w:left w:val="single" w:sz="4" w:space="0" w:color="auto"/>
              <w:bottom w:val="single" w:sz="4" w:space="0" w:color="auto"/>
              <w:right w:val="single" w:sz="4" w:space="0" w:color="auto"/>
            </w:tcBorders>
          </w:tcPr>
          <w:p w14:paraId="786996FB" w14:textId="77777777" w:rsidR="00385F75" w:rsidRPr="006B76F9" w:rsidRDefault="00CB3099">
            <w:pPr>
              <w:keepNext/>
              <w:tabs>
                <w:tab w:val="left" w:pos="567"/>
              </w:tabs>
              <w:jc w:val="center"/>
              <w:rPr>
                <w:szCs w:val="22"/>
              </w:rPr>
            </w:pPr>
            <w:r w:rsidRPr="006B76F9">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05D218FE" w14:textId="77777777" w:rsidR="00385F75" w:rsidRPr="006B76F9" w:rsidRDefault="00CB3099">
            <w:pPr>
              <w:keepNext/>
              <w:jc w:val="center"/>
            </w:pPr>
            <w:r w:rsidRPr="006B76F9">
              <w:rPr>
                <w:szCs w:val="22"/>
              </w:rPr>
              <w:t>22,8; 39,9</w:t>
            </w:r>
          </w:p>
        </w:tc>
      </w:tr>
      <w:tr w:rsidR="00385F75" w:rsidRPr="006B76F9" w14:paraId="7EF2E3E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B16C7FA" w14:textId="77777777" w:rsidR="00385F75" w:rsidRPr="006B76F9" w:rsidRDefault="00CB3099">
            <w:pPr>
              <w:keepNext/>
              <w:tabs>
                <w:tab w:val="left" w:pos="567"/>
              </w:tabs>
              <w:ind w:left="135"/>
              <w:rPr>
                <w:szCs w:val="22"/>
              </w:rPr>
            </w:pPr>
            <w:r w:rsidRPr="006B76F9">
              <w:rPr>
                <w:szCs w:val="22"/>
              </w:rPr>
              <w:t>Lacosamíð – Lyfleysa</w:t>
            </w:r>
          </w:p>
        </w:tc>
        <w:tc>
          <w:tcPr>
            <w:tcW w:w="2856" w:type="pct"/>
            <w:gridSpan w:val="2"/>
            <w:tcBorders>
              <w:top w:val="single" w:sz="4" w:space="0" w:color="auto"/>
              <w:left w:val="single" w:sz="4" w:space="0" w:color="auto"/>
              <w:bottom w:val="single" w:sz="4" w:space="0" w:color="auto"/>
              <w:right w:val="single" w:sz="4" w:space="0" w:color="auto"/>
            </w:tcBorders>
          </w:tcPr>
          <w:p w14:paraId="54027FEF" w14:textId="77777777" w:rsidR="00385F75" w:rsidRPr="006B76F9" w:rsidRDefault="00CB3099">
            <w:pPr>
              <w:keepNext/>
              <w:jc w:val="center"/>
            </w:pPr>
            <w:r w:rsidRPr="006B76F9">
              <w:t>14,1</w:t>
            </w:r>
          </w:p>
        </w:tc>
      </w:tr>
      <w:tr w:rsidR="00385F75" w:rsidRPr="006B76F9" w14:paraId="5041FC0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71E7E05" w14:textId="77777777" w:rsidR="00385F75" w:rsidRPr="006B76F9" w:rsidRDefault="00CB3099">
            <w:pPr>
              <w:keepNext/>
              <w:tabs>
                <w:tab w:val="left" w:pos="567"/>
              </w:tabs>
              <w:ind w:left="135"/>
              <w:rPr>
                <w:szCs w:val="22"/>
              </w:rPr>
            </w:pPr>
            <w:r w:rsidRPr="006B76F9">
              <w:rPr>
                <w:szCs w:val="22"/>
              </w:rPr>
              <w:t>95% öryggisbil</w:t>
            </w:r>
          </w:p>
        </w:tc>
        <w:tc>
          <w:tcPr>
            <w:tcW w:w="2856" w:type="pct"/>
            <w:gridSpan w:val="2"/>
            <w:tcBorders>
              <w:top w:val="single" w:sz="4" w:space="0" w:color="auto"/>
              <w:left w:val="single" w:sz="4" w:space="0" w:color="auto"/>
              <w:bottom w:val="single" w:sz="4" w:space="0" w:color="auto"/>
              <w:right w:val="single" w:sz="4" w:space="0" w:color="auto"/>
            </w:tcBorders>
          </w:tcPr>
          <w:p w14:paraId="77D562F3" w14:textId="77777777" w:rsidR="00385F75" w:rsidRPr="006B76F9" w:rsidRDefault="00CB3099">
            <w:pPr>
              <w:keepNext/>
              <w:jc w:val="center"/>
            </w:pPr>
            <w:r w:rsidRPr="006B76F9">
              <w:t>3,2; 25,1</w:t>
            </w:r>
          </w:p>
        </w:tc>
      </w:tr>
      <w:tr w:rsidR="00385F75" w:rsidRPr="006B76F9" w14:paraId="5835D6D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E6DE31F" w14:textId="77777777" w:rsidR="00385F75" w:rsidRPr="006B76F9" w:rsidRDefault="00CB3099">
            <w:pPr>
              <w:keepNext/>
              <w:tabs>
                <w:tab w:val="left" w:pos="567"/>
              </w:tabs>
              <w:ind w:left="135"/>
              <w:rPr>
                <w:szCs w:val="22"/>
              </w:rPr>
            </w:pPr>
            <w:r w:rsidRPr="006B76F9">
              <w:rPr>
                <w:szCs w:val="22"/>
              </w:rPr>
              <w:t>p-gildi</w:t>
            </w:r>
          </w:p>
        </w:tc>
        <w:tc>
          <w:tcPr>
            <w:tcW w:w="2856" w:type="pct"/>
            <w:gridSpan w:val="2"/>
            <w:tcBorders>
              <w:top w:val="single" w:sz="4" w:space="0" w:color="auto"/>
              <w:left w:val="single" w:sz="4" w:space="0" w:color="auto"/>
              <w:bottom w:val="single" w:sz="4" w:space="0" w:color="auto"/>
              <w:right w:val="single" w:sz="4" w:space="0" w:color="auto"/>
            </w:tcBorders>
          </w:tcPr>
          <w:p w14:paraId="28AEE28C" w14:textId="77777777" w:rsidR="00385F75" w:rsidRPr="006B76F9" w:rsidRDefault="00CB3099">
            <w:pPr>
              <w:keepNext/>
              <w:jc w:val="center"/>
            </w:pPr>
            <w:r w:rsidRPr="006B76F9">
              <w:t>0,011</w:t>
            </w:r>
          </w:p>
        </w:tc>
      </w:tr>
    </w:tbl>
    <w:p w14:paraId="248103D4" w14:textId="77777777" w:rsidR="00385F75" w:rsidRPr="006B76F9" w:rsidRDefault="00CB3099">
      <w:pPr>
        <w:rPr>
          <w:rFonts w:eastAsia="Calibri"/>
          <w:szCs w:val="22"/>
        </w:rPr>
      </w:pPr>
      <w:r w:rsidRPr="006B76F9">
        <w:rPr>
          <w:rFonts w:eastAsia="Calibri"/>
          <w:szCs w:val="22"/>
        </w:rPr>
        <w:t xml:space="preserve">Athugasemd: Hjá lacosamíðhópnum var ekki hægt að áætla miðgildi tíma fram að öðru frumkomnu þankippaflogi (PGTCS) með Kaplan-Meier aðferðum þar sem að ˃50% sjúklinga fengu ekki annað þankippaflog fyrir dag 166. </w:t>
      </w:r>
    </w:p>
    <w:p w14:paraId="047C9531" w14:textId="77777777" w:rsidR="00385F75" w:rsidRPr="006B76F9" w:rsidRDefault="00385F75">
      <w:pPr>
        <w:rPr>
          <w:rFonts w:eastAsia="Calibri"/>
          <w:szCs w:val="22"/>
        </w:rPr>
      </w:pPr>
    </w:p>
    <w:p w14:paraId="3A741C9E" w14:textId="77777777" w:rsidR="00385F75" w:rsidRPr="006B76F9" w:rsidRDefault="00CB3099">
      <w:pPr>
        <w:rPr>
          <w:rFonts w:eastAsia="Calibri"/>
          <w:szCs w:val="22"/>
        </w:rPr>
      </w:pPr>
      <w:r w:rsidRPr="006B76F9">
        <w:rPr>
          <w:rFonts w:eastAsia="Calibri"/>
          <w:szCs w:val="22"/>
        </w:rPr>
        <w:t>Niðurstöður í undirhópi barna voru í samræmi við niðurstöður fyrir heildarþýði fyrir aðalendapunkta, aukaendapunkta og aðra endapunkta fyrir verkun.</w:t>
      </w:r>
    </w:p>
    <w:p w14:paraId="137AAC7F" w14:textId="77777777" w:rsidR="00385F75" w:rsidRPr="006B76F9" w:rsidRDefault="00385F75">
      <w:pPr>
        <w:rPr>
          <w:bCs/>
          <w:szCs w:val="22"/>
        </w:rPr>
      </w:pPr>
    </w:p>
    <w:p w14:paraId="64384878" w14:textId="77777777" w:rsidR="00385F75" w:rsidRPr="006B76F9" w:rsidRDefault="00CB3099">
      <w:pPr>
        <w:ind w:left="567" w:hanging="567"/>
        <w:outlineLvl w:val="0"/>
        <w:rPr>
          <w:b/>
        </w:rPr>
      </w:pPr>
      <w:r w:rsidRPr="006B76F9">
        <w:rPr>
          <w:b/>
        </w:rPr>
        <w:t>5.2</w:t>
      </w:r>
      <w:r w:rsidRPr="006B76F9">
        <w:rPr>
          <w:b/>
        </w:rPr>
        <w:tab/>
        <w:t>Lyfjahvörf</w:t>
      </w:r>
    </w:p>
    <w:p w14:paraId="5E41169B" w14:textId="77777777" w:rsidR="00385F75" w:rsidRPr="006B76F9" w:rsidRDefault="00385F75">
      <w:pPr>
        <w:ind w:left="567" w:hanging="567"/>
      </w:pPr>
    </w:p>
    <w:p w14:paraId="020D318C" w14:textId="77777777" w:rsidR="00385F75" w:rsidRPr="006B76F9" w:rsidRDefault="00CB3099">
      <w:pPr>
        <w:widowControl w:val="0"/>
        <w:rPr>
          <w:szCs w:val="22"/>
          <w:u w:val="single"/>
        </w:rPr>
      </w:pPr>
      <w:r w:rsidRPr="006B76F9">
        <w:rPr>
          <w:szCs w:val="22"/>
          <w:u w:val="single"/>
        </w:rPr>
        <w:t>Frásog</w:t>
      </w:r>
    </w:p>
    <w:p w14:paraId="4F32774A" w14:textId="77777777" w:rsidR="00385F75" w:rsidRPr="006B76F9" w:rsidRDefault="00385F75"/>
    <w:p w14:paraId="5E172AE6" w14:textId="77777777" w:rsidR="00385F75" w:rsidRPr="006B76F9" w:rsidRDefault="00CB3099">
      <w:r w:rsidRPr="006B76F9">
        <w:t xml:space="preserve">Eftir inndælingu í bláæð, næst </w:t>
      </w:r>
      <w:r w:rsidRPr="006B76F9">
        <w:rPr>
          <w:szCs w:val="22"/>
        </w:rPr>
        <w:t>C</w:t>
      </w:r>
      <w:r w:rsidRPr="006B76F9">
        <w:rPr>
          <w:szCs w:val="22"/>
          <w:vertAlign w:val="subscript"/>
        </w:rPr>
        <w:t>max</w:t>
      </w:r>
      <w:r w:rsidRPr="006B76F9">
        <w:t xml:space="preserve"> við lok inndælingarinnar. Þéttni í plasma eykst hlutfallslega með skammti bæði eftir inntöku (100-800 mg) og gjöf í bláæð (50-300 mg).</w:t>
      </w:r>
    </w:p>
    <w:p w14:paraId="39D5A24E" w14:textId="77777777" w:rsidR="00385F75" w:rsidRPr="006B76F9" w:rsidRDefault="00CB3099">
      <w:r w:rsidRPr="006B76F9">
        <w:t xml:space="preserve"> </w:t>
      </w:r>
    </w:p>
    <w:p w14:paraId="53C061A0" w14:textId="77777777" w:rsidR="00385F75" w:rsidRPr="006B76F9" w:rsidRDefault="00CB3099">
      <w:pPr>
        <w:keepNext/>
        <w:outlineLvl w:val="0"/>
        <w:rPr>
          <w:u w:val="single"/>
        </w:rPr>
      </w:pPr>
      <w:r w:rsidRPr="006B76F9">
        <w:rPr>
          <w:u w:val="single"/>
        </w:rPr>
        <w:t>Dreifing</w:t>
      </w:r>
    </w:p>
    <w:p w14:paraId="166E286B" w14:textId="77777777" w:rsidR="00385F75" w:rsidRPr="006B76F9" w:rsidRDefault="00385F75">
      <w:pPr>
        <w:keepNext/>
        <w:outlineLvl w:val="0"/>
      </w:pPr>
    </w:p>
    <w:p w14:paraId="1B115CED" w14:textId="77777777" w:rsidR="00385F75" w:rsidRPr="006B76F9" w:rsidRDefault="00CB3099">
      <w:pPr>
        <w:keepNext/>
        <w:outlineLvl w:val="0"/>
        <w:rPr>
          <w:szCs w:val="22"/>
        </w:rPr>
      </w:pPr>
      <w:r w:rsidRPr="006B76F9">
        <w:t>Dreifingarrúmálið er u.þ.b. 0</w:t>
      </w:r>
      <w:r w:rsidRPr="006B76F9">
        <w:rPr>
          <w:szCs w:val="22"/>
        </w:rPr>
        <w:t>,6 l/kg. Minna en 15% af lacosamíð er bundið plasmapróteinum.</w:t>
      </w:r>
    </w:p>
    <w:p w14:paraId="0426B197" w14:textId="77777777" w:rsidR="00385F75" w:rsidRPr="006B76F9" w:rsidRDefault="00385F75">
      <w:pPr>
        <w:rPr>
          <w:szCs w:val="22"/>
        </w:rPr>
      </w:pPr>
    </w:p>
    <w:p w14:paraId="5B7797E4" w14:textId="77777777" w:rsidR="00385F75" w:rsidRPr="006B76F9" w:rsidRDefault="00CB3099">
      <w:pPr>
        <w:keepNext/>
        <w:outlineLvl w:val="0"/>
        <w:rPr>
          <w:szCs w:val="22"/>
          <w:u w:val="single"/>
        </w:rPr>
      </w:pPr>
      <w:r w:rsidRPr="006B76F9">
        <w:rPr>
          <w:szCs w:val="22"/>
          <w:u w:val="single"/>
        </w:rPr>
        <w:t>Umbrot</w:t>
      </w:r>
    </w:p>
    <w:p w14:paraId="160ADBD9" w14:textId="77777777" w:rsidR="00385F75" w:rsidRPr="006B76F9" w:rsidRDefault="00385F75">
      <w:pPr>
        <w:keepNext/>
      </w:pPr>
    </w:p>
    <w:p w14:paraId="39A0DB64" w14:textId="77777777" w:rsidR="00385F75" w:rsidRPr="006B76F9" w:rsidRDefault="00CB3099">
      <w:pPr>
        <w:keepNext/>
      </w:pPr>
      <w:r w:rsidRPr="006B76F9">
        <w:t>95% af skammtinum skilst út í þvagi sem lacosamíð og umbrotsefni. Umbrot lacosamíðs hafa ekki verið skilgreind að fullu.</w:t>
      </w:r>
    </w:p>
    <w:p w14:paraId="6B0D50B6" w14:textId="77777777" w:rsidR="00385F75" w:rsidRPr="006B76F9" w:rsidRDefault="00CB3099">
      <w:r w:rsidRPr="006B76F9">
        <w:t>Helstu efnin sem skiljast út í þvagi eru óbreytt lacosamíð (u.þ.b. 40% af skammtinum) og O</w:t>
      </w:r>
      <w:r w:rsidRPr="006B76F9">
        <w:noBreakHyphen/>
        <w:t xml:space="preserve">desmetýl umbrotsefni þess, minna en 30%. </w:t>
      </w:r>
    </w:p>
    <w:p w14:paraId="78DE3799" w14:textId="77777777" w:rsidR="00385F75" w:rsidRPr="006B76F9" w:rsidRDefault="00CB3099">
      <w:r w:rsidRPr="006B76F9">
        <w:t>Skautaður hluti sem er talinn vera serín afleiður voru u.þ.b. 20% af því sem fannst í þvagi, en fannst aðeins í mjög litlu magni (0</w:t>
      </w:r>
      <w:r w:rsidRPr="006B76F9">
        <w:noBreakHyphen/>
        <w:t>2%) í plasma hjá sumum einstaklingum. Að auki fundust önnur umbrotsefni í litlu mæli (0,5</w:t>
      </w:r>
      <w:r w:rsidRPr="006B76F9">
        <w:noBreakHyphen/>
        <w:t>2%) í þvagi.</w:t>
      </w:r>
    </w:p>
    <w:p w14:paraId="0007CE90" w14:textId="77777777" w:rsidR="00385F75" w:rsidRPr="006B76F9" w:rsidRDefault="00CB3099">
      <w:pPr>
        <w:rPr>
          <w:szCs w:val="22"/>
        </w:rPr>
      </w:pPr>
      <w:r w:rsidRPr="006B76F9">
        <w:t>Niðurstöður úr</w:t>
      </w:r>
      <w:r w:rsidRPr="006B76F9">
        <w:rPr>
          <w:i/>
        </w:rPr>
        <w:t xml:space="preserve"> in vitro</w:t>
      </w:r>
      <w:r w:rsidRPr="006B76F9">
        <w:t xml:space="preserve"> rannsóknum sýna að CYP2C9, CYP2C19 og CYP3A4 geta hvatað myndun O</w:t>
      </w:r>
      <w:r w:rsidRPr="006B76F9">
        <w:noBreakHyphen/>
        <w:t xml:space="preserve">desmetýl umbrotsefnisins en ekki hefur verið staðfest með </w:t>
      </w:r>
      <w:r w:rsidRPr="006B76F9">
        <w:rPr>
          <w:i/>
        </w:rPr>
        <w:t>in vivo</w:t>
      </w:r>
      <w:r w:rsidRPr="006B76F9">
        <w:t xml:space="preserve"> rannsóknum hvert ísóensímanna er mikilvægast. Enginn klínískur munur sem skiptir máli kom í ljós á útsetningu fyrir lacosamíði þegar lyfjahvörf einstaklinga með mikil umbrot (</w:t>
      </w:r>
      <w:r w:rsidRPr="006B76F9">
        <w:rPr>
          <w:rStyle w:val="focalhighlight"/>
        </w:rPr>
        <w:t>extensive metabol</w:t>
      </w:r>
      <w:r w:rsidRPr="006B76F9">
        <w:t>isers, með virkt CYP2C19) voru borin saman við lyfjahvörf einstaklingum með ófullnægjandi umbrot (</w:t>
      </w:r>
      <w:r w:rsidRPr="006B76F9">
        <w:rPr>
          <w:rStyle w:val="focalhighlight"/>
        </w:rPr>
        <w:t>poor metabol</w:t>
      </w:r>
      <w:r w:rsidRPr="006B76F9">
        <w:t>isers, CYP2C19 vantar).</w:t>
      </w:r>
      <w:r w:rsidRPr="006B76F9">
        <w:rPr>
          <w:szCs w:val="22"/>
        </w:rPr>
        <w:t xml:space="preserve"> Ennfremur sýndi rannsókn á milliverkunum með ómeprazóli (CYP2C19 hemill) engar breytingar sem skipta máli klínískt á þéttni lacosamíðs í plasma sem gefur til kynna að mikilvægi þessa ferlis sé lítið. Þéttni O</w:t>
      </w:r>
      <w:r w:rsidRPr="006B76F9">
        <w:rPr>
          <w:szCs w:val="22"/>
        </w:rPr>
        <w:noBreakHyphen/>
        <w:t>desmetýl</w:t>
      </w:r>
      <w:r w:rsidRPr="006B76F9">
        <w:rPr>
          <w:szCs w:val="22"/>
        </w:rPr>
        <w:noBreakHyphen/>
        <w:t>lacosamíðs í plasma er u.þ.b. 15% af þéttni lacosamíðs í plasma. Þetta aðalumbrotsefni hefur enga þekkta lyfjafræðilega verkun.</w:t>
      </w:r>
    </w:p>
    <w:p w14:paraId="468C2608" w14:textId="77777777" w:rsidR="00385F75" w:rsidRPr="006B76F9" w:rsidRDefault="00385F75"/>
    <w:p w14:paraId="099BD1D5" w14:textId="77777777" w:rsidR="00385F75" w:rsidRPr="006B76F9" w:rsidRDefault="00CB3099">
      <w:pPr>
        <w:outlineLvl w:val="0"/>
        <w:rPr>
          <w:u w:val="single"/>
        </w:rPr>
      </w:pPr>
      <w:r w:rsidRPr="006B76F9">
        <w:rPr>
          <w:u w:val="single"/>
        </w:rPr>
        <w:t>Brotthvarf</w:t>
      </w:r>
    </w:p>
    <w:p w14:paraId="39CDA016" w14:textId="77777777" w:rsidR="00385F75" w:rsidRPr="006B76F9" w:rsidRDefault="00385F75"/>
    <w:p w14:paraId="20833F51" w14:textId="77777777" w:rsidR="00385F75" w:rsidRPr="006B76F9" w:rsidRDefault="00CB3099">
      <w:pPr>
        <w:rPr>
          <w:szCs w:val="22"/>
        </w:rPr>
      </w:pPr>
      <w:r w:rsidRPr="006B76F9">
        <w:t>Brotthvarf lacosamíðs úr blóðrásinni er aðallega með útskilnaði í gegnum nýru og niðurbroti. Eftir inntöku og gjöf í bláæð með geislamerktu lacosamíði fannst u.þ.b. 95% af geislavirkninni í þvagi og innan við 0,5% í hægðum. Helmingunartími brotthvarfs lacosamíðs er u.þ.b. 13 </w:t>
      </w:r>
      <w:r w:rsidRPr="006B76F9">
        <w:rPr>
          <w:szCs w:val="22"/>
        </w:rPr>
        <w:t>klst. Lyfjahvörfin eru skammtaháð og stöðug allan tímann, með litlum breytileika hjá sama einstaklingi og milli einstaklinga. Eftir lyfjagjöf tvisvar á dag er jafnvægi náð eftir 3 daga. Plasmaþéttni eykst með uppsöfnunarstuðli sem er u.þ.b. 2.</w:t>
      </w:r>
    </w:p>
    <w:p w14:paraId="6620B94D" w14:textId="77777777" w:rsidR="00385F75" w:rsidRPr="006B76F9" w:rsidRDefault="00CB3099">
      <w:pPr>
        <w:rPr>
          <w:szCs w:val="22"/>
        </w:rPr>
      </w:pPr>
      <w:r w:rsidRPr="006B76F9">
        <w:rPr>
          <w:szCs w:val="22"/>
        </w:rPr>
        <w:t>Stakur 200 mg hleðsluskammtur nálgast jafnvægisþéttni sem er sambærileg við 100 mg til inntöku tvisvar sinnum á sólarhring.</w:t>
      </w:r>
    </w:p>
    <w:p w14:paraId="1071A5A1" w14:textId="77777777" w:rsidR="00385F75" w:rsidRPr="006B76F9" w:rsidRDefault="00385F75">
      <w:pPr>
        <w:rPr>
          <w:szCs w:val="22"/>
        </w:rPr>
      </w:pPr>
    </w:p>
    <w:p w14:paraId="72EBBF1E" w14:textId="77777777" w:rsidR="00385F75" w:rsidRPr="006B76F9" w:rsidRDefault="00CB3099">
      <w:pPr>
        <w:widowControl w:val="0"/>
        <w:outlineLvl w:val="0"/>
        <w:rPr>
          <w:u w:val="single"/>
        </w:rPr>
      </w:pPr>
      <w:r w:rsidRPr="006B76F9">
        <w:rPr>
          <w:u w:val="single"/>
        </w:rPr>
        <w:t>Lyfjahvörf hjá sérstökum sjúklingahópum</w:t>
      </w:r>
    </w:p>
    <w:p w14:paraId="590FD37D" w14:textId="77777777" w:rsidR="00385F75" w:rsidRPr="006B76F9" w:rsidRDefault="00385F75">
      <w:pPr>
        <w:widowControl w:val="0"/>
        <w:outlineLvl w:val="0"/>
      </w:pPr>
    </w:p>
    <w:p w14:paraId="4F314A56" w14:textId="77777777" w:rsidR="00385F75" w:rsidRPr="006B76F9" w:rsidRDefault="00CB3099">
      <w:pPr>
        <w:widowControl w:val="0"/>
        <w:outlineLvl w:val="0"/>
        <w:rPr>
          <w:i/>
        </w:rPr>
      </w:pPr>
      <w:r w:rsidRPr="006B76F9">
        <w:rPr>
          <w:i/>
        </w:rPr>
        <w:t>Kyn</w:t>
      </w:r>
    </w:p>
    <w:p w14:paraId="30FD9C9C" w14:textId="77777777" w:rsidR="00385F75" w:rsidRPr="006B76F9" w:rsidRDefault="00CB3099">
      <w:pPr>
        <w:widowControl w:val="0"/>
        <w:outlineLvl w:val="0"/>
      </w:pPr>
      <w:r w:rsidRPr="006B76F9">
        <w:t>Klínískar rannsóknir benda til þess að kynferði hafi ekki klínískt marktæk áhrif á þéttni lacosamíðs í plasma.</w:t>
      </w:r>
    </w:p>
    <w:p w14:paraId="0C6DDE92" w14:textId="77777777" w:rsidR="00385F75" w:rsidRPr="006B76F9" w:rsidRDefault="00385F75"/>
    <w:p w14:paraId="6E004EF8" w14:textId="77777777" w:rsidR="00385F75" w:rsidRPr="006B76F9" w:rsidRDefault="00CB3099">
      <w:pPr>
        <w:outlineLvl w:val="0"/>
        <w:rPr>
          <w:i/>
        </w:rPr>
      </w:pPr>
      <w:r w:rsidRPr="006B76F9">
        <w:rPr>
          <w:i/>
        </w:rPr>
        <w:t>Skert nýrnastarfsemi</w:t>
      </w:r>
    </w:p>
    <w:p w14:paraId="1CE26852" w14:textId="77777777" w:rsidR="00385F75" w:rsidRPr="006B76F9" w:rsidRDefault="00CB3099">
      <w:r w:rsidRPr="006B76F9">
        <w:t xml:space="preserve">Flatarmál lacosamíð undir þéttniferli eykst u.þ.b. um 30% hjá sjúklingum með vægt til í meðallagi alvarlega skerta nýrnastarfsemi, 60% hjá sjúklingum með alvarlega skerta nýrnastarfsemi og hjá sjúklingum með nýrnasjúkdóm á </w:t>
      </w:r>
      <w:r w:rsidRPr="006B76F9">
        <w:rPr>
          <w:rStyle w:val="focalhighlight"/>
        </w:rPr>
        <w:t xml:space="preserve">lokastigi </w:t>
      </w:r>
      <w:r w:rsidRPr="006B76F9">
        <w:t>sem þurftu á blóðskilunarmeðferð að halda samanborið við heilbrigða einstaklinga, þar sem engin áhrif urðu á C</w:t>
      </w:r>
      <w:r w:rsidRPr="006B76F9">
        <w:rPr>
          <w:vertAlign w:val="subscript"/>
        </w:rPr>
        <w:t>max</w:t>
      </w:r>
      <w:r w:rsidRPr="006B76F9">
        <w:t>.</w:t>
      </w:r>
    </w:p>
    <w:p w14:paraId="34C8DEBE" w14:textId="77777777" w:rsidR="00385F75" w:rsidRPr="006B76F9" w:rsidRDefault="00CB3099">
      <w:r w:rsidRPr="006B76F9">
        <w:t>Lacosamíð er fjarlægt á áhrifaríkan hátt með blóðskilun. Eftir 4 klst. blóðskilunarmeðferð hefur flatarmál lacosamíð undir þéttniferli minnkað um u.þ.b. 50%. Þess vegna er mælt með skammtauppbót eftir blóðskilun (sjá kafla 4.2). Útsetning fyrir O</w:t>
      </w:r>
      <w:r w:rsidRPr="006B76F9">
        <w:noBreakHyphen/>
        <w:t xml:space="preserve">desmetýl umbrotsefninu jókst margfalt hjá sjúklingum með í meðallagi alvarlega og alvarlega skerta nýrnastarfsemi. Hjá sjúklingum með nýrnasjúkdóm á lokastigi sem ekki voru í blóðskilunarmeðferð jukust gildin stöðugt í þær 24 klst. sem sýni voru tekin. Ekki er vitað hvort aukin útsetning einstaklinga með nýrnasjúkdóm á lokastigi fyrir umbrotsefnum geti orsakað aukaverkanir en engin þekkt lyfjafræðileg virkni hefur verið staðfest af umbrotsefninu. </w:t>
      </w:r>
    </w:p>
    <w:p w14:paraId="1915E768" w14:textId="77777777" w:rsidR="00385F75" w:rsidRPr="006B76F9" w:rsidRDefault="00385F75">
      <w:pPr>
        <w:rPr>
          <w:u w:val="single"/>
        </w:rPr>
      </w:pPr>
    </w:p>
    <w:p w14:paraId="785B4616" w14:textId="77777777" w:rsidR="00385F75" w:rsidRPr="006B76F9" w:rsidRDefault="00CB3099">
      <w:pPr>
        <w:keepNext/>
        <w:keepLines/>
        <w:outlineLvl w:val="0"/>
        <w:rPr>
          <w:i/>
        </w:rPr>
      </w:pPr>
      <w:r w:rsidRPr="006B76F9">
        <w:rPr>
          <w:i/>
        </w:rPr>
        <w:t>Skert lifrarstarfsemi</w:t>
      </w:r>
    </w:p>
    <w:p w14:paraId="609CBADE" w14:textId="77777777" w:rsidR="00385F75" w:rsidRPr="006B76F9" w:rsidRDefault="00CB3099">
      <w:pPr>
        <w:keepNext/>
        <w:keepLines/>
      </w:pPr>
      <w:r w:rsidRPr="006B76F9">
        <w:t xml:space="preserve">Einstaklingar með í meðallagi skerta lifrarstarfsemi (Child-Pugh B) voru með hærri þéttni lacosamíðs </w:t>
      </w:r>
    </w:p>
    <w:p w14:paraId="77B9C0AB" w14:textId="77777777" w:rsidR="00385F75" w:rsidRPr="006B76F9" w:rsidRDefault="00CB3099">
      <w:pPr>
        <w:keepNext/>
        <w:keepLines/>
      </w:pPr>
      <w:r w:rsidRPr="006B76F9">
        <w:t>í plasma (u.þ.b. 50% hærri AUC</w:t>
      </w:r>
      <w:r w:rsidRPr="006B76F9">
        <w:rPr>
          <w:vertAlign w:val="subscript"/>
        </w:rPr>
        <w:t>norm</w:t>
      </w:r>
      <w:r w:rsidRPr="006B76F9">
        <w:t>). Hærri plasmaþéttni var að hluta til vegna skertrar nýrnastarfsemi hjá rannsóknarþýðinu. Áætlað var að sú minnkun úthreinsunar sem ekki var um nýru hjá sjúklingunum sem tóku þátt í rannsókninni leiddi til 20% aukningar á AUC fyrir lacosamíð. Lyfjahvörf lacosamíð hafa ekki verið metin hjá sjúklingum með alvarlega skerta lifrarstarfsemi (sjá kafla 4.2).</w:t>
      </w:r>
    </w:p>
    <w:p w14:paraId="2C216126" w14:textId="77777777" w:rsidR="00385F75" w:rsidRPr="006B76F9" w:rsidRDefault="00385F75">
      <w:pPr>
        <w:keepNext/>
        <w:keepLines/>
      </w:pPr>
    </w:p>
    <w:p w14:paraId="1798C08E" w14:textId="77777777" w:rsidR="00385F75" w:rsidRPr="006B76F9" w:rsidRDefault="00CB3099">
      <w:pPr>
        <w:keepNext/>
        <w:rPr>
          <w:i/>
        </w:rPr>
      </w:pPr>
      <w:r w:rsidRPr="006B76F9">
        <w:rPr>
          <w:i/>
        </w:rPr>
        <w:t>Aldraðir (eldri en 65 ára)</w:t>
      </w:r>
    </w:p>
    <w:p w14:paraId="5A1FC194" w14:textId="77777777" w:rsidR="00385F75" w:rsidRPr="006B76F9" w:rsidRDefault="00CB3099">
      <w:pPr>
        <w:keepNext/>
      </w:pPr>
      <w:r w:rsidRPr="006B76F9">
        <w:t xml:space="preserve">Í rannsókn hjá öldruðum körlum og konum með m.a. þátttöku fjögurra sjúklinga sem voru &gt;75 ára, jókst AUC um 30 og 50% samanborið við yngri karlmenn, talið í sömu röð. Þetta tengist að hluta til minni líkamsþyngd. Þegar tekið var tillit til líkamsþyngdar varð munurinn 26% og 23% talið í sömu röð. Einnig kom fram aukinn breytileiki varðandi útsetningu. Í þessari rannsókn var einungis örlítil minnkun á úthreinsun lacosamíðs um nýru. </w:t>
      </w:r>
    </w:p>
    <w:p w14:paraId="0F523B3C" w14:textId="77777777" w:rsidR="00385F75" w:rsidRPr="006B76F9" w:rsidRDefault="00CB3099">
      <w:r w:rsidRPr="006B76F9">
        <w:t>Ekki er álitið að nauðsynlegt sé að minnka skammta almennt, nema þess sé þörf vegna skertrar nýrnastarfsemi (sjá kafla 4.2).</w:t>
      </w:r>
    </w:p>
    <w:p w14:paraId="60B738EC" w14:textId="77777777" w:rsidR="00385F75" w:rsidRPr="006B76F9" w:rsidRDefault="00385F75">
      <w:pPr>
        <w:rPr>
          <w:i/>
        </w:rPr>
      </w:pPr>
    </w:p>
    <w:p w14:paraId="700FA48D" w14:textId="77777777" w:rsidR="00385F75" w:rsidRPr="006B76F9" w:rsidRDefault="00CB3099">
      <w:pPr>
        <w:keepNext/>
        <w:ind w:left="567" w:hanging="567"/>
        <w:rPr>
          <w:i/>
        </w:rPr>
      </w:pPr>
      <w:r w:rsidRPr="006B76F9">
        <w:rPr>
          <w:i/>
        </w:rPr>
        <w:t>Börn</w:t>
      </w:r>
    </w:p>
    <w:p w14:paraId="2328A7DD" w14:textId="77777777" w:rsidR="00385F75" w:rsidRPr="006B76F9" w:rsidRDefault="00CB3099">
      <w:pPr>
        <w:rPr>
          <w:bCs/>
          <w:iCs/>
          <w:szCs w:val="22"/>
        </w:rPr>
      </w:pPr>
      <w:r w:rsidRPr="006B76F9">
        <w:t>Lyfjahvörf lacosamíðs í börnum voru fundin í þýðisgreiningu á lyfjahvörfum með notkun dreifgagna um plasmaþéttni (sparse plasma concentration data) sem fengust í sex slembiröðuðum klínískum samanburðarrannsóknum með lyfleysu og fimm opnum rannsóknum hjá 1655 fullorðnum og börnum með flogaveiki á aldrinum 1 mánaða til 17 ára. Þrjár af þessum rannsóknum voru gerðar hjá fullorðnum, 7 hjá börnum og 1 hjá blönduðum sjúklingahóp. Gefnu lacosamíðsskammtarnir voru á bilinu 2 </w:t>
      </w:r>
      <w:r w:rsidRPr="006B76F9">
        <w:rPr>
          <w:bCs/>
          <w:iCs/>
          <w:szCs w:val="22"/>
        </w:rPr>
        <w:t>til 17,8 mg/kg/sólarhring tvisvar sinnum á sólarhring og fóru ekki yfir 600 mg/sólarhring.</w:t>
      </w:r>
    </w:p>
    <w:p w14:paraId="69BC9FD3" w14:textId="77777777" w:rsidR="00385F75" w:rsidRPr="006B76F9" w:rsidRDefault="00CB3099">
      <w:pPr>
        <w:rPr>
          <w:bCs/>
          <w:iCs/>
          <w:szCs w:val="22"/>
        </w:rPr>
      </w:pPr>
      <w:r w:rsidRPr="006B76F9">
        <w:rPr>
          <w:bCs/>
          <w:iCs/>
          <w:szCs w:val="22"/>
        </w:rPr>
        <w:t>Dæmigerð plasmaúthreinsun var áætluð 0,46 l/klst., 0,81 l/klst., 1,03 l/klst. og 1,34 l/klst. hjá börnum sem vógu 10 kg, 20 kg, 30 kg og 50 kg, í þeirri röð. Til samanburðar var plasmaúthreinsun áætluð 1,74 l/klst. í fullorðnum sjúklingum (70 kg líkamsþyngd).</w:t>
      </w:r>
    </w:p>
    <w:p w14:paraId="044C59FE" w14:textId="77777777" w:rsidR="00385F75" w:rsidRPr="006B76F9" w:rsidRDefault="00CB3099">
      <w:pPr>
        <w:rPr>
          <w:bCs/>
          <w:iCs/>
          <w:szCs w:val="22"/>
        </w:rPr>
      </w:pPr>
      <w:r w:rsidRPr="006B76F9">
        <w:rPr>
          <w:bCs/>
          <w:iCs/>
          <w:szCs w:val="22"/>
        </w:rPr>
        <w:t>Rannsókn á lyfjahvörfum hjá rannsóknarþýði með notkun dreifgagna um plasmaþéttni úr rannsókn á frumkomnum þankippaflogum, sýndi svipaða útsetningu hjá sjúklingum með frumkomin þankippaflog og hjá sjúklingum með hlutaflog.</w:t>
      </w:r>
    </w:p>
    <w:p w14:paraId="00250DD0" w14:textId="77777777" w:rsidR="00385F75" w:rsidRPr="006B76F9" w:rsidRDefault="00385F75"/>
    <w:p w14:paraId="288FA24E" w14:textId="77777777" w:rsidR="00385F75" w:rsidRPr="006B76F9" w:rsidRDefault="00CB3099">
      <w:pPr>
        <w:keepNext/>
        <w:ind w:left="567" w:hanging="567"/>
        <w:outlineLvl w:val="0"/>
      </w:pPr>
      <w:r w:rsidRPr="006B76F9">
        <w:rPr>
          <w:b/>
        </w:rPr>
        <w:t>5.3</w:t>
      </w:r>
      <w:r w:rsidRPr="006B76F9">
        <w:rPr>
          <w:b/>
        </w:rPr>
        <w:tab/>
        <w:t>Forklínískar upplýsingar</w:t>
      </w:r>
    </w:p>
    <w:p w14:paraId="29525797" w14:textId="77777777" w:rsidR="00385F75" w:rsidRPr="006B76F9" w:rsidRDefault="00385F75">
      <w:pPr>
        <w:keepNext/>
      </w:pPr>
    </w:p>
    <w:p w14:paraId="56F70822" w14:textId="77777777" w:rsidR="00385F75" w:rsidRPr="006B76F9" w:rsidRDefault="00CB3099">
      <w:pPr>
        <w:keepNext/>
      </w:pPr>
      <w:r w:rsidRPr="006B76F9">
        <w:t>Í rannsóknum á eiturverkunum var plasmaþéttni lacosamíðs svipuð eða örlítið meiri en plasmaþéttni hjá sjúklingum, sem þýðir að lítill eða enginn munur er á útsetningu hjá mönnum.</w:t>
      </w:r>
    </w:p>
    <w:p w14:paraId="5DFFD6BE" w14:textId="77777777" w:rsidR="00385F75" w:rsidRPr="006B76F9" w:rsidRDefault="00CB3099">
      <w:r w:rsidRPr="006B76F9">
        <w:t xml:space="preserve">Í rannsókn á lyfjafræðilegu öryggi við gjöf lacosamíðs í bláæð hjá hundum í svæfingu kom fram skammvinn lenging á PR bili og gleikkun QRS samstæðu og lækkun á blóðþrýstingi, langlíklegast er að þetta sé vegna neikvæðra áhrifa á hjartað. Þessar skammvinnu breytingar komu fyrst fram á sama þéttnibili og eftir hámarks ráðlagðan klínískan skammt. Við 15-60 mg/kg skammta í bláæð hjá svæfðum hundum og cynomolgus öpum, sást hægari leiðni í gáttum og sleglum, gáttasleglarof og ósamtaka gátta- og sleglataktur. </w:t>
      </w:r>
    </w:p>
    <w:p w14:paraId="3ADE216C" w14:textId="77777777" w:rsidR="00385F75" w:rsidRPr="006B76F9" w:rsidRDefault="00CB3099">
      <w:r w:rsidRPr="006B76F9">
        <w:t>Í rannsóknum á eiturverkunum eftir endurtekna skammta komu fram vægar afturkræfar breytingar á lifrarstarfsemi hjá rottum við skammta sem voru 3 föld klínísk útsetning. Þessar breytingar voru m.a. aukin líffæraþyngd, stækkun lifrarþekjufrumna, hækkuð gildi lifrarensíma í sermi og aukning heildarkólesteróls og þríglýseríða. Að undanskildri stækkun lifrarþekjufrumna komu ekki fram neinar meinafræðilegar breytingar í vefjum.</w:t>
      </w:r>
    </w:p>
    <w:p w14:paraId="76B5035F" w14:textId="77777777" w:rsidR="00385F75" w:rsidRPr="006B76F9" w:rsidRDefault="00CB3099">
      <w:r w:rsidRPr="006B76F9">
        <w:t>Í rannsóknum á eiturverkunum á æxlun og þroska hjá nagdýrum og kanínum komu ekki fram vanskapandi áhrif, en tíðni dauðfæddra afkvæma og dauða afkvæma rétt eftir fæðingu jókst, og gotstærð lifandi afkvæma og líkamsþyngd afkvæma var örlítið minni hjá rottum við skammta sem höfðu eiturverkun á móðurdýr, sem samsvöruðu almenni útsetningu sem er svipuð því sem vænta má við klíníska útsetningu. Þar sem ekki reyndist mögulegt að rannsaka meiri útsetningu vegna eiturverkana á móðurdýr, eru niðurstöðurnar ófullnægjandi til þess að hægt sé að leggja heildarmat á hugsanlega eiturverkun lacosamíðs á fóstur/fósturvísa.</w:t>
      </w:r>
    </w:p>
    <w:p w14:paraId="194F5D3C" w14:textId="77777777" w:rsidR="00385F75" w:rsidRPr="006B76F9" w:rsidRDefault="00CB3099">
      <w:r w:rsidRPr="006B76F9">
        <w:t>Rannsóknir á rottum leiddu í ljós að lacosamíð og/eða umbrotsefni þess berast auðveldlega yfir fylgjuþröskuld.</w:t>
      </w:r>
    </w:p>
    <w:p w14:paraId="14B874E1" w14:textId="77777777" w:rsidR="00385F75" w:rsidRPr="006B76F9" w:rsidRDefault="00CB3099">
      <w:r w:rsidRPr="006B76F9">
        <w:t>Í ungum rottum og ungum hundum eru gerðir eitrunar eigindlega ekki öðruvísi en þær sem koma fram í fullorðnum dýrum. Í ungum rottum kom fram minni líkamsþyngd við altæka útsetningu líka því sem við má búast við klíníska útsetningu. Í ungum hundum byrjuðu skammvinn og skammtatengd klínísk einkenni á miðtaugakerfi að koma fram við lægri altæka útsetningu en þá sem við má búast við klíníska útsetningu.</w:t>
      </w:r>
    </w:p>
    <w:p w14:paraId="0368AA6B" w14:textId="77777777" w:rsidR="00385F75" w:rsidRPr="006B76F9" w:rsidRDefault="00385F75"/>
    <w:p w14:paraId="615E73B5" w14:textId="77777777" w:rsidR="00385F75" w:rsidRPr="006B76F9" w:rsidRDefault="00385F75"/>
    <w:p w14:paraId="7F89C05D" w14:textId="77777777" w:rsidR="00385F75" w:rsidRPr="006B76F9" w:rsidRDefault="00CB3099">
      <w:pPr>
        <w:keepNext/>
        <w:widowControl w:val="0"/>
        <w:outlineLvl w:val="0"/>
        <w:rPr>
          <w:caps/>
        </w:rPr>
      </w:pPr>
      <w:r w:rsidRPr="006B76F9">
        <w:rPr>
          <w:b/>
          <w:caps/>
        </w:rPr>
        <w:t>6.</w:t>
      </w:r>
      <w:r w:rsidRPr="006B76F9">
        <w:rPr>
          <w:b/>
          <w:caps/>
        </w:rPr>
        <w:tab/>
        <w:t>Lyfjagerðarfræðilegar upplýsingar</w:t>
      </w:r>
    </w:p>
    <w:p w14:paraId="62A5B947" w14:textId="77777777" w:rsidR="00385F75" w:rsidRPr="006B76F9" w:rsidRDefault="00385F75">
      <w:pPr>
        <w:keepNext/>
        <w:widowControl w:val="0"/>
        <w:outlineLvl w:val="0"/>
      </w:pPr>
    </w:p>
    <w:p w14:paraId="0AC1BEA0" w14:textId="77777777" w:rsidR="00385F75" w:rsidRPr="006B76F9" w:rsidRDefault="00CB3099">
      <w:pPr>
        <w:keepNext/>
        <w:widowControl w:val="0"/>
        <w:outlineLvl w:val="0"/>
        <w:rPr>
          <w:b/>
        </w:rPr>
      </w:pPr>
      <w:r w:rsidRPr="006B76F9">
        <w:rPr>
          <w:b/>
        </w:rPr>
        <w:t>6.1</w:t>
      </w:r>
      <w:r w:rsidRPr="006B76F9">
        <w:rPr>
          <w:b/>
        </w:rPr>
        <w:tab/>
        <w:t>Hjálparefni</w:t>
      </w:r>
    </w:p>
    <w:p w14:paraId="45BAADD5" w14:textId="77777777" w:rsidR="00385F75" w:rsidRPr="006B76F9" w:rsidRDefault="00385F75">
      <w:pPr>
        <w:widowControl w:val="0"/>
        <w:outlineLvl w:val="0"/>
        <w:rPr>
          <w:b/>
        </w:rPr>
      </w:pPr>
    </w:p>
    <w:p w14:paraId="25AB9694" w14:textId="77777777" w:rsidR="00385F75" w:rsidRPr="006B76F9" w:rsidRDefault="00CB3099">
      <w:pPr>
        <w:ind w:left="567" w:hanging="567"/>
        <w:outlineLvl w:val="0"/>
      </w:pPr>
      <w:r w:rsidRPr="006B76F9">
        <w:t>Vatn fyrir stungulyf</w:t>
      </w:r>
    </w:p>
    <w:p w14:paraId="42BC6935" w14:textId="77777777" w:rsidR="00385F75" w:rsidRPr="006B76F9" w:rsidRDefault="00CB3099">
      <w:pPr>
        <w:ind w:left="567" w:hanging="567"/>
      </w:pPr>
      <w:r w:rsidRPr="006B76F9">
        <w:t>Natríumklóríð</w:t>
      </w:r>
    </w:p>
    <w:p w14:paraId="511CEDFF" w14:textId="77777777" w:rsidR="00385F75" w:rsidRPr="006B76F9" w:rsidRDefault="00CB3099">
      <w:pPr>
        <w:ind w:left="567" w:hanging="567"/>
      </w:pPr>
      <w:r w:rsidRPr="006B76F9">
        <w:t>Saltsýra (til að stilla sýrustig, pH)</w:t>
      </w:r>
    </w:p>
    <w:p w14:paraId="5DE31E03" w14:textId="77777777" w:rsidR="00385F75" w:rsidRPr="006B76F9" w:rsidRDefault="00385F75">
      <w:pPr>
        <w:ind w:left="567" w:hanging="567"/>
      </w:pPr>
    </w:p>
    <w:p w14:paraId="6D0332C7" w14:textId="77777777" w:rsidR="00385F75" w:rsidRPr="006B76F9" w:rsidRDefault="00CB3099">
      <w:pPr>
        <w:ind w:left="567" w:hanging="567"/>
        <w:outlineLvl w:val="0"/>
      </w:pPr>
      <w:r w:rsidRPr="006B76F9">
        <w:rPr>
          <w:b/>
        </w:rPr>
        <w:t>6.2</w:t>
      </w:r>
      <w:r w:rsidRPr="006B76F9">
        <w:rPr>
          <w:b/>
        </w:rPr>
        <w:tab/>
        <w:t>Ósamrýmanleiki</w:t>
      </w:r>
    </w:p>
    <w:p w14:paraId="2EBFE665" w14:textId="77777777" w:rsidR="00385F75" w:rsidRPr="006B76F9" w:rsidRDefault="00385F75"/>
    <w:p w14:paraId="12F66BF6" w14:textId="77777777" w:rsidR="00385F75" w:rsidRPr="006B76F9" w:rsidRDefault="00CB3099">
      <w:pPr>
        <w:outlineLvl w:val="0"/>
      </w:pPr>
      <w:r w:rsidRPr="006B76F9">
        <w:t>Ekki má blanda þessu lyfi með öðrum lyfjum en þeim sem eru nefnd í kafla 6.6.</w:t>
      </w:r>
    </w:p>
    <w:p w14:paraId="129889D9" w14:textId="77777777" w:rsidR="00385F75" w:rsidRPr="006B76F9" w:rsidRDefault="00385F75">
      <w:pPr>
        <w:ind w:left="567" w:hanging="567"/>
        <w:rPr>
          <w:b/>
        </w:rPr>
      </w:pPr>
    </w:p>
    <w:p w14:paraId="00ECF645" w14:textId="77777777" w:rsidR="00385F75" w:rsidRPr="006B76F9" w:rsidRDefault="00CB3099">
      <w:pPr>
        <w:keepNext/>
        <w:ind w:left="567" w:hanging="567"/>
        <w:outlineLvl w:val="0"/>
      </w:pPr>
      <w:r w:rsidRPr="006B76F9">
        <w:rPr>
          <w:b/>
        </w:rPr>
        <w:t>6.3</w:t>
      </w:r>
      <w:r w:rsidRPr="006B76F9">
        <w:rPr>
          <w:b/>
        </w:rPr>
        <w:tab/>
        <w:t>Geymsluþol</w:t>
      </w:r>
    </w:p>
    <w:p w14:paraId="1DB05D88" w14:textId="77777777" w:rsidR="00385F75" w:rsidRPr="006B76F9" w:rsidRDefault="00385F75">
      <w:pPr>
        <w:keepNext/>
      </w:pPr>
    </w:p>
    <w:p w14:paraId="1200E12F" w14:textId="77777777" w:rsidR="00385F75" w:rsidRPr="006B76F9" w:rsidRDefault="00CB3099">
      <w:pPr>
        <w:keepNext/>
      </w:pPr>
      <w:r w:rsidRPr="006B76F9">
        <w:t>3 ár.</w:t>
      </w:r>
    </w:p>
    <w:p w14:paraId="46CB7E96" w14:textId="77777777" w:rsidR="00385F75" w:rsidRPr="006B76F9" w:rsidRDefault="00385F75">
      <w:pPr>
        <w:ind w:left="567" w:hanging="567"/>
      </w:pPr>
    </w:p>
    <w:p w14:paraId="07C40CA9" w14:textId="77777777" w:rsidR="00385F75" w:rsidRPr="006B76F9" w:rsidRDefault="00CB3099">
      <w:r w:rsidRPr="006B76F9">
        <w:t>Sýnt hefur verið fram á að lyfið viðheldur eðlis- og efnafræðilegum stöðugleika í 24 klst. við hitastig allt að 25°C eftir blöndun með leysunum sem taldir eru upp í kafla 6.6 og geymt í gleri eða PVC pokum.</w:t>
      </w:r>
    </w:p>
    <w:p w14:paraId="07266832" w14:textId="77777777" w:rsidR="00385F75" w:rsidRPr="006B76F9" w:rsidRDefault="00CB3099">
      <w:r w:rsidRPr="006B76F9">
        <w:t>Út frá örverufræðilegu sjónarmiði, skal nota lyfið strax. Ef lyfið er ekki notað strax, eru geymslutími og geymsluaðstæður fyrir notkun á ábyrgð notanda og ættu ekki vara lengur en í 24 klst. við 2 til 8°C, nema blöndun hafi átt sér stað við staðlaðar og fullgildaðar örverufríar aðstæður.</w:t>
      </w:r>
    </w:p>
    <w:p w14:paraId="6777ED80" w14:textId="77777777" w:rsidR="00385F75" w:rsidRPr="006B76F9" w:rsidRDefault="00385F75">
      <w:pPr>
        <w:outlineLvl w:val="0"/>
        <w:rPr>
          <w:b/>
        </w:rPr>
      </w:pPr>
    </w:p>
    <w:p w14:paraId="7EDF2F32" w14:textId="77777777" w:rsidR="00385F75" w:rsidRPr="006B76F9" w:rsidRDefault="00CB3099">
      <w:pPr>
        <w:outlineLvl w:val="0"/>
      </w:pPr>
      <w:r w:rsidRPr="006B76F9">
        <w:rPr>
          <w:b/>
        </w:rPr>
        <w:t>6.4</w:t>
      </w:r>
      <w:r w:rsidRPr="006B76F9">
        <w:rPr>
          <w:b/>
        </w:rPr>
        <w:tab/>
        <w:t>Sérstakar varúðarreglur við geymslu</w:t>
      </w:r>
    </w:p>
    <w:p w14:paraId="5322A05A" w14:textId="77777777" w:rsidR="00385F75" w:rsidRPr="006B76F9" w:rsidRDefault="00385F75"/>
    <w:p w14:paraId="726E7B07" w14:textId="77777777" w:rsidR="00385F75" w:rsidRPr="006B76F9" w:rsidRDefault="00CB3099">
      <w:pPr>
        <w:ind w:left="567" w:hanging="567"/>
        <w:outlineLvl w:val="0"/>
      </w:pPr>
      <w:r w:rsidRPr="006B76F9">
        <w:t>Geymið við lægri hita en 25°C.</w:t>
      </w:r>
    </w:p>
    <w:p w14:paraId="1372AFAF" w14:textId="77777777" w:rsidR="00385F75" w:rsidRPr="006B76F9" w:rsidRDefault="00CB3099">
      <w:pPr>
        <w:outlineLvl w:val="0"/>
      </w:pPr>
      <w:r w:rsidRPr="006B76F9">
        <w:t>Fyrir geymsluskilyrði eftir blöndun, sjá kafla 6.3.</w:t>
      </w:r>
    </w:p>
    <w:p w14:paraId="31CA9508" w14:textId="77777777" w:rsidR="00385F75" w:rsidRPr="006B76F9" w:rsidRDefault="00385F75">
      <w:pPr>
        <w:ind w:left="567" w:hanging="567"/>
        <w:rPr>
          <w:b/>
        </w:rPr>
      </w:pPr>
    </w:p>
    <w:p w14:paraId="43C4202F" w14:textId="77777777" w:rsidR="00385F75" w:rsidRPr="006B76F9" w:rsidRDefault="00CB3099">
      <w:pPr>
        <w:ind w:left="567" w:hanging="567"/>
        <w:outlineLvl w:val="0"/>
      </w:pPr>
      <w:r w:rsidRPr="006B76F9">
        <w:rPr>
          <w:b/>
        </w:rPr>
        <w:t>6.5</w:t>
      </w:r>
      <w:r w:rsidRPr="006B76F9">
        <w:rPr>
          <w:b/>
        </w:rPr>
        <w:tab/>
        <w:t>Gerð íláts og innihald</w:t>
      </w:r>
    </w:p>
    <w:p w14:paraId="56138177" w14:textId="77777777" w:rsidR="00385F75" w:rsidRPr="006B76F9" w:rsidRDefault="00385F75"/>
    <w:p w14:paraId="455A9CA1" w14:textId="77777777" w:rsidR="00385F75" w:rsidRPr="006B76F9" w:rsidRDefault="00CB3099">
      <w:r w:rsidRPr="006B76F9">
        <w:t>Hettuglas úr glæru gleri af tegund I með klóróbútýl gúmmítappa húðuðum með flúorpólýmer.</w:t>
      </w:r>
    </w:p>
    <w:p w14:paraId="4037A3A1" w14:textId="77777777" w:rsidR="00385F75" w:rsidRPr="006B76F9" w:rsidRDefault="00CB3099">
      <w:r w:rsidRPr="006B76F9">
        <w:t>Umbúðir 1</w:t>
      </w:r>
      <w:r w:rsidRPr="006B76F9">
        <w:rPr>
          <w:szCs w:val="22"/>
        </w:rPr>
        <w:t>x</w:t>
      </w:r>
      <w:r w:rsidRPr="006B76F9">
        <w:t>20 ml og 5</w:t>
      </w:r>
      <w:r w:rsidRPr="006B76F9">
        <w:rPr>
          <w:szCs w:val="22"/>
        </w:rPr>
        <w:t>x</w:t>
      </w:r>
      <w:r w:rsidRPr="006B76F9">
        <w:t>20 ml.</w:t>
      </w:r>
    </w:p>
    <w:p w14:paraId="318D3AD8" w14:textId="77777777" w:rsidR="00385F75" w:rsidRPr="006B76F9" w:rsidRDefault="00385F75"/>
    <w:p w14:paraId="121744C4" w14:textId="77777777" w:rsidR="00385F75" w:rsidRPr="006B76F9" w:rsidRDefault="00CB3099">
      <w:r w:rsidRPr="006B76F9">
        <w:t>Ekki er víst að allar pakkningastærðir séu markaðssettar.</w:t>
      </w:r>
    </w:p>
    <w:p w14:paraId="21B5D3F1" w14:textId="77777777" w:rsidR="00385F75" w:rsidRPr="006B76F9" w:rsidRDefault="00385F75"/>
    <w:p w14:paraId="57909BFE" w14:textId="77777777" w:rsidR="00385F75" w:rsidRPr="006B76F9" w:rsidRDefault="00CB3099">
      <w:pPr>
        <w:ind w:left="567" w:hanging="567"/>
        <w:outlineLvl w:val="0"/>
        <w:rPr>
          <w:b/>
          <w:bCs/>
        </w:rPr>
      </w:pPr>
      <w:r w:rsidRPr="006B76F9">
        <w:rPr>
          <w:b/>
        </w:rPr>
        <w:t>6.6</w:t>
      </w:r>
      <w:r w:rsidRPr="006B76F9">
        <w:rPr>
          <w:b/>
        </w:rPr>
        <w:tab/>
      </w:r>
      <w:r w:rsidRPr="006B76F9">
        <w:rPr>
          <w:b/>
          <w:bCs/>
        </w:rPr>
        <w:t xml:space="preserve">Sérstakar varúðarráðstafanir við förgun </w:t>
      </w:r>
    </w:p>
    <w:p w14:paraId="61BD3823" w14:textId="77777777" w:rsidR="00385F75" w:rsidRPr="006B76F9" w:rsidRDefault="00385F75"/>
    <w:p w14:paraId="331F80E4" w14:textId="77777777" w:rsidR="00385F75" w:rsidRPr="006B76F9" w:rsidRDefault="00CB3099">
      <w:r w:rsidRPr="006B76F9">
        <w:t>Ekki skal nota lyfið ef agnir eru í því eða það hefur upplitast.</w:t>
      </w:r>
    </w:p>
    <w:p w14:paraId="5AA06D10" w14:textId="77777777" w:rsidR="00385F75" w:rsidRPr="006B76F9" w:rsidRDefault="00CB3099">
      <w:pPr>
        <w:widowControl w:val="0"/>
      </w:pPr>
      <w:r w:rsidRPr="006B76F9">
        <w:t xml:space="preserve">Þetta lyf er eingöngu til notkunar einu sinni, farga skal ónotaðri lausn. </w:t>
      </w:r>
      <w:r w:rsidRPr="006B76F9">
        <w:rPr>
          <w:szCs w:val="22"/>
        </w:rPr>
        <w:t>Farga skal öllum lyfjaleifum og/eða úrgangi í samræmi við gildandi reglur.</w:t>
      </w:r>
    </w:p>
    <w:p w14:paraId="5784EE88" w14:textId="77777777" w:rsidR="00385F75" w:rsidRPr="006B76F9" w:rsidRDefault="00CB3099">
      <w:pPr>
        <w:widowControl w:val="0"/>
      </w:pPr>
      <w:r w:rsidRPr="006B76F9">
        <w:t>Sýnt hefur verið fram á eðlisfræðilegan samrýmanleika og efnafræðilegan stöðugleika Vimpat innrennslislyfs, lausnar, eftir blöndun með eftirtöldum lausnum til þynningar, í að minnsta kosti 24 klst. og geymt í gleri eða PVC pokum við hitastig allt að 25°C.</w:t>
      </w:r>
    </w:p>
    <w:p w14:paraId="21BFAA94" w14:textId="77777777" w:rsidR="00385F75" w:rsidRPr="006B76F9" w:rsidRDefault="00CB3099">
      <w:pPr>
        <w:widowControl w:val="0"/>
      </w:pPr>
      <w:r w:rsidRPr="006B76F9">
        <w:t>Til þynningar:</w:t>
      </w:r>
    </w:p>
    <w:p w14:paraId="50FFBB11" w14:textId="77777777" w:rsidR="00385F75" w:rsidRPr="006B76F9" w:rsidRDefault="00CB3099">
      <w:pPr>
        <w:widowControl w:val="0"/>
      </w:pPr>
      <w:r w:rsidRPr="006B76F9">
        <w:t>Natríumklóríð 9 mg/ml (0,9%) stungulyf, lausn</w:t>
      </w:r>
    </w:p>
    <w:p w14:paraId="7DB86A11" w14:textId="77777777" w:rsidR="00385F75" w:rsidRPr="006B76F9" w:rsidRDefault="00CB3099">
      <w:pPr>
        <w:widowControl w:val="0"/>
      </w:pPr>
      <w:r w:rsidRPr="006B76F9">
        <w:t>Glúkósi 50 mg/ml (5%) stungulyf, lausn</w:t>
      </w:r>
    </w:p>
    <w:p w14:paraId="26CA07C9" w14:textId="77777777" w:rsidR="00385F75" w:rsidRPr="006B76F9" w:rsidRDefault="00CB3099">
      <w:pPr>
        <w:widowControl w:val="0"/>
      </w:pPr>
      <w:r w:rsidRPr="006B76F9">
        <w:t>Ringer laktat stungulyf, lausn</w:t>
      </w:r>
    </w:p>
    <w:p w14:paraId="2F997C5E" w14:textId="77777777" w:rsidR="00385F75" w:rsidRPr="006B76F9" w:rsidRDefault="00385F75">
      <w:pPr>
        <w:widowControl w:val="0"/>
      </w:pPr>
    </w:p>
    <w:p w14:paraId="2E44ED87" w14:textId="77777777" w:rsidR="00385F75" w:rsidRPr="006B76F9" w:rsidRDefault="00385F75">
      <w:pPr>
        <w:widowControl w:val="0"/>
      </w:pPr>
    </w:p>
    <w:p w14:paraId="2559238B" w14:textId="77777777" w:rsidR="00385F75" w:rsidRPr="006B76F9" w:rsidRDefault="00CB3099">
      <w:pPr>
        <w:keepNext/>
        <w:ind w:left="567" w:hanging="567"/>
      </w:pPr>
      <w:r w:rsidRPr="006B76F9">
        <w:rPr>
          <w:b/>
        </w:rPr>
        <w:t>7.</w:t>
      </w:r>
      <w:r w:rsidRPr="006B76F9">
        <w:rPr>
          <w:b/>
        </w:rPr>
        <w:tab/>
        <w:t>MARKAÐSLEYFISHAFI</w:t>
      </w:r>
    </w:p>
    <w:p w14:paraId="67B55A9E" w14:textId="77777777" w:rsidR="00385F75" w:rsidRPr="006B76F9" w:rsidRDefault="00385F75">
      <w:pPr>
        <w:keepNext/>
      </w:pPr>
    </w:p>
    <w:p w14:paraId="33625869" w14:textId="77777777" w:rsidR="00385F75" w:rsidRPr="006B76F9" w:rsidRDefault="00CB3099">
      <w:pPr>
        <w:keepNext/>
        <w:widowControl w:val="0"/>
        <w:rPr>
          <w:szCs w:val="22"/>
        </w:rPr>
      </w:pPr>
      <w:r w:rsidRPr="006B76F9">
        <w:rPr>
          <w:szCs w:val="22"/>
        </w:rPr>
        <w:t>UCB Pharma S.A.</w:t>
      </w:r>
    </w:p>
    <w:p w14:paraId="5EE67508" w14:textId="77777777" w:rsidR="00385F75" w:rsidRPr="006B76F9" w:rsidRDefault="00CB3099">
      <w:pPr>
        <w:keepNext/>
        <w:widowControl w:val="0"/>
        <w:rPr>
          <w:szCs w:val="22"/>
        </w:rPr>
      </w:pPr>
      <w:r w:rsidRPr="006B76F9">
        <w:rPr>
          <w:szCs w:val="22"/>
        </w:rPr>
        <w:t>Allée de la Recherche 60</w:t>
      </w:r>
    </w:p>
    <w:p w14:paraId="4A249949" w14:textId="77777777" w:rsidR="00385F75" w:rsidRPr="006B76F9" w:rsidRDefault="00CB3099">
      <w:pPr>
        <w:widowControl w:val="0"/>
      </w:pPr>
      <w:r w:rsidRPr="006B76F9">
        <w:rPr>
          <w:szCs w:val="22"/>
        </w:rPr>
        <w:t>B-1070 Bruxelles</w:t>
      </w:r>
      <w:r w:rsidRPr="006B76F9">
        <w:t xml:space="preserve"> </w:t>
      </w:r>
    </w:p>
    <w:p w14:paraId="79195624" w14:textId="77777777" w:rsidR="00385F75" w:rsidRPr="006B76F9" w:rsidRDefault="00CB3099">
      <w:r w:rsidRPr="006B76F9">
        <w:t>Belgía</w:t>
      </w:r>
    </w:p>
    <w:p w14:paraId="5C0A8E00" w14:textId="77777777" w:rsidR="00385F75" w:rsidRPr="006B76F9" w:rsidRDefault="00385F75"/>
    <w:p w14:paraId="1BF677A2" w14:textId="77777777" w:rsidR="00385F75" w:rsidRPr="006B76F9" w:rsidRDefault="00385F75"/>
    <w:p w14:paraId="59584F54" w14:textId="77777777" w:rsidR="00385F75" w:rsidRPr="006B76F9" w:rsidRDefault="00CB3099">
      <w:pPr>
        <w:keepNext/>
        <w:ind w:left="567" w:hanging="567"/>
      </w:pPr>
      <w:r w:rsidRPr="006B76F9">
        <w:rPr>
          <w:b/>
        </w:rPr>
        <w:t>8.</w:t>
      </w:r>
      <w:r w:rsidRPr="006B76F9">
        <w:rPr>
          <w:b/>
        </w:rPr>
        <w:tab/>
        <w:t>MARKAÐSLEYFISNÚMER</w:t>
      </w:r>
    </w:p>
    <w:p w14:paraId="2BE81C50" w14:textId="77777777" w:rsidR="00385F75" w:rsidRPr="006B76F9" w:rsidRDefault="00385F75"/>
    <w:p w14:paraId="0292F7E4" w14:textId="77777777" w:rsidR="00385F75" w:rsidRPr="006B76F9" w:rsidRDefault="00CB3099">
      <w:r w:rsidRPr="006B76F9">
        <w:t>EU/1/08/470/016-017</w:t>
      </w:r>
    </w:p>
    <w:p w14:paraId="5B3C9C99" w14:textId="77777777" w:rsidR="00385F75" w:rsidRPr="006B76F9" w:rsidRDefault="00385F75"/>
    <w:p w14:paraId="3F509152" w14:textId="77777777" w:rsidR="00385F75" w:rsidRPr="006B76F9" w:rsidRDefault="00385F75"/>
    <w:p w14:paraId="10E3CB50" w14:textId="77777777" w:rsidR="00385F75" w:rsidRPr="006B76F9" w:rsidRDefault="00CB3099">
      <w:pPr>
        <w:keepNext/>
        <w:ind w:left="567" w:hanging="567"/>
        <w:rPr>
          <w:b/>
        </w:rPr>
      </w:pPr>
      <w:r w:rsidRPr="006B76F9">
        <w:rPr>
          <w:b/>
        </w:rPr>
        <w:t>9.</w:t>
      </w:r>
      <w:r w:rsidRPr="006B76F9">
        <w:rPr>
          <w:b/>
        </w:rPr>
        <w:tab/>
        <w:t>DAGSETNING FYRSTU ÚTGÁFU MARKAÐSLEYFIS/ENDURNÝJUNAR MARKAÐSLEYFIS</w:t>
      </w:r>
    </w:p>
    <w:p w14:paraId="0DFB6B58" w14:textId="77777777" w:rsidR="00385F75" w:rsidRPr="006B76F9" w:rsidRDefault="00385F75">
      <w:pPr>
        <w:keepNext/>
        <w:ind w:left="567" w:hanging="567"/>
      </w:pPr>
    </w:p>
    <w:p w14:paraId="0151DA0D" w14:textId="77777777" w:rsidR="00385F75" w:rsidRPr="006B76F9" w:rsidRDefault="00CB3099">
      <w:pPr>
        <w:keepNext/>
        <w:ind w:left="567" w:hanging="567"/>
        <w:rPr>
          <w:bCs/>
        </w:rPr>
      </w:pPr>
      <w:r w:rsidRPr="006B76F9">
        <w:rPr>
          <w:bCs/>
          <w:szCs w:val="22"/>
        </w:rPr>
        <w:t>Dagsetning fyrstu útgáfu markaðsleyfis: 2</w:t>
      </w:r>
      <w:r w:rsidRPr="006B76F9">
        <w:rPr>
          <w:bCs/>
        </w:rPr>
        <w:t>9. ágúst 2008.</w:t>
      </w:r>
    </w:p>
    <w:p w14:paraId="3C26D859" w14:textId="77777777" w:rsidR="00385F75" w:rsidRPr="006B76F9" w:rsidRDefault="00CB3099">
      <w:pPr>
        <w:keepNext/>
        <w:widowControl w:val="0"/>
        <w:rPr>
          <w:bCs/>
          <w:szCs w:val="22"/>
        </w:rPr>
      </w:pPr>
      <w:r w:rsidRPr="006B76F9">
        <w:rPr>
          <w:bCs/>
          <w:szCs w:val="22"/>
        </w:rPr>
        <w:t>Nýjasta dagsetning endurnýjunar markaðsleyfis: 31. júlí 2013</w:t>
      </w:r>
    </w:p>
    <w:p w14:paraId="3946ADF1" w14:textId="77777777" w:rsidR="00385F75" w:rsidRPr="006B76F9" w:rsidRDefault="00385F75">
      <w:pPr>
        <w:widowControl w:val="0"/>
      </w:pPr>
    </w:p>
    <w:p w14:paraId="678BD329" w14:textId="77777777" w:rsidR="00385F75" w:rsidRPr="006B76F9" w:rsidRDefault="00385F75">
      <w:pPr>
        <w:widowControl w:val="0"/>
      </w:pPr>
    </w:p>
    <w:p w14:paraId="7A30B936" w14:textId="77777777" w:rsidR="00385F75" w:rsidRPr="006B76F9" w:rsidRDefault="00CB3099">
      <w:pPr>
        <w:keepNext/>
        <w:widowControl w:val="0"/>
        <w:rPr>
          <w:b/>
        </w:rPr>
      </w:pPr>
      <w:r w:rsidRPr="006B76F9">
        <w:rPr>
          <w:b/>
        </w:rPr>
        <w:t>10.</w:t>
      </w:r>
      <w:r w:rsidRPr="006B76F9">
        <w:rPr>
          <w:b/>
        </w:rPr>
        <w:tab/>
        <w:t>DAGSETNING ENDURSKOÐUNAR TEXTANS</w:t>
      </w:r>
    </w:p>
    <w:p w14:paraId="3A3E4D58" w14:textId="77777777" w:rsidR="00385F75" w:rsidRPr="006B76F9" w:rsidRDefault="00385F75">
      <w:pPr>
        <w:keepNext/>
        <w:widowControl w:val="0"/>
      </w:pPr>
    </w:p>
    <w:p w14:paraId="032A0536" w14:textId="2335E422" w:rsidR="00385F75" w:rsidRPr="006B76F9" w:rsidRDefault="00CB3099">
      <w:pPr>
        <w:keepNext/>
        <w:widowControl w:val="0"/>
        <w:rPr>
          <w:bCs/>
        </w:rPr>
      </w:pPr>
      <w:r w:rsidRPr="006B76F9">
        <w:rPr>
          <w:bCs/>
        </w:rPr>
        <w:t xml:space="preserve">Ítarlegar upplýsingar um lyfið eru birtar á vef </w:t>
      </w:r>
      <w:r w:rsidRPr="006B76F9">
        <w:rPr>
          <w:bCs/>
          <w:szCs w:val="22"/>
        </w:rPr>
        <w:t>Lyfjastofnunar Evrópu</w:t>
      </w:r>
      <w:r w:rsidRPr="006B76F9">
        <w:rPr>
          <w:bCs/>
        </w:rPr>
        <w:t xml:space="preserve"> </w:t>
      </w:r>
      <w:hyperlink r:id="rId22" w:history="1">
        <w:r w:rsidR="00C776B2" w:rsidRPr="006B76F9">
          <w:rPr>
            <w:rStyle w:val="Hyperlink"/>
          </w:rPr>
          <w:t>https://www.ema.europa.eu</w:t>
        </w:r>
      </w:hyperlink>
      <w:r w:rsidRPr="006B76F9">
        <w:rPr>
          <w:bCs/>
        </w:rPr>
        <w:t xml:space="preserve"> og á vef Lyfjastofnunar </w:t>
      </w:r>
      <w:hyperlink r:id="rId23" w:history="1">
        <w:r w:rsidR="00385F75" w:rsidRPr="006B76F9">
          <w:rPr>
            <w:rStyle w:val="Hyperlink"/>
            <w:bCs/>
          </w:rPr>
          <w:t>http://www.serlyfjaskra.is</w:t>
        </w:r>
      </w:hyperlink>
      <w:r w:rsidRPr="006B76F9">
        <w:rPr>
          <w:bCs/>
        </w:rPr>
        <w:t>.</w:t>
      </w:r>
    </w:p>
    <w:p w14:paraId="7E168CBB" w14:textId="77777777" w:rsidR="00385F75" w:rsidRPr="006B76F9" w:rsidRDefault="00CB3099">
      <w:pPr>
        <w:jc w:val="center"/>
      </w:pPr>
      <w:r w:rsidRPr="006B76F9">
        <w:br w:type="page"/>
      </w:r>
    </w:p>
    <w:p w14:paraId="4221D0E8" w14:textId="77777777" w:rsidR="00385F75" w:rsidRPr="006B76F9" w:rsidRDefault="00385F75">
      <w:pPr>
        <w:jc w:val="center"/>
        <w:outlineLvl w:val="0"/>
      </w:pPr>
    </w:p>
    <w:p w14:paraId="26581F23" w14:textId="77777777" w:rsidR="00385F75" w:rsidRPr="006B76F9" w:rsidRDefault="00385F75">
      <w:pPr>
        <w:jc w:val="center"/>
        <w:outlineLvl w:val="0"/>
        <w:rPr>
          <w:b/>
        </w:rPr>
      </w:pPr>
    </w:p>
    <w:p w14:paraId="1DAF46CD" w14:textId="77777777" w:rsidR="00385F75" w:rsidRPr="006B76F9" w:rsidRDefault="00385F75">
      <w:pPr>
        <w:jc w:val="center"/>
        <w:outlineLvl w:val="0"/>
        <w:rPr>
          <w:b/>
        </w:rPr>
      </w:pPr>
    </w:p>
    <w:p w14:paraId="683BEC14" w14:textId="77777777" w:rsidR="00385F75" w:rsidRPr="006B76F9" w:rsidRDefault="00385F75">
      <w:pPr>
        <w:jc w:val="center"/>
        <w:outlineLvl w:val="0"/>
        <w:rPr>
          <w:b/>
        </w:rPr>
      </w:pPr>
    </w:p>
    <w:p w14:paraId="5DDCB1A7" w14:textId="77777777" w:rsidR="00385F75" w:rsidRPr="006B76F9" w:rsidRDefault="00385F75">
      <w:pPr>
        <w:jc w:val="center"/>
        <w:outlineLvl w:val="0"/>
        <w:rPr>
          <w:b/>
        </w:rPr>
      </w:pPr>
    </w:p>
    <w:p w14:paraId="76982D34" w14:textId="77777777" w:rsidR="00385F75" w:rsidRPr="006B76F9" w:rsidRDefault="00385F75">
      <w:pPr>
        <w:jc w:val="center"/>
        <w:outlineLvl w:val="0"/>
        <w:rPr>
          <w:b/>
        </w:rPr>
      </w:pPr>
    </w:p>
    <w:p w14:paraId="470B266A" w14:textId="77777777" w:rsidR="00385F75" w:rsidRPr="006B76F9" w:rsidRDefault="00385F75">
      <w:pPr>
        <w:jc w:val="center"/>
        <w:outlineLvl w:val="0"/>
        <w:rPr>
          <w:b/>
        </w:rPr>
      </w:pPr>
    </w:p>
    <w:p w14:paraId="11CD9A89" w14:textId="77777777" w:rsidR="00385F75" w:rsidRPr="006B76F9" w:rsidRDefault="00385F75">
      <w:pPr>
        <w:jc w:val="center"/>
        <w:outlineLvl w:val="0"/>
        <w:rPr>
          <w:b/>
        </w:rPr>
      </w:pPr>
    </w:p>
    <w:p w14:paraId="17AE2E13" w14:textId="77777777" w:rsidR="00385F75" w:rsidRPr="006B76F9" w:rsidRDefault="00385F75">
      <w:pPr>
        <w:jc w:val="center"/>
        <w:outlineLvl w:val="0"/>
        <w:rPr>
          <w:b/>
        </w:rPr>
      </w:pPr>
    </w:p>
    <w:p w14:paraId="102A3A24" w14:textId="77777777" w:rsidR="00385F75" w:rsidRPr="006B76F9" w:rsidRDefault="00385F75">
      <w:pPr>
        <w:jc w:val="center"/>
        <w:outlineLvl w:val="0"/>
        <w:rPr>
          <w:b/>
        </w:rPr>
      </w:pPr>
    </w:p>
    <w:p w14:paraId="3F052323" w14:textId="77777777" w:rsidR="00385F75" w:rsidRPr="006B76F9" w:rsidRDefault="00385F75">
      <w:pPr>
        <w:jc w:val="center"/>
        <w:outlineLvl w:val="0"/>
        <w:rPr>
          <w:b/>
        </w:rPr>
      </w:pPr>
    </w:p>
    <w:p w14:paraId="4321C810" w14:textId="77777777" w:rsidR="00385F75" w:rsidRPr="006B76F9" w:rsidRDefault="00385F75">
      <w:pPr>
        <w:jc w:val="center"/>
        <w:outlineLvl w:val="0"/>
        <w:rPr>
          <w:b/>
        </w:rPr>
      </w:pPr>
    </w:p>
    <w:p w14:paraId="0204D932" w14:textId="77777777" w:rsidR="00385F75" w:rsidRPr="006B76F9" w:rsidRDefault="00385F75">
      <w:pPr>
        <w:jc w:val="center"/>
        <w:outlineLvl w:val="0"/>
        <w:rPr>
          <w:b/>
        </w:rPr>
      </w:pPr>
    </w:p>
    <w:p w14:paraId="0F0CFC4E" w14:textId="77777777" w:rsidR="00385F75" w:rsidRPr="006B76F9" w:rsidRDefault="00385F75">
      <w:pPr>
        <w:jc w:val="center"/>
        <w:outlineLvl w:val="0"/>
        <w:rPr>
          <w:b/>
        </w:rPr>
      </w:pPr>
    </w:p>
    <w:p w14:paraId="0037E51A" w14:textId="77777777" w:rsidR="00385F75" w:rsidRPr="006B76F9" w:rsidRDefault="00385F75">
      <w:pPr>
        <w:jc w:val="center"/>
        <w:outlineLvl w:val="0"/>
        <w:rPr>
          <w:b/>
        </w:rPr>
      </w:pPr>
    </w:p>
    <w:p w14:paraId="7B5CD9BA" w14:textId="77777777" w:rsidR="00385F75" w:rsidRPr="006B76F9" w:rsidRDefault="00385F75">
      <w:pPr>
        <w:jc w:val="center"/>
        <w:outlineLvl w:val="0"/>
        <w:rPr>
          <w:b/>
        </w:rPr>
      </w:pPr>
    </w:p>
    <w:p w14:paraId="3419B91F" w14:textId="77777777" w:rsidR="00385F75" w:rsidRPr="006B76F9" w:rsidRDefault="00385F75">
      <w:pPr>
        <w:jc w:val="center"/>
        <w:outlineLvl w:val="0"/>
        <w:rPr>
          <w:b/>
        </w:rPr>
      </w:pPr>
    </w:p>
    <w:p w14:paraId="59DFA88F" w14:textId="77777777" w:rsidR="00385F75" w:rsidRPr="006B76F9" w:rsidRDefault="00385F75">
      <w:pPr>
        <w:jc w:val="center"/>
        <w:outlineLvl w:val="0"/>
        <w:rPr>
          <w:b/>
        </w:rPr>
      </w:pPr>
    </w:p>
    <w:p w14:paraId="74526F08" w14:textId="77777777" w:rsidR="00385F75" w:rsidRPr="006B76F9" w:rsidRDefault="00385F75">
      <w:pPr>
        <w:jc w:val="center"/>
        <w:outlineLvl w:val="0"/>
        <w:rPr>
          <w:b/>
        </w:rPr>
      </w:pPr>
    </w:p>
    <w:p w14:paraId="197A7421" w14:textId="77777777" w:rsidR="00385F75" w:rsidRPr="006B76F9" w:rsidRDefault="00385F75">
      <w:pPr>
        <w:jc w:val="center"/>
        <w:outlineLvl w:val="0"/>
        <w:rPr>
          <w:b/>
        </w:rPr>
      </w:pPr>
    </w:p>
    <w:p w14:paraId="09C5D0F6" w14:textId="77777777" w:rsidR="00385F75" w:rsidRPr="006B76F9" w:rsidRDefault="00385F75">
      <w:pPr>
        <w:jc w:val="center"/>
        <w:outlineLvl w:val="0"/>
        <w:rPr>
          <w:b/>
        </w:rPr>
      </w:pPr>
    </w:p>
    <w:p w14:paraId="04EE1EF9" w14:textId="77777777" w:rsidR="00385F75" w:rsidRPr="006B76F9" w:rsidRDefault="00385F75">
      <w:pPr>
        <w:jc w:val="center"/>
        <w:outlineLvl w:val="0"/>
        <w:rPr>
          <w:b/>
        </w:rPr>
      </w:pPr>
    </w:p>
    <w:p w14:paraId="3E26F360" w14:textId="77777777" w:rsidR="00385F75" w:rsidRPr="006B76F9" w:rsidRDefault="00385F75">
      <w:pPr>
        <w:jc w:val="center"/>
        <w:outlineLvl w:val="0"/>
        <w:rPr>
          <w:b/>
        </w:rPr>
      </w:pPr>
    </w:p>
    <w:p w14:paraId="77537733" w14:textId="77777777" w:rsidR="00385F75" w:rsidRPr="006B76F9" w:rsidRDefault="00CB3099">
      <w:pPr>
        <w:jc w:val="center"/>
        <w:outlineLvl w:val="0"/>
        <w:rPr>
          <w:b/>
        </w:rPr>
      </w:pPr>
      <w:r w:rsidRPr="006B76F9">
        <w:rPr>
          <w:b/>
        </w:rPr>
        <w:t>VIÐAUKI II</w:t>
      </w:r>
    </w:p>
    <w:p w14:paraId="5810CAC0" w14:textId="77777777" w:rsidR="00385F75" w:rsidRPr="006B76F9" w:rsidRDefault="00385F75">
      <w:pPr>
        <w:ind w:left="1701" w:right="1416" w:hanging="567"/>
      </w:pPr>
    </w:p>
    <w:p w14:paraId="173EFEE5" w14:textId="77777777" w:rsidR="00385F75" w:rsidRPr="006B76F9" w:rsidRDefault="00CB3099">
      <w:pPr>
        <w:ind w:left="1701" w:right="1416" w:hanging="567"/>
        <w:rPr>
          <w:b/>
        </w:rPr>
      </w:pPr>
      <w:r w:rsidRPr="006B76F9">
        <w:rPr>
          <w:b/>
        </w:rPr>
        <w:t>A.</w:t>
      </w:r>
      <w:r w:rsidRPr="006B76F9">
        <w:rPr>
          <w:b/>
        </w:rPr>
        <w:tab/>
        <w:t>FRAMLEIÐENDUR SEM ERU ÁBYRGIR FYRIR LOKASAMÞYKKT</w:t>
      </w:r>
    </w:p>
    <w:p w14:paraId="66C5542E" w14:textId="77777777" w:rsidR="00385F75" w:rsidRPr="006B76F9" w:rsidRDefault="00385F75">
      <w:pPr>
        <w:ind w:right="567"/>
        <w:rPr>
          <w:szCs w:val="22"/>
        </w:rPr>
      </w:pPr>
    </w:p>
    <w:p w14:paraId="3B3B635F" w14:textId="77777777" w:rsidR="00385F75" w:rsidRPr="006B76F9" w:rsidRDefault="00CB3099">
      <w:pPr>
        <w:ind w:left="1689" w:right="567" w:hanging="555"/>
        <w:rPr>
          <w:b/>
          <w:szCs w:val="22"/>
        </w:rPr>
      </w:pPr>
      <w:r w:rsidRPr="006B76F9">
        <w:rPr>
          <w:b/>
          <w:szCs w:val="22"/>
        </w:rPr>
        <w:t>B.</w:t>
      </w:r>
      <w:r w:rsidRPr="006B76F9">
        <w:rPr>
          <w:b/>
          <w:szCs w:val="22"/>
        </w:rPr>
        <w:tab/>
        <w:t>FORSENDUR FYRIR, EÐA TAKMARKANIR Á, AFGREIÐSLU OG NOTKUN</w:t>
      </w:r>
    </w:p>
    <w:p w14:paraId="705FF43F" w14:textId="77777777" w:rsidR="00385F75" w:rsidRPr="006B76F9" w:rsidRDefault="00385F75">
      <w:pPr>
        <w:ind w:right="567"/>
        <w:rPr>
          <w:szCs w:val="22"/>
        </w:rPr>
      </w:pPr>
    </w:p>
    <w:p w14:paraId="2C2A12B1" w14:textId="77777777" w:rsidR="00385F75" w:rsidRPr="006B76F9" w:rsidRDefault="00CB3099">
      <w:pPr>
        <w:ind w:left="1689" w:right="567" w:hanging="555"/>
        <w:rPr>
          <w:b/>
          <w:szCs w:val="22"/>
        </w:rPr>
      </w:pPr>
      <w:r w:rsidRPr="006B76F9">
        <w:rPr>
          <w:b/>
          <w:szCs w:val="22"/>
        </w:rPr>
        <w:t>C.</w:t>
      </w:r>
      <w:r w:rsidRPr="006B76F9">
        <w:rPr>
          <w:b/>
          <w:szCs w:val="22"/>
        </w:rPr>
        <w:tab/>
        <w:t>AÐRAR FORSENDUR OG SKILYRÐI MARKAÐSLEYFIS</w:t>
      </w:r>
    </w:p>
    <w:p w14:paraId="651BE93D" w14:textId="77777777" w:rsidR="00385F75" w:rsidRPr="006B76F9" w:rsidRDefault="00385F75">
      <w:pPr>
        <w:ind w:left="1689" w:right="567" w:hanging="555"/>
        <w:rPr>
          <w:b/>
          <w:szCs w:val="22"/>
        </w:rPr>
      </w:pPr>
    </w:p>
    <w:p w14:paraId="7ACFBA4C" w14:textId="77777777" w:rsidR="00385F75" w:rsidRPr="006B76F9" w:rsidRDefault="00CB3099">
      <w:pPr>
        <w:ind w:left="1689" w:right="567" w:hanging="555"/>
        <w:rPr>
          <w:b/>
          <w:szCs w:val="22"/>
        </w:rPr>
      </w:pPr>
      <w:r w:rsidRPr="006B76F9">
        <w:rPr>
          <w:b/>
          <w:szCs w:val="22"/>
        </w:rPr>
        <w:t>D.</w:t>
      </w:r>
      <w:r w:rsidRPr="006B76F9">
        <w:rPr>
          <w:b/>
          <w:szCs w:val="22"/>
        </w:rPr>
        <w:tab/>
        <w:t>FORSENDUR EÐA TAKMARKANIR ER VARÐA ÖRYGGI OG VERKUN VIÐ NOTKUN LYFSINS</w:t>
      </w:r>
    </w:p>
    <w:p w14:paraId="0E2B0074" w14:textId="77777777" w:rsidR="00385F75" w:rsidRPr="006B76F9" w:rsidRDefault="00CB3099">
      <w:pPr>
        <w:pStyle w:val="TitleB"/>
      </w:pPr>
      <w:r w:rsidRPr="006B76F9">
        <w:br w:type="page"/>
        <w:t>A.</w:t>
      </w:r>
      <w:r w:rsidRPr="006B76F9">
        <w:tab/>
        <w:t>FRAMLEIÐENDUR SEM ERU ÁBYRGIR FYRIR LOKASAMÞYKKT</w:t>
      </w:r>
    </w:p>
    <w:p w14:paraId="22BD2BF2" w14:textId="77777777" w:rsidR="00385F75" w:rsidRPr="006B76F9" w:rsidRDefault="00385F75">
      <w:pPr>
        <w:ind w:right="1416"/>
      </w:pPr>
    </w:p>
    <w:p w14:paraId="4E4BB988" w14:textId="77777777" w:rsidR="00385F75" w:rsidRPr="006B76F9" w:rsidRDefault="00CB3099">
      <w:pPr>
        <w:outlineLvl w:val="0"/>
      </w:pPr>
      <w:r w:rsidRPr="006B76F9">
        <w:rPr>
          <w:u w:val="single"/>
        </w:rPr>
        <w:t>Heiti og heimilisfang framleiðenda sem eru ábyrgir fyrir lokasamþykkt</w:t>
      </w:r>
    </w:p>
    <w:p w14:paraId="4A196F59" w14:textId="77777777" w:rsidR="00385F75" w:rsidRPr="006B76F9" w:rsidRDefault="00385F75"/>
    <w:p w14:paraId="4CD1741C" w14:textId="77777777" w:rsidR="00385F75" w:rsidRPr="006B76F9" w:rsidRDefault="00CB3099">
      <w:pPr>
        <w:widowControl w:val="0"/>
        <w:rPr>
          <w:iCs/>
          <w:szCs w:val="22"/>
        </w:rPr>
      </w:pPr>
      <w:bookmarkStart w:id="8" w:name="OLE_LINK10"/>
      <w:r w:rsidRPr="006B76F9">
        <w:rPr>
          <w:iCs/>
        </w:rPr>
        <w:t>Aesica Pharmaceuticals GmbH</w:t>
      </w:r>
      <w:r w:rsidRPr="006B76F9">
        <w:rPr>
          <w:iCs/>
        </w:rPr>
        <w:tab/>
      </w:r>
      <w:r w:rsidRPr="006B76F9">
        <w:rPr>
          <w:iCs/>
        </w:rPr>
        <w:tab/>
        <w:t>eða</w:t>
      </w:r>
      <w:r w:rsidRPr="006B76F9">
        <w:rPr>
          <w:iCs/>
        </w:rPr>
        <w:tab/>
      </w:r>
      <w:r w:rsidRPr="006B76F9">
        <w:rPr>
          <w:iCs/>
        </w:rPr>
        <w:tab/>
        <w:t>UCB Pharma S.A.</w:t>
      </w:r>
    </w:p>
    <w:p w14:paraId="1A603AA7" w14:textId="77777777" w:rsidR="00385F75" w:rsidRPr="006B76F9" w:rsidRDefault="00CB3099">
      <w:pPr>
        <w:widowControl w:val="0"/>
        <w:rPr>
          <w:iCs/>
          <w:szCs w:val="22"/>
        </w:rPr>
      </w:pPr>
      <w:r w:rsidRPr="006B76F9">
        <w:rPr>
          <w:iCs/>
          <w:szCs w:val="22"/>
        </w:rPr>
        <w:t>Alfred-Nobel Strasse 10</w:t>
      </w:r>
      <w:r w:rsidRPr="006B76F9">
        <w:rPr>
          <w:iCs/>
          <w:szCs w:val="22"/>
        </w:rPr>
        <w:tab/>
      </w:r>
      <w:r w:rsidRPr="006B76F9">
        <w:rPr>
          <w:iCs/>
          <w:szCs w:val="22"/>
        </w:rPr>
        <w:tab/>
      </w:r>
      <w:r w:rsidRPr="006B76F9">
        <w:rPr>
          <w:iCs/>
          <w:szCs w:val="22"/>
        </w:rPr>
        <w:tab/>
      </w:r>
      <w:r w:rsidRPr="006B76F9">
        <w:rPr>
          <w:iCs/>
          <w:szCs w:val="22"/>
        </w:rPr>
        <w:tab/>
      </w:r>
      <w:r w:rsidRPr="006B76F9">
        <w:rPr>
          <w:iCs/>
          <w:szCs w:val="22"/>
        </w:rPr>
        <w:tab/>
        <w:t>Chemin du Foriest</w:t>
      </w:r>
    </w:p>
    <w:p w14:paraId="78B6E265" w14:textId="5E2386A7" w:rsidR="00385F75" w:rsidRPr="006B76F9" w:rsidRDefault="00CB3099">
      <w:pPr>
        <w:widowControl w:val="0"/>
        <w:rPr>
          <w:iCs/>
          <w:szCs w:val="22"/>
        </w:rPr>
      </w:pPr>
      <w:r w:rsidRPr="006B76F9">
        <w:rPr>
          <w:iCs/>
          <w:szCs w:val="22"/>
        </w:rPr>
        <w:t>D-40789 Monheim am Rhein</w:t>
      </w:r>
      <w:r w:rsidRPr="006B76F9">
        <w:rPr>
          <w:iCs/>
          <w:szCs w:val="22"/>
        </w:rPr>
        <w:tab/>
      </w:r>
      <w:r w:rsidRPr="006B76F9">
        <w:rPr>
          <w:iCs/>
          <w:szCs w:val="22"/>
        </w:rPr>
        <w:tab/>
      </w:r>
      <w:r w:rsidRPr="006B76F9">
        <w:rPr>
          <w:iCs/>
          <w:szCs w:val="22"/>
        </w:rPr>
        <w:tab/>
      </w:r>
      <w:r w:rsidRPr="006B76F9">
        <w:rPr>
          <w:iCs/>
          <w:szCs w:val="22"/>
        </w:rPr>
        <w:tab/>
        <w:t xml:space="preserve">B-1420 Braine-l’Alleud </w:t>
      </w:r>
    </w:p>
    <w:bookmarkEnd w:id="8"/>
    <w:p w14:paraId="1B1832B5" w14:textId="77777777" w:rsidR="00385F75" w:rsidRPr="006B76F9" w:rsidRDefault="00CB3099">
      <w:r w:rsidRPr="006B76F9">
        <w:t>Þýskaland</w:t>
      </w:r>
      <w:r w:rsidRPr="006B76F9">
        <w:tab/>
      </w:r>
      <w:r w:rsidRPr="006B76F9">
        <w:tab/>
      </w:r>
      <w:r w:rsidRPr="006B76F9">
        <w:tab/>
      </w:r>
      <w:r w:rsidRPr="006B76F9">
        <w:tab/>
      </w:r>
      <w:r w:rsidRPr="006B76F9">
        <w:tab/>
      </w:r>
      <w:r w:rsidRPr="006B76F9">
        <w:tab/>
        <w:t>Belgía</w:t>
      </w:r>
    </w:p>
    <w:p w14:paraId="0A5E0088" w14:textId="77777777" w:rsidR="00385F75" w:rsidRPr="006B76F9" w:rsidRDefault="00385F75"/>
    <w:p w14:paraId="53470C6A" w14:textId="77777777" w:rsidR="00385F75" w:rsidRPr="006B76F9" w:rsidRDefault="00CB3099">
      <w:r w:rsidRPr="006B76F9">
        <w:t>Heiti og heimilisfang framleiðanda sem er ábyrgur fyrir lokasamþykkt viðkomandi lotu skal koma fram í prentuðum fylgiseðli.</w:t>
      </w:r>
    </w:p>
    <w:p w14:paraId="67B42263" w14:textId="77777777" w:rsidR="00385F75" w:rsidRPr="006B76F9" w:rsidRDefault="00385F75"/>
    <w:p w14:paraId="04980EAE" w14:textId="77777777" w:rsidR="00385F75" w:rsidRPr="006B76F9" w:rsidRDefault="00385F75"/>
    <w:p w14:paraId="5877CD1A" w14:textId="77777777" w:rsidR="00385F75" w:rsidRPr="006B76F9" w:rsidRDefault="00CB3099">
      <w:pPr>
        <w:pStyle w:val="TitleB"/>
      </w:pPr>
      <w:r w:rsidRPr="006B76F9">
        <w:t>B.</w:t>
      </w:r>
      <w:r w:rsidRPr="006B76F9">
        <w:tab/>
        <w:t>FORSENDUR FYRIR, EÐA TAKMARKANIR Á, AFGREIÐSLU OG NOTKUN</w:t>
      </w:r>
    </w:p>
    <w:p w14:paraId="07043883" w14:textId="77777777" w:rsidR="00385F75" w:rsidRPr="006B76F9" w:rsidRDefault="00385F75"/>
    <w:p w14:paraId="47F8B9CE" w14:textId="77777777" w:rsidR="00385F75" w:rsidRPr="006B76F9" w:rsidRDefault="00CB3099">
      <w:pPr>
        <w:numPr>
          <w:ilvl w:val="12"/>
          <w:numId w:val="0"/>
        </w:numPr>
        <w:outlineLvl w:val="0"/>
      </w:pPr>
      <w:r w:rsidRPr="006B76F9">
        <w:t>Lyfið er lyfseðilsskylt.</w:t>
      </w:r>
    </w:p>
    <w:p w14:paraId="2BFCE0DD" w14:textId="77777777" w:rsidR="00385F75" w:rsidRPr="006B76F9" w:rsidRDefault="00385F75">
      <w:pPr>
        <w:numPr>
          <w:ilvl w:val="12"/>
          <w:numId w:val="0"/>
        </w:numPr>
      </w:pPr>
    </w:p>
    <w:p w14:paraId="1F4B4DA3" w14:textId="77777777" w:rsidR="00385F75" w:rsidRPr="006B76F9" w:rsidRDefault="00385F75">
      <w:pPr>
        <w:numPr>
          <w:ilvl w:val="12"/>
          <w:numId w:val="0"/>
        </w:numPr>
      </w:pPr>
    </w:p>
    <w:p w14:paraId="26EE2768" w14:textId="77777777" w:rsidR="00385F75" w:rsidRPr="006B76F9" w:rsidRDefault="00CB3099">
      <w:pPr>
        <w:pStyle w:val="TitleB"/>
      </w:pPr>
      <w:r w:rsidRPr="006B76F9">
        <w:t>C.</w:t>
      </w:r>
      <w:r w:rsidRPr="006B76F9">
        <w:tab/>
        <w:t>AÐRAR FORSENDUR OG SKILYRÐI MARKAÐSLEYFIS</w:t>
      </w:r>
    </w:p>
    <w:p w14:paraId="196A754F" w14:textId="77777777" w:rsidR="00385F75" w:rsidRPr="006B76F9" w:rsidRDefault="00385F75">
      <w:pPr>
        <w:ind w:right="-1"/>
        <w:outlineLvl w:val="0"/>
        <w:rPr>
          <w:szCs w:val="22"/>
        </w:rPr>
      </w:pPr>
    </w:p>
    <w:p w14:paraId="242317D7" w14:textId="77777777" w:rsidR="00385F75" w:rsidRPr="006B76F9" w:rsidRDefault="00CB3099">
      <w:pPr>
        <w:numPr>
          <w:ilvl w:val="0"/>
          <w:numId w:val="48"/>
        </w:numPr>
        <w:ind w:left="567" w:hanging="567"/>
        <w:rPr>
          <w:szCs w:val="22"/>
        </w:rPr>
      </w:pPr>
      <w:r w:rsidRPr="006B76F9">
        <w:rPr>
          <w:b/>
          <w:szCs w:val="22"/>
        </w:rPr>
        <w:t>Samantektir um öryggi lyfsins (PSUR)</w:t>
      </w:r>
    </w:p>
    <w:p w14:paraId="71565929" w14:textId="77777777" w:rsidR="00385F75" w:rsidRPr="006B76F9" w:rsidRDefault="00385F75">
      <w:pPr>
        <w:ind w:right="-1"/>
        <w:rPr>
          <w:i/>
          <w:szCs w:val="22"/>
        </w:rPr>
      </w:pPr>
    </w:p>
    <w:p w14:paraId="18A773BB" w14:textId="77777777" w:rsidR="00385F75" w:rsidRPr="006B76F9" w:rsidRDefault="00CB3099">
      <w:pPr>
        <w:ind w:right="-1"/>
        <w:rPr>
          <w:szCs w:val="22"/>
        </w:rPr>
      </w:pPr>
      <w:r w:rsidRPr="006B76F9">
        <w:rPr>
          <w:szCs w:val="22"/>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6B0F8DE5" w14:textId="77777777" w:rsidR="00385F75" w:rsidRPr="006B76F9" w:rsidRDefault="00385F75">
      <w:pPr>
        <w:ind w:right="-1"/>
        <w:rPr>
          <w:szCs w:val="22"/>
        </w:rPr>
      </w:pPr>
    </w:p>
    <w:p w14:paraId="4EC3768A" w14:textId="77777777" w:rsidR="00385F75" w:rsidRPr="006B76F9" w:rsidRDefault="00385F75">
      <w:pPr>
        <w:ind w:right="-1"/>
        <w:rPr>
          <w:szCs w:val="22"/>
        </w:rPr>
      </w:pPr>
    </w:p>
    <w:p w14:paraId="3BA758C9" w14:textId="77777777" w:rsidR="00385F75" w:rsidRPr="006B76F9" w:rsidRDefault="00CB3099">
      <w:pPr>
        <w:pStyle w:val="TitleB"/>
      </w:pPr>
      <w:r w:rsidRPr="006B76F9">
        <w:t>D.</w:t>
      </w:r>
      <w:r w:rsidRPr="006B76F9">
        <w:tab/>
        <w:t>FORSENDUR EÐA TAKMARKANIR ER VARÐA ÖRYGGI OG VERKUN VIÐ NOTKUN LYFSINS</w:t>
      </w:r>
    </w:p>
    <w:p w14:paraId="1E05E9E5" w14:textId="77777777" w:rsidR="00385F75" w:rsidRPr="006B76F9" w:rsidRDefault="00385F75">
      <w:pPr>
        <w:ind w:right="-1"/>
        <w:outlineLvl w:val="0"/>
        <w:rPr>
          <w:szCs w:val="22"/>
        </w:rPr>
      </w:pPr>
    </w:p>
    <w:p w14:paraId="63EAA59F" w14:textId="77777777" w:rsidR="00385F75" w:rsidRPr="006B76F9" w:rsidRDefault="00CB3099">
      <w:pPr>
        <w:numPr>
          <w:ilvl w:val="0"/>
          <w:numId w:val="27"/>
        </w:numPr>
        <w:ind w:left="567" w:hanging="567"/>
        <w:rPr>
          <w:b/>
          <w:szCs w:val="22"/>
        </w:rPr>
      </w:pPr>
      <w:r w:rsidRPr="006B76F9">
        <w:rPr>
          <w:b/>
          <w:szCs w:val="22"/>
        </w:rPr>
        <w:t>Áætlun um áhættustjórnun</w:t>
      </w:r>
    </w:p>
    <w:p w14:paraId="3BE09DC7" w14:textId="77777777" w:rsidR="00385F75" w:rsidRPr="006B76F9" w:rsidRDefault="00385F75">
      <w:pPr>
        <w:numPr>
          <w:ilvl w:val="12"/>
          <w:numId w:val="0"/>
        </w:numPr>
        <w:rPr>
          <w:szCs w:val="22"/>
        </w:rPr>
      </w:pPr>
    </w:p>
    <w:p w14:paraId="3311AD0A" w14:textId="77777777" w:rsidR="00385F75" w:rsidRPr="006B76F9" w:rsidRDefault="00CB3099">
      <w:pPr>
        <w:numPr>
          <w:ilvl w:val="12"/>
          <w:numId w:val="0"/>
        </w:numPr>
        <w:rPr>
          <w:szCs w:val="22"/>
        </w:rPr>
      </w:pPr>
      <w:r w:rsidRPr="006B76F9">
        <w:rPr>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482838FE" w14:textId="77777777" w:rsidR="00385F75" w:rsidRPr="006B76F9" w:rsidRDefault="00385F75">
      <w:pPr>
        <w:ind w:right="-1"/>
        <w:rPr>
          <w:szCs w:val="22"/>
        </w:rPr>
      </w:pPr>
    </w:p>
    <w:p w14:paraId="4A1F3261" w14:textId="77777777" w:rsidR="00385F75" w:rsidRPr="006B76F9" w:rsidRDefault="00CB3099">
      <w:pPr>
        <w:ind w:right="-1"/>
        <w:rPr>
          <w:szCs w:val="22"/>
        </w:rPr>
      </w:pPr>
      <w:r w:rsidRPr="006B76F9">
        <w:rPr>
          <w:szCs w:val="22"/>
        </w:rPr>
        <w:t>Leggja skal fram uppfærða áætlun um áhættustjórnun:</w:t>
      </w:r>
    </w:p>
    <w:p w14:paraId="29DC7F5E" w14:textId="77777777" w:rsidR="00385F75" w:rsidRPr="006B76F9" w:rsidRDefault="00CB3099">
      <w:pPr>
        <w:numPr>
          <w:ilvl w:val="0"/>
          <w:numId w:val="2"/>
        </w:numPr>
        <w:tabs>
          <w:tab w:val="clear" w:pos="720"/>
        </w:tabs>
        <w:ind w:left="567" w:right="-1" w:hanging="567"/>
      </w:pPr>
      <w:r w:rsidRPr="006B76F9">
        <w:rPr>
          <w:szCs w:val="22"/>
        </w:rPr>
        <w:t>Að beiðni Lyfjastofnunar Evrópu.</w:t>
      </w:r>
    </w:p>
    <w:p w14:paraId="0B0F019C" w14:textId="77777777" w:rsidR="00385F75" w:rsidRPr="006B76F9" w:rsidRDefault="00CB3099">
      <w:pPr>
        <w:numPr>
          <w:ilvl w:val="0"/>
          <w:numId w:val="2"/>
        </w:numPr>
        <w:tabs>
          <w:tab w:val="clear" w:pos="720"/>
        </w:tabs>
        <w:ind w:left="567" w:right="-1" w:hanging="567"/>
      </w:pPr>
      <w:r w:rsidRPr="006B76F9">
        <w:rPr>
          <w:szCs w:val="22"/>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59BD6396" w14:textId="77777777" w:rsidR="00385F75" w:rsidRPr="006B76F9" w:rsidRDefault="00385F75">
      <w:pPr>
        <w:ind w:left="360" w:right="-1"/>
      </w:pPr>
    </w:p>
    <w:p w14:paraId="51A247E2" w14:textId="77777777" w:rsidR="00385F75" w:rsidRPr="006B76F9" w:rsidRDefault="00385F75">
      <w:pPr>
        <w:ind w:right="-1"/>
      </w:pPr>
    </w:p>
    <w:p w14:paraId="59AC9380" w14:textId="77777777" w:rsidR="00385F75" w:rsidRPr="006B76F9" w:rsidRDefault="00CB3099">
      <w:pPr>
        <w:pStyle w:val="Header"/>
        <w:tabs>
          <w:tab w:val="clear" w:pos="567"/>
          <w:tab w:val="clear" w:pos="4153"/>
          <w:tab w:val="clear" w:pos="8306"/>
        </w:tabs>
        <w:rPr>
          <w:rFonts w:ascii="Times New Roman" w:hAnsi="Times New Roman"/>
          <w:lang w:val="is-IS"/>
        </w:rPr>
      </w:pPr>
      <w:r w:rsidRPr="006B76F9">
        <w:rPr>
          <w:rFonts w:ascii="Times New Roman" w:hAnsi="Times New Roman"/>
          <w:b/>
          <w:lang w:val="is-IS"/>
        </w:rPr>
        <w:br w:type="page"/>
      </w:r>
    </w:p>
    <w:p w14:paraId="4CA36CA4" w14:textId="77777777" w:rsidR="00385F75" w:rsidRPr="006B76F9" w:rsidRDefault="00385F75">
      <w:pPr>
        <w:jc w:val="center"/>
        <w:outlineLvl w:val="0"/>
        <w:rPr>
          <w:bCs/>
        </w:rPr>
      </w:pPr>
    </w:p>
    <w:p w14:paraId="348BB2EF" w14:textId="77777777" w:rsidR="00385F75" w:rsidRPr="006B76F9" w:rsidRDefault="00385F75">
      <w:pPr>
        <w:jc w:val="center"/>
        <w:outlineLvl w:val="0"/>
        <w:rPr>
          <w:b/>
        </w:rPr>
      </w:pPr>
    </w:p>
    <w:p w14:paraId="6E5C4F1E" w14:textId="77777777" w:rsidR="00385F75" w:rsidRPr="006B76F9" w:rsidRDefault="00385F75">
      <w:pPr>
        <w:jc w:val="center"/>
        <w:outlineLvl w:val="0"/>
        <w:rPr>
          <w:b/>
        </w:rPr>
      </w:pPr>
    </w:p>
    <w:p w14:paraId="665418FF" w14:textId="77777777" w:rsidR="00385F75" w:rsidRPr="006B76F9" w:rsidRDefault="00385F75">
      <w:pPr>
        <w:jc w:val="center"/>
        <w:outlineLvl w:val="0"/>
        <w:rPr>
          <w:b/>
        </w:rPr>
      </w:pPr>
    </w:p>
    <w:p w14:paraId="434FEC71" w14:textId="77777777" w:rsidR="00385F75" w:rsidRPr="006B76F9" w:rsidRDefault="00385F75">
      <w:pPr>
        <w:jc w:val="center"/>
        <w:outlineLvl w:val="0"/>
        <w:rPr>
          <w:b/>
        </w:rPr>
      </w:pPr>
    </w:p>
    <w:p w14:paraId="6C2E83EA" w14:textId="77777777" w:rsidR="00385F75" w:rsidRPr="006B76F9" w:rsidRDefault="00385F75">
      <w:pPr>
        <w:jc w:val="center"/>
        <w:outlineLvl w:val="0"/>
        <w:rPr>
          <w:b/>
        </w:rPr>
      </w:pPr>
    </w:p>
    <w:p w14:paraId="4F87922E" w14:textId="77777777" w:rsidR="00385F75" w:rsidRPr="006B76F9" w:rsidRDefault="00385F75">
      <w:pPr>
        <w:jc w:val="center"/>
        <w:outlineLvl w:val="0"/>
        <w:rPr>
          <w:b/>
        </w:rPr>
      </w:pPr>
    </w:p>
    <w:p w14:paraId="1EFFD763" w14:textId="77777777" w:rsidR="00385F75" w:rsidRPr="006B76F9" w:rsidRDefault="00385F75">
      <w:pPr>
        <w:jc w:val="center"/>
        <w:outlineLvl w:val="0"/>
        <w:rPr>
          <w:b/>
        </w:rPr>
      </w:pPr>
    </w:p>
    <w:p w14:paraId="57F6C149" w14:textId="77777777" w:rsidR="00385F75" w:rsidRPr="006B76F9" w:rsidRDefault="00385F75">
      <w:pPr>
        <w:jc w:val="center"/>
        <w:outlineLvl w:val="0"/>
        <w:rPr>
          <w:b/>
        </w:rPr>
      </w:pPr>
    </w:p>
    <w:p w14:paraId="306202EF" w14:textId="77777777" w:rsidR="00385F75" w:rsidRPr="006B76F9" w:rsidRDefault="00385F75">
      <w:pPr>
        <w:jc w:val="center"/>
        <w:outlineLvl w:val="0"/>
        <w:rPr>
          <w:b/>
        </w:rPr>
      </w:pPr>
    </w:p>
    <w:p w14:paraId="3B175681" w14:textId="77777777" w:rsidR="00385F75" w:rsidRPr="006B76F9" w:rsidRDefault="00385F75">
      <w:pPr>
        <w:jc w:val="center"/>
        <w:outlineLvl w:val="0"/>
        <w:rPr>
          <w:b/>
        </w:rPr>
      </w:pPr>
    </w:p>
    <w:p w14:paraId="095E57E0" w14:textId="77777777" w:rsidR="00385F75" w:rsidRPr="006B76F9" w:rsidRDefault="00385F75">
      <w:pPr>
        <w:jc w:val="center"/>
        <w:outlineLvl w:val="0"/>
        <w:rPr>
          <w:b/>
        </w:rPr>
      </w:pPr>
    </w:p>
    <w:p w14:paraId="035DEB05" w14:textId="77777777" w:rsidR="00385F75" w:rsidRPr="006B76F9" w:rsidRDefault="00385F75">
      <w:pPr>
        <w:jc w:val="center"/>
        <w:outlineLvl w:val="0"/>
        <w:rPr>
          <w:b/>
        </w:rPr>
      </w:pPr>
    </w:p>
    <w:p w14:paraId="450DCC99" w14:textId="77777777" w:rsidR="00385F75" w:rsidRPr="006B76F9" w:rsidRDefault="00385F75">
      <w:pPr>
        <w:jc w:val="center"/>
        <w:outlineLvl w:val="0"/>
        <w:rPr>
          <w:b/>
        </w:rPr>
      </w:pPr>
    </w:p>
    <w:p w14:paraId="3D6EE2BF" w14:textId="77777777" w:rsidR="00385F75" w:rsidRPr="006B76F9" w:rsidRDefault="00385F75">
      <w:pPr>
        <w:jc w:val="center"/>
        <w:outlineLvl w:val="0"/>
        <w:rPr>
          <w:b/>
        </w:rPr>
      </w:pPr>
    </w:p>
    <w:p w14:paraId="61FD9912" w14:textId="77777777" w:rsidR="00385F75" w:rsidRPr="006B76F9" w:rsidRDefault="00385F75">
      <w:pPr>
        <w:jc w:val="center"/>
        <w:outlineLvl w:val="0"/>
        <w:rPr>
          <w:b/>
        </w:rPr>
      </w:pPr>
    </w:p>
    <w:p w14:paraId="58E61FA7" w14:textId="77777777" w:rsidR="00385F75" w:rsidRPr="006B76F9" w:rsidRDefault="00385F75">
      <w:pPr>
        <w:jc w:val="center"/>
        <w:outlineLvl w:val="0"/>
        <w:rPr>
          <w:b/>
        </w:rPr>
      </w:pPr>
    </w:p>
    <w:p w14:paraId="0F593AE3" w14:textId="77777777" w:rsidR="00385F75" w:rsidRPr="006B76F9" w:rsidRDefault="00385F75">
      <w:pPr>
        <w:jc w:val="center"/>
        <w:outlineLvl w:val="0"/>
        <w:rPr>
          <w:b/>
        </w:rPr>
      </w:pPr>
    </w:p>
    <w:p w14:paraId="6D34DB8C" w14:textId="77777777" w:rsidR="00385F75" w:rsidRPr="006B76F9" w:rsidRDefault="00385F75">
      <w:pPr>
        <w:jc w:val="center"/>
        <w:outlineLvl w:val="0"/>
        <w:rPr>
          <w:b/>
        </w:rPr>
      </w:pPr>
    </w:p>
    <w:p w14:paraId="1FD775D5" w14:textId="77777777" w:rsidR="00385F75" w:rsidRPr="006B76F9" w:rsidRDefault="00385F75">
      <w:pPr>
        <w:jc w:val="center"/>
        <w:outlineLvl w:val="0"/>
        <w:rPr>
          <w:b/>
        </w:rPr>
      </w:pPr>
    </w:p>
    <w:p w14:paraId="27D03C7B" w14:textId="77777777" w:rsidR="00385F75" w:rsidRPr="006B76F9" w:rsidRDefault="00385F75">
      <w:pPr>
        <w:jc w:val="center"/>
        <w:outlineLvl w:val="0"/>
        <w:rPr>
          <w:b/>
        </w:rPr>
      </w:pPr>
    </w:p>
    <w:p w14:paraId="7AACF4D3" w14:textId="77777777" w:rsidR="00385F75" w:rsidRPr="006B76F9" w:rsidRDefault="00385F75">
      <w:pPr>
        <w:jc w:val="center"/>
        <w:outlineLvl w:val="0"/>
        <w:rPr>
          <w:b/>
        </w:rPr>
      </w:pPr>
    </w:p>
    <w:p w14:paraId="5839410E" w14:textId="77777777" w:rsidR="00385F75" w:rsidRPr="006B76F9" w:rsidRDefault="00385F75">
      <w:pPr>
        <w:jc w:val="center"/>
        <w:outlineLvl w:val="0"/>
        <w:rPr>
          <w:b/>
        </w:rPr>
      </w:pPr>
    </w:p>
    <w:p w14:paraId="2781A069" w14:textId="77777777" w:rsidR="00385F75" w:rsidRPr="006B76F9" w:rsidRDefault="00CB3099">
      <w:pPr>
        <w:jc w:val="center"/>
        <w:outlineLvl w:val="0"/>
        <w:rPr>
          <w:b/>
        </w:rPr>
      </w:pPr>
      <w:r w:rsidRPr="006B76F9">
        <w:rPr>
          <w:b/>
        </w:rPr>
        <w:t>VIÐAUKI III</w:t>
      </w:r>
    </w:p>
    <w:p w14:paraId="32F3AC52" w14:textId="77777777" w:rsidR="00385F75" w:rsidRPr="006B76F9" w:rsidRDefault="00385F75">
      <w:pPr>
        <w:jc w:val="center"/>
      </w:pPr>
    </w:p>
    <w:p w14:paraId="492686E7" w14:textId="77777777" w:rsidR="00385F75" w:rsidRPr="006B76F9" w:rsidRDefault="00CB3099">
      <w:pPr>
        <w:jc w:val="center"/>
        <w:outlineLvl w:val="0"/>
        <w:rPr>
          <w:b/>
        </w:rPr>
      </w:pPr>
      <w:r w:rsidRPr="006B76F9">
        <w:rPr>
          <w:b/>
        </w:rPr>
        <w:t>ÁLETRANIR OG FYLGISEÐILL</w:t>
      </w:r>
    </w:p>
    <w:p w14:paraId="66121FD6" w14:textId="77777777" w:rsidR="00385F75" w:rsidRPr="006B76F9" w:rsidRDefault="00385F75">
      <w:pPr>
        <w:jc w:val="center"/>
        <w:outlineLvl w:val="0"/>
        <w:rPr>
          <w:b/>
        </w:rPr>
      </w:pPr>
    </w:p>
    <w:p w14:paraId="605C3F5D" w14:textId="77777777" w:rsidR="00385F75" w:rsidRPr="006B76F9" w:rsidRDefault="00CB3099">
      <w:pPr>
        <w:jc w:val="center"/>
        <w:outlineLvl w:val="0"/>
        <w:rPr>
          <w:b/>
        </w:rPr>
      </w:pPr>
      <w:r w:rsidRPr="006B76F9">
        <w:rPr>
          <w:b/>
        </w:rPr>
        <w:br w:type="page"/>
      </w:r>
    </w:p>
    <w:p w14:paraId="4DF7BED5" w14:textId="77777777" w:rsidR="00385F75" w:rsidRPr="006B76F9" w:rsidRDefault="00385F75">
      <w:pPr>
        <w:pStyle w:val="TitleA"/>
      </w:pPr>
    </w:p>
    <w:p w14:paraId="3460C85F" w14:textId="77777777" w:rsidR="00385F75" w:rsidRPr="006B76F9" w:rsidRDefault="00385F75">
      <w:pPr>
        <w:pStyle w:val="TitleA"/>
      </w:pPr>
    </w:p>
    <w:p w14:paraId="7FF3B9ED" w14:textId="77777777" w:rsidR="00385F75" w:rsidRPr="006B76F9" w:rsidRDefault="00385F75">
      <w:pPr>
        <w:pStyle w:val="TitleA"/>
      </w:pPr>
    </w:p>
    <w:p w14:paraId="4430BBFF" w14:textId="77777777" w:rsidR="00385F75" w:rsidRPr="006B76F9" w:rsidRDefault="00385F75">
      <w:pPr>
        <w:pStyle w:val="TitleA"/>
      </w:pPr>
    </w:p>
    <w:p w14:paraId="1CA90C11" w14:textId="77777777" w:rsidR="00385F75" w:rsidRPr="006B76F9" w:rsidRDefault="00385F75">
      <w:pPr>
        <w:pStyle w:val="TitleA"/>
      </w:pPr>
    </w:p>
    <w:p w14:paraId="1C40A745" w14:textId="77777777" w:rsidR="00385F75" w:rsidRPr="006B76F9" w:rsidRDefault="00385F75">
      <w:pPr>
        <w:pStyle w:val="TitleA"/>
      </w:pPr>
    </w:p>
    <w:p w14:paraId="775DB34B" w14:textId="77777777" w:rsidR="00385F75" w:rsidRPr="006B76F9" w:rsidRDefault="00385F75">
      <w:pPr>
        <w:pStyle w:val="TitleA"/>
      </w:pPr>
    </w:p>
    <w:p w14:paraId="60B42B0C" w14:textId="77777777" w:rsidR="00385F75" w:rsidRPr="006B76F9" w:rsidRDefault="00385F75">
      <w:pPr>
        <w:pStyle w:val="TitleA"/>
      </w:pPr>
    </w:p>
    <w:p w14:paraId="7AE44D4A" w14:textId="77777777" w:rsidR="00385F75" w:rsidRPr="006B76F9" w:rsidRDefault="00385F75">
      <w:pPr>
        <w:pStyle w:val="TitleA"/>
      </w:pPr>
    </w:p>
    <w:p w14:paraId="2375F93C" w14:textId="77777777" w:rsidR="00385F75" w:rsidRPr="006B76F9" w:rsidRDefault="00385F75">
      <w:pPr>
        <w:pStyle w:val="TitleA"/>
      </w:pPr>
    </w:p>
    <w:p w14:paraId="7FE73541" w14:textId="77777777" w:rsidR="00385F75" w:rsidRPr="006B76F9" w:rsidRDefault="00385F75">
      <w:pPr>
        <w:pStyle w:val="TitleA"/>
      </w:pPr>
    </w:p>
    <w:p w14:paraId="63F3033C" w14:textId="77777777" w:rsidR="00385F75" w:rsidRPr="006B76F9" w:rsidRDefault="00385F75">
      <w:pPr>
        <w:pStyle w:val="TitleA"/>
      </w:pPr>
    </w:p>
    <w:p w14:paraId="7CD0021D" w14:textId="77777777" w:rsidR="00385F75" w:rsidRPr="006B76F9" w:rsidRDefault="00385F75">
      <w:pPr>
        <w:pStyle w:val="TitleA"/>
      </w:pPr>
    </w:p>
    <w:p w14:paraId="52EE1343" w14:textId="77777777" w:rsidR="00385F75" w:rsidRPr="006B76F9" w:rsidRDefault="00385F75">
      <w:pPr>
        <w:pStyle w:val="TitleA"/>
      </w:pPr>
    </w:p>
    <w:p w14:paraId="1265CD94" w14:textId="77777777" w:rsidR="00385F75" w:rsidRPr="006B76F9" w:rsidRDefault="00385F75">
      <w:pPr>
        <w:pStyle w:val="TitleA"/>
      </w:pPr>
    </w:p>
    <w:p w14:paraId="668C713E" w14:textId="77777777" w:rsidR="00385F75" w:rsidRPr="006B76F9" w:rsidRDefault="00385F75">
      <w:pPr>
        <w:pStyle w:val="TitleA"/>
      </w:pPr>
    </w:p>
    <w:p w14:paraId="34E1467E" w14:textId="77777777" w:rsidR="00385F75" w:rsidRPr="006B76F9" w:rsidRDefault="00385F75">
      <w:pPr>
        <w:pStyle w:val="TitleA"/>
      </w:pPr>
    </w:p>
    <w:p w14:paraId="415A29FD" w14:textId="77777777" w:rsidR="00385F75" w:rsidRPr="006B76F9" w:rsidRDefault="00385F75">
      <w:pPr>
        <w:pStyle w:val="TitleA"/>
      </w:pPr>
    </w:p>
    <w:p w14:paraId="3B099D10" w14:textId="77777777" w:rsidR="00385F75" w:rsidRPr="006B76F9" w:rsidRDefault="00385F75">
      <w:pPr>
        <w:pStyle w:val="TitleA"/>
      </w:pPr>
    </w:p>
    <w:p w14:paraId="7ADB3398" w14:textId="77777777" w:rsidR="00385F75" w:rsidRPr="006B76F9" w:rsidRDefault="00385F75">
      <w:pPr>
        <w:pStyle w:val="TitleA"/>
      </w:pPr>
    </w:p>
    <w:p w14:paraId="465744AE" w14:textId="77777777" w:rsidR="00385F75" w:rsidRPr="006B76F9" w:rsidRDefault="00385F75">
      <w:pPr>
        <w:pStyle w:val="TitleA"/>
      </w:pPr>
    </w:p>
    <w:p w14:paraId="1CF2A7CC" w14:textId="77777777" w:rsidR="00385F75" w:rsidRPr="006B76F9" w:rsidRDefault="00385F75">
      <w:pPr>
        <w:pStyle w:val="TitleA"/>
      </w:pPr>
    </w:p>
    <w:p w14:paraId="241BF5C2" w14:textId="77777777" w:rsidR="00385F75" w:rsidRPr="006B76F9" w:rsidRDefault="00385F75">
      <w:pPr>
        <w:pStyle w:val="TitleA"/>
      </w:pPr>
    </w:p>
    <w:p w14:paraId="5FAFD33D" w14:textId="77777777" w:rsidR="00385F75" w:rsidRPr="006B76F9" w:rsidRDefault="00CB3099">
      <w:pPr>
        <w:pStyle w:val="TitleA"/>
      </w:pPr>
      <w:r w:rsidRPr="006B76F9">
        <w:t>A. ÁLETRANIR</w:t>
      </w:r>
    </w:p>
    <w:p w14:paraId="7747BB1A" w14:textId="77777777" w:rsidR="00385F75" w:rsidRPr="006B76F9" w:rsidRDefault="00385F75">
      <w:pPr>
        <w:jc w:val="center"/>
        <w:outlineLvl w:val="0"/>
        <w:rPr>
          <w:b/>
        </w:rPr>
      </w:pPr>
    </w:p>
    <w:p w14:paraId="15E1BC86" w14:textId="77777777" w:rsidR="00385F75" w:rsidRPr="006B76F9" w:rsidRDefault="00CB3099">
      <w:pPr>
        <w:shd w:val="clear" w:color="auto" w:fill="FFFFFF"/>
      </w:pPr>
      <w:r w:rsidRPr="006B76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EFF1FAE" w14:textId="77777777">
        <w:trPr>
          <w:trHeight w:val="827"/>
        </w:trPr>
        <w:tc>
          <w:tcPr>
            <w:tcW w:w="9287" w:type="dxa"/>
          </w:tcPr>
          <w:p w14:paraId="100A1FB3" w14:textId="77777777" w:rsidR="00385F75" w:rsidRPr="006B76F9" w:rsidRDefault="00CB3099">
            <w:pPr>
              <w:rPr>
                <w:b/>
              </w:rPr>
            </w:pPr>
            <w:r w:rsidRPr="006B76F9">
              <w:rPr>
                <w:b/>
              </w:rPr>
              <w:t>UPPLÝSINGAR SEM EIGA AÐ KOMA FRAM Á YTRI UMBÚÐUM</w:t>
            </w:r>
          </w:p>
          <w:p w14:paraId="6F6EC049" w14:textId="77777777" w:rsidR="00385F75" w:rsidRPr="006B76F9" w:rsidRDefault="00385F75">
            <w:pPr>
              <w:rPr>
                <w:b/>
              </w:rPr>
            </w:pPr>
          </w:p>
          <w:p w14:paraId="06D39B72" w14:textId="77777777" w:rsidR="00385F75" w:rsidRPr="006B76F9" w:rsidRDefault="00CB3099">
            <w:pPr>
              <w:rPr>
                <w:b/>
              </w:rPr>
            </w:pPr>
            <w:r w:rsidRPr="006B76F9">
              <w:rPr>
                <w:b/>
              </w:rPr>
              <w:t>Askja</w:t>
            </w:r>
          </w:p>
        </w:tc>
      </w:tr>
    </w:tbl>
    <w:p w14:paraId="1C6F4A0D" w14:textId="77777777" w:rsidR="00385F75" w:rsidRPr="006B76F9" w:rsidRDefault="00385F75"/>
    <w:p w14:paraId="7478A7A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D97DE25" w14:textId="77777777">
        <w:tc>
          <w:tcPr>
            <w:tcW w:w="9287" w:type="dxa"/>
          </w:tcPr>
          <w:p w14:paraId="53C527E2" w14:textId="77777777" w:rsidR="00385F75" w:rsidRPr="006B76F9" w:rsidRDefault="00CB3099">
            <w:pPr>
              <w:ind w:left="567" w:hanging="567"/>
              <w:rPr>
                <w:b/>
              </w:rPr>
            </w:pPr>
            <w:r w:rsidRPr="006B76F9">
              <w:rPr>
                <w:b/>
              </w:rPr>
              <w:t>1.</w:t>
            </w:r>
            <w:r w:rsidRPr="006B76F9">
              <w:rPr>
                <w:b/>
              </w:rPr>
              <w:tab/>
              <w:t>HEITI LYFS</w:t>
            </w:r>
          </w:p>
        </w:tc>
      </w:tr>
    </w:tbl>
    <w:p w14:paraId="56321180" w14:textId="77777777" w:rsidR="00385F75" w:rsidRPr="006B76F9" w:rsidRDefault="00385F75"/>
    <w:p w14:paraId="59D63018" w14:textId="77777777" w:rsidR="00385F75" w:rsidRPr="006B76F9" w:rsidRDefault="00CB3099">
      <w:pPr>
        <w:outlineLvl w:val="0"/>
      </w:pPr>
      <w:r w:rsidRPr="006B76F9">
        <w:t>Vimpat 50 mg filmuhúðaðar töflur</w:t>
      </w:r>
    </w:p>
    <w:p w14:paraId="08FFE555" w14:textId="77777777" w:rsidR="00385F75" w:rsidRPr="006B76F9" w:rsidRDefault="00CB3099">
      <w:pPr>
        <w:outlineLvl w:val="0"/>
      </w:pPr>
      <w:r w:rsidRPr="006B76F9">
        <w:t>lacosamíð</w:t>
      </w:r>
    </w:p>
    <w:p w14:paraId="5C0DB4D6" w14:textId="77777777" w:rsidR="00385F75" w:rsidRPr="006B76F9" w:rsidRDefault="00385F75"/>
    <w:p w14:paraId="14DF501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402EF18" w14:textId="77777777">
        <w:tc>
          <w:tcPr>
            <w:tcW w:w="9287" w:type="dxa"/>
          </w:tcPr>
          <w:p w14:paraId="5610F7E5" w14:textId="77777777" w:rsidR="00385F75" w:rsidRPr="006B76F9" w:rsidRDefault="00CB3099">
            <w:pPr>
              <w:ind w:left="567" w:hanging="567"/>
              <w:rPr>
                <w:b/>
              </w:rPr>
            </w:pPr>
            <w:r w:rsidRPr="006B76F9">
              <w:rPr>
                <w:b/>
              </w:rPr>
              <w:t>2.</w:t>
            </w:r>
            <w:r w:rsidRPr="006B76F9">
              <w:rPr>
                <w:b/>
              </w:rPr>
              <w:tab/>
              <w:t>VIRK(T) EFNI</w:t>
            </w:r>
          </w:p>
        </w:tc>
      </w:tr>
    </w:tbl>
    <w:p w14:paraId="5F9B62EE" w14:textId="77777777" w:rsidR="00385F75" w:rsidRPr="006B76F9" w:rsidRDefault="00385F75"/>
    <w:p w14:paraId="672F1DEC" w14:textId="77777777" w:rsidR="00385F75" w:rsidRPr="006B76F9" w:rsidRDefault="00CB3099">
      <w:pPr>
        <w:outlineLvl w:val="0"/>
      </w:pPr>
      <w:r w:rsidRPr="006B76F9">
        <w:t>Hver filmuhúðuð tafla inniheldur 50 mg lacosamíð</w:t>
      </w:r>
    </w:p>
    <w:p w14:paraId="159BE24B" w14:textId="77777777" w:rsidR="00385F75" w:rsidRPr="006B76F9" w:rsidRDefault="00385F75"/>
    <w:p w14:paraId="18451EE1" w14:textId="77777777" w:rsidR="00385F75" w:rsidRPr="006B76F9" w:rsidRDefault="00385F75"/>
    <w:p w14:paraId="2EBE6A17"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59F8D1B7" w14:textId="77777777" w:rsidR="00385F75" w:rsidRPr="006B76F9" w:rsidRDefault="00385F75"/>
    <w:p w14:paraId="39923FC2"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F590C1B" w14:textId="77777777">
        <w:tc>
          <w:tcPr>
            <w:tcW w:w="9287" w:type="dxa"/>
          </w:tcPr>
          <w:p w14:paraId="3AA4CCFE" w14:textId="77777777" w:rsidR="00385F75" w:rsidRPr="006B76F9" w:rsidRDefault="00CB3099">
            <w:pPr>
              <w:ind w:left="567" w:hanging="567"/>
              <w:rPr>
                <w:b/>
              </w:rPr>
            </w:pPr>
            <w:r w:rsidRPr="006B76F9">
              <w:rPr>
                <w:b/>
              </w:rPr>
              <w:t>4.</w:t>
            </w:r>
            <w:r w:rsidRPr="006B76F9">
              <w:rPr>
                <w:b/>
              </w:rPr>
              <w:tab/>
              <w:t>LYFJAFORM OG INNIHALD</w:t>
            </w:r>
          </w:p>
        </w:tc>
      </w:tr>
    </w:tbl>
    <w:p w14:paraId="76324DDC" w14:textId="77777777" w:rsidR="00385F75" w:rsidRPr="006B76F9" w:rsidRDefault="00385F75"/>
    <w:p w14:paraId="02E1D9E7" w14:textId="77777777" w:rsidR="00385F75" w:rsidRPr="006B76F9" w:rsidRDefault="00CB3099">
      <w:r w:rsidRPr="006B76F9">
        <w:t>14 filmuhúðaðar töflur</w:t>
      </w:r>
    </w:p>
    <w:p w14:paraId="2D711277" w14:textId="77777777" w:rsidR="00385F75" w:rsidRPr="006B76F9" w:rsidRDefault="00CB3099">
      <w:pPr>
        <w:rPr>
          <w:highlight w:val="lightGray"/>
        </w:rPr>
      </w:pPr>
      <w:r w:rsidRPr="006B76F9">
        <w:rPr>
          <w:highlight w:val="lightGray"/>
        </w:rPr>
        <w:t>56 filmuhúðaðar töflur</w:t>
      </w:r>
    </w:p>
    <w:p w14:paraId="65DE24C4" w14:textId="77777777" w:rsidR="00385F75" w:rsidRPr="006B76F9" w:rsidRDefault="00CB3099">
      <w:pPr>
        <w:rPr>
          <w:highlight w:val="lightGray"/>
        </w:rPr>
      </w:pPr>
      <w:r w:rsidRPr="006B76F9">
        <w:rPr>
          <w:highlight w:val="lightGray"/>
        </w:rPr>
        <w:t>168 filmuhúðaðar töflur</w:t>
      </w:r>
    </w:p>
    <w:p w14:paraId="16355344" w14:textId="77777777" w:rsidR="00385F75" w:rsidRPr="006B76F9" w:rsidRDefault="00CB3099">
      <w:pPr>
        <w:rPr>
          <w:highlight w:val="lightGray"/>
        </w:rPr>
      </w:pPr>
      <w:r w:rsidRPr="006B76F9">
        <w:rPr>
          <w:highlight w:val="lightGray"/>
        </w:rPr>
        <w:t>56 x 1 filmuhúðaðar töflur</w:t>
      </w:r>
    </w:p>
    <w:p w14:paraId="16C805F0" w14:textId="77777777" w:rsidR="00385F75" w:rsidRPr="006B76F9" w:rsidRDefault="00CB3099">
      <w:pPr>
        <w:rPr>
          <w:highlight w:val="lightGray"/>
        </w:rPr>
      </w:pPr>
      <w:r w:rsidRPr="006B76F9">
        <w:rPr>
          <w:highlight w:val="lightGray"/>
        </w:rPr>
        <w:t>14 x 1 filmuhúðaðar töflur</w:t>
      </w:r>
    </w:p>
    <w:p w14:paraId="12987E70" w14:textId="77777777" w:rsidR="00385F75" w:rsidRPr="006B76F9" w:rsidRDefault="00CB3099">
      <w:r w:rsidRPr="006B76F9">
        <w:rPr>
          <w:highlight w:val="lightGray"/>
        </w:rPr>
        <w:t>28 filmuhúðaðar töflur</w:t>
      </w:r>
    </w:p>
    <w:p w14:paraId="7F3755A4" w14:textId="77777777" w:rsidR="00385F75" w:rsidRPr="006B76F9" w:rsidRDefault="00CB3099">
      <w:r w:rsidRPr="006B76F9">
        <w:rPr>
          <w:highlight w:val="lightGray"/>
        </w:rPr>
        <w:t>60 filmuhúðaðar töflur</w:t>
      </w:r>
    </w:p>
    <w:p w14:paraId="08DD754F" w14:textId="77777777" w:rsidR="00385F75" w:rsidRPr="006B76F9" w:rsidRDefault="00385F75"/>
    <w:p w14:paraId="32EA0D9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A37C8B6" w14:textId="77777777">
        <w:tc>
          <w:tcPr>
            <w:tcW w:w="9287" w:type="dxa"/>
          </w:tcPr>
          <w:p w14:paraId="58178AE1" w14:textId="77777777" w:rsidR="00385F75" w:rsidRPr="006B76F9" w:rsidRDefault="00CB3099">
            <w:pPr>
              <w:ind w:left="567" w:hanging="567"/>
              <w:rPr>
                <w:b/>
              </w:rPr>
            </w:pPr>
            <w:r w:rsidRPr="006B76F9">
              <w:rPr>
                <w:b/>
              </w:rPr>
              <w:t>5.</w:t>
            </w:r>
            <w:r w:rsidRPr="006B76F9">
              <w:rPr>
                <w:b/>
              </w:rPr>
              <w:tab/>
              <w:t>AÐFERÐ VIÐ LYFJAGJÖF OG ÍKOMULEIÐ(IR)</w:t>
            </w:r>
          </w:p>
        </w:tc>
      </w:tr>
    </w:tbl>
    <w:p w14:paraId="691BA1F7" w14:textId="77777777" w:rsidR="00385F75" w:rsidRPr="006B76F9" w:rsidRDefault="00385F75"/>
    <w:p w14:paraId="6421753E" w14:textId="77777777" w:rsidR="00385F75" w:rsidRPr="006B76F9" w:rsidRDefault="00CB3099">
      <w:r w:rsidRPr="006B76F9">
        <w:t>Lesið fylgiseðilinn fyrir notkun.</w:t>
      </w:r>
    </w:p>
    <w:p w14:paraId="729BB6AB" w14:textId="77777777" w:rsidR="00385F75" w:rsidRPr="006B76F9" w:rsidRDefault="00CB3099">
      <w:r w:rsidRPr="006B76F9">
        <w:t>Til inntöku</w:t>
      </w:r>
    </w:p>
    <w:p w14:paraId="5ABBB495" w14:textId="77777777" w:rsidR="00385F75" w:rsidRPr="006B76F9" w:rsidRDefault="00385F75"/>
    <w:p w14:paraId="6E0B98B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C777AC0" w14:textId="77777777">
        <w:tc>
          <w:tcPr>
            <w:tcW w:w="9287" w:type="dxa"/>
          </w:tcPr>
          <w:p w14:paraId="4DEE5D20"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1EAD07B2" w14:textId="77777777" w:rsidR="00385F75" w:rsidRPr="006B76F9" w:rsidRDefault="00385F75"/>
    <w:p w14:paraId="6F0CF960" w14:textId="77777777" w:rsidR="00385F75" w:rsidRPr="006B76F9" w:rsidRDefault="00CB3099">
      <w:pPr>
        <w:outlineLvl w:val="0"/>
      </w:pPr>
      <w:r w:rsidRPr="006B76F9">
        <w:t>Geymið þar sem börn hvorki ná til né sjá.</w:t>
      </w:r>
    </w:p>
    <w:p w14:paraId="5FC7BD2D" w14:textId="77777777" w:rsidR="00385F75" w:rsidRPr="006B76F9" w:rsidRDefault="00385F75"/>
    <w:p w14:paraId="0CB1575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E5B9B33" w14:textId="77777777">
        <w:tc>
          <w:tcPr>
            <w:tcW w:w="9287" w:type="dxa"/>
          </w:tcPr>
          <w:p w14:paraId="0A7179D5"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5B5DBD8E" w14:textId="77777777" w:rsidR="00385F75" w:rsidRPr="006B76F9" w:rsidRDefault="00385F75"/>
    <w:p w14:paraId="363DDC1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C0793A7" w14:textId="77777777">
        <w:tc>
          <w:tcPr>
            <w:tcW w:w="9287" w:type="dxa"/>
          </w:tcPr>
          <w:p w14:paraId="7E31EABF" w14:textId="77777777" w:rsidR="00385F75" w:rsidRPr="006B76F9" w:rsidRDefault="00CB3099">
            <w:pPr>
              <w:ind w:left="567" w:hanging="567"/>
              <w:rPr>
                <w:b/>
              </w:rPr>
            </w:pPr>
            <w:r w:rsidRPr="006B76F9">
              <w:rPr>
                <w:b/>
              </w:rPr>
              <w:t>8.</w:t>
            </w:r>
            <w:r w:rsidRPr="006B76F9">
              <w:rPr>
                <w:b/>
              </w:rPr>
              <w:tab/>
              <w:t>FYRNINGARDAGSETNING</w:t>
            </w:r>
          </w:p>
        </w:tc>
      </w:tr>
    </w:tbl>
    <w:p w14:paraId="29B847A9" w14:textId="77777777" w:rsidR="00385F75" w:rsidRPr="006B76F9" w:rsidRDefault="00385F75"/>
    <w:p w14:paraId="1DA1D7A4" w14:textId="77777777" w:rsidR="00385F75" w:rsidRPr="006B76F9" w:rsidRDefault="00CB3099">
      <w:pPr>
        <w:outlineLvl w:val="0"/>
      </w:pPr>
      <w:r w:rsidRPr="006B76F9">
        <w:t>EXP</w:t>
      </w:r>
    </w:p>
    <w:p w14:paraId="64DA7FB9" w14:textId="77777777" w:rsidR="00385F75" w:rsidRPr="006B76F9" w:rsidRDefault="00385F75"/>
    <w:p w14:paraId="2D62D18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EA2262A" w14:textId="77777777">
        <w:tc>
          <w:tcPr>
            <w:tcW w:w="9287" w:type="dxa"/>
          </w:tcPr>
          <w:p w14:paraId="430DAC92" w14:textId="77777777" w:rsidR="00385F75" w:rsidRPr="006B76F9" w:rsidRDefault="00CB3099">
            <w:pPr>
              <w:ind w:left="562" w:hanging="562"/>
              <w:rPr>
                <w:b/>
              </w:rPr>
            </w:pPr>
            <w:r w:rsidRPr="006B76F9">
              <w:rPr>
                <w:b/>
              </w:rPr>
              <w:t>9.</w:t>
            </w:r>
            <w:r w:rsidRPr="006B76F9">
              <w:rPr>
                <w:b/>
              </w:rPr>
              <w:tab/>
              <w:t>SÉRSTÖK GEYMSLUSKILYRÐI</w:t>
            </w:r>
          </w:p>
        </w:tc>
      </w:tr>
    </w:tbl>
    <w:p w14:paraId="2D9F2440" w14:textId="77777777" w:rsidR="00385F75" w:rsidRPr="006B76F9" w:rsidRDefault="00385F75"/>
    <w:p w14:paraId="4D3E82F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3A271FE" w14:textId="77777777">
        <w:tc>
          <w:tcPr>
            <w:tcW w:w="9287" w:type="dxa"/>
          </w:tcPr>
          <w:p w14:paraId="723418A5"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19FC0773" w14:textId="77777777" w:rsidR="00385F75" w:rsidRPr="006B76F9" w:rsidRDefault="00385F75"/>
    <w:p w14:paraId="74B6890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90B0373" w14:textId="77777777">
        <w:tc>
          <w:tcPr>
            <w:tcW w:w="9287" w:type="dxa"/>
          </w:tcPr>
          <w:p w14:paraId="19B327D0"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068FFEB0" w14:textId="77777777" w:rsidR="00385F75" w:rsidRPr="006B76F9" w:rsidRDefault="00385F75">
      <w:pPr>
        <w:keepNext/>
      </w:pPr>
    </w:p>
    <w:p w14:paraId="5D2A6A58" w14:textId="77777777" w:rsidR="00385F75" w:rsidRPr="006B76F9" w:rsidRDefault="00CB3099">
      <w:pPr>
        <w:keepNext/>
        <w:keepLines/>
        <w:rPr>
          <w:szCs w:val="22"/>
        </w:rPr>
      </w:pPr>
      <w:r w:rsidRPr="006B76F9">
        <w:rPr>
          <w:szCs w:val="22"/>
        </w:rPr>
        <w:t>UCB Pharma S.A.</w:t>
      </w:r>
    </w:p>
    <w:p w14:paraId="3F3EABF4" w14:textId="77777777" w:rsidR="00385F75" w:rsidRPr="006B76F9" w:rsidRDefault="00CB3099">
      <w:pPr>
        <w:keepNext/>
        <w:keepLines/>
        <w:rPr>
          <w:szCs w:val="22"/>
        </w:rPr>
      </w:pPr>
      <w:r w:rsidRPr="006B76F9">
        <w:rPr>
          <w:szCs w:val="22"/>
        </w:rPr>
        <w:t>Allée de la Recherche 60</w:t>
      </w:r>
    </w:p>
    <w:p w14:paraId="62577E63" w14:textId="77777777" w:rsidR="00385F75" w:rsidRPr="006B76F9" w:rsidRDefault="00CB3099">
      <w:pPr>
        <w:keepNext/>
        <w:rPr>
          <w:szCs w:val="22"/>
        </w:rPr>
      </w:pPr>
      <w:r w:rsidRPr="006B76F9">
        <w:rPr>
          <w:szCs w:val="22"/>
        </w:rPr>
        <w:t>B-1070 Bruxelles</w:t>
      </w:r>
    </w:p>
    <w:p w14:paraId="5198987F" w14:textId="77777777" w:rsidR="00385F75" w:rsidRPr="006B76F9" w:rsidRDefault="00CB3099">
      <w:pPr>
        <w:rPr>
          <w:szCs w:val="22"/>
        </w:rPr>
      </w:pPr>
      <w:r w:rsidRPr="006B76F9">
        <w:rPr>
          <w:szCs w:val="22"/>
        </w:rPr>
        <w:t>Belgía</w:t>
      </w:r>
    </w:p>
    <w:p w14:paraId="661F15A1" w14:textId="77777777" w:rsidR="00385F75" w:rsidRPr="006B76F9" w:rsidRDefault="00385F75"/>
    <w:p w14:paraId="518DA4F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2D7E1BA" w14:textId="77777777">
        <w:tc>
          <w:tcPr>
            <w:tcW w:w="9287" w:type="dxa"/>
          </w:tcPr>
          <w:p w14:paraId="41FF8681" w14:textId="77777777" w:rsidR="00385F75" w:rsidRPr="006B76F9" w:rsidRDefault="00CB3099">
            <w:pPr>
              <w:ind w:left="567" w:hanging="567"/>
              <w:rPr>
                <w:b/>
              </w:rPr>
            </w:pPr>
            <w:r w:rsidRPr="006B76F9">
              <w:rPr>
                <w:b/>
              </w:rPr>
              <w:t>12.</w:t>
            </w:r>
            <w:r w:rsidRPr="006B76F9">
              <w:rPr>
                <w:b/>
              </w:rPr>
              <w:tab/>
              <w:t>MARKAÐSLEYFISNÚMER</w:t>
            </w:r>
          </w:p>
        </w:tc>
      </w:tr>
    </w:tbl>
    <w:p w14:paraId="2EFB4E66" w14:textId="77777777" w:rsidR="00385F75" w:rsidRPr="006B76F9" w:rsidRDefault="00385F75"/>
    <w:p w14:paraId="79FB70E0" w14:textId="77777777" w:rsidR="00385F75" w:rsidRPr="006B76F9" w:rsidRDefault="00CB3099">
      <w:pPr>
        <w:rPr>
          <w:highlight w:val="lightGray"/>
        </w:rPr>
      </w:pPr>
      <w:r w:rsidRPr="006B76F9">
        <w:t>EU/1/08/470/001 </w:t>
      </w:r>
      <w:r w:rsidRPr="006B76F9">
        <w:rPr>
          <w:highlight w:val="lightGray"/>
        </w:rPr>
        <w:t>14 filmuhúðaðar töflur</w:t>
      </w:r>
    </w:p>
    <w:p w14:paraId="3E263FB4" w14:textId="77777777" w:rsidR="00385F75" w:rsidRPr="006B76F9" w:rsidRDefault="00CB3099">
      <w:pPr>
        <w:rPr>
          <w:highlight w:val="lightGray"/>
        </w:rPr>
      </w:pPr>
      <w:r w:rsidRPr="006B76F9">
        <w:rPr>
          <w:highlight w:val="lightGray"/>
        </w:rPr>
        <w:t>EU/1/08/470/002 56 filmuhúðaðar töflur</w:t>
      </w:r>
    </w:p>
    <w:p w14:paraId="5C66BFD2" w14:textId="77777777" w:rsidR="00385F75" w:rsidRPr="006B76F9" w:rsidRDefault="00CB3099">
      <w:pPr>
        <w:rPr>
          <w:highlight w:val="lightGray"/>
        </w:rPr>
      </w:pPr>
      <w:r w:rsidRPr="006B76F9">
        <w:rPr>
          <w:highlight w:val="lightGray"/>
        </w:rPr>
        <w:t>EU/1/08/470/003 168 filmuhúðaðar töflur</w:t>
      </w:r>
    </w:p>
    <w:p w14:paraId="6CD9B68D" w14:textId="77777777" w:rsidR="00385F75" w:rsidRPr="006B76F9" w:rsidRDefault="00CB3099">
      <w:pPr>
        <w:widowControl w:val="0"/>
        <w:rPr>
          <w:color w:val="FFFFFF"/>
          <w:szCs w:val="22"/>
          <w:highlight w:val="lightGray"/>
        </w:rPr>
      </w:pPr>
      <w:r w:rsidRPr="006B76F9">
        <w:rPr>
          <w:szCs w:val="22"/>
          <w:highlight w:val="lightGray"/>
        </w:rPr>
        <w:t>EU/1/08/470/020 56 x 1 filmuhúðaðar töflur</w:t>
      </w:r>
    </w:p>
    <w:p w14:paraId="773D2233" w14:textId="77777777" w:rsidR="00385F75" w:rsidRPr="006B76F9" w:rsidRDefault="00CB3099">
      <w:pPr>
        <w:rPr>
          <w:highlight w:val="lightGray"/>
        </w:rPr>
      </w:pPr>
      <w:r w:rsidRPr="006B76F9">
        <w:rPr>
          <w:szCs w:val="22"/>
          <w:highlight w:val="lightGray"/>
        </w:rPr>
        <w:t>EU/1/08/470/024 14 x 1 filmuhúðaðar t</w:t>
      </w:r>
      <w:r w:rsidRPr="006B76F9">
        <w:rPr>
          <w:highlight w:val="lightGray"/>
        </w:rPr>
        <w:t>öflur</w:t>
      </w:r>
    </w:p>
    <w:p w14:paraId="7F55FCC7" w14:textId="77777777" w:rsidR="00385F75" w:rsidRPr="006B76F9" w:rsidRDefault="00CB3099">
      <w:pPr>
        <w:rPr>
          <w:szCs w:val="22"/>
        </w:rPr>
      </w:pPr>
      <w:r w:rsidRPr="006B76F9">
        <w:rPr>
          <w:highlight w:val="lightGray"/>
        </w:rPr>
        <w:t>EU/1/08/470/025 28 filmuhúðaðar töflu</w:t>
      </w:r>
    </w:p>
    <w:p w14:paraId="20CF610C" w14:textId="77777777" w:rsidR="00385F75" w:rsidRPr="006B76F9" w:rsidRDefault="00CB3099">
      <w:r w:rsidRPr="006B76F9">
        <w:rPr>
          <w:szCs w:val="22"/>
          <w:highlight w:val="lightGray"/>
        </w:rPr>
        <w:t>EU/1/</w:t>
      </w:r>
      <w:r w:rsidRPr="006B76F9">
        <w:rPr>
          <w:highlight w:val="lightGray"/>
        </w:rPr>
        <w:t>08/470/032 60 filmuhúðaðar töflur</w:t>
      </w:r>
    </w:p>
    <w:p w14:paraId="4ECABB7C" w14:textId="77777777" w:rsidR="00385F75" w:rsidRPr="006B76F9" w:rsidRDefault="00385F75"/>
    <w:p w14:paraId="528771B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4AE7822" w14:textId="77777777">
        <w:tc>
          <w:tcPr>
            <w:tcW w:w="9287" w:type="dxa"/>
          </w:tcPr>
          <w:p w14:paraId="31235CDE" w14:textId="77777777" w:rsidR="00385F75" w:rsidRPr="006B76F9" w:rsidRDefault="00CB3099">
            <w:pPr>
              <w:ind w:left="567" w:hanging="567"/>
              <w:rPr>
                <w:b/>
              </w:rPr>
            </w:pPr>
            <w:r w:rsidRPr="006B76F9">
              <w:rPr>
                <w:b/>
              </w:rPr>
              <w:t>13.</w:t>
            </w:r>
            <w:r w:rsidRPr="006B76F9">
              <w:rPr>
                <w:b/>
              </w:rPr>
              <w:tab/>
              <w:t>LOTUNÚMER</w:t>
            </w:r>
          </w:p>
        </w:tc>
      </w:tr>
    </w:tbl>
    <w:p w14:paraId="24436EC5" w14:textId="77777777" w:rsidR="00385F75" w:rsidRPr="006B76F9" w:rsidRDefault="00385F75"/>
    <w:p w14:paraId="49FD3ACE" w14:textId="77777777" w:rsidR="00385F75" w:rsidRPr="006B76F9" w:rsidRDefault="00CB3099">
      <w:pPr>
        <w:outlineLvl w:val="0"/>
      </w:pPr>
      <w:r w:rsidRPr="006B76F9">
        <w:t>Lot</w:t>
      </w:r>
    </w:p>
    <w:p w14:paraId="12C5D65E" w14:textId="77777777" w:rsidR="00385F75" w:rsidRPr="006B76F9" w:rsidRDefault="00385F75"/>
    <w:p w14:paraId="4ABD8C5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579389C" w14:textId="77777777">
        <w:tc>
          <w:tcPr>
            <w:tcW w:w="9287" w:type="dxa"/>
          </w:tcPr>
          <w:p w14:paraId="64BDEEA6" w14:textId="77777777" w:rsidR="00385F75" w:rsidRPr="006B76F9" w:rsidRDefault="00CB3099">
            <w:pPr>
              <w:ind w:left="567" w:hanging="567"/>
              <w:rPr>
                <w:b/>
              </w:rPr>
            </w:pPr>
            <w:r w:rsidRPr="006B76F9">
              <w:rPr>
                <w:b/>
              </w:rPr>
              <w:t>14.</w:t>
            </w:r>
            <w:r w:rsidRPr="006B76F9">
              <w:rPr>
                <w:b/>
              </w:rPr>
              <w:tab/>
              <w:t>AFGREIÐSLUTILHÖGUN</w:t>
            </w:r>
          </w:p>
        </w:tc>
      </w:tr>
    </w:tbl>
    <w:p w14:paraId="767D9E7F" w14:textId="77777777" w:rsidR="00385F75" w:rsidRPr="006B76F9" w:rsidRDefault="00385F75"/>
    <w:p w14:paraId="4C366892"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6C85058" w14:textId="77777777">
        <w:tc>
          <w:tcPr>
            <w:tcW w:w="9287" w:type="dxa"/>
          </w:tcPr>
          <w:p w14:paraId="5E567B62" w14:textId="77777777" w:rsidR="00385F75" w:rsidRPr="006B76F9" w:rsidRDefault="00CB3099">
            <w:pPr>
              <w:ind w:left="567" w:hanging="567"/>
              <w:rPr>
                <w:b/>
              </w:rPr>
            </w:pPr>
            <w:r w:rsidRPr="006B76F9">
              <w:rPr>
                <w:b/>
              </w:rPr>
              <w:t>15.</w:t>
            </w:r>
            <w:r w:rsidRPr="006B76F9">
              <w:rPr>
                <w:b/>
              </w:rPr>
              <w:tab/>
              <w:t>NOTKUNARLEIÐBEININGAR</w:t>
            </w:r>
          </w:p>
        </w:tc>
      </w:tr>
    </w:tbl>
    <w:p w14:paraId="3DBF0F78" w14:textId="77777777" w:rsidR="00385F75" w:rsidRPr="006B76F9" w:rsidRDefault="00385F75">
      <w:pPr>
        <w:rPr>
          <w:b/>
          <w:u w:val="single"/>
        </w:rPr>
      </w:pPr>
    </w:p>
    <w:p w14:paraId="65C13DB7"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98C38AA" w14:textId="77777777">
        <w:tc>
          <w:tcPr>
            <w:tcW w:w="9287" w:type="dxa"/>
          </w:tcPr>
          <w:p w14:paraId="41698E7D"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636690C5" w14:textId="77777777" w:rsidR="00385F75" w:rsidRPr="006B76F9" w:rsidRDefault="00385F75">
      <w:pPr>
        <w:rPr>
          <w:b/>
          <w:u w:val="single"/>
        </w:rPr>
      </w:pPr>
    </w:p>
    <w:p w14:paraId="70CCCC8D" w14:textId="77777777" w:rsidR="00385F75" w:rsidRPr="006B76F9" w:rsidRDefault="00CB3099">
      <w:pPr>
        <w:outlineLvl w:val="0"/>
      </w:pPr>
      <w:r w:rsidRPr="006B76F9">
        <w:t>Vimpat 50 mg</w:t>
      </w:r>
    </w:p>
    <w:p w14:paraId="7BD02824" w14:textId="77777777" w:rsidR="00385F75" w:rsidRPr="006B76F9" w:rsidRDefault="00CB3099">
      <w:r w:rsidRPr="006B76F9">
        <w:rPr>
          <w:highlight w:val="lightGray"/>
        </w:rPr>
        <w:t>&lt;Fallist hefur verið á rök fyrir undanþágu frá kröfu um blindraletur</w:t>
      </w:r>
      <w:r w:rsidRPr="006B76F9">
        <w:rPr>
          <w:szCs w:val="22"/>
          <w:highlight w:val="lightGray"/>
        </w:rPr>
        <w:t>&gt;</w:t>
      </w:r>
      <w:r w:rsidRPr="006B76F9">
        <w:rPr>
          <w:highlight w:val="lightGray"/>
        </w:rPr>
        <w:t> 56 x 1 og 14 x 1 filmuhúðaðar töflur</w:t>
      </w:r>
    </w:p>
    <w:p w14:paraId="7BA0F512" w14:textId="77777777" w:rsidR="00385F75" w:rsidRPr="006B76F9" w:rsidRDefault="00385F75">
      <w:pPr>
        <w:rPr>
          <w:b/>
        </w:rPr>
      </w:pPr>
    </w:p>
    <w:p w14:paraId="68E6A773" w14:textId="77777777" w:rsidR="00385F75" w:rsidRPr="006B76F9" w:rsidRDefault="00385F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3153FCDB" w14:textId="77777777">
        <w:tc>
          <w:tcPr>
            <w:tcW w:w="9287" w:type="dxa"/>
          </w:tcPr>
          <w:p w14:paraId="73B2E6FA"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7E183718" w14:textId="77777777" w:rsidR="00385F75" w:rsidRPr="006B76F9" w:rsidRDefault="00385F75">
      <w:pPr>
        <w:rPr>
          <w:szCs w:val="22"/>
        </w:rPr>
      </w:pPr>
    </w:p>
    <w:p w14:paraId="0206963F" w14:textId="77777777" w:rsidR="00385F75" w:rsidRPr="006B76F9" w:rsidRDefault="00CB3099">
      <w:pPr>
        <w:rPr>
          <w:szCs w:val="22"/>
        </w:rPr>
      </w:pPr>
      <w:r w:rsidRPr="006B76F9">
        <w:rPr>
          <w:szCs w:val="22"/>
          <w:highlight w:val="lightGray"/>
        </w:rPr>
        <w:t>Á pakkningunni er tvívítt strikamerki með einkvæmu auðkenni.</w:t>
      </w:r>
    </w:p>
    <w:p w14:paraId="51BEB28C" w14:textId="77777777" w:rsidR="00385F75" w:rsidRPr="006B76F9" w:rsidRDefault="00385F75">
      <w:pPr>
        <w:rPr>
          <w:szCs w:val="22"/>
        </w:rPr>
      </w:pPr>
    </w:p>
    <w:p w14:paraId="1BD47F87"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583C3383" w14:textId="77777777">
        <w:tc>
          <w:tcPr>
            <w:tcW w:w="9287" w:type="dxa"/>
          </w:tcPr>
          <w:p w14:paraId="422D2048"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1890FBC3" w14:textId="77777777" w:rsidR="00385F75" w:rsidRPr="006B76F9" w:rsidRDefault="00385F75">
      <w:pPr>
        <w:rPr>
          <w:szCs w:val="22"/>
        </w:rPr>
      </w:pPr>
    </w:p>
    <w:p w14:paraId="0D173325" w14:textId="77777777" w:rsidR="00385F75" w:rsidRPr="006B76F9" w:rsidRDefault="00CB3099">
      <w:pPr>
        <w:rPr>
          <w:szCs w:val="22"/>
        </w:rPr>
      </w:pPr>
      <w:r w:rsidRPr="006B76F9">
        <w:rPr>
          <w:szCs w:val="22"/>
        </w:rPr>
        <w:t>PC</w:t>
      </w:r>
    </w:p>
    <w:p w14:paraId="4E11DAF9" w14:textId="77777777" w:rsidR="00385F75" w:rsidRPr="006B76F9" w:rsidRDefault="00CB3099">
      <w:pPr>
        <w:rPr>
          <w:szCs w:val="22"/>
        </w:rPr>
      </w:pPr>
      <w:r w:rsidRPr="006B76F9">
        <w:rPr>
          <w:szCs w:val="22"/>
        </w:rPr>
        <w:t>SN</w:t>
      </w:r>
    </w:p>
    <w:p w14:paraId="1E0A55B4" w14:textId="77777777" w:rsidR="00385F75" w:rsidRPr="006B76F9" w:rsidRDefault="00CB3099">
      <w:pPr>
        <w:rPr>
          <w:szCs w:val="22"/>
        </w:rPr>
      </w:pPr>
      <w:r w:rsidRPr="006B76F9">
        <w:rPr>
          <w:szCs w:val="22"/>
        </w:rPr>
        <w:t xml:space="preserve">NN </w:t>
      </w:r>
    </w:p>
    <w:p w14:paraId="0D86ACAA" w14:textId="77777777" w:rsidR="00385F75" w:rsidRPr="006B76F9" w:rsidRDefault="00CB3099">
      <w:pPr>
        <w:rPr>
          <w:b/>
        </w:rPr>
      </w:pPr>
      <w:r w:rsidRPr="006B76F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D3C4E97" w14:textId="77777777">
        <w:tc>
          <w:tcPr>
            <w:tcW w:w="9287" w:type="dxa"/>
          </w:tcPr>
          <w:p w14:paraId="029ABA2C" w14:textId="77777777" w:rsidR="00385F75" w:rsidRPr="006B76F9" w:rsidRDefault="00CB3099">
            <w:pPr>
              <w:rPr>
                <w:b/>
              </w:rPr>
            </w:pPr>
            <w:r w:rsidRPr="006B76F9">
              <w:rPr>
                <w:b/>
              </w:rPr>
              <w:t>LÁGMARKS UPPLÝSINGAR SEM SKULU KOMA FRAM Á ÞYNNUM EÐA STRIMLUM</w:t>
            </w:r>
          </w:p>
          <w:p w14:paraId="04E4D73F" w14:textId="77777777" w:rsidR="00385F75" w:rsidRPr="006B76F9" w:rsidRDefault="00385F75">
            <w:pPr>
              <w:rPr>
                <w:b/>
              </w:rPr>
            </w:pPr>
          </w:p>
          <w:p w14:paraId="5A223446" w14:textId="77777777" w:rsidR="00385F75" w:rsidRPr="006B76F9" w:rsidRDefault="00CB3099">
            <w:pPr>
              <w:rPr>
                <w:b/>
              </w:rPr>
            </w:pPr>
            <w:r w:rsidRPr="006B76F9">
              <w:rPr>
                <w:b/>
              </w:rPr>
              <w:t>Merkingar á þynnum</w:t>
            </w:r>
          </w:p>
        </w:tc>
      </w:tr>
    </w:tbl>
    <w:p w14:paraId="3D9FDA5C" w14:textId="77777777" w:rsidR="00385F75" w:rsidRPr="006B76F9" w:rsidRDefault="00385F75"/>
    <w:p w14:paraId="3888DDA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981C93B" w14:textId="77777777">
        <w:tc>
          <w:tcPr>
            <w:tcW w:w="9287" w:type="dxa"/>
          </w:tcPr>
          <w:p w14:paraId="75AC2E86" w14:textId="77777777" w:rsidR="00385F75" w:rsidRPr="006B76F9" w:rsidRDefault="00CB3099">
            <w:pPr>
              <w:ind w:left="567" w:hanging="567"/>
              <w:rPr>
                <w:b/>
              </w:rPr>
            </w:pPr>
            <w:r w:rsidRPr="006B76F9">
              <w:rPr>
                <w:b/>
              </w:rPr>
              <w:t>1.</w:t>
            </w:r>
            <w:r w:rsidRPr="006B76F9">
              <w:rPr>
                <w:b/>
              </w:rPr>
              <w:tab/>
              <w:t>HEITI LYFS</w:t>
            </w:r>
          </w:p>
        </w:tc>
      </w:tr>
    </w:tbl>
    <w:p w14:paraId="3311D4B2" w14:textId="77777777" w:rsidR="00385F75" w:rsidRPr="006B76F9" w:rsidRDefault="00385F75"/>
    <w:p w14:paraId="4E197898" w14:textId="77777777" w:rsidR="00385F75" w:rsidRPr="006B76F9" w:rsidRDefault="00CB3099">
      <w:pPr>
        <w:outlineLvl w:val="0"/>
      </w:pPr>
      <w:r w:rsidRPr="006B76F9">
        <w:t>Vimpat 50 mg filmuhúðaðar töflur</w:t>
      </w:r>
    </w:p>
    <w:p w14:paraId="42344772" w14:textId="77777777" w:rsidR="00385F75" w:rsidRPr="006B76F9" w:rsidRDefault="00CB3099">
      <w:pPr>
        <w:outlineLvl w:val="0"/>
        <w:rPr>
          <w:szCs w:val="22"/>
          <w:highlight w:val="lightGray"/>
        </w:rPr>
      </w:pPr>
      <w:r w:rsidRPr="006B76F9">
        <w:rPr>
          <w:szCs w:val="22"/>
          <w:highlight w:val="lightGray"/>
        </w:rPr>
        <w:t>&lt;Fyrir 56 x 1 og 14 x 1 filmuhúðaðar töflur&gt; Vimpat 50 mg töflur</w:t>
      </w:r>
    </w:p>
    <w:p w14:paraId="6AA5AD4A" w14:textId="77777777" w:rsidR="00385F75" w:rsidRPr="006B76F9" w:rsidRDefault="00385F75">
      <w:pPr>
        <w:outlineLvl w:val="0"/>
      </w:pPr>
    </w:p>
    <w:p w14:paraId="70F5D7A8" w14:textId="77777777" w:rsidR="00385F75" w:rsidRPr="006B76F9" w:rsidRDefault="00CB3099">
      <w:pPr>
        <w:outlineLvl w:val="0"/>
      </w:pPr>
      <w:r w:rsidRPr="006B76F9">
        <w:t>lacosamíð</w:t>
      </w:r>
    </w:p>
    <w:p w14:paraId="225F37D4" w14:textId="77777777" w:rsidR="00385F75" w:rsidRPr="006B76F9" w:rsidRDefault="00385F75"/>
    <w:p w14:paraId="39ED73C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9A3E85D" w14:textId="77777777">
        <w:tc>
          <w:tcPr>
            <w:tcW w:w="9287" w:type="dxa"/>
          </w:tcPr>
          <w:p w14:paraId="657FF9ED" w14:textId="77777777" w:rsidR="00385F75" w:rsidRPr="006B76F9" w:rsidRDefault="00CB3099">
            <w:pPr>
              <w:ind w:left="567" w:hanging="567"/>
              <w:rPr>
                <w:b/>
              </w:rPr>
            </w:pPr>
            <w:r w:rsidRPr="006B76F9">
              <w:rPr>
                <w:b/>
              </w:rPr>
              <w:t>2.</w:t>
            </w:r>
            <w:r w:rsidRPr="006B76F9">
              <w:rPr>
                <w:b/>
              </w:rPr>
              <w:tab/>
              <w:t>NAFN MARKAÐSLEYFISHAFA</w:t>
            </w:r>
          </w:p>
        </w:tc>
      </w:tr>
    </w:tbl>
    <w:p w14:paraId="20162DE0" w14:textId="77777777" w:rsidR="00385F75" w:rsidRPr="006B76F9" w:rsidRDefault="00385F75"/>
    <w:p w14:paraId="0DEAA80B" w14:textId="77777777" w:rsidR="00385F75" w:rsidRPr="006B76F9" w:rsidRDefault="00CB3099">
      <w:pPr>
        <w:outlineLvl w:val="0"/>
        <w:rPr>
          <w:szCs w:val="22"/>
        </w:rPr>
      </w:pPr>
      <w:r w:rsidRPr="006B76F9">
        <w:rPr>
          <w:szCs w:val="22"/>
          <w:highlight w:val="lightGray"/>
        </w:rPr>
        <w:t>UCB Pharma S.A</w:t>
      </w:r>
      <w:r w:rsidRPr="006B76F9">
        <w:rPr>
          <w:szCs w:val="22"/>
        </w:rPr>
        <w:t>.</w:t>
      </w:r>
    </w:p>
    <w:p w14:paraId="7E3D7446" w14:textId="77777777" w:rsidR="00385F75" w:rsidRPr="006B76F9" w:rsidRDefault="00385F75"/>
    <w:p w14:paraId="16A2B02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0172DBC" w14:textId="77777777">
        <w:tc>
          <w:tcPr>
            <w:tcW w:w="9287" w:type="dxa"/>
          </w:tcPr>
          <w:p w14:paraId="7A4D3C82" w14:textId="77777777" w:rsidR="00385F75" w:rsidRPr="006B76F9" w:rsidRDefault="00CB3099">
            <w:pPr>
              <w:ind w:left="567" w:hanging="567"/>
              <w:rPr>
                <w:b/>
              </w:rPr>
            </w:pPr>
            <w:r w:rsidRPr="006B76F9">
              <w:rPr>
                <w:b/>
              </w:rPr>
              <w:t>3.</w:t>
            </w:r>
            <w:r w:rsidRPr="006B76F9">
              <w:rPr>
                <w:b/>
              </w:rPr>
              <w:tab/>
              <w:t>FYRNINGARDAGSETNING</w:t>
            </w:r>
          </w:p>
        </w:tc>
      </w:tr>
    </w:tbl>
    <w:p w14:paraId="144224FF" w14:textId="77777777" w:rsidR="00385F75" w:rsidRPr="006B76F9" w:rsidRDefault="00385F75"/>
    <w:p w14:paraId="4891F7BF" w14:textId="77777777" w:rsidR="00385F75" w:rsidRPr="006B76F9" w:rsidRDefault="00CB3099">
      <w:pPr>
        <w:outlineLvl w:val="0"/>
      </w:pPr>
      <w:r w:rsidRPr="006B76F9">
        <w:t>EXP</w:t>
      </w:r>
    </w:p>
    <w:p w14:paraId="22DA28DC" w14:textId="77777777" w:rsidR="00385F75" w:rsidRPr="006B76F9" w:rsidRDefault="00385F75"/>
    <w:p w14:paraId="265E325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0FD6B7D" w14:textId="77777777">
        <w:tc>
          <w:tcPr>
            <w:tcW w:w="9287" w:type="dxa"/>
          </w:tcPr>
          <w:p w14:paraId="06BE638A" w14:textId="77777777" w:rsidR="00385F75" w:rsidRPr="006B76F9" w:rsidRDefault="00CB3099">
            <w:pPr>
              <w:ind w:left="567" w:hanging="567"/>
              <w:rPr>
                <w:b/>
              </w:rPr>
            </w:pPr>
            <w:r w:rsidRPr="006B76F9">
              <w:rPr>
                <w:b/>
              </w:rPr>
              <w:t>4.</w:t>
            </w:r>
            <w:r w:rsidRPr="006B76F9">
              <w:rPr>
                <w:b/>
              </w:rPr>
              <w:tab/>
              <w:t>LOTUNÚMER</w:t>
            </w:r>
          </w:p>
        </w:tc>
      </w:tr>
    </w:tbl>
    <w:p w14:paraId="251189C1" w14:textId="77777777" w:rsidR="00385F75" w:rsidRPr="006B76F9" w:rsidRDefault="00385F75"/>
    <w:p w14:paraId="2CDE87CF" w14:textId="77777777" w:rsidR="00385F75" w:rsidRPr="006B76F9" w:rsidRDefault="00CB3099">
      <w:pPr>
        <w:outlineLvl w:val="0"/>
      </w:pPr>
      <w:r w:rsidRPr="006B76F9">
        <w:t>Lot</w:t>
      </w:r>
    </w:p>
    <w:p w14:paraId="700CC9BE" w14:textId="77777777" w:rsidR="00385F75" w:rsidRPr="006B76F9" w:rsidRDefault="00385F75"/>
    <w:p w14:paraId="35A46B0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E0B7645" w14:textId="77777777">
        <w:tc>
          <w:tcPr>
            <w:tcW w:w="9287" w:type="dxa"/>
          </w:tcPr>
          <w:p w14:paraId="7FAB69EC" w14:textId="77777777" w:rsidR="00385F75" w:rsidRPr="006B76F9" w:rsidRDefault="00CB3099">
            <w:pPr>
              <w:ind w:left="567" w:hanging="567"/>
              <w:rPr>
                <w:b/>
              </w:rPr>
            </w:pPr>
            <w:r w:rsidRPr="006B76F9">
              <w:rPr>
                <w:b/>
              </w:rPr>
              <w:t xml:space="preserve">5. </w:t>
            </w:r>
            <w:r w:rsidRPr="006B76F9">
              <w:rPr>
                <w:b/>
              </w:rPr>
              <w:tab/>
              <w:t>ANNAÐ</w:t>
            </w:r>
          </w:p>
        </w:tc>
      </w:tr>
    </w:tbl>
    <w:p w14:paraId="48C538DD" w14:textId="77777777" w:rsidR="00385F75" w:rsidRPr="006B76F9" w:rsidRDefault="00385F75">
      <w:pPr>
        <w:rPr>
          <w:b/>
        </w:rPr>
      </w:pPr>
    </w:p>
    <w:p w14:paraId="5123639B" w14:textId="77777777" w:rsidR="00385F75" w:rsidRPr="006B76F9" w:rsidRDefault="00CB3099">
      <w:pPr>
        <w:shd w:val="clear" w:color="auto" w:fill="FFFFFF"/>
        <w:rPr>
          <w:b/>
        </w:rPr>
      </w:pPr>
      <w:r w:rsidRPr="006B76F9">
        <w:rPr>
          <w:b/>
        </w:rPr>
        <w:br w:type="page"/>
      </w:r>
    </w:p>
    <w:p w14:paraId="55B10BAC" w14:textId="77777777" w:rsidR="00385F75" w:rsidRPr="006B76F9" w:rsidRDefault="00CB3099">
      <w:pPr>
        <w:pBdr>
          <w:top w:val="single" w:sz="4" w:space="1" w:color="auto"/>
          <w:left w:val="single" w:sz="4" w:space="4" w:color="auto"/>
          <w:bottom w:val="single" w:sz="4" w:space="1" w:color="auto"/>
          <w:right w:val="single" w:sz="4" w:space="4" w:color="auto"/>
        </w:pBdr>
        <w:rPr>
          <w:b/>
        </w:rPr>
      </w:pPr>
      <w:r w:rsidRPr="006B76F9">
        <w:rPr>
          <w:b/>
        </w:rPr>
        <w:t>UPPLÝSINGAR SEM EIGA AÐ KOMA FRAM Á YTRI UMBÚÐUM</w:t>
      </w:r>
    </w:p>
    <w:p w14:paraId="0419A193" w14:textId="77777777" w:rsidR="00385F75" w:rsidRPr="006B76F9" w:rsidRDefault="00385F75">
      <w:pPr>
        <w:pBdr>
          <w:top w:val="single" w:sz="4" w:space="1" w:color="auto"/>
          <w:left w:val="single" w:sz="4" w:space="4" w:color="auto"/>
          <w:bottom w:val="single" w:sz="4" w:space="1" w:color="auto"/>
          <w:right w:val="single" w:sz="4" w:space="4" w:color="auto"/>
        </w:pBdr>
        <w:rPr>
          <w:b/>
        </w:rPr>
      </w:pPr>
    </w:p>
    <w:p w14:paraId="665840F1" w14:textId="77777777" w:rsidR="00385F75" w:rsidRPr="006B76F9" w:rsidRDefault="00CB3099">
      <w:pPr>
        <w:pBdr>
          <w:top w:val="single" w:sz="4" w:space="1" w:color="auto"/>
          <w:left w:val="single" w:sz="4" w:space="4" w:color="auto"/>
          <w:bottom w:val="single" w:sz="4" w:space="1" w:color="auto"/>
          <w:right w:val="single" w:sz="4" w:space="4" w:color="auto"/>
        </w:pBdr>
        <w:shd w:val="clear" w:color="auto" w:fill="FFFFFF"/>
        <w:rPr>
          <w:b/>
        </w:rPr>
      </w:pPr>
      <w:r w:rsidRPr="006B76F9">
        <w:rPr>
          <w:b/>
        </w:rPr>
        <w:t>Glas</w:t>
      </w:r>
    </w:p>
    <w:p w14:paraId="62C054C3" w14:textId="77777777" w:rsidR="00385F75" w:rsidRPr="006B76F9" w:rsidRDefault="00385F75"/>
    <w:p w14:paraId="0780964F" w14:textId="77777777" w:rsidR="00385F75" w:rsidRPr="006B76F9" w:rsidRDefault="00385F75"/>
    <w:p w14:paraId="6B130387"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w:t>
      </w:r>
      <w:r w:rsidRPr="006B76F9">
        <w:rPr>
          <w:b/>
        </w:rPr>
        <w:tab/>
        <w:t>HEITI LYFS</w:t>
      </w:r>
    </w:p>
    <w:p w14:paraId="537B4009" w14:textId="77777777" w:rsidR="00385F75" w:rsidRPr="006B76F9" w:rsidRDefault="00385F75"/>
    <w:p w14:paraId="3A548BFC" w14:textId="77777777" w:rsidR="00385F75" w:rsidRPr="006B76F9" w:rsidRDefault="00CB3099">
      <w:pPr>
        <w:outlineLvl w:val="0"/>
      </w:pPr>
      <w:r w:rsidRPr="006B76F9">
        <w:t>Vimpat 50 mg filmuhúðaðar töflur</w:t>
      </w:r>
    </w:p>
    <w:p w14:paraId="588B1FE8" w14:textId="77777777" w:rsidR="00385F75" w:rsidRPr="006B76F9" w:rsidRDefault="00CB3099">
      <w:pPr>
        <w:outlineLvl w:val="0"/>
      </w:pPr>
      <w:r w:rsidRPr="006B76F9">
        <w:t>lacosamíð</w:t>
      </w:r>
    </w:p>
    <w:p w14:paraId="6C53ED8E" w14:textId="77777777" w:rsidR="00385F75" w:rsidRPr="006B76F9" w:rsidRDefault="00385F75"/>
    <w:p w14:paraId="6ACD5E77" w14:textId="77777777" w:rsidR="00385F75" w:rsidRPr="006B76F9" w:rsidRDefault="00385F75"/>
    <w:p w14:paraId="63ADDB10"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2.</w:t>
      </w:r>
      <w:r w:rsidRPr="006B76F9">
        <w:rPr>
          <w:b/>
        </w:rPr>
        <w:tab/>
        <w:t>VIRK(T) EFNI</w:t>
      </w:r>
    </w:p>
    <w:p w14:paraId="1FB9DAF1" w14:textId="77777777" w:rsidR="00385F75" w:rsidRPr="006B76F9" w:rsidRDefault="00385F75"/>
    <w:p w14:paraId="38111922" w14:textId="77777777" w:rsidR="00385F75" w:rsidRPr="006B76F9" w:rsidRDefault="00CB3099">
      <w:pPr>
        <w:outlineLvl w:val="0"/>
      </w:pPr>
      <w:r w:rsidRPr="006B76F9">
        <w:t>Hver filmuhúðuð tafla inniheldur 50 mg lacosamíð</w:t>
      </w:r>
    </w:p>
    <w:p w14:paraId="02FDEF11" w14:textId="77777777" w:rsidR="00385F75" w:rsidRPr="006B76F9" w:rsidRDefault="00385F75"/>
    <w:p w14:paraId="62C91E1D" w14:textId="77777777" w:rsidR="00385F75" w:rsidRPr="006B76F9" w:rsidRDefault="00385F75"/>
    <w:p w14:paraId="58952E8E"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6E27DD44" w14:textId="77777777" w:rsidR="00385F75" w:rsidRPr="006B76F9" w:rsidRDefault="00385F75"/>
    <w:p w14:paraId="0A607830" w14:textId="77777777" w:rsidR="00385F75" w:rsidRPr="006B76F9" w:rsidRDefault="00385F75"/>
    <w:p w14:paraId="31EF6DEE"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4.</w:t>
      </w:r>
      <w:r w:rsidRPr="006B76F9">
        <w:rPr>
          <w:b/>
        </w:rPr>
        <w:tab/>
        <w:t>LYFJAFORM OG INNIHALD</w:t>
      </w:r>
    </w:p>
    <w:p w14:paraId="4959088B" w14:textId="77777777" w:rsidR="00385F75" w:rsidRPr="006B76F9" w:rsidRDefault="00385F75"/>
    <w:p w14:paraId="77A9A877" w14:textId="77777777" w:rsidR="00385F75" w:rsidRPr="006B76F9" w:rsidRDefault="00CB3099">
      <w:r w:rsidRPr="006B76F9">
        <w:t>60 filmuhúðaðar töflur</w:t>
      </w:r>
    </w:p>
    <w:p w14:paraId="42B0D39E" w14:textId="77777777" w:rsidR="00385F75" w:rsidRPr="006B76F9" w:rsidRDefault="00385F75"/>
    <w:p w14:paraId="14B32DF1" w14:textId="77777777" w:rsidR="00385F75" w:rsidRPr="006B76F9" w:rsidRDefault="00385F75"/>
    <w:p w14:paraId="38F62C5A"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5.</w:t>
      </w:r>
      <w:r w:rsidRPr="006B76F9">
        <w:rPr>
          <w:b/>
        </w:rPr>
        <w:tab/>
        <w:t>AÐFERÐ VIÐ LYFJAGJÖF OG ÍKOMULEIÐ(IR)</w:t>
      </w:r>
    </w:p>
    <w:p w14:paraId="57103C34" w14:textId="77777777" w:rsidR="00385F75" w:rsidRPr="006B76F9" w:rsidRDefault="00385F75"/>
    <w:p w14:paraId="24E289FC" w14:textId="77777777" w:rsidR="00385F75" w:rsidRPr="006B76F9" w:rsidRDefault="00CB3099">
      <w:r w:rsidRPr="006B76F9">
        <w:t>Lesið fylgiseðilinn fyrir notkun.</w:t>
      </w:r>
    </w:p>
    <w:p w14:paraId="21D43C06" w14:textId="77777777" w:rsidR="00385F75" w:rsidRPr="006B76F9" w:rsidRDefault="00CB3099">
      <w:r w:rsidRPr="006B76F9">
        <w:t>Til inntöku</w:t>
      </w:r>
    </w:p>
    <w:p w14:paraId="660F83D9" w14:textId="77777777" w:rsidR="00385F75" w:rsidRPr="006B76F9" w:rsidRDefault="00385F75"/>
    <w:p w14:paraId="7C421B95" w14:textId="77777777" w:rsidR="00385F75" w:rsidRPr="006B76F9" w:rsidRDefault="00385F75"/>
    <w:p w14:paraId="0F2917B8" w14:textId="77777777" w:rsidR="00385F75" w:rsidRPr="006B76F9" w:rsidRDefault="00CB3099">
      <w:pPr>
        <w:pBdr>
          <w:top w:val="single" w:sz="4" w:space="1" w:color="auto"/>
          <w:left w:val="single" w:sz="4" w:space="4" w:color="auto"/>
          <w:bottom w:val="single" w:sz="4" w:space="1" w:color="auto"/>
          <w:right w:val="single" w:sz="4" w:space="4" w:color="auto"/>
        </w:pBdr>
        <w:ind w:left="709" w:hanging="709"/>
      </w:pPr>
      <w:r w:rsidRPr="006B76F9">
        <w:rPr>
          <w:b/>
        </w:rPr>
        <w:t>6.</w:t>
      </w:r>
      <w:r w:rsidRPr="006B76F9">
        <w:rPr>
          <w:b/>
        </w:rPr>
        <w:tab/>
        <w:t>SÉRSTÖK VARNAÐARORÐ UM AÐ LYFIÐ SKULI GEYMT ÞAR SEM BÖRN HVORKI NÁ TIL NÉ SJÁ</w:t>
      </w:r>
    </w:p>
    <w:p w14:paraId="367FB999" w14:textId="77777777" w:rsidR="00385F75" w:rsidRPr="006B76F9" w:rsidRDefault="00385F75"/>
    <w:p w14:paraId="5CFFEE8F" w14:textId="77777777" w:rsidR="00385F75" w:rsidRPr="006B76F9" w:rsidRDefault="00CB3099">
      <w:pPr>
        <w:outlineLvl w:val="0"/>
      </w:pPr>
      <w:r w:rsidRPr="006B76F9">
        <w:t>Geymið þar sem börn hvorki ná til né sjá.</w:t>
      </w:r>
    </w:p>
    <w:p w14:paraId="616FC4D4" w14:textId="77777777" w:rsidR="00385F75" w:rsidRPr="006B76F9" w:rsidRDefault="00385F75"/>
    <w:p w14:paraId="17DEF3E7" w14:textId="77777777" w:rsidR="00385F75" w:rsidRPr="006B76F9" w:rsidRDefault="00385F75"/>
    <w:p w14:paraId="5F3F9432"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7.</w:t>
      </w:r>
      <w:r w:rsidRPr="006B76F9">
        <w:rPr>
          <w:b/>
        </w:rPr>
        <w:tab/>
        <w:t>ÖNNUR SÉRSTÖK VARNAÐARORÐ, EF MEÐ ÞARF</w:t>
      </w:r>
    </w:p>
    <w:p w14:paraId="2525339C" w14:textId="77777777" w:rsidR="00385F75" w:rsidRPr="006B76F9" w:rsidRDefault="00385F75"/>
    <w:p w14:paraId="1F399B4D" w14:textId="77777777" w:rsidR="00385F75" w:rsidRPr="006B76F9" w:rsidRDefault="00385F75"/>
    <w:p w14:paraId="00079239"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8.</w:t>
      </w:r>
      <w:r w:rsidRPr="006B76F9">
        <w:rPr>
          <w:b/>
        </w:rPr>
        <w:tab/>
        <w:t>FYRNINGARDAGSETNING</w:t>
      </w:r>
    </w:p>
    <w:p w14:paraId="3D813F7E" w14:textId="77777777" w:rsidR="00385F75" w:rsidRPr="006B76F9" w:rsidRDefault="00385F75"/>
    <w:p w14:paraId="226D93C0" w14:textId="77777777" w:rsidR="00385F75" w:rsidRPr="006B76F9" w:rsidRDefault="00CB3099">
      <w:pPr>
        <w:outlineLvl w:val="0"/>
      </w:pPr>
      <w:r w:rsidRPr="006B76F9">
        <w:t>EXP</w:t>
      </w:r>
    </w:p>
    <w:p w14:paraId="60C9FF18" w14:textId="77777777" w:rsidR="00385F75" w:rsidRPr="006B76F9" w:rsidRDefault="00385F75"/>
    <w:p w14:paraId="404C2D76" w14:textId="77777777" w:rsidR="00385F75" w:rsidRPr="006B76F9" w:rsidRDefault="00385F75"/>
    <w:p w14:paraId="4578D75E" w14:textId="77777777" w:rsidR="00385F75" w:rsidRPr="006B76F9" w:rsidRDefault="00CB3099">
      <w:pPr>
        <w:pBdr>
          <w:top w:val="single" w:sz="4" w:space="1" w:color="auto"/>
          <w:left w:val="single" w:sz="4" w:space="4" w:color="auto"/>
          <w:bottom w:val="single" w:sz="4" w:space="1" w:color="auto"/>
          <w:right w:val="single" w:sz="4" w:space="4" w:color="auto"/>
        </w:pBdr>
        <w:rPr>
          <w:b/>
        </w:rPr>
      </w:pPr>
      <w:r w:rsidRPr="006B76F9">
        <w:rPr>
          <w:b/>
        </w:rPr>
        <w:t>9.</w:t>
      </w:r>
      <w:r w:rsidRPr="006B76F9">
        <w:rPr>
          <w:b/>
        </w:rPr>
        <w:tab/>
        <w:t>SÉRSTÖK GEYMSLUSKILYRÐI</w:t>
      </w:r>
    </w:p>
    <w:p w14:paraId="47EB0046" w14:textId="77777777" w:rsidR="00385F75" w:rsidRPr="006B76F9" w:rsidRDefault="00385F75"/>
    <w:p w14:paraId="1D765014" w14:textId="77777777" w:rsidR="00385F75" w:rsidRPr="006B76F9" w:rsidRDefault="00385F75"/>
    <w:p w14:paraId="5EEAD027" w14:textId="77777777" w:rsidR="00385F75" w:rsidRPr="006B76F9" w:rsidRDefault="00CB3099">
      <w:pPr>
        <w:pageBreakBefore/>
        <w:pBdr>
          <w:top w:val="single" w:sz="4" w:space="1" w:color="auto"/>
          <w:left w:val="single" w:sz="4" w:space="4" w:color="auto"/>
          <w:bottom w:val="single" w:sz="4" w:space="1" w:color="auto"/>
          <w:right w:val="single" w:sz="4" w:space="4" w:color="auto"/>
        </w:pBdr>
        <w:ind w:left="709" w:hanging="709"/>
      </w:pPr>
      <w:r w:rsidRPr="006B76F9">
        <w:rPr>
          <w:b/>
        </w:rPr>
        <w:t>10.</w:t>
      </w:r>
      <w:r w:rsidRPr="006B76F9">
        <w:rPr>
          <w:b/>
        </w:rPr>
        <w:tab/>
        <w:t>SÉRSTAKAR VARÚÐARRÁÐSTAFANIR VIÐ FÖRGUN LYFJALEIFA EÐA ÚRGANGS VEGNA LYFSINS ÞAR SEM VIÐ Á</w:t>
      </w:r>
    </w:p>
    <w:p w14:paraId="71404D8B" w14:textId="77777777" w:rsidR="00385F75" w:rsidRPr="006B76F9" w:rsidRDefault="00385F75"/>
    <w:p w14:paraId="4AEBC47B" w14:textId="77777777" w:rsidR="00385F75" w:rsidRPr="006B76F9" w:rsidRDefault="00385F75"/>
    <w:p w14:paraId="51DD8D9B"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11.</w:t>
      </w:r>
      <w:r w:rsidRPr="006B76F9">
        <w:rPr>
          <w:b/>
        </w:rPr>
        <w:tab/>
        <w:t>NAFN OG HEIMILISFANG MARKAÐSLEYFISHAFA</w:t>
      </w:r>
    </w:p>
    <w:p w14:paraId="3B8E54DE" w14:textId="77777777" w:rsidR="00385F75" w:rsidRPr="006B76F9" w:rsidRDefault="00385F75">
      <w:pPr>
        <w:keepNext/>
      </w:pPr>
    </w:p>
    <w:p w14:paraId="5E5A8F28" w14:textId="77777777" w:rsidR="00385F75" w:rsidRPr="006B76F9" w:rsidRDefault="00CB3099">
      <w:pPr>
        <w:keepNext/>
        <w:keepLines/>
        <w:rPr>
          <w:szCs w:val="22"/>
        </w:rPr>
      </w:pPr>
      <w:r w:rsidRPr="006B76F9">
        <w:rPr>
          <w:szCs w:val="22"/>
        </w:rPr>
        <w:t>UCB Pharma S.A.</w:t>
      </w:r>
    </w:p>
    <w:p w14:paraId="5332C872" w14:textId="77777777" w:rsidR="00385F75" w:rsidRPr="006B76F9" w:rsidRDefault="00CB3099">
      <w:pPr>
        <w:keepNext/>
        <w:keepLines/>
        <w:rPr>
          <w:szCs w:val="22"/>
        </w:rPr>
      </w:pPr>
      <w:r w:rsidRPr="006B76F9">
        <w:rPr>
          <w:szCs w:val="22"/>
        </w:rPr>
        <w:t>Allée de la Recherche 60</w:t>
      </w:r>
    </w:p>
    <w:p w14:paraId="5E40B23A" w14:textId="77777777" w:rsidR="00385F75" w:rsidRPr="006B76F9" w:rsidRDefault="00CB3099">
      <w:pPr>
        <w:rPr>
          <w:szCs w:val="22"/>
        </w:rPr>
      </w:pPr>
      <w:r w:rsidRPr="006B76F9">
        <w:rPr>
          <w:szCs w:val="22"/>
        </w:rPr>
        <w:t>B-1070 Bruxelles</w:t>
      </w:r>
    </w:p>
    <w:p w14:paraId="73023BBA" w14:textId="77777777" w:rsidR="00385F75" w:rsidRPr="006B76F9" w:rsidRDefault="00CB3099">
      <w:pPr>
        <w:rPr>
          <w:szCs w:val="22"/>
        </w:rPr>
      </w:pPr>
      <w:r w:rsidRPr="006B76F9">
        <w:rPr>
          <w:szCs w:val="22"/>
        </w:rPr>
        <w:t>Belgía</w:t>
      </w:r>
    </w:p>
    <w:p w14:paraId="37BA348C" w14:textId="77777777" w:rsidR="00385F75" w:rsidRPr="006B76F9" w:rsidRDefault="00385F75"/>
    <w:p w14:paraId="7D7EC0F0" w14:textId="77777777" w:rsidR="00385F75" w:rsidRPr="006B76F9" w:rsidRDefault="00385F75"/>
    <w:p w14:paraId="02BCAE7A"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12.</w:t>
      </w:r>
      <w:r w:rsidRPr="006B76F9">
        <w:rPr>
          <w:b/>
        </w:rPr>
        <w:tab/>
        <w:t>MARKAÐSLEYFISNÚMER</w:t>
      </w:r>
    </w:p>
    <w:p w14:paraId="1B7E3864" w14:textId="77777777" w:rsidR="00385F75" w:rsidRPr="006B76F9" w:rsidRDefault="00385F75">
      <w:pPr>
        <w:widowControl w:val="0"/>
        <w:tabs>
          <w:tab w:val="left" w:pos="567"/>
        </w:tabs>
        <w:rPr>
          <w:szCs w:val="22"/>
        </w:rPr>
      </w:pPr>
    </w:p>
    <w:p w14:paraId="54462567" w14:textId="77777777" w:rsidR="00385F75" w:rsidRPr="006B76F9" w:rsidRDefault="00CB3099">
      <w:pPr>
        <w:widowControl w:val="0"/>
        <w:tabs>
          <w:tab w:val="left" w:pos="567"/>
        </w:tabs>
        <w:rPr>
          <w:szCs w:val="22"/>
        </w:rPr>
      </w:pPr>
      <w:r w:rsidRPr="006B76F9">
        <w:rPr>
          <w:szCs w:val="22"/>
        </w:rPr>
        <w:t>EU/1/08/470/032</w:t>
      </w:r>
    </w:p>
    <w:p w14:paraId="2215BF6E" w14:textId="77777777" w:rsidR="00385F75" w:rsidRPr="006B76F9" w:rsidRDefault="00385F75"/>
    <w:p w14:paraId="375D9EBA" w14:textId="77777777" w:rsidR="00385F75" w:rsidRPr="006B76F9" w:rsidRDefault="00385F75"/>
    <w:p w14:paraId="1D9F0F27"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13.</w:t>
      </w:r>
      <w:r w:rsidRPr="006B76F9">
        <w:rPr>
          <w:b/>
        </w:rPr>
        <w:tab/>
        <w:t>LOTUNÚMER</w:t>
      </w:r>
    </w:p>
    <w:p w14:paraId="7A150CE0" w14:textId="77777777" w:rsidR="00385F75" w:rsidRPr="006B76F9" w:rsidRDefault="00385F75"/>
    <w:p w14:paraId="149BF90B" w14:textId="77777777" w:rsidR="00385F75" w:rsidRPr="006B76F9" w:rsidRDefault="00CB3099">
      <w:pPr>
        <w:outlineLvl w:val="0"/>
      </w:pPr>
      <w:r w:rsidRPr="006B76F9">
        <w:t>Lot</w:t>
      </w:r>
    </w:p>
    <w:p w14:paraId="3EADE4A7" w14:textId="77777777" w:rsidR="00385F75" w:rsidRPr="006B76F9" w:rsidRDefault="00385F75"/>
    <w:p w14:paraId="3029A35A" w14:textId="77777777" w:rsidR="00385F75" w:rsidRPr="006B76F9" w:rsidRDefault="00385F75"/>
    <w:p w14:paraId="486C6E84"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14.</w:t>
      </w:r>
      <w:r w:rsidRPr="006B76F9">
        <w:rPr>
          <w:b/>
        </w:rPr>
        <w:tab/>
        <w:t>AFGREIÐSLUTILHÖGUN</w:t>
      </w:r>
    </w:p>
    <w:p w14:paraId="02D887FD" w14:textId="77777777" w:rsidR="00385F75" w:rsidRPr="006B76F9" w:rsidRDefault="00385F75"/>
    <w:p w14:paraId="47E593B5" w14:textId="77777777" w:rsidR="00385F75" w:rsidRPr="006B76F9" w:rsidRDefault="00385F75"/>
    <w:p w14:paraId="4D605355"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15.</w:t>
      </w:r>
      <w:r w:rsidRPr="006B76F9">
        <w:rPr>
          <w:b/>
        </w:rPr>
        <w:tab/>
        <w:t>NOTKUNARLEIÐBEININGAR</w:t>
      </w:r>
    </w:p>
    <w:p w14:paraId="0369C6CA" w14:textId="77777777" w:rsidR="00385F75" w:rsidRPr="006B76F9" w:rsidRDefault="00385F75">
      <w:pPr>
        <w:rPr>
          <w:b/>
          <w:u w:val="single"/>
        </w:rPr>
      </w:pPr>
    </w:p>
    <w:p w14:paraId="0BFBDDDF" w14:textId="77777777" w:rsidR="00385F75" w:rsidRPr="006B76F9" w:rsidRDefault="00385F75">
      <w:pPr>
        <w:rPr>
          <w:b/>
          <w:u w:val="single"/>
        </w:rPr>
      </w:pPr>
    </w:p>
    <w:p w14:paraId="587B671D" w14:textId="77777777" w:rsidR="00385F75" w:rsidRPr="006B76F9" w:rsidRDefault="00CB3099">
      <w:pPr>
        <w:pBdr>
          <w:top w:val="single" w:sz="4" w:space="1" w:color="auto"/>
          <w:left w:val="single" w:sz="4" w:space="4" w:color="auto"/>
          <w:bottom w:val="single" w:sz="4" w:space="1" w:color="auto"/>
          <w:right w:val="single" w:sz="4" w:space="4" w:color="auto"/>
        </w:pBdr>
        <w:rPr>
          <w:b/>
          <w:u w:val="single"/>
        </w:rPr>
      </w:pPr>
      <w:r w:rsidRPr="006B76F9">
        <w:rPr>
          <w:b/>
        </w:rPr>
        <w:t xml:space="preserve">16. </w:t>
      </w:r>
      <w:r w:rsidRPr="006B76F9">
        <w:rPr>
          <w:b/>
        </w:rPr>
        <w:tab/>
        <w:t>UPPLÝSINGAR MEÐ BLINDRALETRI</w:t>
      </w:r>
    </w:p>
    <w:p w14:paraId="112F98BB" w14:textId="77777777" w:rsidR="00385F75" w:rsidRPr="006B76F9" w:rsidRDefault="00385F75">
      <w:pPr>
        <w:rPr>
          <w:b/>
          <w:u w:val="single"/>
        </w:rPr>
      </w:pPr>
    </w:p>
    <w:p w14:paraId="6A030590" w14:textId="77777777" w:rsidR="00385F75" w:rsidRPr="006B76F9" w:rsidRDefault="00385F75">
      <w:pPr>
        <w:rPr>
          <w:b/>
        </w:rPr>
      </w:pPr>
    </w:p>
    <w:p w14:paraId="10F95808" w14:textId="77777777" w:rsidR="00385F75" w:rsidRPr="006B76F9" w:rsidRDefault="00CB3099">
      <w:pPr>
        <w:pBdr>
          <w:top w:val="single" w:sz="4" w:space="1" w:color="auto"/>
          <w:left w:val="single" w:sz="4" w:space="4" w:color="auto"/>
          <w:bottom w:val="single" w:sz="4" w:space="1" w:color="auto"/>
          <w:right w:val="single" w:sz="4" w:space="4" w:color="auto"/>
        </w:pBdr>
        <w:rPr>
          <w:b/>
        </w:rPr>
      </w:pPr>
      <w:r w:rsidRPr="006B76F9">
        <w:rPr>
          <w:b/>
          <w:szCs w:val="22"/>
        </w:rPr>
        <w:t>17.</w:t>
      </w:r>
      <w:r w:rsidRPr="006B76F9">
        <w:rPr>
          <w:b/>
          <w:szCs w:val="22"/>
        </w:rPr>
        <w:tab/>
        <w:t>EINKVÆMT AUÐKENNI – TVÍVÍTT STRIKAMERKI</w:t>
      </w:r>
    </w:p>
    <w:p w14:paraId="48B2E1E7" w14:textId="77777777" w:rsidR="00385F75" w:rsidRPr="006B76F9" w:rsidRDefault="00385F75">
      <w:pPr>
        <w:rPr>
          <w:szCs w:val="22"/>
        </w:rPr>
      </w:pPr>
    </w:p>
    <w:p w14:paraId="11914133" w14:textId="77777777" w:rsidR="00385F75" w:rsidRPr="006B76F9" w:rsidRDefault="00385F75">
      <w:pPr>
        <w:rPr>
          <w:szCs w:val="22"/>
        </w:rPr>
      </w:pPr>
    </w:p>
    <w:p w14:paraId="0C7EF2AF" w14:textId="77777777" w:rsidR="00385F75" w:rsidRPr="006B76F9" w:rsidRDefault="00CB3099">
      <w:pPr>
        <w:pBdr>
          <w:top w:val="single" w:sz="4" w:space="1" w:color="auto"/>
          <w:left w:val="single" w:sz="4" w:space="4" w:color="auto"/>
          <w:bottom w:val="single" w:sz="4" w:space="1" w:color="auto"/>
          <w:right w:val="single" w:sz="4" w:space="4" w:color="auto"/>
        </w:pBdr>
        <w:rPr>
          <w:szCs w:val="22"/>
        </w:rPr>
      </w:pPr>
      <w:r w:rsidRPr="006B76F9">
        <w:rPr>
          <w:b/>
          <w:szCs w:val="22"/>
        </w:rPr>
        <w:t>18.</w:t>
      </w:r>
      <w:r w:rsidRPr="006B76F9">
        <w:rPr>
          <w:b/>
          <w:szCs w:val="22"/>
        </w:rPr>
        <w:tab/>
        <w:t>EINKVÆMT AUÐKENNI – UPPLÝSINGAR SEM FÓLK GETUR LESIÐ</w:t>
      </w:r>
    </w:p>
    <w:p w14:paraId="7D30DD0A" w14:textId="77777777" w:rsidR="00385F75" w:rsidRPr="006B76F9" w:rsidRDefault="00385F75">
      <w:pPr>
        <w:rPr>
          <w:szCs w:val="22"/>
        </w:rPr>
      </w:pPr>
    </w:p>
    <w:p w14:paraId="569CD50C" w14:textId="77777777" w:rsidR="00385F75" w:rsidRPr="006B76F9" w:rsidRDefault="00385F75">
      <w:pPr>
        <w:shd w:val="clear" w:color="auto" w:fill="FFFFFF"/>
      </w:pPr>
    </w:p>
    <w:p w14:paraId="59A6167C" w14:textId="77777777" w:rsidR="00385F75" w:rsidRPr="006B76F9" w:rsidRDefault="00CB3099">
      <w:r w:rsidRPr="006B76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DD1539C" w14:textId="77777777">
        <w:trPr>
          <w:trHeight w:val="827"/>
        </w:trPr>
        <w:tc>
          <w:tcPr>
            <w:tcW w:w="9287" w:type="dxa"/>
          </w:tcPr>
          <w:p w14:paraId="53B966D1" w14:textId="77777777" w:rsidR="00385F75" w:rsidRPr="006B76F9" w:rsidRDefault="00CB3099">
            <w:pPr>
              <w:rPr>
                <w:b/>
              </w:rPr>
            </w:pPr>
            <w:r w:rsidRPr="006B76F9">
              <w:rPr>
                <w:b/>
              </w:rPr>
              <w:t>UPPLÝSINGAR SEM EIGA AÐ KOMA FRAM Á YTRI UMBÚÐUM</w:t>
            </w:r>
          </w:p>
          <w:p w14:paraId="0AAA3C9E" w14:textId="77777777" w:rsidR="00385F75" w:rsidRPr="006B76F9" w:rsidRDefault="00385F75">
            <w:pPr>
              <w:rPr>
                <w:b/>
              </w:rPr>
            </w:pPr>
          </w:p>
          <w:p w14:paraId="3FE420F6" w14:textId="77777777" w:rsidR="00385F75" w:rsidRPr="006B76F9" w:rsidRDefault="00CB3099">
            <w:pPr>
              <w:rPr>
                <w:b/>
              </w:rPr>
            </w:pPr>
            <w:r w:rsidRPr="006B76F9">
              <w:rPr>
                <w:b/>
              </w:rPr>
              <w:t>Askja</w:t>
            </w:r>
          </w:p>
        </w:tc>
      </w:tr>
    </w:tbl>
    <w:p w14:paraId="52816422" w14:textId="77777777" w:rsidR="00385F75" w:rsidRPr="006B76F9" w:rsidRDefault="00385F75"/>
    <w:p w14:paraId="48EB4BB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D4A7241" w14:textId="77777777">
        <w:tc>
          <w:tcPr>
            <w:tcW w:w="9287" w:type="dxa"/>
          </w:tcPr>
          <w:p w14:paraId="05C54DE8" w14:textId="77777777" w:rsidR="00385F75" w:rsidRPr="006B76F9" w:rsidRDefault="00CB3099">
            <w:pPr>
              <w:ind w:left="567" w:hanging="567"/>
              <w:rPr>
                <w:b/>
              </w:rPr>
            </w:pPr>
            <w:r w:rsidRPr="006B76F9">
              <w:rPr>
                <w:b/>
              </w:rPr>
              <w:t>1.</w:t>
            </w:r>
            <w:r w:rsidRPr="006B76F9">
              <w:rPr>
                <w:b/>
              </w:rPr>
              <w:tab/>
              <w:t>HEITI LYFS</w:t>
            </w:r>
          </w:p>
        </w:tc>
      </w:tr>
    </w:tbl>
    <w:p w14:paraId="2C0E1190" w14:textId="77777777" w:rsidR="00385F75" w:rsidRPr="006B76F9" w:rsidRDefault="00385F75"/>
    <w:p w14:paraId="32C49529" w14:textId="77777777" w:rsidR="00385F75" w:rsidRPr="006B76F9" w:rsidRDefault="00CB3099">
      <w:pPr>
        <w:outlineLvl w:val="0"/>
      </w:pPr>
      <w:r w:rsidRPr="006B76F9">
        <w:t>Vimpat 100 mg filmuhúðaðar töflur</w:t>
      </w:r>
    </w:p>
    <w:p w14:paraId="3A9B0330" w14:textId="77777777" w:rsidR="00385F75" w:rsidRPr="006B76F9" w:rsidRDefault="00CB3099">
      <w:pPr>
        <w:outlineLvl w:val="0"/>
      </w:pPr>
      <w:r w:rsidRPr="006B76F9">
        <w:t>lacosamíð</w:t>
      </w:r>
    </w:p>
    <w:p w14:paraId="67D6123D" w14:textId="77777777" w:rsidR="00385F75" w:rsidRPr="006B76F9" w:rsidRDefault="00385F75"/>
    <w:p w14:paraId="1A86AB2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ADD5397" w14:textId="77777777">
        <w:tc>
          <w:tcPr>
            <w:tcW w:w="9287" w:type="dxa"/>
          </w:tcPr>
          <w:p w14:paraId="3B605D05" w14:textId="77777777" w:rsidR="00385F75" w:rsidRPr="006B76F9" w:rsidRDefault="00CB3099">
            <w:pPr>
              <w:ind w:left="567" w:hanging="567"/>
              <w:rPr>
                <w:b/>
              </w:rPr>
            </w:pPr>
            <w:r w:rsidRPr="006B76F9">
              <w:rPr>
                <w:b/>
              </w:rPr>
              <w:t>2.</w:t>
            </w:r>
            <w:r w:rsidRPr="006B76F9">
              <w:rPr>
                <w:b/>
              </w:rPr>
              <w:tab/>
              <w:t>VIRK(T) EFNI</w:t>
            </w:r>
          </w:p>
        </w:tc>
      </w:tr>
    </w:tbl>
    <w:p w14:paraId="17DCD2B3" w14:textId="77777777" w:rsidR="00385F75" w:rsidRPr="006B76F9" w:rsidRDefault="00385F75"/>
    <w:p w14:paraId="0D8BE6D6" w14:textId="77777777" w:rsidR="00385F75" w:rsidRPr="006B76F9" w:rsidRDefault="00CB3099">
      <w:pPr>
        <w:outlineLvl w:val="0"/>
      </w:pPr>
      <w:r w:rsidRPr="006B76F9">
        <w:t>Hver filmuhúðuð tafla inniheldur 100 mg lacosamíð</w:t>
      </w:r>
    </w:p>
    <w:p w14:paraId="4B234FFF" w14:textId="77777777" w:rsidR="00385F75" w:rsidRPr="006B76F9" w:rsidRDefault="00385F75"/>
    <w:p w14:paraId="24C0C294" w14:textId="77777777" w:rsidR="00385F75" w:rsidRPr="006B76F9" w:rsidRDefault="00385F75"/>
    <w:p w14:paraId="11F5728C"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103822FA" w14:textId="77777777" w:rsidR="00385F75" w:rsidRPr="006B76F9" w:rsidRDefault="00385F75"/>
    <w:p w14:paraId="54A29A8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57F6212" w14:textId="77777777">
        <w:tc>
          <w:tcPr>
            <w:tcW w:w="9287" w:type="dxa"/>
          </w:tcPr>
          <w:p w14:paraId="7D0FE2DE" w14:textId="77777777" w:rsidR="00385F75" w:rsidRPr="006B76F9" w:rsidRDefault="00CB3099">
            <w:pPr>
              <w:ind w:left="567" w:hanging="567"/>
              <w:rPr>
                <w:b/>
              </w:rPr>
            </w:pPr>
            <w:r w:rsidRPr="006B76F9">
              <w:rPr>
                <w:b/>
              </w:rPr>
              <w:t>4.</w:t>
            </w:r>
            <w:r w:rsidRPr="006B76F9">
              <w:rPr>
                <w:b/>
              </w:rPr>
              <w:tab/>
              <w:t>LYFJAFORM OG INNIHALD</w:t>
            </w:r>
          </w:p>
        </w:tc>
      </w:tr>
    </w:tbl>
    <w:p w14:paraId="62E23D74" w14:textId="77777777" w:rsidR="00385F75" w:rsidRPr="006B76F9" w:rsidRDefault="00385F75"/>
    <w:p w14:paraId="1C5C8115" w14:textId="77777777" w:rsidR="00385F75" w:rsidRPr="006B76F9" w:rsidRDefault="00CB3099">
      <w:r w:rsidRPr="006B76F9">
        <w:t>14 filmuhúðaðar töflur</w:t>
      </w:r>
    </w:p>
    <w:p w14:paraId="23D0B25C" w14:textId="77777777" w:rsidR="00385F75" w:rsidRPr="006B76F9" w:rsidRDefault="00CB3099">
      <w:pPr>
        <w:rPr>
          <w:highlight w:val="lightGray"/>
        </w:rPr>
      </w:pPr>
      <w:r w:rsidRPr="006B76F9">
        <w:rPr>
          <w:highlight w:val="lightGray"/>
        </w:rPr>
        <w:t>56 filmuhúðaðar töflur</w:t>
      </w:r>
    </w:p>
    <w:p w14:paraId="185741F3" w14:textId="77777777" w:rsidR="00385F75" w:rsidRPr="006B76F9" w:rsidRDefault="00CB3099">
      <w:pPr>
        <w:rPr>
          <w:highlight w:val="lightGray"/>
        </w:rPr>
      </w:pPr>
      <w:r w:rsidRPr="006B76F9">
        <w:rPr>
          <w:highlight w:val="lightGray"/>
        </w:rPr>
        <w:t>168 filmuhúðaðar töflur</w:t>
      </w:r>
    </w:p>
    <w:p w14:paraId="6689C88A" w14:textId="77777777" w:rsidR="00385F75" w:rsidRPr="006B76F9" w:rsidRDefault="00CB3099">
      <w:pPr>
        <w:rPr>
          <w:highlight w:val="lightGray"/>
        </w:rPr>
      </w:pPr>
      <w:r w:rsidRPr="006B76F9">
        <w:rPr>
          <w:highlight w:val="lightGray"/>
        </w:rPr>
        <w:t>56 x 1 </w:t>
      </w:r>
      <w:r w:rsidRPr="006B76F9">
        <w:rPr>
          <w:szCs w:val="22"/>
          <w:highlight w:val="lightGray"/>
        </w:rPr>
        <w:t>filmuhúðaðar t</w:t>
      </w:r>
      <w:r w:rsidRPr="006B76F9">
        <w:rPr>
          <w:highlight w:val="lightGray"/>
        </w:rPr>
        <w:t>öflur</w:t>
      </w:r>
    </w:p>
    <w:p w14:paraId="4EDF37FD" w14:textId="77777777" w:rsidR="00385F75" w:rsidRPr="006B76F9" w:rsidRDefault="00CB3099">
      <w:pPr>
        <w:rPr>
          <w:highlight w:val="lightGray"/>
        </w:rPr>
      </w:pPr>
      <w:r w:rsidRPr="006B76F9">
        <w:rPr>
          <w:highlight w:val="lightGray"/>
        </w:rPr>
        <w:t>14 x 1 </w:t>
      </w:r>
      <w:r w:rsidRPr="006B76F9">
        <w:rPr>
          <w:szCs w:val="22"/>
          <w:highlight w:val="lightGray"/>
        </w:rPr>
        <w:t>filmuhúðaðar t</w:t>
      </w:r>
      <w:r w:rsidRPr="006B76F9">
        <w:rPr>
          <w:highlight w:val="lightGray"/>
        </w:rPr>
        <w:t>öflur</w:t>
      </w:r>
    </w:p>
    <w:p w14:paraId="6473C74A" w14:textId="77777777" w:rsidR="00385F75" w:rsidRPr="006B76F9" w:rsidRDefault="00CB3099">
      <w:r w:rsidRPr="006B76F9">
        <w:rPr>
          <w:highlight w:val="lightGray"/>
        </w:rPr>
        <w:t>28 filmuhúðaðar töflur</w:t>
      </w:r>
    </w:p>
    <w:p w14:paraId="48B14EAE" w14:textId="77777777" w:rsidR="00385F75" w:rsidRPr="006B76F9" w:rsidRDefault="00CB3099">
      <w:r w:rsidRPr="006B76F9">
        <w:rPr>
          <w:highlight w:val="lightGray"/>
        </w:rPr>
        <w:t>60 filmuhúðaðar töflur</w:t>
      </w:r>
    </w:p>
    <w:p w14:paraId="55243929" w14:textId="77777777" w:rsidR="00385F75" w:rsidRPr="006B76F9" w:rsidRDefault="00385F75"/>
    <w:p w14:paraId="69B1AC7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0A25818" w14:textId="77777777">
        <w:tc>
          <w:tcPr>
            <w:tcW w:w="9287" w:type="dxa"/>
          </w:tcPr>
          <w:p w14:paraId="60323183" w14:textId="77777777" w:rsidR="00385F75" w:rsidRPr="006B76F9" w:rsidRDefault="00CB3099">
            <w:pPr>
              <w:ind w:left="567" w:hanging="567"/>
              <w:rPr>
                <w:b/>
              </w:rPr>
            </w:pPr>
            <w:r w:rsidRPr="006B76F9">
              <w:rPr>
                <w:b/>
              </w:rPr>
              <w:t>5.</w:t>
            </w:r>
            <w:r w:rsidRPr="006B76F9">
              <w:rPr>
                <w:b/>
              </w:rPr>
              <w:tab/>
              <w:t>AÐFERÐ VIÐ LYFJAGJÖF OG ÍKOMULEIÐ(IR)</w:t>
            </w:r>
          </w:p>
        </w:tc>
      </w:tr>
    </w:tbl>
    <w:p w14:paraId="6F1A3A9A" w14:textId="77777777" w:rsidR="00385F75" w:rsidRPr="006B76F9" w:rsidRDefault="00385F75"/>
    <w:p w14:paraId="5C471464" w14:textId="77777777" w:rsidR="00385F75" w:rsidRPr="006B76F9" w:rsidRDefault="00CB3099">
      <w:r w:rsidRPr="006B76F9">
        <w:t>Lesið fylgiseðilinn fyrir notkun.</w:t>
      </w:r>
    </w:p>
    <w:p w14:paraId="2DE61BAB" w14:textId="77777777" w:rsidR="00385F75" w:rsidRPr="006B76F9" w:rsidRDefault="00CB3099">
      <w:r w:rsidRPr="006B76F9">
        <w:t>Til inntöku</w:t>
      </w:r>
    </w:p>
    <w:p w14:paraId="6FC032B4" w14:textId="77777777" w:rsidR="00385F75" w:rsidRPr="006B76F9" w:rsidRDefault="00385F75"/>
    <w:p w14:paraId="3B661D7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52AAC0F" w14:textId="77777777">
        <w:tc>
          <w:tcPr>
            <w:tcW w:w="9287" w:type="dxa"/>
          </w:tcPr>
          <w:p w14:paraId="57849A92"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211766D6" w14:textId="77777777" w:rsidR="00385F75" w:rsidRPr="006B76F9" w:rsidRDefault="00385F75"/>
    <w:p w14:paraId="19D0D9BD" w14:textId="77777777" w:rsidR="00385F75" w:rsidRPr="006B76F9" w:rsidRDefault="00CB3099">
      <w:pPr>
        <w:outlineLvl w:val="0"/>
      </w:pPr>
      <w:r w:rsidRPr="006B76F9">
        <w:t>Geymið þar sem börn hvorki ná til né sjá.</w:t>
      </w:r>
    </w:p>
    <w:p w14:paraId="7C3DF1C3" w14:textId="77777777" w:rsidR="00385F75" w:rsidRPr="006B76F9" w:rsidRDefault="00385F75"/>
    <w:p w14:paraId="6F70B85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C757898" w14:textId="77777777">
        <w:tc>
          <w:tcPr>
            <w:tcW w:w="9287" w:type="dxa"/>
          </w:tcPr>
          <w:p w14:paraId="525C5D55"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01A03C95" w14:textId="77777777" w:rsidR="00385F75" w:rsidRPr="006B76F9" w:rsidRDefault="00385F75"/>
    <w:p w14:paraId="7B40E00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141D5F6" w14:textId="77777777">
        <w:tc>
          <w:tcPr>
            <w:tcW w:w="9287" w:type="dxa"/>
          </w:tcPr>
          <w:p w14:paraId="02DFDD84" w14:textId="77777777" w:rsidR="00385F75" w:rsidRPr="006B76F9" w:rsidRDefault="00CB3099">
            <w:pPr>
              <w:ind w:left="567" w:hanging="567"/>
              <w:rPr>
                <w:b/>
              </w:rPr>
            </w:pPr>
            <w:r w:rsidRPr="006B76F9">
              <w:rPr>
                <w:b/>
              </w:rPr>
              <w:t>8.</w:t>
            </w:r>
            <w:r w:rsidRPr="006B76F9">
              <w:rPr>
                <w:b/>
              </w:rPr>
              <w:tab/>
              <w:t>FYRNINGARDAGSETNING</w:t>
            </w:r>
          </w:p>
        </w:tc>
      </w:tr>
    </w:tbl>
    <w:p w14:paraId="35BA2360" w14:textId="77777777" w:rsidR="00385F75" w:rsidRPr="006B76F9" w:rsidRDefault="00385F75"/>
    <w:p w14:paraId="40EBDEA9" w14:textId="77777777" w:rsidR="00385F75" w:rsidRPr="006B76F9" w:rsidRDefault="00CB3099">
      <w:pPr>
        <w:outlineLvl w:val="0"/>
      </w:pPr>
      <w:r w:rsidRPr="006B76F9">
        <w:t>EXP</w:t>
      </w:r>
    </w:p>
    <w:p w14:paraId="33C9C97E" w14:textId="77777777" w:rsidR="00385F75" w:rsidRPr="006B76F9" w:rsidRDefault="00385F75"/>
    <w:p w14:paraId="5F43C74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3D8816A" w14:textId="77777777">
        <w:tc>
          <w:tcPr>
            <w:tcW w:w="9287" w:type="dxa"/>
          </w:tcPr>
          <w:p w14:paraId="4640ED32" w14:textId="77777777" w:rsidR="00385F75" w:rsidRPr="006B76F9" w:rsidRDefault="00CB3099">
            <w:pPr>
              <w:ind w:left="562" w:hanging="562"/>
              <w:rPr>
                <w:b/>
              </w:rPr>
            </w:pPr>
            <w:r w:rsidRPr="006B76F9">
              <w:rPr>
                <w:b/>
              </w:rPr>
              <w:t>9.</w:t>
            </w:r>
            <w:r w:rsidRPr="006B76F9">
              <w:rPr>
                <w:b/>
              </w:rPr>
              <w:tab/>
              <w:t>SÉRSTÖK GEYMSLUSKILYRÐI</w:t>
            </w:r>
          </w:p>
        </w:tc>
      </w:tr>
    </w:tbl>
    <w:p w14:paraId="63E988B6" w14:textId="77777777" w:rsidR="00385F75" w:rsidRPr="006B76F9" w:rsidRDefault="00385F75"/>
    <w:p w14:paraId="112E99B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DB83552" w14:textId="77777777">
        <w:tc>
          <w:tcPr>
            <w:tcW w:w="9287" w:type="dxa"/>
          </w:tcPr>
          <w:p w14:paraId="43CBD507"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1EE28B71" w14:textId="77777777" w:rsidR="00385F75" w:rsidRPr="006B76F9" w:rsidRDefault="00385F75"/>
    <w:p w14:paraId="740C433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69AADAB" w14:textId="77777777">
        <w:tc>
          <w:tcPr>
            <w:tcW w:w="9287" w:type="dxa"/>
          </w:tcPr>
          <w:p w14:paraId="157C8F85"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5705567B" w14:textId="77777777" w:rsidR="00385F75" w:rsidRPr="006B76F9" w:rsidRDefault="00385F75">
      <w:pPr>
        <w:keepNext/>
      </w:pPr>
    </w:p>
    <w:p w14:paraId="02D392F7" w14:textId="77777777" w:rsidR="00385F75" w:rsidRPr="006B76F9" w:rsidRDefault="00CB3099">
      <w:pPr>
        <w:keepNext/>
        <w:keepLines/>
        <w:rPr>
          <w:szCs w:val="22"/>
        </w:rPr>
      </w:pPr>
      <w:r w:rsidRPr="006B76F9">
        <w:rPr>
          <w:szCs w:val="22"/>
        </w:rPr>
        <w:t>UCB Pharma S.A.</w:t>
      </w:r>
    </w:p>
    <w:p w14:paraId="09B9BEE3" w14:textId="77777777" w:rsidR="00385F75" w:rsidRPr="006B76F9" w:rsidRDefault="00CB3099">
      <w:pPr>
        <w:keepNext/>
        <w:keepLines/>
        <w:rPr>
          <w:szCs w:val="22"/>
        </w:rPr>
      </w:pPr>
      <w:r w:rsidRPr="006B76F9">
        <w:rPr>
          <w:szCs w:val="22"/>
        </w:rPr>
        <w:t>Allée de la Recherche 60</w:t>
      </w:r>
    </w:p>
    <w:p w14:paraId="35DCC3F0" w14:textId="77777777" w:rsidR="00385F75" w:rsidRPr="006B76F9" w:rsidRDefault="00CB3099">
      <w:pPr>
        <w:rPr>
          <w:szCs w:val="22"/>
        </w:rPr>
      </w:pPr>
      <w:r w:rsidRPr="006B76F9">
        <w:rPr>
          <w:szCs w:val="22"/>
        </w:rPr>
        <w:t>B-1070 Bruxelles</w:t>
      </w:r>
    </w:p>
    <w:p w14:paraId="7155A4DE" w14:textId="77777777" w:rsidR="00385F75" w:rsidRPr="006B76F9" w:rsidRDefault="00CB3099">
      <w:pPr>
        <w:rPr>
          <w:szCs w:val="22"/>
        </w:rPr>
      </w:pPr>
      <w:r w:rsidRPr="006B76F9">
        <w:rPr>
          <w:szCs w:val="22"/>
        </w:rPr>
        <w:t>Belgía</w:t>
      </w:r>
    </w:p>
    <w:p w14:paraId="7DA2CFA2" w14:textId="77777777" w:rsidR="00385F75" w:rsidRPr="006B76F9" w:rsidRDefault="00385F75"/>
    <w:p w14:paraId="6A0464C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1CC1EC9" w14:textId="77777777">
        <w:tc>
          <w:tcPr>
            <w:tcW w:w="9287" w:type="dxa"/>
          </w:tcPr>
          <w:p w14:paraId="459AE190" w14:textId="77777777" w:rsidR="00385F75" w:rsidRPr="006B76F9" w:rsidRDefault="00CB3099">
            <w:pPr>
              <w:ind w:left="567" w:hanging="567"/>
              <w:rPr>
                <w:b/>
              </w:rPr>
            </w:pPr>
            <w:r w:rsidRPr="006B76F9">
              <w:rPr>
                <w:b/>
              </w:rPr>
              <w:t>12.</w:t>
            </w:r>
            <w:r w:rsidRPr="006B76F9">
              <w:rPr>
                <w:b/>
              </w:rPr>
              <w:tab/>
              <w:t>MARKAÐSLEYFISNÚMER</w:t>
            </w:r>
          </w:p>
        </w:tc>
      </w:tr>
    </w:tbl>
    <w:p w14:paraId="6EC5FE2D" w14:textId="77777777" w:rsidR="00385F75" w:rsidRPr="006B76F9" w:rsidRDefault="00385F75"/>
    <w:p w14:paraId="3CB4F989" w14:textId="77777777" w:rsidR="00385F75" w:rsidRPr="006B76F9" w:rsidRDefault="00CB3099">
      <w:pPr>
        <w:rPr>
          <w:highlight w:val="lightGray"/>
        </w:rPr>
      </w:pPr>
      <w:r w:rsidRPr="006B76F9">
        <w:t>EU/1/08/470/004 </w:t>
      </w:r>
      <w:r w:rsidRPr="006B76F9">
        <w:rPr>
          <w:highlight w:val="lightGray"/>
        </w:rPr>
        <w:t>14 filmuhúðaðar töflur</w:t>
      </w:r>
    </w:p>
    <w:p w14:paraId="05D5D9E9" w14:textId="77777777" w:rsidR="00385F75" w:rsidRPr="006B76F9" w:rsidRDefault="00CB3099">
      <w:pPr>
        <w:rPr>
          <w:highlight w:val="lightGray"/>
        </w:rPr>
      </w:pPr>
      <w:r w:rsidRPr="006B76F9">
        <w:rPr>
          <w:highlight w:val="lightGray"/>
          <w:shd w:val="clear" w:color="auto" w:fill="BFBFBF"/>
        </w:rPr>
        <w:t>EU/1/08/470/005 56 filmuhúðaðar töflur</w:t>
      </w:r>
    </w:p>
    <w:p w14:paraId="78156AA6" w14:textId="77777777" w:rsidR="00385F75" w:rsidRPr="006B76F9" w:rsidRDefault="00CB3099">
      <w:pPr>
        <w:rPr>
          <w:highlight w:val="lightGray"/>
        </w:rPr>
      </w:pPr>
      <w:r w:rsidRPr="006B76F9">
        <w:rPr>
          <w:highlight w:val="lightGray"/>
          <w:shd w:val="clear" w:color="auto" w:fill="BFBFBF"/>
        </w:rPr>
        <w:t>EU/1/08/470/006 168 filmuhúðaðr töflur</w:t>
      </w:r>
    </w:p>
    <w:p w14:paraId="68A96C8C" w14:textId="77777777" w:rsidR="00385F75" w:rsidRPr="006B76F9" w:rsidRDefault="00CB3099">
      <w:pPr>
        <w:rPr>
          <w:highlight w:val="lightGray"/>
        </w:rPr>
      </w:pPr>
      <w:r w:rsidRPr="006B76F9">
        <w:rPr>
          <w:szCs w:val="22"/>
          <w:highlight w:val="lightGray"/>
          <w:shd w:val="clear" w:color="auto" w:fill="BFBFBF"/>
        </w:rPr>
        <w:t>EU/1/08/470/021 56 x 1 </w:t>
      </w:r>
      <w:r w:rsidRPr="006B76F9">
        <w:rPr>
          <w:szCs w:val="22"/>
          <w:highlight w:val="lightGray"/>
        </w:rPr>
        <w:t>filmuhúðaðar t</w:t>
      </w:r>
      <w:r w:rsidRPr="006B76F9">
        <w:rPr>
          <w:highlight w:val="lightGray"/>
        </w:rPr>
        <w:t>öflur</w:t>
      </w:r>
    </w:p>
    <w:p w14:paraId="46B615A5" w14:textId="77777777" w:rsidR="00385F75" w:rsidRPr="006B76F9" w:rsidRDefault="00CB3099">
      <w:pPr>
        <w:rPr>
          <w:szCs w:val="22"/>
          <w:highlight w:val="lightGray"/>
          <w:shd w:val="clear" w:color="auto" w:fill="BFBFBF"/>
        </w:rPr>
      </w:pPr>
      <w:r w:rsidRPr="006B76F9">
        <w:rPr>
          <w:szCs w:val="22"/>
          <w:highlight w:val="lightGray"/>
          <w:shd w:val="clear" w:color="auto" w:fill="BFBFBF"/>
        </w:rPr>
        <w:t>EU/1/08/470/026 14 x 1 </w:t>
      </w:r>
      <w:r w:rsidRPr="006B76F9">
        <w:rPr>
          <w:szCs w:val="22"/>
          <w:highlight w:val="lightGray"/>
        </w:rPr>
        <w:t>filmuhúðaðar t</w:t>
      </w:r>
      <w:r w:rsidRPr="006B76F9">
        <w:rPr>
          <w:highlight w:val="lightGray"/>
        </w:rPr>
        <w:t>öflur</w:t>
      </w:r>
    </w:p>
    <w:p w14:paraId="52692C2A" w14:textId="77777777" w:rsidR="00385F75" w:rsidRPr="006B76F9" w:rsidRDefault="00CB3099">
      <w:pPr>
        <w:rPr>
          <w:highlight w:val="lightGray"/>
        </w:rPr>
      </w:pPr>
      <w:r w:rsidRPr="006B76F9">
        <w:rPr>
          <w:highlight w:val="lightGray"/>
          <w:shd w:val="clear" w:color="auto" w:fill="BFBFBF"/>
        </w:rPr>
        <w:t>EU/1/08/470/027 28 filmuhúðaðar töflur</w:t>
      </w:r>
    </w:p>
    <w:p w14:paraId="27D01D34" w14:textId="77777777" w:rsidR="00385F75" w:rsidRPr="006B76F9" w:rsidRDefault="00CB3099">
      <w:pPr>
        <w:rPr>
          <w:shd w:val="clear" w:color="auto" w:fill="BFBFBF"/>
        </w:rPr>
      </w:pPr>
      <w:r w:rsidRPr="006B76F9">
        <w:rPr>
          <w:highlight w:val="lightGray"/>
          <w:shd w:val="clear" w:color="auto" w:fill="BFBFBF"/>
        </w:rPr>
        <w:t>EU/1/08/470/033 60 filmuhúðaðar töflur</w:t>
      </w:r>
    </w:p>
    <w:p w14:paraId="75FD147A" w14:textId="77777777" w:rsidR="00385F75" w:rsidRPr="006B76F9" w:rsidRDefault="00385F75"/>
    <w:p w14:paraId="09077C3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D8783CB" w14:textId="77777777">
        <w:tc>
          <w:tcPr>
            <w:tcW w:w="9287" w:type="dxa"/>
          </w:tcPr>
          <w:p w14:paraId="7F341E9E" w14:textId="77777777" w:rsidR="00385F75" w:rsidRPr="006B76F9" w:rsidRDefault="00CB3099">
            <w:pPr>
              <w:ind w:left="567" w:hanging="567"/>
              <w:rPr>
                <w:b/>
              </w:rPr>
            </w:pPr>
            <w:r w:rsidRPr="006B76F9">
              <w:rPr>
                <w:b/>
              </w:rPr>
              <w:t>13.</w:t>
            </w:r>
            <w:r w:rsidRPr="006B76F9">
              <w:rPr>
                <w:b/>
              </w:rPr>
              <w:tab/>
              <w:t>LOTUNÚMER</w:t>
            </w:r>
          </w:p>
        </w:tc>
      </w:tr>
    </w:tbl>
    <w:p w14:paraId="22D7C7E8" w14:textId="77777777" w:rsidR="00385F75" w:rsidRPr="006B76F9" w:rsidRDefault="00385F75"/>
    <w:p w14:paraId="4B1CDBDC" w14:textId="77777777" w:rsidR="00385F75" w:rsidRPr="006B76F9" w:rsidRDefault="00CB3099">
      <w:pPr>
        <w:outlineLvl w:val="0"/>
      </w:pPr>
      <w:r w:rsidRPr="006B76F9">
        <w:t>Lot</w:t>
      </w:r>
    </w:p>
    <w:p w14:paraId="2D2B52D3" w14:textId="77777777" w:rsidR="00385F75" w:rsidRPr="006B76F9" w:rsidRDefault="00385F75"/>
    <w:p w14:paraId="7215429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AE531C6" w14:textId="77777777">
        <w:tc>
          <w:tcPr>
            <w:tcW w:w="9287" w:type="dxa"/>
          </w:tcPr>
          <w:p w14:paraId="34A78D51" w14:textId="77777777" w:rsidR="00385F75" w:rsidRPr="006B76F9" w:rsidRDefault="00CB3099">
            <w:pPr>
              <w:ind w:left="567" w:hanging="567"/>
              <w:rPr>
                <w:b/>
              </w:rPr>
            </w:pPr>
            <w:r w:rsidRPr="006B76F9">
              <w:rPr>
                <w:b/>
              </w:rPr>
              <w:t>14.</w:t>
            </w:r>
            <w:r w:rsidRPr="006B76F9">
              <w:rPr>
                <w:b/>
              </w:rPr>
              <w:tab/>
              <w:t>AFGREIÐSLUTILHÖGUN</w:t>
            </w:r>
          </w:p>
        </w:tc>
      </w:tr>
    </w:tbl>
    <w:p w14:paraId="65B32822" w14:textId="77777777" w:rsidR="00385F75" w:rsidRPr="006B76F9" w:rsidRDefault="00385F75"/>
    <w:p w14:paraId="25178AD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B187E14" w14:textId="77777777">
        <w:tc>
          <w:tcPr>
            <w:tcW w:w="9287" w:type="dxa"/>
          </w:tcPr>
          <w:p w14:paraId="13359EC4" w14:textId="77777777" w:rsidR="00385F75" w:rsidRPr="006B76F9" w:rsidRDefault="00CB3099">
            <w:pPr>
              <w:ind w:left="567" w:hanging="567"/>
              <w:rPr>
                <w:b/>
              </w:rPr>
            </w:pPr>
            <w:r w:rsidRPr="006B76F9">
              <w:rPr>
                <w:b/>
              </w:rPr>
              <w:t>15.</w:t>
            </w:r>
            <w:r w:rsidRPr="006B76F9">
              <w:rPr>
                <w:b/>
              </w:rPr>
              <w:tab/>
              <w:t>NOTKUNARLEIÐBEININGAR</w:t>
            </w:r>
          </w:p>
        </w:tc>
      </w:tr>
    </w:tbl>
    <w:p w14:paraId="45A97392" w14:textId="77777777" w:rsidR="00385F75" w:rsidRPr="006B76F9" w:rsidRDefault="00385F75">
      <w:pPr>
        <w:rPr>
          <w:b/>
          <w:u w:val="single"/>
        </w:rPr>
      </w:pPr>
    </w:p>
    <w:p w14:paraId="10C38B9F"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1D96953" w14:textId="77777777">
        <w:tc>
          <w:tcPr>
            <w:tcW w:w="9287" w:type="dxa"/>
          </w:tcPr>
          <w:p w14:paraId="38D01599"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2CAA475B" w14:textId="77777777" w:rsidR="00385F75" w:rsidRPr="006B76F9" w:rsidRDefault="00385F75">
      <w:pPr>
        <w:rPr>
          <w:b/>
          <w:u w:val="single"/>
        </w:rPr>
      </w:pPr>
    </w:p>
    <w:p w14:paraId="1B803C5C" w14:textId="77777777" w:rsidR="00385F75" w:rsidRPr="006B76F9" w:rsidRDefault="00CB3099">
      <w:pPr>
        <w:outlineLvl w:val="0"/>
      </w:pPr>
      <w:r w:rsidRPr="006B76F9">
        <w:t>Vimpat 100 mg</w:t>
      </w:r>
    </w:p>
    <w:p w14:paraId="21986825" w14:textId="77777777" w:rsidR="00385F75" w:rsidRPr="006B76F9" w:rsidRDefault="00CB3099">
      <w:r w:rsidRPr="006B76F9">
        <w:rPr>
          <w:highlight w:val="lightGray"/>
        </w:rPr>
        <w:t>&lt;Fallist hefur verið á rök fyrir undanþágu frá kröfu um blindraletur&gt; 56 x 1 og 14 x 1 filmuhúðaðar töflur</w:t>
      </w:r>
    </w:p>
    <w:p w14:paraId="6EE01B4C" w14:textId="77777777" w:rsidR="00385F75" w:rsidRPr="006B76F9" w:rsidRDefault="00385F75">
      <w:pPr>
        <w:rPr>
          <w:b/>
        </w:rPr>
      </w:pPr>
    </w:p>
    <w:p w14:paraId="268413DE" w14:textId="77777777" w:rsidR="00385F75" w:rsidRPr="006B76F9" w:rsidRDefault="00385F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3EC0ED16" w14:textId="77777777">
        <w:tc>
          <w:tcPr>
            <w:tcW w:w="9287" w:type="dxa"/>
          </w:tcPr>
          <w:p w14:paraId="33FAFCCC"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0A5429B4" w14:textId="77777777" w:rsidR="00385F75" w:rsidRPr="006B76F9" w:rsidRDefault="00385F75">
      <w:pPr>
        <w:rPr>
          <w:szCs w:val="22"/>
        </w:rPr>
      </w:pPr>
    </w:p>
    <w:p w14:paraId="59D0A785" w14:textId="77777777" w:rsidR="00385F75" w:rsidRPr="006B76F9" w:rsidRDefault="00CB3099">
      <w:pPr>
        <w:rPr>
          <w:szCs w:val="22"/>
        </w:rPr>
      </w:pPr>
      <w:r w:rsidRPr="006B76F9">
        <w:rPr>
          <w:szCs w:val="22"/>
          <w:highlight w:val="lightGray"/>
        </w:rPr>
        <w:t>Á pakkningunni er tvívítt strikamerki með einkvæmu auðkenni.</w:t>
      </w:r>
    </w:p>
    <w:p w14:paraId="34B77DF2" w14:textId="77777777" w:rsidR="00385F75" w:rsidRPr="006B76F9" w:rsidRDefault="00385F75">
      <w:pPr>
        <w:rPr>
          <w:szCs w:val="22"/>
        </w:rPr>
      </w:pPr>
    </w:p>
    <w:p w14:paraId="7E678494"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549ED8A7" w14:textId="77777777">
        <w:tc>
          <w:tcPr>
            <w:tcW w:w="9287" w:type="dxa"/>
          </w:tcPr>
          <w:p w14:paraId="64560F89"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6CEA6F5C" w14:textId="77777777" w:rsidR="00385F75" w:rsidRPr="006B76F9" w:rsidRDefault="00385F75">
      <w:pPr>
        <w:rPr>
          <w:szCs w:val="22"/>
        </w:rPr>
      </w:pPr>
    </w:p>
    <w:p w14:paraId="78BEFD73" w14:textId="77777777" w:rsidR="00385F75" w:rsidRPr="006B76F9" w:rsidRDefault="00CB3099">
      <w:pPr>
        <w:rPr>
          <w:szCs w:val="22"/>
        </w:rPr>
      </w:pPr>
      <w:r w:rsidRPr="006B76F9">
        <w:rPr>
          <w:szCs w:val="22"/>
        </w:rPr>
        <w:t>PC</w:t>
      </w:r>
    </w:p>
    <w:p w14:paraId="520E2DAC" w14:textId="77777777" w:rsidR="00385F75" w:rsidRPr="006B76F9" w:rsidRDefault="00CB3099">
      <w:pPr>
        <w:rPr>
          <w:szCs w:val="22"/>
        </w:rPr>
      </w:pPr>
      <w:r w:rsidRPr="006B76F9">
        <w:rPr>
          <w:szCs w:val="22"/>
        </w:rPr>
        <w:t>SN</w:t>
      </w:r>
    </w:p>
    <w:p w14:paraId="04FAF3EF" w14:textId="77777777" w:rsidR="00385F75" w:rsidRPr="006B76F9" w:rsidRDefault="00CB3099">
      <w:pPr>
        <w:rPr>
          <w:szCs w:val="22"/>
        </w:rPr>
      </w:pPr>
      <w:r w:rsidRPr="006B76F9">
        <w:rPr>
          <w:szCs w:val="22"/>
        </w:rPr>
        <w:t>NN</w:t>
      </w:r>
    </w:p>
    <w:p w14:paraId="2A6CC023" w14:textId="77777777" w:rsidR="00385F75" w:rsidRPr="006B76F9" w:rsidRDefault="00CB3099">
      <w:pPr>
        <w:rPr>
          <w:b/>
        </w:rPr>
      </w:pPr>
      <w:r w:rsidRPr="006B76F9">
        <w:rPr>
          <w:szCs w:val="22"/>
        </w:rPr>
        <w:t xml:space="preserve"> </w:t>
      </w:r>
      <w:r w:rsidRPr="006B76F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574E9A7" w14:textId="77777777">
        <w:tc>
          <w:tcPr>
            <w:tcW w:w="9287" w:type="dxa"/>
          </w:tcPr>
          <w:p w14:paraId="2913CDEA" w14:textId="77777777" w:rsidR="00385F75" w:rsidRPr="006B76F9" w:rsidRDefault="00CB3099">
            <w:pPr>
              <w:rPr>
                <w:b/>
              </w:rPr>
            </w:pPr>
            <w:r w:rsidRPr="006B76F9">
              <w:rPr>
                <w:b/>
              </w:rPr>
              <w:t>LÁGMARKS UPPLÝSINGAR SEM SKULU KOMA FRAM Á ÞYNNUM EÐA STRIMLUM</w:t>
            </w:r>
          </w:p>
          <w:p w14:paraId="77CF639E" w14:textId="77777777" w:rsidR="00385F75" w:rsidRPr="006B76F9" w:rsidRDefault="00385F75">
            <w:pPr>
              <w:rPr>
                <w:b/>
              </w:rPr>
            </w:pPr>
          </w:p>
          <w:p w14:paraId="6A2DADE4" w14:textId="77777777" w:rsidR="00385F75" w:rsidRPr="006B76F9" w:rsidRDefault="00CB3099">
            <w:pPr>
              <w:rPr>
                <w:b/>
              </w:rPr>
            </w:pPr>
            <w:r w:rsidRPr="006B76F9">
              <w:rPr>
                <w:b/>
              </w:rPr>
              <w:t>Merkingar á þynnum</w:t>
            </w:r>
          </w:p>
        </w:tc>
      </w:tr>
    </w:tbl>
    <w:p w14:paraId="2134A61A" w14:textId="77777777" w:rsidR="00385F75" w:rsidRPr="006B76F9" w:rsidRDefault="00385F75"/>
    <w:p w14:paraId="7BD505C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DE08347" w14:textId="77777777">
        <w:tc>
          <w:tcPr>
            <w:tcW w:w="9287" w:type="dxa"/>
          </w:tcPr>
          <w:p w14:paraId="364C0820" w14:textId="77777777" w:rsidR="00385F75" w:rsidRPr="006B76F9" w:rsidRDefault="00CB3099">
            <w:pPr>
              <w:ind w:left="567" w:hanging="567"/>
              <w:rPr>
                <w:b/>
              </w:rPr>
            </w:pPr>
            <w:r w:rsidRPr="006B76F9">
              <w:rPr>
                <w:b/>
              </w:rPr>
              <w:t>1.</w:t>
            </w:r>
            <w:r w:rsidRPr="006B76F9">
              <w:rPr>
                <w:b/>
              </w:rPr>
              <w:tab/>
              <w:t>HEITI LYFS</w:t>
            </w:r>
          </w:p>
        </w:tc>
      </w:tr>
    </w:tbl>
    <w:p w14:paraId="4918F17E" w14:textId="77777777" w:rsidR="00385F75" w:rsidRPr="006B76F9" w:rsidRDefault="00385F75"/>
    <w:p w14:paraId="5CF5392D" w14:textId="77777777" w:rsidR="00385F75" w:rsidRPr="006B76F9" w:rsidRDefault="00CB3099">
      <w:pPr>
        <w:outlineLvl w:val="0"/>
      </w:pPr>
      <w:r w:rsidRPr="006B76F9">
        <w:t>Vimpat 100 mg filmuhúðaðar töflur</w:t>
      </w:r>
    </w:p>
    <w:p w14:paraId="469F5B59" w14:textId="77777777" w:rsidR="00385F75" w:rsidRPr="006B76F9" w:rsidRDefault="00CB3099">
      <w:pPr>
        <w:outlineLvl w:val="0"/>
        <w:rPr>
          <w:szCs w:val="22"/>
          <w:highlight w:val="lightGray"/>
        </w:rPr>
      </w:pPr>
      <w:r w:rsidRPr="006B76F9">
        <w:rPr>
          <w:szCs w:val="22"/>
          <w:highlight w:val="lightGray"/>
        </w:rPr>
        <w:t>&lt;Fyrir 56 x 1 og 14 x 1 filmuhúðaðar töflur&gt; Vimpat 100 mg töflur</w:t>
      </w:r>
    </w:p>
    <w:p w14:paraId="6A8043AA" w14:textId="77777777" w:rsidR="00385F75" w:rsidRPr="006B76F9" w:rsidRDefault="00CB3099">
      <w:pPr>
        <w:outlineLvl w:val="0"/>
      </w:pPr>
      <w:r w:rsidRPr="006B76F9">
        <w:t>lacosamíð</w:t>
      </w:r>
    </w:p>
    <w:p w14:paraId="55B0C4E5" w14:textId="77777777" w:rsidR="00385F75" w:rsidRPr="006B76F9" w:rsidRDefault="00385F75"/>
    <w:p w14:paraId="797E73D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5A50FC2" w14:textId="77777777">
        <w:tc>
          <w:tcPr>
            <w:tcW w:w="9287" w:type="dxa"/>
          </w:tcPr>
          <w:p w14:paraId="032FA3A1" w14:textId="77777777" w:rsidR="00385F75" w:rsidRPr="006B76F9" w:rsidRDefault="00CB3099">
            <w:pPr>
              <w:ind w:left="567" w:hanging="567"/>
              <w:rPr>
                <w:b/>
              </w:rPr>
            </w:pPr>
            <w:r w:rsidRPr="006B76F9">
              <w:rPr>
                <w:b/>
              </w:rPr>
              <w:t>2.</w:t>
            </w:r>
            <w:r w:rsidRPr="006B76F9">
              <w:rPr>
                <w:b/>
              </w:rPr>
              <w:tab/>
              <w:t>NAFN MARKAÐSLEYFISHAFA</w:t>
            </w:r>
          </w:p>
        </w:tc>
      </w:tr>
    </w:tbl>
    <w:p w14:paraId="385A6F21" w14:textId="77777777" w:rsidR="00385F75" w:rsidRPr="006B76F9" w:rsidRDefault="00385F75"/>
    <w:p w14:paraId="006613D1" w14:textId="77777777" w:rsidR="00385F75" w:rsidRPr="006B76F9" w:rsidRDefault="00CB3099">
      <w:pPr>
        <w:outlineLvl w:val="0"/>
        <w:rPr>
          <w:szCs w:val="22"/>
        </w:rPr>
      </w:pPr>
      <w:r w:rsidRPr="006B76F9">
        <w:rPr>
          <w:szCs w:val="22"/>
          <w:highlight w:val="lightGray"/>
        </w:rPr>
        <w:t>UCB Pharma S.A.</w:t>
      </w:r>
    </w:p>
    <w:p w14:paraId="6712EFB2" w14:textId="77777777" w:rsidR="00385F75" w:rsidRPr="006B76F9" w:rsidRDefault="00385F75"/>
    <w:p w14:paraId="5C82776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26701B4" w14:textId="77777777">
        <w:tc>
          <w:tcPr>
            <w:tcW w:w="9287" w:type="dxa"/>
          </w:tcPr>
          <w:p w14:paraId="142B7653" w14:textId="77777777" w:rsidR="00385F75" w:rsidRPr="006B76F9" w:rsidRDefault="00CB3099">
            <w:pPr>
              <w:ind w:left="567" w:hanging="567"/>
              <w:rPr>
                <w:b/>
              </w:rPr>
            </w:pPr>
            <w:r w:rsidRPr="006B76F9">
              <w:rPr>
                <w:b/>
              </w:rPr>
              <w:t>3.</w:t>
            </w:r>
            <w:r w:rsidRPr="006B76F9">
              <w:rPr>
                <w:b/>
              </w:rPr>
              <w:tab/>
              <w:t>FYRNINGARDAGSETNING</w:t>
            </w:r>
          </w:p>
        </w:tc>
      </w:tr>
    </w:tbl>
    <w:p w14:paraId="24B92F08" w14:textId="77777777" w:rsidR="00385F75" w:rsidRPr="006B76F9" w:rsidRDefault="00385F75"/>
    <w:p w14:paraId="6F4E1B2C" w14:textId="77777777" w:rsidR="00385F75" w:rsidRPr="006B76F9" w:rsidRDefault="00CB3099">
      <w:pPr>
        <w:outlineLvl w:val="0"/>
      </w:pPr>
      <w:r w:rsidRPr="006B76F9">
        <w:t>EXP</w:t>
      </w:r>
    </w:p>
    <w:p w14:paraId="22755BF3" w14:textId="77777777" w:rsidR="00385F75" w:rsidRPr="006B76F9" w:rsidRDefault="00385F75"/>
    <w:p w14:paraId="0B55419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7352B04" w14:textId="77777777">
        <w:tc>
          <w:tcPr>
            <w:tcW w:w="9287" w:type="dxa"/>
          </w:tcPr>
          <w:p w14:paraId="60C1D5D5" w14:textId="77777777" w:rsidR="00385F75" w:rsidRPr="006B76F9" w:rsidRDefault="00CB3099">
            <w:pPr>
              <w:ind w:left="567" w:hanging="567"/>
              <w:rPr>
                <w:b/>
              </w:rPr>
            </w:pPr>
            <w:r w:rsidRPr="006B76F9">
              <w:rPr>
                <w:b/>
              </w:rPr>
              <w:t>4.</w:t>
            </w:r>
            <w:r w:rsidRPr="006B76F9">
              <w:rPr>
                <w:b/>
              </w:rPr>
              <w:tab/>
              <w:t>LOTUNÚMER</w:t>
            </w:r>
          </w:p>
        </w:tc>
      </w:tr>
    </w:tbl>
    <w:p w14:paraId="1DBFFBBE" w14:textId="77777777" w:rsidR="00385F75" w:rsidRPr="006B76F9" w:rsidRDefault="00385F75"/>
    <w:p w14:paraId="69295FD8" w14:textId="77777777" w:rsidR="00385F75" w:rsidRPr="006B76F9" w:rsidRDefault="00CB3099">
      <w:pPr>
        <w:outlineLvl w:val="0"/>
      </w:pPr>
      <w:r w:rsidRPr="006B76F9">
        <w:t>Lot</w:t>
      </w:r>
    </w:p>
    <w:p w14:paraId="734EC7AB" w14:textId="77777777" w:rsidR="00385F75" w:rsidRPr="006B76F9" w:rsidRDefault="00385F75"/>
    <w:p w14:paraId="304EE20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F5C2D78" w14:textId="77777777">
        <w:tc>
          <w:tcPr>
            <w:tcW w:w="9287" w:type="dxa"/>
          </w:tcPr>
          <w:p w14:paraId="5D4230EF" w14:textId="77777777" w:rsidR="00385F75" w:rsidRPr="006B76F9" w:rsidRDefault="00CB3099">
            <w:pPr>
              <w:ind w:left="567" w:hanging="567"/>
              <w:rPr>
                <w:b/>
              </w:rPr>
            </w:pPr>
            <w:r w:rsidRPr="006B76F9">
              <w:rPr>
                <w:b/>
              </w:rPr>
              <w:t xml:space="preserve">5. </w:t>
            </w:r>
            <w:r w:rsidRPr="006B76F9">
              <w:rPr>
                <w:b/>
              </w:rPr>
              <w:tab/>
              <w:t>ANNAÐ</w:t>
            </w:r>
          </w:p>
        </w:tc>
      </w:tr>
    </w:tbl>
    <w:p w14:paraId="1E493CF9" w14:textId="77777777" w:rsidR="00385F75" w:rsidRPr="006B76F9" w:rsidRDefault="00385F75">
      <w:pPr>
        <w:rPr>
          <w:b/>
        </w:rPr>
      </w:pPr>
    </w:p>
    <w:p w14:paraId="7AB4D0E7" w14:textId="77777777" w:rsidR="00385F75" w:rsidRPr="006B76F9" w:rsidRDefault="00CB3099">
      <w:pPr>
        <w:pBdr>
          <w:top w:val="single" w:sz="4" w:space="1" w:color="auto"/>
          <w:left w:val="single" w:sz="4" w:space="1" w:color="auto"/>
          <w:bottom w:val="single" w:sz="4" w:space="1" w:color="auto"/>
          <w:right w:val="single" w:sz="4" w:space="1" w:color="auto"/>
        </w:pBdr>
        <w:shd w:val="clear" w:color="auto" w:fill="FFFFFF"/>
        <w:rPr>
          <w:b/>
        </w:rPr>
      </w:pPr>
      <w:r w:rsidRPr="006B76F9">
        <w:rPr>
          <w:b/>
        </w:rPr>
        <w:br w:type="page"/>
        <w:t>UPPLÝSINGAR SEM EIGA AÐ KOMA FRAM Á YTRI UMBÚÐUM</w:t>
      </w:r>
    </w:p>
    <w:p w14:paraId="05BF33D2" w14:textId="77777777" w:rsidR="00385F75" w:rsidRPr="006B76F9" w:rsidRDefault="00385F75">
      <w:pPr>
        <w:pBdr>
          <w:top w:val="single" w:sz="4" w:space="1" w:color="auto"/>
          <w:left w:val="single" w:sz="4" w:space="1" w:color="auto"/>
          <w:bottom w:val="single" w:sz="4" w:space="1" w:color="auto"/>
          <w:right w:val="single" w:sz="4" w:space="1" w:color="auto"/>
        </w:pBdr>
        <w:rPr>
          <w:b/>
        </w:rPr>
      </w:pPr>
    </w:p>
    <w:p w14:paraId="1333A32F" w14:textId="77777777" w:rsidR="00385F75" w:rsidRPr="006B76F9" w:rsidRDefault="00CB3099">
      <w:pPr>
        <w:pBdr>
          <w:top w:val="single" w:sz="4" w:space="1" w:color="auto"/>
          <w:left w:val="single" w:sz="4" w:space="1" w:color="auto"/>
          <w:bottom w:val="single" w:sz="4" w:space="1" w:color="auto"/>
          <w:right w:val="single" w:sz="4" w:space="1" w:color="auto"/>
        </w:pBdr>
        <w:shd w:val="clear" w:color="auto" w:fill="FFFFFF"/>
        <w:rPr>
          <w:b/>
        </w:rPr>
      </w:pPr>
      <w:r w:rsidRPr="006B76F9">
        <w:rPr>
          <w:b/>
        </w:rPr>
        <w:t>Glas</w:t>
      </w:r>
    </w:p>
    <w:p w14:paraId="3F07F5C6" w14:textId="77777777" w:rsidR="00385F75" w:rsidRPr="006B76F9" w:rsidRDefault="00385F75"/>
    <w:p w14:paraId="2F6C9382" w14:textId="77777777" w:rsidR="00385F75" w:rsidRPr="006B76F9" w:rsidRDefault="00385F75"/>
    <w:p w14:paraId="7363AF40"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w:t>
      </w:r>
      <w:r w:rsidRPr="006B76F9">
        <w:rPr>
          <w:b/>
        </w:rPr>
        <w:tab/>
        <w:t>HEITI LYFS</w:t>
      </w:r>
    </w:p>
    <w:p w14:paraId="52471FF6" w14:textId="77777777" w:rsidR="00385F75" w:rsidRPr="006B76F9" w:rsidRDefault="00385F75"/>
    <w:p w14:paraId="0DA207FF" w14:textId="77777777" w:rsidR="00385F75" w:rsidRPr="006B76F9" w:rsidRDefault="00CB3099">
      <w:pPr>
        <w:outlineLvl w:val="0"/>
      </w:pPr>
      <w:r w:rsidRPr="006B76F9">
        <w:t>Vimpat 100 mg filmuhúðaðar töflur</w:t>
      </w:r>
    </w:p>
    <w:p w14:paraId="1C197D22" w14:textId="77777777" w:rsidR="00385F75" w:rsidRPr="006B76F9" w:rsidRDefault="00CB3099">
      <w:pPr>
        <w:outlineLvl w:val="0"/>
      </w:pPr>
      <w:r w:rsidRPr="006B76F9">
        <w:t>lacosamíð</w:t>
      </w:r>
    </w:p>
    <w:p w14:paraId="18E23D5F" w14:textId="77777777" w:rsidR="00385F75" w:rsidRPr="006B76F9" w:rsidRDefault="00385F75"/>
    <w:p w14:paraId="3A592BF2" w14:textId="77777777" w:rsidR="00385F75" w:rsidRPr="006B76F9" w:rsidRDefault="00385F75"/>
    <w:p w14:paraId="09F7B2DE"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2.</w:t>
      </w:r>
      <w:r w:rsidRPr="006B76F9">
        <w:rPr>
          <w:b/>
        </w:rPr>
        <w:tab/>
        <w:t>VIRK(T) EFNI</w:t>
      </w:r>
    </w:p>
    <w:p w14:paraId="7E959ADA" w14:textId="77777777" w:rsidR="00385F75" w:rsidRPr="006B76F9" w:rsidRDefault="00385F75"/>
    <w:p w14:paraId="4C62A3D7" w14:textId="77777777" w:rsidR="00385F75" w:rsidRPr="006B76F9" w:rsidRDefault="00CB3099">
      <w:pPr>
        <w:outlineLvl w:val="0"/>
      </w:pPr>
      <w:r w:rsidRPr="006B76F9">
        <w:t>Hver filmuhúðuð tafla inniheldur 100 mg lacosamíð</w:t>
      </w:r>
    </w:p>
    <w:p w14:paraId="7F3458AD" w14:textId="77777777" w:rsidR="00385F75" w:rsidRPr="006B76F9" w:rsidRDefault="00385F75"/>
    <w:p w14:paraId="163AE26E" w14:textId="77777777" w:rsidR="00385F75" w:rsidRPr="006B76F9" w:rsidRDefault="00385F75"/>
    <w:p w14:paraId="6C0D59EB"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573F82E8" w14:textId="77777777" w:rsidR="00385F75" w:rsidRPr="006B76F9" w:rsidRDefault="00385F75"/>
    <w:p w14:paraId="3A8DE5E8" w14:textId="77777777" w:rsidR="00385F75" w:rsidRPr="006B76F9" w:rsidRDefault="00385F75"/>
    <w:p w14:paraId="70B9D723"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4.</w:t>
      </w:r>
      <w:r w:rsidRPr="006B76F9">
        <w:rPr>
          <w:b/>
        </w:rPr>
        <w:tab/>
        <w:t>LYFJAFORM OG INNIHALD</w:t>
      </w:r>
    </w:p>
    <w:p w14:paraId="247F3C19" w14:textId="77777777" w:rsidR="00385F75" w:rsidRPr="006B76F9" w:rsidRDefault="00385F75"/>
    <w:p w14:paraId="40315197" w14:textId="77777777" w:rsidR="00385F75" w:rsidRPr="006B76F9" w:rsidRDefault="00CB3099">
      <w:r w:rsidRPr="006B76F9">
        <w:t>60 filmuhúðaðar töflur</w:t>
      </w:r>
    </w:p>
    <w:p w14:paraId="3F13E4C6" w14:textId="77777777" w:rsidR="00385F75" w:rsidRPr="006B76F9" w:rsidRDefault="00385F75"/>
    <w:p w14:paraId="793C4E60" w14:textId="77777777" w:rsidR="00385F75" w:rsidRPr="006B76F9" w:rsidRDefault="00385F75"/>
    <w:p w14:paraId="1997BFE6"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5.</w:t>
      </w:r>
      <w:r w:rsidRPr="006B76F9">
        <w:rPr>
          <w:b/>
        </w:rPr>
        <w:tab/>
        <w:t>AÐFERÐ VIÐ LYFJAGJÖF OG ÍKOMULEIÐ(IR)</w:t>
      </w:r>
    </w:p>
    <w:p w14:paraId="6DA99A51" w14:textId="77777777" w:rsidR="00385F75" w:rsidRPr="006B76F9" w:rsidRDefault="00385F75"/>
    <w:p w14:paraId="1E92055F" w14:textId="77777777" w:rsidR="00385F75" w:rsidRPr="006B76F9" w:rsidRDefault="00CB3099">
      <w:r w:rsidRPr="006B76F9">
        <w:t>Lesið fylgiseðilinn fyrir notkun.</w:t>
      </w:r>
    </w:p>
    <w:p w14:paraId="62E4CF5F" w14:textId="77777777" w:rsidR="00385F75" w:rsidRPr="006B76F9" w:rsidRDefault="00CB3099">
      <w:r w:rsidRPr="006B76F9">
        <w:t>Til inntöku</w:t>
      </w:r>
    </w:p>
    <w:p w14:paraId="7EF462BF" w14:textId="77777777" w:rsidR="00385F75" w:rsidRPr="006B76F9" w:rsidRDefault="00385F75"/>
    <w:p w14:paraId="007D4788" w14:textId="77777777" w:rsidR="00385F75" w:rsidRPr="006B76F9" w:rsidRDefault="00385F75"/>
    <w:p w14:paraId="612DCF8C" w14:textId="77777777" w:rsidR="00385F75" w:rsidRPr="006B76F9" w:rsidRDefault="00CB3099">
      <w:pPr>
        <w:pBdr>
          <w:top w:val="single" w:sz="4" w:space="1" w:color="auto"/>
          <w:left w:val="single" w:sz="4" w:space="4" w:color="auto"/>
          <w:bottom w:val="single" w:sz="4" w:space="1" w:color="auto"/>
          <w:right w:val="single" w:sz="4" w:space="4" w:color="auto"/>
        </w:pBdr>
        <w:ind w:left="709" w:hanging="709"/>
      </w:pPr>
      <w:r w:rsidRPr="006B76F9">
        <w:rPr>
          <w:b/>
        </w:rPr>
        <w:t>6.</w:t>
      </w:r>
      <w:r w:rsidRPr="006B76F9">
        <w:rPr>
          <w:b/>
        </w:rPr>
        <w:tab/>
        <w:t>SÉRSTÖK VARNAÐARORÐ UM AÐ LYFIÐ SKULI GEYMT ÞAR SEM BÖRN HVORKI NÁ TIL NÉ SJÁ</w:t>
      </w:r>
    </w:p>
    <w:p w14:paraId="35800EF8" w14:textId="77777777" w:rsidR="00385F75" w:rsidRPr="006B76F9" w:rsidRDefault="00385F75"/>
    <w:p w14:paraId="0CCB0E9F" w14:textId="77777777" w:rsidR="00385F75" w:rsidRPr="006B76F9" w:rsidRDefault="00CB3099">
      <w:pPr>
        <w:outlineLvl w:val="0"/>
      </w:pPr>
      <w:r w:rsidRPr="006B76F9">
        <w:t>Geymið þar sem börn hvorki ná til né sjá.</w:t>
      </w:r>
    </w:p>
    <w:p w14:paraId="64FCAB06" w14:textId="77777777" w:rsidR="00385F75" w:rsidRPr="006B76F9" w:rsidRDefault="00385F75"/>
    <w:p w14:paraId="4C39E709" w14:textId="77777777" w:rsidR="00385F75" w:rsidRPr="006B76F9" w:rsidRDefault="00385F75"/>
    <w:p w14:paraId="646126A6"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7.</w:t>
      </w:r>
      <w:r w:rsidRPr="006B76F9">
        <w:rPr>
          <w:b/>
        </w:rPr>
        <w:tab/>
        <w:t>ÖNNUR SÉRSTÖK VARNAÐARORÐ, EF MEÐ ÞARF</w:t>
      </w:r>
    </w:p>
    <w:p w14:paraId="7E149B19" w14:textId="77777777" w:rsidR="00385F75" w:rsidRPr="006B76F9" w:rsidRDefault="00385F75"/>
    <w:p w14:paraId="778F0464" w14:textId="77777777" w:rsidR="00385F75" w:rsidRPr="006B76F9" w:rsidRDefault="00385F75"/>
    <w:p w14:paraId="44A86956"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8.</w:t>
      </w:r>
      <w:r w:rsidRPr="006B76F9">
        <w:rPr>
          <w:b/>
        </w:rPr>
        <w:tab/>
        <w:t>FYRNINGARDAGSETNING</w:t>
      </w:r>
    </w:p>
    <w:p w14:paraId="0BDDEF92" w14:textId="77777777" w:rsidR="00385F75" w:rsidRPr="006B76F9" w:rsidRDefault="00385F75"/>
    <w:p w14:paraId="5C3C7A05" w14:textId="77777777" w:rsidR="00385F75" w:rsidRPr="006B76F9" w:rsidRDefault="00CB3099">
      <w:pPr>
        <w:outlineLvl w:val="0"/>
      </w:pPr>
      <w:r w:rsidRPr="006B76F9">
        <w:t>EXP</w:t>
      </w:r>
    </w:p>
    <w:p w14:paraId="172204AF" w14:textId="77777777" w:rsidR="00385F75" w:rsidRPr="006B76F9" w:rsidRDefault="00385F75"/>
    <w:p w14:paraId="0F1A7283" w14:textId="77777777" w:rsidR="00385F75" w:rsidRPr="006B76F9" w:rsidRDefault="00385F75"/>
    <w:p w14:paraId="04A7C344" w14:textId="77777777" w:rsidR="00385F75" w:rsidRPr="006B76F9" w:rsidRDefault="00CB3099">
      <w:pPr>
        <w:pBdr>
          <w:top w:val="single" w:sz="4" w:space="1" w:color="auto"/>
          <w:left w:val="single" w:sz="4" w:space="4" w:color="auto"/>
          <w:bottom w:val="single" w:sz="4" w:space="1" w:color="auto"/>
          <w:right w:val="single" w:sz="4" w:space="4" w:color="auto"/>
        </w:pBdr>
        <w:rPr>
          <w:b/>
        </w:rPr>
      </w:pPr>
      <w:r w:rsidRPr="006B76F9">
        <w:rPr>
          <w:b/>
        </w:rPr>
        <w:t>9.</w:t>
      </w:r>
      <w:r w:rsidRPr="006B76F9">
        <w:rPr>
          <w:b/>
        </w:rPr>
        <w:tab/>
        <w:t>SÉRSTÖK GEYMSLUSKILYRÐI</w:t>
      </w:r>
    </w:p>
    <w:p w14:paraId="32FAB99B" w14:textId="77777777" w:rsidR="00385F75" w:rsidRPr="006B76F9" w:rsidRDefault="00385F75"/>
    <w:p w14:paraId="57AF4819" w14:textId="77777777" w:rsidR="00385F75" w:rsidRPr="006B76F9" w:rsidRDefault="00385F75"/>
    <w:p w14:paraId="7A6DCA49" w14:textId="77777777" w:rsidR="00385F75" w:rsidRPr="006B76F9" w:rsidRDefault="00CB3099">
      <w:pPr>
        <w:pageBreakBefore/>
        <w:pBdr>
          <w:top w:val="single" w:sz="4" w:space="1" w:color="auto"/>
          <w:left w:val="single" w:sz="4" w:space="4" w:color="auto"/>
          <w:bottom w:val="single" w:sz="4" w:space="1" w:color="auto"/>
          <w:right w:val="single" w:sz="4" w:space="4" w:color="auto"/>
        </w:pBdr>
        <w:ind w:left="709" w:hanging="709"/>
      </w:pPr>
      <w:r w:rsidRPr="006B76F9">
        <w:rPr>
          <w:b/>
        </w:rPr>
        <w:t>10.</w:t>
      </w:r>
      <w:r w:rsidRPr="006B76F9">
        <w:rPr>
          <w:b/>
        </w:rPr>
        <w:tab/>
        <w:t>SÉRSTAKAR VARÚÐARRÁÐSTAFANIR VIÐ FÖRGUN LYFJALEIFA EÐA ÚRGANGS VEGNA LYFSINS ÞAR SEM VIÐ Á</w:t>
      </w:r>
    </w:p>
    <w:p w14:paraId="60F63F3D" w14:textId="77777777" w:rsidR="00385F75" w:rsidRPr="006B76F9" w:rsidRDefault="00385F75"/>
    <w:p w14:paraId="61E4F694" w14:textId="77777777" w:rsidR="00385F75" w:rsidRPr="006B76F9" w:rsidRDefault="00385F75"/>
    <w:p w14:paraId="27D4696E"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11.</w:t>
      </w:r>
      <w:r w:rsidRPr="006B76F9">
        <w:rPr>
          <w:b/>
        </w:rPr>
        <w:tab/>
        <w:t>NAFN OG HEIMILISFANG MARKAÐSLEYFISHAFA</w:t>
      </w:r>
    </w:p>
    <w:p w14:paraId="1ADD5663" w14:textId="77777777" w:rsidR="00385F75" w:rsidRPr="006B76F9" w:rsidRDefault="00385F75">
      <w:pPr>
        <w:keepNext/>
      </w:pPr>
    </w:p>
    <w:p w14:paraId="3847DAFF" w14:textId="77777777" w:rsidR="00385F75" w:rsidRPr="006B76F9" w:rsidRDefault="00CB3099">
      <w:pPr>
        <w:keepNext/>
        <w:keepLines/>
        <w:rPr>
          <w:szCs w:val="22"/>
        </w:rPr>
      </w:pPr>
      <w:r w:rsidRPr="006B76F9">
        <w:rPr>
          <w:szCs w:val="22"/>
        </w:rPr>
        <w:t>UCB Pharma S.A.</w:t>
      </w:r>
    </w:p>
    <w:p w14:paraId="37A949F8" w14:textId="77777777" w:rsidR="00385F75" w:rsidRPr="006B76F9" w:rsidRDefault="00CB3099">
      <w:pPr>
        <w:keepNext/>
        <w:keepLines/>
        <w:rPr>
          <w:szCs w:val="22"/>
        </w:rPr>
      </w:pPr>
      <w:r w:rsidRPr="006B76F9">
        <w:rPr>
          <w:szCs w:val="22"/>
        </w:rPr>
        <w:t>Allée de la Recherche 60</w:t>
      </w:r>
    </w:p>
    <w:p w14:paraId="7487870F" w14:textId="77777777" w:rsidR="00385F75" w:rsidRPr="006B76F9" w:rsidRDefault="00CB3099">
      <w:pPr>
        <w:rPr>
          <w:szCs w:val="22"/>
        </w:rPr>
      </w:pPr>
      <w:r w:rsidRPr="006B76F9">
        <w:rPr>
          <w:szCs w:val="22"/>
        </w:rPr>
        <w:t>B-1070 Bruxelles</w:t>
      </w:r>
    </w:p>
    <w:p w14:paraId="0E552DBC" w14:textId="77777777" w:rsidR="00385F75" w:rsidRPr="006B76F9" w:rsidRDefault="00CB3099">
      <w:pPr>
        <w:rPr>
          <w:szCs w:val="22"/>
        </w:rPr>
      </w:pPr>
      <w:r w:rsidRPr="006B76F9">
        <w:rPr>
          <w:szCs w:val="22"/>
        </w:rPr>
        <w:t>Belgía</w:t>
      </w:r>
    </w:p>
    <w:p w14:paraId="74C82C55" w14:textId="77777777" w:rsidR="00385F75" w:rsidRPr="006B76F9" w:rsidRDefault="00385F75"/>
    <w:p w14:paraId="3E59AB12" w14:textId="77777777" w:rsidR="00385F75" w:rsidRPr="006B76F9" w:rsidRDefault="00385F75"/>
    <w:p w14:paraId="1104A47D"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12.</w:t>
      </w:r>
      <w:r w:rsidRPr="006B76F9">
        <w:rPr>
          <w:b/>
        </w:rPr>
        <w:tab/>
        <w:t>MARKAÐSLEYFISNÚMER</w:t>
      </w:r>
    </w:p>
    <w:p w14:paraId="7A2705CE" w14:textId="77777777" w:rsidR="00385F75" w:rsidRPr="006B76F9" w:rsidRDefault="00385F75">
      <w:pPr>
        <w:widowControl w:val="0"/>
        <w:tabs>
          <w:tab w:val="left" w:pos="567"/>
        </w:tabs>
        <w:rPr>
          <w:szCs w:val="22"/>
        </w:rPr>
      </w:pPr>
    </w:p>
    <w:p w14:paraId="4616AB18" w14:textId="77777777" w:rsidR="00385F75" w:rsidRPr="006B76F9" w:rsidRDefault="00CB3099">
      <w:pPr>
        <w:widowControl w:val="0"/>
        <w:tabs>
          <w:tab w:val="left" w:pos="567"/>
        </w:tabs>
        <w:rPr>
          <w:szCs w:val="22"/>
        </w:rPr>
      </w:pPr>
      <w:r w:rsidRPr="006B76F9">
        <w:rPr>
          <w:szCs w:val="22"/>
        </w:rPr>
        <w:t>EU/1/08/470/033</w:t>
      </w:r>
    </w:p>
    <w:p w14:paraId="6EAE89EA" w14:textId="77777777" w:rsidR="00385F75" w:rsidRPr="006B76F9" w:rsidRDefault="00385F75"/>
    <w:p w14:paraId="38EDB9D0" w14:textId="77777777" w:rsidR="00385F75" w:rsidRPr="006B76F9" w:rsidRDefault="00385F75"/>
    <w:p w14:paraId="12FE384E"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13.</w:t>
      </w:r>
      <w:r w:rsidRPr="006B76F9">
        <w:rPr>
          <w:b/>
        </w:rPr>
        <w:tab/>
        <w:t>LOTUNÚMER</w:t>
      </w:r>
    </w:p>
    <w:p w14:paraId="3DC2D6B6" w14:textId="77777777" w:rsidR="00385F75" w:rsidRPr="006B76F9" w:rsidRDefault="00385F75"/>
    <w:p w14:paraId="76B3DDCE" w14:textId="77777777" w:rsidR="00385F75" w:rsidRPr="006B76F9" w:rsidRDefault="00CB3099">
      <w:pPr>
        <w:outlineLvl w:val="0"/>
      </w:pPr>
      <w:r w:rsidRPr="006B76F9">
        <w:t>Lot</w:t>
      </w:r>
    </w:p>
    <w:p w14:paraId="6D5111EF" w14:textId="77777777" w:rsidR="00385F75" w:rsidRPr="006B76F9" w:rsidRDefault="00385F75"/>
    <w:p w14:paraId="5A29DF74" w14:textId="77777777" w:rsidR="00385F75" w:rsidRPr="006B76F9" w:rsidRDefault="00385F75"/>
    <w:p w14:paraId="136E590F"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14.</w:t>
      </w:r>
      <w:r w:rsidRPr="006B76F9">
        <w:rPr>
          <w:b/>
        </w:rPr>
        <w:tab/>
        <w:t>AFGREIÐSLUTILHÖGUN</w:t>
      </w:r>
    </w:p>
    <w:p w14:paraId="0B5B47DB" w14:textId="77777777" w:rsidR="00385F75" w:rsidRPr="006B76F9" w:rsidRDefault="00385F75"/>
    <w:p w14:paraId="47E040E6" w14:textId="77777777" w:rsidR="00385F75" w:rsidRPr="006B76F9" w:rsidRDefault="00385F75"/>
    <w:p w14:paraId="01269512"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15.</w:t>
      </w:r>
      <w:r w:rsidRPr="006B76F9">
        <w:rPr>
          <w:b/>
        </w:rPr>
        <w:tab/>
        <w:t>NOTKUNARLEIÐBEININGAR</w:t>
      </w:r>
    </w:p>
    <w:p w14:paraId="40317B07" w14:textId="77777777" w:rsidR="00385F75" w:rsidRPr="006B76F9" w:rsidRDefault="00385F75">
      <w:pPr>
        <w:rPr>
          <w:b/>
          <w:u w:val="single"/>
        </w:rPr>
      </w:pPr>
    </w:p>
    <w:p w14:paraId="45498AD1" w14:textId="77777777" w:rsidR="00385F75" w:rsidRPr="006B76F9" w:rsidRDefault="00385F75">
      <w:pPr>
        <w:rPr>
          <w:b/>
          <w:u w:val="single"/>
        </w:rPr>
      </w:pPr>
    </w:p>
    <w:p w14:paraId="315F5FF9" w14:textId="77777777" w:rsidR="00385F75" w:rsidRPr="006B76F9" w:rsidRDefault="00CB3099">
      <w:pPr>
        <w:pBdr>
          <w:top w:val="single" w:sz="4" w:space="1" w:color="auto"/>
          <w:left w:val="single" w:sz="4" w:space="4" w:color="auto"/>
          <w:bottom w:val="single" w:sz="4" w:space="1" w:color="auto"/>
          <w:right w:val="single" w:sz="4" w:space="4" w:color="auto"/>
        </w:pBdr>
        <w:rPr>
          <w:b/>
          <w:u w:val="single"/>
        </w:rPr>
      </w:pPr>
      <w:r w:rsidRPr="006B76F9">
        <w:rPr>
          <w:b/>
        </w:rPr>
        <w:t xml:space="preserve">16. </w:t>
      </w:r>
      <w:r w:rsidRPr="006B76F9">
        <w:rPr>
          <w:b/>
        </w:rPr>
        <w:tab/>
        <w:t>UPPLÝSINGAR MEÐ BLINDRALETRI</w:t>
      </w:r>
    </w:p>
    <w:p w14:paraId="32F1AA73" w14:textId="77777777" w:rsidR="00385F75" w:rsidRPr="006B76F9" w:rsidRDefault="00385F75">
      <w:pPr>
        <w:rPr>
          <w:b/>
          <w:u w:val="single"/>
        </w:rPr>
      </w:pPr>
    </w:p>
    <w:p w14:paraId="7C24D331" w14:textId="77777777" w:rsidR="00385F75" w:rsidRPr="006B76F9" w:rsidRDefault="00385F75">
      <w:pPr>
        <w:rPr>
          <w:b/>
        </w:rPr>
      </w:pPr>
    </w:p>
    <w:p w14:paraId="2BC701B4" w14:textId="77777777" w:rsidR="00385F75" w:rsidRPr="006B76F9" w:rsidRDefault="00CB3099">
      <w:pPr>
        <w:pBdr>
          <w:top w:val="single" w:sz="4" w:space="1" w:color="auto"/>
          <w:left w:val="single" w:sz="4" w:space="4" w:color="auto"/>
          <w:bottom w:val="single" w:sz="4" w:space="1" w:color="auto"/>
          <w:right w:val="single" w:sz="4" w:space="4" w:color="auto"/>
        </w:pBdr>
        <w:rPr>
          <w:b/>
        </w:rPr>
      </w:pPr>
      <w:r w:rsidRPr="006B76F9">
        <w:rPr>
          <w:b/>
          <w:szCs w:val="22"/>
        </w:rPr>
        <w:t>17.</w:t>
      </w:r>
      <w:r w:rsidRPr="006B76F9">
        <w:rPr>
          <w:b/>
          <w:szCs w:val="22"/>
        </w:rPr>
        <w:tab/>
        <w:t>EINKVÆMT AUÐKENNI – TVÍVÍTT STRIKAMERKI</w:t>
      </w:r>
    </w:p>
    <w:p w14:paraId="0C991675" w14:textId="77777777" w:rsidR="00385F75" w:rsidRPr="006B76F9" w:rsidRDefault="00385F75">
      <w:pPr>
        <w:rPr>
          <w:szCs w:val="22"/>
        </w:rPr>
      </w:pPr>
    </w:p>
    <w:p w14:paraId="67FF4597" w14:textId="77777777" w:rsidR="00385F75" w:rsidRPr="006B76F9" w:rsidRDefault="00385F75">
      <w:pPr>
        <w:rPr>
          <w:szCs w:val="22"/>
        </w:rPr>
      </w:pPr>
    </w:p>
    <w:p w14:paraId="471DAFCF" w14:textId="77777777" w:rsidR="00385F75" w:rsidRPr="006B76F9" w:rsidRDefault="00CB3099">
      <w:pPr>
        <w:pBdr>
          <w:top w:val="single" w:sz="4" w:space="1" w:color="auto"/>
          <w:left w:val="single" w:sz="4" w:space="4" w:color="auto"/>
          <w:bottom w:val="single" w:sz="4" w:space="1" w:color="auto"/>
          <w:right w:val="single" w:sz="4" w:space="4" w:color="auto"/>
        </w:pBdr>
        <w:rPr>
          <w:szCs w:val="22"/>
        </w:rPr>
      </w:pPr>
      <w:r w:rsidRPr="006B76F9">
        <w:rPr>
          <w:b/>
          <w:szCs w:val="22"/>
        </w:rPr>
        <w:t>18.</w:t>
      </w:r>
      <w:r w:rsidRPr="006B76F9">
        <w:rPr>
          <w:b/>
          <w:szCs w:val="22"/>
        </w:rPr>
        <w:tab/>
        <w:t>EINKVÆMT AUÐKENNI – UPPLÝSINGAR SEM FÓLK GETUR LESIÐ</w:t>
      </w:r>
    </w:p>
    <w:p w14:paraId="58EE7F00" w14:textId="77777777" w:rsidR="00385F75" w:rsidRPr="006B76F9" w:rsidRDefault="00385F75">
      <w:pPr>
        <w:rPr>
          <w:szCs w:val="22"/>
        </w:rPr>
      </w:pPr>
    </w:p>
    <w:p w14:paraId="508B04EE" w14:textId="77777777" w:rsidR="00385F75" w:rsidRPr="006B76F9" w:rsidRDefault="00385F75">
      <w:pPr>
        <w:rPr>
          <w:szCs w:val="22"/>
        </w:rPr>
      </w:pPr>
    </w:p>
    <w:p w14:paraId="004907D0" w14:textId="77777777" w:rsidR="00385F75" w:rsidRPr="006B76F9" w:rsidRDefault="00CB3099">
      <w:r w:rsidRPr="006B76F9">
        <w:br w:type="page"/>
      </w:r>
    </w:p>
    <w:p w14:paraId="0CBD78E1" w14:textId="77777777" w:rsidR="00385F75" w:rsidRPr="006B76F9" w:rsidRDefault="00385F75">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A4E03BE" w14:textId="77777777">
        <w:trPr>
          <w:trHeight w:val="827"/>
        </w:trPr>
        <w:tc>
          <w:tcPr>
            <w:tcW w:w="9287" w:type="dxa"/>
          </w:tcPr>
          <w:p w14:paraId="5BD2F9B3" w14:textId="77777777" w:rsidR="00385F75" w:rsidRPr="006B76F9" w:rsidRDefault="00CB3099">
            <w:pPr>
              <w:rPr>
                <w:b/>
              </w:rPr>
            </w:pPr>
            <w:r w:rsidRPr="006B76F9">
              <w:rPr>
                <w:b/>
              </w:rPr>
              <w:t>UPPLÝSINGAR SEM EIGA AÐ KOMA FRAM Á YTRI UMBÚÐUM</w:t>
            </w:r>
          </w:p>
          <w:p w14:paraId="47C22574" w14:textId="77777777" w:rsidR="00385F75" w:rsidRPr="006B76F9" w:rsidRDefault="00385F75">
            <w:pPr>
              <w:rPr>
                <w:b/>
              </w:rPr>
            </w:pPr>
          </w:p>
          <w:p w14:paraId="7E23B119" w14:textId="77777777" w:rsidR="00385F75" w:rsidRPr="006B76F9" w:rsidRDefault="00CB3099">
            <w:pPr>
              <w:rPr>
                <w:b/>
              </w:rPr>
            </w:pPr>
            <w:r w:rsidRPr="006B76F9">
              <w:rPr>
                <w:b/>
              </w:rPr>
              <w:t>Askja</w:t>
            </w:r>
          </w:p>
        </w:tc>
      </w:tr>
    </w:tbl>
    <w:p w14:paraId="5DF26D02" w14:textId="77777777" w:rsidR="00385F75" w:rsidRPr="006B76F9" w:rsidRDefault="00385F75"/>
    <w:p w14:paraId="384CCF8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64A1D6F" w14:textId="77777777">
        <w:tc>
          <w:tcPr>
            <w:tcW w:w="9287" w:type="dxa"/>
          </w:tcPr>
          <w:p w14:paraId="75C233CC" w14:textId="77777777" w:rsidR="00385F75" w:rsidRPr="006B76F9" w:rsidRDefault="00CB3099">
            <w:pPr>
              <w:ind w:left="567" w:hanging="567"/>
              <w:rPr>
                <w:b/>
              </w:rPr>
            </w:pPr>
            <w:r w:rsidRPr="006B76F9">
              <w:rPr>
                <w:b/>
              </w:rPr>
              <w:t>1.</w:t>
            </w:r>
            <w:r w:rsidRPr="006B76F9">
              <w:rPr>
                <w:b/>
              </w:rPr>
              <w:tab/>
              <w:t>HEITI LYFS</w:t>
            </w:r>
          </w:p>
        </w:tc>
      </w:tr>
    </w:tbl>
    <w:p w14:paraId="5457FCC5" w14:textId="77777777" w:rsidR="00385F75" w:rsidRPr="006B76F9" w:rsidRDefault="00385F75"/>
    <w:p w14:paraId="4E88FC6A" w14:textId="77777777" w:rsidR="00385F75" w:rsidRPr="006B76F9" w:rsidRDefault="00CB3099">
      <w:pPr>
        <w:outlineLvl w:val="0"/>
      </w:pPr>
      <w:r w:rsidRPr="006B76F9">
        <w:t>Vimpat 150 mg filmuhúðaðar töflur</w:t>
      </w:r>
    </w:p>
    <w:p w14:paraId="78484918" w14:textId="77777777" w:rsidR="00385F75" w:rsidRPr="006B76F9" w:rsidRDefault="00CB3099">
      <w:pPr>
        <w:outlineLvl w:val="0"/>
      </w:pPr>
      <w:r w:rsidRPr="006B76F9">
        <w:t>lacosamíð</w:t>
      </w:r>
    </w:p>
    <w:p w14:paraId="08290EB7" w14:textId="77777777" w:rsidR="00385F75" w:rsidRPr="006B76F9" w:rsidRDefault="00385F75"/>
    <w:p w14:paraId="2A2632A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A5B980C" w14:textId="77777777">
        <w:tc>
          <w:tcPr>
            <w:tcW w:w="9287" w:type="dxa"/>
          </w:tcPr>
          <w:p w14:paraId="16724F5E" w14:textId="77777777" w:rsidR="00385F75" w:rsidRPr="006B76F9" w:rsidRDefault="00CB3099">
            <w:pPr>
              <w:ind w:left="567" w:hanging="567"/>
              <w:rPr>
                <w:b/>
              </w:rPr>
            </w:pPr>
            <w:r w:rsidRPr="006B76F9">
              <w:rPr>
                <w:b/>
              </w:rPr>
              <w:t>2.</w:t>
            </w:r>
            <w:r w:rsidRPr="006B76F9">
              <w:rPr>
                <w:b/>
              </w:rPr>
              <w:tab/>
              <w:t>VIRK(T) EFNI</w:t>
            </w:r>
          </w:p>
        </w:tc>
      </w:tr>
    </w:tbl>
    <w:p w14:paraId="66E4E876" w14:textId="77777777" w:rsidR="00385F75" w:rsidRPr="006B76F9" w:rsidRDefault="00385F75"/>
    <w:p w14:paraId="76B6EA7B" w14:textId="77777777" w:rsidR="00385F75" w:rsidRPr="006B76F9" w:rsidRDefault="00CB3099">
      <w:pPr>
        <w:outlineLvl w:val="0"/>
      </w:pPr>
      <w:r w:rsidRPr="006B76F9">
        <w:t>Hver filmuhúðuð tafla inniheldur 150 mg lacosamíð</w:t>
      </w:r>
    </w:p>
    <w:p w14:paraId="624E54F0" w14:textId="77777777" w:rsidR="00385F75" w:rsidRPr="006B76F9" w:rsidRDefault="00385F75"/>
    <w:p w14:paraId="721D5686" w14:textId="77777777" w:rsidR="00385F75" w:rsidRPr="006B76F9" w:rsidRDefault="00385F75"/>
    <w:p w14:paraId="6A8D3CA0"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475BC055" w14:textId="77777777" w:rsidR="00385F75" w:rsidRPr="006B76F9" w:rsidRDefault="00385F75"/>
    <w:p w14:paraId="25EE608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D4CAB05" w14:textId="77777777">
        <w:tc>
          <w:tcPr>
            <w:tcW w:w="9287" w:type="dxa"/>
          </w:tcPr>
          <w:p w14:paraId="44FA3193" w14:textId="77777777" w:rsidR="00385F75" w:rsidRPr="006B76F9" w:rsidRDefault="00CB3099">
            <w:pPr>
              <w:ind w:left="567" w:hanging="567"/>
              <w:rPr>
                <w:b/>
              </w:rPr>
            </w:pPr>
            <w:r w:rsidRPr="006B76F9">
              <w:rPr>
                <w:b/>
              </w:rPr>
              <w:t>4.</w:t>
            </w:r>
            <w:r w:rsidRPr="006B76F9">
              <w:rPr>
                <w:b/>
              </w:rPr>
              <w:tab/>
              <w:t>LYFJAFORM OG INNIHALD</w:t>
            </w:r>
          </w:p>
        </w:tc>
      </w:tr>
    </w:tbl>
    <w:p w14:paraId="1149B7C2" w14:textId="77777777" w:rsidR="00385F75" w:rsidRPr="006B76F9" w:rsidRDefault="00385F75"/>
    <w:p w14:paraId="541B5841" w14:textId="77777777" w:rsidR="00385F75" w:rsidRPr="006B76F9" w:rsidRDefault="00CB3099">
      <w:r w:rsidRPr="006B76F9">
        <w:t>14 filmuhúðaðar töflur</w:t>
      </w:r>
    </w:p>
    <w:p w14:paraId="38159A18" w14:textId="77777777" w:rsidR="00385F75" w:rsidRPr="006B76F9" w:rsidRDefault="00CB3099">
      <w:pPr>
        <w:rPr>
          <w:highlight w:val="lightGray"/>
        </w:rPr>
      </w:pPr>
      <w:r w:rsidRPr="006B76F9">
        <w:rPr>
          <w:highlight w:val="lightGray"/>
        </w:rPr>
        <w:t>56 filmuhúðaðar töflur</w:t>
      </w:r>
    </w:p>
    <w:p w14:paraId="2FC55473" w14:textId="77777777" w:rsidR="00385F75" w:rsidRPr="006B76F9" w:rsidRDefault="00CB3099">
      <w:pPr>
        <w:rPr>
          <w:highlight w:val="lightGray"/>
        </w:rPr>
      </w:pPr>
      <w:r w:rsidRPr="006B76F9">
        <w:rPr>
          <w:highlight w:val="lightGray"/>
        </w:rPr>
        <w:t>56 x 1 </w:t>
      </w:r>
      <w:r w:rsidRPr="006B76F9">
        <w:rPr>
          <w:szCs w:val="22"/>
          <w:highlight w:val="lightGray"/>
        </w:rPr>
        <w:t>filmuhúðaðar t</w:t>
      </w:r>
      <w:r w:rsidRPr="006B76F9">
        <w:rPr>
          <w:highlight w:val="lightGray"/>
        </w:rPr>
        <w:t>öflur</w:t>
      </w:r>
    </w:p>
    <w:p w14:paraId="40458F6D" w14:textId="77777777" w:rsidR="00385F75" w:rsidRPr="006B76F9" w:rsidRDefault="00CB3099">
      <w:pPr>
        <w:rPr>
          <w:highlight w:val="lightGray"/>
        </w:rPr>
      </w:pPr>
      <w:r w:rsidRPr="006B76F9">
        <w:rPr>
          <w:highlight w:val="lightGray"/>
        </w:rPr>
        <w:t>14 x 1 </w:t>
      </w:r>
      <w:r w:rsidRPr="006B76F9">
        <w:rPr>
          <w:szCs w:val="22"/>
          <w:highlight w:val="lightGray"/>
        </w:rPr>
        <w:t>filmuhúðaðar t</w:t>
      </w:r>
      <w:r w:rsidRPr="006B76F9">
        <w:rPr>
          <w:highlight w:val="lightGray"/>
        </w:rPr>
        <w:t>öflur</w:t>
      </w:r>
    </w:p>
    <w:p w14:paraId="479C25A9" w14:textId="77777777" w:rsidR="00385F75" w:rsidRPr="006B76F9" w:rsidRDefault="00CB3099">
      <w:r w:rsidRPr="006B76F9">
        <w:rPr>
          <w:highlight w:val="lightGray"/>
        </w:rPr>
        <w:t>28 filmuhúðaðar töflur</w:t>
      </w:r>
    </w:p>
    <w:p w14:paraId="4C5D8ECC" w14:textId="77777777" w:rsidR="00385F75" w:rsidRPr="006B76F9" w:rsidRDefault="00CB3099">
      <w:r w:rsidRPr="006B76F9">
        <w:rPr>
          <w:highlight w:val="lightGray"/>
        </w:rPr>
        <w:t>60 filmuhúðaðar töflur</w:t>
      </w:r>
    </w:p>
    <w:p w14:paraId="3C3C101C" w14:textId="77777777" w:rsidR="00385F75" w:rsidRPr="006B76F9" w:rsidRDefault="00385F75"/>
    <w:p w14:paraId="6742E081" w14:textId="77777777" w:rsidR="00385F75" w:rsidRPr="006B76F9" w:rsidRDefault="00385F75"/>
    <w:p w14:paraId="0BABA90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6B9ABD3" w14:textId="77777777">
        <w:tc>
          <w:tcPr>
            <w:tcW w:w="9287" w:type="dxa"/>
          </w:tcPr>
          <w:p w14:paraId="537F53AB" w14:textId="77777777" w:rsidR="00385F75" w:rsidRPr="006B76F9" w:rsidRDefault="00CB3099">
            <w:pPr>
              <w:ind w:left="567" w:hanging="567"/>
              <w:rPr>
                <w:b/>
              </w:rPr>
            </w:pPr>
            <w:r w:rsidRPr="006B76F9">
              <w:rPr>
                <w:b/>
              </w:rPr>
              <w:t>5.</w:t>
            </w:r>
            <w:r w:rsidRPr="006B76F9">
              <w:rPr>
                <w:b/>
              </w:rPr>
              <w:tab/>
              <w:t>AÐFERÐ VIÐ LYFJAGJÖF OG ÍKOMULEIÐ(IR)</w:t>
            </w:r>
          </w:p>
        </w:tc>
      </w:tr>
    </w:tbl>
    <w:p w14:paraId="2C019C4A" w14:textId="77777777" w:rsidR="00385F75" w:rsidRPr="006B76F9" w:rsidRDefault="00385F75"/>
    <w:p w14:paraId="54D5862B" w14:textId="77777777" w:rsidR="00385F75" w:rsidRPr="006B76F9" w:rsidRDefault="00CB3099">
      <w:r w:rsidRPr="006B76F9">
        <w:t>Lesið fylgiseðilinn fyrir notkun.</w:t>
      </w:r>
    </w:p>
    <w:p w14:paraId="1E88FDCF" w14:textId="77777777" w:rsidR="00385F75" w:rsidRPr="006B76F9" w:rsidRDefault="00CB3099">
      <w:r w:rsidRPr="006B76F9">
        <w:t>Til inntöku</w:t>
      </w:r>
    </w:p>
    <w:p w14:paraId="087DAE0B" w14:textId="77777777" w:rsidR="00385F75" w:rsidRPr="006B76F9" w:rsidRDefault="00385F75"/>
    <w:p w14:paraId="588A862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4B73D70" w14:textId="77777777">
        <w:tc>
          <w:tcPr>
            <w:tcW w:w="9287" w:type="dxa"/>
          </w:tcPr>
          <w:p w14:paraId="554A76AA"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24BCB7D3" w14:textId="77777777" w:rsidR="00385F75" w:rsidRPr="006B76F9" w:rsidRDefault="00385F75"/>
    <w:p w14:paraId="76E4CDB9" w14:textId="77777777" w:rsidR="00385F75" w:rsidRPr="006B76F9" w:rsidRDefault="00CB3099">
      <w:pPr>
        <w:outlineLvl w:val="0"/>
      </w:pPr>
      <w:r w:rsidRPr="006B76F9">
        <w:t>Geymið þar sem börn hvorki ná til né sjá.</w:t>
      </w:r>
    </w:p>
    <w:p w14:paraId="42B53BA0" w14:textId="77777777" w:rsidR="00385F75" w:rsidRPr="006B76F9" w:rsidRDefault="00385F75"/>
    <w:p w14:paraId="3DBD480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DDB9C60" w14:textId="77777777">
        <w:tc>
          <w:tcPr>
            <w:tcW w:w="9287" w:type="dxa"/>
          </w:tcPr>
          <w:p w14:paraId="2182469C"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0D0AD037" w14:textId="77777777" w:rsidR="00385F75" w:rsidRPr="006B76F9" w:rsidRDefault="00385F75"/>
    <w:p w14:paraId="72E2907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98D4D05" w14:textId="77777777">
        <w:tc>
          <w:tcPr>
            <w:tcW w:w="9287" w:type="dxa"/>
          </w:tcPr>
          <w:p w14:paraId="78CC1D4F" w14:textId="77777777" w:rsidR="00385F75" w:rsidRPr="006B76F9" w:rsidRDefault="00CB3099">
            <w:pPr>
              <w:ind w:left="567" w:hanging="567"/>
              <w:rPr>
                <w:b/>
              </w:rPr>
            </w:pPr>
            <w:r w:rsidRPr="006B76F9">
              <w:rPr>
                <w:b/>
              </w:rPr>
              <w:t>8.</w:t>
            </w:r>
            <w:r w:rsidRPr="006B76F9">
              <w:rPr>
                <w:b/>
              </w:rPr>
              <w:tab/>
              <w:t>FYRNINGARDAGSETNING</w:t>
            </w:r>
          </w:p>
        </w:tc>
      </w:tr>
    </w:tbl>
    <w:p w14:paraId="4CD09341" w14:textId="77777777" w:rsidR="00385F75" w:rsidRPr="006B76F9" w:rsidRDefault="00385F75"/>
    <w:p w14:paraId="78AE07AA" w14:textId="77777777" w:rsidR="00385F75" w:rsidRPr="006B76F9" w:rsidRDefault="00CB3099">
      <w:pPr>
        <w:outlineLvl w:val="0"/>
      </w:pPr>
      <w:r w:rsidRPr="006B76F9">
        <w:t>EXP</w:t>
      </w:r>
    </w:p>
    <w:p w14:paraId="476909E8" w14:textId="77777777" w:rsidR="00385F75" w:rsidRPr="006B76F9" w:rsidRDefault="00385F75"/>
    <w:p w14:paraId="23ADDA9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DCF9BAE" w14:textId="77777777">
        <w:tc>
          <w:tcPr>
            <w:tcW w:w="9287" w:type="dxa"/>
          </w:tcPr>
          <w:p w14:paraId="5FA73CAD" w14:textId="77777777" w:rsidR="00385F75" w:rsidRPr="006B76F9" w:rsidRDefault="00CB3099">
            <w:pPr>
              <w:ind w:left="562" w:hanging="562"/>
              <w:rPr>
                <w:b/>
              </w:rPr>
            </w:pPr>
            <w:r w:rsidRPr="006B76F9">
              <w:rPr>
                <w:b/>
              </w:rPr>
              <w:t>9.</w:t>
            </w:r>
            <w:r w:rsidRPr="006B76F9">
              <w:rPr>
                <w:b/>
              </w:rPr>
              <w:tab/>
              <w:t>SÉRSTÖK GEYMSLUSKILYRÐI</w:t>
            </w:r>
          </w:p>
        </w:tc>
      </w:tr>
    </w:tbl>
    <w:p w14:paraId="10942C18" w14:textId="77777777" w:rsidR="00385F75" w:rsidRPr="006B76F9" w:rsidRDefault="00385F75"/>
    <w:p w14:paraId="1F6C4BF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434D4AA" w14:textId="77777777">
        <w:tc>
          <w:tcPr>
            <w:tcW w:w="9287" w:type="dxa"/>
          </w:tcPr>
          <w:p w14:paraId="18AA315F" w14:textId="77777777" w:rsidR="00385F75" w:rsidRPr="006B76F9" w:rsidRDefault="00CB3099">
            <w:pPr>
              <w:keepNext/>
              <w:ind w:left="567" w:hanging="567"/>
              <w:rPr>
                <w:b/>
              </w:rPr>
            </w:pPr>
            <w:r w:rsidRPr="006B76F9">
              <w:rPr>
                <w:b/>
              </w:rPr>
              <w:t>10.</w:t>
            </w:r>
            <w:r w:rsidRPr="006B76F9">
              <w:rPr>
                <w:b/>
              </w:rPr>
              <w:tab/>
              <w:t>SÉRSTAKAR VARÚÐARRÁÐSTAFANIR VIÐ FÖRGUN LYFJALEIFA EÐA ÚRGANGS VEGNA LYFSINS ÞAR SEM VIÐ Á</w:t>
            </w:r>
          </w:p>
        </w:tc>
      </w:tr>
    </w:tbl>
    <w:p w14:paraId="09CF5EB8" w14:textId="77777777" w:rsidR="00385F75" w:rsidRPr="006B76F9" w:rsidRDefault="00385F75"/>
    <w:p w14:paraId="73716DF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C163CDB" w14:textId="77777777">
        <w:tc>
          <w:tcPr>
            <w:tcW w:w="9287" w:type="dxa"/>
          </w:tcPr>
          <w:p w14:paraId="6194949D"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1C294DAA" w14:textId="77777777" w:rsidR="00385F75" w:rsidRPr="006B76F9" w:rsidRDefault="00385F75">
      <w:pPr>
        <w:keepNext/>
      </w:pPr>
    </w:p>
    <w:p w14:paraId="77953DC2" w14:textId="77777777" w:rsidR="00385F75" w:rsidRPr="006B76F9" w:rsidRDefault="00CB3099">
      <w:pPr>
        <w:keepNext/>
        <w:keepLines/>
        <w:rPr>
          <w:szCs w:val="22"/>
        </w:rPr>
      </w:pPr>
      <w:r w:rsidRPr="006B76F9">
        <w:rPr>
          <w:szCs w:val="22"/>
        </w:rPr>
        <w:t>UCB Pharma S.A.</w:t>
      </w:r>
    </w:p>
    <w:p w14:paraId="336F34DD" w14:textId="77777777" w:rsidR="00385F75" w:rsidRPr="006B76F9" w:rsidRDefault="00CB3099">
      <w:pPr>
        <w:keepNext/>
        <w:keepLines/>
        <w:rPr>
          <w:szCs w:val="22"/>
        </w:rPr>
      </w:pPr>
      <w:r w:rsidRPr="006B76F9">
        <w:rPr>
          <w:szCs w:val="22"/>
        </w:rPr>
        <w:t>Allée de la Recherche 60</w:t>
      </w:r>
    </w:p>
    <w:p w14:paraId="4C4BBFA7" w14:textId="77777777" w:rsidR="00385F75" w:rsidRPr="006B76F9" w:rsidRDefault="00CB3099">
      <w:pPr>
        <w:rPr>
          <w:szCs w:val="22"/>
        </w:rPr>
      </w:pPr>
      <w:r w:rsidRPr="006B76F9">
        <w:rPr>
          <w:szCs w:val="22"/>
        </w:rPr>
        <w:t>B-1070 Bruxelles</w:t>
      </w:r>
    </w:p>
    <w:p w14:paraId="11043A72" w14:textId="77777777" w:rsidR="00385F75" w:rsidRPr="006B76F9" w:rsidRDefault="00CB3099">
      <w:pPr>
        <w:rPr>
          <w:szCs w:val="22"/>
        </w:rPr>
      </w:pPr>
      <w:r w:rsidRPr="006B76F9">
        <w:rPr>
          <w:szCs w:val="22"/>
        </w:rPr>
        <w:t>Belgía</w:t>
      </w:r>
    </w:p>
    <w:p w14:paraId="6A42D38B" w14:textId="77777777" w:rsidR="00385F75" w:rsidRPr="006B76F9" w:rsidRDefault="00385F75"/>
    <w:p w14:paraId="20BA7B2D"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B32EE2E" w14:textId="77777777">
        <w:tc>
          <w:tcPr>
            <w:tcW w:w="9287" w:type="dxa"/>
          </w:tcPr>
          <w:p w14:paraId="2D14349B" w14:textId="77777777" w:rsidR="00385F75" w:rsidRPr="006B76F9" w:rsidRDefault="00CB3099">
            <w:pPr>
              <w:ind w:left="567" w:hanging="567"/>
              <w:rPr>
                <w:b/>
              </w:rPr>
            </w:pPr>
            <w:r w:rsidRPr="006B76F9">
              <w:rPr>
                <w:b/>
              </w:rPr>
              <w:t>12.</w:t>
            </w:r>
            <w:r w:rsidRPr="006B76F9">
              <w:rPr>
                <w:b/>
              </w:rPr>
              <w:tab/>
              <w:t>MARKAÐSLEYFISNÚMER</w:t>
            </w:r>
          </w:p>
        </w:tc>
      </w:tr>
    </w:tbl>
    <w:p w14:paraId="6BE84CAD" w14:textId="77777777" w:rsidR="00385F75" w:rsidRPr="006B76F9" w:rsidRDefault="00385F75"/>
    <w:p w14:paraId="49D26D54" w14:textId="77777777" w:rsidR="00385F75" w:rsidRPr="006B76F9" w:rsidRDefault="00CB3099">
      <w:r w:rsidRPr="006B76F9">
        <w:t>EU/1/08/470/007 </w:t>
      </w:r>
      <w:r w:rsidRPr="006B76F9">
        <w:rPr>
          <w:highlight w:val="lightGray"/>
        </w:rPr>
        <w:t>14 filmuhúðaðar töflur</w:t>
      </w:r>
    </w:p>
    <w:p w14:paraId="28B8F952" w14:textId="77777777" w:rsidR="00385F75" w:rsidRPr="006B76F9" w:rsidRDefault="00CB3099">
      <w:pPr>
        <w:rPr>
          <w:highlight w:val="lightGray"/>
        </w:rPr>
      </w:pPr>
      <w:r w:rsidRPr="006B76F9">
        <w:rPr>
          <w:highlight w:val="lightGray"/>
          <w:shd w:val="clear" w:color="auto" w:fill="BFBFBF"/>
        </w:rPr>
        <w:t>EU/1/08/470/008 56 filmuhúðaðar töflur</w:t>
      </w:r>
    </w:p>
    <w:p w14:paraId="5B419568" w14:textId="77777777" w:rsidR="00385F75" w:rsidRPr="006B76F9" w:rsidRDefault="00CB3099">
      <w:pPr>
        <w:widowControl w:val="0"/>
        <w:rPr>
          <w:szCs w:val="22"/>
          <w:highlight w:val="lightGray"/>
        </w:rPr>
      </w:pPr>
      <w:r w:rsidRPr="006B76F9">
        <w:rPr>
          <w:szCs w:val="22"/>
          <w:highlight w:val="lightGray"/>
          <w:shd w:val="clear" w:color="auto" w:fill="BFBFBF"/>
        </w:rPr>
        <w:t>EU/1/08/470/022 56 x 1 </w:t>
      </w:r>
      <w:r w:rsidRPr="006B76F9">
        <w:rPr>
          <w:szCs w:val="22"/>
          <w:highlight w:val="lightGray"/>
        </w:rPr>
        <w:t>filmuhúðaðar t</w:t>
      </w:r>
      <w:r w:rsidRPr="006B76F9">
        <w:rPr>
          <w:highlight w:val="lightGray"/>
        </w:rPr>
        <w:t>öflur</w:t>
      </w:r>
    </w:p>
    <w:p w14:paraId="7E0D8FB8" w14:textId="77777777" w:rsidR="00385F75" w:rsidRPr="006B76F9" w:rsidRDefault="00CB3099">
      <w:pPr>
        <w:rPr>
          <w:szCs w:val="22"/>
          <w:highlight w:val="lightGray"/>
          <w:shd w:val="clear" w:color="auto" w:fill="BFBFBF"/>
        </w:rPr>
      </w:pPr>
      <w:r w:rsidRPr="006B76F9">
        <w:rPr>
          <w:szCs w:val="22"/>
          <w:highlight w:val="lightGray"/>
          <w:shd w:val="clear" w:color="auto" w:fill="BFBFBF"/>
        </w:rPr>
        <w:t>EU/1/08/470/028 14 x 1 </w:t>
      </w:r>
      <w:r w:rsidRPr="006B76F9">
        <w:rPr>
          <w:szCs w:val="22"/>
          <w:highlight w:val="lightGray"/>
        </w:rPr>
        <w:t>filmuhúðaðar t</w:t>
      </w:r>
      <w:r w:rsidRPr="006B76F9">
        <w:rPr>
          <w:highlight w:val="lightGray"/>
        </w:rPr>
        <w:t>öflur</w:t>
      </w:r>
    </w:p>
    <w:p w14:paraId="694F76FC" w14:textId="77777777" w:rsidR="00385F75" w:rsidRPr="006B76F9" w:rsidRDefault="00CB3099">
      <w:pPr>
        <w:rPr>
          <w:highlight w:val="lightGray"/>
        </w:rPr>
      </w:pPr>
      <w:r w:rsidRPr="006B76F9">
        <w:rPr>
          <w:highlight w:val="lightGray"/>
          <w:shd w:val="clear" w:color="auto" w:fill="BFBFBF"/>
        </w:rPr>
        <w:t>EU/1/08/470/029 28 filmuhúðaðar töflur</w:t>
      </w:r>
    </w:p>
    <w:p w14:paraId="2894862D" w14:textId="77777777" w:rsidR="00385F75" w:rsidRPr="006B76F9" w:rsidRDefault="00CB3099">
      <w:pPr>
        <w:rPr>
          <w:szCs w:val="22"/>
          <w:shd w:val="clear" w:color="auto" w:fill="BFBFBF"/>
        </w:rPr>
      </w:pPr>
      <w:r w:rsidRPr="006B76F9">
        <w:rPr>
          <w:szCs w:val="22"/>
          <w:highlight w:val="lightGray"/>
          <w:shd w:val="clear" w:color="auto" w:fill="BFBFBF"/>
        </w:rPr>
        <w:t>EU/1/08/470/034 60 filmuhúðaðar töflur</w:t>
      </w:r>
    </w:p>
    <w:p w14:paraId="64EC4403" w14:textId="77777777" w:rsidR="00385F75" w:rsidRPr="006B76F9" w:rsidRDefault="00385F75"/>
    <w:p w14:paraId="56FA14D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F8B04A9" w14:textId="77777777">
        <w:tc>
          <w:tcPr>
            <w:tcW w:w="9287" w:type="dxa"/>
          </w:tcPr>
          <w:p w14:paraId="52FF19BB" w14:textId="77777777" w:rsidR="00385F75" w:rsidRPr="006B76F9" w:rsidRDefault="00CB3099">
            <w:pPr>
              <w:ind w:left="567" w:hanging="567"/>
              <w:rPr>
                <w:b/>
              </w:rPr>
            </w:pPr>
            <w:r w:rsidRPr="006B76F9">
              <w:rPr>
                <w:b/>
              </w:rPr>
              <w:t>13.</w:t>
            </w:r>
            <w:r w:rsidRPr="006B76F9">
              <w:rPr>
                <w:b/>
              </w:rPr>
              <w:tab/>
              <w:t>LOTUNÚMER</w:t>
            </w:r>
          </w:p>
        </w:tc>
      </w:tr>
    </w:tbl>
    <w:p w14:paraId="333E8630" w14:textId="77777777" w:rsidR="00385F75" w:rsidRPr="006B76F9" w:rsidRDefault="00385F75"/>
    <w:p w14:paraId="00AE9B29" w14:textId="77777777" w:rsidR="00385F75" w:rsidRPr="006B76F9" w:rsidRDefault="00CB3099">
      <w:pPr>
        <w:outlineLvl w:val="0"/>
      </w:pPr>
      <w:r w:rsidRPr="006B76F9">
        <w:t>Lot</w:t>
      </w:r>
    </w:p>
    <w:p w14:paraId="45831E74" w14:textId="77777777" w:rsidR="00385F75" w:rsidRPr="006B76F9" w:rsidRDefault="00385F75"/>
    <w:p w14:paraId="5234289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90ABC8B" w14:textId="77777777">
        <w:tc>
          <w:tcPr>
            <w:tcW w:w="9287" w:type="dxa"/>
          </w:tcPr>
          <w:p w14:paraId="36056BF1" w14:textId="77777777" w:rsidR="00385F75" w:rsidRPr="006B76F9" w:rsidRDefault="00CB3099">
            <w:pPr>
              <w:ind w:left="567" w:hanging="567"/>
              <w:rPr>
                <w:b/>
              </w:rPr>
            </w:pPr>
            <w:r w:rsidRPr="006B76F9">
              <w:rPr>
                <w:b/>
              </w:rPr>
              <w:t>14.</w:t>
            </w:r>
            <w:r w:rsidRPr="006B76F9">
              <w:rPr>
                <w:b/>
              </w:rPr>
              <w:tab/>
              <w:t>AFGREIÐSLUTILHÖGUN</w:t>
            </w:r>
          </w:p>
        </w:tc>
      </w:tr>
    </w:tbl>
    <w:p w14:paraId="7BEFD89D" w14:textId="77777777" w:rsidR="00385F75" w:rsidRPr="006B76F9" w:rsidRDefault="00385F75"/>
    <w:p w14:paraId="3B56011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E2D5409" w14:textId="77777777">
        <w:tc>
          <w:tcPr>
            <w:tcW w:w="9287" w:type="dxa"/>
          </w:tcPr>
          <w:p w14:paraId="6D757599" w14:textId="77777777" w:rsidR="00385F75" w:rsidRPr="006B76F9" w:rsidRDefault="00CB3099">
            <w:pPr>
              <w:ind w:left="567" w:hanging="567"/>
              <w:rPr>
                <w:b/>
              </w:rPr>
            </w:pPr>
            <w:r w:rsidRPr="006B76F9">
              <w:rPr>
                <w:b/>
              </w:rPr>
              <w:t>15.</w:t>
            </w:r>
            <w:r w:rsidRPr="006B76F9">
              <w:rPr>
                <w:b/>
              </w:rPr>
              <w:tab/>
              <w:t>NOTKUNARLEIÐBEININGAR</w:t>
            </w:r>
          </w:p>
        </w:tc>
      </w:tr>
    </w:tbl>
    <w:p w14:paraId="3BFDB503" w14:textId="77777777" w:rsidR="00385F75" w:rsidRPr="006B76F9" w:rsidRDefault="00385F75">
      <w:pPr>
        <w:rPr>
          <w:b/>
          <w:u w:val="single"/>
        </w:rPr>
      </w:pPr>
    </w:p>
    <w:p w14:paraId="0F160278"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8EAE979" w14:textId="77777777">
        <w:tc>
          <w:tcPr>
            <w:tcW w:w="9287" w:type="dxa"/>
          </w:tcPr>
          <w:p w14:paraId="5A6968EB"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070B823B" w14:textId="77777777" w:rsidR="00385F75" w:rsidRPr="006B76F9" w:rsidRDefault="00385F75">
      <w:pPr>
        <w:rPr>
          <w:b/>
          <w:u w:val="single"/>
        </w:rPr>
      </w:pPr>
    </w:p>
    <w:p w14:paraId="5F8FB88B" w14:textId="77777777" w:rsidR="00385F75" w:rsidRPr="006B76F9" w:rsidRDefault="00CB3099">
      <w:pPr>
        <w:outlineLvl w:val="0"/>
      </w:pPr>
      <w:r w:rsidRPr="006B76F9">
        <w:t>Vimpat 150 mg</w:t>
      </w:r>
    </w:p>
    <w:p w14:paraId="27A7A5A8" w14:textId="77777777" w:rsidR="00385F75" w:rsidRPr="006B76F9" w:rsidRDefault="00CB3099">
      <w:pPr>
        <w:shd w:val="clear" w:color="auto" w:fill="E0E0E0"/>
      </w:pPr>
      <w:r w:rsidRPr="006B76F9">
        <w:rPr>
          <w:highlight w:val="lightGray"/>
        </w:rPr>
        <w:t>&lt;Fallist hefur verið á rök fyrir undanþágu frá kröfu um blindraletur&gt; 56 x 1 og 14 x 1 filmuhúðaðar töflur</w:t>
      </w:r>
    </w:p>
    <w:p w14:paraId="658AECDB" w14:textId="77777777" w:rsidR="00385F75" w:rsidRPr="006B76F9" w:rsidRDefault="00385F75">
      <w:pPr>
        <w:rPr>
          <w:b/>
        </w:rPr>
      </w:pPr>
    </w:p>
    <w:p w14:paraId="1DAD6AB2" w14:textId="77777777" w:rsidR="00385F75" w:rsidRPr="006B76F9" w:rsidRDefault="00385F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3F853D26" w14:textId="77777777">
        <w:tc>
          <w:tcPr>
            <w:tcW w:w="9287" w:type="dxa"/>
          </w:tcPr>
          <w:p w14:paraId="20E3000A"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7587B983" w14:textId="77777777" w:rsidR="00385F75" w:rsidRPr="006B76F9" w:rsidRDefault="00385F75">
      <w:pPr>
        <w:rPr>
          <w:szCs w:val="22"/>
        </w:rPr>
      </w:pPr>
    </w:p>
    <w:p w14:paraId="72E4C734" w14:textId="77777777" w:rsidR="00385F75" w:rsidRPr="006B76F9" w:rsidRDefault="00CB3099">
      <w:pPr>
        <w:rPr>
          <w:szCs w:val="22"/>
        </w:rPr>
      </w:pPr>
      <w:r w:rsidRPr="006B76F9">
        <w:rPr>
          <w:szCs w:val="22"/>
          <w:highlight w:val="lightGray"/>
        </w:rPr>
        <w:t>Á pakkningunni er tvívítt strikamerki með einkvæmu auðkenni.</w:t>
      </w:r>
    </w:p>
    <w:p w14:paraId="4DBB1664" w14:textId="77777777" w:rsidR="00385F75" w:rsidRPr="006B76F9" w:rsidRDefault="00385F75">
      <w:pPr>
        <w:rPr>
          <w:szCs w:val="22"/>
        </w:rPr>
      </w:pPr>
    </w:p>
    <w:p w14:paraId="1D56E7F3"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555714C5" w14:textId="77777777">
        <w:tc>
          <w:tcPr>
            <w:tcW w:w="9287" w:type="dxa"/>
          </w:tcPr>
          <w:p w14:paraId="2A0D2527"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08C4ADF9" w14:textId="77777777" w:rsidR="00385F75" w:rsidRPr="006B76F9" w:rsidRDefault="00385F75">
      <w:pPr>
        <w:rPr>
          <w:szCs w:val="22"/>
        </w:rPr>
      </w:pPr>
    </w:p>
    <w:p w14:paraId="7C52EC37" w14:textId="77777777" w:rsidR="00385F75" w:rsidRPr="006B76F9" w:rsidRDefault="00CB3099">
      <w:pPr>
        <w:rPr>
          <w:szCs w:val="22"/>
        </w:rPr>
      </w:pPr>
      <w:r w:rsidRPr="006B76F9">
        <w:rPr>
          <w:szCs w:val="22"/>
        </w:rPr>
        <w:t>PC</w:t>
      </w:r>
    </w:p>
    <w:p w14:paraId="143CF41E" w14:textId="77777777" w:rsidR="00385F75" w:rsidRPr="006B76F9" w:rsidRDefault="00CB3099">
      <w:pPr>
        <w:rPr>
          <w:szCs w:val="22"/>
        </w:rPr>
      </w:pPr>
      <w:r w:rsidRPr="006B76F9">
        <w:rPr>
          <w:szCs w:val="22"/>
        </w:rPr>
        <w:t>SN</w:t>
      </w:r>
    </w:p>
    <w:p w14:paraId="016DD960" w14:textId="77777777" w:rsidR="00385F75" w:rsidRPr="006B76F9" w:rsidRDefault="00CB3099">
      <w:pPr>
        <w:rPr>
          <w:szCs w:val="22"/>
        </w:rPr>
      </w:pPr>
      <w:r w:rsidRPr="006B76F9">
        <w:rPr>
          <w:szCs w:val="22"/>
        </w:rPr>
        <w:t xml:space="preserve">NN </w:t>
      </w:r>
    </w:p>
    <w:p w14:paraId="6E38ED5F" w14:textId="77777777" w:rsidR="00385F75" w:rsidRPr="006B76F9" w:rsidRDefault="00CB3099">
      <w:pPr>
        <w:rPr>
          <w:b/>
        </w:rPr>
      </w:pPr>
      <w:r w:rsidRPr="006B76F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3567D32" w14:textId="77777777">
        <w:trPr>
          <w:trHeight w:val="1040"/>
        </w:trPr>
        <w:tc>
          <w:tcPr>
            <w:tcW w:w="9287" w:type="dxa"/>
          </w:tcPr>
          <w:p w14:paraId="18F749E1" w14:textId="77777777" w:rsidR="00385F75" w:rsidRPr="006B76F9" w:rsidRDefault="00CB3099">
            <w:pPr>
              <w:rPr>
                <w:b/>
              </w:rPr>
            </w:pPr>
            <w:r w:rsidRPr="006B76F9">
              <w:rPr>
                <w:b/>
              </w:rPr>
              <w:t>UPPLÝSINGAR SEM EIGA AÐ KOMA FRAM Á YTRI UMBÚÐUM</w:t>
            </w:r>
          </w:p>
          <w:p w14:paraId="61D9FF33" w14:textId="77777777" w:rsidR="00385F75" w:rsidRPr="006B76F9" w:rsidRDefault="00CB3099">
            <w:pPr>
              <w:rPr>
                <w:b/>
              </w:rPr>
            </w:pPr>
            <w:r w:rsidRPr="006B76F9">
              <w:rPr>
                <w:b/>
              </w:rPr>
              <w:t>FJÖLPAKKNINGAR</w:t>
            </w:r>
          </w:p>
          <w:p w14:paraId="032025CB" w14:textId="77777777" w:rsidR="00385F75" w:rsidRPr="006B76F9" w:rsidRDefault="00CB3099">
            <w:pPr>
              <w:rPr>
                <w:b/>
              </w:rPr>
            </w:pPr>
            <w:r w:rsidRPr="006B76F9">
              <w:rPr>
                <w:b/>
              </w:rPr>
              <w:t>Askja með 168 filmuhúðuðum töflum inniheldur 3 öskjur með 56 filmuhúðuðum töflum (með Blue box)</w:t>
            </w:r>
          </w:p>
        </w:tc>
      </w:tr>
    </w:tbl>
    <w:p w14:paraId="280D8D3B" w14:textId="77777777" w:rsidR="00385F75" w:rsidRPr="006B76F9" w:rsidRDefault="00385F75"/>
    <w:p w14:paraId="2AEFE56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6B9D7B0" w14:textId="77777777">
        <w:tc>
          <w:tcPr>
            <w:tcW w:w="9287" w:type="dxa"/>
          </w:tcPr>
          <w:p w14:paraId="50401D88" w14:textId="77777777" w:rsidR="00385F75" w:rsidRPr="006B76F9" w:rsidRDefault="00CB3099">
            <w:pPr>
              <w:ind w:left="567" w:hanging="567"/>
              <w:rPr>
                <w:b/>
              </w:rPr>
            </w:pPr>
            <w:r w:rsidRPr="006B76F9">
              <w:rPr>
                <w:b/>
              </w:rPr>
              <w:t>1.</w:t>
            </w:r>
            <w:r w:rsidRPr="006B76F9">
              <w:rPr>
                <w:b/>
              </w:rPr>
              <w:tab/>
              <w:t>HEITI LYFS</w:t>
            </w:r>
          </w:p>
        </w:tc>
      </w:tr>
    </w:tbl>
    <w:p w14:paraId="62946509" w14:textId="77777777" w:rsidR="00385F75" w:rsidRPr="006B76F9" w:rsidRDefault="00385F75"/>
    <w:p w14:paraId="71F4EBE6" w14:textId="77777777" w:rsidR="00385F75" w:rsidRPr="006B76F9" w:rsidRDefault="00CB3099">
      <w:pPr>
        <w:outlineLvl w:val="0"/>
      </w:pPr>
      <w:r w:rsidRPr="006B76F9">
        <w:t>Vimpat 150 mg filmuhúðaðar töflur</w:t>
      </w:r>
    </w:p>
    <w:p w14:paraId="5C0ACA64" w14:textId="77777777" w:rsidR="00385F75" w:rsidRPr="006B76F9" w:rsidRDefault="00CB3099">
      <w:pPr>
        <w:outlineLvl w:val="0"/>
      </w:pPr>
      <w:r w:rsidRPr="006B76F9">
        <w:t>lacosamíð</w:t>
      </w:r>
    </w:p>
    <w:p w14:paraId="250357A4" w14:textId="77777777" w:rsidR="00385F75" w:rsidRPr="006B76F9" w:rsidRDefault="00385F75"/>
    <w:p w14:paraId="0C45E4F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BC3819A" w14:textId="77777777">
        <w:tc>
          <w:tcPr>
            <w:tcW w:w="9287" w:type="dxa"/>
          </w:tcPr>
          <w:p w14:paraId="706E1FB6" w14:textId="77777777" w:rsidR="00385F75" w:rsidRPr="006B76F9" w:rsidRDefault="00CB3099">
            <w:pPr>
              <w:ind w:left="567" w:hanging="567"/>
              <w:rPr>
                <w:b/>
              </w:rPr>
            </w:pPr>
            <w:r w:rsidRPr="006B76F9">
              <w:rPr>
                <w:b/>
              </w:rPr>
              <w:t>2.</w:t>
            </w:r>
            <w:r w:rsidRPr="006B76F9">
              <w:rPr>
                <w:b/>
              </w:rPr>
              <w:tab/>
              <w:t>VIRK(T) EFNI</w:t>
            </w:r>
          </w:p>
        </w:tc>
      </w:tr>
    </w:tbl>
    <w:p w14:paraId="264FCDC9" w14:textId="77777777" w:rsidR="00385F75" w:rsidRPr="006B76F9" w:rsidRDefault="00385F75"/>
    <w:p w14:paraId="5E964D84" w14:textId="77777777" w:rsidR="00385F75" w:rsidRPr="006B76F9" w:rsidRDefault="00CB3099">
      <w:pPr>
        <w:outlineLvl w:val="0"/>
      </w:pPr>
      <w:r w:rsidRPr="006B76F9">
        <w:t>Hver filmuhúðuð tafla inniheldur 150 mg lacosamíð</w:t>
      </w:r>
    </w:p>
    <w:p w14:paraId="4728B551" w14:textId="77777777" w:rsidR="00385F75" w:rsidRPr="006B76F9" w:rsidRDefault="00385F75"/>
    <w:p w14:paraId="7FC0C1A2" w14:textId="77777777" w:rsidR="00385F75" w:rsidRPr="006B76F9" w:rsidRDefault="00385F75"/>
    <w:p w14:paraId="20D1628F"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1BBEC16C" w14:textId="77777777" w:rsidR="00385F75" w:rsidRPr="006B76F9" w:rsidRDefault="00385F75"/>
    <w:p w14:paraId="000F0BED"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2041CF5" w14:textId="77777777">
        <w:tc>
          <w:tcPr>
            <w:tcW w:w="9287" w:type="dxa"/>
          </w:tcPr>
          <w:p w14:paraId="5C4945B5" w14:textId="77777777" w:rsidR="00385F75" w:rsidRPr="006B76F9" w:rsidRDefault="00CB3099">
            <w:pPr>
              <w:ind w:left="567" w:hanging="567"/>
              <w:rPr>
                <w:b/>
              </w:rPr>
            </w:pPr>
            <w:r w:rsidRPr="006B76F9">
              <w:rPr>
                <w:b/>
              </w:rPr>
              <w:t>4.</w:t>
            </w:r>
            <w:r w:rsidRPr="006B76F9">
              <w:rPr>
                <w:b/>
              </w:rPr>
              <w:tab/>
              <w:t>LYFJAFORM OG INNIHALD</w:t>
            </w:r>
          </w:p>
        </w:tc>
      </w:tr>
    </w:tbl>
    <w:p w14:paraId="72D788D7" w14:textId="77777777" w:rsidR="00385F75" w:rsidRPr="006B76F9" w:rsidRDefault="00385F75"/>
    <w:p w14:paraId="51A995E5" w14:textId="4CED755F" w:rsidR="00385F75" w:rsidRPr="006B76F9" w:rsidRDefault="00CB3099">
      <w:r w:rsidRPr="006B76F9">
        <w:t>Fjölpakkning: 168 (3 pakkningar með 56) filmuhúðaðar töflur</w:t>
      </w:r>
    </w:p>
    <w:p w14:paraId="71E8516C" w14:textId="77777777" w:rsidR="00385F75" w:rsidRPr="006B76F9" w:rsidRDefault="00385F75"/>
    <w:p w14:paraId="7888974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331462D" w14:textId="77777777">
        <w:tc>
          <w:tcPr>
            <w:tcW w:w="9287" w:type="dxa"/>
          </w:tcPr>
          <w:p w14:paraId="2B1FEF6F" w14:textId="77777777" w:rsidR="00385F75" w:rsidRPr="006B76F9" w:rsidRDefault="00CB3099">
            <w:pPr>
              <w:ind w:left="567" w:hanging="567"/>
              <w:rPr>
                <w:b/>
              </w:rPr>
            </w:pPr>
            <w:r w:rsidRPr="006B76F9">
              <w:rPr>
                <w:b/>
              </w:rPr>
              <w:t>5.</w:t>
            </w:r>
            <w:r w:rsidRPr="006B76F9">
              <w:rPr>
                <w:b/>
              </w:rPr>
              <w:tab/>
              <w:t>AÐFERÐ VIÐ LYFJAGJÖF OG ÍKOMULEIÐ(IR)</w:t>
            </w:r>
          </w:p>
        </w:tc>
      </w:tr>
    </w:tbl>
    <w:p w14:paraId="145DDF74" w14:textId="77777777" w:rsidR="00385F75" w:rsidRPr="006B76F9" w:rsidRDefault="00385F75"/>
    <w:p w14:paraId="705213F8" w14:textId="77777777" w:rsidR="00385F75" w:rsidRPr="006B76F9" w:rsidRDefault="00CB3099">
      <w:r w:rsidRPr="006B76F9">
        <w:t>Lesið fylgiseðilinn fyrir notkun.</w:t>
      </w:r>
    </w:p>
    <w:p w14:paraId="17D51618" w14:textId="77777777" w:rsidR="00385F75" w:rsidRPr="006B76F9" w:rsidRDefault="00CB3099">
      <w:r w:rsidRPr="006B76F9">
        <w:t>Til inntöku</w:t>
      </w:r>
    </w:p>
    <w:p w14:paraId="64BD5A14" w14:textId="77777777" w:rsidR="00385F75" w:rsidRPr="006B76F9" w:rsidRDefault="00385F75"/>
    <w:p w14:paraId="4F35966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A3F2990" w14:textId="77777777">
        <w:tc>
          <w:tcPr>
            <w:tcW w:w="9287" w:type="dxa"/>
          </w:tcPr>
          <w:p w14:paraId="55D868F4"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142A59C0" w14:textId="77777777" w:rsidR="00385F75" w:rsidRPr="006B76F9" w:rsidRDefault="00385F75"/>
    <w:p w14:paraId="37C1C576" w14:textId="77777777" w:rsidR="00385F75" w:rsidRPr="006B76F9" w:rsidRDefault="00CB3099">
      <w:pPr>
        <w:outlineLvl w:val="0"/>
      </w:pPr>
      <w:r w:rsidRPr="006B76F9">
        <w:t>Geymið þar sem börn hvorki ná til né sjá.</w:t>
      </w:r>
    </w:p>
    <w:p w14:paraId="1FC107E0" w14:textId="77777777" w:rsidR="00385F75" w:rsidRPr="006B76F9" w:rsidRDefault="00385F75"/>
    <w:p w14:paraId="4B57E53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C4493E0" w14:textId="77777777">
        <w:tc>
          <w:tcPr>
            <w:tcW w:w="9287" w:type="dxa"/>
          </w:tcPr>
          <w:p w14:paraId="0600EB03"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1DE9E4A6" w14:textId="77777777" w:rsidR="00385F75" w:rsidRPr="006B76F9" w:rsidRDefault="00385F75"/>
    <w:p w14:paraId="30F579E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8E9CA73" w14:textId="77777777">
        <w:tc>
          <w:tcPr>
            <w:tcW w:w="9287" w:type="dxa"/>
          </w:tcPr>
          <w:p w14:paraId="5452D608" w14:textId="77777777" w:rsidR="00385F75" w:rsidRPr="006B76F9" w:rsidRDefault="00CB3099">
            <w:pPr>
              <w:ind w:left="567" w:hanging="567"/>
              <w:rPr>
                <w:b/>
              </w:rPr>
            </w:pPr>
            <w:r w:rsidRPr="006B76F9">
              <w:rPr>
                <w:b/>
              </w:rPr>
              <w:t>8.</w:t>
            </w:r>
            <w:r w:rsidRPr="006B76F9">
              <w:rPr>
                <w:b/>
              </w:rPr>
              <w:tab/>
              <w:t>FYRNINGARDAGSETNING</w:t>
            </w:r>
          </w:p>
        </w:tc>
      </w:tr>
    </w:tbl>
    <w:p w14:paraId="0C085394" w14:textId="77777777" w:rsidR="00385F75" w:rsidRPr="006B76F9" w:rsidRDefault="00385F75"/>
    <w:p w14:paraId="367B1847" w14:textId="77777777" w:rsidR="00385F75" w:rsidRPr="006B76F9" w:rsidRDefault="00CB3099">
      <w:pPr>
        <w:outlineLvl w:val="0"/>
      </w:pPr>
      <w:r w:rsidRPr="006B76F9">
        <w:t>EXP</w:t>
      </w:r>
    </w:p>
    <w:p w14:paraId="2B5F2885" w14:textId="77777777" w:rsidR="00385F75" w:rsidRPr="006B76F9" w:rsidRDefault="00385F75"/>
    <w:p w14:paraId="7CA2502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C4B046F" w14:textId="77777777">
        <w:tc>
          <w:tcPr>
            <w:tcW w:w="9287" w:type="dxa"/>
          </w:tcPr>
          <w:p w14:paraId="79E9E033" w14:textId="77777777" w:rsidR="00385F75" w:rsidRPr="006B76F9" w:rsidRDefault="00CB3099">
            <w:pPr>
              <w:ind w:left="562" w:hanging="562"/>
              <w:rPr>
                <w:b/>
              </w:rPr>
            </w:pPr>
            <w:r w:rsidRPr="006B76F9">
              <w:rPr>
                <w:b/>
              </w:rPr>
              <w:t>9.</w:t>
            </w:r>
            <w:r w:rsidRPr="006B76F9">
              <w:rPr>
                <w:b/>
              </w:rPr>
              <w:tab/>
              <w:t>SÉRSTÖK GEYMSLUSKILYRÐI</w:t>
            </w:r>
          </w:p>
        </w:tc>
      </w:tr>
    </w:tbl>
    <w:p w14:paraId="04F5CC34" w14:textId="77777777" w:rsidR="00385F75" w:rsidRPr="006B76F9" w:rsidRDefault="00385F75"/>
    <w:p w14:paraId="64A78B0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E235B18" w14:textId="77777777">
        <w:tc>
          <w:tcPr>
            <w:tcW w:w="9287" w:type="dxa"/>
          </w:tcPr>
          <w:p w14:paraId="0A8C9456"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3D6A75DF" w14:textId="77777777" w:rsidR="00385F75" w:rsidRPr="006B76F9" w:rsidRDefault="00385F75"/>
    <w:p w14:paraId="3838B0C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8D59BC3" w14:textId="77777777">
        <w:tc>
          <w:tcPr>
            <w:tcW w:w="9287" w:type="dxa"/>
          </w:tcPr>
          <w:p w14:paraId="71E35234"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75C55FE1" w14:textId="77777777" w:rsidR="00385F75" w:rsidRPr="006B76F9" w:rsidRDefault="00385F75">
      <w:pPr>
        <w:keepNext/>
      </w:pPr>
    </w:p>
    <w:p w14:paraId="2FFC24FD" w14:textId="77777777" w:rsidR="00385F75" w:rsidRPr="006B76F9" w:rsidRDefault="00CB3099">
      <w:pPr>
        <w:keepNext/>
        <w:keepLines/>
        <w:rPr>
          <w:szCs w:val="22"/>
        </w:rPr>
      </w:pPr>
      <w:r w:rsidRPr="006B76F9">
        <w:rPr>
          <w:szCs w:val="22"/>
        </w:rPr>
        <w:t>UCB Pharma S.A.</w:t>
      </w:r>
    </w:p>
    <w:p w14:paraId="7723C743" w14:textId="77777777" w:rsidR="00385F75" w:rsidRPr="006B76F9" w:rsidRDefault="00CB3099">
      <w:pPr>
        <w:keepNext/>
        <w:keepLines/>
        <w:rPr>
          <w:szCs w:val="22"/>
        </w:rPr>
      </w:pPr>
      <w:r w:rsidRPr="006B76F9">
        <w:rPr>
          <w:szCs w:val="22"/>
        </w:rPr>
        <w:t>Allée de la Recherche 60</w:t>
      </w:r>
    </w:p>
    <w:p w14:paraId="32A04EE0" w14:textId="77777777" w:rsidR="00385F75" w:rsidRPr="006B76F9" w:rsidRDefault="00CB3099">
      <w:pPr>
        <w:rPr>
          <w:szCs w:val="22"/>
        </w:rPr>
      </w:pPr>
      <w:r w:rsidRPr="006B76F9">
        <w:rPr>
          <w:szCs w:val="22"/>
        </w:rPr>
        <w:t>B-1070 Bruxelles</w:t>
      </w:r>
    </w:p>
    <w:p w14:paraId="4AFEB2D4" w14:textId="77777777" w:rsidR="00385F75" w:rsidRPr="006B76F9" w:rsidRDefault="00CB3099">
      <w:pPr>
        <w:rPr>
          <w:szCs w:val="22"/>
        </w:rPr>
      </w:pPr>
      <w:r w:rsidRPr="006B76F9">
        <w:rPr>
          <w:szCs w:val="22"/>
        </w:rPr>
        <w:t>Belgía</w:t>
      </w:r>
    </w:p>
    <w:p w14:paraId="281F457C" w14:textId="77777777" w:rsidR="00385F75" w:rsidRPr="006B76F9" w:rsidRDefault="00385F75"/>
    <w:p w14:paraId="52B9710D"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BCBA6C1" w14:textId="77777777">
        <w:tc>
          <w:tcPr>
            <w:tcW w:w="9287" w:type="dxa"/>
          </w:tcPr>
          <w:p w14:paraId="2F32D2BF" w14:textId="77777777" w:rsidR="00385F75" w:rsidRPr="006B76F9" w:rsidRDefault="00CB3099">
            <w:pPr>
              <w:ind w:left="567" w:hanging="567"/>
              <w:rPr>
                <w:b/>
              </w:rPr>
            </w:pPr>
            <w:r w:rsidRPr="006B76F9">
              <w:rPr>
                <w:b/>
              </w:rPr>
              <w:t>12.</w:t>
            </w:r>
            <w:r w:rsidRPr="006B76F9">
              <w:rPr>
                <w:b/>
              </w:rPr>
              <w:tab/>
              <w:t>MARKAÐSLEYFISNÚMER</w:t>
            </w:r>
          </w:p>
        </w:tc>
      </w:tr>
    </w:tbl>
    <w:p w14:paraId="5EC90AE2" w14:textId="77777777" w:rsidR="00385F75" w:rsidRPr="006B76F9" w:rsidRDefault="00385F75"/>
    <w:p w14:paraId="61B378F6" w14:textId="77777777" w:rsidR="00385F75" w:rsidRPr="006B76F9" w:rsidRDefault="00CB3099">
      <w:pPr>
        <w:outlineLvl w:val="0"/>
      </w:pPr>
      <w:r w:rsidRPr="006B76F9">
        <w:t>EU/1/08/470/009</w:t>
      </w:r>
    </w:p>
    <w:p w14:paraId="3D344EAF" w14:textId="77777777" w:rsidR="00385F75" w:rsidRPr="006B76F9" w:rsidRDefault="00385F75"/>
    <w:p w14:paraId="1ABB56D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3ACFE38" w14:textId="77777777">
        <w:tc>
          <w:tcPr>
            <w:tcW w:w="9287" w:type="dxa"/>
          </w:tcPr>
          <w:p w14:paraId="1FFEF941" w14:textId="77777777" w:rsidR="00385F75" w:rsidRPr="006B76F9" w:rsidRDefault="00CB3099">
            <w:pPr>
              <w:ind w:left="567" w:hanging="567"/>
              <w:rPr>
                <w:b/>
              </w:rPr>
            </w:pPr>
            <w:r w:rsidRPr="006B76F9">
              <w:rPr>
                <w:b/>
              </w:rPr>
              <w:t>13.</w:t>
            </w:r>
            <w:r w:rsidRPr="006B76F9">
              <w:rPr>
                <w:b/>
              </w:rPr>
              <w:tab/>
              <w:t>LOTUNÚMER</w:t>
            </w:r>
          </w:p>
        </w:tc>
      </w:tr>
    </w:tbl>
    <w:p w14:paraId="6EA16862" w14:textId="77777777" w:rsidR="00385F75" w:rsidRPr="006B76F9" w:rsidRDefault="00385F75"/>
    <w:p w14:paraId="412E60BA" w14:textId="77777777" w:rsidR="00385F75" w:rsidRPr="006B76F9" w:rsidRDefault="00CB3099">
      <w:pPr>
        <w:outlineLvl w:val="0"/>
      </w:pPr>
      <w:r w:rsidRPr="006B76F9">
        <w:t>Lot</w:t>
      </w:r>
    </w:p>
    <w:p w14:paraId="2B41936B" w14:textId="77777777" w:rsidR="00385F75" w:rsidRPr="006B76F9" w:rsidRDefault="00385F75"/>
    <w:p w14:paraId="0DC12D2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401326E" w14:textId="77777777">
        <w:tc>
          <w:tcPr>
            <w:tcW w:w="9287" w:type="dxa"/>
          </w:tcPr>
          <w:p w14:paraId="46EE6E10" w14:textId="77777777" w:rsidR="00385F75" w:rsidRPr="006B76F9" w:rsidRDefault="00CB3099">
            <w:pPr>
              <w:ind w:left="567" w:hanging="567"/>
              <w:rPr>
                <w:b/>
              </w:rPr>
            </w:pPr>
            <w:r w:rsidRPr="006B76F9">
              <w:rPr>
                <w:b/>
              </w:rPr>
              <w:t>14.</w:t>
            </w:r>
            <w:r w:rsidRPr="006B76F9">
              <w:rPr>
                <w:b/>
              </w:rPr>
              <w:tab/>
              <w:t>AFGREIÐSLUTILHÖGUN</w:t>
            </w:r>
          </w:p>
        </w:tc>
      </w:tr>
    </w:tbl>
    <w:p w14:paraId="7CF87EE6" w14:textId="77777777" w:rsidR="00385F75" w:rsidRPr="006B76F9" w:rsidRDefault="00385F75"/>
    <w:p w14:paraId="64292EB2"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548DFEA" w14:textId="77777777">
        <w:tc>
          <w:tcPr>
            <w:tcW w:w="9287" w:type="dxa"/>
          </w:tcPr>
          <w:p w14:paraId="1AF1474C" w14:textId="77777777" w:rsidR="00385F75" w:rsidRPr="006B76F9" w:rsidRDefault="00CB3099">
            <w:pPr>
              <w:ind w:left="567" w:hanging="567"/>
              <w:rPr>
                <w:b/>
              </w:rPr>
            </w:pPr>
            <w:r w:rsidRPr="006B76F9">
              <w:rPr>
                <w:b/>
              </w:rPr>
              <w:t>15.</w:t>
            </w:r>
            <w:r w:rsidRPr="006B76F9">
              <w:rPr>
                <w:b/>
              </w:rPr>
              <w:tab/>
              <w:t>NOTKUNARLEIÐBEININGAR</w:t>
            </w:r>
          </w:p>
        </w:tc>
      </w:tr>
    </w:tbl>
    <w:p w14:paraId="47C2DB6A" w14:textId="77777777" w:rsidR="00385F75" w:rsidRPr="006B76F9" w:rsidRDefault="00385F75">
      <w:pPr>
        <w:rPr>
          <w:b/>
          <w:u w:val="single"/>
        </w:rPr>
      </w:pPr>
    </w:p>
    <w:p w14:paraId="19684F52"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15356F6" w14:textId="77777777">
        <w:tc>
          <w:tcPr>
            <w:tcW w:w="9287" w:type="dxa"/>
          </w:tcPr>
          <w:p w14:paraId="51B7C026"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453BD716" w14:textId="77777777" w:rsidR="00385F75" w:rsidRPr="006B76F9" w:rsidRDefault="00385F75">
      <w:pPr>
        <w:rPr>
          <w:b/>
          <w:u w:val="single"/>
        </w:rPr>
      </w:pPr>
    </w:p>
    <w:p w14:paraId="23B737EB" w14:textId="77777777" w:rsidR="00385F75" w:rsidRPr="006B76F9" w:rsidRDefault="00CB3099">
      <w:pPr>
        <w:outlineLvl w:val="0"/>
      </w:pPr>
      <w:r w:rsidRPr="006B76F9">
        <w:t>Vimpat 150 mg</w:t>
      </w:r>
    </w:p>
    <w:p w14:paraId="46E8EC71" w14:textId="77777777" w:rsidR="00385F75" w:rsidRPr="006B76F9" w:rsidRDefault="00385F75">
      <w:pPr>
        <w:rPr>
          <w:b/>
        </w:rPr>
      </w:pPr>
    </w:p>
    <w:p w14:paraId="70C37C1F" w14:textId="77777777" w:rsidR="00385F75" w:rsidRPr="006B76F9" w:rsidRDefault="00385F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6C61D2C1" w14:textId="77777777">
        <w:tc>
          <w:tcPr>
            <w:tcW w:w="9287" w:type="dxa"/>
          </w:tcPr>
          <w:p w14:paraId="167D9FA2"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7FDF2C32" w14:textId="77777777" w:rsidR="00385F75" w:rsidRPr="006B76F9" w:rsidRDefault="00385F75">
      <w:pPr>
        <w:rPr>
          <w:szCs w:val="22"/>
        </w:rPr>
      </w:pPr>
    </w:p>
    <w:p w14:paraId="2FAF848F" w14:textId="77777777" w:rsidR="00385F75" w:rsidRPr="006B76F9" w:rsidRDefault="00CB3099">
      <w:pPr>
        <w:rPr>
          <w:szCs w:val="22"/>
        </w:rPr>
      </w:pPr>
      <w:r w:rsidRPr="006B76F9">
        <w:rPr>
          <w:szCs w:val="22"/>
          <w:highlight w:val="lightGray"/>
        </w:rPr>
        <w:t>Á pakkningunni er tvívítt strikamerki með einkvæmu auðkenni.</w:t>
      </w:r>
    </w:p>
    <w:p w14:paraId="7B7D284E" w14:textId="77777777" w:rsidR="00385F75" w:rsidRPr="006B76F9" w:rsidRDefault="00385F75">
      <w:pPr>
        <w:rPr>
          <w:szCs w:val="22"/>
        </w:rPr>
      </w:pPr>
    </w:p>
    <w:p w14:paraId="0B8027AF"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7C578190" w14:textId="77777777">
        <w:tc>
          <w:tcPr>
            <w:tcW w:w="9287" w:type="dxa"/>
          </w:tcPr>
          <w:p w14:paraId="4E7F150D"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44127C74" w14:textId="77777777" w:rsidR="00385F75" w:rsidRPr="006B76F9" w:rsidRDefault="00385F75">
      <w:pPr>
        <w:rPr>
          <w:szCs w:val="22"/>
        </w:rPr>
      </w:pPr>
    </w:p>
    <w:p w14:paraId="143D53D2" w14:textId="77777777" w:rsidR="00385F75" w:rsidRPr="006B76F9" w:rsidRDefault="00CB3099">
      <w:pPr>
        <w:rPr>
          <w:szCs w:val="22"/>
        </w:rPr>
      </w:pPr>
      <w:r w:rsidRPr="006B76F9">
        <w:rPr>
          <w:szCs w:val="22"/>
        </w:rPr>
        <w:t>PC</w:t>
      </w:r>
    </w:p>
    <w:p w14:paraId="0FC5656D" w14:textId="77777777" w:rsidR="00385F75" w:rsidRPr="006B76F9" w:rsidRDefault="00CB3099">
      <w:pPr>
        <w:rPr>
          <w:szCs w:val="22"/>
        </w:rPr>
      </w:pPr>
      <w:r w:rsidRPr="006B76F9">
        <w:rPr>
          <w:szCs w:val="22"/>
        </w:rPr>
        <w:t>SN</w:t>
      </w:r>
    </w:p>
    <w:p w14:paraId="22D0BAAD" w14:textId="77777777" w:rsidR="00385F75" w:rsidRPr="006B76F9" w:rsidRDefault="00CB3099">
      <w:pPr>
        <w:rPr>
          <w:szCs w:val="22"/>
        </w:rPr>
      </w:pPr>
      <w:r w:rsidRPr="006B76F9">
        <w:rPr>
          <w:szCs w:val="22"/>
        </w:rPr>
        <w:t xml:space="preserve">NN </w:t>
      </w:r>
    </w:p>
    <w:p w14:paraId="3C963B8A" w14:textId="77777777" w:rsidR="00385F75" w:rsidRPr="006B76F9" w:rsidRDefault="00CB3099">
      <w:pPr>
        <w:rPr>
          <w:b/>
        </w:rPr>
      </w:pPr>
      <w:r w:rsidRPr="006B76F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9BF1F63" w14:textId="77777777">
        <w:trPr>
          <w:trHeight w:val="1040"/>
        </w:trPr>
        <w:tc>
          <w:tcPr>
            <w:tcW w:w="9287" w:type="dxa"/>
          </w:tcPr>
          <w:p w14:paraId="6A76FBEA" w14:textId="77777777" w:rsidR="00385F75" w:rsidRPr="006B76F9" w:rsidRDefault="00CB3099">
            <w:pPr>
              <w:rPr>
                <w:b/>
              </w:rPr>
            </w:pPr>
            <w:r w:rsidRPr="006B76F9">
              <w:rPr>
                <w:b/>
              </w:rPr>
              <w:t>UPPLÝSINGAR SEM EIGA AÐ KOMA FRAM Á YTRI UMBÚÐUM</w:t>
            </w:r>
          </w:p>
          <w:p w14:paraId="71AB3797" w14:textId="77777777" w:rsidR="00385F75" w:rsidRPr="006B76F9" w:rsidRDefault="00385F75">
            <w:pPr>
              <w:rPr>
                <w:b/>
              </w:rPr>
            </w:pPr>
          </w:p>
          <w:p w14:paraId="50809829" w14:textId="77777777" w:rsidR="00385F75" w:rsidRPr="006B76F9" w:rsidRDefault="00CB3099">
            <w:pPr>
              <w:rPr>
                <w:b/>
              </w:rPr>
            </w:pPr>
            <w:r w:rsidRPr="006B76F9">
              <w:rPr>
                <w:b/>
              </w:rPr>
              <w:t>FJÖLPAKKNINGAR</w:t>
            </w:r>
          </w:p>
          <w:p w14:paraId="705A43EB" w14:textId="77777777" w:rsidR="00385F75" w:rsidRPr="006B76F9" w:rsidRDefault="00CB3099">
            <w:pPr>
              <w:rPr>
                <w:b/>
              </w:rPr>
            </w:pPr>
            <w:r w:rsidRPr="006B76F9">
              <w:rPr>
                <w:b/>
              </w:rPr>
              <w:t>Milli askja</w:t>
            </w:r>
          </w:p>
          <w:p w14:paraId="51EC8535" w14:textId="77777777" w:rsidR="00385F75" w:rsidRPr="006B76F9" w:rsidRDefault="00CB3099">
            <w:pPr>
              <w:rPr>
                <w:b/>
              </w:rPr>
            </w:pPr>
            <w:r w:rsidRPr="006B76F9">
              <w:rPr>
                <w:b/>
              </w:rPr>
              <w:t>Askja með 56 filmuhúðuðum töflum 150 mg/ (án Blue Box)</w:t>
            </w:r>
          </w:p>
        </w:tc>
      </w:tr>
    </w:tbl>
    <w:p w14:paraId="342410B4" w14:textId="77777777" w:rsidR="00385F75" w:rsidRPr="006B76F9" w:rsidRDefault="00385F75"/>
    <w:p w14:paraId="66A1870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8D9BE4F" w14:textId="77777777">
        <w:tc>
          <w:tcPr>
            <w:tcW w:w="9287" w:type="dxa"/>
          </w:tcPr>
          <w:p w14:paraId="5DC710BB" w14:textId="77777777" w:rsidR="00385F75" w:rsidRPr="006B76F9" w:rsidRDefault="00CB3099">
            <w:pPr>
              <w:ind w:left="567" w:hanging="567"/>
              <w:rPr>
                <w:b/>
              </w:rPr>
            </w:pPr>
            <w:r w:rsidRPr="006B76F9">
              <w:rPr>
                <w:b/>
              </w:rPr>
              <w:t>1.</w:t>
            </w:r>
            <w:r w:rsidRPr="006B76F9">
              <w:rPr>
                <w:b/>
              </w:rPr>
              <w:tab/>
              <w:t>HEITI LYFS</w:t>
            </w:r>
          </w:p>
        </w:tc>
      </w:tr>
    </w:tbl>
    <w:p w14:paraId="1466B784" w14:textId="77777777" w:rsidR="00385F75" w:rsidRPr="006B76F9" w:rsidRDefault="00385F75"/>
    <w:p w14:paraId="439AFC20" w14:textId="77777777" w:rsidR="00385F75" w:rsidRPr="006B76F9" w:rsidRDefault="00CB3099">
      <w:pPr>
        <w:outlineLvl w:val="0"/>
      </w:pPr>
      <w:r w:rsidRPr="006B76F9">
        <w:t>Vimpat 150 mg filmuhúðaðar töflur</w:t>
      </w:r>
    </w:p>
    <w:p w14:paraId="2BC721CE" w14:textId="77777777" w:rsidR="00385F75" w:rsidRPr="006B76F9" w:rsidRDefault="00CB3099">
      <w:pPr>
        <w:outlineLvl w:val="0"/>
      </w:pPr>
      <w:r w:rsidRPr="006B76F9">
        <w:t>lacosamíð</w:t>
      </w:r>
    </w:p>
    <w:p w14:paraId="1168AEEF" w14:textId="77777777" w:rsidR="00385F75" w:rsidRPr="006B76F9" w:rsidRDefault="00385F75"/>
    <w:p w14:paraId="780BCB2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BEABDCE" w14:textId="77777777">
        <w:tc>
          <w:tcPr>
            <w:tcW w:w="9287" w:type="dxa"/>
          </w:tcPr>
          <w:p w14:paraId="777DB08B" w14:textId="77777777" w:rsidR="00385F75" w:rsidRPr="006B76F9" w:rsidRDefault="00CB3099">
            <w:pPr>
              <w:ind w:left="567" w:hanging="567"/>
              <w:rPr>
                <w:b/>
              </w:rPr>
            </w:pPr>
            <w:r w:rsidRPr="006B76F9">
              <w:rPr>
                <w:b/>
              </w:rPr>
              <w:t>2.</w:t>
            </w:r>
            <w:r w:rsidRPr="006B76F9">
              <w:rPr>
                <w:b/>
              </w:rPr>
              <w:tab/>
              <w:t>VIRK(T) EFNI</w:t>
            </w:r>
          </w:p>
        </w:tc>
      </w:tr>
    </w:tbl>
    <w:p w14:paraId="678064AC" w14:textId="77777777" w:rsidR="00385F75" w:rsidRPr="006B76F9" w:rsidRDefault="00385F75"/>
    <w:p w14:paraId="43A2F659" w14:textId="77777777" w:rsidR="00385F75" w:rsidRPr="006B76F9" w:rsidRDefault="00CB3099">
      <w:pPr>
        <w:outlineLvl w:val="0"/>
      </w:pPr>
      <w:r w:rsidRPr="006B76F9">
        <w:t>Hver filmuhúðuð tafla inniheldur 150 mg lacosamíð</w:t>
      </w:r>
    </w:p>
    <w:p w14:paraId="5DD18255" w14:textId="77777777" w:rsidR="00385F75" w:rsidRPr="006B76F9" w:rsidRDefault="00385F75"/>
    <w:p w14:paraId="4981D417" w14:textId="77777777" w:rsidR="00385F75" w:rsidRPr="006B76F9" w:rsidRDefault="00385F75"/>
    <w:p w14:paraId="14B24EB3"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1781E26D" w14:textId="77777777" w:rsidR="00385F75" w:rsidRPr="006B76F9" w:rsidRDefault="00385F75"/>
    <w:p w14:paraId="6CD8285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EDB1224" w14:textId="77777777">
        <w:tc>
          <w:tcPr>
            <w:tcW w:w="9287" w:type="dxa"/>
          </w:tcPr>
          <w:p w14:paraId="3B8F9886" w14:textId="77777777" w:rsidR="00385F75" w:rsidRPr="006B76F9" w:rsidRDefault="00CB3099">
            <w:pPr>
              <w:ind w:left="567" w:hanging="567"/>
              <w:rPr>
                <w:b/>
              </w:rPr>
            </w:pPr>
            <w:r w:rsidRPr="006B76F9">
              <w:rPr>
                <w:b/>
              </w:rPr>
              <w:t>4.</w:t>
            </w:r>
            <w:r w:rsidRPr="006B76F9">
              <w:rPr>
                <w:b/>
              </w:rPr>
              <w:tab/>
              <w:t>LYFJAFORM OG INNIHALD</w:t>
            </w:r>
          </w:p>
        </w:tc>
      </w:tr>
    </w:tbl>
    <w:p w14:paraId="0553B12B" w14:textId="77777777" w:rsidR="00385F75" w:rsidRPr="006B76F9" w:rsidRDefault="00385F75"/>
    <w:p w14:paraId="76C07A09" w14:textId="77777777" w:rsidR="00385F75" w:rsidRPr="006B76F9" w:rsidRDefault="00CB3099">
      <w:r w:rsidRPr="006B76F9">
        <w:t>56 filmuhúðaðar töflur. Hluti af fjölpakkningu. Pakkningarnar má ekki selja stakar.</w:t>
      </w:r>
    </w:p>
    <w:p w14:paraId="5116AD0B" w14:textId="77777777" w:rsidR="00385F75" w:rsidRPr="006B76F9" w:rsidRDefault="00385F75"/>
    <w:p w14:paraId="6DF96FE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792B15F" w14:textId="77777777">
        <w:tc>
          <w:tcPr>
            <w:tcW w:w="9287" w:type="dxa"/>
          </w:tcPr>
          <w:p w14:paraId="15473396" w14:textId="77777777" w:rsidR="00385F75" w:rsidRPr="006B76F9" w:rsidRDefault="00CB3099">
            <w:pPr>
              <w:ind w:left="567" w:hanging="567"/>
              <w:rPr>
                <w:b/>
              </w:rPr>
            </w:pPr>
            <w:r w:rsidRPr="006B76F9">
              <w:rPr>
                <w:b/>
              </w:rPr>
              <w:t>5.</w:t>
            </w:r>
            <w:r w:rsidRPr="006B76F9">
              <w:rPr>
                <w:b/>
              </w:rPr>
              <w:tab/>
              <w:t>AÐFERÐ VIÐ LYFJAGJÖF OG ÍKOMULEIÐ(IR)</w:t>
            </w:r>
          </w:p>
        </w:tc>
      </w:tr>
    </w:tbl>
    <w:p w14:paraId="01AB65FA" w14:textId="77777777" w:rsidR="00385F75" w:rsidRPr="006B76F9" w:rsidRDefault="00385F75"/>
    <w:p w14:paraId="2773E0D8" w14:textId="77777777" w:rsidR="00385F75" w:rsidRPr="006B76F9" w:rsidRDefault="00CB3099">
      <w:r w:rsidRPr="006B76F9">
        <w:t>Lesið fylgiseðilinn fyrir notkun.</w:t>
      </w:r>
    </w:p>
    <w:p w14:paraId="23857AB7" w14:textId="77777777" w:rsidR="00385F75" w:rsidRPr="006B76F9" w:rsidRDefault="00CB3099">
      <w:r w:rsidRPr="006B76F9">
        <w:t>Til inntöku</w:t>
      </w:r>
    </w:p>
    <w:p w14:paraId="52C18A75" w14:textId="77777777" w:rsidR="00385F75" w:rsidRPr="006B76F9" w:rsidRDefault="00385F75"/>
    <w:p w14:paraId="65E98B62"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4654FB1" w14:textId="77777777">
        <w:tc>
          <w:tcPr>
            <w:tcW w:w="9287" w:type="dxa"/>
          </w:tcPr>
          <w:p w14:paraId="4B95297C"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2DAF0461" w14:textId="77777777" w:rsidR="00385F75" w:rsidRPr="006B76F9" w:rsidRDefault="00385F75"/>
    <w:p w14:paraId="2E47D73B" w14:textId="77777777" w:rsidR="00385F75" w:rsidRPr="006B76F9" w:rsidRDefault="00CB3099">
      <w:pPr>
        <w:outlineLvl w:val="0"/>
      </w:pPr>
      <w:r w:rsidRPr="006B76F9">
        <w:t>Geymið þar sem börn hvorki ná til né sjá.</w:t>
      </w:r>
    </w:p>
    <w:p w14:paraId="1518ABAF" w14:textId="77777777" w:rsidR="00385F75" w:rsidRPr="006B76F9" w:rsidRDefault="00385F75"/>
    <w:p w14:paraId="6E7F035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A45A0EA" w14:textId="77777777">
        <w:tc>
          <w:tcPr>
            <w:tcW w:w="9287" w:type="dxa"/>
          </w:tcPr>
          <w:p w14:paraId="19B0AF66"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4C3B0813" w14:textId="77777777" w:rsidR="00385F75" w:rsidRPr="006B76F9" w:rsidRDefault="00385F75"/>
    <w:p w14:paraId="0FB19D4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6A16257" w14:textId="77777777">
        <w:tc>
          <w:tcPr>
            <w:tcW w:w="9287" w:type="dxa"/>
          </w:tcPr>
          <w:p w14:paraId="2BEBF84D" w14:textId="77777777" w:rsidR="00385F75" w:rsidRPr="006B76F9" w:rsidRDefault="00CB3099">
            <w:pPr>
              <w:ind w:left="567" w:hanging="567"/>
              <w:rPr>
                <w:b/>
              </w:rPr>
            </w:pPr>
            <w:r w:rsidRPr="006B76F9">
              <w:rPr>
                <w:b/>
              </w:rPr>
              <w:t>8.</w:t>
            </w:r>
            <w:r w:rsidRPr="006B76F9">
              <w:rPr>
                <w:b/>
              </w:rPr>
              <w:tab/>
              <w:t>FYRNINGARDAGSETNING</w:t>
            </w:r>
          </w:p>
        </w:tc>
      </w:tr>
    </w:tbl>
    <w:p w14:paraId="48465834" w14:textId="77777777" w:rsidR="00385F75" w:rsidRPr="006B76F9" w:rsidRDefault="00385F75"/>
    <w:p w14:paraId="4DB2B05C" w14:textId="77777777" w:rsidR="00385F75" w:rsidRPr="006B76F9" w:rsidRDefault="00CB3099">
      <w:pPr>
        <w:outlineLvl w:val="0"/>
      </w:pPr>
      <w:r w:rsidRPr="006B76F9">
        <w:t>EXP</w:t>
      </w:r>
    </w:p>
    <w:p w14:paraId="5B24A1B9" w14:textId="77777777" w:rsidR="00385F75" w:rsidRPr="006B76F9" w:rsidRDefault="00385F75"/>
    <w:p w14:paraId="275D0A0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1B1EB0B" w14:textId="77777777">
        <w:tc>
          <w:tcPr>
            <w:tcW w:w="9287" w:type="dxa"/>
          </w:tcPr>
          <w:p w14:paraId="37577861" w14:textId="77777777" w:rsidR="00385F75" w:rsidRPr="006B76F9" w:rsidRDefault="00CB3099">
            <w:pPr>
              <w:ind w:left="562" w:hanging="562"/>
              <w:rPr>
                <w:b/>
              </w:rPr>
            </w:pPr>
            <w:r w:rsidRPr="006B76F9">
              <w:rPr>
                <w:b/>
              </w:rPr>
              <w:t>9.</w:t>
            </w:r>
            <w:r w:rsidRPr="006B76F9">
              <w:rPr>
                <w:b/>
              </w:rPr>
              <w:tab/>
              <w:t>SÉRSTÖK GEYMSLUSKILYRÐI</w:t>
            </w:r>
          </w:p>
        </w:tc>
      </w:tr>
    </w:tbl>
    <w:p w14:paraId="1192DB9E" w14:textId="77777777" w:rsidR="00385F75" w:rsidRPr="006B76F9" w:rsidRDefault="00385F75"/>
    <w:p w14:paraId="49FFEEF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0B34D10" w14:textId="77777777">
        <w:tc>
          <w:tcPr>
            <w:tcW w:w="9287" w:type="dxa"/>
          </w:tcPr>
          <w:p w14:paraId="7A7FB798"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49A0289E" w14:textId="77777777" w:rsidR="00385F75" w:rsidRPr="006B76F9" w:rsidRDefault="00385F75"/>
    <w:p w14:paraId="20430C0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66AC379" w14:textId="77777777">
        <w:tc>
          <w:tcPr>
            <w:tcW w:w="9287" w:type="dxa"/>
          </w:tcPr>
          <w:p w14:paraId="4730CE65"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38D9B713" w14:textId="77777777" w:rsidR="00385F75" w:rsidRPr="006B76F9" w:rsidRDefault="00385F75">
      <w:pPr>
        <w:keepNext/>
      </w:pPr>
    </w:p>
    <w:p w14:paraId="13511DA3" w14:textId="77777777" w:rsidR="00385F75" w:rsidRPr="006B76F9" w:rsidRDefault="00CB3099">
      <w:pPr>
        <w:keepNext/>
        <w:keepLines/>
        <w:rPr>
          <w:szCs w:val="22"/>
        </w:rPr>
      </w:pPr>
      <w:r w:rsidRPr="006B76F9">
        <w:rPr>
          <w:szCs w:val="22"/>
        </w:rPr>
        <w:t>UCB Pharma S.A.</w:t>
      </w:r>
    </w:p>
    <w:p w14:paraId="29EA9F81" w14:textId="77777777" w:rsidR="00385F75" w:rsidRPr="006B76F9" w:rsidRDefault="00CB3099">
      <w:pPr>
        <w:keepNext/>
        <w:keepLines/>
        <w:rPr>
          <w:szCs w:val="22"/>
        </w:rPr>
      </w:pPr>
      <w:r w:rsidRPr="006B76F9">
        <w:rPr>
          <w:szCs w:val="22"/>
        </w:rPr>
        <w:t>Allée de la Recherche 60</w:t>
      </w:r>
    </w:p>
    <w:p w14:paraId="28F5CE90" w14:textId="77777777" w:rsidR="00385F75" w:rsidRPr="006B76F9" w:rsidRDefault="00CB3099">
      <w:pPr>
        <w:rPr>
          <w:szCs w:val="22"/>
        </w:rPr>
      </w:pPr>
      <w:r w:rsidRPr="006B76F9">
        <w:rPr>
          <w:szCs w:val="22"/>
        </w:rPr>
        <w:t>B-1070 Bruxelles</w:t>
      </w:r>
    </w:p>
    <w:p w14:paraId="790234B7" w14:textId="77777777" w:rsidR="00385F75" w:rsidRPr="006B76F9" w:rsidRDefault="00CB3099">
      <w:pPr>
        <w:rPr>
          <w:szCs w:val="22"/>
        </w:rPr>
      </w:pPr>
      <w:r w:rsidRPr="006B76F9">
        <w:rPr>
          <w:szCs w:val="22"/>
        </w:rPr>
        <w:t>Belgía</w:t>
      </w:r>
    </w:p>
    <w:p w14:paraId="64AD387B" w14:textId="77777777" w:rsidR="00385F75" w:rsidRPr="006B76F9" w:rsidRDefault="00385F75"/>
    <w:p w14:paraId="645CA50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F8C5586" w14:textId="77777777">
        <w:tc>
          <w:tcPr>
            <w:tcW w:w="9287" w:type="dxa"/>
          </w:tcPr>
          <w:p w14:paraId="51337E97" w14:textId="77777777" w:rsidR="00385F75" w:rsidRPr="006B76F9" w:rsidRDefault="00CB3099">
            <w:pPr>
              <w:ind w:left="567" w:hanging="567"/>
              <w:rPr>
                <w:b/>
              </w:rPr>
            </w:pPr>
            <w:r w:rsidRPr="006B76F9">
              <w:rPr>
                <w:b/>
              </w:rPr>
              <w:t>12.</w:t>
            </w:r>
            <w:r w:rsidRPr="006B76F9">
              <w:rPr>
                <w:b/>
              </w:rPr>
              <w:tab/>
              <w:t>MARKAÐSLEYFISNÚMER</w:t>
            </w:r>
          </w:p>
        </w:tc>
      </w:tr>
    </w:tbl>
    <w:p w14:paraId="05B9DA63" w14:textId="77777777" w:rsidR="00385F75" w:rsidRPr="006B76F9" w:rsidRDefault="00385F75"/>
    <w:p w14:paraId="45FBC03C" w14:textId="77777777" w:rsidR="00385F75" w:rsidRPr="006B76F9" w:rsidRDefault="00CB3099">
      <w:pPr>
        <w:outlineLvl w:val="0"/>
      </w:pPr>
      <w:r w:rsidRPr="006B76F9">
        <w:t>EU/1/08/470/009</w:t>
      </w:r>
    </w:p>
    <w:p w14:paraId="660AA772" w14:textId="77777777" w:rsidR="00385F75" w:rsidRPr="006B76F9" w:rsidRDefault="00385F75"/>
    <w:p w14:paraId="41C69E9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218A491" w14:textId="77777777">
        <w:tc>
          <w:tcPr>
            <w:tcW w:w="9287" w:type="dxa"/>
          </w:tcPr>
          <w:p w14:paraId="7BBF39C8" w14:textId="77777777" w:rsidR="00385F75" w:rsidRPr="006B76F9" w:rsidRDefault="00CB3099">
            <w:pPr>
              <w:ind w:left="567" w:hanging="567"/>
              <w:rPr>
                <w:b/>
              </w:rPr>
            </w:pPr>
            <w:r w:rsidRPr="006B76F9">
              <w:rPr>
                <w:b/>
              </w:rPr>
              <w:t>13.</w:t>
            </w:r>
            <w:r w:rsidRPr="006B76F9">
              <w:rPr>
                <w:b/>
              </w:rPr>
              <w:tab/>
              <w:t>LOTUNÚMER</w:t>
            </w:r>
          </w:p>
        </w:tc>
      </w:tr>
    </w:tbl>
    <w:p w14:paraId="366E32B5" w14:textId="77777777" w:rsidR="00385F75" w:rsidRPr="006B76F9" w:rsidRDefault="00385F75"/>
    <w:p w14:paraId="3C9C101D" w14:textId="77777777" w:rsidR="00385F75" w:rsidRPr="006B76F9" w:rsidRDefault="00CB3099">
      <w:pPr>
        <w:outlineLvl w:val="0"/>
      </w:pPr>
      <w:r w:rsidRPr="006B76F9">
        <w:t>Lot</w:t>
      </w:r>
    </w:p>
    <w:p w14:paraId="4A22F184" w14:textId="77777777" w:rsidR="00385F75" w:rsidRPr="006B76F9" w:rsidRDefault="00385F75"/>
    <w:p w14:paraId="39982BA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1C4C9DB" w14:textId="77777777">
        <w:tc>
          <w:tcPr>
            <w:tcW w:w="9287" w:type="dxa"/>
          </w:tcPr>
          <w:p w14:paraId="1DCF38DA" w14:textId="77777777" w:rsidR="00385F75" w:rsidRPr="006B76F9" w:rsidRDefault="00CB3099">
            <w:pPr>
              <w:ind w:left="567" w:hanging="567"/>
              <w:rPr>
                <w:b/>
              </w:rPr>
            </w:pPr>
            <w:r w:rsidRPr="006B76F9">
              <w:rPr>
                <w:b/>
              </w:rPr>
              <w:t>14.</w:t>
            </w:r>
            <w:r w:rsidRPr="006B76F9">
              <w:rPr>
                <w:b/>
              </w:rPr>
              <w:tab/>
              <w:t>AFGREIÐSLUTILHÖGUN</w:t>
            </w:r>
          </w:p>
        </w:tc>
      </w:tr>
    </w:tbl>
    <w:p w14:paraId="6580950C" w14:textId="77777777" w:rsidR="00385F75" w:rsidRPr="006B76F9" w:rsidRDefault="00385F75"/>
    <w:p w14:paraId="10E2D9E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3C40395" w14:textId="77777777">
        <w:tc>
          <w:tcPr>
            <w:tcW w:w="9287" w:type="dxa"/>
          </w:tcPr>
          <w:p w14:paraId="69CF60DE" w14:textId="77777777" w:rsidR="00385F75" w:rsidRPr="006B76F9" w:rsidRDefault="00CB3099">
            <w:pPr>
              <w:ind w:left="567" w:hanging="567"/>
              <w:rPr>
                <w:b/>
              </w:rPr>
            </w:pPr>
            <w:r w:rsidRPr="006B76F9">
              <w:rPr>
                <w:b/>
              </w:rPr>
              <w:t>15.</w:t>
            </w:r>
            <w:r w:rsidRPr="006B76F9">
              <w:rPr>
                <w:b/>
              </w:rPr>
              <w:tab/>
              <w:t>NOTKUNARLEIÐBEININGAR</w:t>
            </w:r>
          </w:p>
        </w:tc>
      </w:tr>
    </w:tbl>
    <w:p w14:paraId="21CA4A4A" w14:textId="77777777" w:rsidR="00385F75" w:rsidRPr="006B76F9" w:rsidRDefault="00385F75">
      <w:pPr>
        <w:rPr>
          <w:b/>
          <w:u w:val="single"/>
        </w:rPr>
      </w:pPr>
    </w:p>
    <w:p w14:paraId="6890C695"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79492D7" w14:textId="77777777">
        <w:tc>
          <w:tcPr>
            <w:tcW w:w="9287" w:type="dxa"/>
          </w:tcPr>
          <w:p w14:paraId="151F29D5"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49D2205D" w14:textId="77777777" w:rsidR="00385F75" w:rsidRPr="006B76F9" w:rsidRDefault="00385F75">
      <w:pPr>
        <w:rPr>
          <w:b/>
          <w:u w:val="single"/>
        </w:rPr>
      </w:pPr>
    </w:p>
    <w:p w14:paraId="1D307CF5" w14:textId="77777777" w:rsidR="00385F75" w:rsidRPr="006B76F9" w:rsidRDefault="00CB3099">
      <w:pPr>
        <w:outlineLvl w:val="0"/>
      </w:pPr>
      <w:r w:rsidRPr="006B76F9">
        <w:t>Vimpat 150 mg</w:t>
      </w:r>
    </w:p>
    <w:p w14:paraId="68368F6E" w14:textId="77777777" w:rsidR="00385F75" w:rsidRPr="006B76F9" w:rsidRDefault="00385F75"/>
    <w:p w14:paraId="1029534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2172F787" w14:textId="77777777">
        <w:tc>
          <w:tcPr>
            <w:tcW w:w="9287" w:type="dxa"/>
          </w:tcPr>
          <w:p w14:paraId="1C6D200B"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528EABFE" w14:textId="77777777" w:rsidR="00385F75" w:rsidRPr="006B76F9" w:rsidRDefault="00385F75">
      <w:pPr>
        <w:rPr>
          <w:szCs w:val="22"/>
        </w:rPr>
      </w:pPr>
    </w:p>
    <w:p w14:paraId="466900B8"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48DBC9E4" w14:textId="77777777">
        <w:tc>
          <w:tcPr>
            <w:tcW w:w="9287" w:type="dxa"/>
          </w:tcPr>
          <w:p w14:paraId="454D7DB1"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32DCFA75" w14:textId="77777777" w:rsidR="00385F75" w:rsidRPr="006B76F9" w:rsidRDefault="00385F75">
      <w:pPr>
        <w:rPr>
          <w:szCs w:val="22"/>
        </w:rPr>
      </w:pPr>
    </w:p>
    <w:p w14:paraId="6281310B" w14:textId="77777777" w:rsidR="00385F75" w:rsidRPr="006B76F9" w:rsidRDefault="00385F75">
      <w:pPr>
        <w:rPr>
          <w:szCs w:val="22"/>
          <w:shd w:val="pct15" w:color="auto" w:fill="FFFFFF"/>
        </w:rPr>
      </w:pPr>
    </w:p>
    <w:p w14:paraId="11436B56" w14:textId="77777777" w:rsidR="00385F75" w:rsidRPr="006B76F9" w:rsidRDefault="00CB3099">
      <w:pPr>
        <w:rPr>
          <w:b/>
        </w:rPr>
      </w:pPr>
      <w:r w:rsidRPr="006B76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BA68A96" w14:textId="77777777">
        <w:tc>
          <w:tcPr>
            <w:tcW w:w="9287" w:type="dxa"/>
          </w:tcPr>
          <w:p w14:paraId="62796AC7" w14:textId="77777777" w:rsidR="00385F75" w:rsidRPr="006B76F9" w:rsidRDefault="00CB3099">
            <w:pPr>
              <w:rPr>
                <w:b/>
              </w:rPr>
            </w:pPr>
            <w:r w:rsidRPr="006B76F9">
              <w:rPr>
                <w:b/>
              </w:rPr>
              <w:t>LÁGMARKS UPPLÝSINGAR SEM SKULU KOMA FRAM Á ÞYNNUM EÐA STRIMLUM</w:t>
            </w:r>
          </w:p>
          <w:p w14:paraId="67023865" w14:textId="77777777" w:rsidR="00385F75" w:rsidRPr="006B76F9" w:rsidRDefault="00385F75">
            <w:pPr>
              <w:rPr>
                <w:b/>
              </w:rPr>
            </w:pPr>
          </w:p>
          <w:p w14:paraId="5B3A6E4E" w14:textId="77777777" w:rsidR="00385F75" w:rsidRPr="006B76F9" w:rsidRDefault="00CB3099">
            <w:pPr>
              <w:rPr>
                <w:b/>
              </w:rPr>
            </w:pPr>
            <w:r w:rsidRPr="006B76F9">
              <w:rPr>
                <w:b/>
              </w:rPr>
              <w:t>Merkingar á þynnum</w:t>
            </w:r>
          </w:p>
        </w:tc>
      </w:tr>
    </w:tbl>
    <w:p w14:paraId="6F1F9E0A" w14:textId="77777777" w:rsidR="00385F75" w:rsidRPr="006B76F9" w:rsidRDefault="00385F75"/>
    <w:p w14:paraId="2AFEE81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C93487D" w14:textId="77777777">
        <w:tc>
          <w:tcPr>
            <w:tcW w:w="9287" w:type="dxa"/>
          </w:tcPr>
          <w:p w14:paraId="101A509D" w14:textId="77777777" w:rsidR="00385F75" w:rsidRPr="006B76F9" w:rsidRDefault="00CB3099">
            <w:pPr>
              <w:ind w:left="567" w:hanging="567"/>
              <w:rPr>
                <w:b/>
              </w:rPr>
            </w:pPr>
            <w:r w:rsidRPr="006B76F9">
              <w:rPr>
                <w:b/>
              </w:rPr>
              <w:t>1.</w:t>
            </w:r>
            <w:r w:rsidRPr="006B76F9">
              <w:rPr>
                <w:b/>
              </w:rPr>
              <w:tab/>
              <w:t>HEITI LYFS</w:t>
            </w:r>
          </w:p>
        </w:tc>
      </w:tr>
    </w:tbl>
    <w:p w14:paraId="1950B8C2" w14:textId="77777777" w:rsidR="00385F75" w:rsidRPr="006B76F9" w:rsidRDefault="00385F75"/>
    <w:p w14:paraId="48CC99AE" w14:textId="77777777" w:rsidR="00385F75" w:rsidRPr="006B76F9" w:rsidRDefault="00CB3099">
      <w:pPr>
        <w:outlineLvl w:val="0"/>
      </w:pPr>
      <w:r w:rsidRPr="006B76F9">
        <w:t>Vimpat 150 mg filmuhúðaðar töflur</w:t>
      </w:r>
    </w:p>
    <w:p w14:paraId="6C3092AF" w14:textId="77777777" w:rsidR="00385F75" w:rsidRPr="006B76F9" w:rsidRDefault="00CB3099">
      <w:pPr>
        <w:outlineLvl w:val="0"/>
        <w:rPr>
          <w:szCs w:val="22"/>
          <w:highlight w:val="lightGray"/>
        </w:rPr>
      </w:pPr>
      <w:r w:rsidRPr="006B76F9">
        <w:rPr>
          <w:szCs w:val="22"/>
          <w:highlight w:val="lightGray"/>
        </w:rPr>
        <w:t>&lt;Fyrir 56 x 1 og 14 x 1 filmuhúðaðar töflur&gt; Vimpat 150 mg töflur</w:t>
      </w:r>
    </w:p>
    <w:p w14:paraId="1E7821B0" w14:textId="77777777" w:rsidR="00385F75" w:rsidRPr="006B76F9" w:rsidRDefault="00CB3099">
      <w:pPr>
        <w:outlineLvl w:val="0"/>
      </w:pPr>
      <w:r w:rsidRPr="006B76F9">
        <w:t>lacosamíð</w:t>
      </w:r>
    </w:p>
    <w:p w14:paraId="01B115D0" w14:textId="77777777" w:rsidR="00385F75" w:rsidRPr="006B76F9" w:rsidRDefault="00385F75"/>
    <w:p w14:paraId="019E7AD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04A0345" w14:textId="77777777">
        <w:tc>
          <w:tcPr>
            <w:tcW w:w="9287" w:type="dxa"/>
          </w:tcPr>
          <w:p w14:paraId="37DC7A3B" w14:textId="77777777" w:rsidR="00385F75" w:rsidRPr="006B76F9" w:rsidRDefault="00CB3099">
            <w:pPr>
              <w:ind w:left="567" w:hanging="567"/>
              <w:rPr>
                <w:b/>
              </w:rPr>
            </w:pPr>
            <w:r w:rsidRPr="006B76F9">
              <w:rPr>
                <w:b/>
              </w:rPr>
              <w:t>2.</w:t>
            </w:r>
            <w:r w:rsidRPr="006B76F9">
              <w:rPr>
                <w:b/>
              </w:rPr>
              <w:tab/>
              <w:t>NAFN MARKAÐSLEYFISHAFA</w:t>
            </w:r>
          </w:p>
        </w:tc>
      </w:tr>
    </w:tbl>
    <w:p w14:paraId="526C2CA1" w14:textId="77777777" w:rsidR="00385F75" w:rsidRPr="006B76F9" w:rsidRDefault="00385F75"/>
    <w:p w14:paraId="1AF91008" w14:textId="77777777" w:rsidR="00385F75" w:rsidRPr="006B76F9" w:rsidRDefault="00CB3099">
      <w:pPr>
        <w:outlineLvl w:val="0"/>
        <w:rPr>
          <w:szCs w:val="22"/>
        </w:rPr>
      </w:pPr>
      <w:r w:rsidRPr="006B76F9">
        <w:rPr>
          <w:szCs w:val="22"/>
          <w:highlight w:val="lightGray"/>
        </w:rPr>
        <w:t>UCB Pharma S.A.</w:t>
      </w:r>
    </w:p>
    <w:p w14:paraId="5FE8B9D4" w14:textId="77777777" w:rsidR="00385F75" w:rsidRPr="006B76F9" w:rsidRDefault="00385F75"/>
    <w:p w14:paraId="7E2DD952"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6B1C4EC" w14:textId="77777777">
        <w:tc>
          <w:tcPr>
            <w:tcW w:w="9287" w:type="dxa"/>
          </w:tcPr>
          <w:p w14:paraId="3FF720CA" w14:textId="77777777" w:rsidR="00385F75" w:rsidRPr="006B76F9" w:rsidRDefault="00CB3099">
            <w:pPr>
              <w:ind w:left="567" w:hanging="567"/>
              <w:rPr>
                <w:b/>
              </w:rPr>
            </w:pPr>
            <w:r w:rsidRPr="006B76F9">
              <w:rPr>
                <w:b/>
              </w:rPr>
              <w:t>3.</w:t>
            </w:r>
            <w:r w:rsidRPr="006B76F9">
              <w:rPr>
                <w:b/>
              </w:rPr>
              <w:tab/>
              <w:t>FYRNINGARDAGSETNING</w:t>
            </w:r>
          </w:p>
        </w:tc>
      </w:tr>
    </w:tbl>
    <w:p w14:paraId="6CDC358C" w14:textId="77777777" w:rsidR="00385F75" w:rsidRPr="006B76F9" w:rsidRDefault="00385F75"/>
    <w:p w14:paraId="56FF3551" w14:textId="77777777" w:rsidR="00385F75" w:rsidRPr="006B76F9" w:rsidRDefault="00CB3099">
      <w:pPr>
        <w:outlineLvl w:val="0"/>
      </w:pPr>
      <w:r w:rsidRPr="006B76F9">
        <w:t>EXP</w:t>
      </w:r>
    </w:p>
    <w:p w14:paraId="17AD4F34" w14:textId="77777777" w:rsidR="00385F75" w:rsidRPr="006B76F9" w:rsidRDefault="00385F75"/>
    <w:p w14:paraId="6EC42B2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09F60D5" w14:textId="77777777">
        <w:tc>
          <w:tcPr>
            <w:tcW w:w="9287" w:type="dxa"/>
          </w:tcPr>
          <w:p w14:paraId="76B81F8D" w14:textId="77777777" w:rsidR="00385F75" w:rsidRPr="006B76F9" w:rsidRDefault="00CB3099">
            <w:pPr>
              <w:ind w:left="567" w:hanging="567"/>
              <w:rPr>
                <w:b/>
              </w:rPr>
            </w:pPr>
            <w:r w:rsidRPr="006B76F9">
              <w:rPr>
                <w:b/>
              </w:rPr>
              <w:t>4.</w:t>
            </w:r>
            <w:r w:rsidRPr="006B76F9">
              <w:rPr>
                <w:b/>
              </w:rPr>
              <w:tab/>
              <w:t>LOTUNÚMER</w:t>
            </w:r>
          </w:p>
        </w:tc>
      </w:tr>
    </w:tbl>
    <w:p w14:paraId="4D52818D" w14:textId="77777777" w:rsidR="00385F75" w:rsidRPr="006B76F9" w:rsidRDefault="00385F75"/>
    <w:p w14:paraId="7140E492" w14:textId="77777777" w:rsidR="00385F75" w:rsidRPr="006B76F9" w:rsidRDefault="00CB3099">
      <w:pPr>
        <w:outlineLvl w:val="0"/>
      </w:pPr>
      <w:r w:rsidRPr="006B76F9">
        <w:t>Lot</w:t>
      </w:r>
    </w:p>
    <w:p w14:paraId="618DB9E3" w14:textId="77777777" w:rsidR="00385F75" w:rsidRPr="006B76F9" w:rsidRDefault="00385F75"/>
    <w:p w14:paraId="1521154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8660C45" w14:textId="77777777">
        <w:tc>
          <w:tcPr>
            <w:tcW w:w="9287" w:type="dxa"/>
          </w:tcPr>
          <w:p w14:paraId="313925A6" w14:textId="77777777" w:rsidR="00385F75" w:rsidRPr="006B76F9" w:rsidRDefault="00CB3099">
            <w:pPr>
              <w:ind w:left="567" w:hanging="567"/>
              <w:rPr>
                <w:b/>
              </w:rPr>
            </w:pPr>
            <w:r w:rsidRPr="006B76F9">
              <w:rPr>
                <w:b/>
              </w:rPr>
              <w:t xml:space="preserve">5. </w:t>
            </w:r>
            <w:r w:rsidRPr="006B76F9">
              <w:rPr>
                <w:b/>
              </w:rPr>
              <w:tab/>
              <w:t>ANNAÐ</w:t>
            </w:r>
          </w:p>
        </w:tc>
      </w:tr>
    </w:tbl>
    <w:p w14:paraId="7DF1B164" w14:textId="77777777" w:rsidR="00385F75" w:rsidRPr="006B76F9" w:rsidRDefault="00385F75">
      <w:pPr>
        <w:rPr>
          <w:b/>
        </w:rPr>
      </w:pPr>
    </w:p>
    <w:p w14:paraId="3C2F531F" w14:textId="77777777" w:rsidR="00385F75" w:rsidRPr="006B76F9" w:rsidRDefault="00CB3099">
      <w:pPr>
        <w:shd w:val="clear" w:color="auto" w:fill="FFFFFF"/>
        <w:rPr>
          <w:b/>
        </w:rPr>
      </w:pPr>
      <w:r w:rsidRPr="006B76F9">
        <w:rPr>
          <w:b/>
        </w:rPr>
        <w:br w:type="page"/>
      </w:r>
    </w:p>
    <w:p w14:paraId="7E94A799" w14:textId="77777777" w:rsidR="00385F75" w:rsidRPr="006B76F9" w:rsidRDefault="00385F75"/>
    <w:p w14:paraId="27EE8288" w14:textId="77777777" w:rsidR="00385F75" w:rsidRPr="006B76F9" w:rsidRDefault="00CB3099">
      <w:pPr>
        <w:pBdr>
          <w:top w:val="single" w:sz="4" w:space="1" w:color="auto"/>
          <w:left w:val="single" w:sz="4" w:space="4" w:color="auto"/>
          <w:bottom w:val="single" w:sz="4" w:space="1" w:color="auto"/>
          <w:right w:val="single" w:sz="4" w:space="4" w:color="auto"/>
        </w:pBdr>
        <w:rPr>
          <w:b/>
        </w:rPr>
      </w:pPr>
      <w:r w:rsidRPr="006B76F9">
        <w:rPr>
          <w:b/>
        </w:rPr>
        <w:t>UPPLÝSINGAR SEM EIGA AÐ KOMA FRAM Á YTRI UMBÚÐUM</w:t>
      </w:r>
    </w:p>
    <w:p w14:paraId="04126F41" w14:textId="77777777" w:rsidR="00385F75" w:rsidRPr="006B76F9" w:rsidRDefault="00385F75">
      <w:pPr>
        <w:pBdr>
          <w:top w:val="single" w:sz="4" w:space="1" w:color="auto"/>
          <w:left w:val="single" w:sz="4" w:space="4" w:color="auto"/>
          <w:bottom w:val="single" w:sz="4" w:space="1" w:color="auto"/>
          <w:right w:val="single" w:sz="4" w:space="4" w:color="auto"/>
        </w:pBdr>
        <w:rPr>
          <w:b/>
        </w:rPr>
      </w:pPr>
    </w:p>
    <w:p w14:paraId="5242CDE7" w14:textId="77777777" w:rsidR="00385F75" w:rsidRPr="006B76F9" w:rsidRDefault="00CB3099">
      <w:pPr>
        <w:pBdr>
          <w:top w:val="single" w:sz="4" w:space="1" w:color="auto"/>
          <w:left w:val="single" w:sz="4" w:space="4" w:color="auto"/>
          <w:bottom w:val="single" w:sz="4" w:space="1" w:color="auto"/>
          <w:right w:val="single" w:sz="4" w:space="4" w:color="auto"/>
        </w:pBdr>
        <w:shd w:val="clear" w:color="auto" w:fill="FFFFFF"/>
        <w:rPr>
          <w:b/>
        </w:rPr>
      </w:pPr>
      <w:r w:rsidRPr="006B76F9">
        <w:rPr>
          <w:b/>
        </w:rPr>
        <w:t>Glas</w:t>
      </w:r>
    </w:p>
    <w:p w14:paraId="67E20715" w14:textId="77777777" w:rsidR="00385F75" w:rsidRPr="006B76F9" w:rsidRDefault="00385F75"/>
    <w:p w14:paraId="6536AD9B" w14:textId="77777777" w:rsidR="00385F75" w:rsidRPr="006B76F9" w:rsidRDefault="00385F75"/>
    <w:p w14:paraId="7DAF129C"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w:t>
      </w:r>
      <w:r w:rsidRPr="006B76F9">
        <w:rPr>
          <w:b/>
        </w:rPr>
        <w:tab/>
        <w:t>HEITI LYFS</w:t>
      </w:r>
    </w:p>
    <w:p w14:paraId="4069DBD0" w14:textId="77777777" w:rsidR="00385F75" w:rsidRPr="006B76F9" w:rsidRDefault="00385F75"/>
    <w:p w14:paraId="38229F31" w14:textId="77777777" w:rsidR="00385F75" w:rsidRPr="006B76F9" w:rsidRDefault="00CB3099">
      <w:pPr>
        <w:outlineLvl w:val="0"/>
      </w:pPr>
      <w:r w:rsidRPr="006B76F9">
        <w:t>Vimpat 150 mg filmuhúðaðar töflur</w:t>
      </w:r>
    </w:p>
    <w:p w14:paraId="2341F278" w14:textId="77777777" w:rsidR="00385F75" w:rsidRPr="006B76F9" w:rsidRDefault="00CB3099">
      <w:pPr>
        <w:outlineLvl w:val="0"/>
      </w:pPr>
      <w:r w:rsidRPr="006B76F9">
        <w:t>lacosamíð</w:t>
      </w:r>
    </w:p>
    <w:p w14:paraId="33FFAD00" w14:textId="77777777" w:rsidR="00385F75" w:rsidRPr="006B76F9" w:rsidRDefault="00385F75"/>
    <w:p w14:paraId="729CB6CF" w14:textId="77777777" w:rsidR="00385F75" w:rsidRPr="006B76F9" w:rsidRDefault="00385F75"/>
    <w:p w14:paraId="011E0CED"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2.</w:t>
      </w:r>
      <w:r w:rsidRPr="006B76F9">
        <w:rPr>
          <w:b/>
        </w:rPr>
        <w:tab/>
        <w:t>VIRK(T) EFNI</w:t>
      </w:r>
    </w:p>
    <w:p w14:paraId="78E29EF6" w14:textId="77777777" w:rsidR="00385F75" w:rsidRPr="006B76F9" w:rsidRDefault="00385F75"/>
    <w:p w14:paraId="28F92C6B" w14:textId="77777777" w:rsidR="00385F75" w:rsidRPr="006B76F9" w:rsidRDefault="00CB3099">
      <w:pPr>
        <w:outlineLvl w:val="0"/>
      </w:pPr>
      <w:r w:rsidRPr="006B76F9">
        <w:t>Hver filmuhúðuð tafla inniheldur 150 mg lacosamíð</w:t>
      </w:r>
    </w:p>
    <w:p w14:paraId="7A29DD35" w14:textId="77777777" w:rsidR="00385F75" w:rsidRPr="006B76F9" w:rsidRDefault="00385F75"/>
    <w:p w14:paraId="33184060" w14:textId="77777777" w:rsidR="00385F75" w:rsidRPr="006B76F9" w:rsidRDefault="00385F75"/>
    <w:p w14:paraId="446A821C"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450E40D7" w14:textId="77777777" w:rsidR="00385F75" w:rsidRPr="006B76F9" w:rsidRDefault="00385F75"/>
    <w:p w14:paraId="4EDA5BAF" w14:textId="77777777" w:rsidR="00385F75" w:rsidRPr="006B76F9" w:rsidRDefault="00385F75"/>
    <w:p w14:paraId="29FC31C6"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4.</w:t>
      </w:r>
      <w:r w:rsidRPr="006B76F9">
        <w:rPr>
          <w:b/>
        </w:rPr>
        <w:tab/>
        <w:t>LYFJAFORM OG INNIHALD</w:t>
      </w:r>
    </w:p>
    <w:p w14:paraId="4B0E53AB" w14:textId="77777777" w:rsidR="00385F75" w:rsidRPr="006B76F9" w:rsidRDefault="00385F75"/>
    <w:p w14:paraId="7FAC9FAF" w14:textId="77777777" w:rsidR="00385F75" w:rsidRPr="006B76F9" w:rsidRDefault="00CB3099">
      <w:r w:rsidRPr="006B76F9">
        <w:t>60 filmuhúðaðar töflur</w:t>
      </w:r>
    </w:p>
    <w:p w14:paraId="1C76F13D" w14:textId="77777777" w:rsidR="00385F75" w:rsidRPr="006B76F9" w:rsidRDefault="00385F75"/>
    <w:p w14:paraId="1A1183F5" w14:textId="77777777" w:rsidR="00385F75" w:rsidRPr="006B76F9" w:rsidRDefault="00385F75"/>
    <w:p w14:paraId="2D001CD4"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5.</w:t>
      </w:r>
      <w:r w:rsidRPr="006B76F9">
        <w:rPr>
          <w:b/>
        </w:rPr>
        <w:tab/>
        <w:t>AÐFERÐ VIÐ LYFJAGJÖF OG ÍKOMULEIÐ(IR)</w:t>
      </w:r>
    </w:p>
    <w:p w14:paraId="785ECE26" w14:textId="77777777" w:rsidR="00385F75" w:rsidRPr="006B76F9" w:rsidRDefault="00385F75"/>
    <w:p w14:paraId="68177F8A" w14:textId="77777777" w:rsidR="00385F75" w:rsidRPr="006B76F9" w:rsidRDefault="00CB3099">
      <w:r w:rsidRPr="006B76F9">
        <w:t>Lesið fylgiseðilinn fyrir notkun.</w:t>
      </w:r>
    </w:p>
    <w:p w14:paraId="6884B529" w14:textId="77777777" w:rsidR="00385F75" w:rsidRPr="006B76F9" w:rsidRDefault="00CB3099">
      <w:r w:rsidRPr="006B76F9">
        <w:t>Til inntöku</w:t>
      </w:r>
    </w:p>
    <w:p w14:paraId="4626D28A" w14:textId="77777777" w:rsidR="00385F75" w:rsidRPr="006B76F9" w:rsidRDefault="00385F75"/>
    <w:p w14:paraId="5A67E082" w14:textId="77777777" w:rsidR="00385F75" w:rsidRPr="006B76F9" w:rsidRDefault="00385F75"/>
    <w:p w14:paraId="5E1CB60A" w14:textId="77777777" w:rsidR="00385F75" w:rsidRPr="006B76F9" w:rsidRDefault="00CB3099">
      <w:pPr>
        <w:pBdr>
          <w:top w:val="single" w:sz="4" w:space="1" w:color="auto"/>
          <w:left w:val="single" w:sz="4" w:space="4" w:color="auto"/>
          <w:bottom w:val="single" w:sz="4" w:space="1" w:color="auto"/>
          <w:right w:val="single" w:sz="4" w:space="4" w:color="auto"/>
        </w:pBdr>
        <w:ind w:left="709" w:hanging="709"/>
      </w:pPr>
      <w:r w:rsidRPr="006B76F9">
        <w:rPr>
          <w:b/>
        </w:rPr>
        <w:t>6.</w:t>
      </w:r>
      <w:r w:rsidRPr="006B76F9">
        <w:rPr>
          <w:b/>
        </w:rPr>
        <w:tab/>
        <w:t>SÉRSTÖK VARNAÐARORÐ UM AÐ LYFIÐ SKULI GEYMT ÞAR SEM BÖRN HVORKI NÁ TIL NÉ SJÁ</w:t>
      </w:r>
    </w:p>
    <w:p w14:paraId="0E807D2B" w14:textId="77777777" w:rsidR="00385F75" w:rsidRPr="006B76F9" w:rsidRDefault="00385F75"/>
    <w:p w14:paraId="724EA4CC" w14:textId="77777777" w:rsidR="00385F75" w:rsidRPr="006B76F9" w:rsidRDefault="00CB3099">
      <w:pPr>
        <w:outlineLvl w:val="0"/>
      </w:pPr>
      <w:r w:rsidRPr="006B76F9">
        <w:t>Geymið þar sem börn hvorki ná til né sjá.</w:t>
      </w:r>
    </w:p>
    <w:p w14:paraId="4E151F91" w14:textId="77777777" w:rsidR="00385F75" w:rsidRPr="006B76F9" w:rsidRDefault="00385F75"/>
    <w:p w14:paraId="1B68E873" w14:textId="77777777" w:rsidR="00385F75" w:rsidRPr="006B76F9" w:rsidRDefault="00385F75"/>
    <w:p w14:paraId="22AA5766"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7.</w:t>
      </w:r>
      <w:r w:rsidRPr="006B76F9">
        <w:rPr>
          <w:b/>
        </w:rPr>
        <w:tab/>
        <w:t>ÖNNUR SÉRSTÖK VARNAÐARORÐ, EF MEÐ ÞARF</w:t>
      </w:r>
    </w:p>
    <w:p w14:paraId="7BE7B2CD" w14:textId="77777777" w:rsidR="00385F75" w:rsidRPr="006B76F9" w:rsidRDefault="00385F75"/>
    <w:p w14:paraId="02C35F02" w14:textId="77777777" w:rsidR="00385F75" w:rsidRPr="006B76F9" w:rsidRDefault="00385F75"/>
    <w:p w14:paraId="1C207F02"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8.</w:t>
      </w:r>
      <w:r w:rsidRPr="006B76F9">
        <w:rPr>
          <w:b/>
        </w:rPr>
        <w:tab/>
        <w:t>FYRNINGARDAGSETNING</w:t>
      </w:r>
    </w:p>
    <w:p w14:paraId="25B53ACF" w14:textId="77777777" w:rsidR="00385F75" w:rsidRPr="006B76F9" w:rsidRDefault="00385F75"/>
    <w:p w14:paraId="349DE1D4" w14:textId="77777777" w:rsidR="00385F75" w:rsidRPr="006B76F9" w:rsidRDefault="00CB3099">
      <w:pPr>
        <w:outlineLvl w:val="0"/>
      </w:pPr>
      <w:r w:rsidRPr="006B76F9">
        <w:t>EXP</w:t>
      </w:r>
    </w:p>
    <w:p w14:paraId="27ED588F" w14:textId="77777777" w:rsidR="00385F75" w:rsidRPr="006B76F9" w:rsidRDefault="00385F75"/>
    <w:p w14:paraId="576B37EB" w14:textId="77777777" w:rsidR="00385F75" w:rsidRPr="006B76F9" w:rsidRDefault="00385F75"/>
    <w:p w14:paraId="474D27A2" w14:textId="77777777" w:rsidR="00385F75" w:rsidRPr="006B76F9" w:rsidRDefault="00CB3099">
      <w:pPr>
        <w:pBdr>
          <w:top w:val="single" w:sz="4" w:space="1" w:color="auto"/>
          <w:left w:val="single" w:sz="4" w:space="4" w:color="auto"/>
          <w:bottom w:val="single" w:sz="4" w:space="1" w:color="auto"/>
          <w:right w:val="single" w:sz="4" w:space="4" w:color="auto"/>
        </w:pBdr>
        <w:rPr>
          <w:b/>
        </w:rPr>
      </w:pPr>
      <w:r w:rsidRPr="006B76F9">
        <w:rPr>
          <w:b/>
        </w:rPr>
        <w:t>9.</w:t>
      </w:r>
      <w:r w:rsidRPr="006B76F9">
        <w:rPr>
          <w:b/>
        </w:rPr>
        <w:tab/>
        <w:t>SÉRSTÖK GEYMSLUSKILYRÐI</w:t>
      </w:r>
    </w:p>
    <w:p w14:paraId="75F655F4" w14:textId="77777777" w:rsidR="00385F75" w:rsidRPr="006B76F9" w:rsidRDefault="00385F75"/>
    <w:p w14:paraId="064C6542" w14:textId="77777777" w:rsidR="00385F75" w:rsidRPr="006B76F9" w:rsidRDefault="00385F75"/>
    <w:p w14:paraId="3BD552F1" w14:textId="77777777" w:rsidR="00385F75" w:rsidRPr="006B76F9" w:rsidRDefault="00CB3099">
      <w:pPr>
        <w:pageBreakBefore/>
        <w:pBdr>
          <w:top w:val="single" w:sz="4" w:space="1" w:color="auto"/>
          <w:left w:val="single" w:sz="4" w:space="4" w:color="auto"/>
          <w:bottom w:val="single" w:sz="4" w:space="1" w:color="auto"/>
          <w:right w:val="single" w:sz="4" w:space="4" w:color="auto"/>
        </w:pBdr>
        <w:ind w:left="709" w:hanging="709"/>
      </w:pPr>
      <w:r w:rsidRPr="006B76F9">
        <w:rPr>
          <w:b/>
        </w:rPr>
        <w:t>10.</w:t>
      </w:r>
      <w:r w:rsidRPr="006B76F9">
        <w:rPr>
          <w:b/>
        </w:rPr>
        <w:tab/>
        <w:t>SÉRSTAKAR VARÚÐARRÁÐSTAFANIR VIÐ FÖRGUN LYFJALEIFA EÐA ÚRGANGS VEGNA LYFSINS ÞAR SEM VIÐ Á</w:t>
      </w:r>
    </w:p>
    <w:p w14:paraId="01DBC9B6" w14:textId="77777777" w:rsidR="00385F75" w:rsidRPr="006B76F9" w:rsidRDefault="00385F75"/>
    <w:p w14:paraId="67D5FCA5" w14:textId="77777777" w:rsidR="00385F75" w:rsidRPr="006B76F9" w:rsidRDefault="00385F75"/>
    <w:p w14:paraId="174A2242"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11.</w:t>
      </w:r>
      <w:r w:rsidRPr="006B76F9">
        <w:rPr>
          <w:b/>
        </w:rPr>
        <w:tab/>
        <w:t>NAFN OG HEIMILISFANG MARKAÐSLEYFISHAFA</w:t>
      </w:r>
    </w:p>
    <w:p w14:paraId="12110011" w14:textId="77777777" w:rsidR="00385F75" w:rsidRPr="006B76F9" w:rsidRDefault="00385F75">
      <w:pPr>
        <w:keepNext/>
      </w:pPr>
    </w:p>
    <w:p w14:paraId="313C4798" w14:textId="77777777" w:rsidR="00385F75" w:rsidRPr="006B76F9" w:rsidRDefault="00CB3099">
      <w:pPr>
        <w:keepNext/>
        <w:keepLines/>
        <w:rPr>
          <w:szCs w:val="22"/>
        </w:rPr>
      </w:pPr>
      <w:r w:rsidRPr="006B76F9">
        <w:rPr>
          <w:szCs w:val="22"/>
        </w:rPr>
        <w:t>UCB Pharma S.A.</w:t>
      </w:r>
    </w:p>
    <w:p w14:paraId="70936DA1" w14:textId="77777777" w:rsidR="00385F75" w:rsidRPr="006B76F9" w:rsidRDefault="00CB3099">
      <w:pPr>
        <w:keepNext/>
        <w:keepLines/>
        <w:rPr>
          <w:szCs w:val="22"/>
        </w:rPr>
      </w:pPr>
      <w:r w:rsidRPr="006B76F9">
        <w:rPr>
          <w:szCs w:val="22"/>
        </w:rPr>
        <w:t>Allée de la Recherche 60</w:t>
      </w:r>
    </w:p>
    <w:p w14:paraId="62E1AA67" w14:textId="77777777" w:rsidR="00385F75" w:rsidRPr="006B76F9" w:rsidRDefault="00CB3099">
      <w:pPr>
        <w:rPr>
          <w:szCs w:val="22"/>
        </w:rPr>
      </w:pPr>
      <w:r w:rsidRPr="006B76F9">
        <w:rPr>
          <w:szCs w:val="22"/>
        </w:rPr>
        <w:t>B-1070 Bruxelles</w:t>
      </w:r>
    </w:p>
    <w:p w14:paraId="0653276F" w14:textId="77777777" w:rsidR="00385F75" w:rsidRPr="006B76F9" w:rsidRDefault="00CB3099">
      <w:pPr>
        <w:rPr>
          <w:szCs w:val="22"/>
        </w:rPr>
      </w:pPr>
      <w:r w:rsidRPr="006B76F9">
        <w:rPr>
          <w:szCs w:val="22"/>
        </w:rPr>
        <w:t>Belgía</w:t>
      </w:r>
    </w:p>
    <w:p w14:paraId="3F1C8406" w14:textId="77777777" w:rsidR="00385F75" w:rsidRPr="006B76F9" w:rsidRDefault="00385F75"/>
    <w:p w14:paraId="4401A495" w14:textId="77777777" w:rsidR="00385F75" w:rsidRPr="006B76F9" w:rsidRDefault="00385F75"/>
    <w:p w14:paraId="0E13D022"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12.</w:t>
      </w:r>
      <w:r w:rsidRPr="006B76F9">
        <w:rPr>
          <w:b/>
        </w:rPr>
        <w:tab/>
        <w:t>MARKAÐSLEYFISNÚMER</w:t>
      </w:r>
    </w:p>
    <w:p w14:paraId="29246053" w14:textId="77777777" w:rsidR="00385F75" w:rsidRPr="006B76F9" w:rsidRDefault="00385F75">
      <w:pPr>
        <w:widowControl w:val="0"/>
        <w:tabs>
          <w:tab w:val="left" w:pos="567"/>
        </w:tabs>
        <w:rPr>
          <w:szCs w:val="22"/>
        </w:rPr>
      </w:pPr>
    </w:p>
    <w:p w14:paraId="73901DED" w14:textId="77777777" w:rsidR="00385F75" w:rsidRPr="006B76F9" w:rsidRDefault="00CB3099">
      <w:pPr>
        <w:widowControl w:val="0"/>
        <w:tabs>
          <w:tab w:val="left" w:pos="567"/>
        </w:tabs>
        <w:rPr>
          <w:szCs w:val="22"/>
        </w:rPr>
      </w:pPr>
      <w:r w:rsidRPr="006B76F9">
        <w:rPr>
          <w:szCs w:val="22"/>
        </w:rPr>
        <w:t>EU/1/08/470/034</w:t>
      </w:r>
    </w:p>
    <w:p w14:paraId="7AD8FBC3" w14:textId="77777777" w:rsidR="00385F75" w:rsidRPr="006B76F9" w:rsidRDefault="00385F75"/>
    <w:p w14:paraId="713F72FB" w14:textId="77777777" w:rsidR="00385F75" w:rsidRPr="006B76F9" w:rsidRDefault="00385F75"/>
    <w:p w14:paraId="2A2AECDD"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13.</w:t>
      </w:r>
      <w:r w:rsidRPr="006B76F9">
        <w:rPr>
          <w:b/>
        </w:rPr>
        <w:tab/>
        <w:t>LOTUNÚMER</w:t>
      </w:r>
    </w:p>
    <w:p w14:paraId="4BCDA07E" w14:textId="77777777" w:rsidR="00385F75" w:rsidRPr="006B76F9" w:rsidRDefault="00385F75"/>
    <w:p w14:paraId="2A92E32F" w14:textId="77777777" w:rsidR="00385F75" w:rsidRPr="006B76F9" w:rsidRDefault="00CB3099">
      <w:pPr>
        <w:outlineLvl w:val="0"/>
      </w:pPr>
      <w:r w:rsidRPr="006B76F9">
        <w:t>Lot</w:t>
      </w:r>
    </w:p>
    <w:p w14:paraId="60223AA5" w14:textId="77777777" w:rsidR="00385F75" w:rsidRPr="006B76F9" w:rsidRDefault="00385F75"/>
    <w:p w14:paraId="1C30AB1A" w14:textId="77777777" w:rsidR="00385F75" w:rsidRPr="006B76F9" w:rsidRDefault="00385F75"/>
    <w:p w14:paraId="1220D226"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14.</w:t>
      </w:r>
      <w:r w:rsidRPr="006B76F9">
        <w:rPr>
          <w:b/>
        </w:rPr>
        <w:tab/>
        <w:t>AFGREIÐSLUTILHÖGUN</w:t>
      </w:r>
    </w:p>
    <w:p w14:paraId="102ABD25" w14:textId="77777777" w:rsidR="00385F75" w:rsidRPr="006B76F9" w:rsidRDefault="00385F75"/>
    <w:p w14:paraId="52A6F6E7" w14:textId="77777777" w:rsidR="00385F75" w:rsidRPr="006B76F9" w:rsidRDefault="00385F75"/>
    <w:p w14:paraId="6A5ADA2D"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15.</w:t>
      </w:r>
      <w:r w:rsidRPr="006B76F9">
        <w:rPr>
          <w:b/>
        </w:rPr>
        <w:tab/>
        <w:t>NOTKUNARLEIÐBEININGAR</w:t>
      </w:r>
    </w:p>
    <w:p w14:paraId="3A70DD85" w14:textId="77777777" w:rsidR="00385F75" w:rsidRPr="006B76F9" w:rsidRDefault="00385F75">
      <w:pPr>
        <w:rPr>
          <w:b/>
          <w:u w:val="single"/>
        </w:rPr>
      </w:pPr>
    </w:p>
    <w:p w14:paraId="16EF03BF" w14:textId="77777777" w:rsidR="00385F75" w:rsidRPr="006B76F9" w:rsidRDefault="00385F75">
      <w:pPr>
        <w:rPr>
          <w:b/>
          <w:u w:val="single"/>
        </w:rPr>
      </w:pPr>
    </w:p>
    <w:p w14:paraId="6A6F745A" w14:textId="77777777" w:rsidR="00385F75" w:rsidRPr="006B76F9" w:rsidRDefault="00CB3099">
      <w:pPr>
        <w:pBdr>
          <w:top w:val="single" w:sz="4" w:space="1" w:color="auto"/>
          <w:left w:val="single" w:sz="4" w:space="4" w:color="auto"/>
          <w:bottom w:val="single" w:sz="4" w:space="1" w:color="auto"/>
          <w:right w:val="single" w:sz="4" w:space="4" w:color="auto"/>
        </w:pBdr>
        <w:rPr>
          <w:b/>
          <w:u w:val="single"/>
        </w:rPr>
      </w:pPr>
      <w:r w:rsidRPr="006B76F9">
        <w:rPr>
          <w:b/>
        </w:rPr>
        <w:t xml:space="preserve">16. </w:t>
      </w:r>
      <w:r w:rsidRPr="006B76F9">
        <w:rPr>
          <w:b/>
        </w:rPr>
        <w:tab/>
        <w:t>UPPLÝSINGAR MEÐ BLINDRALETRI</w:t>
      </w:r>
    </w:p>
    <w:p w14:paraId="50CF82DA" w14:textId="77777777" w:rsidR="00385F75" w:rsidRPr="006B76F9" w:rsidRDefault="00385F75">
      <w:pPr>
        <w:rPr>
          <w:b/>
          <w:u w:val="single"/>
        </w:rPr>
      </w:pPr>
    </w:p>
    <w:p w14:paraId="43DBBD16" w14:textId="77777777" w:rsidR="00385F75" w:rsidRPr="006B76F9" w:rsidRDefault="00385F75">
      <w:pPr>
        <w:rPr>
          <w:b/>
        </w:rPr>
      </w:pPr>
    </w:p>
    <w:p w14:paraId="5FF1D14D" w14:textId="77777777" w:rsidR="00385F75" w:rsidRPr="006B76F9" w:rsidRDefault="00CB3099">
      <w:pPr>
        <w:pBdr>
          <w:top w:val="single" w:sz="4" w:space="1" w:color="auto"/>
          <w:left w:val="single" w:sz="4" w:space="4" w:color="auto"/>
          <w:bottom w:val="single" w:sz="4" w:space="1" w:color="auto"/>
          <w:right w:val="single" w:sz="4" w:space="4" w:color="auto"/>
        </w:pBdr>
        <w:rPr>
          <w:b/>
        </w:rPr>
      </w:pPr>
      <w:r w:rsidRPr="006B76F9">
        <w:rPr>
          <w:b/>
          <w:szCs w:val="22"/>
        </w:rPr>
        <w:t>17.</w:t>
      </w:r>
      <w:r w:rsidRPr="006B76F9">
        <w:rPr>
          <w:b/>
          <w:szCs w:val="22"/>
        </w:rPr>
        <w:tab/>
        <w:t>EINKVÆMT AUÐKENNI – TVÍVÍTT STRIKAMERKI</w:t>
      </w:r>
    </w:p>
    <w:p w14:paraId="5AF76EC8" w14:textId="77777777" w:rsidR="00385F75" w:rsidRPr="006B76F9" w:rsidRDefault="00385F75">
      <w:pPr>
        <w:rPr>
          <w:szCs w:val="22"/>
        </w:rPr>
      </w:pPr>
    </w:p>
    <w:p w14:paraId="6161D981" w14:textId="77777777" w:rsidR="00385F75" w:rsidRPr="006B76F9" w:rsidRDefault="00385F75">
      <w:pPr>
        <w:rPr>
          <w:szCs w:val="22"/>
        </w:rPr>
      </w:pPr>
    </w:p>
    <w:p w14:paraId="01E20475" w14:textId="77777777" w:rsidR="00385F75" w:rsidRPr="006B76F9" w:rsidRDefault="00CB3099">
      <w:pPr>
        <w:pBdr>
          <w:top w:val="single" w:sz="4" w:space="1" w:color="auto"/>
          <w:left w:val="single" w:sz="4" w:space="4" w:color="auto"/>
          <w:bottom w:val="single" w:sz="4" w:space="1" w:color="auto"/>
          <w:right w:val="single" w:sz="4" w:space="4" w:color="auto"/>
        </w:pBdr>
        <w:rPr>
          <w:szCs w:val="22"/>
        </w:rPr>
      </w:pPr>
      <w:r w:rsidRPr="006B76F9">
        <w:rPr>
          <w:b/>
          <w:szCs w:val="22"/>
        </w:rPr>
        <w:t>18.</w:t>
      </w:r>
      <w:r w:rsidRPr="006B76F9">
        <w:rPr>
          <w:b/>
          <w:szCs w:val="22"/>
        </w:rPr>
        <w:tab/>
        <w:t>EINKVÆMT AUÐKENNI – UPPLÝSINGAR SEM FÓLK GETUR LESIÐ</w:t>
      </w:r>
    </w:p>
    <w:p w14:paraId="56D1A0C5" w14:textId="77777777" w:rsidR="00385F75" w:rsidRPr="006B76F9" w:rsidRDefault="00385F75">
      <w:pPr>
        <w:rPr>
          <w:szCs w:val="22"/>
        </w:rPr>
      </w:pPr>
    </w:p>
    <w:p w14:paraId="43117C1C" w14:textId="77777777" w:rsidR="00385F75" w:rsidRPr="006B76F9" w:rsidRDefault="00385F75">
      <w:pPr>
        <w:shd w:val="clear" w:color="auto" w:fill="FFFFFF"/>
      </w:pPr>
    </w:p>
    <w:p w14:paraId="10D32726" w14:textId="77777777" w:rsidR="00385F75" w:rsidRPr="006B76F9" w:rsidRDefault="00CB3099">
      <w:r w:rsidRPr="006B76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01E0EAF" w14:textId="77777777">
        <w:trPr>
          <w:trHeight w:val="827"/>
        </w:trPr>
        <w:tc>
          <w:tcPr>
            <w:tcW w:w="9287" w:type="dxa"/>
          </w:tcPr>
          <w:p w14:paraId="0F91A2A4" w14:textId="77777777" w:rsidR="00385F75" w:rsidRPr="006B76F9" w:rsidRDefault="00CB3099">
            <w:pPr>
              <w:rPr>
                <w:b/>
              </w:rPr>
            </w:pPr>
            <w:r w:rsidRPr="006B76F9">
              <w:rPr>
                <w:b/>
              </w:rPr>
              <w:t>UPPLÝSINGAR SEM EIGA AÐ KOMA FRAM Á YTRI UMBÚÐUM</w:t>
            </w:r>
          </w:p>
          <w:p w14:paraId="61192C24" w14:textId="77777777" w:rsidR="00385F75" w:rsidRPr="006B76F9" w:rsidRDefault="00385F75">
            <w:pPr>
              <w:rPr>
                <w:b/>
              </w:rPr>
            </w:pPr>
          </w:p>
          <w:p w14:paraId="1DBF549F" w14:textId="77777777" w:rsidR="00385F75" w:rsidRPr="006B76F9" w:rsidRDefault="00CB3099">
            <w:pPr>
              <w:rPr>
                <w:b/>
              </w:rPr>
            </w:pPr>
            <w:r w:rsidRPr="006B76F9">
              <w:rPr>
                <w:b/>
              </w:rPr>
              <w:t>Askja</w:t>
            </w:r>
          </w:p>
        </w:tc>
      </w:tr>
    </w:tbl>
    <w:p w14:paraId="2C262EE2" w14:textId="77777777" w:rsidR="00385F75" w:rsidRPr="006B76F9" w:rsidRDefault="00385F75"/>
    <w:p w14:paraId="4FE16FBD"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E67B97A" w14:textId="77777777">
        <w:tc>
          <w:tcPr>
            <w:tcW w:w="9287" w:type="dxa"/>
          </w:tcPr>
          <w:p w14:paraId="1688851F" w14:textId="77777777" w:rsidR="00385F75" w:rsidRPr="006B76F9" w:rsidRDefault="00CB3099">
            <w:pPr>
              <w:ind w:left="567" w:hanging="567"/>
              <w:rPr>
                <w:b/>
              </w:rPr>
            </w:pPr>
            <w:r w:rsidRPr="006B76F9">
              <w:rPr>
                <w:b/>
              </w:rPr>
              <w:t>1.</w:t>
            </w:r>
            <w:r w:rsidRPr="006B76F9">
              <w:rPr>
                <w:b/>
              </w:rPr>
              <w:tab/>
              <w:t>HEITI LYFS</w:t>
            </w:r>
          </w:p>
        </w:tc>
      </w:tr>
    </w:tbl>
    <w:p w14:paraId="3C432E2D" w14:textId="77777777" w:rsidR="00385F75" w:rsidRPr="006B76F9" w:rsidRDefault="00385F75"/>
    <w:p w14:paraId="784F384E" w14:textId="77777777" w:rsidR="00385F75" w:rsidRPr="006B76F9" w:rsidRDefault="00CB3099">
      <w:pPr>
        <w:outlineLvl w:val="0"/>
      </w:pPr>
      <w:r w:rsidRPr="006B76F9">
        <w:t>Vimpat 200 mg filmuhúðaðar töflur</w:t>
      </w:r>
    </w:p>
    <w:p w14:paraId="122FFEE0" w14:textId="77777777" w:rsidR="00385F75" w:rsidRPr="006B76F9" w:rsidRDefault="00CB3099">
      <w:pPr>
        <w:outlineLvl w:val="0"/>
      </w:pPr>
      <w:r w:rsidRPr="006B76F9">
        <w:t>lacosamíð</w:t>
      </w:r>
    </w:p>
    <w:p w14:paraId="565198A3" w14:textId="77777777" w:rsidR="00385F75" w:rsidRPr="006B76F9" w:rsidRDefault="00385F75"/>
    <w:p w14:paraId="1359871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2C6E72B" w14:textId="77777777">
        <w:tc>
          <w:tcPr>
            <w:tcW w:w="9287" w:type="dxa"/>
          </w:tcPr>
          <w:p w14:paraId="6C9F9FEB" w14:textId="77777777" w:rsidR="00385F75" w:rsidRPr="006B76F9" w:rsidRDefault="00CB3099">
            <w:pPr>
              <w:ind w:left="567" w:hanging="567"/>
              <w:rPr>
                <w:b/>
              </w:rPr>
            </w:pPr>
            <w:r w:rsidRPr="006B76F9">
              <w:rPr>
                <w:b/>
              </w:rPr>
              <w:t>2.</w:t>
            </w:r>
            <w:r w:rsidRPr="006B76F9">
              <w:rPr>
                <w:b/>
              </w:rPr>
              <w:tab/>
              <w:t>VIRK(T) EFNI</w:t>
            </w:r>
          </w:p>
        </w:tc>
      </w:tr>
    </w:tbl>
    <w:p w14:paraId="639F2C91" w14:textId="77777777" w:rsidR="00385F75" w:rsidRPr="006B76F9" w:rsidRDefault="00385F75"/>
    <w:p w14:paraId="6C7DAF9C" w14:textId="77777777" w:rsidR="00385F75" w:rsidRPr="006B76F9" w:rsidRDefault="00CB3099">
      <w:pPr>
        <w:outlineLvl w:val="0"/>
      </w:pPr>
      <w:r w:rsidRPr="006B76F9">
        <w:t>Hver filmuhúðuð tafla inniheldur 200 mg lacosamíð</w:t>
      </w:r>
    </w:p>
    <w:p w14:paraId="2CC6D3F5" w14:textId="77777777" w:rsidR="00385F75" w:rsidRPr="006B76F9" w:rsidRDefault="00385F75"/>
    <w:p w14:paraId="62BE2136" w14:textId="77777777" w:rsidR="00385F75" w:rsidRPr="006B76F9" w:rsidRDefault="00385F75"/>
    <w:p w14:paraId="330D1233"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177FF27D" w14:textId="77777777" w:rsidR="00385F75" w:rsidRPr="006B76F9" w:rsidRDefault="00385F75"/>
    <w:p w14:paraId="2286759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CA55A3A" w14:textId="77777777">
        <w:tc>
          <w:tcPr>
            <w:tcW w:w="9287" w:type="dxa"/>
          </w:tcPr>
          <w:p w14:paraId="1B59BC9C" w14:textId="77777777" w:rsidR="00385F75" w:rsidRPr="006B76F9" w:rsidRDefault="00CB3099">
            <w:pPr>
              <w:ind w:left="567" w:hanging="567"/>
              <w:rPr>
                <w:b/>
              </w:rPr>
            </w:pPr>
            <w:r w:rsidRPr="006B76F9">
              <w:rPr>
                <w:b/>
              </w:rPr>
              <w:t>4.</w:t>
            </w:r>
            <w:r w:rsidRPr="006B76F9">
              <w:rPr>
                <w:b/>
              </w:rPr>
              <w:tab/>
              <w:t>LYFJAFORM OG INNIHALD</w:t>
            </w:r>
          </w:p>
        </w:tc>
      </w:tr>
    </w:tbl>
    <w:p w14:paraId="4E834DB1" w14:textId="77777777" w:rsidR="00385F75" w:rsidRPr="006B76F9" w:rsidRDefault="00385F75"/>
    <w:p w14:paraId="1E486B5A" w14:textId="77777777" w:rsidR="00385F75" w:rsidRPr="006B76F9" w:rsidRDefault="00CB3099">
      <w:r w:rsidRPr="006B76F9">
        <w:t>14 filmuhúðaðar töflur</w:t>
      </w:r>
    </w:p>
    <w:p w14:paraId="5B4B0C53" w14:textId="77777777" w:rsidR="00385F75" w:rsidRPr="006B76F9" w:rsidRDefault="00CB3099">
      <w:pPr>
        <w:rPr>
          <w:highlight w:val="lightGray"/>
        </w:rPr>
      </w:pPr>
      <w:r w:rsidRPr="006B76F9">
        <w:rPr>
          <w:highlight w:val="lightGray"/>
        </w:rPr>
        <w:t>56 filmuhúðaðar töflur</w:t>
      </w:r>
    </w:p>
    <w:p w14:paraId="6924A192" w14:textId="77777777" w:rsidR="00385F75" w:rsidRPr="006B76F9" w:rsidRDefault="00CB3099">
      <w:pPr>
        <w:rPr>
          <w:highlight w:val="lightGray"/>
        </w:rPr>
      </w:pPr>
      <w:r w:rsidRPr="006B76F9">
        <w:rPr>
          <w:highlight w:val="lightGray"/>
        </w:rPr>
        <w:t>56 x 1 filmuhúðaðar töflur</w:t>
      </w:r>
    </w:p>
    <w:p w14:paraId="3D573A93" w14:textId="77777777" w:rsidR="00385F75" w:rsidRPr="006B76F9" w:rsidRDefault="00CB3099">
      <w:pPr>
        <w:rPr>
          <w:highlight w:val="lightGray"/>
        </w:rPr>
      </w:pPr>
      <w:r w:rsidRPr="006B76F9">
        <w:rPr>
          <w:highlight w:val="lightGray"/>
        </w:rPr>
        <w:t>14 x 1 filmuhúðaðar töflur</w:t>
      </w:r>
    </w:p>
    <w:p w14:paraId="566EFFC1" w14:textId="77777777" w:rsidR="00385F75" w:rsidRPr="006B76F9" w:rsidRDefault="00CB3099">
      <w:r w:rsidRPr="006B76F9">
        <w:rPr>
          <w:highlight w:val="lightGray"/>
        </w:rPr>
        <w:t>28 filmuhúðaðar töflur</w:t>
      </w:r>
    </w:p>
    <w:p w14:paraId="7B566D98" w14:textId="77777777" w:rsidR="00385F75" w:rsidRPr="006B76F9" w:rsidRDefault="00CB3099">
      <w:r w:rsidRPr="006B76F9">
        <w:rPr>
          <w:highlight w:val="lightGray"/>
        </w:rPr>
        <w:t>60 filmuhúðaðar töflur</w:t>
      </w:r>
    </w:p>
    <w:p w14:paraId="3DB7624B" w14:textId="77777777" w:rsidR="00385F75" w:rsidRPr="006B76F9" w:rsidRDefault="00385F75"/>
    <w:p w14:paraId="3F42BDA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98E52C8" w14:textId="77777777">
        <w:tc>
          <w:tcPr>
            <w:tcW w:w="9287" w:type="dxa"/>
          </w:tcPr>
          <w:p w14:paraId="7E7354EF" w14:textId="77777777" w:rsidR="00385F75" w:rsidRPr="006B76F9" w:rsidRDefault="00CB3099">
            <w:pPr>
              <w:ind w:left="567" w:hanging="567"/>
              <w:rPr>
                <w:b/>
              </w:rPr>
            </w:pPr>
            <w:r w:rsidRPr="006B76F9">
              <w:rPr>
                <w:b/>
              </w:rPr>
              <w:t>5.</w:t>
            </w:r>
            <w:r w:rsidRPr="006B76F9">
              <w:rPr>
                <w:b/>
              </w:rPr>
              <w:tab/>
              <w:t>AÐFERÐ VIÐ LYFJAGJÖF OG ÍKOMULEIÐ(IR)</w:t>
            </w:r>
          </w:p>
        </w:tc>
      </w:tr>
    </w:tbl>
    <w:p w14:paraId="540A832B" w14:textId="77777777" w:rsidR="00385F75" w:rsidRPr="006B76F9" w:rsidRDefault="00385F75"/>
    <w:p w14:paraId="3256F186" w14:textId="77777777" w:rsidR="00385F75" w:rsidRPr="006B76F9" w:rsidRDefault="00CB3099">
      <w:r w:rsidRPr="006B76F9">
        <w:t>Lesið fylgiseðilinn fyrir notkun.</w:t>
      </w:r>
    </w:p>
    <w:p w14:paraId="4C7C608B" w14:textId="77777777" w:rsidR="00385F75" w:rsidRPr="006B76F9" w:rsidRDefault="00CB3099">
      <w:r w:rsidRPr="006B76F9">
        <w:t>Til inntöku</w:t>
      </w:r>
    </w:p>
    <w:p w14:paraId="5A909D8B" w14:textId="77777777" w:rsidR="00385F75" w:rsidRPr="006B76F9" w:rsidRDefault="00385F75"/>
    <w:p w14:paraId="78F8D0A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098CC72" w14:textId="77777777">
        <w:tc>
          <w:tcPr>
            <w:tcW w:w="9287" w:type="dxa"/>
          </w:tcPr>
          <w:p w14:paraId="7C69C433"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00E7E4E5" w14:textId="77777777" w:rsidR="00385F75" w:rsidRPr="006B76F9" w:rsidRDefault="00385F75"/>
    <w:p w14:paraId="5B44D080" w14:textId="77777777" w:rsidR="00385F75" w:rsidRPr="006B76F9" w:rsidRDefault="00CB3099">
      <w:pPr>
        <w:outlineLvl w:val="0"/>
      </w:pPr>
      <w:r w:rsidRPr="006B76F9">
        <w:t>Geymið þar sem börn hvorki ná til né sjá.</w:t>
      </w:r>
    </w:p>
    <w:p w14:paraId="79FFA363" w14:textId="77777777" w:rsidR="00385F75" w:rsidRPr="006B76F9" w:rsidRDefault="00385F75"/>
    <w:p w14:paraId="5F2BF93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A117B97" w14:textId="77777777">
        <w:tc>
          <w:tcPr>
            <w:tcW w:w="9287" w:type="dxa"/>
          </w:tcPr>
          <w:p w14:paraId="35055EC5"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7BBF2964" w14:textId="77777777" w:rsidR="00385F75" w:rsidRPr="006B76F9" w:rsidRDefault="00385F75"/>
    <w:p w14:paraId="6FA3E3D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2069B15" w14:textId="77777777">
        <w:tc>
          <w:tcPr>
            <w:tcW w:w="9287" w:type="dxa"/>
          </w:tcPr>
          <w:p w14:paraId="7D690C37" w14:textId="77777777" w:rsidR="00385F75" w:rsidRPr="006B76F9" w:rsidRDefault="00CB3099">
            <w:pPr>
              <w:ind w:left="567" w:hanging="567"/>
              <w:rPr>
                <w:b/>
              </w:rPr>
            </w:pPr>
            <w:r w:rsidRPr="006B76F9">
              <w:rPr>
                <w:b/>
              </w:rPr>
              <w:t>8.</w:t>
            </w:r>
            <w:r w:rsidRPr="006B76F9">
              <w:rPr>
                <w:b/>
              </w:rPr>
              <w:tab/>
              <w:t>FYRNINGARDAGSETNING</w:t>
            </w:r>
          </w:p>
        </w:tc>
      </w:tr>
    </w:tbl>
    <w:p w14:paraId="12784D46" w14:textId="77777777" w:rsidR="00385F75" w:rsidRPr="006B76F9" w:rsidRDefault="00385F75"/>
    <w:p w14:paraId="2C392556" w14:textId="77777777" w:rsidR="00385F75" w:rsidRPr="006B76F9" w:rsidRDefault="00CB3099">
      <w:pPr>
        <w:outlineLvl w:val="0"/>
      </w:pPr>
      <w:r w:rsidRPr="006B76F9">
        <w:t>EXP</w:t>
      </w:r>
    </w:p>
    <w:p w14:paraId="275A22D8" w14:textId="77777777" w:rsidR="00385F75" w:rsidRPr="006B76F9" w:rsidRDefault="00385F75"/>
    <w:p w14:paraId="47F780B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7888B99" w14:textId="77777777">
        <w:tc>
          <w:tcPr>
            <w:tcW w:w="9287" w:type="dxa"/>
          </w:tcPr>
          <w:p w14:paraId="7D1130C2" w14:textId="77777777" w:rsidR="00385F75" w:rsidRPr="006B76F9" w:rsidRDefault="00CB3099">
            <w:pPr>
              <w:ind w:left="562" w:hanging="562"/>
              <w:rPr>
                <w:b/>
              </w:rPr>
            </w:pPr>
            <w:r w:rsidRPr="006B76F9">
              <w:rPr>
                <w:b/>
              </w:rPr>
              <w:t>9.</w:t>
            </w:r>
            <w:r w:rsidRPr="006B76F9">
              <w:rPr>
                <w:b/>
              </w:rPr>
              <w:tab/>
              <w:t>SÉRSTÖK GEYMSLUSKILYRÐI</w:t>
            </w:r>
          </w:p>
        </w:tc>
      </w:tr>
    </w:tbl>
    <w:p w14:paraId="6C602FA4" w14:textId="77777777" w:rsidR="00385F75" w:rsidRPr="006B76F9" w:rsidRDefault="00385F75"/>
    <w:p w14:paraId="4110963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B7D7DCF" w14:textId="77777777">
        <w:tc>
          <w:tcPr>
            <w:tcW w:w="9287" w:type="dxa"/>
          </w:tcPr>
          <w:p w14:paraId="345FD50F"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78505479" w14:textId="77777777" w:rsidR="00385F75" w:rsidRPr="006B76F9" w:rsidRDefault="00385F75"/>
    <w:p w14:paraId="3CC5A3D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3C07574" w14:textId="77777777">
        <w:tc>
          <w:tcPr>
            <w:tcW w:w="9287" w:type="dxa"/>
          </w:tcPr>
          <w:p w14:paraId="052B2894"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6966CC1D" w14:textId="77777777" w:rsidR="00385F75" w:rsidRPr="006B76F9" w:rsidRDefault="00385F75">
      <w:pPr>
        <w:keepNext/>
      </w:pPr>
    </w:p>
    <w:p w14:paraId="27B160BC" w14:textId="77777777" w:rsidR="00385F75" w:rsidRPr="006B76F9" w:rsidRDefault="00CB3099">
      <w:pPr>
        <w:keepNext/>
        <w:keepLines/>
        <w:rPr>
          <w:szCs w:val="22"/>
        </w:rPr>
      </w:pPr>
      <w:r w:rsidRPr="006B76F9">
        <w:rPr>
          <w:szCs w:val="22"/>
        </w:rPr>
        <w:t>UCB Pharma S.A.</w:t>
      </w:r>
    </w:p>
    <w:p w14:paraId="5AD8CADC" w14:textId="77777777" w:rsidR="00385F75" w:rsidRPr="006B76F9" w:rsidRDefault="00CB3099">
      <w:pPr>
        <w:keepNext/>
        <w:keepLines/>
        <w:rPr>
          <w:szCs w:val="22"/>
        </w:rPr>
      </w:pPr>
      <w:r w:rsidRPr="006B76F9">
        <w:rPr>
          <w:szCs w:val="22"/>
        </w:rPr>
        <w:t>Allée de la Recherche 60</w:t>
      </w:r>
    </w:p>
    <w:p w14:paraId="49EB4D76" w14:textId="77777777" w:rsidR="00385F75" w:rsidRPr="006B76F9" w:rsidRDefault="00CB3099">
      <w:pPr>
        <w:rPr>
          <w:szCs w:val="22"/>
        </w:rPr>
      </w:pPr>
      <w:r w:rsidRPr="006B76F9">
        <w:rPr>
          <w:szCs w:val="22"/>
        </w:rPr>
        <w:t>B-1070 Bruxelles</w:t>
      </w:r>
    </w:p>
    <w:p w14:paraId="63078527" w14:textId="77777777" w:rsidR="00385F75" w:rsidRPr="006B76F9" w:rsidRDefault="00CB3099">
      <w:pPr>
        <w:rPr>
          <w:szCs w:val="22"/>
        </w:rPr>
      </w:pPr>
      <w:r w:rsidRPr="006B76F9">
        <w:rPr>
          <w:szCs w:val="22"/>
        </w:rPr>
        <w:t>Belgía</w:t>
      </w:r>
    </w:p>
    <w:p w14:paraId="328C087A" w14:textId="77777777" w:rsidR="00385F75" w:rsidRPr="006B76F9" w:rsidRDefault="00385F75"/>
    <w:p w14:paraId="412E0BF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8ABB971" w14:textId="77777777">
        <w:tc>
          <w:tcPr>
            <w:tcW w:w="9287" w:type="dxa"/>
          </w:tcPr>
          <w:p w14:paraId="1E8D9577" w14:textId="77777777" w:rsidR="00385F75" w:rsidRPr="006B76F9" w:rsidRDefault="00CB3099">
            <w:pPr>
              <w:ind w:left="567" w:hanging="567"/>
              <w:rPr>
                <w:b/>
              </w:rPr>
            </w:pPr>
            <w:r w:rsidRPr="006B76F9">
              <w:rPr>
                <w:b/>
              </w:rPr>
              <w:t>12.</w:t>
            </w:r>
            <w:r w:rsidRPr="006B76F9">
              <w:rPr>
                <w:b/>
              </w:rPr>
              <w:tab/>
              <w:t>MARKAÐSLEYFISNÚMER</w:t>
            </w:r>
          </w:p>
        </w:tc>
      </w:tr>
    </w:tbl>
    <w:p w14:paraId="2EF5FB45" w14:textId="77777777" w:rsidR="00385F75" w:rsidRPr="006B76F9" w:rsidRDefault="00385F75"/>
    <w:p w14:paraId="2DB54A07" w14:textId="77777777" w:rsidR="00385F75" w:rsidRPr="006B76F9" w:rsidRDefault="00CB3099">
      <w:r w:rsidRPr="006B76F9">
        <w:t>EU/1/08/470/010 </w:t>
      </w:r>
      <w:r w:rsidRPr="006B76F9">
        <w:rPr>
          <w:highlight w:val="lightGray"/>
        </w:rPr>
        <w:t>14 filmuhúðaðar töflur</w:t>
      </w:r>
    </w:p>
    <w:p w14:paraId="1EE5BEB8" w14:textId="77777777" w:rsidR="00385F75" w:rsidRPr="006B76F9" w:rsidRDefault="00CB3099">
      <w:r w:rsidRPr="006B76F9">
        <w:rPr>
          <w:shd w:val="clear" w:color="auto" w:fill="BFBFBF"/>
        </w:rPr>
        <w:t>EU/1/08/470/011 56 filmuhúðaðar töflur</w:t>
      </w:r>
    </w:p>
    <w:p w14:paraId="6ED259F4" w14:textId="77777777" w:rsidR="00385F75" w:rsidRPr="006B76F9" w:rsidRDefault="00CB3099">
      <w:pPr>
        <w:widowControl w:val="0"/>
        <w:rPr>
          <w:szCs w:val="22"/>
        </w:rPr>
      </w:pPr>
      <w:r w:rsidRPr="006B76F9">
        <w:rPr>
          <w:szCs w:val="22"/>
          <w:shd w:val="clear" w:color="auto" w:fill="BFBFBF"/>
        </w:rPr>
        <w:t>EU/1/08/470/023 56 x 1 </w:t>
      </w:r>
      <w:r w:rsidRPr="006B76F9">
        <w:rPr>
          <w:shd w:val="clear" w:color="auto" w:fill="BFBFBF"/>
        </w:rPr>
        <w:t>filmuhúðaðar töflur</w:t>
      </w:r>
    </w:p>
    <w:p w14:paraId="16D1DFED" w14:textId="77777777" w:rsidR="00385F75" w:rsidRPr="006B76F9" w:rsidRDefault="00CB3099">
      <w:pPr>
        <w:rPr>
          <w:szCs w:val="22"/>
          <w:shd w:val="clear" w:color="auto" w:fill="BFBFBF"/>
        </w:rPr>
      </w:pPr>
      <w:r w:rsidRPr="006B76F9">
        <w:rPr>
          <w:szCs w:val="22"/>
          <w:shd w:val="clear" w:color="auto" w:fill="BFBFBF"/>
        </w:rPr>
        <w:t>EU/1/08/470/030 14 x 1 </w:t>
      </w:r>
      <w:r w:rsidRPr="006B76F9">
        <w:rPr>
          <w:shd w:val="clear" w:color="auto" w:fill="BFBFBF"/>
        </w:rPr>
        <w:t>filmuhúðaðar töflur</w:t>
      </w:r>
    </w:p>
    <w:p w14:paraId="0C884B5C" w14:textId="77777777" w:rsidR="00385F75" w:rsidRPr="006B76F9" w:rsidRDefault="00CB3099">
      <w:pPr>
        <w:rPr>
          <w:shd w:val="clear" w:color="auto" w:fill="BFBFBF"/>
        </w:rPr>
      </w:pPr>
      <w:r w:rsidRPr="006B76F9">
        <w:rPr>
          <w:shd w:val="clear" w:color="auto" w:fill="BFBFBF"/>
        </w:rPr>
        <w:t>EU/1/08/470/031 28 filmuhúðaðar töflur</w:t>
      </w:r>
    </w:p>
    <w:p w14:paraId="63BFCE1A" w14:textId="77777777" w:rsidR="00385F75" w:rsidRPr="006B76F9" w:rsidRDefault="00CB3099">
      <w:r w:rsidRPr="006B76F9">
        <w:rPr>
          <w:shd w:val="clear" w:color="auto" w:fill="BFBFBF"/>
        </w:rPr>
        <w:t>EU/1/08/470/035 60 filmuhúðaðar töflur</w:t>
      </w:r>
    </w:p>
    <w:p w14:paraId="5052B8CD" w14:textId="77777777" w:rsidR="00385F75" w:rsidRPr="006B76F9" w:rsidRDefault="00385F75"/>
    <w:p w14:paraId="108865E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EE2AE22" w14:textId="77777777">
        <w:tc>
          <w:tcPr>
            <w:tcW w:w="9287" w:type="dxa"/>
          </w:tcPr>
          <w:p w14:paraId="5BB9B85D" w14:textId="77777777" w:rsidR="00385F75" w:rsidRPr="006B76F9" w:rsidRDefault="00CB3099">
            <w:pPr>
              <w:ind w:left="567" w:hanging="567"/>
              <w:rPr>
                <w:b/>
              </w:rPr>
            </w:pPr>
            <w:r w:rsidRPr="006B76F9">
              <w:rPr>
                <w:b/>
              </w:rPr>
              <w:t>13.</w:t>
            </w:r>
            <w:r w:rsidRPr="006B76F9">
              <w:rPr>
                <w:b/>
              </w:rPr>
              <w:tab/>
              <w:t>LOTUNÚMER</w:t>
            </w:r>
          </w:p>
        </w:tc>
      </w:tr>
    </w:tbl>
    <w:p w14:paraId="593F5333" w14:textId="77777777" w:rsidR="00385F75" w:rsidRPr="006B76F9" w:rsidRDefault="00385F75"/>
    <w:p w14:paraId="6D67A750" w14:textId="77777777" w:rsidR="00385F75" w:rsidRPr="006B76F9" w:rsidRDefault="00CB3099">
      <w:pPr>
        <w:outlineLvl w:val="0"/>
      </w:pPr>
      <w:r w:rsidRPr="006B76F9">
        <w:t>Lot</w:t>
      </w:r>
    </w:p>
    <w:p w14:paraId="3C8A9575" w14:textId="77777777" w:rsidR="00385F75" w:rsidRPr="006B76F9" w:rsidRDefault="00385F75"/>
    <w:p w14:paraId="2B948AD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C910208" w14:textId="77777777">
        <w:tc>
          <w:tcPr>
            <w:tcW w:w="9287" w:type="dxa"/>
          </w:tcPr>
          <w:p w14:paraId="7C9F0BB4" w14:textId="77777777" w:rsidR="00385F75" w:rsidRPr="006B76F9" w:rsidRDefault="00CB3099">
            <w:pPr>
              <w:ind w:left="567" w:hanging="567"/>
              <w:rPr>
                <w:b/>
              </w:rPr>
            </w:pPr>
            <w:r w:rsidRPr="006B76F9">
              <w:rPr>
                <w:b/>
              </w:rPr>
              <w:t>14.</w:t>
            </w:r>
            <w:r w:rsidRPr="006B76F9">
              <w:rPr>
                <w:b/>
              </w:rPr>
              <w:tab/>
              <w:t>AFGREIÐSLUTILHÖGUN</w:t>
            </w:r>
          </w:p>
        </w:tc>
      </w:tr>
    </w:tbl>
    <w:p w14:paraId="6207E0AB" w14:textId="77777777" w:rsidR="00385F75" w:rsidRPr="006B76F9" w:rsidRDefault="00385F75"/>
    <w:p w14:paraId="6342F26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A712560" w14:textId="77777777">
        <w:tc>
          <w:tcPr>
            <w:tcW w:w="9287" w:type="dxa"/>
          </w:tcPr>
          <w:p w14:paraId="1A5999E2" w14:textId="77777777" w:rsidR="00385F75" w:rsidRPr="006B76F9" w:rsidRDefault="00CB3099">
            <w:pPr>
              <w:ind w:left="567" w:hanging="567"/>
              <w:rPr>
                <w:b/>
              </w:rPr>
            </w:pPr>
            <w:r w:rsidRPr="006B76F9">
              <w:rPr>
                <w:b/>
              </w:rPr>
              <w:t>15.</w:t>
            </w:r>
            <w:r w:rsidRPr="006B76F9">
              <w:rPr>
                <w:b/>
              </w:rPr>
              <w:tab/>
              <w:t>NOTKUNARLEIÐBEININGAR</w:t>
            </w:r>
          </w:p>
        </w:tc>
      </w:tr>
    </w:tbl>
    <w:p w14:paraId="61B3CF81" w14:textId="77777777" w:rsidR="00385F75" w:rsidRPr="006B76F9" w:rsidRDefault="00385F75">
      <w:pPr>
        <w:rPr>
          <w:b/>
          <w:u w:val="single"/>
        </w:rPr>
      </w:pPr>
    </w:p>
    <w:p w14:paraId="4A2C7CFA"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C39B768" w14:textId="77777777">
        <w:tc>
          <w:tcPr>
            <w:tcW w:w="9287" w:type="dxa"/>
          </w:tcPr>
          <w:p w14:paraId="27C358FD"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1D3DCDED" w14:textId="77777777" w:rsidR="00385F75" w:rsidRPr="006B76F9" w:rsidRDefault="00385F75">
      <w:pPr>
        <w:rPr>
          <w:b/>
          <w:u w:val="single"/>
        </w:rPr>
      </w:pPr>
    </w:p>
    <w:p w14:paraId="6711B8F7" w14:textId="77777777" w:rsidR="00385F75" w:rsidRPr="006B76F9" w:rsidRDefault="00CB3099">
      <w:pPr>
        <w:outlineLvl w:val="0"/>
      </w:pPr>
      <w:r w:rsidRPr="006B76F9">
        <w:t>Vimpat 200 mg</w:t>
      </w:r>
    </w:p>
    <w:p w14:paraId="2DF1BA97" w14:textId="77777777" w:rsidR="00385F75" w:rsidRPr="006B76F9" w:rsidRDefault="00CB3099">
      <w:pPr>
        <w:rPr>
          <w:szCs w:val="22"/>
        </w:rPr>
      </w:pPr>
      <w:r w:rsidRPr="006B76F9">
        <w:rPr>
          <w:szCs w:val="22"/>
          <w:highlight w:val="lightGray"/>
        </w:rPr>
        <w:t>&lt;Fallist hefur verið á rök fyrir undanþágu frá kröfu um blindraletur&gt; 56 x 1 og 1</w:t>
      </w:r>
      <w:r w:rsidRPr="006B76F9">
        <w:rPr>
          <w:highlight w:val="lightGray"/>
        </w:rPr>
        <w:t>4 x 1 filmuhúðaðar töflur</w:t>
      </w:r>
    </w:p>
    <w:p w14:paraId="2D900B0C" w14:textId="77777777" w:rsidR="00385F75" w:rsidRPr="006B76F9" w:rsidRDefault="00385F75">
      <w:pPr>
        <w:rPr>
          <w:b/>
        </w:rPr>
      </w:pPr>
    </w:p>
    <w:p w14:paraId="0A049D2F" w14:textId="77777777" w:rsidR="00385F75" w:rsidRPr="006B76F9" w:rsidRDefault="00385F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4A0FA69E" w14:textId="77777777">
        <w:tc>
          <w:tcPr>
            <w:tcW w:w="9287" w:type="dxa"/>
          </w:tcPr>
          <w:p w14:paraId="6E0ED509"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5577C80D" w14:textId="77777777" w:rsidR="00385F75" w:rsidRPr="006B76F9" w:rsidRDefault="00385F75">
      <w:pPr>
        <w:rPr>
          <w:szCs w:val="22"/>
        </w:rPr>
      </w:pPr>
    </w:p>
    <w:p w14:paraId="6F426D97" w14:textId="77777777" w:rsidR="00385F75" w:rsidRPr="006B76F9" w:rsidRDefault="00CB3099">
      <w:pPr>
        <w:rPr>
          <w:szCs w:val="22"/>
        </w:rPr>
      </w:pPr>
      <w:r w:rsidRPr="006B76F9">
        <w:rPr>
          <w:szCs w:val="22"/>
          <w:highlight w:val="lightGray"/>
        </w:rPr>
        <w:t>Á pakkningunni er tvívítt strikamerki með einkvæmu auðkenni.</w:t>
      </w:r>
    </w:p>
    <w:p w14:paraId="62733603" w14:textId="77777777" w:rsidR="00385F75" w:rsidRPr="006B76F9" w:rsidRDefault="00385F75">
      <w:pPr>
        <w:rPr>
          <w:szCs w:val="22"/>
        </w:rPr>
      </w:pPr>
    </w:p>
    <w:p w14:paraId="78EBEA2D"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125394D6" w14:textId="77777777">
        <w:tc>
          <w:tcPr>
            <w:tcW w:w="9287" w:type="dxa"/>
          </w:tcPr>
          <w:p w14:paraId="0D83BF6E"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2B81A039" w14:textId="77777777" w:rsidR="00385F75" w:rsidRPr="006B76F9" w:rsidRDefault="00385F75">
      <w:pPr>
        <w:rPr>
          <w:szCs w:val="22"/>
        </w:rPr>
      </w:pPr>
    </w:p>
    <w:p w14:paraId="26EC7350" w14:textId="77777777" w:rsidR="00385F75" w:rsidRPr="006B76F9" w:rsidRDefault="00CB3099">
      <w:pPr>
        <w:rPr>
          <w:szCs w:val="22"/>
        </w:rPr>
      </w:pPr>
      <w:r w:rsidRPr="006B76F9">
        <w:rPr>
          <w:szCs w:val="22"/>
        </w:rPr>
        <w:t>PC</w:t>
      </w:r>
    </w:p>
    <w:p w14:paraId="58109E46" w14:textId="77777777" w:rsidR="00385F75" w:rsidRPr="006B76F9" w:rsidRDefault="00CB3099">
      <w:pPr>
        <w:rPr>
          <w:szCs w:val="22"/>
        </w:rPr>
      </w:pPr>
      <w:r w:rsidRPr="006B76F9">
        <w:rPr>
          <w:szCs w:val="22"/>
        </w:rPr>
        <w:t>SN</w:t>
      </w:r>
    </w:p>
    <w:p w14:paraId="1094D7F2" w14:textId="77777777" w:rsidR="00385F75" w:rsidRPr="006B76F9" w:rsidRDefault="00CB3099">
      <w:pPr>
        <w:rPr>
          <w:szCs w:val="22"/>
        </w:rPr>
      </w:pPr>
      <w:r w:rsidRPr="006B76F9">
        <w:rPr>
          <w:szCs w:val="22"/>
        </w:rPr>
        <w:t>NN</w:t>
      </w:r>
    </w:p>
    <w:p w14:paraId="392D23B3" w14:textId="77777777" w:rsidR="00385F75" w:rsidRPr="006B76F9" w:rsidRDefault="00CB3099">
      <w:pPr>
        <w:rPr>
          <w:b/>
        </w:rPr>
      </w:pPr>
      <w:r w:rsidRPr="006B76F9">
        <w:rPr>
          <w:szCs w:val="22"/>
        </w:rPr>
        <w:t xml:space="preserve"> </w:t>
      </w:r>
      <w:r w:rsidRPr="006B76F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DD5CB1F" w14:textId="77777777">
        <w:trPr>
          <w:trHeight w:val="1040"/>
        </w:trPr>
        <w:tc>
          <w:tcPr>
            <w:tcW w:w="9287" w:type="dxa"/>
          </w:tcPr>
          <w:p w14:paraId="13BF5A21" w14:textId="77777777" w:rsidR="00385F75" w:rsidRPr="006B76F9" w:rsidRDefault="00CB3099">
            <w:pPr>
              <w:rPr>
                <w:b/>
              </w:rPr>
            </w:pPr>
            <w:r w:rsidRPr="006B76F9">
              <w:rPr>
                <w:b/>
              </w:rPr>
              <w:t>UPPLÝSINGAR SEM EIGA AÐ KOMA FRAM Á YTRI UMBÚÐUM</w:t>
            </w:r>
          </w:p>
          <w:p w14:paraId="2EF15E22" w14:textId="77777777" w:rsidR="00385F75" w:rsidRPr="006B76F9" w:rsidRDefault="00385F75">
            <w:pPr>
              <w:rPr>
                <w:b/>
              </w:rPr>
            </w:pPr>
          </w:p>
          <w:p w14:paraId="7CB51664" w14:textId="77777777" w:rsidR="00385F75" w:rsidRPr="006B76F9" w:rsidRDefault="00CB3099">
            <w:pPr>
              <w:rPr>
                <w:b/>
              </w:rPr>
            </w:pPr>
            <w:r w:rsidRPr="006B76F9">
              <w:rPr>
                <w:b/>
              </w:rPr>
              <w:t>FJÖLPAKKNINGAR</w:t>
            </w:r>
          </w:p>
          <w:p w14:paraId="4A28E493" w14:textId="77777777" w:rsidR="00385F75" w:rsidRPr="006B76F9" w:rsidRDefault="00CB3099">
            <w:pPr>
              <w:rPr>
                <w:b/>
              </w:rPr>
            </w:pPr>
            <w:r w:rsidRPr="006B76F9">
              <w:rPr>
                <w:b/>
              </w:rPr>
              <w:t>Askja með 168 filmuhúðuðum töflum inniheldur 3 öskjur með 56 filmuhúðuðum töflum (með Blue box)</w:t>
            </w:r>
          </w:p>
        </w:tc>
      </w:tr>
    </w:tbl>
    <w:p w14:paraId="2DDE376F" w14:textId="77777777" w:rsidR="00385F75" w:rsidRPr="006B76F9" w:rsidRDefault="00385F75"/>
    <w:p w14:paraId="410168A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DEEE010" w14:textId="77777777">
        <w:tc>
          <w:tcPr>
            <w:tcW w:w="9287" w:type="dxa"/>
          </w:tcPr>
          <w:p w14:paraId="6E17B104" w14:textId="77777777" w:rsidR="00385F75" w:rsidRPr="006B76F9" w:rsidRDefault="00CB3099">
            <w:pPr>
              <w:ind w:left="567" w:hanging="567"/>
              <w:rPr>
                <w:b/>
              </w:rPr>
            </w:pPr>
            <w:r w:rsidRPr="006B76F9">
              <w:rPr>
                <w:b/>
              </w:rPr>
              <w:t>1.</w:t>
            </w:r>
            <w:r w:rsidRPr="006B76F9">
              <w:rPr>
                <w:b/>
              </w:rPr>
              <w:tab/>
              <w:t>HEITI LYFS</w:t>
            </w:r>
          </w:p>
        </w:tc>
      </w:tr>
    </w:tbl>
    <w:p w14:paraId="70169828" w14:textId="77777777" w:rsidR="00385F75" w:rsidRPr="006B76F9" w:rsidRDefault="00385F75"/>
    <w:p w14:paraId="2DD82846" w14:textId="77777777" w:rsidR="00385F75" w:rsidRPr="006B76F9" w:rsidRDefault="00CB3099">
      <w:pPr>
        <w:outlineLvl w:val="0"/>
      </w:pPr>
      <w:r w:rsidRPr="006B76F9">
        <w:t>Vimpat 200 mg filmuhúðaðar töflur</w:t>
      </w:r>
    </w:p>
    <w:p w14:paraId="588DD514" w14:textId="77777777" w:rsidR="00385F75" w:rsidRPr="006B76F9" w:rsidRDefault="00CB3099">
      <w:pPr>
        <w:outlineLvl w:val="0"/>
      </w:pPr>
      <w:r w:rsidRPr="006B76F9">
        <w:t>lacosamíð</w:t>
      </w:r>
    </w:p>
    <w:p w14:paraId="54343D53" w14:textId="77777777" w:rsidR="00385F75" w:rsidRPr="006B76F9" w:rsidRDefault="00385F75"/>
    <w:p w14:paraId="732189E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EA9EED8" w14:textId="77777777">
        <w:tc>
          <w:tcPr>
            <w:tcW w:w="9287" w:type="dxa"/>
          </w:tcPr>
          <w:p w14:paraId="68B4E45F" w14:textId="77777777" w:rsidR="00385F75" w:rsidRPr="006B76F9" w:rsidRDefault="00CB3099">
            <w:pPr>
              <w:ind w:left="567" w:hanging="567"/>
              <w:rPr>
                <w:b/>
              </w:rPr>
            </w:pPr>
            <w:r w:rsidRPr="006B76F9">
              <w:rPr>
                <w:b/>
              </w:rPr>
              <w:t>2.</w:t>
            </w:r>
            <w:r w:rsidRPr="006B76F9">
              <w:rPr>
                <w:b/>
              </w:rPr>
              <w:tab/>
              <w:t>VIRK(T) EFNI</w:t>
            </w:r>
          </w:p>
        </w:tc>
      </w:tr>
    </w:tbl>
    <w:p w14:paraId="583CC89B" w14:textId="77777777" w:rsidR="00385F75" w:rsidRPr="006B76F9" w:rsidRDefault="00385F75"/>
    <w:p w14:paraId="2EE8D121" w14:textId="77777777" w:rsidR="00385F75" w:rsidRPr="006B76F9" w:rsidRDefault="00CB3099">
      <w:pPr>
        <w:outlineLvl w:val="0"/>
      </w:pPr>
      <w:r w:rsidRPr="006B76F9">
        <w:t>Hver filmuhúðuð tafla inniheldur 200 mg lacosamíð</w:t>
      </w:r>
    </w:p>
    <w:p w14:paraId="34ABAB44" w14:textId="77777777" w:rsidR="00385F75" w:rsidRPr="006B76F9" w:rsidRDefault="00385F75"/>
    <w:p w14:paraId="38D62619" w14:textId="77777777" w:rsidR="00385F75" w:rsidRPr="006B76F9" w:rsidRDefault="00385F75"/>
    <w:p w14:paraId="0A80511F"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77B4C309" w14:textId="77777777" w:rsidR="00385F75" w:rsidRPr="006B76F9" w:rsidRDefault="00385F75"/>
    <w:p w14:paraId="6CAB39F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74238CF" w14:textId="77777777">
        <w:tc>
          <w:tcPr>
            <w:tcW w:w="9287" w:type="dxa"/>
          </w:tcPr>
          <w:p w14:paraId="7FDC735A" w14:textId="77777777" w:rsidR="00385F75" w:rsidRPr="006B76F9" w:rsidRDefault="00CB3099">
            <w:pPr>
              <w:ind w:left="567" w:hanging="567"/>
              <w:rPr>
                <w:b/>
              </w:rPr>
            </w:pPr>
            <w:r w:rsidRPr="006B76F9">
              <w:rPr>
                <w:b/>
              </w:rPr>
              <w:t>4.</w:t>
            </w:r>
            <w:r w:rsidRPr="006B76F9">
              <w:rPr>
                <w:b/>
              </w:rPr>
              <w:tab/>
              <w:t>LYFJAFORM OG INNIHALD</w:t>
            </w:r>
          </w:p>
        </w:tc>
      </w:tr>
    </w:tbl>
    <w:p w14:paraId="528A3371" w14:textId="77777777" w:rsidR="00385F75" w:rsidRPr="006B76F9" w:rsidRDefault="00385F75"/>
    <w:p w14:paraId="1AE45284" w14:textId="77777777" w:rsidR="00385F75" w:rsidRPr="006B76F9" w:rsidRDefault="00CB3099">
      <w:r w:rsidRPr="006B76F9">
        <w:t>Fjölpakkning: 168 (3 pakkningar með 56) filmuhúðaðar töflur</w:t>
      </w:r>
    </w:p>
    <w:p w14:paraId="443E4AF9" w14:textId="77777777" w:rsidR="00385F75" w:rsidRPr="006B76F9" w:rsidRDefault="00385F75"/>
    <w:p w14:paraId="24CF151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75BB5C1" w14:textId="77777777">
        <w:tc>
          <w:tcPr>
            <w:tcW w:w="9287" w:type="dxa"/>
          </w:tcPr>
          <w:p w14:paraId="3767E227" w14:textId="77777777" w:rsidR="00385F75" w:rsidRPr="006B76F9" w:rsidRDefault="00CB3099">
            <w:pPr>
              <w:ind w:left="567" w:hanging="567"/>
              <w:rPr>
                <w:b/>
              </w:rPr>
            </w:pPr>
            <w:r w:rsidRPr="006B76F9">
              <w:rPr>
                <w:b/>
              </w:rPr>
              <w:t>5.</w:t>
            </w:r>
            <w:r w:rsidRPr="006B76F9">
              <w:rPr>
                <w:b/>
              </w:rPr>
              <w:tab/>
              <w:t>AÐFERÐ VIÐ LYFJAGJÖF OG ÍKOMULEIÐ(IR)</w:t>
            </w:r>
          </w:p>
        </w:tc>
      </w:tr>
    </w:tbl>
    <w:p w14:paraId="045880D0" w14:textId="77777777" w:rsidR="00385F75" w:rsidRPr="006B76F9" w:rsidRDefault="00385F75"/>
    <w:p w14:paraId="52525AEB" w14:textId="77777777" w:rsidR="00385F75" w:rsidRPr="006B76F9" w:rsidRDefault="00CB3099">
      <w:r w:rsidRPr="006B76F9">
        <w:t>Lesið fylgiseðilinn fyrir notkun.</w:t>
      </w:r>
    </w:p>
    <w:p w14:paraId="3C76BB6B" w14:textId="77777777" w:rsidR="00385F75" w:rsidRPr="006B76F9" w:rsidRDefault="00CB3099">
      <w:r w:rsidRPr="006B76F9">
        <w:t>Til inntöku</w:t>
      </w:r>
    </w:p>
    <w:p w14:paraId="3200CDBD" w14:textId="77777777" w:rsidR="00385F75" w:rsidRPr="006B76F9" w:rsidRDefault="00385F75"/>
    <w:p w14:paraId="63E1ABA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63CE969" w14:textId="77777777">
        <w:tc>
          <w:tcPr>
            <w:tcW w:w="9287" w:type="dxa"/>
          </w:tcPr>
          <w:p w14:paraId="6382A691"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09D327BB" w14:textId="77777777" w:rsidR="00385F75" w:rsidRPr="006B76F9" w:rsidRDefault="00385F75"/>
    <w:p w14:paraId="04A7E876" w14:textId="77777777" w:rsidR="00385F75" w:rsidRPr="006B76F9" w:rsidRDefault="00CB3099">
      <w:pPr>
        <w:outlineLvl w:val="0"/>
      </w:pPr>
      <w:r w:rsidRPr="006B76F9">
        <w:t>Geymið þar sem börn hvorki ná til né sjá.</w:t>
      </w:r>
    </w:p>
    <w:p w14:paraId="388D9AD5" w14:textId="77777777" w:rsidR="00385F75" w:rsidRPr="006B76F9" w:rsidRDefault="00385F75"/>
    <w:p w14:paraId="2B79BE6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9D97558" w14:textId="77777777">
        <w:tc>
          <w:tcPr>
            <w:tcW w:w="9287" w:type="dxa"/>
          </w:tcPr>
          <w:p w14:paraId="788AA499"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2677A33C" w14:textId="77777777" w:rsidR="00385F75" w:rsidRPr="006B76F9" w:rsidRDefault="00385F75"/>
    <w:p w14:paraId="56BE0EC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90635A3" w14:textId="77777777">
        <w:tc>
          <w:tcPr>
            <w:tcW w:w="9287" w:type="dxa"/>
          </w:tcPr>
          <w:p w14:paraId="544A14A1" w14:textId="77777777" w:rsidR="00385F75" w:rsidRPr="006B76F9" w:rsidRDefault="00CB3099">
            <w:pPr>
              <w:ind w:left="567" w:hanging="567"/>
              <w:rPr>
                <w:b/>
              </w:rPr>
            </w:pPr>
            <w:r w:rsidRPr="006B76F9">
              <w:rPr>
                <w:b/>
              </w:rPr>
              <w:t>8.</w:t>
            </w:r>
            <w:r w:rsidRPr="006B76F9">
              <w:rPr>
                <w:b/>
              </w:rPr>
              <w:tab/>
              <w:t>FYRNINGARDAGSETNING</w:t>
            </w:r>
          </w:p>
        </w:tc>
      </w:tr>
    </w:tbl>
    <w:p w14:paraId="3E447D31" w14:textId="77777777" w:rsidR="00385F75" w:rsidRPr="006B76F9" w:rsidRDefault="00385F75"/>
    <w:p w14:paraId="64838582" w14:textId="77777777" w:rsidR="00385F75" w:rsidRPr="006B76F9" w:rsidRDefault="00CB3099">
      <w:pPr>
        <w:outlineLvl w:val="0"/>
      </w:pPr>
      <w:r w:rsidRPr="006B76F9">
        <w:t>EXP</w:t>
      </w:r>
    </w:p>
    <w:p w14:paraId="24A5BBB9" w14:textId="77777777" w:rsidR="00385F75" w:rsidRPr="006B76F9" w:rsidRDefault="00385F75"/>
    <w:p w14:paraId="051F667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C504C88" w14:textId="77777777">
        <w:tc>
          <w:tcPr>
            <w:tcW w:w="9287" w:type="dxa"/>
          </w:tcPr>
          <w:p w14:paraId="20AB07A0" w14:textId="77777777" w:rsidR="00385F75" w:rsidRPr="006B76F9" w:rsidRDefault="00CB3099">
            <w:pPr>
              <w:ind w:left="562" w:hanging="562"/>
              <w:rPr>
                <w:b/>
              </w:rPr>
            </w:pPr>
            <w:r w:rsidRPr="006B76F9">
              <w:rPr>
                <w:b/>
              </w:rPr>
              <w:t>9.</w:t>
            </w:r>
            <w:r w:rsidRPr="006B76F9">
              <w:rPr>
                <w:b/>
              </w:rPr>
              <w:tab/>
              <w:t>SÉRSTÖK GEYMSLUSKILYRÐI</w:t>
            </w:r>
          </w:p>
        </w:tc>
      </w:tr>
    </w:tbl>
    <w:p w14:paraId="0F94DB38" w14:textId="77777777" w:rsidR="00385F75" w:rsidRPr="006B76F9" w:rsidRDefault="00385F75"/>
    <w:p w14:paraId="5CAAB6B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7F84293" w14:textId="77777777">
        <w:tc>
          <w:tcPr>
            <w:tcW w:w="9287" w:type="dxa"/>
          </w:tcPr>
          <w:p w14:paraId="1C2FFC8C"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0A1EF8B1" w14:textId="77777777" w:rsidR="00385F75" w:rsidRPr="006B76F9" w:rsidRDefault="00385F75"/>
    <w:p w14:paraId="6137585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051137F" w14:textId="77777777">
        <w:tc>
          <w:tcPr>
            <w:tcW w:w="9287" w:type="dxa"/>
          </w:tcPr>
          <w:p w14:paraId="23460596"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5165DE54" w14:textId="77777777" w:rsidR="00385F75" w:rsidRPr="006B76F9" w:rsidRDefault="00385F75">
      <w:pPr>
        <w:keepNext/>
      </w:pPr>
    </w:p>
    <w:p w14:paraId="4C0F2BA2" w14:textId="77777777" w:rsidR="00385F75" w:rsidRPr="006B76F9" w:rsidRDefault="00CB3099">
      <w:pPr>
        <w:keepNext/>
        <w:keepLines/>
        <w:rPr>
          <w:szCs w:val="22"/>
        </w:rPr>
      </w:pPr>
      <w:r w:rsidRPr="006B76F9">
        <w:rPr>
          <w:szCs w:val="22"/>
        </w:rPr>
        <w:t>UCB Pharma S.A.</w:t>
      </w:r>
    </w:p>
    <w:p w14:paraId="7D09CE00" w14:textId="77777777" w:rsidR="00385F75" w:rsidRPr="006B76F9" w:rsidRDefault="00CB3099">
      <w:pPr>
        <w:keepNext/>
        <w:keepLines/>
        <w:rPr>
          <w:szCs w:val="22"/>
        </w:rPr>
      </w:pPr>
      <w:r w:rsidRPr="006B76F9">
        <w:rPr>
          <w:szCs w:val="22"/>
        </w:rPr>
        <w:t>Allée de la Recherche 60</w:t>
      </w:r>
    </w:p>
    <w:p w14:paraId="7C30C245" w14:textId="77777777" w:rsidR="00385F75" w:rsidRPr="006B76F9" w:rsidRDefault="00CB3099">
      <w:pPr>
        <w:keepNext/>
        <w:rPr>
          <w:szCs w:val="22"/>
        </w:rPr>
      </w:pPr>
      <w:r w:rsidRPr="006B76F9">
        <w:rPr>
          <w:szCs w:val="22"/>
        </w:rPr>
        <w:t>B-1070 Bruxelles</w:t>
      </w:r>
    </w:p>
    <w:p w14:paraId="7599BD09" w14:textId="77777777" w:rsidR="00385F75" w:rsidRPr="006B76F9" w:rsidRDefault="00CB3099">
      <w:pPr>
        <w:rPr>
          <w:szCs w:val="22"/>
        </w:rPr>
      </w:pPr>
      <w:r w:rsidRPr="006B76F9">
        <w:rPr>
          <w:szCs w:val="22"/>
        </w:rPr>
        <w:t>Belgía</w:t>
      </w:r>
    </w:p>
    <w:p w14:paraId="25F5F8BC" w14:textId="77777777" w:rsidR="00385F75" w:rsidRPr="006B76F9" w:rsidRDefault="00385F75"/>
    <w:p w14:paraId="6853FE8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D2A7F7F" w14:textId="77777777">
        <w:tc>
          <w:tcPr>
            <w:tcW w:w="9287" w:type="dxa"/>
          </w:tcPr>
          <w:p w14:paraId="7957ECF6" w14:textId="77777777" w:rsidR="00385F75" w:rsidRPr="006B76F9" w:rsidRDefault="00CB3099">
            <w:pPr>
              <w:ind w:left="567" w:hanging="567"/>
              <w:rPr>
                <w:b/>
              </w:rPr>
            </w:pPr>
            <w:r w:rsidRPr="006B76F9">
              <w:rPr>
                <w:b/>
              </w:rPr>
              <w:t>12.</w:t>
            </w:r>
            <w:r w:rsidRPr="006B76F9">
              <w:rPr>
                <w:b/>
              </w:rPr>
              <w:tab/>
              <w:t>MARKAÐSLEYFISNÚMER</w:t>
            </w:r>
          </w:p>
        </w:tc>
      </w:tr>
    </w:tbl>
    <w:p w14:paraId="2269F4CB" w14:textId="77777777" w:rsidR="00385F75" w:rsidRPr="006B76F9" w:rsidRDefault="00385F75"/>
    <w:p w14:paraId="55E0D86D" w14:textId="77777777" w:rsidR="00385F75" w:rsidRPr="006B76F9" w:rsidRDefault="00CB3099">
      <w:pPr>
        <w:outlineLvl w:val="0"/>
      </w:pPr>
      <w:r w:rsidRPr="006B76F9">
        <w:t>EU/1/08/470/012</w:t>
      </w:r>
    </w:p>
    <w:p w14:paraId="2DDBAEC8" w14:textId="77777777" w:rsidR="00385F75" w:rsidRPr="006B76F9" w:rsidRDefault="00385F75"/>
    <w:p w14:paraId="5FCCF8A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ACDB4A8" w14:textId="77777777">
        <w:tc>
          <w:tcPr>
            <w:tcW w:w="9287" w:type="dxa"/>
          </w:tcPr>
          <w:p w14:paraId="556D3D18" w14:textId="77777777" w:rsidR="00385F75" w:rsidRPr="006B76F9" w:rsidRDefault="00CB3099">
            <w:pPr>
              <w:ind w:left="567" w:hanging="567"/>
              <w:rPr>
                <w:b/>
              </w:rPr>
            </w:pPr>
            <w:r w:rsidRPr="006B76F9">
              <w:rPr>
                <w:b/>
              </w:rPr>
              <w:t>13.</w:t>
            </w:r>
            <w:r w:rsidRPr="006B76F9">
              <w:rPr>
                <w:b/>
              </w:rPr>
              <w:tab/>
              <w:t>LOTUNÚMER</w:t>
            </w:r>
          </w:p>
        </w:tc>
      </w:tr>
    </w:tbl>
    <w:p w14:paraId="2098834D" w14:textId="77777777" w:rsidR="00385F75" w:rsidRPr="006B76F9" w:rsidRDefault="00385F75"/>
    <w:p w14:paraId="15F1D487" w14:textId="77777777" w:rsidR="00385F75" w:rsidRPr="006B76F9" w:rsidRDefault="00CB3099">
      <w:pPr>
        <w:outlineLvl w:val="0"/>
      </w:pPr>
      <w:r w:rsidRPr="006B76F9">
        <w:t>Lot</w:t>
      </w:r>
    </w:p>
    <w:p w14:paraId="7972F151" w14:textId="77777777" w:rsidR="00385F75" w:rsidRPr="006B76F9" w:rsidRDefault="00385F75"/>
    <w:p w14:paraId="49A0AC0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DC39CB1" w14:textId="77777777">
        <w:tc>
          <w:tcPr>
            <w:tcW w:w="9287" w:type="dxa"/>
          </w:tcPr>
          <w:p w14:paraId="33F58A33" w14:textId="77777777" w:rsidR="00385F75" w:rsidRPr="006B76F9" w:rsidRDefault="00CB3099">
            <w:pPr>
              <w:ind w:left="567" w:hanging="567"/>
              <w:rPr>
                <w:b/>
              </w:rPr>
            </w:pPr>
            <w:r w:rsidRPr="006B76F9">
              <w:rPr>
                <w:b/>
              </w:rPr>
              <w:t>14.</w:t>
            </w:r>
            <w:r w:rsidRPr="006B76F9">
              <w:rPr>
                <w:b/>
              </w:rPr>
              <w:tab/>
              <w:t>AFGREIÐSLUTILHÖGUN</w:t>
            </w:r>
          </w:p>
        </w:tc>
      </w:tr>
    </w:tbl>
    <w:p w14:paraId="045F2E29" w14:textId="77777777" w:rsidR="00385F75" w:rsidRPr="006B76F9" w:rsidRDefault="00385F75"/>
    <w:p w14:paraId="527A981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6CD3E40" w14:textId="77777777">
        <w:tc>
          <w:tcPr>
            <w:tcW w:w="9287" w:type="dxa"/>
          </w:tcPr>
          <w:p w14:paraId="442A535F" w14:textId="77777777" w:rsidR="00385F75" w:rsidRPr="006B76F9" w:rsidRDefault="00CB3099">
            <w:pPr>
              <w:ind w:left="567" w:hanging="567"/>
              <w:rPr>
                <w:b/>
              </w:rPr>
            </w:pPr>
            <w:r w:rsidRPr="006B76F9">
              <w:rPr>
                <w:b/>
              </w:rPr>
              <w:t>15.</w:t>
            </w:r>
            <w:r w:rsidRPr="006B76F9">
              <w:rPr>
                <w:b/>
              </w:rPr>
              <w:tab/>
              <w:t>NOTKUNARLEIÐBEININGAR</w:t>
            </w:r>
          </w:p>
        </w:tc>
      </w:tr>
    </w:tbl>
    <w:p w14:paraId="2AD9F5D1" w14:textId="77777777" w:rsidR="00385F75" w:rsidRPr="006B76F9" w:rsidRDefault="00385F75">
      <w:pPr>
        <w:rPr>
          <w:b/>
          <w:u w:val="single"/>
        </w:rPr>
      </w:pPr>
    </w:p>
    <w:p w14:paraId="06B8213B"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95CB399" w14:textId="77777777">
        <w:tc>
          <w:tcPr>
            <w:tcW w:w="9287" w:type="dxa"/>
          </w:tcPr>
          <w:p w14:paraId="60DF80CA"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7462FC33" w14:textId="77777777" w:rsidR="00385F75" w:rsidRPr="006B76F9" w:rsidRDefault="00385F75">
      <w:pPr>
        <w:rPr>
          <w:b/>
          <w:u w:val="single"/>
        </w:rPr>
      </w:pPr>
    </w:p>
    <w:p w14:paraId="1472280A" w14:textId="77777777" w:rsidR="00385F75" w:rsidRPr="006B76F9" w:rsidRDefault="00CB3099">
      <w:pPr>
        <w:outlineLvl w:val="0"/>
      </w:pPr>
      <w:r w:rsidRPr="006B76F9">
        <w:t>Vimpat 200 mg</w:t>
      </w:r>
    </w:p>
    <w:p w14:paraId="7A76D6AE" w14:textId="77777777" w:rsidR="00385F75" w:rsidRPr="006B76F9" w:rsidRDefault="00385F75">
      <w:pPr>
        <w:rPr>
          <w:b/>
        </w:rPr>
      </w:pPr>
    </w:p>
    <w:p w14:paraId="3C16C341" w14:textId="77777777" w:rsidR="00385F75" w:rsidRPr="006B76F9" w:rsidRDefault="00385F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4279CD82" w14:textId="77777777">
        <w:tc>
          <w:tcPr>
            <w:tcW w:w="9287" w:type="dxa"/>
          </w:tcPr>
          <w:p w14:paraId="504D59C5"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55CDC021" w14:textId="77777777" w:rsidR="00385F75" w:rsidRPr="006B76F9" w:rsidRDefault="00385F75">
      <w:pPr>
        <w:rPr>
          <w:szCs w:val="22"/>
        </w:rPr>
      </w:pPr>
    </w:p>
    <w:p w14:paraId="51508BE7" w14:textId="77777777" w:rsidR="00385F75" w:rsidRPr="006B76F9" w:rsidRDefault="00CB3099">
      <w:pPr>
        <w:rPr>
          <w:szCs w:val="22"/>
        </w:rPr>
      </w:pPr>
      <w:r w:rsidRPr="006B76F9">
        <w:rPr>
          <w:szCs w:val="22"/>
          <w:highlight w:val="lightGray"/>
        </w:rPr>
        <w:t>Á pakkningunni er tvívítt strikamerki með einkvæmu auðkenni.</w:t>
      </w:r>
    </w:p>
    <w:p w14:paraId="1A13F590" w14:textId="77777777" w:rsidR="00385F75" w:rsidRPr="006B76F9" w:rsidRDefault="00385F75">
      <w:pPr>
        <w:rPr>
          <w:szCs w:val="22"/>
        </w:rPr>
      </w:pPr>
    </w:p>
    <w:p w14:paraId="0AC04439"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36799A25" w14:textId="77777777">
        <w:tc>
          <w:tcPr>
            <w:tcW w:w="9287" w:type="dxa"/>
          </w:tcPr>
          <w:p w14:paraId="0D05E6F2"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721B5B2D" w14:textId="77777777" w:rsidR="00385F75" w:rsidRPr="006B76F9" w:rsidRDefault="00385F75">
      <w:pPr>
        <w:rPr>
          <w:szCs w:val="22"/>
        </w:rPr>
      </w:pPr>
    </w:p>
    <w:p w14:paraId="1E85B01B" w14:textId="77777777" w:rsidR="00385F75" w:rsidRPr="006B76F9" w:rsidRDefault="00CB3099">
      <w:pPr>
        <w:rPr>
          <w:szCs w:val="22"/>
        </w:rPr>
      </w:pPr>
      <w:r w:rsidRPr="006B76F9">
        <w:rPr>
          <w:szCs w:val="22"/>
        </w:rPr>
        <w:t>PC</w:t>
      </w:r>
    </w:p>
    <w:p w14:paraId="09C1BEE0" w14:textId="77777777" w:rsidR="00385F75" w:rsidRPr="006B76F9" w:rsidRDefault="00CB3099">
      <w:pPr>
        <w:rPr>
          <w:szCs w:val="22"/>
        </w:rPr>
      </w:pPr>
      <w:r w:rsidRPr="006B76F9">
        <w:rPr>
          <w:szCs w:val="22"/>
        </w:rPr>
        <w:t>SN</w:t>
      </w:r>
    </w:p>
    <w:p w14:paraId="68C43A4A" w14:textId="77777777" w:rsidR="00385F75" w:rsidRPr="006B76F9" w:rsidRDefault="00CB3099">
      <w:pPr>
        <w:rPr>
          <w:szCs w:val="22"/>
        </w:rPr>
      </w:pPr>
      <w:r w:rsidRPr="006B76F9">
        <w:rPr>
          <w:szCs w:val="22"/>
        </w:rPr>
        <w:t>NN</w:t>
      </w:r>
    </w:p>
    <w:p w14:paraId="4AFD1B73" w14:textId="77777777" w:rsidR="00385F75" w:rsidRPr="006B76F9" w:rsidRDefault="00CB3099">
      <w:pPr>
        <w:rPr>
          <w:b/>
        </w:rPr>
      </w:pPr>
      <w:r w:rsidRPr="006B76F9">
        <w:rPr>
          <w:szCs w:val="22"/>
        </w:rPr>
        <w:t xml:space="preserve"> </w:t>
      </w:r>
      <w:r w:rsidRPr="006B76F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2E79F7D" w14:textId="77777777">
        <w:trPr>
          <w:trHeight w:val="1040"/>
        </w:trPr>
        <w:tc>
          <w:tcPr>
            <w:tcW w:w="9287" w:type="dxa"/>
          </w:tcPr>
          <w:p w14:paraId="6B12DA33" w14:textId="77777777" w:rsidR="00385F75" w:rsidRPr="006B76F9" w:rsidRDefault="00CB3099">
            <w:pPr>
              <w:rPr>
                <w:b/>
              </w:rPr>
            </w:pPr>
            <w:r w:rsidRPr="006B76F9">
              <w:rPr>
                <w:b/>
              </w:rPr>
              <w:t>UPPLÝSINGAR SEM EIGA AÐ KOMA FRAM Á YTRI UMBÚÐUM</w:t>
            </w:r>
          </w:p>
          <w:p w14:paraId="4D49C50C" w14:textId="77777777" w:rsidR="00385F75" w:rsidRPr="006B76F9" w:rsidRDefault="00385F75">
            <w:pPr>
              <w:rPr>
                <w:b/>
              </w:rPr>
            </w:pPr>
          </w:p>
          <w:p w14:paraId="22193434" w14:textId="77777777" w:rsidR="00385F75" w:rsidRPr="006B76F9" w:rsidRDefault="00CB3099">
            <w:pPr>
              <w:rPr>
                <w:b/>
              </w:rPr>
            </w:pPr>
            <w:r w:rsidRPr="006B76F9">
              <w:rPr>
                <w:b/>
              </w:rPr>
              <w:t>FJÖLPAKKNINGAR</w:t>
            </w:r>
          </w:p>
          <w:p w14:paraId="3BF4765F" w14:textId="77777777" w:rsidR="00385F75" w:rsidRPr="006B76F9" w:rsidRDefault="00CB3099">
            <w:pPr>
              <w:rPr>
                <w:b/>
              </w:rPr>
            </w:pPr>
            <w:r w:rsidRPr="006B76F9">
              <w:rPr>
                <w:b/>
              </w:rPr>
              <w:t>Milli askja</w:t>
            </w:r>
          </w:p>
          <w:p w14:paraId="2C6DFF4B" w14:textId="77777777" w:rsidR="00385F75" w:rsidRPr="006B76F9" w:rsidRDefault="00CB3099">
            <w:pPr>
              <w:rPr>
                <w:b/>
              </w:rPr>
            </w:pPr>
            <w:r w:rsidRPr="006B76F9">
              <w:rPr>
                <w:b/>
              </w:rPr>
              <w:t>Askja með 56 filmuhúðuðum töflum 200 mg (án Blue Box)</w:t>
            </w:r>
          </w:p>
        </w:tc>
      </w:tr>
    </w:tbl>
    <w:p w14:paraId="5ADE3D93" w14:textId="77777777" w:rsidR="00385F75" w:rsidRPr="006B76F9" w:rsidRDefault="00385F75"/>
    <w:p w14:paraId="1AED0EF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8176CAA" w14:textId="77777777">
        <w:tc>
          <w:tcPr>
            <w:tcW w:w="9287" w:type="dxa"/>
          </w:tcPr>
          <w:p w14:paraId="1363D60D" w14:textId="77777777" w:rsidR="00385F75" w:rsidRPr="006B76F9" w:rsidRDefault="00CB3099">
            <w:pPr>
              <w:ind w:left="567" w:hanging="567"/>
              <w:rPr>
                <w:b/>
              </w:rPr>
            </w:pPr>
            <w:r w:rsidRPr="006B76F9">
              <w:rPr>
                <w:b/>
              </w:rPr>
              <w:t>1.</w:t>
            </w:r>
            <w:r w:rsidRPr="006B76F9">
              <w:rPr>
                <w:b/>
              </w:rPr>
              <w:tab/>
              <w:t>HEITI LYFS</w:t>
            </w:r>
          </w:p>
        </w:tc>
      </w:tr>
    </w:tbl>
    <w:p w14:paraId="35B09B96" w14:textId="77777777" w:rsidR="00385F75" w:rsidRPr="006B76F9" w:rsidRDefault="00385F75"/>
    <w:p w14:paraId="534D9DA3" w14:textId="77777777" w:rsidR="00385F75" w:rsidRPr="006B76F9" w:rsidRDefault="00CB3099">
      <w:pPr>
        <w:outlineLvl w:val="0"/>
      </w:pPr>
      <w:r w:rsidRPr="006B76F9">
        <w:t>Vimpat 200 mg filmuhúðaðar töflur</w:t>
      </w:r>
    </w:p>
    <w:p w14:paraId="63A54F61" w14:textId="77777777" w:rsidR="00385F75" w:rsidRPr="006B76F9" w:rsidRDefault="00CB3099">
      <w:pPr>
        <w:outlineLvl w:val="0"/>
      </w:pPr>
      <w:r w:rsidRPr="006B76F9">
        <w:t>lacosamíð</w:t>
      </w:r>
    </w:p>
    <w:p w14:paraId="57E31BEC" w14:textId="77777777" w:rsidR="00385F75" w:rsidRPr="006B76F9" w:rsidRDefault="00385F75"/>
    <w:p w14:paraId="3EB304D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A98B9CF" w14:textId="77777777">
        <w:tc>
          <w:tcPr>
            <w:tcW w:w="9287" w:type="dxa"/>
          </w:tcPr>
          <w:p w14:paraId="74CDEA0C" w14:textId="77777777" w:rsidR="00385F75" w:rsidRPr="006B76F9" w:rsidRDefault="00CB3099">
            <w:pPr>
              <w:ind w:left="567" w:hanging="567"/>
              <w:rPr>
                <w:b/>
              </w:rPr>
            </w:pPr>
            <w:r w:rsidRPr="006B76F9">
              <w:rPr>
                <w:b/>
              </w:rPr>
              <w:t>2.</w:t>
            </w:r>
            <w:r w:rsidRPr="006B76F9">
              <w:rPr>
                <w:b/>
              </w:rPr>
              <w:tab/>
              <w:t>VIRK(T) EFNI</w:t>
            </w:r>
          </w:p>
        </w:tc>
      </w:tr>
    </w:tbl>
    <w:p w14:paraId="701CFFF4" w14:textId="77777777" w:rsidR="00385F75" w:rsidRPr="006B76F9" w:rsidRDefault="00385F75"/>
    <w:p w14:paraId="239437F7" w14:textId="77777777" w:rsidR="00385F75" w:rsidRPr="006B76F9" w:rsidRDefault="00CB3099">
      <w:pPr>
        <w:outlineLvl w:val="0"/>
      </w:pPr>
      <w:r w:rsidRPr="006B76F9">
        <w:t>Hver filmuhúðuð tafla inniheldur 200 mg lacosamíð</w:t>
      </w:r>
    </w:p>
    <w:p w14:paraId="0833D02E" w14:textId="77777777" w:rsidR="00385F75" w:rsidRPr="006B76F9" w:rsidRDefault="00385F75"/>
    <w:p w14:paraId="46C63932" w14:textId="77777777" w:rsidR="00385F75" w:rsidRPr="006B76F9" w:rsidRDefault="00385F75"/>
    <w:p w14:paraId="3D8D0DC1"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67556FBD" w14:textId="77777777" w:rsidR="00385F75" w:rsidRPr="006B76F9" w:rsidRDefault="00385F75"/>
    <w:p w14:paraId="53ACA29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B9FBD35" w14:textId="77777777">
        <w:tc>
          <w:tcPr>
            <w:tcW w:w="9287" w:type="dxa"/>
          </w:tcPr>
          <w:p w14:paraId="20E566A6" w14:textId="77777777" w:rsidR="00385F75" w:rsidRPr="006B76F9" w:rsidRDefault="00CB3099">
            <w:pPr>
              <w:ind w:left="567" w:hanging="567"/>
              <w:rPr>
                <w:b/>
              </w:rPr>
            </w:pPr>
            <w:r w:rsidRPr="006B76F9">
              <w:rPr>
                <w:b/>
              </w:rPr>
              <w:t>4.</w:t>
            </w:r>
            <w:r w:rsidRPr="006B76F9">
              <w:rPr>
                <w:b/>
              </w:rPr>
              <w:tab/>
              <w:t>LYFJAFORM OG INNIHALD</w:t>
            </w:r>
          </w:p>
        </w:tc>
      </w:tr>
    </w:tbl>
    <w:p w14:paraId="5A2A57FE" w14:textId="77777777" w:rsidR="00385F75" w:rsidRPr="006B76F9" w:rsidRDefault="00385F75"/>
    <w:p w14:paraId="257E9EE4" w14:textId="77777777" w:rsidR="00385F75" w:rsidRPr="006B76F9" w:rsidRDefault="00CB3099">
      <w:r w:rsidRPr="006B76F9">
        <w:t>56 filmuhúðaðar töflur. Hluti af fjölpakkningu. Pakkningarnar má ekki selja stakar.</w:t>
      </w:r>
    </w:p>
    <w:p w14:paraId="05A24EB9" w14:textId="77777777" w:rsidR="00385F75" w:rsidRPr="006B76F9" w:rsidRDefault="00385F75"/>
    <w:p w14:paraId="3EB2C40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66F0D4E" w14:textId="77777777">
        <w:tc>
          <w:tcPr>
            <w:tcW w:w="9287" w:type="dxa"/>
          </w:tcPr>
          <w:p w14:paraId="6B1742EA" w14:textId="77777777" w:rsidR="00385F75" w:rsidRPr="006B76F9" w:rsidRDefault="00CB3099">
            <w:pPr>
              <w:ind w:left="567" w:hanging="567"/>
              <w:rPr>
                <w:b/>
              </w:rPr>
            </w:pPr>
            <w:r w:rsidRPr="006B76F9">
              <w:rPr>
                <w:b/>
              </w:rPr>
              <w:t>5.</w:t>
            </w:r>
            <w:r w:rsidRPr="006B76F9">
              <w:rPr>
                <w:b/>
              </w:rPr>
              <w:tab/>
              <w:t>AÐFERÐ VIÐ LYFJAGJÖF OG ÍKOMULEIÐ(IR)</w:t>
            </w:r>
          </w:p>
        </w:tc>
      </w:tr>
    </w:tbl>
    <w:p w14:paraId="1D5E64BF" w14:textId="77777777" w:rsidR="00385F75" w:rsidRPr="006B76F9" w:rsidRDefault="00385F75"/>
    <w:p w14:paraId="494BAD28" w14:textId="77777777" w:rsidR="00385F75" w:rsidRPr="006B76F9" w:rsidRDefault="00CB3099">
      <w:r w:rsidRPr="006B76F9">
        <w:t>Lesið fylgiseðilinn fyrir notkun.</w:t>
      </w:r>
    </w:p>
    <w:p w14:paraId="773EB317" w14:textId="77777777" w:rsidR="00385F75" w:rsidRPr="006B76F9" w:rsidRDefault="00CB3099">
      <w:r w:rsidRPr="006B76F9">
        <w:t>Til inntöku</w:t>
      </w:r>
    </w:p>
    <w:p w14:paraId="3B697836" w14:textId="77777777" w:rsidR="00385F75" w:rsidRPr="006B76F9" w:rsidRDefault="00385F75"/>
    <w:p w14:paraId="5835770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DFA19A1" w14:textId="77777777">
        <w:tc>
          <w:tcPr>
            <w:tcW w:w="9287" w:type="dxa"/>
          </w:tcPr>
          <w:p w14:paraId="1623FEFE"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7EB64100" w14:textId="77777777" w:rsidR="00385F75" w:rsidRPr="006B76F9" w:rsidRDefault="00385F75"/>
    <w:p w14:paraId="30E8A598" w14:textId="77777777" w:rsidR="00385F75" w:rsidRPr="006B76F9" w:rsidRDefault="00CB3099">
      <w:pPr>
        <w:outlineLvl w:val="0"/>
      </w:pPr>
      <w:r w:rsidRPr="006B76F9">
        <w:t>Geymið þar sem börn hvorki ná til né sjá.</w:t>
      </w:r>
    </w:p>
    <w:p w14:paraId="68259727" w14:textId="77777777" w:rsidR="00385F75" w:rsidRPr="006B76F9" w:rsidRDefault="00385F75"/>
    <w:p w14:paraId="0524925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FA71BAF" w14:textId="77777777">
        <w:tc>
          <w:tcPr>
            <w:tcW w:w="9287" w:type="dxa"/>
          </w:tcPr>
          <w:p w14:paraId="670E6E37"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38DDCB09" w14:textId="77777777" w:rsidR="00385F75" w:rsidRPr="006B76F9" w:rsidRDefault="00385F75"/>
    <w:p w14:paraId="2FC2F68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BC1B868" w14:textId="77777777">
        <w:tc>
          <w:tcPr>
            <w:tcW w:w="9287" w:type="dxa"/>
          </w:tcPr>
          <w:p w14:paraId="65788636" w14:textId="77777777" w:rsidR="00385F75" w:rsidRPr="006B76F9" w:rsidRDefault="00CB3099">
            <w:pPr>
              <w:ind w:left="567" w:hanging="567"/>
              <w:rPr>
                <w:b/>
              </w:rPr>
            </w:pPr>
            <w:r w:rsidRPr="006B76F9">
              <w:rPr>
                <w:b/>
              </w:rPr>
              <w:t>8.</w:t>
            </w:r>
            <w:r w:rsidRPr="006B76F9">
              <w:rPr>
                <w:b/>
              </w:rPr>
              <w:tab/>
              <w:t>FYRNINGARDAGSETNING</w:t>
            </w:r>
          </w:p>
        </w:tc>
      </w:tr>
    </w:tbl>
    <w:p w14:paraId="31CC521D" w14:textId="77777777" w:rsidR="00385F75" w:rsidRPr="006B76F9" w:rsidRDefault="00385F75"/>
    <w:p w14:paraId="0676DE55" w14:textId="77777777" w:rsidR="00385F75" w:rsidRPr="006B76F9" w:rsidRDefault="00CB3099">
      <w:pPr>
        <w:outlineLvl w:val="0"/>
      </w:pPr>
      <w:r w:rsidRPr="006B76F9">
        <w:t>EXP</w:t>
      </w:r>
    </w:p>
    <w:p w14:paraId="193C1469" w14:textId="77777777" w:rsidR="00385F75" w:rsidRPr="006B76F9" w:rsidRDefault="00385F75"/>
    <w:p w14:paraId="30E7B61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1119E1C" w14:textId="77777777">
        <w:tc>
          <w:tcPr>
            <w:tcW w:w="9287" w:type="dxa"/>
          </w:tcPr>
          <w:p w14:paraId="4441882A" w14:textId="77777777" w:rsidR="00385F75" w:rsidRPr="006B76F9" w:rsidRDefault="00CB3099">
            <w:pPr>
              <w:ind w:left="562" w:hanging="562"/>
              <w:rPr>
                <w:b/>
              </w:rPr>
            </w:pPr>
            <w:r w:rsidRPr="006B76F9">
              <w:rPr>
                <w:b/>
              </w:rPr>
              <w:t>9.</w:t>
            </w:r>
            <w:r w:rsidRPr="006B76F9">
              <w:rPr>
                <w:b/>
              </w:rPr>
              <w:tab/>
              <w:t>SÉRSTÖK GEYMSLUSKILYRÐI</w:t>
            </w:r>
          </w:p>
        </w:tc>
      </w:tr>
    </w:tbl>
    <w:p w14:paraId="3BEB4C66" w14:textId="77777777" w:rsidR="00385F75" w:rsidRPr="006B76F9" w:rsidRDefault="00385F75"/>
    <w:p w14:paraId="4CDEAFA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7AC87DF" w14:textId="77777777">
        <w:tc>
          <w:tcPr>
            <w:tcW w:w="9287" w:type="dxa"/>
          </w:tcPr>
          <w:p w14:paraId="1606A31F"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50E544E9" w14:textId="77777777" w:rsidR="00385F75" w:rsidRPr="006B76F9" w:rsidRDefault="00385F75"/>
    <w:p w14:paraId="069182C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8325D41" w14:textId="77777777">
        <w:tc>
          <w:tcPr>
            <w:tcW w:w="9287" w:type="dxa"/>
          </w:tcPr>
          <w:p w14:paraId="1751CD01"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7F3061CC" w14:textId="77777777" w:rsidR="00385F75" w:rsidRPr="006B76F9" w:rsidRDefault="00385F75">
      <w:pPr>
        <w:keepNext/>
      </w:pPr>
    </w:p>
    <w:p w14:paraId="7E24D17B" w14:textId="77777777" w:rsidR="00385F75" w:rsidRPr="006B76F9" w:rsidRDefault="00CB3099">
      <w:pPr>
        <w:keepNext/>
        <w:keepLines/>
        <w:rPr>
          <w:szCs w:val="22"/>
        </w:rPr>
      </w:pPr>
      <w:r w:rsidRPr="006B76F9">
        <w:rPr>
          <w:szCs w:val="22"/>
        </w:rPr>
        <w:t>UCB Pharma S.A.</w:t>
      </w:r>
    </w:p>
    <w:p w14:paraId="65855DFB" w14:textId="77777777" w:rsidR="00385F75" w:rsidRPr="006B76F9" w:rsidRDefault="00CB3099">
      <w:pPr>
        <w:keepNext/>
        <w:keepLines/>
        <w:rPr>
          <w:szCs w:val="22"/>
        </w:rPr>
      </w:pPr>
      <w:r w:rsidRPr="006B76F9">
        <w:rPr>
          <w:szCs w:val="22"/>
        </w:rPr>
        <w:t>Allée de la Recherche 60</w:t>
      </w:r>
    </w:p>
    <w:p w14:paraId="48736197" w14:textId="77777777" w:rsidR="00385F75" w:rsidRPr="006B76F9" w:rsidRDefault="00CB3099">
      <w:pPr>
        <w:rPr>
          <w:szCs w:val="22"/>
        </w:rPr>
      </w:pPr>
      <w:r w:rsidRPr="006B76F9">
        <w:rPr>
          <w:szCs w:val="22"/>
        </w:rPr>
        <w:t>B-1070 Bruxelles</w:t>
      </w:r>
    </w:p>
    <w:p w14:paraId="0D73BDEB" w14:textId="77777777" w:rsidR="00385F75" w:rsidRPr="006B76F9" w:rsidRDefault="00CB3099">
      <w:pPr>
        <w:rPr>
          <w:szCs w:val="22"/>
        </w:rPr>
      </w:pPr>
      <w:r w:rsidRPr="006B76F9">
        <w:rPr>
          <w:szCs w:val="22"/>
        </w:rPr>
        <w:t>Belgía</w:t>
      </w:r>
    </w:p>
    <w:p w14:paraId="2C498E9A" w14:textId="77777777" w:rsidR="00385F75" w:rsidRPr="006B76F9" w:rsidRDefault="00385F75"/>
    <w:p w14:paraId="1CF0868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01BB8A5" w14:textId="77777777">
        <w:tc>
          <w:tcPr>
            <w:tcW w:w="9287" w:type="dxa"/>
          </w:tcPr>
          <w:p w14:paraId="5266E2E8" w14:textId="77777777" w:rsidR="00385F75" w:rsidRPr="006B76F9" w:rsidRDefault="00CB3099">
            <w:pPr>
              <w:ind w:left="567" w:hanging="567"/>
              <w:rPr>
                <w:b/>
              </w:rPr>
            </w:pPr>
            <w:r w:rsidRPr="006B76F9">
              <w:rPr>
                <w:b/>
              </w:rPr>
              <w:t>12.</w:t>
            </w:r>
            <w:r w:rsidRPr="006B76F9">
              <w:rPr>
                <w:b/>
              </w:rPr>
              <w:tab/>
              <w:t>MARKAÐSLEYFISNÚMER</w:t>
            </w:r>
          </w:p>
        </w:tc>
      </w:tr>
    </w:tbl>
    <w:p w14:paraId="52876E07" w14:textId="77777777" w:rsidR="00385F75" w:rsidRPr="006B76F9" w:rsidRDefault="00385F75"/>
    <w:p w14:paraId="3094E573" w14:textId="77777777" w:rsidR="00385F75" w:rsidRPr="006B76F9" w:rsidRDefault="00CB3099">
      <w:pPr>
        <w:outlineLvl w:val="0"/>
      </w:pPr>
      <w:r w:rsidRPr="006B76F9">
        <w:t>EU/1/08/470/012</w:t>
      </w:r>
    </w:p>
    <w:p w14:paraId="5B333DA0" w14:textId="77777777" w:rsidR="00385F75" w:rsidRPr="006B76F9" w:rsidRDefault="00385F75"/>
    <w:p w14:paraId="57CFFC9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DCD745B" w14:textId="77777777">
        <w:tc>
          <w:tcPr>
            <w:tcW w:w="9287" w:type="dxa"/>
          </w:tcPr>
          <w:p w14:paraId="611A020C" w14:textId="77777777" w:rsidR="00385F75" w:rsidRPr="006B76F9" w:rsidRDefault="00CB3099">
            <w:pPr>
              <w:ind w:left="567" w:hanging="567"/>
              <w:rPr>
                <w:b/>
              </w:rPr>
            </w:pPr>
            <w:r w:rsidRPr="006B76F9">
              <w:rPr>
                <w:b/>
              </w:rPr>
              <w:t>13.</w:t>
            </w:r>
            <w:r w:rsidRPr="006B76F9">
              <w:rPr>
                <w:b/>
              </w:rPr>
              <w:tab/>
              <w:t>LOTUNÚMER</w:t>
            </w:r>
          </w:p>
        </w:tc>
      </w:tr>
    </w:tbl>
    <w:p w14:paraId="0DF5936A" w14:textId="77777777" w:rsidR="00385F75" w:rsidRPr="006B76F9" w:rsidRDefault="00385F75"/>
    <w:p w14:paraId="21250082" w14:textId="77777777" w:rsidR="00385F75" w:rsidRPr="006B76F9" w:rsidRDefault="00CB3099">
      <w:pPr>
        <w:outlineLvl w:val="0"/>
      </w:pPr>
      <w:r w:rsidRPr="006B76F9">
        <w:t>Lot</w:t>
      </w:r>
    </w:p>
    <w:p w14:paraId="23913B24" w14:textId="77777777" w:rsidR="00385F75" w:rsidRPr="006B76F9" w:rsidRDefault="00385F75"/>
    <w:p w14:paraId="1596AB9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657C6C7" w14:textId="77777777">
        <w:tc>
          <w:tcPr>
            <w:tcW w:w="9287" w:type="dxa"/>
          </w:tcPr>
          <w:p w14:paraId="5041C60D" w14:textId="77777777" w:rsidR="00385F75" w:rsidRPr="006B76F9" w:rsidRDefault="00CB3099">
            <w:pPr>
              <w:ind w:left="567" w:hanging="567"/>
              <w:rPr>
                <w:b/>
              </w:rPr>
            </w:pPr>
            <w:r w:rsidRPr="006B76F9">
              <w:rPr>
                <w:b/>
              </w:rPr>
              <w:t>14.</w:t>
            </w:r>
            <w:r w:rsidRPr="006B76F9">
              <w:rPr>
                <w:b/>
              </w:rPr>
              <w:tab/>
              <w:t>AFGREIÐSLUTILHÖGUN</w:t>
            </w:r>
          </w:p>
        </w:tc>
      </w:tr>
    </w:tbl>
    <w:p w14:paraId="707182E7" w14:textId="77777777" w:rsidR="00385F75" w:rsidRPr="006B76F9" w:rsidRDefault="00385F75"/>
    <w:p w14:paraId="4DB7C41D"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C6CAF67" w14:textId="77777777">
        <w:tc>
          <w:tcPr>
            <w:tcW w:w="9287" w:type="dxa"/>
          </w:tcPr>
          <w:p w14:paraId="1DEB7177" w14:textId="77777777" w:rsidR="00385F75" w:rsidRPr="006B76F9" w:rsidRDefault="00CB3099">
            <w:pPr>
              <w:ind w:left="567" w:hanging="567"/>
              <w:rPr>
                <w:b/>
              </w:rPr>
            </w:pPr>
            <w:r w:rsidRPr="006B76F9">
              <w:rPr>
                <w:b/>
              </w:rPr>
              <w:t>15.</w:t>
            </w:r>
            <w:r w:rsidRPr="006B76F9">
              <w:rPr>
                <w:b/>
              </w:rPr>
              <w:tab/>
              <w:t>NOTKUNARLEIÐBEININGAR</w:t>
            </w:r>
          </w:p>
        </w:tc>
      </w:tr>
    </w:tbl>
    <w:p w14:paraId="20920612" w14:textId="77777777" w:rsidR="00385F75" w:rsidRPr="006B76F9" w:rsidRDefault="00385F75">
      <w:pPr>
        <w:rPr>
          <w:b/>
          <w:u w:val="single"/>
        </w:rPr>
      </w:pPr>
    </w:p>
    <w:p w14:paraId="1CFF9990"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E1D53ED" w14:textId="77777777">
        <w:tc>
          <w:tcPr>
            <w:tcW w:w="9287" w:type="dxa"/>
          </w:tcPr>
          <w:p w14:paraId="14B2E58F"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36296EAF" w14:textId="77777777" w:rsidR="00385F75" w:rsidRPr="006B76F9" w:rsidRDefault="00385F75">
      <w:pPr>
        <w:rPr>
          <w:b/>
          <w:u w:val="single"/>
        </w:rPr>
      </w:pPr>
    </w:p>
    <w:p w14:paraId="6E880344" w14:textId="77777777" w:rsidR="00385F75" w:rsidRPr="006B76F9" w:rsidRDefault="00CB3099">
      <w:pPr>
        <w:outlineLvl w:val="0"/>
      </w:pPr>
      <w:r w:rsidRPr="006B76F9">
        <w:t>Vimpat 200 mg</w:t>
      </w:r>
    </w:p>
    <w:p w14:paraId="72F243C8" w14:textId="77777777" w:rsidR="00385F75" w:rsidRPr="006B76F9" w:rsidRDefault="00385F75"/>
    <w:p w14:paraId="531F481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4BEB87D9" w14:textId="77777777">
        <w:tc>
          <w:tcPr>
            <w:tcW w:w="9287" w:type="dxa"/>
          </w:tcPr>
          <w:p w14:paraId="721C8A1E"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25C77FDA" w14:textId="77777777" w:rsidR="00385F75" w:rsidRPr="006B76F9" w:rsidRDefault="00385F75">
      <w:pPr>
        <w:rPr>
          <w:szCs w:val="22"/>
        </w:rPr>
      </w:pPr>
    </w:p>
    <w:p w14:paraId="718096E0"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56A1680D" w14:textId="77777777">
        <w:tc>
          <w:tcPr>
            <w:tcW w:w="9287" w:type="dxa"/>
          </w:tcPr>
          <w:p w14:paraId="6D28F08E"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0921AD4B" w14:textId="77777777" w:rsidR="00385F75" w:rsidRPr="006B76F9" w:rsidRDefault="00385F75">
      <w:pPr>
        <w:rPr>
          <w:szCs w:val="22"/>
        </w:rPr>
      </w:pPr>
    </w:p>
    <w:p w14:paraId="6C01BF4E" w14:textId="77777777" w:rsidR="00385F75" w:rsidRPr="006B76F9" w:rsidRDefault="00385F75">
      <w:pPr>
        <w:rPr>
          <w:szCs w:val="22"/>
          <w:shd w:val="pct15" w:color="auto" w:fill="FFFFFF"/>
        </w:rPr>
      </w:pPr>
    </w:p>
    <w:p w14:paraId="1A1501DC" w14:textId="77777777" w:rsidR="00385F75" w:rsidRPr="006B76F9" w:rsidRDefault="00CB3099">
      <w:pPr>
        <w:rPr>
          <w:b/>
        </w:rPr>
      </w:pPr>
      <w:r w:rsidRPr="006B76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3AB8D8E" w14:textId="77777777">
        <w:tc>
          <w:tcPr>
            <w:tcW w:w="9287" w:type="dxa"/>
          </w:tcPr>
          <w:p w14:paraId="32F50567" w14:textId="77777777" w:rsidR="00385F75" w:rsidRPr="006B76F9" w:rsidRDefault="00CB3099">
            <w:pPr>
              <w:rPr>
                <w:b/>
              </w:rPr>
            </w:pPr>
            <w:r w:rsidRPr="006B76F9">
              <w:rPr>
                <w:b/>
              </w:rPr>
              <w:t>LÁGMARKS UPPLÝSINGAR SEM SKULU KOMA FRAM Á ÞYNNUM EÐA STRIMLUM</w:t>
            </w:r>
          </w:p>
          <w:p w14:paraId="7CDD07E5" w14:textId="77777777" w:rsidR="00385F75" w:rsidRPr="006B76F9" w:rsidRDefault="00385F75">
            <w:pPr>
              <w:rPr>
                <w:b/>
              </w:rPr>
            </w:pPr>
          </w:p>
          <w:p w14:paraId="4684E755" w14:textId="77777777" w:rsidR="00385F75" w:rsidRPr="006B76F9" w:rsidRDefault="00CB3099">
            <w:pPr>
              <w:rPr>
                <w:b/>
              </w:rPr>
            </w:pPr>
            <w:r w:rsidRPr="006B76F9">
              <w:rPr>
                <w:b/>
              </w:rPr>
              <w:t>Merkingar á þynnum</w:t>
            </w:r>
          </w:p>
        </w:tc>
      </w:tr>
    </w:tbl>
    <w:p w14:paraId="17626D16" w14:textId="77777777" w:rsidR="00385F75" w:rsidRPr="006B76F9" w:rsidRDefault="00385F75"/>
    <w:p w14:paraId="35FF991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ACF2A37" w14:textId="77777777">
        <w:tc>
          <w:tcPr>
            <w:tcW w:w="9287" w:type="dxa"/>
          </w:tcPr>
          <w:p w14:paraId="29A0043C" w14:textId="77777777" w:rsidR="00385F75" w:rsidRPr="006B76F9" w:rsidRDefault="00CB3099">
            <w:pPr>
              <w:ind w:left="567" w:hanging="567"/>
              <w:rPr>
                <w:b/>
              </w:rPr>
            </w:pPr>
            <w:r w:rsidRPr="006B76F9">
              <w:rPr>
                <w:b/>
              </w:rPr>
              <w:t>1.</w:t>
            </w:r>
            <w:r w:rsidRPr="006B76F9">
              <w:rPr>
                <w:b/>
              </w:rPr>
              <w:tab/>
              <w:t>HEITI LYFS</w:t>
            </w:r>
          </w:p>
        </w:tc>
      </w:tr>
    </w:tbl>
    <w:p w14:paraId="78937790" w14:textId="77777777" w:rsidR="00385F75" w:rsidRPr="006B76F9" w:rsidRDefault="00385F75"/>
    <w:p w14:paraId="4C5ECB9E" w14:textId="77777777" w:rsidR="00385F75" w:rsidRPr="006B76F9" w:rsidRDefault="00CB3099">
      <w:pPr>
        <w:outlineLvl w:val="0"/>
      </w:pPr>
      <w:r w:rsidRPr="006B76F9">
        <w:t>Vimpat 200 mg filmuhúðaðar töflur</w:t>
      </w:r>
    </w:p>
    <w:p w14:paraId="6BB6536C" w14:textId="77777777" w:rsidR="00385F75" w:rsidRPr="006B76F9" w:rsidRDefault="00CB3099">
      <w:pPr>
        <w:outlineLvl w:val="0"/>
        <w:rPr>
          <w:szCs w:val="22"/>
          <w:highlight w:val="lightGray"/>
        </w:rPr>
      </w:pPr>
      <w:r w:rsidRPr="006B76F9">
        <w:rPr>
          <w:szCs w:val="22"/>
          <w:highlight w:val="lightGray"/>
        </w:rPr>
        <w:t>&lt;Fyrir 56 x 1 og 14 x 1 filmuhúðaðar töflur&gt; Vimpat 200 mg töflur</w:t>
      </w:r>
    </w:p>
    <w:p w14:paraId="4CAB4D12" w14:textId="77777777" w:rsidR="00385F75" w:rsidRPr="006B76F9" w:rsidRDefault="00CB3099">
      <w:pPr>
        <w:outlineLvl w:val="0"/>
      </w:pPr>
      <w:r w:rsidRPr="006B76F9">
        <w:t>lacosamíð</w:t>
      </w:r>
    </w:p>
    <w:p w14:paraId="62B888AC" w14:textId="77777777" w:rsidR="00385F75" w:rsidRPr="006B76F9" w:rsidRDefault="00385F75"/>
    <w:p w14:paraId="5C60263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80C676A" w14:textId="77777777">
        <w:tc>
          <w:tcPr>
            <w:tcW w:w="9287" w:type="dxa"/>
          </w:tcPr>
          <w:p w14:paraId="6FA71638" w14:textId="77777777" w:rsidR="00385F75" w:rsidRPr="006B76F9" w:rsidRDefault="00CB3099">
            <w:pPr>
              <w:ind w:left="567" w:hanging="567"/>
              <w:rPr>
                <w:b/>
              </w:rPr>
            </w:pPr>
            <w:r w:rsidRPr="006B76F9">
              <w:rPr>
                <w:b/>
              </w:rPr>
              <w:t>2.</w:t>
            </w:r>
            <w:r w:rsidRPr="006B76F9">
              <w:rPr>
                <w:b/>
              </w:rPr>
              <w:tab/>
              <w:t>NAFN MARKAÐSLEYFISHAFA</w:t>
            </w:r>
          </w:p>
        </w:tc>
      </w:tr>
    </w:tbl>
    <w:p w14:paraId="0EE83E21" w14:textId="77777777" w:rsidR="00385F75" w:rsidRPr="006B76F9" w:rsidRDefault="00385F75"/>
    <w:p w14:paraId="7EA42BC3" w14:textId="77777777" w:rsidR="00385F75" w:rsidRPr="006B76F9" w:rsidRDefault="00CB3099">
      <w:pPr>
        <w:outlineLvl w:val="0"/>
        <w:rPr>
          <w:szCs w:val="22"/>
        </w:rPr>
      </w:pPr>
      <w:r w:rsidRPr="006B76F9">
        <w:rPr>
          <w:szCs w:val="22"/>
          <w:highlight w:val="lightGray"/>
        </w:rPr>
        <w:t>UCB Pharma S.A.</w:t>
      </w:r>
    </w:p>
    <w:p w14:paraId="7B2FC562" w14:textId="77777777" w:rsidR="00385F75" w:rsidRPr="006B76F9" w:rsidRDefault="00385F75"/>
    <w:p w14:paraId="72B4300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B4BBD0D" w14:textId="77777777">
        <w:tc>
          <w:tcPr>
            <w:tcW w:w="9287" w:type="dxa"/>
          </w:tcPr>
          <w:p w14:paraId="05A30D8E" w14:textId="77777777" w:rsidR="00385F75" w:rsidRPr="006B76F9" w:rsidRDefault="00CB3099">
            <w:pPr>
              <w:ind w:left="567" w:hanging="567"/>
              <w:rPr>
                <w:b/>
              </w:rPr>
            </w:pPr>
            <w:r w:rsidRPr="006B76F9">
              <w:rPr>
                <w:b/>
              </w:rPr>
              <w:t>3.</w:t>
            </w:r>
            <w:r w:rsidRPr="006B76F9">
              <w:rPr>
                <w:b/>
              </w:rPr>
              <w:tab/>
              <w:t>FYRNINGARDAGSETNING</w:t>
            </w:r>
          </w:p>
        </w:tc>
      </w:tr>
    </w:tbl>
    <w:p w14:paraId="03A08BF8" w14:textId="77777777" w:rsidR="00385F75" w:rsidRPr="006B76F9" w:rsidRDefault="00385F75"/>
    <w:p w14:paraId="41266051" w14:textId="77777777" w:rsidR="00385F75" w:rsidRPr="006B76F9" w:rsidRDefault="00CB3099">
      <w:pPr>
        <w:outlineLvl w:val="0"/>
      </w:pPr>
      <w:r w:rsidRPr="006B76F9">
        <w:t>EXP</w:t>
      </w:r>
    </w:p>
    <w:p w14:paraId="7849D83E" w14:textId="77777777" w:rsidR="00385F75" w:rsidRPr="006B76F9" w:rsidRDefault="00385F75"/>
    <w:p w14:paraId="43F9B40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6919037" w14:textId="77777777">
        <w:tc>
          <w:tcPr>
            <w:tcW w:w="9287" w:type="dxa"/>
          </w:tcPr>
          <w:p w14:paraId="5D7CC4AA" w14:textId="77777777" w:rsidR="00385F75" w:rsidRPr="006B76F9" w:rsidRDefault="00CB3099">
            <w:pPr>
              <w:ind w:left="567" w:hanging="567"/>
              <w:rPr>
                <w:b/>
              </w:rPr>
            </w:pPr>
            <w:r w:rsidRPr="006B76F9">
              <w:rPr>
                <w:b/>
              </w:rPr>
              <w:t>4.</w:t>
            </w:r>
            <w:r w:rsidRPr="006B76F9">
              <w:rPr>
                <w:b/>
              </w:rPr>
              <w:tab/>
              <w:t>LOTUNÚMER</w:t>
            </w:r>
          </w:p>
        </w:tc>
      </w:tr>
    </w:tbl>
    <w:p w14:paraId="69565B61" w14:textId="77777777" w:rsidR="00385F75" w:rsidRPr="006B76F9" w:rsidRDefault="00385F75"/>
    <w:p w14:paraId="30FC8A6E" w14:textId="77777777" w:rsidR="00385F75" w:rsidRPr="006B76F9" w:rsidRDefault="00CB3099">
      <w:pPr>
        <w:outlineLvl w:val="0"/>
      </w:pPr>
      <w:r w:rsidRPr="006B76F9">
        <w:t>Lot</w:t>
      </w:r>
    </w:p>
    <w:p w14:paraId="635770E8" w14:textId="77777777" w:rsidR="00385F75" w:rsidRPr="006B76F9" w:rsidRDefault="00385F75"/>
    <w:p w14:paraId="2C93510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704E7F3" w14:textId="77777777">
        <w:tc>
          <w:tcPr>
            <w:tcW w:w="9287" w:type="dxa"/>
          </w:tcPr>
          <w:p w14:paraId="2A98E7E4" w14:textId="77777777" w:rsidR="00385F75" w:rsidRPr="006B76F9" w:rsidRDefault="00CB3099">
            <w:pPr>
              <w:ind w:left="567" w:hanging="567"/>
              <w:rPr>
                <w:b/>
              </w:rPr>
            </w:pPr>
            <w:r w:rsidRPr="006B76F9">
              <w:rPr>
                <w:b/>
              </w:rPr>
              <w:t xml:space="preserve">5. </w:t>
            </w:r>
            <w:r w:rsidRPr="006B76F9">
              <w:rPr>
                <w:b/>
              </w:rPr>
              <w:tab/>
              <w:t>ANNAÐ</w:t>
            </w:r>
          </w:p>
        </w:tc>
      </w:tr>
    </w:tbl>
    <w:p w14:paraId="2243321E" w14:textId="77777777" w:rsidR="00385F75" w:rsidRPr="006B76F9" w:rsidRDefault="00385F75">
      <w:pPr>
        <w:rPr>
          <w:b/>
        </w:rPr>
      </w:pPr>
    </w:p>
    <w:p w14:paraId="06E65E67" w14:textId="77777777" w:rsidR="00385F75" w:rsidRPr="006B76F9" w:rsidRDefault="00CB3099">
      <w:pPr>
        <w:rPr>
          <w:b/>
        </w:rPr>
      </w:pPr>
      <w:r w:rsidRPr="006B76F9">
        <w:rPr>
          <w:b/>
        </w:rPr>
        <w:br w:type="page"/>
      </w:r>
    </w:p>
    <w:p w14:paraId="4EC03D0E" w14:textId="77777777" w:rsidR="00385F75" w:rsidRPr="006B76F9" w:rsidRDefault="00CB3099">
      <w:pPr>
        <w:pBdr>
          <w:top w:val="single" w:sz="4" w:space="1" w:color="auto"/>
          <w:left w:val="single" w:sz="4" w:space="4" w:color="auto"/>
          <w:bottom w:val="single" w:sz="4" w:space="1" w:color="auto"/>
          <w:right w:val="single" w:sz="4" w:space="4" w:color="auto"/>
        </w:pBdr>
        <w:rPr>
          <w:b/>
        </w:rPr>
      </w:pPr>
      <w:r w:rsidRPr="006B76F9">
        <w:rPr>
          <w:b/>
        </w:rPr>
        <w:t>UPPLÝSINGAR SEM EIGA AÐ KOMA FRAM Á YTRI UMBÚÐUM</w:t>
      </w:r>
    </w:p>
    <w:p w14:paraId="3FF31F4C" w14:textId="77777777" w:rsidR="00385F75" w:rsidRPr="006B76F9" w:rsidRDefault="00385F75">
      <w:pPr>
        <w:pBdr>
          <w:top w:val="single" w:sz="4" w:space="1" w:color="auto"/>
          <w:left w:val="single" w:sz="4" w:space="4" w:color="auto"/>
          <w:bottom w:val="single" w:sz="4" w:space="1" w:color="auto"/>
          <w:right w:val="single" w:sz="4" w:space="4" w:color="auto"/>
        </w:pBdr>
        <w:rPr>
          <w:b/>
        </w:rPr>
      </w:pPr>
    </w:p>
    <w:p w14:paraId="6D047EF3" w14:textId="77777777" w:rsidR="00385F75" w:rsidRPr="006B76F9" w:rsidRDefault="00CB3099">
      <w:pPr>
        <w:pBdr>
          <w:top w:val="single" w:sz="4" w:space="1" w:color="auto"/>
          <w:left w:val="single" w:sz="4" w:space="4" w:color="auto"/>
          <w:bottom w:val="single" w:sz="4" w:space="1" w:color="auto"/>
          <w:right w:val="single" w:sz="4" w:space="4" w:color="auto"/>
        </w:pBdr>
        <w:shd w:val="clear" w:color="auto" w:fill="FFFFFF"/>
        <w:rPr>
          <w:b/>
        </w:rPr>
      </w:pPr>
      <w:r w:rsidRPr="006B76F9">
        <w:rPr>
          <w:b/>
        </w:rPr>
        <w:t>Glas</w:t>
      </w:r>
    </w:p>
    <w:p w14:paraId="60871009" w14:textId="77777777" w:rsidR="00385F75" w:rsidRPr="006B76F9" w:rsidRDefault="00385F75"/>
    <w:p w14:paraId="387F0881" w14:textId="77777777" w:rsidR="00385F75" w:rsidRPr="006B76F9" w:rsidRDefault="00385F75"/>
    <w:p w14:paraId="7C761187"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w:t>
      </w:r>
      <w:r w:rsidRPr="006B76F9">
        <w:rPr>
          <w:b/>
        </w:rPr>
        <w:tab/>
        <w:t>HEITI LYFS</w:t>
      </w:r>
    </w:p>
    <w:p w14:paraId="588B71FC" w14:textId="77777777" w:rsidR="00385F75" w:rsidRPr="006B76F9" w:rsidRDefault="00385F75"/>
    <w:p w14:paraId="78A0B9D1" w14:textId="77777777" w:rsidR="00385F75" w:rsidRPr="006B76F9" w:rsidRDefault="00CB3099">
      <w:pPr>
        <w:outlineLvl w:val="0"/>
      </w:pPr>
      <w:r w:rsidRPr="006B76F9">
        <w:t>Vimpat 200 mg filmuhúðaðar töflur</w:t>
      </w:r>
    </w:p>
    <w:p w14:paraId="49058EFF" w14:textId="77777777" w:rsidR="00385F75" w:rsidRPr="006B76F9" w:rsidRDefault="00CB3099">
      <w:pPr>
        <w:outlineLvl w:val="0"/>
      </w:pPr>
      <w:r w:rsidRPr="006B76F9">
        <w:t>lacosamíð</w:t>
      </w:r>
    </w:p>
    <w:p w14:paraId="754BA114" w14:textId="77777777" w:rsidR="00385F75" w:rsidRPr="006B76F9" w:rsidRDefault="00385F75"/>
    <w:p w14:paraId="716F714D" w14:textId="77777777" w:rsidR="00385F75" w:rsidRPr="006B76F9" w:rsidRDefault="00385F75"/>
    <w:p w14:paraId="5B5A8CAF"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2.</w:t>
      </w:r>
      <w:r w:rsidRPr="006B76F9">
        <w:rPr>
          <w:b/>
        </w:rPr>
        <w:tab/>
        <w:t>VIRK(T) EFNI</w:t>
      </w:r>
    </w:p>
    <w:p w14:paraId="3BD3FD33" w14:textId="77777777" w:rsidR="00385F75" w:rsidRPr="006B76F9" w:rsidRDefault="00385F75"/>
    <w:p w14:paraId="4EA56F62" w14:textId="77777777" w:rsidR="00385F75" w:rsidRPr="006B76F9" w:rsidRDefault="00CB3099">
      <w:pPr>
        <w:outlineLvl w:val="0"/>
      </w:pPr>
      <w:r w:rsidRPr="006B76F9">
        <w:t>Hver filmuhúðuð tafla inniheldur 200 mg lacosamíð</w:t>
      </w:r>
    </w:p>
    <w:p w14:paraId="3BAEE4FC" w14:textId="77777777" w:rsidR="00385F75" w:rsidRPr="006B76F9" w:rsidRDefault="00385F75"/>
    <w:p w14:paraId="3F935DFB" w14:textId="77777777" w:rsidR="00385F75" w:rsidRPr="006B76F9" w:rsidRDefault="00385F75"/>
    <w:p w14:paraId="13893623"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11EE88ED" w14:textId="77777777" w:rsidR="00385F75" w:rsidRPr="006B76F9" w:rsidRDefault="00385F75"/>
    <w:p w14:paraId="0707A605" w14:textId="77777777" w:rsidR="00385F75" w:rsidRPr="006B76F9" w:rsidRDefault="00385F75"/>
    <w:p w14:paraId="4B78D0F4"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4.</w:t>
      </w:r>
      <w:r w:rsidRPr="006B76F9">
        <w:rPr>
          <w:b/>
        </w:rPr>
        <w:tab/>
        <w:t>LYFJAFORM OG INNIHALD</w:t>
      </w:r>
    </w:p>
    <w:p w14:paraId="74F4F0E3" w14:textId="77777777" w:rsidR="00385F75" w:rsidRPr="006B76F9" w:rsidRDefault="00385F75"/>
    <w:p w14:paraId="73CA22E8" w14:textId="77777777" w:rsidR="00385F75" w:rsidRPr="006B76F9" w:rsidRDefault="00CB3099">
      <w:r w:rsidRPr="006B76F9">
        <w:t>60 filmuhúðaðar töflur</w:t>
      </w:r>
    </w:p>
    <w:p w14:paraId="2CAA1498" w14:textId="77777777" w:rsidR="00385F75" w:rsidRPr="006B76F9" w:rsidRDefault="00385F75"/>
    <w:p w14:paraId="13E4DDDE" w14:textId="77777777" w:rsidR="00385F75" w:rsidRPr="006B76F9" w:rsidRDefault="00385F75"/>
    <w:p w14:paraId="4E204E89"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5.</w:t>
      </w:r>
      <w:r w:rsidRPr="006B76F9">
        <w:rPr>
          <w:b/>
        </w:rPr>
        <w:tab/>
        <w:t>AÐFERÐ VIÐ LYFJAGJÖF OG ÍKOMULEIÐ(IR)</w:t>
      </w:r>
    </w:p>
    <w:p w14:paraId="4871C326" w14:textId="77777777" w:rsidR="00385F75" w:rsidRPr="006B76F9" w:rsidRDefault="00385F75"/>
    <w:p w14:paraId="4F58596D" w14:textId="77777777" w:rsidR="00385F75" w:rsidRPr="006B76F9" w:rsidRDefault="00CB3099">
      <w:r w:rsidRPr="006B76F9">
        <w:t>Lesið fylgiseðilinn fyrir notkun.</w:t>
      </w:r>
    </w:p>
    <w:p w14:paraId="0B6B9586" w14:textId="77777777" w:rsidR="00385F75" w:rsidRPr="006B76F9" w:rsidRDefault="00CB3099">
      <w:r w:rsidRPr="006B76F9">
        <w:t>Til inntöku</w:t>
      </w:r>
    </w:p>
    <w:p w14:paraId="3953F0E0" w14:textId="77777777" w:rsidR="00385F75" w:rsidRPr="006B76F9" w:rsidRDefault="00385F75"/>
    <w:p w14:paraId="644C87E1" w14:textId="77777777" w:rsidR="00385F75" w:rsidRPr="006B76F9" w:rsidRDefault="00385F75"/>
    <w:p w14:paraId="6705C004" w14:textId="77777777" w:rsidR="00385F75" w:rsidRPr="006B76F9" w:rsidRDefault="00CB3099">
      <w:pPr>
        <w:pBdr>
          <w:top w:val="single" w:sz="4" w:space="1" w:color="auto"/>
          <w:left w:val="single" w:sz="4" w:space="4" w:color="auto"/>
          <w:bottom w:val="single" w:sz="4" w:space="1" w:color="auto"/>
          <w:right w:val="single" w:sz="4" w:space="4" w:color="auto"/>
        </w:pBdr>
        <w:ind w:left="709" w:hanging="709"/>
      </w:pPr>
      <w:r w:rsidRPr="006B76F9">
        <w:rPr>
          <w:b/>
        </w:rPr>
        <w:t>6.</w:t>
      </w:r>
      <w:r w:rsidRPr="006B76F9">
        <w:rPr>
          <w:b/>
        </w:rPr>
        <w:tab/>
        <w:t>SÉRSTÖK VARNAÐARORÐ UM AÐ LYFIÐ SKULI GEYMT ÞAR SEM BÖRN HVORKI NÁ TIL NÉ SJÁ</w:t>
      </w:r>
    </w:p>
    <w:p w14:paraId="62A44E44" w14:textId="77777777" w:rsidR="00385F75" w:rsidRPr="006B76F9" w:rsidRDefault="00385F75"/>
    <w:p w14:paraId="545B675C" w14:textId="77777777" w:rsidR="00385F75" w:rsidRPr="006B76F9" w:rsidRDefault="00CB3099">
      <w:pPr>
        <w:outlineLvl w:val="0"/>
      </w:pPr>
      <w:r w:rsidRPr="006B76F9">
        <w:t>Geymið þar sem börn hvorki ná til né sjá.</w:t>
      </w:r>
    </w:p>
    <w:p w14:paraId="51991A66" w14:textId="77777777" w:rsidR="00385F75" w:rsidRPr="006B76F9" w:rsidRDefault="00385F75"/>
    <w:p w14:paraId="79969D0F" w14:textId="77777777" w:rsidR="00385F75" w:rsidRPr="006B76F9" w:rsidRDefault="00385F75"/>
    <w:p w14:paraId="221438C5"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7.</w:t>
      </w:r>
      <w:r w:rsidRPr="006B76F9">
        <w:rPr>
          <w:b/>
        </w:rPr>
        <w:tab/>
        <w:t>ÖNNUR SÉRSTÖK VARNAÐARORÐ, EF MEÐ ÞARF</w:t>
      </w:r>
    </w:p>
    <w:p w14:paraId="7CD29BD4" w14:textId="77777777" w:rsidR="00385F75" w:rsidRPr="006B76F9" w:rsidRDefault="00385F75"/>
    <w:p w14:paraId="36B1120C" w14:textId="77777777" w:rsidR="00385F75" w:rsidRPr="006B76F9" w:rsidRDefault="00385F75"/>
    <w:p w14:paraId="420E1DEB"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8.</w:t>
      </w:r>
      <w:r w:rsidRPr="006B76F9">
        <w:rPr>
          <w:b/>
        </w:rPr>
        <w:tab/>
        <w:t>FYRNINGARDAGSETNING</w:t>
      </w:r>
    </w:p>
    <w:p w14:paraId="329E85C1" w14:textId="77777777" w:rsidR="00385F75" w:rsidRPr="006B76F9" w:rsidRDefault="00385F75"/>
    <w:p w14:paraId="067E1E99" w14:textId="77777777" w:rsidR="00385F75" w:rsidRPr="006B76F9" w:rsidRDefault="00CB3099">
      <w:pPr>
        <w:outlineLvl w:val="0"/>
      </w:pPr>
      <w:r w:rsidRPr="006B76F9">
        <w:t>EXP</w:t>
      </w:r>
    </w:p>
    <w:p w14:paraId="2F68931F" w14:textId="77777777" w:rsidR="00385F75" w:rsidRPr="006B76F9" w:rsidRDefault="00385F75"/>
    <w:p w14:paraId="59E0E74C" w14:textId="77777777" w:rsidR="00385F75" w:rsidRPr="006B76F9" w:rsidRDefault="00385F75"/>
    <w:p w14:paraId="2416430D" w14:textId="77777777" w:rsidR="00385F75" w:rsidRPr="006B76F9" w:rsidRDefault="00CB3099">
      <w:pPr>
        <w:pBdr>
          <w:top w:val="single" w:sz="4" w:space="1" w:color="auto"/>
          <w:left w:val="single" w:sz="4" w:space="4" w:color="auto"/>
          <w:bottom w:val="single" w:sz="4" w:space="1" w:color="auto"/>
          <w:right w:val="single" w:sz="4" w:space="4" w:color="auto"/>
        </w:pBdr>
        <w:rPr>
          <w:b/>
        </w:rPr>
      </w:pPr>
      <w:r w:rsidRPr="006B76F9">
        <w:rPr>
          <w:b/>
        </w:rPr>
        <w:t>9.</w:t>
      </w:r>
      <w:r w:rsidRPr="006B76F9">
        <w:rPr>
          <w:b/>
        </w:rPr>
        <w:tab/>
        <w:t>SÉRSTÖK GEYMSLUSKILYRÐI</w:t>
      </w:r>
    </w:p>
    <w:p w14:paraId="0517078B" w14:textId="77777777" w:rsidR="00385F75" w:rsidRPr="006B76F9" w:rsidRDefault="00385F75"/>
    <w:p w14:paraId="5F890D5A" w14:textId="77777777" w:rsidR="00385F75" w:rsidRPr="006B76F9" w:rsidRDefault="00385F75"/>
    <w:p w14:paraId="27D215D5" w14:textId="77777777" w:rsidR="00385F75" w:rsidRPr="006B76F9" w:rsidRDefault="00CB3099">
      <w:pPr>
        <w:pageBreakBefore/>
        <w:pBdr>
          <w:top w:val="single" w:sz="4" w:space="1" w:color="auto"/>
          <w:left w:val="single" w:sz="4" w:space="4" w:color="auto"/>
          <w:bottom w:val="single" w:sz="4" w:space="1" w:color="auto"/>
          <w:right w:val="single" w:sz="4" w:space="4" w:color="auto"/>
        </w:pBdr>
        <w:ind w:left="709" w:hanging="709"/>
      </w:pPr>
      <w:r w:rsidRPr="006B76F9">
        <w:rPr>
          <w:b/>
        </w:rPr>
        <w:t>10.</w:t>
      </w:r>
      <w:r w:rsidRPr="006B76F9">
        <w:rPr>
          <w:b/>
        </w:rPr>
        <w:tab/>
        <w:t>SÉRSTAKAR VARÚÐARRÁÐSTAFANIR VIÐ FÖRGUN LYFJALEIFA EÐA ÚRGANGS VEGNA LYFSINS ÞAR SEM VIÐ Á</w:t>
      </w:r>
    </w:p>
    <w:p w14:paraId="419C4194" w14:textId="77777777" w:rsidR="00385F75" w:rsidRPr="006B76F9" w:rsidRDefault="00385F75"/>
    <w:p w14:paraId="228CA342" w14:textId="77777777" w:rsidR="00385F75" w:rsidRPr="006B76F9" w:rsidRDefault="00385F75"/>
    <w:p w14:paraId="085FE250"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11.</w:t>
      </w:r>
      <w:r w:rsidRPr="006B76F9">
        <w:rPr>
          <w:b/>
        </w:rPr>
        <w:tab/>
        <w:t>NAFN OG HEIMILISFANG MARKAÐSLEYFISHAFA</w:t>
      </w:r>
    </w:p>
    <w:p w14:paraId="6179C78A" w14:textId="77777777" w:rsidR="00385F75" w:rsidRPr="006B76F9" w:rsidRDefault="00385F75">
      <w:pPr>
        <w:keepNext/>
      </w:pPr>
    </w:p>
    <w:p w14:paraId="17E8E6FB" w14:textId="77777777" w:rsidR="00385F75" w:rsidRPr="006B76F9" w:rsidRDefault="00CB3099">
      <w:pPr>
        <w:keepNext/>
        <w:keepLines/>
        <w:rPr>
          <w:szCs w:val="22"/>
        </w:rPr>
      </w:pPr>
      <w:r w:rsidRPr="006B76F9">
        <w:rPr>
          <w:szCs w:val="22"/>
        </w:rPr>
        <w:t>UCB Pharma S.A.</w:t>
      </w:r>
    </w:p>
    <w:p w14:paraId="5CF1E999" w14:textId="77777777" w:rsidR="00385F75" w:rsidRPr="006B76F9" w:rsidRDefault="00CB3099">
      <w:pPr>
        <w:keepNext/>
        <w:keepLines/>
        <w:rPr>
          <w:szCs w:val="22"/>
        </w:rPr>
      </w:pPr>
      <w:r w:rsidRPr="006B76F9">
        <w:rPr>
          <w:szCs w:val="22"/>
        </w:rPr>
        <w:t>Allée de la Recherche 60</w:t>
      </w:r>
    </w:p>
    <w:p w14:paraId="479B782F" w14:textId="77777777" w:rsidR="00385F75" w:rsidRPr="006B76F9" w:rsidRDefault="00CB3099">
      <w:pPr>
        <w:rPr>
          <w:szCs w:val="22"/>
        </w:rPr>
      </w:pPr>
      <w:r w:rsidRPr="006B76F9">
        <w:rPr>
          <w:szCs w:val="22"/>
        </w:rPr>
        <w:t>B-1070 Bruxelles</w:t>
      </w:r>
    </w:p>
    <w:p w14:paraId="325E889A" w14:textId="77777777" w:rsidR="00385F75" w:rsidRPr="006B76F9" w:rsidRDefault="00CB3099">
      <w:pPr>
        <w:rPr>
          <w:szCs w:val="22"/>
        </w:rPr>
      </w:pPr>
      <w:r w:rsidRPr="006B76F9">
        <w:rPr>
          <w:szCs w:val="22"/>
        </w:rPr>
        <w:t>Belgía</w:t>
      </w:r>
    </w:p>
    <w:p w14:paraId="6FAB5A81" w14:textId="77777777" w:rsidR="00385F75" w:rsidRPr="006B76F9" w:rsidRDefault="00385F75"/>
    <w:p w14:paraId="1BBBE98C" w14:textId="77777777" w:rsidR="00385F75" w:rsidRPr="006B76F9" w:rsidRDefault="00385F75"/>
    <w:p w14:paraId="12FB5BE1"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12.</w:t>
      </w:r>
      <w:r w:rsidRPr="006B76F9">
        <w:rPr>
          <w:b/>
        </w:rPr>
        <w:tab/>
        <w:t>MARKAÐSLEYFISNÚMER</w:t>
      </w:r>
    </w:p>
    <w:p w14:paraId="50008D2C" w14:textId="77777777" w:rsidR="00385F75" w:rsidRPr="006B76F9" w:rsidRDefault="00385F75">
      <w:pPr>
        <w:widowControl w:val="0"/>
        <w:tabs>
          <w:tab w:val="left" w:pos="567"/>
        </w:tabs>
        <w:rPr>
          <w:szCs w:val="22"/>
        </w:rPr>
      </w:pPr>
    </w:p>
    <w:p w14:paraId="4034A0EF" w14:textId="77777777" w:rsidR="00385F75" w:rsidRPr="006B76F9" w:rsidRDefault="00CB3099">
      <w:pPr>
        <w:widowControl w:val="0"/>
        <w:tabs>
          <w:tab w:val="left" w:pos="567"/>
        </w:tabs>
        <w:rPr>
          <w:szCs w:val="22"/>
        </w:rPr>
      </w:pPr>
      <w:r w:rsidRPr="006B76F9">
        <w:rPr>
          <w:szCs w:val="22"/>
        </w:rPr>
        <w:t>EU/1/08/470/035</w:t>
      </w:r>
    </w:p>
    <w:p w14:paraId="3E0EC365" w14:textId="77777777" w:rsidR="00385F75" w:rsidRPr="006B76F9" w:rsidRDefault="00385F75"/>
    <w:p w14:paraId="576AD9F9" w14:textId="77777777" w:rsidR="00385F75" w:rsidRPr="006B76F9" w:rsidRDefault="00385F75"/>
    <w:p w14:paraId="39390EF5"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13.</w:t>
      </w:r>
      <w:r w:rsidRPr="006B76F9">
        <w:rPr>
          <w:b/>
        </w:rPr>
        <w:tab/>
        <w:t>LOTUNÚMER</w:t>
      </w:r>
    </w:p>
    <w:p w14:paraId="5CFF9D40" w14:textId="77777777" w:rsidR="00385F75" w:rsidRPr="006B76F9" w:rsidRDefault="00385F75"/>
    <w:p w14:paraId="55408EB1" w14:textId="77777777" w:rsidR="00385F75" w:rsidRPr="006B76F9" w:rsidRDefault="00CB3099">
      <w:pPr>
        <w:outlineLvl w:val="0"/>
      </w:pPr>
      <w:r w:rsidRPr="006B76F9">
        <w:t>Lot</w:t>
      </w:r>
    </w:p>
    <w:p w14:paraId="28AF1277" w14:textId="77777777" w:rsidR="00385F75" w:rsidRPr="006B76F9" w:rsidRDefault="00385F75"/>
    <w:p w14:paraId="5F6423DD" w14:textId="77777777" w:rsidR="00385F75" w:rsidRPr="006B76F9" w:rsidRDefault="00385F75"/>
    <w:p w14:paraId="1FC0BDD0"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14.</w:t>
      </w:r>
      <w:r w:rsidRPr="006B76F9">
        <w:rPr>
          <w:b/>
        </w:rPr>
        <w:tab/>
        <w:t>AFGREIÐSLUTILHÖGUN</w:t>
      </w:r>
    </w:p>
    <w:p w14:paraId="403E96F3" w14:textId="77777777" w:rsidR="00385F75" w:rsidRPr="006B76F9" w:rsidRDefault="00385F75"/>
    <w:p w14:paraId="3C31BF92" w14:textId="77777777" w:rsidR="00385F75" w:rsidRPr="006B76F9" w:rsidRDefault="00385F75"/>
    <w:p w14:paraId="5B8F0EF7" w14:textId="77777777" w:rsidR="00385F75" w:rsidRPr="006B76F9" w:rsidRDefault="00CB3099">
      <w:pPr>
        <w:pBdr>
          <w:top w:val="single" w:sz="4" w:space="1" w:color="auto"/>
          <w:left w:val="single" w:sz="4" w:space="4" w:color="auto"/>
          <w:bottom w:val="single" w:sz="4" w:space="1" w:color="auto"/>
          <w:right w:val="single" w:sz="4" w:space="4" w:color="auto"/>
        </w:pBdr>
      </w:pPr>
      <w:r w:rsidRPr="006B76F9">
        <w:rPr>
          <w:b/>
        </w:rPr>
        <w:t>15.</w:t>
      </w:r>
      <w:r w:rsidRPr="006B76F9">
        <w:rPr>
          <w:b/>
        </w:rPr>
        <w:tab/>
        <w:t>NOTKUNARLEIÐBEININGAR</w:t>
      </w:r>
    </w:p>
    <w:p w14:paraId="1A3E0C26" w14:textId="77777777" w:rsidR="00385F75" w:rsidRPr="006B76F9" w:rsidRDefault="00385F75">
      <w:pPr>
        <w:rPr>
          <w:b/>
          <w:u w:val="single"/>
        </w:rPr>
      </w:pPr>
    </w:p>
    <w:p w14:paraId="5964CF4A" w14:textId="77777777" w:rsidR="00385F75" w:rsidRPr="006B76F9" w:rsidRDefault="00385F75">
      <w:pPr>
        <w:rPr>
          <w:b/>
          <w:u w:val="single"/>
        </w:rPr>
      </w:pPr>
    </w:p>
    <w:p w14:paraId="0B7140A6" w14:textId="77777777" w:rsidR="00385F75" w:rsidRPr="006B76F9" w:rsidRDefault="00CB3099">
      <w:pPr>
        <w:pBdr>
          <w:top w:val="single" w:sz="4" w:space="1" w:color="auto"/>
          <w:left w:val="single" w:sz="4" w:space="4" w:color="auto"/>
          <w:bottom w:val="single" w:sz="4" w:space="1" w:color="auto"/>
          <w:right w:val="single" w:sz="4" w:space="4" w:color="auto"/>
        </w:pBdr>
        <w:rPr>
          <w:b/>
          <w:u w:val="single"/>
        </w:rPr>
      </w:pPr>
      <w:r w:rsidRPr="006B76F9">
        <w:rPr>
          <w:b/>
        </w:rPr>
        <w:t xml:space="preserve">16. </w:t>
      </w:r>
      <w:r w:rsidRPr="006B76F9">
        <w:rPr>
          <w:b/>
        </w:rPr>
        <w:tab/>
        <w:t>UPPLÝSINGAR MEÐ BLINDRALETRI</w:t>
      </w:r>
    </w:p>
    <w:p w14:paraId="12C9CFF6" w14:textId="77777777" w:rsidR="00385F75" w:rsidRPr="006B76F9" w:rsidRDefault="00385F75">
      <w:pPr>
        <w:rPr>
          <w:b/>
          <w:u w:val="single"/>
        </w:rPr>
      </w:pPr>
    </w:p>
    <w:p w14:paraId="633BD7EC" w14:textId="77777777" w:rsidR="00385F75" w:rsidRPr="006B76F9" w:rsidRDefault="00385F75">
      <w:pPr>
        <w:rPr>
          <w:b/>
        </w:rPr>
      </w:pPr>
    </w:p>
    <w:p w14:paraId="09D7647C" w14:textId="77777777" w:rsidR="00385F75" w:rsidRPr="006B76F9" w:rsidRDefault="00CB3099">
      <w:pPr>
        <w:pBdr>
          <w:top w:val="single" w:sz="4" w:space="1" w:color="auto"/>
          <w:left w:val="single" w:sz="4" w:space="4" w:color="auto"/>
          <w:bottom w:val="single" w:sz="4" w:space="1" w:color="auto"/>
          <w:right w:val="single" w:sz="4" w:space="4" w:color="auto"/>
        </w:pBdr>
        <w:rPr>
          <w:b/>
        </w:rPr>
      </w:pPr>
      <w:r w:rsidRPr="006B76F9">
        <w:rPr>
          <w:b/>
          <w:szCs w:val="22"/>
        </w:rPr>
        <w:t>17.</w:t>
      </w:r>
      <w:r w:rsidRPr="006B76F9">
        <w:rPr>
          <w:b/>
          <w:szCs w:val="22"/>
        </w:rPr>
        <w:tab/>
        <w:t>EINKVÆMT AUÐKENNI – TVÍVÍTT STRIKAMERKI</w:t>
      </w:r>
    </w:p>
    <w:p w14:paraId="2736A42B" w14:textId="77777777" w:rsidR="00385F75" w:rsidRPr="006B76F9" w:rsidRDefault="00385F75">
      <w:pPr>
        <w:rPr>
          <w:szCs w:val="22"/>
        </w:rPr>
      </w:pPr>
    </w:p>
    <w:p w14:paraId="7644C528" w14:textId="77777777" w:rsidR="00385F75" w:rsidRPr="006B76F9" w:rsidRDefault="00385F75">
      <w:pPr>
        <w:rPr>
          <w:szCs w:val="22"/>
        </w:rPr>
      </w:pPr>
    </w:p>
    <w:p w14:paraId="474C90EF" w14:textId="77777777" w:rsidR="00385F75" w:rsidRPr="006B76F9" w:rsidRDefault="00CB3099">
      <w:pPr>
        <w:pBdr>
          <w:top w:val="single" w:sz="4" w:space="1" w:color="auto"/>
          <w:left w:val="single" w:sz="4" w:space="4" w:color="auto"/>
          <w:bottom w:val="single" w:sz="4" w:space="1" w:color="auto"/>
          <w:right w:val="single" w:sz="4" w:space="4" w:color="auto"/>
        </w:pBdr>
        <w:rPr>
          <w:szCs w:val="22"/>
        </w:rPr>
      </w:pPr>
      <w:r w:rsidRPr="006B76F9">
        <w:rPr>
          <w:b/>
          <w:szCs w:val="22"/>
        </w:rPr>
        <w:t>18.</w:t>
      </w:r>
      <w:r w:rsidRPr="006B76F9">
        <w:rPr>
          <w:b/>
          <w:szCs w:val="22"/>
        </w:rPr>
        <w:tab/>
        <w:t>EINKVÆMT AUÐKENNI – UPPLÝSINGAR SEM FÓLK GETUR LESIÐ</w:t>
      </w:r>
    </w:p>
    <w:p w14:paraId="5F60EEF9" w14:textId="77777777" w:rsidR="00385F75" w:rsidRPr="006B76F9" w:rsidRDefault="00385F75">
      <w:pPr>
        <w:rPr>
          <w:szCs w:val="22"/>
        </w:rPr>
      </w:pPr>
    </w:p>
    <w:p w14:paraId="24BCB19B" w14:textId="77777777" w:rsidR="00385F75" w:rsidRPr="006B76F9" w:rsidRDefault="00385F75"/>
    <w:p w14:paraId="75F65767" w14:textId="77777777" w:rsidR="00385F75" w:rsidRPr="006B76F9" w:rsidRDefault="00CB3099">
      <w:r w:rsidRPr="006B76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BB1D358" w14:textId="77777777">
        <w:trPr>
          <w:trHeight w:val="1040"/>
        </w:trPr>
        <w:tc>
          <w:tcPr>
            <w:tcW w:w="9287" w:type="dxa"/>
          </w:tcPr>
          <w:p w14:paraId="0684114B" w14:textId="77777777" w:rsidR="00385F75" w:rsidRPr="006B76F9" w:rsidRDefault="00CB3099">
            <w:pPr>
              <w:rPr>
                <w:b/>
              </w:rPr>
            </w:pPr>
            <w:r w:rsidRPr="006B76F9">
              <w:rPr>
                <w:b/>
              </w:rPr>
              <w:t>UPPLÝSINGAR SEM EIGA AÐ KOMA FRAM Á YTRI UMBÚÐUM</w:t>
            </w:r>
          </w:p>
          <w:p w14:paraId="13981BED" w14:textId="77777777" w:rsidR="00385F75" w:rsidRPr="006B76F9" w:rsidRDefault="00CB3099">
            <w:pPr>
              <w:rPr>
                <w:b/>
              </w:rPr>
            </w:pPr>
            <w:r w:rsidRPr="006B76F9">
              <w:rPr>
                <w:b/>
              </w:rPr>
              <w:t>UPPHAFSMEÐFERÐAR PAKKI</w:t>
            </w:r>
          </w:p>
          <w:p w14:paraId="4D7416FB" w14:textId="77777777" w:rsidR="00385F75" w:rsidRPr="006B76F9" w:rsidRDefault="00385F75">
            <w:pPr>
              <w:rPr>
                <w:b/>
              </w:rPr>
            </w:pPr>
          </w:p>
          <w:p w14:paraId="79A28AC0" w14:textId="77777777" w:rsidR="00385F75" w:rsidRPr="006B76F9" w:rsidRDefault="00CB3099">
            <w:pPr>
              <w:rPr>
                <w:b/>
              </w:rPr>
            </w:pPr>
            <w:r w:rsidRPr="006B76F9">
              <w:rPr>
                <w:b/>
              </w:rPr>
              <w:t>Ytri askja- upphafsmeðferðar pakki inniheldur 4 öskjur með 14 filmuhúðuðum töflum</w:t>
            </w:r>
          </w:p>
        </w:tc>
      </w:tr>
    </w:tbl>
    <w:p w14:paraId="2005D0E1" w14:textId="77777777" w:rsidR="00385F75" w:rsidRPr="006B76F9" w:rsidRDefault="00385F75"/>
    <w:p w14:paraId="1A2B0F9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8E4E851" w14:textId="77777777">
        <w:tc>
          <w:tcPr>
            <w:tcW w:w="9287" w:type="dxa"/>
          </w:tcPr>
          <w:p w14:paraId="01021B7B" w14:textId="77777777" w:rsidR="00385F75" w:rsidRPr="006B76F9" w:rsidRDefault="00CB3099">
            <w:pPr>
              <w:ind w:left="567" w:hanging="567"/>
              <w:rPr>
                <w:b/>
              </w:rPr>
            </w:pPr>
            <w:r w:rsidRPr="006B76F9">
              <w:rPr>
                <w:b/>
              </w:rPr>
              <w:t>1.</w:t>
            </w:r>
            <w:r w:rsidRPr="006B76F9">
              <w:rPr>
                <w:b/>
              </w:rPr>
              <w:tab/>
              <w:t>HEITI LYFS</w:t>
            </w:r>
          </w:p>
        </w:tc>
      </w:tr>
    </w:tbl>
    <w:p w14:paraId="10B152D5" w14:textId="77777777" w:rsidR="00385F75" w:rsidRPr="006B76F9" w:rsidRDefault="00385F75"/>
    <w:p w14:paraId="7DC3676D" w14:textId="77777777" w:rsidR="00385F75" w:rsidRPr="006B76F9" w:rsidRDefault="00CB3099">
      <w:pPr>
        <w:outlineLvl w:val="0"/>
      </w:pPr>
      <w:r w:rsidRPr="006B76F9">
        <w:t>Vimpat 50 mg</w:t>
      </w:r>
    </w:p>
    <w:p w14:paraId="4C63CDB0" w14:textId="77777777" w:rsidR="00385F75" w:rsidRPr="006B76F9" w:rsidRDefault="00CB3099">
      <w:r w:rsidRPr="006B76F9">
        <w:t>Vimpat 100 mg</w:t>
      </w:r>
    </w:p>
    <w:p w14:paraId="2BD6B3FA" w14:textId="77777777" w:rsidR="00385F75" w:rsidRPr="006B76F9" w:rsidRDefault="00CB3099">
      <w:r w:rsidRPr="006B76F9">
        <w:t>Vimpat 150 mg</w:t>
      </w:r>
    </w:p>
    <w:p w14:paraId="66C34BE5" w14:textId="77777777" w:rsidR="00385F75" w:rsidRPr="006B76F9" w:rsidRDefault="00CB3099">
      <w:r w:rsidRPr="006B76F9">
        <w:t xml:space="preserve">Vimpat 200 mg </w:t>
      </w:r>
    </w:p>
    <w:p w14:paraId="6D43745E" w14:textId="77777777" w:rsidR="00385F75" w:rsidRPr="006B76F9" w:rsidRDefault="00CB3099">
      <w:pPr>
        <w:outlineLvl w:val="0"/>
      </w:pPr>
      <w:r w:rsidRPr="006B76F9">
        <w:t xml:space="preserve">filmuhúðaðar töflur </w:t>
      </w:r>
    </w:p>
    <w:p w14:paraId="4FD434BB" w14:textId="77777777" w:rsidR="00385F75" w:rsidRPr="006B76F9" w:rsidRDefault="00CB3099">
      <w:pPr>
        <w:outlineLvl w:val="0"/>
      </w:pPr>
      <w:r w:rsidRPr="006B76F9">
        <w:t>lacosamíð</w:t>
      </w:r>
    </w:p>
    <w:p w14:paraId="1AF7CA12" w14:textId="77777777" w:rsidR="00385F75" w:rsidRPr="006B76F9" w:rsidRDefault="00385F75"/>
    <w:p w14:paraId="2F0FC9BD"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7330F80" w14:textId="77777777">
        <w:tc>
          <w:tcPr>
            <w:tcW w:w="9287" w:type="dxa"/>
          </w:tcPr>
          <w:p w14:paraId="0BBB3027" w14:textId="77777777" w:rsidR="00385F75" w:rsidRPr="006B76F9" w:rsidRDefault="00CB3099">
            <w:pPr>
              <w:ind w:left="567" w:hanging="567"/>
              <w:rPr>
                <w:b/>
              </w:rPr>
            </w:pPr>
            <w:r w:rsidRPr="006B76F9">
              <w:rPr>
                <w:b/>
              </w:rPr>
              <w:t>2.</w:t>
            </w:r>
            <w:r w:rsidRPr="006B76F9">
              <w:rPr>
                <w:b/>
              </w:rPr>
              <w:tab/>
              <w:t>VIRK(T) EFNI</w:t>
            </w:r>
          </w:p>
        </w:tc>
      </w:tr>
    </w:tbl>
    <w:p w14:paraId="6CE67857" w14:textId="77777777" w:rsidR="00385F75" w:rsidRPr="006B76F9" w:rsidRDefault="00385F75"/>
    <w:p w14:paraId="60A38F73" w14:textId="77777777" w:rsidR="00385F75" w:rsidRPr="006B76F9" w:rsidRDefault="00CB3099">
      <w:pPr>
        <w:outlineLvl w:val="0"/>
      </w:pPr>
      <w:r w:rsidRPr="006B76F9">
        <w:t>Vimpat 50 mg</w:t>
      </w:r>
    </w:p>
    <w:p w14:paraId="7DC313B4" w14:textId="77777777" w:rsidR="00385F75" w:rsidRPr="006B76F9" w:rsidRDefault="00CB3099">
      <w:r w:rsidRPr="006B76F9">
        <w:t>Hver filmuhúðuð tafla inniheldur 50 mg lacosamíð</w:t>
      </w:r>
    </w:p>
    <w:p w14:paraId="3FD7D3EE" w14:textId="77777777" w:rsidR="00385F75" w:rsidRPr="006B76F9" w:rsidRDefault="00CB3099">
      <w:pPr>
        <w:outlineLvl w:val="0"/>
      </w:pPr>
      <w:r w:rsidRPr="006B76F9">
        <w:t>Vimpat 100 mg</w:t>
      </w:r>
    </w:p>
    <w:p w14:paraId="55EA2EE5" w14:textId="77777777" w:rsidR="00385F75" w:rsidRPr="006B76F9" w:rsidRDefault="00CB3099">
      <w:r w:rsidRPr="006B76F9">
        <w:t>Hver filmuhúðuð tafla inniheldur 100 mg lacosamíð</w:t>
      </w:r>
    </w:p>
    <w:p w14:paraId="1415F471" w14:textId="77777777" w:rsidR="00385F75" w:rsidRPr="006B76F9" w:rsidRDefault="00CB3099">
      <w:pPr>
        <w:outlineLvl w:val="0"/>
      </w:pPr>
      <w:r w:rsidRPr="006B76F9">
        <w:t>Vimpat 150 mg</w:t>
      </w:r>
    </w:p>
    <w:p w14:paraId="294F4016" w14:textId="77777777" w:rsidR="00385F75" w:rsidRPr="006B76F9" w:rsidRDefault="00CB3099">
      <w:r w:rsidRPr="006B76F9">
        <w:t>Hver filmuhúðuð tafla inniheldur 150 mg lacosamíð</w:t>
      </w:r>
    </w:p>
    <w:p w14:paraId="605A45D6" w14:textId="77777777" w:rsidR="00385F75" w:rsidRPr="006B76F9" w:rsidRDefault="00CB3099">
      <w:pPr>
        <w:outlineLvl w:val="0"/>
      </w:pPr>
      <w:r w:rsidRPr="006B76F9">
        <w:t>Vimpat 200 mg</w:t>
      </w:r>
    </w:p>
    <w:p w14:paraId="02360547" w14:textId="77777777" w:rsidR="00385F75" w:rsidRPr="006B76F9" w:rsidRDefault="00CB3099">
      <w:r w:rsidRPr="006B76F9">
        <w:t>Hver filmuhúðuð tafla inniheldur 200 mg lacosamíð</w:t>
      </w:r>
    </w:p>
    <w:p w14:paraId="6D7522CC" w14:textId="77777777" w:rsidR="00385F75" w:rsidRPr="006B76F9" w:rsidRDefault="00385F75"/>
    <w:p w14:paraId="41C4DA2E" w14:textId="77777777" w:rsidR="00385F75" w:rsidRPr="006B76F9" w:rsidRDefault="00385F75"/>
    <w:p w14:paraId="37F30109"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007B8672" w14:textId="77777777" w:rsidR="00385F75" w:rsidRPr="006B76F9" w:rsidRDefault="00385F75"/>
    <w:p w14:paraId="1DE1848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ECC8D7E" w14:textId="77777777">
        <w:tc>
          <w:tcPr>
            <w:tcW w:w="9287" w:type="dxa"/>
          </w:tcPr>
          <w:p w14:paraId="6FA602F6" w14:textId="77777777" w:rsidR="00385F75" w:rsidRPr="006B76F9" w:rsidRDefault="00CB3099">
            <w:pPr>
              <w:ind w:left="567" w:hanging="567"/>
              <w:rPr>
                <w:b/>
              </w:rPr>
            </w:pPr>
            <w:r w:rsidRPr="006B76F9">
              <w:rPr>
                <w:b/>
              </w:rPr>
              <w:t>4.</w:t>
            </w:r>
            <w:r w:rsidRPr="006B76F9">
              <w:rPr>
                <w:b/>
              </w:rPr>
              <w:tab/>
              <w:t>LYFJAFORM OG INNIHALD</w:t>
            </w:r>
          </w:p>
        </w:tc>
      </w:tr>
    </w:tbl>
    <w:p w14:paraId="185CEF38" w14:textId="77777777" w:rsidR="00385F75" w:rsidRPr="006B76F9" w:rsidRDefault="00385F75"/>
    <w:p w14:paraId="40520605" w14:textId="77777777" w:rsidR="00385F75" w:rsidRPr="006B76F9" w:rsidRDefault="00CB3099">
      <w:r w:rsidRPr="006B76F9">
        <w:t xml:space="preserve">Upphafsmeðferðar pakki </w:t>
      </w:r>
    </w:p>
    <w:p w14:paraId="25BDBD04" w14:textId="77777777" w:rsidR="00385F75" w:rsidRPr="006B76F9" w:rsidRDefault="00CB3099">
      <w:r w:rsidRPr="006B76F9">
        <w:t>Hver pakki með 56 filmuhúðuðum töflum fyrir 4 vikna meðferð inniheldur:</w:t>
      </w:r>
    </w:p>
    <w:p w14:paraId="7B091C10" w14:textId="77777777" w:rsidR="00385F75" w:rsidRPr="006B76F9" w:rsidRDefault="00CB3099">
      <w:r w:rsidRPr="006B76F9">
        <w:t>14 filmuhúðaðar töflur af 50 mg Vimpat</w:t>
      </w:r>
    </w:p>
    <w:p w14:paraId="27869B4F" w14:textId="77777777" w:rsidR="00385F75" w:rsidRPr="006B76F9" w:rsidRDefault="00CB3099">
      <w:r w:rsidRPr="006B76F9">
        <w:t>14 filmuhúðaðar töflur af 100 mg Vimpat</w:t>
      </w:r>
    </w:p>
    <w:p w14:paraId="7200E529" w14:textId="77777777" w:rsidR="00385F75" w:rsidRPr="006B76F9" w:rsidRDefault="00CB3099">
      <w:r w:rsidRPr="006B76F9">
        <w:t>14 filmuhúðaðar töflur af 150 mg Vimpat</w:t>
      </w:r>
    </w:p>
    <w:p w14:paraId="27645054" w14:textId="77777777" w:rsidR="00385F75" w:rsidRPr="006B76F9" w:rsidRDefault="00CB3099">
      <w:r w:rsidRPr="006B76F9">
        <w:t>14 filmuhúðaðar töflur af 200 mg Vimpat</w:t>
      </w:r>
    </w:p>
    <w:p w14:paraId="4E6A78DC" w14:textId="77777777" w:rsidR="00385F75" w:rsidRPr="006B76F9" w:rsidRDefault="00385F75"/>
    <w:p w14:paraId="65AB81A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7BA811A" w14:textId="77777777">
        <w:tc>
          <w:tcPr>
            <w:tcW w:w="9287" w:type="dxa"/>
          </w:tcPr>
          <w:p w14:paraId="7F9A2641" w14:textId="77777777" w:rsidR="00385F75" w:rsidRPr="006B76F9" w:rsidRDefault="00CB3099">
            <w:pPr>
              <w:ind w:left="567" w:hanging="567"/>
              <w:rPr>
                <w:b/>
              </w:rPr>
            </w:pPr>
            <w:r w:rsidRPr="006B76F9">
              <w:rPr>
                <w:b/>
              </w:rPr>
              <w:t>5.</w:t>
            </w:r>
            <w:r w:rsidRPr="006B76F9">
              <w:rPr>
                <w:b/>
              </w:rPr>
              <w:tab/>
              <w:t>AÐFERÐ VIÐ LYFJAGJÖF OG ÍKOMULEIÐ(IR)</w:t>
            </w:r>
          </w:p>
        </w:tc>
      </w:tr>
    </w:tbl>
    <w:p w14:paraId="28F79518" w14:textId="77777777" w:rsidR="00385F75" w:rsidRPr="006B76F9" w:rsidRDefault="00385F75"/>
    <w:p w14:paraId="3D1F7A9B" w14:textId="77777777" w:rsidR="00385F75" w:rsidRPr="006B76F9" w:rsidRDefault="00CB3099">
      <w:r w:rsidRPr="006B76F9">
        <w:t>Lesið fylgiseðilinn fyrir notkun.</w:t>
      </w:r>
    </w:p>
    <w:p w14:paraId="7BAF71AF" w14:textId="77777777" w:rsidR="00385F75" w:rsidRPr="006B76F9" w:rsidRDefault="00CB3099">
      <w:r w:rsidRPr="006B76F9">
        <w:t>Til inntöku</w:t>
      </w:r>
    </w:p>
    <w:p w14:paraId="14A93D90" w14:textId="77777777" w:rsidR="00385F75" w:rsidRPr="006B76F9" w:rsidRDefault="00385F75"/>
    <w:p w14:paraId="3BAB81D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1218C8D" w14:textId="77777777">
        <w:tc>
          <w:tcPr>
            <w:tcW w:w="9287" w:type="dxa"/>
          </w:tcPr>
          <w:p w14:paraId="3DA22992"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4F19ADC7" w14:textId="77777777" w:rsidR="00385F75" w:rsidRPr="006B76F9" w:rsidRDefault="00385F75"/>
    <w:p w14:paraId="272C79BF" w14:textId="77777777" w:rsidR="00385F75" w:rsidRPr="006B76F9" w:rsidRDefault="00CB3099">
      <w:pPr>
        <w:outlineLvl w:val="0"/>
      </w:pPr>
      <w:r w:rsidRPr="006B76F9">
        <w:t>Geymið þar sem börn hvorki ná til né sjá.</w:t>
      </w:r>
    </w:p>
    <w:p w14:paraId="70474EAE" w14:textId="77777777" w:rsidR="00385F75" w:rsidRPr="006B76F9" w:rsidRDefault="00385F75"/>
    <w:p w14:paraId="7AA24F2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B00AD50" w14:textId="77777777">
        <w:tc>
          <w:tcPr>
            <w:tcW w:w="9287" w:type="dxa"/>
          </w:tcPr>
          <w:p w14:paraId="3FC4C685"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6405BD76" w14:textId="77777777" w:rsidR="00385F75" w:rsidRPr="006B76F9" w:rsidRDefault="00385F75"/>
    <w:p w14:paraId="4B424B2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00FD7D0" w14:textId="77777777">
        <w:tc>
          <w:tcPr>
            <w:tcW w:w="9287" w:type="dxa"/>
          </w:tcPr>
          <w:p w14:paraId="494B1274" w14:textId="77777777" w:rsidR="00385F75" w:rsidRPr="006B76F9" w:rsidRDefault="00CB3099">
            <w:pPr>
              <w:ind w:left="567" w:hanging="567"/>
              <w:rPr>
                <w:b/>
              </w:rPr>
            </w:pPr>
            <w:r w:rsidRPr="006B76F9">
              <w:rPr>
                <w:b/>
              </w:rPr>
              <w:t>8.</w:t>
            </w:r>
            <w:r w:rsidRPr="006B76F9">
              <w:rPr>
                <w:b/>
              </w:rPr>
              <w:tab/>
              <w:t>FYRNINGARDAGSETNING</w:t>
            </w:r>
          </w:p>
        </w:tc>
      </w:tr>
    </w:tbl>
    <w:p w14:paraId="5AD72113" w14:textId="77777777" w:rsidR="00385F75" w:rsidRPr="006B76F9" w:rsidRDefault="00385F75"/>
    <w:p w14:paraId="0A1CBFEE" w14:textId="77777777" w:rsidR="00385F75" w:rsidRPr="006B76F9" w:rsidRDefault="00CB3099">
      <w:pPr>
        <w:outlineLvl w:val="0"/>
      </w:pPr>
      <w:r w:rsidRPr="006B76F9">
        <w:t>EXP</w:t>
      </w:r>
    </w:p>
    <w:p w14:paraId="0BFBC1C4" w14:textId="77777777" w:rsidR="00385F75" w:rsidRPr="006B76F9" w:rsidRDefault="00385F75"/>
    <w:p w14:paraId="5445277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AEAF285" w14:textId="77777777">
        <w:tc>
          <w:tcPr>
            <w:tcW w:w="9287" w:type="dxa"/>
          </w:tcPr>
          <w:p w14:paraId="7C06C61B" w14:textId="77777777" w:rsidR="00385F75" w:rsidRPr="006B76F9" w:rsidRDefault="00CB3099">
            <w:pPr>
              <w:ind w:left="567" w:hanging="567"/>
              <w:rPr>
                <w:b/>
              </w:rPr>
            </w:pPr>
            <w:r w:rsidRPr="006B76F9">
              <w:rPr>
                <w:b/>
              </w:rPr>
              <w:t>9.</w:t>
            </w:r>
            <w:r w:rsidRPr="006B76F9">
              <w:rPr>
                <w:b/>
              </w:rPr>
              <w:tab/>
              <w:t>SÉRSTÖK GEYMSLUSKILYRÐI</w:t>
            </w:r>
          </w:p>
        </w:tc>
      </w:tr>
    </w:tbl>
    <w:p w14:paraId="1266A3C6" w14:textId="77777777" w:rsidR="00385F75" w:rsidRPr="006B76F9" w:rsidRDefault="00385F75"/>
    <w:p w14:paraId="06A5930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B19CF74" w14:textId="77777777">
        <w:tc>
          <w:tcPr>
            <w:tcW w:w="9287" w:type="dxa"/>
          </w:tcPr>
          <w:p w14:paraId="19068B47"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18385282" w14:textId="77777777" w:rsidR="00385F75" w:rsidRPr="006B76F9" w:rsidRDefault="00385F75"/>
    <w:p w14:paraId="43C2160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D957174" w14:textId="77777777">
        <w:tc>
          <w:tcPr>
            <w:tcW w:w="9287" w:type="dxa"/>
          </w:tcPr>
          <w:p w14:paraId="07D2D080" w14:textId="77777777" w:rsidR="00385F75" w:rsidRPr="006B76F9" w:rsidRDefault="00CB3099">
            <w:pPr>
              <w:ind w:left="567" w:hanging="567"/>
              <w:rPr>
                <w:b/>
              </w:rPr>
            </w:pPr>
            <w:r w:rsidRPr="006B76F9">
              <w:rPr>
                <w:b/>
              </w:rPr>
              <w:t>11.</w:t>
            </w:r>
            <w:r w:rsidRPr="006B76F9">
              <w:rPr>
                <w:b/>
              </w:rPr>
              <w:tab/>
              <w:t>NAFN OG HEIMILISFANG MARKAÐSLEYFISHAFA</w:t>
            </w:r>
          </w:p>
        </w:tc>
      </w:tr>
    </w:tbl>
    <w:p w14:paraId="292E3666" w14:textId="77777777" w:rsidR="00385F75" w:rsidRPr="006B76F9" w:rsidRDefault="00385F75"/>
    <w:p w14:paraId="6CE9B6ED" w14:textId="77777777" w:rsidR="00385F75" w:rsidRPr="006B76F9" w:rsidRDefault="00CB3099">
      <w:pPr>
        <w:keepNext/>
        <w:keepLines/>
        <w:rPr>
          <w:szCs w:val="22"/>
        </w:rPr>
      </w:pPr>
      <w:r w:rsidRPr="006B76F9">
        <w:rPr>
          <w:szCs w:val="22"/>
        </w:rPr>
        <w:t>UCB Pharma S.A.</w:t>
      </w:r>
    </w:p>
    <w:p w14:paraId="5D1B9410" w14:textId="77777777" w:rsidR="00385F75" w:rsidRPr="006B76F9" w:rsidRDefault="00CB3099">
      <w:pPr>
        <w:keepNext/>
        <w:keepLines/>
        <w:rPr>
          <w:szCs w:val="22"/>
        </w:rPr>
      </w:pPr>
      <w:r w:rsidRPr="006B76F9">
        <w:rPr>
          <w:szCs w:val="22"/>
        </w:rPr>
        <w:t>Allée de la Recherche 60</w:t>
      </w:r>
    </w:p>
    <w:p w14:paraId="060C0E4C" w14:textId="77777777" w:rsidR="00385F75" w:rsidRPr="006B76F9" w:rsidRDefault="00CB3099">
      <w:pPr>
        <w:rPr>
          <w:szCs w:val="22"/>
        </w:rPr>
      </w:pPr>
      <w:r w:rsidRPr="006B76F9">
        <w:rPr>
          <w:szCs w:val="22"/>
        </w:rPr>
        <w:t>B-1070 Bruxelles</w:t>
      </w:r>
    </w:p>
    <w:p w14:paraId="178D1CFA" w14:textId="77777777" w:rsidR="00385F75" w:rsidRPr="006B76F9" w:rsidRDefault="00CB3099">
      <w:pPr>
        <w:rPr>
          <w:szCs w:val="22"/>
        </w:rPr>
      </w:pPr>
      <w:r w:rsidRPr="006B76F9">
        <w:rPr>
          <w:szCs w:val="22"/>
        </w:rPr>
        <w:t>Belgía</w:t>
      </w:r>
    </w:p>
    <w:p w14:paraId="1B9D7279" w14:textId="77777777" w:rsidR="00385F75" w:rsidRPr="006B76F9" w:rsidRDefault="00385F75"/>
    <w:p w14:paraId="023D42A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4651753" w14:textId="77777777">
        <w:tc>
          <w:tcPr>
            <w:tcW w:w="9287" w:type="dxa"/>
          </w:tcPr>
          <w:p w14:paraId="0332F170" w14:textId="77777777" w:rsidR="00385F75" w:rsidRPr="006B76F9" w:rsidRDefault="00CB3099">
            <w:pPr>
              <w:ind w:left="567" w:hanging="567"/>
              <w:rPr>
                <w:b/>
              </w:rPr>
            </w:pPr>
            <w:r w:rsidRPr="006B76F9">
              <w:rPr>
                <w:b/>
              </w:rPr>
              <w:t>12.</w:t>
            </w:r>
            <w:r w:rsidRPr="006B76F9">
              <w:rPr>
                <w:b/>
              </w:rPr>
              <w:tab/>
              <w:t>MARKAÐSLEYFISNÚMER</w:t>
            </w:r>
          </w:p>
        </w:tc>
      </w:tr>
    </w:tbl>
    <w:p w14:paraId="453CC07C" w14:textId="77777777" w:rsidR="00385F75" w:rsidRPr="006B76F9" w:rsidRDefault="00385F75"/>
    <w:p w14:paraId="46B1387A" w14:textId="77777777" w:rsidR="00385F75" w:rsidRPr="006B76F9" w:rsidRDefault="00CB3099">
      <w:r w:rsidRPr="006B76F9">
        <w:t>EU/1/08/470/013</w:t>
      </w:r>
    </w:p>
    <w:p w14:paraId="17D07B96" w14:textId="77777777" w:rsidR="00385F75" w:rsidRPr="006B76F9" w:rsidRDefault="00385F75"/>
    <w:p w14:paraId="3421E61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7249A42" w14:textId="77777777">
        <w:tc>
          <w:tcPr>
            <w:tcW w:w="9287" w:type="dxa"/>
          </w:tcPr>
          <w:p w14:paraId="138597FE" w14:textId="77777777" w:rsidR="00385F75" w:rsidRPr="006B76F9" w:rsidRDefault="00CB3099">
            <w:pPr>
              <w:ind w:left="567" w:hanging="567"/>
              <w:rPr>
                <w:b/>
              </w:rPr>
            </w:pPr>
            <w:r w:rsidRPr="006B76F9">
              <w:rPr>
                <w:b/>
              </w:rPr>
              <w:t>13.</w:t>
            </w:r>
            <w:r w:rsidRPr="006B76F9">
              <w:rPr>
                <w:b/>
              </w:rPr>
              <w:tab/>
              <w:t>LOTUNÚMER</w:t>
            </w:r>
          </w:p>
        </w:tc>
      </w:tr>
    </w:tbl>
    <w:p w14:paraId="223E852F" w14:textId="77777777" w:rsidR="00385F75" w:rsidRPr="006B76F9" w:rsidRDefault="00385F75"/>
    <w:p w14:paraId="5388202F" w14:textId="77777777" w:rsidR="00385F75" w:rsidRPr="006B76F9" w:rsidRDefault="00CB3099">
      <w:pPr>
        <w:outlineLvl w:val="0"/>
      </w:pPr>
      <w:r w:rsidRPr="006B76F9">
        <w:t>Lot</w:t>
      </w:r>
    </w:p>
    <w:p w14:paraId="28478930" w14:textId="77777777" w:rsidR="00385F75" w:rsidRPr="006B76F9" w:rsidRDefault="00385F75"/>
    <w:p w14:paraId="5B66AF4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0457FBA" w14:textId="77777777">
        <w:tc>
          <w:tcPr>
            <w:tcW w:w="9287" w:type="dxa"/>
          </w:tcPr>
          <w:p w14:paraId="0D603E5F" w14:textId="77777777" w:rsidR="00385F75" w:rsidRPr="006B76F9" w:rsidRDefault="00CB3099">
            <w:pPr>
              <w:ind w:left="567" w:hanging="567"/>
              <w:rPr>
                <w:b/>
              </w:rPr>
            </w:pPr>
            <w:r w:rsidRPr="006B76F9">
              <w:rPr>
                <w:b/>
              </w:rPr>
              <w:t>14.</w:t>
            </w:r>
            <w:r w:rsidRPr="006B76F9">
              <w:rPr>
                <w:b/>
              </w:rPr>
              <w:tab/>
              <w:t>AFGREIÐSLUTILHÖGUN</w:t>
            </w:r>
          </w:p>
        </w:tc>
      </w:tr>
    </w:tbl>
    <w:p w14:paraId="4541EBC5" w14:textId="77777777" w:rsidR="00385F75" w:rsidRPr="006B76F9" w:rsidRDefault="00385F75"/>
    <w:p w14:paraId="0CFEBF4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F4FCB37" w14:textId="77777777">
        <w:tc>
          <w:tcPr>
            <w:tcW w:w="9287" w:type="dxa"/>
          </w:tcPr>
          <w:p w14:paraId="23FDEBE7" w14:textId="77777777" w:rsidR="00385F75" w:rsidRPr="006B76F9" w:rsidRDefault="00CB3099">
            <w:pPr>
              <w:ind w:left="567" w:hanging="567"/>
              <w:rPr>
                <w:b/>
              </w:rPr>
            </w:pPr>
            <w:r w:rsidRPr="006B76F9">
              <w:rPr>
                <w:b/>
              </w:rPr>
              <w:t>15.</w:t>
            </w:r>
            <w:r w:rsidRPr="006B76F9">
              <w:rPr>
                <w:b/>
              </w:rPr>
              <w:tab/>
              <w:t>NOTKUNARLEIÐBEININGAR</w:t>
            </w:r>
          </w:p>
        </w:tc>
      </w:tr>
    </w:tbl>
    <w:p w14:paraId="1333F611" w14:textId="77777777" w:rsidR="00385F75" w:rsidRPr="006B76F9" w:rsidRDefault="00385F75">
      <w:pPr>
        <w:rPr>
          <w:b/>
          <w:u w:val="single"/>
        </w:rPr>
      </w:pPr>
    </w:p>
    <w:p w14:paraId="4B73B208"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C692240" w14:textId="77777777">
        <w:tc>
          <w:tcPr>
            <w:tcW w:w="9287" w:type="dxa"/>
          </w:tcPr>
          <w:p w14:paraId="3081BE2A"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6853FF03" w14:textId="77777777" w:rsidR="00385F75" w:rsidRPr="006B76F9" w:rsidRDefault="00385F75">
      <w:pPr>
        <w:rPr>
          <w:b/>
          <w:u w:val="single"/>
        </w:rPr>
      </w:pPr>
    </w:p>
    <w:p w14:paraId="796B0967" w14:textId="77777777" w:rsidR="00385F75" w:rsidRPr="006B76F9" w:rsidRDefault="00CB3099">
      <w:pPr>
        <w:outlineLvl w:val="0"/>
      </w:pPr>
      <w:r w:rsidRPr="006B76F9">
        <w:t>Vimpat 50 mg</w:t>
      </w:r>
    </w:p>
    <w:p w14:paraId="1A54A32A" w14:textId="77777777" w:rsidR="00385F75" w:rsidRPr="006B76F9" w:rsidRDefault="00CB3099">
      <w:r w:rsidRPr="006B76F9">
        <w:t>Vimpat 100 mg</w:t>
      </w:r>
    </w:p>
    <w:p w14:paraId="3C0447B8" w14:textId="77777777" w:rsidR="00385F75" w:rsidRPr="006B76F9" w:rsidRDefault="00CB3099">
      <w:r w:rsidRPr="006B76F9">
        <w:t>Vimpat 150 mg</w:t>
      </w:r>
    </w:p>
    <w:p w14:paraId="0B401FEF" w14:textId="77777777" w:rsidR="00385F75" w:rsidRPr="006B76F9" w:rsidRDefault="00CB3099">
      <w:r w:rsidRPr="006B76F9">
        <w:t>Vimpat 200 mg</w:t>
      </w:r>
    </w:p>
    <w:p w14:paraId="3615CF3E" w14:textId="77777777" w:rsidR="00385F75" w:rsidRPr="006B76F9" w:rsidRDefault="00385F75"/>
    <w:p w14:paraId="7DBC58E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265E7DAD" w14:textId="77777777">
        <w:tc>
          <w:tcPr>
            <w:tcW w:w="9287" w:type="dxa"/>
          </w:tcPr>
          <w:p w14:paraId="3DACB9BE"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12080C8C" w14:textId="77777777" w:rsidR="00385F75" w:rsidRPr="006B76F9" w:rsidRDefault="00385F75">
      <w:pPr>
        <w:rPr>
          <w:szCs w:val="22"/>
        </w:rPr>
      </w:pPr>
    </w:p>
    <w:p w14:paraId="59D62143" w14:textId="77777777" w:rsidR="00385F75" w:rsidRPr="006B76F9" w:rsidRDefault="00CB3099">
      <w:pPr>
        <w:rPr>
          <w:szCs w:val="22"/>
        </w:rPr>
      </w:pPr>
      <w:r w:rsidRPr="006B76F9">
        <w:rPr>
          <w:szCs w:val="22"/>
          <w:highlight w:val="lightGray"/>
        </w:rPr>
        <w:t>Á pakkningunni er tvívítt strikamerki með einkvæmu auðkenni.</w:t>
      </w:r>
    </w:p>
    <w:p w14:paraId="06C6EF58" w14:textId="77777777" w:rsidR="00385F75" w:rsidRPr="006B76F9" w:rsidRDefault="00385F75">
      <w:pPr>
        <w:rPr>
          <w:szCs w:val="22"/>
        </w:rPr>
      </w:pPr>
    </w:p>
    <w:p w14:paraId="18D8BAF1"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083CC7D3" w14:textId="77777777">
        <w:tc>
          <w:tcPr>
            <w:tcW w:w="9287" w:type="dxa"/>
          </w:tcPr>
          <w:p w14:paraId="4D887D53"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1ECAA7FF" w14:textId="77777777" w:rsidR="00385F75" w:rsidRPr="006B76F9" w:rsidRDefault="00385F75">
      <w:pPr>
        <w:rPr>
          <w:szCs w:val="22"/>
        </w:rPr>
      </w:pPr>
    </w:p>
    <w:p w14:paraId="5F9B99E8" w14:textId="77777777" w:rsidR="00385F75" w:rsidRPr="006B76F9" w:rsidRDefault="00CB3099">
      <w:pPr>
        <w:rPr>
          <w:szCs w:val="22"/>
        </w:rPr>
      </w:pPr>
      <w:r w:rsidRPr="006B76F9">
        <w:rPr>
          <w:szCs w:val="22"/>
        </w:rPr>
        <w:t>PC</w:t>
      </w:r>
    </w:p>
    <w:p w14:paraId="6F6C42ED" w14:textId="77777777" w:rsidR="00385F75" w:rsidRPr="006B76F9" w:rsidRDefault="00CB3099">
      <w:pPr>
        <w:rPr>
          <w:szCs w:val="22"/>
        </w:rPr>
      </w:pPr>
      <w:r w:rsidRPr="006B76F9">
        <w:rPr>
          <w:szCs w:val="22"/>
        </w:rPr>
        <w:t>SN</w:t>
      </w:r>
    </w:p>
    <w:p w14:paraId="275082A6" w14:textId="77777777" w:rsidR="00385F75" w:rsidRPr="006B76F9" w:rsidRDefault="00CB3099">
      <w:pPr>
        <w:rPr>
          <w:szCs w:val="22"/>
        </w:rPr>
      </w:pPr>
      <w:r w:rsidRPr="006B76F9">
        <w:rPr>
          <w:szCs w:val="22"/>
        </w:rPr>
        <w:t>NN</w:t>
      </w:r>
    </w:p>
    <w:p w14:paraId="56B0DA38" w14:textId="77777777" w:rsidR="00385F75" w:rsidRPr="006B76F9" w:rsidRDefault="00CB3099">
      <w:r w:rsidRPr="006B76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E1BE80D" w14:textId="77777777">
        <w:trPr>
          <w:trHeight w:val="1040"/>
        </w:trPr>
        <w:tc>
          <w:tcPr>
            <w:tcW w:w="9287" w:type="dxa"/>
          </w:tcPr>
          <w:p w14:paraId="59B06DDC" w14:textId="77777777" w:rsidR="00385F75" w:rsidRPr="006B76F9" w:rsidRDefault="00CB3099">
            <w:pPr>
              <w:rPr>
                <w:b/>
              </w:rPr>
            </w:pPr>
            <w:r w:rsidRPr="006B76F9">
              <w:rPr>
                <w:b/>
              </w:rPr>
              <w:t>UPPLÝSINGAR SEM EIGA AÐ KOMA FRAM Á YTRI UMBÚÐUM</w:t>
            </w:r>
          </w:p>
          <w:p w14:paraId="607370C1" w14:textId="77777777" w:rsidR="00385F75" w:rsidRPr="006B76F9" w:rsidRDefault="00385F75">
            <w:pPr>
              <w:rPr>
                <w:b/>
              </w:rPr>
            </w:pPr>
          </w:p>
          <w:p w14:paraId="47B9822A" w14:textId="77777777" w:rsidR="00385F75" w:rsidRPr="006B76F9" w:rsidRDefault="00CB3099">
            <w:pPr>
              <w:rPr>
                <w:b/>
              </w:rPr>
            </w:pPr>
            <w:r w:rsidRPr="006B76F9">
              <w:rPr>
                <w:b/>
              </w:rPr>
              <w:t xml:space="preserve">UPPHAFSMEÐFERÐAR PAKKI </w:t>
            </w:r>
          </w:p>
          <w:p w14:paraId="32C36E3C" w14:textId="77777777" w:rsidR="00385F75" w:rsidRPr="006B76F9" w:rsidRDefault="00385F75">
            <w:pPr>
              <w:rPr>
                <w:b/>
              </w:rPr>
            </w:pPr>
          </w:p>
          <w:p w14:paraId="0E68B9A2" w14:textId="77777777" w:rsidR="00385F75" w:rsidRPr="006B76F9" w:rsidRDefault="00CB3099">
            <w:pPr>
              <w:rPr>
                <w:b/>
              </w:rPr>
            </w:pPr>
            <w:r w:rsidRPr="006B76F9">
              <w:rPr>
                <w:b/>
              </w:rPr>
              <w:t>Milli askja</w:t>
            </w:r>
          </w:p>
          <w:p w14:paraId="62A63A6A" w14:textId="77777777" w:rsidR="00385F75" w:rsidRPr="006B76F9" w:rsidRDefault="00CB3099">
            <w:pPr>
              <w:rPr>
                <w:b/>
              </w:rPr>
            </w:pPr>
            <w:r w:rsidRPr="006B76F9">
              <w:rPr>
                <w:b/>
              </w:rPr>
              <w:t>Askja 14 töflur – vika 1</w:t>
            </w:r>
          </w:p>
        </w:tc>
      </w:tr>
    </w:tbl>
    <w:p w14:paraId="2FA1F1A5" w14:textId="77777777" w:rsidR="00385F75" w:rsidRPr="006B76F9" w:rsidRDefault="00385F75"/>
    <w:p w14:paraId="72C0263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62E2400" w14:textId="77777777">
        <w:tc>
          <w:tcPr>
            <w:tcW w:w="9287" w:type="dxa"/>
          </w:tcPr>
          <w:p w14:paraId="508840E3" w14:textId="77777777" w:rsidR="00385F75" w:rsidRPr="006B76F9" w:rsidRDefault="00CB3099">
            <w:pPr>
              <w:ind w:left="567" w:hanging="567"/>
              <w:rPr>
                <w:b/>
              </w:rPr>
            </w:pPr>
            <w:r w:rsidRPr="006B76F9">
              <w:rPr>
                <w:b/>
              </w:rPr>
              <w:t>1.</w:t>
            </w:r>
            <w:r w:rsidRPr="006B76F9">
              <w:rPr>
                <w:b/>
              </w:rPr>
              <w:tab/>
              <w:t>HEITI LYFS</w:t>
            </w:r>
          </w:p>
        </w:tc>
      </w:tr>
    </w:tbl>
    <w:p w14:paraId="0327DE2F" w14:textId="77777777" w:rsidR="00385F75" w:rsidRPr="006B76F9" w:rsidRDefault="00385F75"/>
    <w:p w14:paraId="2B835DCF" w14:textId="77777777" w:rsidR="00385F75" w:rsidRPr="006B76F9" w:rsidRDefault="00CB3099">
      <w:pPr>
        <w:outlineLvl w:val="0"/>
      </w:pPr>
      <w:r w:rsidRPr="006B76F9">
        <w:t>Vimpat 50 mg filmuhúðaðar töflur</w:t>
      </w:r>
    </w:p>
    <w:p w14:paraId="69B29289" w14:textId="77777777" w:rsidR="00385F75" w:rsidRPr="006B76F9" w:rsidRDefault="00CB3099">
      <w:pPr>
        <w:outlineLvl w:val="0"/>
      </w:pPr>
      <w:r w:rsidRPr="006B76F9">
        <w:t>lacosamíð</w:t>
      </w:r>
    </w:p>
    <w:p w14:paraId="02AC756E" w14:textId="77777777" w:rsidR="00385F75" w:rsidRPr="006B76F9" w:rsidRDefault="00385F75"/>
    <w:p w14:paraId="2D21A06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93E5736" w14:textId="77777777">
        <w:tc>
          <w:tcPr>
            <w:tcW w:w="9287" w:type="dxa"/>
          </w:tcPr>
          <w:p w14:paraId="7E136609" w14:textId="77777777" w:rsidR="00385F75" w:rsidRPr="006B76F9" w:rsidRDefault="00CB3099">
            <w:pPr>
              <w:ind w:left="567" w:hanging="567"/>
              <w:rPr>
                <w:b/>
              </w:rPr>
            </w:pPr>
            <w:r w:rsidRPr="006B76F9">
              <w:rPr>
                <w:b/>
              </w:rPr>
              <w:t>2.</w:t>
            </w:r>
            <w:r w:rsidRPr="006B76F9">
              <w:rPr>
                <w:b/>
              </w:rPr>
              <w:tab/>
              <w:t>VIRK(T) EFNI</w:t>
            </w:r>
          </w:p>
        </w:tc>
      </w:tr>
    </w:tbl>
    <w:p w14:paraId="77A49AD7" w14:textId="77777777" w:rsidR="00385F75" w:rsidRPr="006B76F9" w:rsidRDefault="00385F75"/>
    <w:p w14:paraId="00D51D59" w14:textId="77777777" w:rsidR="00385F75" w:rsidRPr="006B76F9" w:rsidRDefault="00CB3099">
      <w:pPr>
        <w:outlineLvl w:val="0"/>
      </w:pPr>
      <w:r w:rsidRPr="006B76F9">
        <w:t>Hver filmuhúðuð tafla inniheldur 50 mg lacosamíð</w:t>
      </w:r>
    </w:p>
    <w:p w14:paraId="0AD3A0E6" w14:textId="77777777" w:rsidR="00385F75" w:rsidRPr="006B76F9" w:rsidRDefault="00385F75"/>
    <w:p w14:paraId="73D0488E" w14:textId="77777777" w:rsidR="00385F75" w:rsidRPr="006B76F9" w:rsidRDefault="00385F75"/>
    <w:p w14:paraId="187C735A"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7961F405" w14:textId="77777777" w:rsidR="00385F75" w:rsidRPr="006B76F9" w:rsidRDefault="00385F75"/>
    <w:p w14:paraId="3DDB6A1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CF046F1" w14:textId="77777777">
        <w:tc>
          <w:tcPr>
            <w:tcW w:w="9287" w:type="dxa"/>
          </w:tcPr>
          <w:p w14:paraId="2581BB04" w14:textId="77777777" w:rsidR="00385F75" w:rsidRPr="006B76F9" w:rsidRDefault="00CB3099">
            <w:pPr>
              <w:ind w:left="567" w:hanging="567"/>
              <w:rPr>
                <w:b/>
              </w:rPr>
            </w:pPr>
            <w:r w:rsidRPr="006B76F9">
              <w:rPr>
                <w:b/>
              </w:rPr>
              <w:t>4.</w:t>
            </w:r>
            <w:r w:rsidRPr="006B76F9">
              <w:rPr>
                <w:b/>
              </w:rPr>
              <w:tab/>
              <w:t>LYFJAFORM OG INNIHALD</w:t>
            </w:r>
          </w:p>
        </w:tc>
      </w:tr>
    </w:tbl>
    <w:p w14:paraId="28DE7820" w14:textId="77777777" w:rsidR="00385F75" w:rsidRPr="006B76F9" w:rsidRDefault="00385F75"/>
    <w:p w14:paraId="79B31EBD" w14:textId="77777777" w:rsidR="00385F75" w:rsidRPr="006B76F9" w:rsidRDefault="00CB3099">
      <w:r w:rsidRPr="006B76F9">
        <w:t>14 filmuhúðaðar töflur</w:t>
      </w:r>
    </w:p>
    <w:p w14:paraId="67AF44EC" w14:textId="77777777" w:rsidR="00385F75" w:rsidRPr="006B76F9" w:rsidRDefault="00CB3099">
      <w:r w:rsidRPr="006B76F9">
        <w:t>Vika 1</w:t>
      </w:r>
    </w:p>
    <w:p w14:paraId="49F41323" w14:textId="77777777" w:rsidR="00385F75" w:rsidRPr="006B76F9" w:rsidRDefault="00385F75"/>
    <w:p w14:paraId="338EF3C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38A1888" w14:textId="77777777">
        <w:tc>
          <w:tcPr>
            <w:tcW w:w="9287" w:type="dxa"/>
          </w:tcPr>
          <w:p w14:paraId="0E2B7091" w14:textId="77777777" w:rsidR="00385F75" w:rsidRPr="006B76F9" w:rsidRDefault="00CB3099">
            <w:pPr>
              <w:ind w:left="567" w:hanging="567"/>
              <w:rPr>
                <w:b/>
              </w:rPr>
            </w:pPr>
            <w:r w:rsidRPr="006B76F9">
              <w:rPr>
                <w:b/>
              </w:rPr>
              <w:t>5.</w:t>
            </w:r>
            <w:r w:rsidRPr="006B76F9">
              <w:rPr>
                <w:b/>
              </w:rPr>
              <w:tab/>
              <w:t>AÐFERÐ VIÐ LYFJAGJÖF OG ÍKOMULEIÐ(IR)</w:t>
            </w:r>
          </w:p>
        </w:tc>
      </w:tr>
    </w:tbl>
    <w:p w14:paraId="53DBF98A" w14:textId="77777777" w:rsidR="00385F75" w:rsidRPr="006B76F9" w:rsidRDefault="00385F75"/>
    <w:p w14:paraId="3900FEB2" w14:textId="77777777" w:rsidR="00385F75" w:rsidRPr="006B76F9" w:rsidRDefault="00CB3099">
      <w:r w:rsidRPr="006B76F9">
        <w:t>Lesið fylgiseðilinn fyrir notkun.</w:t>
      </w:r>
    </w:p>
    <w:p w14:paraId="7637CB27" w14:textId="77777777" w:rsidR="00385F75" w:rsidRPr="006B76F9" w:rsidRDefault="00CB3099">
      <w:r w:rsidRPr="006B76F9">
        <w:t>Til inntöku</w:t>
      </w:r>
    </w:p>
    <w:p w14:paraId="557984DD" w14:textId="77777777" w:rsidR="00385F75" w:rsidRPr="006B76F9" w:rsidRDefault="00385F75"/>
    <w:p w14:paraId="31EAE92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87B0660" w14:textId="77777777">
        <w:tc>
          <w:tcPr>
            <w:tcW w:w="9287" w:type="dxa"/>
          </w:tcPr>
          <w:p w14:paraId="1BFE5E79"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72B0501D" w14:textId="77777777" w:rsidR="00385F75" w:rsidRPr="006B76F9" w:rsidRDefault="00385F75"/>
    <w:p w14:paraId="70FE4E0F" w14:textId="77777777" w:rsidR="00385F75" w:rsidRPr="006B76F9" w:rsidRDefault="00CB3099">
      <w:pPr>
        <w:outlineLvl w:val="0"/>
      </w:pPr>
      <w:r w:rsidRPr="006B76F9">
        <w:t>Geymið þar sem börn hvorki ná til né sjá.</w:t>
      </w:r>
    </w:p>
    <w:p w14:paraId="67059A72" w14:textId="77777777" w:rsidR="00385F75" w:rsidRPr="006B76F9" w:rsidRDefault="00385F75"/>
    <w:p w14:paraId="5D02F12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43316BB" w14:textId="77777777">
        <w:tc>
          <w:tcPr>
            <w:tcW w:w="9287" w:type="dxa"/>
          </w:tcPr>
          <w:p w14:paraId="54E9B0DE"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56FBD4DB" w14:textId="77777777" w:rsidR="00385F75" w:rsidRPr="006B76F9" w:rsidRDefault="00385F75"/>
    <w:p w14:paraId="1621B5F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813F856" w14:textId="77777777">
        <w:tc>
          <w:tcPr>
            <w:tcW w:w="9287" w:type="dxa"/>
          </w:tcPr>
          <w:p w14:paraId="264FA259" w14:textId="77777777" w:rsidR="00385F75" w:rsidRPr="006B76F9" w:rsidRDefault="00CB3099">
            <w:pPr>
              <w:ind w:left="567" w:hanging="567"/>
              <w:rPr>
                <w:b/>
              </w:rPr>
            </w:pPr>
            <w:r w:rsidRPr="006B76F9">
              <w:rPr>
                <w:b/>
              </w:rPr>
              <w:t>8.</w:t>
            </w:r>
            <w:r w:rsidRPr="006B76F9">
              <w:rPr>
                <w:b/>
              </w:rPr>
              <w:tab/>
              <w:t>FYRNINGARDAGSETNING</w:t>
            </w:r>
          </w:p>
        </w:tc>
      </w:tr>
    </w:tbl>
    <w:p w14:paraId="112AEA70" w14:textId="77777777" w:rsidR="00385F75" w:rsidRPr="006B76F9" w:rsidRDefault="00385F75"/>
    <w:p w14:paraId="36709372" w14:textId="77777777" w:rsidR="00385F75" w:rsidRPr="006B76F9" w:rsidRDefault="00CB3099">
      <w:pPr>
        <w:outlineLvl w:val="0"/>
      </w:pPr>
      <w:r w:rsidRPr="006B76F9">
        <w:t>EXP</w:t>
      </w:r>
    </w:p>
    <w:p w14:paraId="17D53E34" w14:textId="77777777" w:rsidR="00385F75" w:rsidRPr="006B76F9" w:rsidRDefault="00385F75"/>
    <w:p w14:paraId="6AC016C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99D21C7" w14:textId="77777777">
        <w:tc>
          <w:tcPr>
            <w:tcW w:w="9287" w:type="dxa"/>
          </w:tcPr>
          <w:p w14:paraId="66377C01" w14:textId="77777777" w:rsidR="00385F75" w:rsidRPr="006B76F9" w:rsidRDefault="00CB3099">
            <w:pPr>
              <w:ind w:left="562" w:hanging="562"/>
              <w:rPr>
                <w:b/>
              </w:rPr>
            </w:pPr>
            <w:r w:rsidRPr="006B76F9">
              <w:rPr>
                <w:b/>
              </w:rPr>
              <w:t>9.</w:t>
            </w:r>
            <w:r w:rsidRPr="006B76F9">
              <w:rPr>
                <w:b/>
              </w:rPr>
              <w:tab/>
              <w:t>SÉRSTÖK GEYMSLUSKILYRÐI</w:t>
            </w:r>
          </w:p>
        </w:tc>
      </w:tr>
    </w:tbl>
    <w:p w14:paraId="1C25D352" w14:textId="77777777" w:rsidR="00385F75" w:rsidRPr="006B76F9" w:rsidRDefault="00385F75"/>
    <w:p w14:paraId="7228A65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B734F5A" w14:textId="77777777">
        <w:tc>
          <w:tcPr>
            <w:tcW w:w="9287" w:type="dxa"/>
          </w:tcPr>
          <w:p w14:paraId="1C8312C2"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41B81659" w14:textId="77777777" w:rsidR="00385F75" w:rsidRPr="006B76F9" w:rsidRDefault="00385F75"/>
    <w:p w14:paraId="4E3E287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EA9D9BB" w14:textId="77777777">
        <w:tc>
          <w:tcPr>
            <w:tcW w:w="9287" w:type="dxa"/>
          </w:tcPr>
          <w:p w14:paraId="41A3A97C"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1512B30D" w14:textId="77777777" w:rsidR="00385F75" w:rsidRPr="006B76F9" w:rsidRDefault="00385F75">
      <w:pPr>
        <w:keepNext/>
      </w:pPr>
    </w:p>
    <w:p w14:paraId="096BC494" w14:textId="77777777" w:rsidR="00385F75" w:rsidRPr="006B76F9" w:rsidRDefault="00CB3099">
      <w:pPr>
        <w:keepNext/>
        <w:keepLines/>
        <w:rPr>
          <w:szCs w:val="22"/>
        </w:rPr>
      </w:pPr>
      <w:r w:rsidRPr="006B76F9">
        <w:rPr>
          <w:szCs w:val="22"/>
        </w:rPr>
        <w:t>UCB Pharma S.A.</w:t>
      </w:r>
    </w:p>
    <w:p w14:paraId="066126DA" w14:textId="77777777" w:rsidR="00385F75" w:rsidRPr="006B76F9" w:rsidRDefault="00CB3099">
      <w:pPr>
        <w:keepNext/>
        <w:keepLines/>
        <w:rPr>
          <w:szCs w:val="22"/>
        </w:rPr>
      </w:pPr>
      <w:r w:rsidRPr="006B76F9">
        <w:rPr>
          <w:szCs w:val="22"/>
        </w:rPr>
        <w:t>Allée de la Recherche 60</w:t>
      </w:r>
    </w:p>
    <w:p w14:paraId="581C3ECD" w14:textId="77777777" w:rsidR="00385F75" w:rsidRPr="006B76F9" w:rsidRDefault="00CB3099">
      <w:pPr>
        <w:rPr>
          <w:szCs w:val="22"/>
        </w:rPr>
      </w:pPr>
      <w:r w:rsidRPr="006B76F9">
        <w:rPr>
          <w:szCs w:val="22"/>
        </w:rPr>
        <w:t>B-1070 Bruxelles</w:t>
      </w:r>
    </w:p>
    <w:p w14:paraId="4EA234DC" w14:textId="77777777" w:rsidR="00385F75" w:rsidRPr="006B76F9" w:rsidRDefault="00CB3099">
      <w:pPr>
        <w:rPr>
          <w:szCs w:val="22"/>
        </w:rPr>
      </w:pPr>
      <w:r w:rsidRPr="006B76F9">
        <w:rPr>
          <w:szCs w:val="22"/>
        </w:rPr>
        <w:t>Belgía</w:t>
      </w:r>
    </w:p>
    <w:p w14:paraId="3FD2B576" w14:textId="77777777" w:rsidR="00385F75" w:rsidRPr="006B76F9" w:rsidRDefault="00385F75"/>
    <w:p w14:paraId="11884C0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9D2DF9A" w14:textId="77777777">
        <w:tc>
          <w:tcPr>
            <w:tcW w:w="9287" w:type="dxa"/>
          </w:tcPr>
          <w:p w14:paraId="34D9926B" w14:textId="77777777" w:rsidR="00385F75" w:rsidRPr="006B76F9" w:rsidRDefault="00CB3099">
            <w:pPr>
              <w:ind w:left="567" w:hanging="567"/>
              <w:rPr>
                <w:b/>
              </w:rPr>
            </w:pPr>
            <w:r w:rsidRPr="006B76F9">
              <w:rPr>
                <w:b/>
              </w:rPr>
              <w:t>12.</w:t>
            </w:r>
            <w:r w:rsidRPr="006B76F9">
              <w:rPr>
                <w:b/>
              </w:rPr>
              <w:tab/>
              <w:t>MARKAÐSLEYFISNÚMER</w:t>
            </w:r>
          </w:p>
        </w:tc>
      </w:tr>
    </w:tbl>
    <w:p w14:paraId="49D8CA6C" w14:textId="77777777" w:rsidR="00385F75" w:rsidRPr="006B76F9" w:rsidRDefault="00385F75"/>
    <w:p w14:paraId="1CDA62E9" w14:textId="77777777" w:rsidR="00385F75" w:rsidRPr="006B76F9" w:rsidRDefault="00CB3099">
      <w:pPr>
        <w:outlineLvl w:val="0"/>
      </w:pPr>
      <w:r w:rsidRPr="006B76F9">
        <w:t>EU/1/08/470/013 </w:t>
      </w:r>
    </w:p>
    <w:p w14:paraId="011137AD" w14:textId="77777777" w:rsidR="00385F75" w:rsidRPr="006B76F9" w:rsidRDefault="00385F75"/>
    <w:p w14:paraId="0C918FB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11EB67D" w14:textId="77777777">
        <w:tc>
          <w:tcPr>
            <w:tcW w:w="9287" w:type="dxa"/>
          </w:tcPr>
          <w:p w14:paraId="474304DF" w14:textId="77777777" w:rsidR="00385F75" w:rsidRPr="006B76F9" w:rsidRDefault="00CB3099">
            <w:pPr>
              <w:ind w:left="567" w:hanging="567"/>
              <w:rPr>
                <w:b/>
              </w:rPr>
            </w:pPr>
            <w:r w:rsidRPr="006B76F9">
              <w:rPr>
                <w:b/>
              </w:rPr>
              <w:t>13.</w:t>
            </w:r>
            <w:r w:rsidRPr="006B76F9">
              <w:rPr>
                <w:b/>
              </w:rPr>
              <w:tab/>
              <w:t>LOTUNÚMER</w:t>
            </w:r>
          </w:p>
        </w:tc>
      </w:tr>
    </w:tbl>
    <w:p w14:paraId="424BC8E7" w14:textId="77777777" w:rsidR="00385F75" w:rsidRPr="006B76F9" w:rsidRDefault="00385F75"/>
    <w:p w14:paraId="70672A8B" w14:textId="77777777" w:rsidR="00385F75" w:rsidRPr="006B76F9" w:rsidRDefault="00CB3099">
      <w:pPr>
        <w:outlineLvl w:val="0"/>
      </w:pPr>
      <w:r w:rsidRPr="006B76F9">
        <w:t>Lot</w:t>
      </w:r>
    </w:p>
    <w:p w14:paraId="40D81487" w14:textId="77777777" w:rsidR="00385F75" w:rsidRPr="006B76F9" w:rsidRDefault="00385F75"/>
    <w:p w14:paraId="3C98469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2924300" w14:textId="77777777">
        <w:tc>
          <w:tcPr>
            <w:tcW w:w="9287" w:type="dxa"/>
          </w:tcPr>
          <w:p w14:paraId="38D94754" w14:textId="77777777" w:rsidR="00385F75" w:rsidRPr="006B76F9" w:rsidRDefault="00CB3099">
            <w:pPr>
              <w:ind w:left="567" w:hanging="567"/>
              <w:rPr>
                <w:b/>
              </w:rPr>
            </w:pPr>
            <w:r w:rsidRPr="006B76F9">
              <w:rPr>
                <w:b/>
              </w:rPr>
              <w:t>14.</w:t>
            </w:r>
            <w:r w:rsidRPr="006B76F9">
              <w:rPr>
                <w:b/>
              </w:rPr>
              <w:tab/>
              <w:t>AFGREIÐSLUTILHÖGUN</w:t>
            </w:r>
          </w:p>
        </w:tc>
      </w:tr>
    </w:tbl>
    <w:p w14:paraId="4021168A" w14:textId="77777777" w:rsidR="00385F75" w:rsidRPr="006B76F9" w:rsidRDefault="00385F75"/>
    <w:p w14:paraId="506A872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800A8ED" w14:textId="77777777">
        <w:tc>
          <w:tcPr>
            <w:tcW w:w="9287" w:type="dxa"/>
          </w:tcPr>
          <w:p w14:paraId="21D08811" w14:textId="77777777" w:rsidR="00385F75" w:rsidRPr="006B76F9" w:rsidRDefault="00CB3099">
            <w:pPr>
              <w:ind w:left="567" w:hanging="567"/>
              <w:rPr>
                <w:b/>
              </w:rPr>
            </w:pPr>
            <w:r w:rsidRPr="006B76F9">
              <w:rPr>
                <w:b/>
              </w:rPr>
              <w:t>15.</w:t>
            </w:r>
            <w:r w:rsidRPr="006B76F9">
              <w:rPr>
                <w:b/>
              </w:rPr>
              <w:tab/>
              <w:t>NOTKUNARLEIÐBEININGAR</w:t>
            </w:r>
          </w:p>
        </w:tc>
      </w:tr>
    </w:tbl>
    <w:p w14:paraId="2C5D6125" w14:textId="77777777" w:rsidR="00385F75" w:rsidRPr="006B76F9" w:rsidRDefault="00385F75">
      <w:pPr>
        <w:rPr>
          <w:b/>
          <w:u w:val="single"/>
        </w:rPr>
      </w:pPr>
    </w:p>
    <w:p w14:paraId="15648224"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D5FAC50" w14:textId="77777777">
        <w:tc>
          <w:tcPr>
            <w:tcW w:w="9287" w:type="dxa"/>
          </w:tcPr>
          <w:p w14:paraId="4BE14D4F"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7A624004" w14:textId="77777777" w:rsidR="00385F75" w:rsidRPr="006B76F9" w:rsidRDefault="00385F75">
      <w:pPr>
        <w:rPr>
          <w:b/>
          <w:u w:val="single"/>
        </w:rPr>
      </w:pPr>
    </w:p>
    <w:p w14:paraId="263EDA2F" w14:textId="77777777" w:rsidR="00385F75" w:rsidRPr="006B76F9" w:rsidRDefault="00CB3099">
      <w:pPr>
        <w:outlineLvl w:val="0"/>
      </w:pPr>
      <w:r w:rsidRPr="006B76F9">
        <w:t>Vimpat 50 mg</w:t>
      </w:r>
    </w:p>
    <w:p w14:paraId="5444F2F2" w14:textId="77777777" w:rsidR="00385F75" w:rsidRPr="006B76F9" w:rsidRDefault="00385F75"/>
    <w:p w14:paraId="74291EC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21351CEB" w14:textId="77777777">
        <w:tc>
          <w:tcPr>
            <w:tcW w:w="9287" w:type="dxa"/>
          </w:tcPr>
          <w:p w14:paraId="688DC114"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0DA3387E" w14:textId="77777777" w:rsidR="00385F75" w:rsidRPr="006B76F9" w:rsidRDefault="00385F75">
      <w:pPr>
        <w:rPr>
          <w:szCs w:val="22"/>
        </w:rPr>
      </w:pPr>
    </w:p>
    <w:p w14:paraId="49BAFA70"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4DE9E0E1" w14:textId="77777777">
        <w:tc>
          <w:tcPr>
            <w:tcW w:w="9287" w:type="dxa"/>
          </w:tcPr>
          <w:p w14:paraId="25266B2A"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2065018A" w14:textId="77777777" w:rsidR="00385F75" w:rsidRPr="006B76F9" w:rsidRDefault="00385F75">
      <w:pPr>
        <w:rPr>
          <w:szCs w:val="22"/>
          <w:shd w:val="pct15" w:color="auto" w:fill="FFFFFF"/>
        </w:rPr>
      </w:pPr>
    </w:p>
    <w:p w14:paraId="5DF8D0E4" w14:textId="77777777" w:rsidR="00385F75" w:rsidRPr="006B76F9" w:rsidRDefault="00385F75">
      <w:pPr>
        <w:rPr>
          <w:szCs w:val="22"/>
          <w:shd w:val="pct15" w:color="auto" w:fill="FFFFFF"/>
        </w:rPr>
      </w:pPr>
    </w:p>
    <w:p w14:paraId="2D7298CA" w14:textId="77777777" w:rsidR="00385F75" w:rsidRPr="006B76F9" w:rsidRDefault="00CB3099">
      <w:r w:rsidRPr="006B76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720852F" w14:textId="77777777">
        <w:tc>
          <w:tcPr>
            <w:tcW w:w="9287" w:type="dxa"/>
          </w:tcPr>
          <w:p w14:paraId="205C4EAF" w14:textId="77777777" w:rsidR="00385F75" w:rsidRPr="006B76F9" w:rsidRDefault="00CB3099">
            <w:pPr>
              <w:rPr>
                <w:b/>
              </w:rPr>
            </w:pPr>
            <w:r w:rsidRPr="006B76F9">
              <w:rPr>
                <w:b/>
              </w:rPr>
              <w:t>LÁGMARKS UPPLÝSINGAR SEM SKULU KOMA FRAM Á ÞYNNUM EÐA STRIMLUM</w:t>
            </w:r>
          </w:p>
          <w:p w14:paraId="10434620" w14:textId="77777777" w:rsidR="00385F75" w:rsidRPr="006B76F9" w:rsidRDefault="00385F75">
            <w:pPr>
              <w:rPr>
                <w:b/>
              </w:rPr>
            </w:pPr>
          </w:p>
          <w:p w14:paraId="7FE5F617" w14:textId="77777777" w:rsidR="00385F75" w:rsidRPr="006B76F9" w:rsidRDefault="00CB3099">
            <w:pPr>
              <w:rPr>
                <w:b/>
              </w:rPr>
            </w:pPr>
            <w:r w:rsidRPr="006B76F9">
              <w:rPr>
                <w:b/>
              </w:rPr>
              <w:t xml:space="preserve">UPPHAFSMEÐFERÐAR PAKKI </w:t>
            </w:r>
          </w:p>
          <w:p w14:paraId="341EC099" w14:textId="77777777" w:rsidR="00385F75" w:rsidRPr="006B76F9" w:rsidRDefault="00385F75">
            <w:pPr>
              <w:rPr>
                <w:b/>
              </w:rPr>
            </w:pPr>
          </w:p>
          <w:p w14:paraId="1ACF8B52" w14:textId="77777777" w:rsidR="00385F75" w:rsidRPr="006B76F9" w:rsidRDefault="00CB3099">
            <w:pPr>
              <w:rPr>
                <w:b/>
              </w:rPr>
            </w:pPr>
            <w:r w:rsidRPr="006B76F9">
              <w:rPr>
                <w:b/>
              </w:rPr>
              <w:t>Merkingar á þynnum – vika 1</w:t>
            </w:r>
          </w:p>
        </w:tc>
      </w:tr>
    </w:tbl>
    <w:p w14:paraId="25A21EFD" w14:textId="77777777" w:rsidR="00385F75" w:rsidRPr="006B76F9" w:rsidRDefault="00385F75"/>
    <w:p w14:paraId="578B8B4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31D3B20" w14:textId="77777777">
        <w:tc>
          <w:tcPr>
            <w:tcW w:w="9287" w:type="dxa"/>
          </w:tcPr>
          <w:p w14:paraId="1F6A110F" w14:textId="77777777" w:rsidR="00385F75" w:rsidRPr="006B76F9" w:rsidRDefault="00CB3099">
            <w:pPr>
              <w:ind w:left="567" w:hanging="567"/>
              <w:rPr>
                <w:b/>
              </w:rPr>
            </w:pPr>
            <w:r w:rsidRPr="006B76F9">
              <w:rPr>
                <w:b/>
              </w:rPr>
              <w:t>1.</w:t>
            </w:r>
            <w:r w:rsidRPr="006B76F9">
              <w:rPr>
                <w:b/>
              </w:rPr>
              <w:tab/>
              <w:t>HEITI LYFS</w:t>
            </w:r>
          </w:p>
        </w:tc>
      </w:tr>
    </w:tbl>
    <w:p w14:paraId="537209D3" w14:textId="77777777" w:rsidR="00385F75" w:rsidRPr="006B76F9" w:rsidRDefault="00385F75"/>
    <w:p w14:paraId="58EFBD44" w14:textId="77777777" w:rsidR="00385F75" w:rsidRPr="006B76F9" w:rsidRDefault="00CB3099">
      <w:pPr>
        <w:outlineLvl w:val="0"/>
      </w:pPr>
      <w:r w:rsidRPr="006B76F9">
        <w:t>Vimpat 50 mg filmuhúðaðar töflur</w:t>
      </w:r>
    </w:p>
    <w:p w14:paraId="003CBCD6" w14:textId="77777777" w:rsidR="00385F75" w:rsidRPr="006B76F9" w:rsidRDefault="00CB3099">
      <w:pPr>
        <w:outlineLvl w:val="0"/>
      </w:pPr>
      <w:r w:rsidRPr="006B76F9">
        <w:t>lacosamíð</w:t>
      </w:r>
    </w:p>
    <w:p w14:paraId="35251D22" w14:textId="77777777" w:rsidR="00385F75" w:rsidRPr="006B76F9" w:rsidRDefault="00385F75"/>
    <w:p w14:paraId="6BDB6E7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510091B" w14:textId="77777777">
        <w:tc>
          <w:tcPr>
            <w:tcW w:w="9287" w:type="dxa"/>
          </w:tcPr>
          <w:p w14:paraId="5C293CD8" w14:textId="77777777" w:rsidR="00385F75" w:rsidRPr="006B76F9" w:rsidRDefault="00CB3099">
            <w:pPr>
              <w:ind w:left="567" w:hanging="567"/>
              <w:rPr>
                <w:b/>
              </w:rPr>
            </w:pPr>
            <w:r w:rsidRPr="006B76F9">
              <w:rPr>
                <w:b/>
              </w:rPr>
              <w:t>2.</w:t>
            </w:r>
            <w:r w:rsidRPr="006B76F9">
              <w:rPr>
                <w:b/>
              </w:rPr>
              <w:tab/>
              <w:t>NAFN MARKAÐSLEYFISHAFA</w:t>
            </w:r>
          </w:p>
        </w:tc>
      </w:tr>
    </w:tbl>
    <w:p w14:paraId="433A1418" w14:textId="77777777" w:rsidR="00385F75" w:rsidRPr="006B76F9" w:rsidRDefault="00385F75"/>
    <w:p w14:paraId="2621BAE8" w14:textId="77777777" w:rsidR="00385F75" w:rsidRPr="006B76F9" w:rsidRDefault="00CB3099">
      <w:pPr>
        <w:outlineLvl w:val="0"/>
        <w:rPr>
          <w:szCs w:val="22"/>
        </w:rPr>
      </w:pPr>
      <w:r w:rsidRPr="006B76F9">
        <w:rPr>
          <w:szCs w:val="22"/>
        </w:rPr>
        <w:t>UCB Pharma S.A.</w:t>
      </w:r>
    </w:p>
    <w:p w14:paraId="770C161E" w14:textId="77777777" w:rsidR="00385F75" w:rsidRPr="006B76F9" w:rsidRDefault="00385F75"/>
    <w:p w14:paraId="25B973D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4218DB7" w14:textId="77777777">
        <w:tc>
          <w:tcPr>
            <w:tcW w:w="9287" w:type="dxa"/>
          </w:tcPr>
          <w:p w14:paraId="569CB03A" w14:textId="77777777" w:rsidR="00385F75" w:rsidRPr="006B76F9" w:rsidRDefault="00CB3099">
            <w:pPr>
              <w:ind w:left="567" w:hanging="567"/>
              <w:rPr>
                <w:b/>
              </w:rPr>
            </w:pPr>
            <w:r w:rsidRPr="006B76F9">
              <w:rPr>
                <w:b/>
              </w:rPr>
              <w:t>3.</w:t>
            </w:r>
            <w:r w:rsidRPr="006B76F9">
              <w:rPr>
                <w:b/>
              </w:rPr>
              <w:tab/>
              <w:t>FYRNINGARDAGSETNING</w:t>
            </w:r>
          </w:p>
        </w:tc>
      </w:tr>
    </w:tbl>
    <w:p w14:paraId="26468DDC" w14:textId="77777777" w:rsidR="00385F75" w:rsidRPr="006B76F9" w:rsidRDefault="00385F75"/>
    <w:p w14:paraId="7BBCE55E" w14:textId="77777777" w:rsidR="00385F75" w:rsidRPr="006B76F9" w:rsidRDefault="00CB3099">
      <w:pPr>
        <w:outlineLvl w:val="0"/>
      </w:pPr>
      <w:r w:rsidRPr="006B76F9">
        <w:t>EXP</w:t>
      </w:r>
    </w:p>
    <w:p w14:paraId="18B84D0C" w14:textId="77777777" w:rsidR="00385F75" w:rsidRPr="006B76F9" w:rsidRDefault="00385F75"/>
    <w:p w14:paraId="71708F9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9A129CF" w14:textId="77777777">
        <w:tc>
          <w:tcPr>
            <w:tcW w:w="9287" w:type="dxa"/>
          </w:tcPr>
          <w:p w14:paraId="0642541A" w14:textId="77777777" w:rsidR="00385F75" w:rsidRPr="006B76F9" w:rsidRDefault="00CB3099">
            <w:pPr>
              <w:ind w:left="567" w:hanging="567"/>
              <w:rPr>
                <w:b/>
              </w:rPr>
            </w:pPr>
            <w:r w:rsidRPr="006B76F9">
              <w:rPr>
                <w:b/>
              </w:rPr>
              <w:t>4.</w:t>
            </w:r>
            <w:r w:rsidRPr="006B76F9">
              <w:rPr>
                <w:b/>
              </w:rPr>
              <w:tab/>
              <w:t>LOTUNÚMER</w:t>
            </w:r>
          </w:p>
        </w:tc>
      </w:tr>
    </w:tbl>
    <w:p w14:paraId="76CDC529" w14:textId="77777777" w:rsidR="00385F75" w:rsidRPr="006B76F9" w:rsidRDefault="00385F75"/>
    <w:p w14:paraId="4F11A35D" w14:textId="77777777" w:rsidR="00385F75" w:rsidRPr="006B76F9" w:rsidRDefault="00CB3099">
      <w:pPr>
        <w:outlineLvl w:val="0"/>
      </w:pPr>
      <w:r w:rsidRPr="006B76F9">
        <w:t>Lot</w:t>
      </w:r>
    </w:p>
    <w:p w14:paraId="72B50F28" w14:textId="77777777" w:rsidR="00385F75" w:rsidRPr="006B76F9" w:rsidRDefault="00385F75"/>
    <w:p w14:paraId="271372B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FE8060F" w14:textId="77777777">
        <w:tc>
          <w:tcPr>
            <w:tcW w:w="9287" w:type="dxa"/>
          </w:tcPr>
          <w:p w14:paraId="3024694A" w14:textId="77777777" w:rsidR="00385F75" w:rsidRPr="006B76F9" w:rsidRDefault="00CB3099">
            <w:pPr>
              <w:ind w:left="567" w:hanging="567"/>
              <w:rPr>
                <w:b/>
              </w:rPr>
            </w:pPr>
            <w:r w:rsidRPr="006B76F9">
              <w:rPr>
                <w:b/>
              </w:rPr>
              <w:t xml:space="preserve">5. </w:t>
            </w:r>
            <w:r w:rsidRPr="006B76F9">
              <w:rPr>
                <w:b/>
              </w:rPr>
              <w:tab/>
              <w:t>ANNAÐ</w:t>
            </w:r>
          </w:p>
        </w:tc>
      </w:tr>
    </w:tbl>
    <w:p w14:paraId="033D66E9" w14:textId="77777777" w:rsidR="00385F75" w:rsidRPr="006B76F9" w:rsidRDefault="00385F75">
      <w:pPr>
        <w:rPr>
          <w:b/>
        </w:rPr>
      </w:pPr>
    </w:p>
    <w:p w14:paraId="65A1BD0D" w14:textId="77777777" w:rsidR="00385F75" w:rsidRPr="006B76F9" w:rsidRDefault="00CB3099">
      <w:pPr>
        <w:outlineLvl w:val="0"/>
        <w:rPr>
          <w:shd w:val="clear" w:color="auto" w:fill="E0E0E0"/>
        </w:rPr>
      </w:pPr>
      <w:r w:rsidRPr="006B76F9">
        <w:t>Vika 1</w:t>
      </w:r>
    </w:p>
    <w:p w14:paraId="08DE95B6" w14:textId="77777777" w:rsidR="00385F75" w:rsidRPr="006B76F9" w:rsidRDefault="00CB3099">
      <w:r w:rsidRPr="006B76F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59E79A5" w14:textId="77777777">
        <w:trPr>
          <w:trHeight w:val="1040"/>
        </w:trPr>
        <w:tc>
          <w:tcPr>
            <w:tcW w:w="9287" w:type="dxa"/>
          </w:tcPr>
          <w:p w14:paraId="5E222681" w14:textId="77777777" w:rsidR="00385F75" w:rsidRPr="006B76F9" w:rsidRDefault="00CB3099">
            <w:pPr>
              <w:rPr>
                <w:b/>
              </w:rPr>
            </w:pPr>
            <w:r w:rsidRPr="006B76F9">
              <w:rPr>
                <w:b/>
              </w:rPr>
              <w:t>UPPLÝSINGAR SEM EIGA AÐ KOMA FRAM Á YTRI UMBÚÐUM</w:t>
            </w:r>
          </w:p>
          <w:p w14:paraId="5F2C1654" w14:textId="77777777" w:rsidR="00385F75" w:rsidRPr="006B76F9" w:rsidRDefault="00385F75">
            <w:pPr>
              <w:rPr>
                <w:b/>
              </w:rPr>
            </w:pPr>
          </w:p>
          <w:p w14:paraId="39616AD5" w14:textId="77777777" w:rsidR="00385F75" w:rsidRPr="006B76F9" w:rsidRDefault="00CB3099">
            <w:pPr>
              <w:rPr>
                <w:b/>
              </w:rPr>
            </w:pPr>
            <w:r w:rsidRPr="006B76F9">
              <w:rPr>
                <w:b/>
              </w:rPr>
              <w:t xml:space="preserve">UPPHAFSMEÐFERÐAR PAKKI </w:t>
            </w:r>
          </w:p>
          <w:p w14:paraId="694C50CE" w14:textId="77777777" w:rsidR="00385F75" w:rsidRPr="006B76F9" w:rsidRDefault="00385F75">
            <w:pPr>
              <w:rPr>
                <w:b/>
              </w:rPr>
            </w:pPr>
          </w:p>
          <w:p w14:paraId="2FC4F077" w14:textId="77777777" w:rsidR="00385F75" w:rsidRPr="006B76F9" w:rsidRDefault="00CB3099">
            <w:pPr>
              <w:rPr>
                <w:b/>
              </w:rPr>
            </w:pPr>
            <w:r w:rsidRPr="006B76F9">
              <w:rPr>
                <w:b/>
              </w:rPr>
              <w:t>Milli askja</w:t>
            </w:r>
          </w:p>
          <w:p w14:paraId="3149C1D9" w14:textId="77777777" w:rsidR="00385F75" w:rsidRPr="006B76F9" w:rsidRDefault="00CB3099">
            <w:pPr>
              <w:rPr>
                <w:b/>
              </w:rPr>
            </w:pPr>
            <w:r w:rsidRPr="006B76F9">
              <w:rPr>
                <w:b/>
              </w:rPr>
              <w:t>Askja 14 töflur – vika 2</w:t>
            </w:r>
          </w:p>
        </w:tc>
      </w:tr>
    </w:tbl>
    <w:p w14:paraId="5BADAAA6" w14:textId="77777777" w:rsidR="00385F75" w:rsidRPr="006B76F9" w:rsidRDefault="00385F75"/>
    <w:p w14:paraId="307877F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1492D0D" w14:textId="77777777">
        <w:tc>
          <w:tcPr>
            <w:tcW w:w="9287" w:type="dxa"/>
          </w:tcPr>
          <w:p w14:paraId="189E705C" w14:textId="77777777" w:rsidR="00385F75" w:rsidRPr="006B76F9" w:rsidRDefault="00CB3099">
            <w:pPr>
              <w:ind w:left="567" w:hanging="567"/>
              <w:rPr>
                <w:b/>
              </w:rPr>
            </w:pPr>
            <w:r w:rsidRPr="006B76F9">
              <w:rPr>
                <w:b/>
              </w:rPr>
              <w:t>1.</w:t>
            </w:r>
            <w:r w:rsidRPr="006B76F9">
              <w:rPr>
                <w:b/>
              </w:rPr>
              <w:tab/>
              <w:t>HEITI LYFS</w:t>
            </w:r>
          </w:p>
        </w:tc>
      </w:tr>
    </w:tbl>
    <w:p w14:paraId="3F5204F8" w14:textId="77777777" w:rsidR="00385F75" w:rsidRPr="006B76F9" w:rsidRDefault="00385F75"/>
    <w:p w14:paraId="48956F3E" w14:textId="77777777" w:rsidR="00385F75" w:rsidRPr="006B76F9" w:rsidRDefault="00CB3099">
      <w:pPr>
        <w:outlineLvl w:val="0"/>
      </w:pPr>
      <w:r w:rsidRPr="006B76F9">
        <w:t>Vimpat 100 mg filmuhúðaðar töflur</w:t>
      </w:r>
    </w:p>
    <w:p w14:paraId="27D96C80" w14:textId="77777777" w:rsidR="00385F75" w:rsidRPr="006B76F9" w:rsidRDefault="00CB3099">
      <w:pPr>
        <w:outlineLvl w:val="0"/>
      </w:pPr>
      <w:r w:rsidRPr="006B76F9">
        <w:t>lacosamíð</w:t>
      </w:r>
    </w:p>
    <w:p w14:paraId="5B242F35" w14:textId="77777777" w:rsidR="00385F75" w:rsidRPr="006B76F9" w:rsidRDefault="00385F75"/>
    <w:p w14:paraId="1633F3C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8EB301F" w14:textId="77777777">
        <w:tc>
          <w:tcPr>
            <w:tcW w:w="9287" w:type="dxa"/>
          </w:tcPr>
          <w:p w14:paraId="621ACB03" w14:textId="77777777" w:rsidR="00385F75" w:rsidRPr="006B76F9" w:rsidRDefault="00CB3099">
            <w:pPr>
              <w:ind w:left="567" w:hanging="567"/>
              <w:rPr>
                <w:b/>
              </w:rPr>
            </w:pPr>
            <w:r w:rsidRPr="006B76F9">
              <w:rPr>
                <w:b/>
              </w:rPr>
              <w:t>2.</w:t>
            </w:r>
            <w:r w:rsidRPr="006B76F9">
              <w:rPr>
                <w:b/>
              </w:rPr>
              <w:tab/>
              <w:t>VIRK(T) EFNI</w:t>
            </w:r>
          </w:p>
        </w:tc>
      </w:tr>
    </w:tbl>
    <w:p w14:paraId="31A1DCAB" w14:textId="77777777" w:rsidR="00385F75" w:rsidRPr="006B76F9" w:rsidRDefault="00385F75"/>
    <w:p w14:paraId="299B69EF" w14:textId="77777777" w:rsidR="00385F75" w:rsidRPr="006B76F9" w:rsidRDefault="00CB3099">
      <w:pPr>
        <w:outlineLvl w:val="0"/>
      </w:pPr>
      <w:r w:rsidRPr="006B76F9">
        <w:t>Hver filmuhúðuð tafla inniheldur 100 mg lacosamíð</w:t>
      </w:r>
    </w:p>
    <w:p w14:paraId="4A3BB92F" w14:textId="77777777" w:rsidR="00385F75" w:rsidRPr="006B76F9" w:rsidRDefault="00385F75"/>
    <w:p w14:paraId="703C253A" w14:textId="77777777" w:rsidR="00385F75" w:rsidRPr="006B76F9" w:rsidRDefault="00385F75"/>
    <w:p w14:paraId="4E6D0427"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47451D2A" w14:textId="77777777" w:rsidR="00385F75" w:rsidRPr="006B76F9" w:rsidRDefault="00385F75"/>
    <w:p w14:paraId="417CBBA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6B191B7" w14:textId="77777777">
        <w:tc>
          <w:tcPr>
            <w:tcW w:w="9287" w:type="dxa"/>
          </w:tcPr>
          <w:p w14:paraId="69380F58" w14:textId="77777777" w:rsidR="00385F75" w:rsidRPr="006B76F9" w:rsidRDefault="00CB3099">
            <w:pPr>
              <w:ind w:left="567" w:hanging="567"/>
              <w:rPr>
                <w:b/>
              </w:rPr>
            </w:pPr>
            <w:r w:rsidRPr="006B76F9">
              <w:rPr>
                <w:b/>
              </w:rPr>
              <w:t>4.</w:t>
            </w:r>
            <w:r w:rsidRPr="006B76F9">
              <w:rPr>
                <w:b/>
              </w:rPr>
              <w:tab/>
              <w:t>LYFJAFORM OG INNIHALD</w:t>
            </w:r>
          </w:p>
        </w:tc>
      </w:tr>
    </w:tbl>
    <w:p w14:paraId="052FDECB" w14:textId="77777777" w:rsidR="00385F75" w:rsidRPr="006B76F9" w:rsidRDefault="00385F75"/>
    <w:p w14:paraId="1882C5E6" w14:textId="77777777" w:rsidR="00385F75" w:rsidRPr="006B76F9" w:rsidRDefault="00CB3099">
      <w:r w:rsidRPr="006B76F9">
        <w:t>14 filmuhúðaðar töflur</w:t>
      </w:r>
    </w:p>
    <w:p w14:paraId="6BEECC36" w14:textId="77777777" w:rsidR="00385F75" w:rsidRPr="006B76F9" w:rsidRDefault="00CB3099">
      <w:r w:rsidRPr="006B76F9">
        <w:t>Vika 2</w:t>
      </w:r>
    </w:p>
    <w:p w14:paraId="431D34A5" w14:textId="77777777" w:rsidR="00385F75" w:rsidRPr="006B76F9" w:rsidRDefault="00385F75"/>
    <w:p w14:paraId="52796FB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52594B8" w14:textId="77777777">
        <w:tc>
          <w:tcPr>
            <w:tcW w:w="9287" w:type="dxa"/>
          </w:tcPr>
          <w:p w14:paraId="17BE934C" w14:textId="77777777" w:rsidR="00385F75" w:rsidRPr="006B76F9" w:rsidRDefault="00CB3099">
            <w:pPr>
              <w:ind w:left="567" w:hanging="567"/>
              <w:rPr>
                <w:b/>
              </w:rPr>
            </w:pPr>
            <w:r w:rsidRPr="006B76F9">
              <w:rPr>
                <w:b/>
              </w:rPr>
              <w:t>5.</w:t>
            </w:r>
            <w:r w:rsidRPr="006B76F9">
              <w:rPr>
                <w:b/>
              </w:rPr>
              <w:tab/>
              <w:t>AÐFERÐ VIÐ LYFJAGJÖF OG ÍKOMULEIÐ(IR)</w:t>
            </w:r>
          </w:p>
        </w:tc>
      </w:tr>
    </w:tbl>
    <w:p w14:paraId="0DC6FC9C" w14:textId="77777777" w:rsidR="00385F75" w:rsidRPr="006B76F9" w:rsidRDefault="00385F75"/>
    <w:p w14:paraId="25D5B521" w14:textId="77777777" w:rsidR="00385F75" w:rsidRPr="006B76F9" w:rsidRDefault="00CB3099">
      <w:r w:rsidRPr="006B76F9">
        <w:t>Lesið fylgiseðilinn fyrir notkun.</w:t>
      </w:r>
    </w:p>
    <w:p w14:paraId="12927F45" w14:textId="77777777" w:rsidR="00385F75" w:rsidRPr="006B76F9" w:rsidRDefault="00CB3099">
      <w:r w:rsidRPr="006B76F9">
        <w:t>Til inntöku</w:t>
      </w:r>
    </w:p>
    <w:p w14:paraId="19292A19" w14:textId="77777777" w:rsidR="00385F75" w:rsidRPr="006B76F9" w:rsidRDefault="00385F75"/>
    <w:p w14:paraId="5B40C51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56A4DFC" w14:textId="77777777">
        <w:tc>
          <w:tcPr>
            <w:tcW w:w="9287" w:type="dxa"/>
          </w:tcPr>
          <w:p w14:paraId="5ED6E70A"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0A3EB735" w14:textId="77777777" w:rsidR="00385F75" w:rsidRPr="006B76F9" w:rsidRDefault="00385F75"/>
    <w:p w14:paraId="23072D12" w14:textId="77777777" w:rsidR="00385F75" w:rsidRPr="006B76F9" w:rsidRDefault="00CB3099">
      <w:pPr>
        <w:outlineLvl w:val="0"/>
      </w:pPr>
      <w:r w:rsidRPr="006B76F9">
        <w:t>Geymið þar sem börn hvorki ná til né sjá.</w:t>
      </w:r>
    </w:p>
    <w:p w14:paraId="6558C395" w14:textId="77777777" w:rsidR="00385F75" w:rsidRPr="006B76F9" w:rsidRDefault="00385F75"/>
    <w:p w14:paraId="1954263D"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F9F330D" w14:textId="77777777">
        <w:tc>
          <w:tcPr>
            <w:tcW w:w="9287" w:type="dxa"/>
          </w:tcPr>
          <w:p w14:paraId="4C4BB658"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69762E78" w14:textId="77777777" w:rsidR="00385F75" w:rsidRPr="006B76F9" w:rsidRDefault="00385F75"/>
    <w:p w14:paraId="75E1ACF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5E64932" w14:textId="77777777">
        <w:tc>
          <w:tcPr>
            <w:tcW w:w="9287" w:type="dxa"/>
          </w:tcPr>
          <w:p w14:paraId="6DB6B90E" w14:textId="77777777" w:rsidR="00385F75" w:rsidRPr="006B76F9" w:rsidRDefault="00CB3099">
            <w:pPr>
              <w:ind w:left="567" w:hanging="567"/>
              <w:rPr>
                <w:b/>
              </w:rPr>
            </w:pPr>
            <w:r w:rsidRPr="006B76F9">
              <w:rPr>
                <w:b/>
              </w:rPr>
              <w:t>8.</w:t>
            </w:r>
            <w:r w:rsidRPr="006B76F9">
              <w:rPr>
                <w:b/>
              </w:rPr>
              <w:tab/>
              <w:t>FYRNINGARDAGSETNING</w:t>
            </w:r>
          </w:p>
        </w:tc>
      </w:tr>
    </w:tbl>
    <w:p w14:paraId="3E92C76D" w14:textId="77777777" w:rsidR="00385F75" w:rsidRPr="006B76F9" w:rsidRDefault="00385F75"/>
    <w:p w14:paraId="1FF96649" w14:textId="77777777" w:rsidR="00385F75" w:rsidRPr="006B76F9" w:rsidRDefault="00CB3099">
      <w:pPr>
        <w:outlineLvl w:val="0"/>
      </w:pPr>
      <w:r w:rsidRPr="006B76F9">
        <w:t>EXP</w:t>
      </w:r>
    </w:p>
    <w:p w14:paraId="3DD5AF26" w14:textId="77777777" w:rsidR="00385F75" w:rsidRPr="006B76F9" w:rsidRDefault="00385F75"/>
    <w:p w14:paraId="49AD1A3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A4205E1" w14:textId="77777777">
        <w:tc>
          <w:tcPr>
            <w:tcW w:w="9287" w:type="dxa"/>
          </w:tcPr>
          <w:p w14:paraId="10D3D93F" w14:textId="77777777" w:rsidR="00385F75" w:rsidRPr="006B76F9" w:rsidRDefault="00CB3099">
            <w:pPr>
              <w:ind w:left="562" w:hanging="562"/>
              <w:rPr>
                <w:b/>
              </w:rPr>
            </w:pPr>
            <w:r w:rsidRPr="006B76F9">
              <w:rPr>
                <w:b/>
              </w:rPr>
              <w:t>9.</w:t>
            </w:r>
            <w:r w:rsidRPr="006B76F9">
              <w:rPr>
                <w:b/>
              </w:rPr>
              <w:tab/>
              <w:t>SÉRSTÖK GEYMSLUSKILYRÐI</w:t>
            </w:r>
          </w:p>
        </w:tc>
      </w:tr>
    </w:tbl>
    <w:p w14:paraId="41E840DC" w14:textId="77777777" w:rsidR="00385F75" w:rsidRPr="006B76F9" w:rsidRDefault="00385F75"/>
    <w:p w14:paraId="060D13A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091CD40" w14:textId="77777777">
        <w:tc>
          <w:tcPr>
            <w:tcW w:w="9287" w:type="dxa"/>
          </w:tcPr>
          <w:p w14:paraId="3EB71447"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447BC17A" w14:textId="77777777" w:rsidR="00385F75" w:rsidRPr="006B76F9" w:rsidRDefault="00385F75"/>
    <w:p w14:paraId="5ABA4C1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4DDF827" w14:textId="77777777">
        <w:tc>
          <w:tcPr>
            <w:tcW w:w="9287" w:type="dxa"/>
          </w:tcPr>
          <w:p w14:paraId="38072332"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5285B27B" w14:textId="77777777" w:rsidR="00385F75" w:rsidRPr="006B76F9" w:rsidRDefault="00385F75">
      <w:pPr>
        <w:keepNext/>
      </w:pPr>
    </w:p>
    <w:p w14:paraId="6E1CE901" w14:textId="77777777" w:rsidR="00385F75" w:rsidRPr="006B76F9" w:rsidRDefault="00CB3099">
      <w:pPr>
        <w:keepNext/>
        <w:keepLines/>
        <w:rPr>
          <w:szCs w:val="22"/>
        </w:rPr>
      </w:pPr>
      <w:r w:rsidRPr="006B76F9">
        <w:rPr>
          <w:szCs w:val="22"/>
        </w:rPr>
        <w:t>UCB Pharma S.A.</w:t>
      </w:r>
    </w:p>
    <w:p w14:paraId="6623C0C6" w14:textId="77777777" w:rsidR="00385F75" w:rsidRPr="006B76F9" w:rsidRDefault="00CB3099">
      <w:pPr>
        <w:keepNext/>
        <w:keepLines/>
        <w:rPr>
          <w:szCs w:val="22"/>
        </w:rPr>
      </w:pPr>
      <w:r w:rsidRPr="006B76F9">
        <w:rPr>
          <w:szCs w:val="22"/>
        </w:rPr>
        <w:t>Allée de la Recherche 60</w:t>
      </w:r>
    </w:p>
    <w:p w14:paraId="04A75E0D" w14:textId="77777777" w:rsidR="00385F75" w:rsidRPr="006B76F9" w:rsidRDefault="00CB3099">
      <w:pPr>
        <w:rPr>
          <w:szCs w:val="22"/>
        </w:rPr>
      </w:pPr>
      <w:r w:rsidRPr="006B76F9">
        <w:rPr>
          <w:szCs w:val="22"/>
        </w:rPr>
        <w:t>B-1070 Bruxelles</w:t>
      </w:r>
    </w:p>
    <w:p w14:paraId="23CFBE57" w14:textId="77777777" w:rsidR="00385F75" w:rsidRPr="006B76F9" w:rsidRDefault="00CB3099">
      <w:pPr>
        <w:rPr>
          <w:szCs w:val="22"/>
        </w:rPr>
      </w:pPr>
      <w:r w:rsidRPr="006B76F9">
        <w:rPr>
          <w:szCs w:val="22"/>
        </w:rPr>
        <w:t>Belgía</w:t>
      </w:r>
    </w:p>
    <w:p w14:paraId="73C5CA1F" w14:textId="77777777" w:rsidR="00385F75" w:rsidRPr="006B76F9" w:rsidRDefault="00385F75"/>
    <w:p w14:paraId="05E8022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5C6E613" w14:textId="77777777">
        <w:tc>
          <w:tcPr>
            <w:tcW w:w="9287" w:type="dxa"/>
          </w:tcPr>
          <w:p w14:paraId="30A71B16" w14:textId="77777777" w:rsidR="00385F75" w:rsidRPr="006B76F9" w:rsidRDefault="00CB3099">
            <w:pPr>
              <w:ind w:left="567" w:hanging="567"/>
              <w:rPr>
                <w:b/>
              </w:rPr>
            </w:pPr>
            <w:r w:rsidRPr="006B76F9">
              <w:rPr>
                <w:b/>
              </w:rPr>
              <w:t>12.</w:t>
            </w:r>
            <w:r w:rsidRPr="006B76F9">
              <w:rPr>
                <w:b/>
              </w:rPr>
              <w:tab/>
              <w:t>MARKAÐSLEYFISNÚMER</w:t>
            </w:r>
          </w:p>
        </w:tc>
      </w:tr>
    </w:tbl>
    <w:p w14:paraId="0A751A88" w14:textId="77777777" w:rsidR="00385F75" w:rsidRPr="006B76F9" w:rsidRDefault="00385F75"/>
    <w:p w14:paraId="49878CA7" w14:textId="77777777" w:rsidR="00385F75" w:rsidRPr="006B76F9" w:rsidRDefault="00CB3099">
      <w:pPr>
        <w:outlineLvl w:val="0"/>
      </w:pPr>
      <w:r w:rsidRPr="006B76F9">
        <w:t>EU/1/08/470/013 </w:t>
      </w:r>
    </w:p>
    <w:p w14:paraId="702BB3D0" w14:textId="77777777" w:rsidR="00385F75" w:rsidRPr="006B76F9" w:rsidRDefault="00385F75"/>
    <w:p w14:paraId="579E27E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AE4E25C" w14:textId="77777777">
        <w:tc>
          <w:tcPr>
            <w:tcW w:w="9287" w:type="dxa"/>
          </w:tcPr>
          <w:p w14:paraId="696D8DC6" w14:textId="77777777" w:rsidR="00385F75" w:rsidRPr="006B76F9" w:rsidRDefault="00CB3099">
            <w:pPr>
              <w:ind w:left="567" w:hanging="567"/>
              <w:rPr>
                <w:b/>
              </w:rPr>
            </w:pPr>
            <w:r w:rsidRPr="006B76F9">
              <w:rPr>
                <w:b/>
              </w:rPr>
              <w:t>13.</w:t>
            </w:r>
            <w:r w:rsidRPr="006B76F9">
              <w:rPr>
                <w:b/>
              </w:rPr>
              <w:tab/>
              <w:t>LOTUNÚMER</w:t>
            </w:r>
          </w:p>
        </w:tc>
      </w:tr>
    </w:tbl>
    <w:p w14:paraId="29CCBFCF" w14:textId="77777777" w:rsidR="00385F75" w:rsidRPr="006B76F9" w:rsidRDefault="00385F75"/>
    <w:p w14:paraId="2EE7409E" w14:textId="77777777" w:rsidR="00385F75" w:rsidRPr="006B76F9" w:rsidRDefault="00CB3099">
      <w:pPr>
        <w:outlineLvl w:val="0"/>
      </w:pPr>
      <w:r w:rsidRPr="006B76F9">
        <w:t>Lot</w:t>
      </w:r>
    </w:p>
    <w:p w14:paraId="78A6ADC2" w14:textId="77777777" w:rsidR="00385F75" w:rsidRPr="006B76F9" w:rsidRDefault="00385F75"/>
    <w:p w14:paraId="2D64ECC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F090298" w14:textId="77777777">
        <w:tc>
          <w:tcPr>
            <w:tcW w:w="9287" w:type="dxa"/>
          </w:tcPr>
          <w:p w14:paraId="13DD6219" w14:textId="77777777" w:rsidR="00385F75" w:rsidRPr="006B76F9" w:rsidRDefault="00CB3099">
            <w:pPr>
              <w:ind w:left="567" w:hanging="567"/>
              <w:rPr>
                <w:b/>
              </w:rPr>
            </w:pPr>
            <w:r w:rsidRPr="006B76F9">
              <w:rPr>
                <w:b/>
              </w:rPr>
              <w:t>14.</w:t>
            </w:r>
            <w:r w:rsidRPr="006B76F9">
              <w:rPr>
                <w:b/>
              </w:rPr>
              <w:tab/>
              <w:t>AFGREIÐSLUTILHÖGUN</w:t>
            </w:r>
          </w:p>
        </w:tc>
      </w:tr>
    </w:tbl>
    <w:p w14:paraId="07B54CD3" w14:textId="77777777" w:rsidR="00385F75" w:rsidRPr="006B76F9" w:rsidRDefault="00385F75"/>
    <w:p w14:paraId="5150F8B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A95345D" w14:textId="77777777">
        <w:tc>
          <w:tcPr>
            <w:tcW w:w="9287" w:type="dxa"/>
          </w:tcPr>
          <w:p w14:paraId="2A61876D" w14:textId="77777777" w:rsidR="00385F75" w:rsidRPr="006B76F9" w:rsidRDefault="00CB3099">
            <w:pPr>
              <w:ind w:left="567" w:hanging="567"/>
              <w:rPr>
                <w:b/>
              </w:rPr>
            </w:pPr>
            <w:r w:rsidRPr="006B76F9">
              <w:rPr>
                <w:b/>
              </w:rPr>
              <w:t>15.</w:t>
            </w:r>
            <w:r w:rsidRPr="006B76F9">
              <w:rPr>
                <w:b/>
              </w:rPr>
              <w:tab/>
              <w:t>NOTKUNARLEIÐBEININGAR</w:t>
            </w:r>
          </w:p>
        </w:tc>
      </w:tr>
    </w:tbl>
    <w:p w14:paraId="4906D6D6" w14:textId="77777777" w:rsidR="00385F75" w:rsidRPr="006B76F9" w:rsidRDefault="00385F75">
      <w:pPr>
        <w:rPr>
          <w:b/>
          <w:u w:val="single"/>
        </w:rPr>
      </w:pPr>
    </w:p>
    <w:p w14:paraId="266C9DBF"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A0E5924" w14:textId="77777777">
        <w:tc>
          <w:tcPr>
            <w:tcW w:w="9287" w:type="dxa"/>
          </w:tcPr>
          <w:p w14:paraId="2FEC5F3C"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337E7379" w14:textId="77777777" w:rsidR="00385F75" w:rsidRPr="006B76F9" w:rsidRDefault="00385F75">
      <w:pPr>
        <w:rPr>
          <w:b/>
          <w:u w:val="single"/>
        </w:rPr>
      </w:pPr>
    </w:p>
    <w:p w14:paraId="1520C80B" w14:textId="77777777" w:rsidR="00385F75" w:rsidRPr="006B76F9" w:rsidRDefault="00CB3099">
      <w:pPr>
        <w:outlineLvl w:val="0"/>
      </w:pPr>
      <w:r w:rsidRPr="006B76F9">
        <w:t>Vimpat 100 mg</w:t>
      </w:r>
    </w:p>
    <w:p w14:paraId="25A714BB" w14:textId="77777777" w:rsidR="00385F75" w:rsidRPr="006B76F9" w:rsidRDefault="00385F75"/>
    <w:p w14:paraId="15D30F6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3DEE4F13" w14:textId="77777777">
        <w:tc>
          <w:tcPr>
            <w:tcW w:w="9287" w:type="dxa"/>
          </w:tcPr>
          <w:p w14:paraId="5D0257C7"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7A5C6750" w14:textId="77777777" w:rsidR="00385F75" w:rsidRPr="006B76F9" w:rsidRDefault="00385F75">
      <w:pPr>
        <w:rPr>
          <w:szCs w:val="22"/>
        </w:rPr>
      </w:pPr>
    </w:p>
    <w:p w14:paraId="45F458FB" w14:textId="77777777" w:rsidR="00385F75" w:rsidRPr="006B76F9" w:rsidRDefault="00385F75">
      <w:pPr>
        <w:rPr>
          <w:szCs w:val="22"/>
        </w:rPr>
      </w:pPr>
    </w:p>
    <w:p w14:paraId="4A0664D5"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12EAE575" w14:textId="77777777">
        <w:tc>
          <w:tcPr>
            <w:tcW w:w="9287" w:type="dxa"/>
          </w:tcPr>
          <w:p w14:paraId="72571C70"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58717B37" w14:textId="77777777" w:rsidR="00385F75" w:rsidRPr="006B76F9" w:rsidRDefault="00385F75">
      <w:pPr>
        <w:rPr>
          <w:szCs w:val="22"/>
        </w:rPr>
      </w:pPr>
    </w:p>
    <w:p w14:paraId="1490D249" w14:textId="77777777" w:rsidR="00385F75" w:rsidRPr="006B76F9" w:rsidRDefault="00385F75">
      <w:pPr>
        <w:rPr>
          <w:szCs w:val="22"/>
          <w:shd w:val="pct15" w:color="auto" w:fill="FFFFFF"/>
        </w:rPr>
      </w:pPr>
    </w:p>
    <w:p w14:paraId="12E0042D" w14:textId="77777777" w:rsidR="00385F75" w:rsidRPr="006B76F9" w:rsidRDefault="00CB3099">
      <w:r w:rsidRPr="006B76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E89A405" w14:textId="77777777">
        <w:tc>
          <w:tcPr>
            <w:tcW w:w="9287" w:type="dxa"/>
          </w:tcPr>
          <w:p w14:paraId="370CFB07" w14:textId="77777777" w:rsidR="00385F75" w:rsidRPr="006B76F9" w:rsidRDefault="00CB3099">
            <w:pPr>
              <w:rPr>
                <w:b/>
              </w:rPr>
            </w:pPr>
            <w:r w:rsidRPr="006B76F9">
              <w:rPr>
                <w:b/>
              </w:rPr>
              <w:t>LÁGMARKS UPPLÝSINGAR SEM SKULU KOMA FRAM Á ÞYNNUM EÐA STRIMLUM</w:t>
            </w:r>
          </w:p>
          <w:p w14:paraId="08071CBB" w14:textId="77777777" w:rsidR="00385F75" w:rsidRPr="006B76F9" w:rsidRDefault="00385F75">
            <w:pPr>
              <w:rPr>
                <w:b/>
              </w:rPr>
            </w:pPr>
          </w:p>
          <w:p w14:paraId="13E5D59A" w14:textId="77777777" w:rsidR="00385F75" w:rsidRPr="006B76F9" w:rsidRDefault="00CB3099">
            <w:pPr>
              <w:rPr>
                <w:b/>
              </w:rPr>
            </w:pPr>
            <w:r w:rsidRPr="006B76F9">
              <w:rPr>
                <w:b/>
              </w:rPr>
              <w:t>UPPHAFSMEÐFERÐAR PAKKI</w:t>
            </w:r>
          </w:p>
          <w:p w14:paraId="73403A1A" w14:textId="77777777" w:rsidR="00385F75" w:rsidRPr="006B76F9" w:rsidRDefault="00385F75">
            <w:pPr>
              <w:rPr>
                <w:b/>
              </w:rPr>
            </w:pPr>
          </w:p>
          <w:p w14:paraId="0201EA64" w14:textId="77777777" w:rsidR="00385F75" w:rsidRPr="006B76F9" w:rsidRDefault="00CB3099">
            <w:pPr>
              <w:rPr>
                <w:b/>
              </w:rPr>
            </w:pPr>
            <w:r w:rsidRPr="006B76F9">
              <w:rPr>
                <w:b/>
              </w:rPr>
              <w:t>Merkingar á þynnum – vika 2</w:t>
            </w:r>
          </w:p>
        </w:tc>
      </w:tr>
    </w:tbl>
    <w:p w14:paraId="2166154F" w14:textId="77777777" w:rsidR="00385F75" w:rsidRPr="006B76F9" w:rsidRDefault="00385F75"/>
    <w:p w14:paraId="644C38B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0DE8A6A" w14:textId="77777777">
        <w:tc>
          <w:tcPr>
            <w:tcW w:w="9287" w:type="dxa"/>
          </w:tcPr>
          <w:p w14:paraId="5B29779C" w14:textId="77777777" w:rsidR="00385F75" w:rsidRPr="006B76F9" w:rsidRDefault="00CB3099">
            <w:pPr>
              <w:ind w:left="567" w:hanging="567"/>
              <w:rPr>
                <w:b/>
              </w:rPr>
            </w:pPr>
            <w:r w:rsidRPr="006B76F9">
              <w:rPr>
                <w:b/>
              </w:rPr>
              <w:t>1.</w:t>
            </w:r>
            <w:r w:rsidRPr="006B76F9">
              <w:rPr>
                <w:b/>
              </w:rPr>
              <w:tab/>
              <w:t>HEITI LYFS</w:t>
            </w:r>
          </w:p>
        </w:tc>
      </w:tr>
    </w:tbl>
    <w:p w14:paraId="5470F02E" w14:textId="77777777" w:rsidR="00385F75" w:rsidRPr="006B76F9" w:rsidRDefault="00385F75"/>
    <w:p w14:paraId="0BBAEF3A" w14:textId="77777777" w:rsidR="00385F75" w:rsidRPr="006B76F9" w:rsidRDefault="00CB3099">
      <w:pPr>
        <w:outlineLvl w:val="0"/>
      </w:pPr>
      <w:r w:rsidRPr="006B76F9">
        <w:t>Vimpat 100 mg filmuhúðaðar töflur</w:t>
      </w:r>
    </w:p>
    <w:p w14:paraId="1D7847BC" w14:textId="77777777" w:rsidR="00385F75" w:rsidRPr="006B76F9" w:rsidRDefault="00CB3099">
      <w:pPr>
        <w:outlineLvl w:val="0"/>
      </w:pPr>
      <w:r w:rsidRPr="006B76F9">
        <w:t>lacosamíð</w:t>
      </w:r>
    </w:p>
    <w:p w14:paraId="2A64AB99" w14:textId="77777777" w:rsidR="00385F75" w:rsidRPr="006B76F9" w:rsidRDefault="00385F75"/>
    <w:p w14:paraId="7317DE2D"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D08B3B2" w14:textId="77777777">
        <w:tc>
          <w:tcPr>
            <w:tcW w:w="9287" w:type="dxa"/>
          </w:tcPr>
          <w:p w14:paraId="75B35D21" w14:textId="77777777" w:rsidR="00385F75" w:rsidRPr="006B76F9" w:rsidRDefault="00CB3099">
            <w:pPr>
              <w:ind w:left="567" w:hanging="567"/>
              <w:rPr>
                <w:b/>
              </w:rPr>
            </w:pPr>
            <w:r w:rsidRPr="006B76F9">
              <w:rPr>
                <w:b/>
              </w:rPr>
              <w:t>2.</w:t>
            </w:r>
            <w:r w:rsidRPr="006B76F9">
              <w:rPr>
                <w:b/>
              </w:rPr>
              <w:tab/>
              <w:t>NAFN MARKAÐSLEYFISHAFA</w:t>
            </w:r>
          </w:p>
        </w:tc>
      </w:tr>
    </w:tbl>
    <w:p w14:paraId="51E2A57B" w14:textId="77777777" w:rsidR="00385F75" w:rsidRPr="006B76F9" w:rsidRDefault="00385F75"/>
    <w:p w14:paraId="7EF33639" w14:textId="77777777" w:rsidR="00385F75" w:rsidRPr="006B76F9" w:rsidRDefault="00CB3099">
      <w:pPr>
        <w:outlineLvl w:val="0"/>
        <w:rPr>
          <w:szCs w:val="22"/>
        </w:rPr>
      </w:pPr>
      <w:r w:rsidRPr="006B76F9">
        <w:rPr>
          <w:szCs w:val="22"/>
        </w:rPr>
        <w:t>UCB Pharma S.A.</w:t>
      </w:r>
    </w:p>
    <w:p w14:paraId="5374210B" w14:textId="77777777" w:rsidR="00385F75" w:rsidRPr="006B76F9" w:rsidRDefault="00385F75"/>
    <w:p w14:paraId="2924720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DB2FEA4" w14:textId="77777777">
        <w:tc>
          <w:tcPr>
            <w:tcW w:w="9287" w:type="dxa"/>
          </w:tcPr>
          <w:p w14:paraId="76380209" w14:textId="77777777" w:rsidR="00385F75" w:rsidRPr="006B76F9" w:rsidRDefault="00CB3099">
            <w:pPr>
              <w:ind w:left="567" w:hanging="567"/>
              <w:rPr>
                <w:b/>
              </w:rPr>
            </w:pPr>
            <w:r w:rsidRPr="006B76F9">
              <w:rPr>
                <w:b/>
              </w:rPr>
              <w:t>3.</w:t>
            </w:r>
            <w:r w:rsidRPr="006B76F9">
              <w:rPr>
                <w:b/>
              </w:rPr>
              <w:tab/>
              <w:t>FYRNINGARDAGSETNING</w:t>
            </w:r>
          </w:p>
        </w:tc>
      </w:tr>
    </w:tbl>
    <w:p w14:paraId="36DFBEA8" w14:textId="77777777" w:rsidR="00385F75" w:rsidRPr="006B76F9" w:rsidRDefault="00385F75"/>
    <w:p w14:paraId="40A20E25" w14:textId="77777777" w:rsidR="00385F75" w:rsidRPr="006B76F9" w:rsidRDefault="00CB3099">
      <w:pPr>
        <w:outlineLvl w:val="0"/>
      </w:pPr>
      <w:r w:rsidRPr="006B76F9">
        <w:t>EXP</w:t>
      </w:r>
    </w:p>
    <w:p w14:paraId="2405767D" w14:textId="77777777" w:rsidR="00385F75" w:rsidRPr="006B76F9" w:rsidRDefault="00385F75"/>
    <w:p w14:paraId="009F531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BDCD707" w14:textId="77777777">
        <w:tc>
          <w:tcPr>
            <w:tcW w:w="9287" w:type="dxa"/>
          </w:tcPr>
          <w:p w14:paraId="7B440766" w14:textId="77777777" w:rsidR="00385F75" w:rsidRPr="006B76F9" w:rsidRDefault="00CB3099">
            <w:pPr>
              <w:ind w:left="567" w:hanging="567"/>
              <w:rPr>
                <w:b/>
              </w:rPr>
            </w:pPr>
            <w:r w:rsidRPr="006B76F9">
              <w:rPr>
                <w:b/>
              </w:rPr>
              <w:t>4.</w:t>
            </w:r>
            <w:r w:rsidRPr="006B76F9">
              <w:rPr>
                <w:b/>
              </w:rPr>
              <w:tab/>
              <w:t>LOTUNÚMER</w:t>
            </w:r>
          </w:p>
        </w:tc>
      </w:tr>
    </w:tbl>
    <w:p w14:paraId="62322067" w14:textId="77777777" w:rsidR="00385F75" w:rsidRPr="006B76F9" w:rsidRDefault="00385F75"/>
    <w:p w14:paraId="3811E8CF" w14:textId="77777777" w:rsidR="00385F75" w:rsidRPr="006B76F9" w:rsidRDefault="00CB3099">
      <w:pPr>
        <w:outlineLvl w:val="0"/>
      </w:pPr>
      <w:r w:rsidRPr="006B76F9">
        <w:t>Lot</w:t>
      </w:r>
    </w:p>
    <w:p w14:paraId="221D1B6D" w14:textId="77777777" w:rsidR="00385F75" w:rsidRPr="006B76F9" w:rsidRDefault="00385F75"/>
    <w:p w14:paraId="51B1F05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D483F5D" w14:textId="77777777">
        <w:tc>
          <w:tcPr>
            <w:tcW w:w="9287" w:type="dxa"/>
          </w:tcPr>
          <w:p w14:paraId="325E78AC" w14:textId="77777777" w:rsidR="00385F75" w:rsidRPr="006B76F9" w:rsidRDefault="00CB3099">
            <w:pPr>
              <w:ind w:left="567" w:hanging="567"/>
              <w:rPr>
                <w:b/>
              </w:rPr>
            </w:pPr>
            <w:r w:rsidRPr="006B76F9">
              <w:rPr>
                <w:b/>
              </w:rPr>
              <w:t xml:space="preserve">5. </w:t>
            </w:r>
            <w:r w:rsidRPr="006B76F9">
              <w:rPr>
                <w:b/>
              </w:rPr>
              <w:tab/>
              <w:t>ANNAÐ</w:t>
            </w:r>
          </w:p>
        </w:tc>
      </w:tr>
    </w:tbl>
    <w:p w14:paraId="07B3CDAC" w14:textId="77777777" w:rsidR="00385F75" w:rsidRPr="006B76F9" w:rsidRDefault="00385F75">
      <w:pPr>
        <w:rPr>
          <w:b/>
        </w:rPr>
      </w:pPr>
    </w:p>
    <w:p w14:paraId="17E5EEC4" w14:textId="77777777" w:rsidR="00385F75" w:rsidRPr="006B76F9" w:rsidRDefault="00CB3099">
      <w:pPr>
        <w:outlineLvl w:val="0"/>
        <w:rPr>
          <w:shd w:val="clear" w:color="auto" w:fill="E0E0E0"/>
        </w:rPr>
      </w:pPr>
      <w:r w:rsidRPr="006B76F9">
        <w:t>Vika 2</w:t>
      </w:r>
    </w:p>
    <w:p w14:paraId="6B05A047" w14:textId="77777777" w:rsidR="00385F75" w:rsidRPr="006B76F9" w:rsidRDefault="00CB3099">
      <w:r w:rsidRPr="006B76F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0421F5D" w14:textId="77777777">
        <w:trPr>
          <w:trHeight w:val="1040"/>
        </w:trPr>
        <w:tc>
          <w:tcPr>
            <w:tcW w:w="9287" w:type="dxa"/>
          </w:tcPr>
          <w:p w14:paraId="51E2C425" w14:textId="77777777" w:rsidR="00385F75" w:rsidRPr="006B76F9" w:rsidRDefault="00CB3099">
            <w:pPr>
              <w:rPr>
                <w:b/>
              </w:rPr>
            </w:pPr>
            <w:r w:rsidRPr="006B76F9">
              <w:rPr>
                <w:b/>
              </w:rPr>
              <w:t>UPPLÝSINGAR SEM EIGA AÐ KOMA FRAM Á YTRI UMBÚÐUM</w:t>
            </w:r>
          </w:p>
          <w:p w14:paraId="038B9F21" w14:textId="77777777" w:rsidR="00385F75" w:rsidRPr="006B76F9" w:rsidRDefault="00385F75">
            <w:pPr>
              <w:rPr>
                <w:b/>
              </w:rPr>
            </w:pPr>
          </w:p>
          <w:p w14:paraId="1E6466BE" w14:textId="77777777" w:rsidR="00385F75" w:rsidRPr="006B76F9" w:rsidRDefault="00CB3099">
            <w:pPr>
              <w:rPr>
                <w:b/>
              </w:rPr>
            </w:pPr>
            <w:r w:rsidRPr="006B76F9">
              <w:rPr>
                <w:b/>
              </w:rPr>
              <w:t xml:space="preserve">UPPHAFSMEÐFERÐAR PAKKI </w:t>
            </w:r>
          </w:p>
          <w:p w14:paraId="0CC651E1" w14:textId="77777777" w:rsidR="00385F75" w:rsidRPr="006B76F9" w:rsidRDefault="00385F75">
            <w:pPr>
              <w:rPr>
                <w:b/>
              </w:rPr>
            </w:pPr>
          </w:p>
          <w:p w14:paraId="2F3FE9D3" w14:textId="77777777" w:rsidR="00385F75" w:rsidRPr="006B76F9" w:rsidRDefault="00CB3099">
            <w:pPr>
              <w:rPr>
                <w:b/>
              </w:rPr>
            </w:pPr>
            <w:r w:rsidRPr="006B76F9">
              <w:rPr>
                <w:b/>
              </w:rPr>
              <w:t>Milli askja</w:t>
            </w:r>
          </w:p>
          <w:p w14:paraId="41FA0943" w14:textId="77777777" w:rsidR="00385F75" w:rsidRPr="006B76F9" w:rsidRDefault="00CB3099">
            <w:pPr>
              <w:rPr>
                <w:b/>
              </w:rPr>
            </w:pPr>
            <w:r w:rsidRPr="006B76F9">
              <w:rPr>
                <w:b/>
              </w:rPr>
              <w:t>Askja 14 töflur – vika 3</w:t>
            </w:r>
          </w:p>
        </w:tc>
      </w:tr>
    </w:tbl>
    <w:p w14:paraId="73BA0C52" w14:textId="77777777" w:rsidR="00385F75" w:rsidRPr="006B76F9" w:rsidRDefault="00385F75"/>
    <w:p w14:paraId="4377A85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D60F9A8" w14:textId="77777777">
        <w:tc>
          <w:tcPr>
            <w:tcW w:w="9287" w:type="dxa"/>
          </w:tcPr>
          <w:p w14:paraId="6080EF16" w14:textId="77777777" w:rsidR="00385F75" w:rsidRPr="006B76F9" w:rsidRDefault="00CB3099">
            <w:pPr>
              <w:ind w:left="567" w:hanging="567"/>
              <w:rPr>
                <w:b/>
              </w:rPr>
            </w:pPr>
            <w:r w:rsidRPr="006B76F9">
              <w:rPr>
                <w:b/>
              </w:rPr>
              <w:t>1.</w:t>
            </w:r>
            <w:r w:rsidRPr="006B76F9">
              <w:rPr>
                <w:b/>
              </w:rPr>
              <w:tab/>
              <w:t>HEITI LYFS</w:t>
            </w:r>
          </w:p>
        </w:tc>
      </w:tr>
    </w:tbl>
    <w:p w14:paraId="1C5673A1" w14:textId="77777777" w:rsidR="00385F75" w:rsidRPr="006B76F9" w:rsidRDefault="00385F75"/>
    <w:p w14:paraId="3B9EB9E9" w14:textId="77777777" w:rsidR="00385F75" w:rsidRPr="006B76F9" w:rsidRDefault="00CB3099">
      <w:pPr>
        <w:outlineLvl w:val="0"/>
      </w:pPr>
      <w:r w:rsidRPr="006B76F9">
        <w:t>Vimpat 150 mg filmuhúðaðar töflur</w:t>
      </w:r>
    </w:p>
    <w:p w14:paraId="534EF1FD" w14:textId="77777777" w:rsidR="00385F75" w:rsidRPr="006B76F9" w:rsidRDefault="00CB3099">
      <w:pPr>
        <w:outlineLvl w:val="0"/>
      </w:pPr>
      <w:r w:rsidRPr="006B76F9">
        <w:t>lacosamíð</w:t>
      </w:r>
    </w:p>
    <w:p w14:paraId="16A668A7" w14:textId="77777777" w:rsidR="00385F75" w:rsidRPr="006B76F9" w:rsidRDefault="00385F75"/>
    <w:p w14:paraId="09099E2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0DAC008" w14:textId="77777777">
        <w:tc>
          <w:tcPr>
            <w:tcW w:w="9287" w:type="dxa"/>
          </w:tcPr>
          <w:p w14:paraId="5105A6BF" w14:textId="77777777" w:rsidR="00385F75" w:rsidRPr="006B76F9" w:rsidRDefault="00CB3099">
            <w:pPr>
              <w:ind w:left="567" w:hanging="567"/>
              <w:rPr>
                <w:b/>
              </w:rPr>
            </w:pPr>
            <w:r w:rsidRPr="006B76F9">
              <w:rPr>
                <w:b/>
              </w:rPr>
              <w:t>2.</w:t>
            </w:r>
            <w:r w:rsidRPr="006B76F9">
              <w:rPr>
                <w:b/>
              </w:rPr>
              <w:tab/>
              <w:t>VIRK(T) EFNI</w:t>
            </w:r>
          </w:p>
        </w:tc>
      </w:tr>
    </w:tbl>
    <w:p w14:paraId="4305DA28" w14:textId="77777777" w:rsidR="00385F75" w:rsidRPr="006B76F9" w:rsidRDefault="00385F75"/>
    <w:p w14:paraId="528F15E9" w14:textId="77777777" w:rsidR="00385F75" w:rsidRPr="006B76F9" w:rsidRDefault="00CB3099">
      <w:pPr>
        <w:outlineLvl w:val="0"/>
      </w:pPr>
      <w:r w:rsidRPr="006B76F9">
        <w:t>Hver filmuhúðuð tafla inniheldur 150 mg lacosamíð</w:t>
      </w:r>
    </w:p>
    <w:p w14:paraId="56485C44" w14:textId="77777777" w:rsidR="00385F75" w:rsidRPr="006B76F9" w:rsidRDefault="00385F75"/>
    <w:p w14:paraId="310887A1" w14:textId="77777777" w:rsidR="00385F75" w:rsidRPr="006B76F9" w:rsidRDefault="00385F75"/>
    <w:p w14:paraId="2F47E6AF"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74698E14" w14:textId="77777777" w:rsidR="00385F75" w:rsidRPr="006B76F9" w:rsidRDefault="00385F75"/>
    <w:p w14:paraId="107C928D"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1CD5E5B" w14:textId="77777777">
        <w:tc>
          <w:tcPr>
            <w:tcW w:w="9287" w:type="dxa"/>
          </w:tcPr>
          <w:p w14:paraId="160ED350" w14:textId="77777777" w:rsidR="00385F75" w:rsidRPr="006B76F9" w:rsidRDefault="00CB3099">
            <w:pPr>
              <w:ind w:left="567" w:hanging="567"/>
              <w:rPr>
                <w:b/>
              </w:rPr>
            </w:pPr>
            <w:r w:rsidRPr="006B76F9">
              <w:rPr>
                <w:b/>
              </w:rPr>
              <w:t>4.</w:t>
            </w:r>
            <w:r w:rsidRPr="006B76F9">
              <w:rPr>
                <w:b/>
              </w:rPr>
              <w:tab/>
              <w:t>LYFJAFORM OG INNIHALD</w:t>
            </w:r>
          </w:p>
        </w:tc>
      </w:tr>
    </w:tbl>
    <w:p w14:paraId="4EA9AF09" w14:textId="77777777" w:rsidR="00385F75" w:rsidRPr="006B76F9" w:rsidRDefault="00385F75"/>
    <w:p w14:paraId="5EACCE46" w14:textId="77777777" w:rsidR="00385F75" w:rsidRPr="006B76F9" w:rsidRDefault="00CB3099">
      <w:r w:rsidRPr="006B76F9">
        <w:t>14 filmuhúðaðar töflur</w:t>
      </w:r>
    </w:p>
    <w:p w14:paraId="267243C0" w14:textId="77777777" w:rsidR="00385F75" w:rsidRPr="006B76F9" w:rsidRDefault="00CB3099">
      <w:r w:rsidRPr="006B76F9">
        <w:t>Vika 3</w:t>
      </w:r>
    </w:p>
    <w:p w14:paraId="089DDAF2" w14:textId="77777777" w:rsidR="00385F75" w:rsidRPr="006B76F9" w:rsidRDefault="00385F75"/>
    <w:p w14:paraId="2AE5204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B5E69BA" w14:textId="77777777">
        <w:tc>
          <w:tcPr>
            <w:tcW w:w="9287" w:type="dxa"/>
          </w:tcPr>
          <w:p w14:paraId="331302C7" w14:textId="77777777" w:rsidR="00385F75" w:rsidRPr="006B76F9" w:rsidRDefault="00CB3099">
            <w:pPr>
              <w:ind w:left="567" w:hanging="567"/>
              <w:rPr>
                <w:b/>
              </w:rPr>
            </w:pPr>
            <w:r w:rsidRPr="006B76F9">
              <w:rPr>
                <w:b/>
              </w:rPr>
              <w:t>5.</w:t>
            </w:r>
            <w:r w:rsidRPr="006B76F9">
              <w:rPr>
                <w:b/>
              </w:rPr>
              <w:tab/>
              <w:t>AÐFERÐ VIÐ LYFJAGJÖF OG ÍKOMULEIÐ(IR)</w:t>
            </w:r>
          </w:p>
        </w:tc>
      </w:tr>
    </w:tbl>
    <w:p w14:paraId="700AF1D0" w14:textId="77777777" w:rsidR="00385F75" w:rsidRPr="006B76F9" w:rsidRDefault="00385F75"/>
    <w:p w14:paraId="6EEBB278" w14:textId="77777777" w:rsidR="00385F75" w:rsidRPr="006B76F9" w:rsidRDefault="00CB3099">
      <w:r w:rsidRPr="006B76F9">
        <w:t>Lesið fylgiseðilinn fyrir notkun.</w:t>
      </w:r>
    </w:p>
    <w:p w14:paraId="632A93D0" w14:textId="77777777" w:rsidR="00385F75" w:rsidRPr="006B76F9" w:rsidRDefault="00CB3099">
      <w:r w:rsidRPr="006B76F9">
        <w:t>Til inntöku</w:t>
      </w:r>
    </w:p>
    <w:p w14:paraId="737573E4" w14:textId="77777777" w:rsidR="00385F75" w:rsidRPr="006B76F9" w:rsidRDefault="00385F75"/>
    <w:p w14:paraId="7BEBF02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AE2E5B4" w14:textId="77777777">
        <w:tc>
          <w:tcPr>
            <w:tcW w:w="9287" w:type="dxa"/>
          </w:tcPr>
          <w:p w14:paraId="256911F7"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7D931456" w14:textId="77777777" w:rsidR="00385F75" w:rsidRPr="006B76F9" w:rsidRDefault="00385F75"/>
    <w:p w14:paraId="0E80214E" w14:textId="77777777" w:rsidR="00385F75" w:rsidRPr="006B76F9" w:rsidRDefault="00CB3099">
      <w:pPr>
        <w:outlineLvl w:val="0"/>
      </w:pPr>
      <w:r w:rsidRPr="006B76F9">
        <w:t>Geymið þar sem börn hvorki ná til né sjá.</w:t>
      </w:r>
    </w:p>
    <w:p w14:paraId="648A5CC3" w14:textId="77777777" w:rsidR="00385F75" w:rsidRPr="006B76F9" w:rsidRDefault="00385F75"/>
    <w:p w14:paraId="2B15A43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1DAB4B7" w14:textId="77777777">
        <w:tc>
          <w:tcPr>
            <w:tcW w:w="9287" w:type="dxa"/>
          </w:tcPr>
          <w:p w14:paraId="7849CA16"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7E539ABB" w14:textId="77777777" w:rsidR="00385F75" w:rsidRPr="006B76F9" w:rsidRDefault="00385F75"/>
    <w:p w14:paraId="6863F85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67A34C5" w14:textId="77777777">
        <w:tc>
          <w:tcPr>
            <w:tcW w:w="9287" w:type="dxa"/>
          </w:tcPr>
          <w:p w14:paraId="5E3BC826" w14:textId="77777777" w:rsidR="00385F75" w:rsidRPr="006B76F9" w:rsidRDefault="00CB3099">
            <w:pPr>
              <w:ind w:left="567" w:hanging="567"/>
              <w:rPr>
                <w:b/>
              </w:rPr>
            </w:pPr>
            <w:r w:rsidRPr="006B76F9">
              <w:rPr>
                <w:b/>
              </w:rPr>
              <w:t>8.</w:t>
            </w:r>
            <w:r w:rsidRPr="006B76F9">
              <w:rPr>
                <w:b/>
              </w:rPr>
              <w:tab/>
              <w:t>FYRNINGARDAGSETNING</w:t>
            </w:r>
          </w:p>
        </w:tc>
      </w:tr>
    </w:tbl>
    <w:p w14:paraId="094730AD" w14:textId="77777777" w:rsidR="00385F75" w:rsidRPr="006B76F9" w:rsidRDefault="00385F75"/>
    <w:p w14:paraId="0B231ECA" w14:textId="77777777" w:rsidR="00385F75" w:rsidRPr="006B76F9" w:rsidRDefault="00CB3099">
      <w:pPr>
        <w:outlineLvl w:val="0"/>
      </w:pPr>
      <w:r w:rsidRPr="006B76F9">
        <w:t>EXP</w:t>
      </w:r>
    </w:p>
    <w:p w14:paraId="5D60D8DD" w14:textId="77777777" w:rsidR="00385F75" w:rsidRPr="006B76F9" w:rsidRDefault="00385F75"/>
    <w:p w14:paraId="676C79F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EA865AD" w14:textId="77777777">
        <w:tc>
          <w:tcPr>
            <w:tcW w:w="9287" w:type="dxa"/>
          </w:tcPr>
          <w:p w14:paraId="478EDC5B" w14:textId="77777777" w:rsidR="00385F75" w:rsidRPr="006B76F9" w:rsidRDefault="00CB3099">
            <w:pPr>
              <w:ind w:left="562" w:hanging="562"/>
              <w:rPr>
                <w:b/>
              </w:rPr>
            </w:pPr>
            <w:r w:rsidRPr="006B76F9">
              <w:rPr>
                <w:b/>
              </w:rPr>
              <w:t>9.</w:t>
            </w:r>
            <w:r w:rsidRPr="006B76F9">
              <w:rPr>
                <w:b/>
              </w:rPr>
              <w:tab/>
              <w:t>SÉRSTÖK GEYMSLUSKILYRÐI</w:t>
            </w:r>
          </w:p>
        </w:tc>
      </w:tr>
    </w:tbl>
    <w:p w14:paraId="2D5176CA" w14:textId="77777777" w:rsidR="00385F75" w:rsidRPr="006B76F9" w:rsidRDefault="00385F75"/>
    <w:p w14:paraId="2946EE2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CC24F9B" w14:textId="77777777">
        <w:tc>
          <w:tcPr>
            <w:tcW w:w="9287" w:type="dxa"/>
          </w:tcPr>
          <w:p w14:paraId="212B7F60"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6574BCF5" w14:textId="77777777" w:rsidR="00385F75" w:rsidRPr="006B76F9" w:rsidRDefault="00385F75"/>
    <w:p w14:paraId="4A81E01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8D233C4" w14:textId="77777777">
        <w:tc>
          <w:tcPr>
            <w:tcW w:w="9287" w:type="dxa"/>
          </w:tcPr>
          <w:p w14:paraId="737DB694"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7318C489" w14:textId="77777777" w:rsidR="00385F75" w:rsidRPr="006B76F9" w:rsidRDefault="00385F75">
      <w:pPr>
        <w:keepNext/>
      </w:pPr>
    </w:p>
    <w:p w14:paraId="1838AFE9" w14:textId="77777777" w:rsidR="00385F75" w:rsidRPr="006B76F9" w:rsidRDefault="00CB3099">
      <w:pPr>
        <w:keepNext/>
        <w:keepLines/>
        <w:rPr>
          <w:szCs w:val="22"/>
        </w:rPr>
      </w:pPr>
      <w:r w:rsidRPr="006B76F9">
        <w:rPr>
          <w:szCs w:val="22"/>
        </w:rPr>
        <w:t>UCB Pharma S.A.</w:t>
      </w:r>
    </w:p>
    <w:p w14:paraId="51C14619" w14:textId="77777777" w:rsidR="00385F75" w:rsidRPr="006B76F9" w:rsidRDefault="00CB3099">
      <w:pPr>
        <w:keepNext/>
        <w:keepLines/>
        <w:rPr>
          <w:szCs w:val="22"/>
        </w:rPr>
      </w:pPr>
      <w:r w:rsidRPr="006B76F9">
        <w:rPr>
          <w:szCs w:val="22"/>
        </w:rPr>
        <w:t>Allée de la Recherche 60</w:t>
      </w:r>
    </w:p>
    <w:p w14:paraId="7EAB1FB8" w14:textId="77777777" w:rsidR="00385F75" w:rsidRPr="006B76F9" w:rsidRDefault="00CB3099">
      <w:pPr>
        <w:rPr>
          <w:szCs w:val="22"/>
        </w:rPr>
      </w:pPr>
      <w:r w:rsidRPr="006B76F9">
        <w:rPr>
          <w:szCs w:val="22"/>
        </w:rPr>
        <w:t>B-1070 Bruxelles</w:t>
      </w:r>
    </w:p>
    <w:p w14:paraId="05ECD29A" w14:textId="77777777" w:rsidR="00385F75" w:rsidRPr="006B76F9" w:rsidRDefault="00CB3099">
      <w:pPr>
        <w:rPr>
          <w:szCs w:val="22"/>
        </w:rPr>
      </w:pPr>
      <w:r w:rsidRPr="006B76F9">
        <w:rPr>
          <w:szCs w:val="22"/>
        </w:rPr>
        <w:t>Belgía</w:t>
      </w:r>
    </w:p>
    <w:p w14:paraId="6958220E" w14:textId="77777777" w:rsidR="00385F75" w:rsidRPr="006B76F9" w:rsidRDefault="00385F75"/>
    <w:p w14:paraId="751F513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AB37FCC" w14:textId="77777777">
        <w:tc>
          <w:tcPr>
            <w:tcW w:w="9287" w:type="dxa"/>
          </w:tcPr>
          <w:p w14:paraId="4D7ACA66" w14:textId="77777777" w:rsidR="00385F75" w:rsidRPr="006B76F9" w:rsidRDefault="00CB3099">
            <w:pPr>
              <w:ind w:left="567" w:hanging="567"/>
              <w:rPr>
                <w:b/>
              </w:rPr>
            </w:pPr>
            <w:r w:rsidRPr="006B76F9">
              <w:rPr>
                <w:b/>
              </w:rPr>
              <w:t>12.</w:t>
            </w:r>
            <w:r w:rsidRPr="006B76F9">
              <w:rPr>
                <w:b/>
              </w:rPr>
              <w:tab/>
              <w:t>MARKAÐSLEYFISNÚMER</w:t>
            </w:r>
          </w:p>
        </w:tc>
      </w:tr>
    </w:tbl>
    <w:p w14:paraId="533A9FA8" w14:textId="77777777" w:rsidR="00385F75" w:rsidRPr="006B76F9" w:rsidRDefault="00385F75"/>
    <w:p w14:paraId="0B0BD543" w14:textId="77777777" w:rsidR="00385F75" w:rsidRPr="006B76F9" w:rsidRDefault="00CB3099">
      <w:pPr>
        <w:outlineLvl w:val="0"/>
      </w:pPr>
      <w:r w:rsidRPr="006B76F9">
        <w:t>EU/1/08/470/013 </w:t>
      </w:r>
    </w:p>
    <w:p w14:paraId="60012E06" w14:textId="77777777" w:rsidR="00385F75" w:rsidRPr="006B76F9" w:rsidRDefault="00385F75"/>
    <w:p w14:paraId="284F8F5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60CB6D7" w14:textId="77777777">
        <w:tc>
          <w:tcPr>
            <w:tcW w:w="9287" w:type="dxa"/>
          </w:tcPr>
          <w:p w14:paraId="0F3B03C8" w14:textId="77777777" w:rsidR="00385F75" w:rsidRPr="006B76F9" w:rsidRDefault="00CB3099">
            <w:pPr>
              <w:ind w:left="567" w:hanging="567"/>
              <w:rPr>
                <w:b/>
              </w:rPr>
            </w:pPr>
            <w:r w:rsidRPr="006B76F9">
              <w:rPr>
                <w:b/>
              </w:rPr>
              <w:t>13.</w:t>
            </w:r>
            <w:r w:rsidRPr="006B76F9">
              <w:rPr>
                <w:b/>
              </w:rPr>
              <w:tab/>
              <w:t>LOTUNÚMER</w:t>
            </w:r>
          </w:p>
        </w:tc>
      </w:tr>
    </w:tbl>
    <w:p w14:paraId="10CF563C" w14:textId="77777777" w:rsidR="00385F75" w:rsidRPr="006B76F9" w:rsidRDefault="00385F75"/>
    <w:p w14:paraId="7D2C067F" w14:textId="77777777" w:rsidR="00385F75" w:rsidRPr="006B76F9" w:rsidRDefault="00CB3099">
      <w:pPr>
        <w:outlineLvl w:val="0"/>
      </w:pPr>
      <w:r w:rsidRPr="006B76F9">
        <w:t>Lot</w:t>
      </w:r>
    </w:p>
    <w:p w14:paraId="1D023A03" w14:textId="77777777" w:rsidR="00385F75" w:rsidRPr="006B76F9" w:rsidRDefault="00385F75"/>
    <w:p w14:paraId="797852F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0FC9D63" w14:textId="77777777">
        <w:tc>
          <w:tcPr>
            <w:tcW w:w="9287" w:type="dxa"/>
          </w:tcPr>
          <w:p w14:paraId="1812B6D4" w14:textId="77777777" w:rsidR="00385F75" w:rsidRPr="006B76F9" w:rsidRDefault="00CB3099">
            <w:pPr>
              <w:ind w:left="567" w:hanging="567"/>
              <w:rPr>
                <w:b/>
              </w:rPr>
            </w:pPr>
            <w:r w:rsidRPr="006B76F9">
              <w:rPr>
                <w:b/>
              </w:rPr>
              <w:t>14.</w:t>
            </w:r>
            <w:r w:rsidRPr="006B76F9">
              <w:rPr>
                <w:b/>
              </w:rPr>
              <w:tab/>
              <w:t>AFGREIÐSLUTILHÖGUN</w:t>
            </w:r>
          </w:p>
        </w:tc>
      </w:tr>
    </w:tbl>
    <w:p w14:paraId="162EA58D" w14:textId="77777777" w:rsidR="00385F75" w:rsidRPr="006B76F9" w:rsidRDefault="00385F75"/>
    <w:p w14:paraId="1691C9B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FA54383" w14:textId="77777777">
        <w:tc>
          <w:tcPr>
            <w:tcW w:w="9287" w:type="dxa"/>
          </w:tcPr>
          <w:p w14:paraId="71F56EB6" w14:textId="77777777" w:rsidR="00385F75" w:rsidRPr="006B76F9" w:rsidRDefault="00CB3099">
            <w:pPr>
              <w:ind w:left="567" w:hanging="567"/>
              <w:rPr>
                <w:b/>
              </w:rPr>
            </w:pPr>
            <w:r w:rsidRPr="006B76F9">
              <w:rPr>
                <w:b/>
              </w:rPr>
              <w:t>15.</w:t>
            </w:r>
            <w:r w:rsidRPr="006B76F9">
              <w:rPr>
                <w:b/>
              </w:rPr>
              <w:tab/>
              <w:t>NOTKUNARLEIÐBEININGAR</w:t>
            </w:r>
          </w:p>
        </w:tc>
      </w:tr>
    </w:tbl>
    <w:p w14:paraId="321BDB1F" w14:textId="77777777" w:rsidR="00385F75" w:rsidRPr="006B76F9" w:rsidRDefault="00385F75">
      <w:pPr>
        <w:rPr>
          <w:b/>
          <w:u w:val="single"/>
        </w:rPr>
      </w:pPr>
    </w:p>
    <w:p w14:paraId="71B208B4"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2A30950" w14:textId="77777777">
        <w:tc>
          <w:tcPr>
            <w:tcW w:w="9287" w:type="dxa"/>
          </w:tcPr>
          <w:p w14:paraId="5604D66D"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13A90341" w14:textId="77777777" w:rsidR="00385F75" w:rsidRPr="006B76F9" w:rsidRDefault="00385F75">
      <w:pPr>
        <w:rPr>
          <w:b/>
          <w:u w:val="single"/>
        </w:rPr>
      </w:pPr>
    </w:p>
    <w:p w14:paraId="55EE8923" w14:textId="77777777" w:rsidR="00385F75" w:rsidRPr="006B76F9" w:rsidRDefault="00CB3099">
      <w:pPr>
        <w:outlineLvl w:val="0"/>
      </w:pPr>
      <w:r w:rsidRPr="006B76F9">
        <w:t>Vimpat 150 mg</w:t>
      </w:r>
    </w:p>
    <w:p w14:paraId="3B0FEA38" w14:textId="77777777" w:rsidR="00385F75" w:rsidRPr="006B76F9" w:rsidRDefault="00385F75"/>
    <w:p w14:paraId="6C992C6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53FE71CA" w14:textId="77777777">
        <w:tc>
          <w:tcPr>
            <w:tcW w:w="9287" w:type="dxa"/>
          </w:tcPr>
          <w:p w14:paraId="4B493EE3"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63603EBA" w14:textId="77777777" w:rsidR="00385F75" w:rsidRPr="006B76F9" w:rsidRDefault="00385F75">
      <w:pPr>
        <w:rPr>
          <w:szCs w:val="22"/>
        </w:rPr>
      </w:pPr>
    </w:p>
    <w:p w14:paraId="7E53586F"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373702CC" w14:textId="77777777">
        <w:tc>
          <w:tcPr>
            <w:tcW w:w="9287" w:type="dxa"/>
          </w:tcPr>
          <w:p w14:paraId="5E74859F"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54732460" w14:textId="77777777" w:rsidR="00385F75" w:rsidRPr="006B76F9" w:rsidRDefault="00385F75">
      <w:pPr>
        <w:rPr>
          <w:szCs w:val="22"/>
        </w:rPr>
      </w:pPr>
    </w:p>
    <w:p w14:paraId="60474FAA" w14:textId="77777777" w:rsidR="00385F75" w:rsidRPr="006B76F9" w:rsidRDefault="00385F75">
      <w:pPr>
        <w:rPr>
          <w:szCs w:val="22"/>
          <w:shd w:val="pct15" w:color="auto" w:fill="FFFFFF"/>
        </w:rPr>
      </w:pPr>
    </w:p>
    <w:p w14:paraId="2AC80FF7" w14:textId="77777777" w:rsidR="00385F75" w:rsidRPr="006B76F9" w:rsidRDefault="00CB3099">
      <w:r w:rsidRPr="006B76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C4F17F5" w14:textId="77777777">
        <w:tc>
          <w:tcPr>
            <w:tcW w:w="9287" w:type="dxa"/>
          </w:tcPr>
          <w:p w14:paraId="58193D16" w14:textId="77777777" w:rsidR="00385F75" w:rsidRPr="006B76F9" w:rsidRDefault="00CB3099">
            <w:pPr>
              <w:rPr>
                <w:b/>
              </w:rPr>
            </w:pPr>
            <w:r w:rsidRPr="006B76F9">
              <w:rPr>
                <w:b/>
              </w:rPr>
              <w:t>LÁGMARKS UPPLÝSINGAR SEM SKULU KOMA FRAM Á ÞYNNUM EÐA STRIMLUM</w:t>
            </w:r>
          </w:p>
          <w:p w14:paraId="5B496456" w14:textId="77777777" w:rsidR="00385F75" w:rsidRPr="006B76F9" w:rsidRDefault="00385F75">
            <w:pPr>
              <w:rPr>
                <w:b/>
              </w:rPr>
            </w:pPr>
          </w:p>
          <w:p w14:paraId="299B0DF0" w14:textId="77777777" w:rsidR="00385F75" w:rsidRPr="006B76F9" w:rsidRDefault="00CB3099">
            <w:pPr>
              <w:rPr>
                <w:b/>
              </w:rPr>
            </w:pPr>
            <w:r w:rsidRPr="006B76F9">
              <w:rPr>
                <w:b/>
              </w:rPr>
              <w:t>UPPHAFSMEÐFERÐAR PAKKI</w:t>
            </w:r>
          </w:p>
          <w:p w14:paraId="3C7269BC" w14:textId="77777777" w:rsidR="00385F75" w:rsidRPr="006B76F9" w:rsidRDefault="00CB3099">
            <w:pPr>
              <w:rPr>
                <w:b/>
              </w:rPr>
            </w:pPr>
            <w:r w:rsidRPr="006B76F9">
              <w:rPr>
                <w:b/>
              </w:rPr>
              <w:br/>
              <w:t>Merkingar á þynnum – vika 3</w:t>
            </w:r>
          </w:p>
        </w:tc>
      </w:tr>
    </w:tbl>
    <w:p w14:paraId="5156D07E" w14:textId="77777777" w:rsidR="00385F75" w:rsidRPr="006B76F9" w:rsidRDefault="00385F75"/>
    <w:p w14:paraId="0A895E59"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45A3CD0" w14:textId="77777777">
        <w:tc>
          <w:tcPr>
            <w:tcW w:w="9287" w:type="dxa"/>
          </w:tcPr>
          <w:p w14:paraId="52F53760" w14:textId="77777777" w:rsidR="00385F75" w:rsidRPr="006B76F9" w:rsidRDefault="00CB3099">
            <w:pPr>
              <w:ind w:left="567" w:hanging="567"/>
              <w:rPr>
                <w:b/>
              </w:rPr>
            </w:pPr>
            <w:r w:rsidRPr="006B76F9">
              <w:rPr>
                <w:b/>
              </w:rPr>
              <w:t>1.</w:t>
            </w:r>
            <w:r w:rsidRPr="006B76F9">
              <w:rPr>
                <w:b/>
              </w:rPr>
              <w:tab/>
              <w:t>HEITI LYFS</w:t>
            </w:r>
          </w:p>
        </w:tc>
      </w:tr>
    </w:tbl>
    <w:p w14:paraId="34DBB05C" w14:textId="77777777" w:rsidR="00385F75" w:rsidRPr="006B76F9" w:rsidRDefault="00385F75"/>
    <w:p w14:paraId="6B09871F" w14:textId="77777777" w:rsidR="00385F75" w:rsidRPr="006B76F9" w:rsidRDefault="00CB3099">
      <w:pPr>
        <w:outlineLvl w:val="0"/>
      </w:pPr>
      <w:r w:rsidRPr="006B76F9">
        <w:t>Vimpat 150 mg filmuhúðaðar töflur</w:t>
      </w:r>
    </w:p>
    <w:p w14:paraId="679197F6" w14:textId="77777777" w:rsidR="00385F75" w:rsidRPr="006B76F9" w:rsidRDefault="00CB3099">
      <w:pPr>
        <w:outlineLvl w:val="0"/>
      </w:pPr>
      <w:r w:rsidRPr="006B76F9">
        <w:t>lacosamíð</w:t>
      </w:r>
    </w:p>
    <w:p w14:paraId="577FA131" w14:textId="77777777" w:rsidR="00385F75" w:rsidRPr="006B76F9" w:rsidRDefault="00385F75"/>
    <w:p w14:paraId="5657B30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7322730" w14:textId="77777777">
        <w:tc>
          <w:tcPr>
            <w:tcW w:w="9287" w:type="dxa"/>
          </w:tcPr>
          <w:p w14:paraId="7D7D339E" w14:textId="77777777" w:rsidR="00385F75" w:rsidRPr="006B76F9" w:rsidRDefault="00CB3099">
            <w:pPr>
              <w:ind w:left="567" w:hanging="567"/>
              <w:rPr>
                <w:b/>
              </w:rPr>
            </w:pPr>
            <w:r w:rsidRPr="006B76F9">
              <w:rPr>
                <w:b/>
              </w:rPr>
              <w:t>2.</w:t>
            </w:r>
            <w:r w:rsidRPr="006B76F9">
              <w:rPr>
                <w:b/>
              </w:rPr>
              <w:tab/>
              <w:t>NAFN MARKAÐSLEYFISHAFA</w:t>
            </w:r>
          </w:p>
        </w:tc>
      </w:tr>
    </w:tbl>
    <w:p w14:paraId="6A1640C4" w14:textId="77777777" w:rsidR="00385F75" w:rsidRPr="006B76F9" w:rsidRDefault="00385F75"/>
    <w:p w14:paraId="72BF815B" w14:textId="77777777" w:rsidR="00385F75" w:rsidRPr="006B76F9" w:rsidRDefault="00CB3099">
      <w:pPr>
        <w:outlineLvl w:val="0"/>
        <w:rPr>
          <w:szCs w:val="22"/>
        </w:rPr>
      </w:pPr>
      <w:r w:rsidRPr="006B76F9">
        <w:rPr>
          <w:szCs w:val="22"/>
        </w:rPr>
        <w:t>UCB Pharma S.A.</w:t>
      </w:r>
    </w:p>
    <w:p w14:paraId="37D27E50" w14:textId="77777777" w:rsidR="00385F75" w:rsidRPr="006B76F9" w:rsidRDefault="00385F75"/>
    <w:p w14:paraId="21449F7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53D5987" w14:textId="77777777">
        <w:tc>
          <w:tcPr>
            <w:tcW w:w="9287" w:type="dxa"/>
          </w:tcPr>
          <w:p w14:paraId="60A5D731" w14:textId="77777777" w:rsidR="00385F75" w:rsidRPr="006B76F9" w:rsidRDefault="00CB3099">
            <w:pPr>
              <w:ind w:left="567" w:hanging="567"/>
              <w:rPr>
                <w:b/>
              </w:rPr>
            </w:pPr>
            <w:r w:rsidRPr="006B76F9">
              <w:rPr>
                <w:b/>
              </w:rPr>
              <w:t>3.</w:t>
            </w:r>
            <w:r w:rsidRPr="006B76F9">
              <w:rPr>
                <w:b/>
              </w:rPr>
              <w:tab/>
              <w:t>FYRNINGARDAGSETNING</w:t>
            </w:r>
          </w:p>
        </w:tc>
      </w:tr>
    </w:tbl>
    <w:p w14:paraId="2DA06B02" w14:textId="77777777" w:rsidR="00385F75" w:rsidRPr="006B76F9" w:rsidRDefault="00385F75"/>
    <w:p w14:paraId="7E35F2D4" w14:textId="77777777" w:rsidR="00385F75" w:rsidRPr="006B76F9" w:rsidRDefault="00CB3099">
      <w:pPr>
        <w:outlineLvl w:val="0"/>
      </w:pPr>
      <w:r w:rsidRPr="006B76F9">
        <w:t>EXP</w:t>
      </w:r>
    </w:p>
    <w:p w14:paraId="76B1BDAD" w14:textId="77777777" w:rsidR="00385F75" w:rsidRPr="006B76F9" w:rsidRDefault="00385F75"/>
    <w:p w14:paraId="1BC6900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03CBEB4" w14:textId="77777777">
        <w:tc>
          <w:tcPr>
            <w:tcW w:w="9287" w:type="dxa"/>
          </w:tcPr>
          <w:p w14:paraId="2B914CD1" w14:textId="77777777" w:rsidR="00385F75" w:rsidRPr="006B76F9" w:rsidRDefault="00CB3099">
            <w:pPr>
              <w:ind w:left="567" w:hanging="567"/>
              <w:rPr>
                <w:b/>
              </w:rPr>
            </w:pPr>
            <w:r w:rsidRPr="006B76F9">
              <w:rPr>
                <w:b/>
              </w:rPr>
              <w:t>4.</w:t>
            </w:r>
            <w:r w:rsidRPr="006B76F9">
              <w:rPr>
                <w:b/>
              </w:rPr>
              <w:tab/>
              <w:t>LOTUNÚMER</w:t>
            </w:r>
          </w:p>
        </w:tc>
      </w:tr>
    </w:tbl>
    <w:p w14:paraId="356CAB86" w14:textId="77777777" w:rsidR="00385F75" w:rsidRPr="006B76F9" w:rsidRDefault="00385F75"/>
    <w:p w14:paraId="24FD0CFF" w14:textId="77777777" w:rsidR="00385F75" w:rsidRPr="006B76F9" w:rsidRDefault="00CB3099">
      <w:pPr>
        <w:outlineLvl w:val="0"/>
      </w:pPr>
      <w:r w:rsidRPr="006B76F9">
        <w:t>Lot</w:t>
      </w:r>
    </w:p>
    <w:p w14:paraId="1AE86848" w14:textId="77777777" w:rsidR="00385F75" w:rsidRPr="006B76F9" w:rsidRDefault="00385F75"/>
    <w:p w14:paraId="60F55D3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9531EA0" w14:textId="77777777">
        <w:tc>
          <w:tcPr>
            <w:tcW w:w="9287" w:type="dxa"/>
          </w:tcPr>
          <w:p w14:paraId="4006A0C9" w14:textId="77777777" w:rsidR="00385F75" w:rsidRPr="006B76F9" w:rsidRDefault="00CB3099">
            <w:pPr>
              <w:ind w:left="567" w:hanging="567"/>
              <w:rPr>
                <w:b/>
              </w:rPr>
            </w:pPr>
            <w:r w:rsidRPr="006B76F9">
              <w:rPr>
                <w:b/>
              </w:rPr>
              <w:t xml:space="preserve">5. </w:t>
            </w:r>
            <w:r w:rsidRPr="006B76F9">
              <w:rPr>
                <w:b/>
              </w:rPr>
              <w:tab/>
              <w:t>ANNAÐ</w:t>
            </w:r>
          </w:p>
        </w:tc>
      </w:tr>
    </w:tbl>
    <w:p w14:paraId="64CAD7A2" w14:textId="77777777" w:rsidR="00385F75" w:rsidRPr="006B76F9" w:rsidRDefault="00385F75">
      <w:pPr>
        <w:rPr>
          <w:b/>
        </w:rPr>
      </w:pPr>
    </w:p>
    <w:p w14:paraId="54BF5730" w14:textId="77777777" w:rsidR="00385F75" w:rsidRPr="006B76F9" w:rsidRDefault="00CB3099">
      <w:pPr>
        <w:outlineLvl w:val="0"/>
        <w:rPr>
          <w:shd w:val="clear" w:color="auto" w:fill="E0E0E0"/>
        </w:rPr>
      </w:pPr>
      <w:r w:rsidRPr="006B76F9">
        <w:t>Vika 3</w:t>
      </w:r>
    </w:p>
    <w:p w14:paraId="4B80B782" w14:textId="77777777" w:rsidR="00385F75" w:rsidRPr="006B76F9" w:rsidRDefault="00CB3099">
      <w:r w:rsidRPr="006B76F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163168C" w14:textId="77777777">
        <w:trPr>
          <w:trHeight w:val="1040"/>
        </w:trPr>
        <w:tc>
          <w:tcPr>
            <w:tcW w:w="9287" w:type="dxa"/>
          </w:tcPr>
          <w:p w14:paraId="240CE5B9" w14:textId="77777777" w:rsidR="00385F75" w:rsidRPr="006B76F9" w:rsidRDefault="00CB3099">
            <w:pPr>
              <w:rPr>
                <w:b/>
              </w:rPr>
            </w:pPr>
            <w:r w:rsidRPr="006B76F9">
              <w:rPr>
                <w:b/>
              </w:rPr>
              <w:t>UPPLÝSINGAR SEM EIGA AÐ KOMA FRAM Á YTRI UMBÚÐUM</w:t>
            </w:r>
          </w:p>
          <w:p w14:paraId="1DD5A87A" w14:textId="77777777" w:rsidR="00385F75" w:rsidRPr="006B76F9" w:rsidRDefault="00385F75">
            <w:pPr>
              <w:rPr>
                <w:b/>
              </w:rPr>
            </w:pPr>
          </w:p>
          <w:p w14:paraId="28AD01A0" w14:textId="77777777" w:rsidR="00385F75" w:rsidRPr="006B76F9" w:rsidRDefault="00CB3099">
            <w:pPr>
              <w:rPr>
                <w:b/>
              </w:rPr>
            </w:pPr>
            <w:r w:rsidRPr="006B76F9">
              <w:rPr>
                <w:b/>
              </w:rPr>
              <w:t xml:space="preserve">UPPHAFSMEÐFERÐAR PAKKI </w:t>
            </w:r>
          </w:p>
          <w:p w14:paraId="10241E89" w14:textId="77777777" w:rsidR="00385F75" w:rsidRPr="006B76F9" w:rsidRDefault="00385F75">
            <w:pPr>
              <w:rPr>
                <w:b/>
              </w:rPr>
            </w:pPr>
          </w:p>
          <w:p w14:paraId="54B42537" w14:textId="77777777" w:rsidR="00385F75" w:rsidRPr="006B76F9" w:rsidRDefault="00CB3099">
            <w:pPr>
              <w:rPr>
                <w:b/>
              </w:rPr>
            </w:pPr>
            <w:r w:rsidRPr="006B76F9">
              <w:rPr>
                <w:b/>
              </w:rPr>
              <w:t>Milli askja</w:t>
            </w:r>
          </w:p>
          <w:p w14:paraId="1E0498B5" w14:textId="77777777" w:rsidR="00385F75" w:rsidRPr="006B76F9" w:rsidRDefault="00CB3099">
            <w:pPr>
              <w:rPr>
                <w:b/>
              </w:rPr>
            </w:pPr>
            <w:r w:rsidRPr="006B76F9">
              <w:rPr>
                <w:b/>
              </w:rPr>
              <w:t>Askja 14 töflur – vika 4</w:t>
            </w:r>
          </w:p>
        </w:tc>
      </w:tr>
    </w:tbl>
    <w:p w14:paraId="4164B494" w14:textId="77777777" w:rsidR="00385F75" w:rsidRPr="006B76F9" w:rsidRDefault="00385F75"/>
    <w:p w14:paraId="4F7062B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1743F96" w14:textId="77777777">
        <w:tc>
          <w:tcPr>
            <w:tcW w:w="9287" w:type="dxa"/>
          </w:tcPr>
          <w:p w14:paraId="2586DA5F" w14:textId="77777777" w:rsidR="00385F75" w:rsidRPr="006B76F9" w:rsidRDefault="00CB3099">
            <w:pPr>
              <w:ind w:left="567" w:hanging="567"/>
              <w:rPr>
                <w:b/>
              </w:rPr>
            </w:pPr>
            <w:r w:rsidRPr="006B76F9">
              <w:rPr>
                <w:b/>
              </w:rPr>
              <w:t>1.</w:t>
            </w:r>
            <w:r w:rsidRPr="006B76F9">
              <w:rPr>
                <w:b/>
              </w:rPr>
              <w:tab/>
              <w:t>HEITI LYFS</w:t>
            </w:r>
          </w:p>
        </w:tc>
      </w:tr>
    </w:tbl>
    <w:p w14:paraId="23B82580" w14:textId="77777777" w:rsidR="00385F75" w:rsidRPr="006B76F9" w:rsidRDefault="00385F75"/>
    <w:p w14:paraId="6A836854" w14:textId="77777777" w:rsidR="00385F75" w:rsidRPr="006B76F9" w:rsidRDefault="00CB3099">
      <w:pPr>
        <w:outlineLvl w:val="0"/>
      </w:pPr>
      <w:r w:rsidRPr="006B76F9">
        <w:t>Vimpat 200 mg filmuhúðaðar töflur</w:t>
      </w:r>
    </w:p>
    <w:p w14:paraId="4E464DA2" w14:textId="77777777" w:rsidR="00385F75" w:rsidRPr="006B76F9" w:rsidRDefault="00CB3099">
      <w:pPr>
        <w:outlineLvl w:val="0"/>
      </w:pPr>
      <w:r w:rsidRPr="006B76F9">
        <w:t>lacosamíð</w:t>
      </w:r>
    </w:p>
    <w:p w14:paraId="7A1D2800" w14:textId="77777777" w:rsidR="00385F75" w:rsidRPr="006B76F9" w:rsidRDefault="00385F75"/>
    <w:p w14:paraId="4B94744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3A6BAA8" w14:textId="77777777">
        <w:tc>
          <w:tcPr>
            <w:tcW w:w="9287" w:type="dxa"/>
          </w:tcPr>
          <w:p w14:paraId="193D670A" w14:textId="77777777" w:rsidR="00385F75" w:rsidRPr="006B76F9" w:rsidRDefault="00CB3099">
            <w:pPr>
              <w:ind w:left="567" w:hanging="567"/>
              <w:rPr>
                <w:b/>
              </w:rPr>
            </w:pPr>
            <w:r w:rsidRPr="006B76F9">
              <w:rPr>
                <w:b/>
              </w:rPr>
              <w:t>2.</w:t>
            </w:r>
            <w:r w:rsidRPr="006B76F9">
              <w:rPr>
                <w:b/>
              </w:rPr>
              <w:tab/>
              <w:t>VIRK(T) EFNI</w:t>
            </w:r>
          </w:p>
        </w:tc>
      </w:tr>
    </w:tbl>
    <w:p w14:paraId="0E539893" w14:textId="77777777" w:rsidR="00385F75" w:rsidRPr="006B76F9" w:rsidRDefault="00385F75"/>
    <w:p w14:paraId="3810F534" w14:textId="77777777" w:rsidR="00385F75" w:rsidRPr="006B76F9" w:rsidRDefault="00CB3099">
      <w:pPr>
        <w:outlineLvl w:val="0"/>
      </w:pPr>
      <w:r w:rsidRPr="006B76F9">
        <w:t>Hver filmuhúðuð tafla inniheldur 200 mg lacosamíð</w:t>
      </w:r>
    </w:p>
    <w:p w14:paraId="7D9B8F66" w14:textId="77777777" w:rsidR="00385F75" w:rsidRPr="006B76F9" w:rsidRDefault="00385F75"/>
    <w:p w14:paraId="53D92F25" w14:textId="77777777" w:rsidR="00385F75" w:rsidRPr="006B76F9" w:rsidRDefault="00385F75"/>
    <w:p w14:paraId="4DF27848"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69FD33D3" w14:textId="77777777" w:rsidR="00385F75" w:rsidRPr="006B76F9" w:rsidRDefault="00385F75"/>
    <w:p w14:paraId="31BA256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EAD797B" w14:textId="77777777">
        <w:tc>
          <w:tcPr>
            <w:tcW w:w="9287" w:type="dxa"/>
          </w:tcPr>
          <w:p w14:paraId="4D39D502" w14:textId="77777777" w:rsidR="00385F75" w:rsidRPr="006B76F9" w:rsidRDefault="00CB3099">
            <w:pPr>
              <w:ind w:left="567" w:hanging="567"/>
              <w:rPr>
                <w:b/>
              </w:rPr>
            </w:pPr>
            <w:r w:rsidRPr="006B76F9">
              <w:rPr>
                <w:b/>
              </w:rPr>
              <w:t>4.</w:t>
            </w:r>
            <w:r w:rsidRPr="006B76F9">
              <w:rPr>
                <w:b/>
              </w:rPr>
              <w:tab/>
              <w:t>LYFJAFORM OG INNIHALD</w:t>
            </w:r>
          </w:p>
        </w:tc>
      </w:tr>
    </w:tbl>
    <w:p w14:paraId="201A2FAA" w14:textId="77777777" w:rsidR="00385F75" w:rsidRPr="006B76F9" w:rsidRDefault="00385F75"/>
    <w:p w14:paraId="27A34747" w14:textId="77777777" w:rsidR="00385F75" w:rsidRPr="006B76F9" w:rsidRDefault="00CB3099">
      <w:r w:rsidRPr="006B76F9">
        <w:t>14 filmuhúðaðar töflur</w:t>
      </w:r>
    </w:p>
    <w:p w14:paraId="3DF24350" w14:textId="77777777" w:rsidR="00385F75" w:rsidRPr="006B76F9" w:rsidRDefault="00CB3099">
      <w:r w:rsidRPr="006B76F9">
        <w:t>Vika 4</w:t>
      </w:r>
    </w:p>
    <w:p w14:paraId="120D29B5" w14:textId="77777777" w:rsidR="00385F75" w:rsidRPr="006B76F9" w:rsidRDefault="00385F75"/>
    <w:p w14:paraId="1E05CFD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CFF0DC1" w14:textId="77777777">
        <w:tc>
          <w:tcPr>
            <w:tcW w:w="9287" w:type="dxa"/>
          </w:tcPr>
          <w:p w14:paraId="6002F85E" w14:textId="77777777" w:rsidR="00385F75" w:rsidRPr="006B76F9" w:rsidRDefault="00CB3099">
            <w:pPr>
              <w:ind w:left="567" w:hanging="567"/>
              <w:rPr>
                <w:b/>
              </w:rPr>
            </w:pPr>
            <w:r w:rsidRPr="006B76F9">
              <w:rPr>
                <w:b/>
              </w:rPr>
              <w:t>5.</w:t>
            </w:r>
            <w:r w:rsidRPr="006B76F9">
              <w:rPr>
                <w:b/>
              </w:rPr>
              <w:tab/>
              <w:t>AÐFERÐ VIÐ LYFJAGJÖF OG ÍKOMULEIÐ(IR)</w:t>
            </w:r>
          </w:p>
        </w:tc>
      </w:tr>
    </w:tbl>
    <w:p w14:paraId="0FBF9CA1" w14:textId="77777777" w:rsidR="00385F75" w:rsidRPr="006B76F9" w:rsidRDefault="00385F75"/>
    <w:p w14:paraId="44E8752D" w14:textId="77777777" w:rsidR="00385F75" w:rsidRPr="006B76F9" w:rsidRDefault="00CB3099">
      <w:r w:rsidRPr="006B76F9">
        <w:t>Lesið fylgiseðilinn fyrir notkun.</w:t>
      </w:r>
    </w:p>
    <w:p w14:paraId="24E40B07" w14:textId="77777777" w:rsidR="00385F75" w:rsidRPr="006B76F9" w:rsidRDefault="00CB3099">
      <w:r w:rsidRPr="006B76F9">
        <w:t>Til inntöku</w:t>
      </w:r>
    </w:p>
    <w:p w14:paraId="5B87D08D" w14:textId="77777777" w:rsidR="00385F75" w:rsidRPr="006B76F9" w:rsidRDefault="00385F75"/>
    <w:p w14:paraId="0458963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DF02E25" w14:textId="77777777">
        <w:tc>
          <w:tcPr>
            <w:tcW w:w="9287" w:type="dxa"/>
          </w:tcPr>
          <w:p w14:paraId="55880337"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62272120" w14:textId="77777777" w:rsidR="00385F75" w:rsidRPr="006B76F9" w:rsidRDefault="00385F75"/>
    <w:p w14:paraId="122EA0BE" w14:textId="77777777" w:rsidR="00385F75" w:rsidRPr="006B76F9" w:rsidRDefault="00CB3099">
      <w:pPr>
        <w:outlineLvl w:val="0"/>
      </w:pPr>
      <w:r w:rsidRPr="006B76F9">
        <w:t>Geymið þar sem börn hvorki ná til né sjá.</w:t>
      </w:r>
    </w:p>
    <w:p w14:paraId="21D963E1" w14:textId="77777777" w:rsidR="00385F75" w:rsidRPr="006B76F9" w:rsidRDefault="00385F75"/>
    <w:p w14:paraId="2BD973D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5B1795D" w14:textId="77777777">
        <w:tc>
          <w:tcPr>
            <w:tcW w:w="9287" w:type="dxa"/>
          </w:tcPr>
          <w:p w14:paraId="503D2B43"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1489BE54" w14:textId="77777777" w:rsidR="00385F75" w:rsidRPr="006B76F9" w:rsidRDefault="00385F75"/>
    <w:p w14:paraId="0357525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A79B3E9" w14:textId="77777777">
        <w:tc>
          <w:tcPr>
            <w:tcW w:w="9287" w:type="dxa"/>
          </w:tcPr>
          <w:p w14:paraId="47FDB0F0" w14:textId="77777777" w:rsidR="00385F75" w:rsidRPr="006B76F9" w:rsidRDefault="00CB3099">
            <w:pPr>
              <w:ind w:left="567" w:hanging="567"/>
              <w:rPr>
                <w:b/>
              </w:rPr>
            </w:pPr>
            <w:r w:rsidRPr="006B76F9">
              <w:rPr>
                <w:b/>
              </w:rPr>
              <w:t>8.</w:t>
            </w:r>
            <w:r w:rsidRPr="006B76F9">
              <w:rPr>
                <w:b/>
              </w:rPr>
              <w:tab/>
              <w:t>FYRNINGARDAGSETNING</w:t>
            </w:r>
          </w:p>
        </w:tc>
      </w:tr>
    </w:tbl>
    <w:p w14:paraId="59F7F1D8" w14:textId="77777777" w:rsidR="00385F75" w:rsidRPr="006B76F9" w:rsidRDefault="00385F75"/>
    <w:p w14:paraId="1805E382" w14:textId="77777777" w:rsidR="00385F75" w:rsidRPr="006B76F9" w:rsidRDefault="00CB3099">
      <w:pPr>
        <w:outlineLvl w:val="0"/>
      </w:pPr>
      <w:r w:rsidRPr="006B76F9">
        <w:t>EXP</w:t>
      </w:r>
    </w:p>
    <w:p w14:paraId="34F5A541" w14:textId="77777777" w:rsidR="00385F75" w:rsidRPr="006B76F9" w:rsidRDefault="00385F75"/>
    <w:p w14:paraId="4ED17CD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80036E6" w14:textId="77777777">
        <w:tc>
          <w:tcPr>
            <w:tcW w:w="9287" w:type="dxa"/>
          </w:tcPr>
          <w:p w14:paraId="55AF0FDB" w14:textId="77777777" w:rsidR="00385F75" w:rsidRPr="006B76F9" w:rsidRDefault="00CB3099">
            <w:pPr>
              <w:ind w:left="562" w:hanging="562"/>
              <w:rPr>
                <w:b/>
              </w:rPr>
            </w:pPr>
            <w:r w:rsidRPr="006B76F9">
              <w:rPr>
                <w:b/>
              </w:rPr>
              <w:t>9.</w:t>
            </w:r>
            <w:r w:rsidRPr="006B76F9">
              <w:rPr>
                <w:b/>
              </w:rPr>
              <w:tab/>
              <w:t>SÉRSTÖK GEYMSLUSKILYRÐI</w:t>
            </w:r>
          </w:p>
        </w:tc>
      </w:tr>
    </w:tbl>
    <w:p w14:paraId="7B46F66F" w14:textId="77777777" w:rsidR="00385F75" w:rsidRPr="006B76F9" w:rsidRDefault="00385F75"/>
    <w:p w14:paraId="6C68FB3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BDB43B5" w14:textId="77777777">
        <w:tc>
          <w:tcPr>
            <w:tcW w:w="9287" w:type="dxa"/>
          </w:tcPr>
          <w:p w14:paraId="1279F5E6"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55C157B6" w14:textId="77777777" w:rsidR="00385F75" w:rsidRPr="006B76F9" w:rsidRDefault="00385F75"/>
    <w:p w14:paraId="754EBCC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D1125C4" w14:textId="77777777">
        <w:tc>
          <w:tcPr>
            <w:tcW w:w="9287" w:type="dxa"/>
          </w:tcPr>
          <w:p w14:paraId="68AC1792" w14:textId="77777777" w:rsidR="00385F75" w:rsidRPr="006B76F9" w:rsidRDefault="00CB3099">
            <w:pPr>
              <w:keepNext/>
              <w:ind w:left="567" w:hanging="567"/>
              <w:rPr>
                <w:b/>
              </w:rPr>
            </w:pPr>
            <w:r w:rsidRPr="006B76F9">
              <w:rPr>
                <w:b/>
              </w:rPr>
              <w:t>11.</w:t>
            </w:r>
            <w:r w:rsidRPr="006B76F9">
              <w:rPr>
                <w:b/>
              </w:rPr>
              <w:tab/>
              <w:t>NAFN OG HEIMILISFANG MARKAÐSLEYFISHAFA</w:t>
            </w:r>
          </w:p>
        </w:tc>
      </w:tr>
    </w:tbl>
    <w:p w14:paraId="05E28EFF" w14:textId="77777777" w:rsidR="00385F75" w:rsidRPr="006B76F9" w:rsidRDefault="00385F75">
      <w:pPr>
        <w:keepNext/>
      </w:pPr>
    </w:p>
    <w:p w14:paraId="5F94885A" w14:textId="77777777" w:rsidR="00385F75" w:rsidRPr="006B76F9" w:rsidRDefault="00CB3099">
      <w:pPr>
        <w:keepNext/>
        <w:keepLines/>
        <w:rPr>
          <w:szCs w:val="22"/>
        </w:rPr>
      </w:pPr>
      <w:r w:rsidRPr="006B76F9">
        <w:rPr>
          <w:szCs w:val="22"/>
        </w:rPr>
        <w:t>UCB Pharma S.A.</w:t>
      </w:r>
    </w:p>
    <w:p w14:paraId="603FDBFB" w14:textId="77777777" w:rsidR="00385F75" w:rsidRPr="006B76F9" w:rsidRDefault="00CB3099">
      <w:pPr>
        <w:keepNext/>
        <w:keepLines/>
        <w:rPr>
          <w:szCs w:val="22"/>
        </w:rPr>
      </w:pPr>
      <w:r w:rsidRPr="006B76F9">
        <w:rPr>
          <w:szCs w:val="22"/>
        </w:rPr>
        <w:t>Allée de la Recherche 60</w:t>
      </w:r>
    </w:p>
    <w:p w14:paraId="0CE70C9F" w14:textId="77777777" w:rsidR="00385F75" w:rsidRPr="006B76F9" w:rsidRDefault="00CB3099">
      <w:pPr>
        <w:rPr>
          <w:szCs w:val="22"/>
        </w:rPr>
      </w:pPr>
      <w:r w:rsidRPr="006B76F9">
        <w:rPr>
          <w:szCs w:val="22"/>
        </w:rPr>
        <w:t>B-1070 Bruxelles</w:t>
      </w:r>
    </w:p>
    <w:p w14:paraId="16DBDA79" w14:textId="77777777" w:rsidR="00385F75" w:rsidRPr="006B76F9" w:rsidRDefault="00CB3099">
      <w:pPr>
        <w:rPr>
          <w:szCs w:val="22"/>
        </w:rPr>
      </w:pPr>
      <w:r w:rsidRPr="006B76F9">
        <w:rPr>
          <w:szCs w:val="22"/>
        </w:rPr>
        <w:t>Belgía</w:t>
      </w:r>
    </w:p>
    <w:p w14:paraId="0B591BF7" w14:textId="77777777" w:rsidR="00385F75" w:rsidRPr="006B76F9" w:rsidRDefault="00385F75"/>
    <w:p w14:paraId="74929B8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8E3F066" w14:textId="77777777">
        <w:tc>
          <w:tcPr>
            <w:tcW w:w="9287" w:type="dxa"/>
          </w:tcPr>
          <w:p w14:paraId="3766AC12" w14:textId="77777777" w:rsidR="00385F75" w:rsidRPr="006B76F9" w:rsidRDefault="00CB3099">
            <w:pPr>
              <w:ind w:left="567" w:hanging="567"/>
              <w:rPr>
                <w:b/>
              </w:rPr>
            </w:pPr>
            <w:r w:rsidRPr="006B76F9">
              <w:rPr>
                <w:b/>
              </w:rPr>
              <w:t>12.</w:t>
            </w:r>
            <w:r w:rsidRPr="006B76F9">
              <w:rPr>
                <w:b/>
              </w:rPr>
              <w:tab/>
              <w:t>MARKAÐSLEYFISNÚMER</w:t>
            </w:r>
          </w:p>
        </w:tc>
      </w:tr>
    </w:tbl>
    <w:p w14:paraId="5B8A6C4B" w14:textId="77777777" w:rsidR="00385F75" w:rsidRPr="006B76F9" w:rsidRDefault="00385F75"/>
    <w:p w14:paraId="6869612B" w14:textId="77777777" w:rsidR="00385F75" w:rsidRPr="006B76F9" w:rsidRDefault="00CB3099">
      <w:pPr>
        <w:outlineLvl w:val="0"/>
      </w:pPr>
      <w:r w:rsidRPr="006B76F9">
        <w:t>EU/1/08/470/013 </w:t>
      </w:r>
    </w:p>
    <w:p w14:paraId="2DC1AC5A" w14:textId="77777777" w:rsidR="00385F75" w:rsidRPr="006B76F9" w:rsidRDefault="00385F75"/>
    <w:p w14:paraId="79FDCA9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A9D2708" w14:textId="77777777">
        <w:tc>
          <w:tcPr>
            <w:tcW w:w="9287" w:type="dxa"/>
          </w:tcPr>
          <w:p w14:paraId="1851F127" w14:textId="77777777" w:rsidR="00385F75" w:rsidRPr="006B76F9" w:rsidRDefault="00CB3099">
            <w:pPr>
              <w:ind w:left="567" w:hanging="567"/>
              <w:rPr>
                <w:b/>
              </w:rPr>
            </w:pPr>
            <w:r w:rsidRPr="006B76F9">
              <w:rPr>
                <w:b/>
              </w:rPr>
              <w:t>13.</w:t>
            </w:r>
            <w:r w:rsidRPr="006B76F9">
              <w:rPr>
                <w:b/>
              </w:rPr>
              <w:tab/>
              <w:t>LOTUNÚMER</w:t>
            </w:r>
          </w:p>
        </w:tc>
      </w:tr>
    </w:tbl>
    <w:p w14:paraId="19EF2AC9" w14:textId="77777777" w:rsidR="00385F75" w:rsidRPr="006B76F9" w:rsidRDefault="00385F75"/>
    <w:p w14:paraId="07492270" w14:textId="77777777" w:rsidR="00385F75" w:rsidRPr="006B76F9" w:rsidRDefault="00CB3099">
      <w:pPr>
        <w:outlineLvl w:val="0"/>
      </w:pPr>
      <w:r w:rsidRPr="006B76F9">
        <w:t>Lot</w:t>
      </w:r>
    </w:p>
    <w:p w14:paraId="1BBAC5C2" w14:textId="77777777" w:rsidR="00385F75" w:rsidRPr="006B76F9" w:rsidRDefault="00385F75"/>
    <w:p w14:paraId="6741574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2799E05" w14:textId="77777777">
        <w:tc>
          <w:tcPr>
            <w:tcW w:w="9287" w:type="dxa"/>
          </w:tcPr>
          <w:p w14:paraId="50BD1FCB" w14:textId="77777777" w:rsidR="00385F75" w:rsidRPr="006B76F9" w:rsidRDefault="00CB3099">
            <w:pPr>
              <w:ind w:left="567" w:hanging="567"/>
              <w:rPr>
                <w:b/>
              </w:rPr>
            </w:pPr>
            <w:r w:rsidRPr="006B76F9">
              <w:rPr>
                <w:b/>
              </w:rPr>
              <w:t>14.</w:t>
            </w:r>
            <w:r w:rsidRPr="006B76F9">
              <w:rPr>
                <w:b/>
              </w:rPr>
              <w:tab/>
              <w:t>AFGREIÐSLUTILHÖGUN</w:t>
            </w:r>
          </w:p>
        </w:tc>
      </w:tr>
    </w:tbl>
    <w:p w14:paraId="0EAFCF2E" w14:textId="77777777" w:rsidR="00385F75" w:rsidRPr="006B76F9" w:rsidRDefault="00385F75"/>
    <w:p w14:paraId="09ABD562"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4643EFD" w14:textId="77777777">
        <w:tc>
          <w:tcPr>
            <w:tcW w:w="9287" w:type="dxa"/>
          </w:tcPr>
          <w:p w14:paraId="2025C787" w14:textId="77777777" w:rsidR="00385F75" w:rsidRPr="006B76F9" w:rsidRDefault="00CB3099">
            <w:pPr>
              <w:ind w:left="567" w:hanging="567"/>
              <w:rPr>
                <w:b/>
              </w:rPr>
            </w:pPr>
            <w:r w:rsidRPr="006B76F9">
              <w:rPr>
                <w:b/>
              </w:rPr>
              <w:t>15.</w:t>
            </w:r>
            <w:r w:rsidRPr="006B76F9">
              <w:rPr>
                <w:b/>
              </w:rPr>
              <w:tab/>
              <w:t>NOTKUNARLEIÐBEININGAR</w:t>
            </w:r>
          </w:p>
        </w:tc>
      </w:tr>
    </w:tbl>
    <w:p w14:paraId="74D14B8B" w14:textId="77777777" w:rsidR="00385F75" w:rsidRPr="006B76F9" w:rsidRDefault="00385F75">
      <w:pPr>
        <w:rPr>
          <w:b/>
          <w:u w:val="single"/>
        </w:rPr>
      </w:pPr>
    </w:p>
    <w:p w14:paraId="1C4C1952"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84EF0F5" w14:textId="77777777">
        <w:tc>
          <w:tcPr>
            <w:tcW w:w="9287" w:type="dxa"/>
          </w:tcPr>
          <w:p w14:paraId="2E742227"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477EC916" w14:textId="77777777" w:rsidR="00385F75" w:rsidRPr="006B76F9" w:rsidRDefault="00385F75">
      <w:pPr>
        <w:rPr>
          <w:b/>
          <w:u w:val="single"/>
        </w:rPr>
      </w:pPr>
    </w:p>
    <w:p w14:paraId="65F521EA" w14:textId="77777777" w:rsidR="00385F75" w:rsidRPr="006B76F9" w:rsidRDefault="00CB3099">
      <w:pPr>
        <w:outlineLvl w:val="0"/>
      </w:pPr>
      <w:r w:rsidRPr="006B76F9">
        <w:t>Vimpat 200 mg</w:t>
      </w:r>
    </w:p>
    <w:p w14:paraId="0822EE72" w14:textId="77777777" w:rsidR="00385F75" w:rsidRPr="006B76F9" w:rsidRDefault="00385F75"/>
    <w:p w14:paraId="3F22362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2A13DCAF" w14:textId="77777777">
        <w:tc>
          <w:tcPr>
            <w:tcW w:w="9287" w:type="dxa"/>
          </w:tcPr>
          <w:p w14:paraId="1E8331A2"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5705EE54" w14:textId="77777777" w:rsidR="00385F75" w:rsidRPr="006B76F9" w:rsidRDefault="00385F75">
      <w:pPr>
        <w:rPr>
          <w:szCs w:val="22"/>
        </w:rPr>
      </w:pPr>
    </w:p>
    <w:p w14:paraId="1994F4AB"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453C9A71" w14:textId="77777777">
        <w:tc>
          <w:tcPr>
            <w:tcW w:w="9287" w:type="dxa"/>
          </w:tcPr>
          <w:p w14:paraId="027B0A09"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40FDAA1C" w14:textId="77777777" w:rsidR="00385F75" w:rsidRPr="006B76F9" w:rsidRDefault="00385F75">
      <w:pPr>
        <w:rPr>
          <w:szCs w:val="22"/>
        </w:rPr>
      </w:pPr>
    </w:p>
    <w:p w14:paraId="5E73C278" w14:textId="77777777" w:rsidR="00385F75" w:rsidRPr="006B76F9" w:rsidRDefault="00385F75">
      <w:pPr>
        <w:rPr>
          <w:szCs w:val="22"/>
          <w:shd w:val="pct15" w:color="auto" w:fill="FFFFFF"/>
        </w:rPr>
      </w:pPr>
    </w:p>
    <w:p w14:paraId="19F86EAE" w14:textId="77777777" w:rsidR="00385F75" w:rsidRPr="006B76F9" w:rsidRDefault="00CB3099">
      <w:r w:rsidRPr="006B76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B14FA7F" w14:textId="77777777">
        <w:tc>
          <w:tcPr>
            <w:tcW w:w="9287" w:type="dxa"/>
          </w:tcPr>
          <w:p w14:paraId="6ABAD111" w14:textId="77777777" w:rsidR="00385F75" w:rsidRPr="006B76F9" w:rsidRDefault="00CB3099">
            <w:pPr>
              <w:rPr>
                <w:b/>
              </w:rPr>
            </w:pPr>
            <w:r w:rsidRPr="006B76F9">
              <w:rPr>
                <w:b/>
              </w:rPr>
              <w:t>LÁGMARKS UPPLÝSINGAR SEM SKULU KOMA FRAM Á ÞYNNUM EÐA STRIMLUM</w:t>
            </w:r>
          </w:p>
          <w:p w14:paraId="1BF35A6F" w14:textId="77777777" w:rsidR="00385F75" w:rsidRPr="006B76F9" w:rsidRDefault="00385F75">
            <w:pPr>
              <w:rPr>
                <w:b/>
              </w:rPr>
            </w:pPr>
          </w:p>
          <w:p w14:paraId="61E12552" w14:textId="77777777" w:rsidR="00385F75" w:rsidRPr="006B76F9" w:rsidRDefault="00CB3099">
            <w:pPr>
              <w:rPr>
                <w:b/>
              </w:rPr>
            </w:pPr>
            <w:r w:rsidRPr="006B76F9">
              <w:rPr>
                <w:b/>
              </w:rPr>
              <w:t xml:space="preserve">UPPHAFSMEÐFERÐAR PAKKI </w:t>
            </w:r>
          </w:p>
          <w:p w14:paraId="1561A231" w14:textId="77777777" w:rsidR="00385F75" w:rsidRPr="006B76F9" w:rsidRDefault="00385F75">
            <w:pPr>
              <w:rPr>
                <w:b/>
              </w:rPr>
            </w:pPr>
          </w:p>
          <w:p w14:paraId="5D97FEC0" w14:textId="77777777" w:rsidR="00385F75" w:rsidRPr="006B76F9" w:rsidRDefault="00CB3099">
            <w:pPr>
              <w:rPr>
                <w:b/>
              </w:rPr>
            </w:pPr>
            <w:r w:rsidRPr="006B76F9">
              <w:rPr>
                <w:b/>
              </w:rPr>
              <w:t>Merkingar á þynnum – vika 4</w:t>
            </w:r>
          </w:p>
        </w:tc>
      </w:tr>
    </w:tbl>
    <w:p w14:paraId="5EDA9F72" w14:textId="77777777" w:rsidR="00385F75" w:rsidRPr="006B76F9" w:rsidRDefault="00385F75"/>
    <w:p w14:paraId="0423B2E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46E37EE" w14:textId="77777777">
        <w:tc>
          <w:tcPr>
            <w:tcW w:w="9287" w:type="dxa"/>
          </w:tcPr>
          <w:p w14:paraId="6894181E" w14:textId="77777777" w:rsidR="00385F75" w:rsidRPr="006B76F9" w:rsidRDefault="00CB3099">
            <w:pPr>
              <w:ind w:left="567" w:hanging="567"/>
              <w:rPr>
                <w:b/>
              </w:rPr>
            </w:pPr>
            <w:r w:rsidRPr="006B76F9">
              <w:rPr>
                <w:b/>
              </w:rPr>
              <w:t>1.</w:t>
            </w:r>
            <w:r w:rsidRPr="006B76F9">
              <w:rPr>
                <w:b/>
              </w:rPr>
              <w:tab/>
              <w:t>HEITI LYFS</w:t>
            </w:r>
          </w:p>
        </w:tc>
      </w:tr>
    </w:tbl>
    <w:p w14:paraId="636450B1" w14:textId="77777777" w:rsidR="00385F75" w:rsidRPr="006B76F9" w:rsidRDefault="00385F75"/>
    <w:p w14:paraId="1A788F16" w14:textId="77777777" w:rsidR="00385F75" w:rsidRPr="006B76F9" w:rsidRDefault="00CB3099">
      <w:pPr>
        <w:outlineLvl w:val="0"/>
      </w:pPr>
      <w:r w:rsidRPr="006B76F9">
        <w:t>Vimpat 200 mg filmuhúðaðar töflur</w:t>
      </w:r>
    </w:p>
    <w:p w14:paraId="1E161157" w14:textId="77777777" w:rsidR="00385F75" w:rsidRPr="006B76F9" w:rsidRDefault="00CB3099">
      <w:pPr>
        <w:outlineLvl w:val="0"/>
      </w:pPr>
      <w:r w:rsidRPr="006B76F9">
        <w:t>lacosamíð</w:t>
      </w:r>
    </w:p>
    <w:p w14:paraId="4FA401FC" w14:textId="77777777" w:rsidR="00385F75" w:rsidRPr="006B76F9" w:rsidRDefault="00385F75"/>
    <w:p w14:paraId="61ECF00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AA826B1" w14:textId="77777777">
        <w:tc>
          <w:tcPr>
            <w:tcW w:w="9287" w:type="dxa"/>
          </w:tcPr>
          <w:p w14:paraId="59C1CB7B" w14:textId="77777777" w:rsidR="00385F75" w:rsidRPr="006B76F9" w:rsidRDefault="00CB3099">
            <w:pPr>
              <w:ind w:left="567" w:hanging="567"/>
              <w:rPr>
                <w:b/>
              </w:rPr>
            </w:pPr>
            <w:r w:rsidRPr="006B76F9">
              <w:rPr>
                <w:b/>
              </w:rPr>
              <w:t>2.</w:t>
            </w:r>
            <w:r w:rsidRPr="006B76F9">
              <w:rPr>
                <w:b/>
              </w:rPr>
              <w:tab/>
              <w:t>NAFN MARKAÐSLEYFISHAFA</w:t>
            </w:r>
          </w:p>
        </w:tc>
      </w:tr>
    </w:tbl>
    <w:p w14:paraId="1FE13B8E" w14:textId="77777777" w:rsidR="00385F75" w:rsidRPr="006B76F9" w:rsidRDefault="00385F75"/>
    <w:p w14:paraId="1EB675C1" w14:textId="77777777" w:rsidR="00385F75" w:rsidRPr="006B76F9" w:rsidRDefault="00CB3099">
      <w:pPr>
        <w:outlineLvl w:val="0"/>
        <w:rPr>
          <w:szCs w:val="22"/>
        </w:rPr>
      </w:pPr>
      <w:r w:rsidRPr="006B76F9">
        <w:rPr>
          <w:szCs w:val="22"/>
        </w:rPr>
        <w:t>UCB Pharma S.A.</w:t>
      </w:r>
    </w:p>
    <w:p w14:paraId="58D0254F" w14:textId="77777777" w:rsidR="00385F75" w:rsidRPr="006B76F9" w:rsidRDefault="00385F75"/>
    <w:p w14:paraId="44342A6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BF09352" w14:textId="77777777">
        <w:tc>
          <w:tcPr>
            <w:tcW w:w="9287" w:type="dxa"/>
          </w:tcPr>
          <w:p w14:paraId="204AAD8C" w14:textId="77777777" w:rsidR="00385F75" w:rsidRPr="006B76F9" w:rsidRDefault="00CB3099">
            <w:pPr>
              <w:ind w:left="567" w:hanging="567"/>
              <w:rPr>
                <w:b/>
              </w:rPr>
            </w:pPr>
            <w:r w:rsidRPr="006B76F9">
              <w:rPr>
                <w:b/>
              </w:rPr>
              <w:t>3.</w:t>
            </w:r>
            <w:r w:rsidRPr="006B76F9">
              <w:rPr>
                <w:b/>
              </w:rPr>
              <w:tab/>
              <w:t>FYRNINGARDAGSETNING</w:t>
            </w:r>
          </w:p>
        </w:tc>
      </w:tr>
    </w:tbl>
    <w:p w14:paraId="0750AB3A" w14:textId="77777777" w:rsidR="00385F75" w:rsidRPr="006B76F9" w:rsidRDefault="00385F75"/>
    <w:p w14:paraId="3CC57C0E" w14:textId="77777777" w:rsidR="00385F75" w:rsidRPr="006B76F9" w:rsidRDefault="00CB3099">
      <w:pPr>
        <w:outlineLvl w:val="0"/>
      </w:pPr>
      <w:r w:rsidRPr="006B76F9">
        <w:t>EXP</w:t>
      </w:r>
    </w:p>
    <w:p w14:paraId="7F34F076" w14:textId="77777777" w:rsidR="00385F75" w:rsidRPr="006B76F9" w:rsidRDefault="00385F75"/>
    <w:p w14:paraId="2CF9D4B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630C6F6" w14:textId="77777777">
        <w:tc>
          <w:tcPr>
            <w:tcW w:w="9287" w:type="dxa"/>
          </w:tcPr>
          <w:p w14:paraId="0762D923" w14:textId="77777777" w:rsidR="00385F75" w:rsidRPr="006B76F9" w:rsidRDefault="00CB3099">
            <w:pPr>
              <w:ind w:left="567" w:hanging="567"/>
              <w:rPr>
                <w:b/>
              </w:rPr>
            </w:pPr>
            <w:r w:rsidRPr="006B76F9">
              <w:rPr>
                <w:b/>
              </w:rPr>
              <w:t>4.</w:t>
            </w:r>
            <w:r w:rsidRPr="006B76F9">
              <w:rPr>
                <w:b/>
              </w:rPr>
              <w:tab/>
              <w:t>LOTUNÚMER</w:t>
            </w:r>
          </w:p>
        </w:tc>
      </w:tr>
    </w:tbl>
    <w:p w14:paraId="484DD4DC" w14:textId="77777777" w:rsidR="00385F75" w:rsidRPr="006B76F9" w:rsidRDefault="00385F75"/>
    <w:p w14:paraId="6CEBE1BF" w14:textId="77777777" w:rsidR="00385F75" w:rsidRPr="006B76F9" w:rsidRDefault="00CB3099">
      <w:pPr>
        <w:outlineLvl w:val="0"/>
      </w:pPr>
      <w:r w:rsidRPr="006B76F9">
        <w:t>Lot</w:t>
      </w:r>
    </w:p>
    <w:p w14:paraId="304056D2" w14:textId="77777777" w:rsidR="00385F75" w:rsidRPr="006B76F9" w:rsidRDefault="00385F75"/>
    <w:p w14:paraId="2F4F88A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2D2B6B8" w14:textId="77777777">
        <w:tc>
          <w:tcPr>
            <w:tcW w:w="9287" w:type="dxa"/>
          </w:tcPr>
          <w:p w14:paraId="1939A098" w14:textId="77777777" w:rsidR="00385F75" w:rsidRPr="006B76F9" w:rsidRDefault="00CB3099">
            <w:pPr>
              <w:ind w:left="567" w:hanging="567"/>
              <w:rPr>
                <w:b/>
              </w:rPr>
            </w:pPr>
            <w:r w:rsidRPr="006B76F9">
              <w:rPr>
                <w:b/>
              </w:rPr>
              <w:t xml:space="preserve">5. </w:t>
            </w:r>
            <w:r w:rsidRPr="006B76F9">
              <w:rPr>
                <w:b/>
              </w:rPr>
              <w:tab/>
              <w:t>ANNAÐ</w:t>
            </w:r>
          </w:p>
        </w:tc>
      </w:tr>
    </w:tbl>
    <w:p w14:paraId="78B87FF7" w14:textId="77777777" w:rsidR="00385F75" w:rsidRPr="006B76F9" w:rsidRDefault="00385F75">
      <w:pPr>
        <w:rPr>
          <w:b/>
        </w:rPr>
      </w:pPr>
    </w:p>
    <w:p w14:paraId="59121FBD" w14:textId="77777777" w:rsidR="00385F75" w:rsidRPr="006B76F9" w:rsidRDefault="00CB3099">
      <w:pPr>
        <w:outlineLvl w:val="0"/>
        <w:rPr>
          <w:shd w:val="clear" w:color="auto" w:fill="E0E0E0"/>
        </w:rPr>
      </w:pPr>
      <w:r w:rsidRPr="006B76F9">
        <w:t>Vika 4</w:t>
      </w:r>
    </w:p>
    <w:p w14:paraId="27587CFD" w14:textId="77777777" w:rsidR="00385F75" w:rsidRPr="006B76F9" w:rsidRDefault="00CB3099">
      <w:r w:rsidRPr="006B76F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D7B449E" w14:textId="77777777">
        <w:trPr>
          <w:trHeight w:val="827"/>
        </w:trPr>
        <w:tc>
          <w:tcPr>
            <w:tcW w:w="9287" w:type="dxa"/>
          </w:tcPr>
          <w:p w14:paraId="08BFBBE6" w14:textId="77777777" w:rsidR="00385F75" w:rsidRPr="006B76F9" w:rsidRDefault="00CB3099">
            <w:pPr>
              <w:rPr>
                <w:b/>
              </w:rPr>
            </w:pPr>
            <w:r w:rsidRPr="006B76F9">
              <w:rPr>
                <w:b/>
              </w:rPr>
              <w:t xml:space="preserve">UPPLÝSINGAR SEM EIGA AÐ KOMA FRAM Á YTRI UMBÚÐUM OG INNRI UMBÚÐUM </w:t>
            </w:r>
          </w:p>
          <w:p w14:paraId="3E980CB2" w14:textId="77777777" w:rsidR="00385F75" w:rsidRPr="006B76F9" w:rsidRDefault="00385F75">
            <w:pPr>
              <w:rPr>
                <w:b/>
              </w:rPr>
            </w:pPr>
          </w:p>
          <w:p w14:paraId="6A2BCD99" w14:textId="77777777" w:rsidR="00385F75" w:rsidRPr="006B76F9" w:rsidRDefault="00CB3099">
            <w:pPr>
              <w:rPr>
                <w:b/>
              </w:rPr>
            </w:pPr>
            <w:r w:rsidRPr="006B76F9">
              <w:rPr>
                <w:b/>
              </w:rPr>
              <w:t>Ytri askja / flaska</w:t>
            </w:r>
          </w:p>
        </w:tc>
      </w:tr>
    </w:tbl>
    <w:p w14:paraId="6D0439A9" w14:textId="77777777" w:rsidR="00385F75" w:rsidRPr="006B76F9" w:rsidRDefault="00385F75"/>
    <w:p w14:paraId="5625078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F915768" w14:textId="77777777">
        <w:tc>
          <w:tcPr>
            <w:tcW w:w="9287" w:type="dxa"/>
          </w:tcPr>
          <w:p w14:paraId="659F6923" w14:textId="77777777" w:rsidR="00385F75" w:rsidRPr="006B76F9" w:rsidRDefault="00CB3099">
            <w:pPr>
              <w:ind w:left="567" w:hanging="567"/>
              <w:rPr>
                <w:b/>
              </w:rPr>
            </w:pPr>
            <w:r w:rsidRPr="006B76F9">
              <w:rPr>
                <w:b/>
              </w:rPr>
              <w:t>1.</w:t>
            </w:r>
            <w:r w:rsidRPr="006B76F9">
              <w:rPr>
                <w:b/>
              </w:rPr>
              <w:tab/>
              <w:t>HEITI LYFS</w:t>
            </w:r>
          </w:p>
        </w:tc>
      </w:tr>
    </w:tbl>
    <w:p w14:paraId="75D2F5A3" w14:textId="77777777" w:rsidR="00385F75" w:rsidRPr="006B76F9" w:rsidRDefault="00385F75"/>
    <w:p w14:paraId="39266BA5" w14:textId="77777777" w:rsidR="00385F75" w:rsidRPr="006B76F9" w:rsidRDefault="00CB3099">
      <w:pPr>
        <w:outlineLvl w:val="0"/>
      </w:pPr>
      <w:r w:rsidRPr="006B76F9">
        <w:t>Vimpat 10 mg/ml saft</w:t>
      </w:r>
    </w:p>
    <w:p w14:paraId="11FC757B" w14:textId="77777777" w:rsidR="00385F75" w:rsidRPr="006B76F9" w:rsidRDefault="00CB3099">
      <w:pPr>
        <w:outlineLvl w:val="0"/>
      </w:pPr>
      <w:r w:rsidRPr="006B76F9">
        <w:t>lacosamíð</w:t>
      </w:r>
    </w:p>
    <w:p w14:paraId="1D33AFAD" w14:textId="77777777" w:rsidR="00385F75" w:rsidRPr="006B76F9" w:rsidRDefault="00385F75"/>
    <w:p w14:paraId="62E737F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D3AC543" w14:textId="77777777">
        <w:tc>
          <w:tcPr>
            <w:tcW w:w="9287" w:type="dxa"/>
          </w:tcPr>
          <w:p w14:paraId="5B5B00CE" w14:textId="77777777" w:rsidR="00385F75" w:rsidRPr="006B76F9" w:rsidRDefault="00CB3099">
            <w:pPr>
              <w:ind w:left="567" w:hanging="567"/>
              <w:rPr>
                <w:b/>
              </w:rPr>
            </w:pPr>
            <w:r w:rsidRPr="006B76F9">
              <w:rPr>
                <w:b/>
              </w:rPr>
              <w:t>2.</w:t>
            </w:r>
            <w:r w:rsidRPr="006B76F9">
              <w:rPr>
                <w:b/>
              </w:rPr>
              <w:tab/>
              <w:t>VIRK(T) EFNI</w:t>
            </w:r>
          </w:p>
        </w:tc>
      </w:tr>
    </w:tbl>
    <w:p w14:paraId="62AE80CA" w14:textId="77777777" w:rsidR="00385F75" w:rsidRPr="006B76F9" w:rsidRDefault="00385F75"/>
    <w:p w14:paraId="5B8FC356" w14:textId="77777777" w:rsidR="00385F75" w:rsidRPr="006B76F9" w:rsidRDefault="00CB3099">
      <w:pPr>
        <w:outlineLvl w:val="0"/>
      </w:pPr>
      <w:r w:rsidRPr="006B76F9">
        <w:t>Hver ml af saft inniheldur 10 mg lacosamíð.</w:t>
      </w:r>
    </w:p>
    <w:p w14:paraId="3545A10B" w14:textId="77777777" w:rsidR="00385F75" w:rsidRPr="006B76F9" w:rsidRDefault="00CB3099">
      <w:pPr>
        <w:outlineLvl w:val="0"/>
      </w:pPr>
      <w:r w:rsidRPr="006B76F9">
        <w:t>Hver 200 ml flaska inniheldur 2.000 mg lacosamíð.</w:t>
      </w:r>
    </w:p>
    <w:p w14:paraId="4B4004ED" w14:textId="77777777" w:rsidR="00385F75" w:rsidRPr="006B76F9" w:rsidRDefault="00385F75"/>
    <w:p w14:paraId="7209E172" w14:textId="77777777" w:rsidR="00385F75" w:rsidRPr="006B76F9" w:rsidRDefault="00385F75"/>
    <w:p w14:paraId="001ABB18"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1C8831C2" w14:textId="77777777" w:rsidR="00385F75" w:rsidRPr="006B76F9" w:rsidRDefault="00385F75"/>
    <w:p w14:paraId="2FE98F22" w14:textId="77777777" w:rsidR="00385F75" w:rsidRPr="006B76F9" w:rsidRDefault="00CB3099">
      <w:pPr>
        <w:outlineLvl w:val="0"/>
      </w:pPr>
      <w:r w:rsidRPr="006B76F9">
        <w:t>Inniheldur sorbitól (E420), natríum metýlparahýdroxýbenzóat (E219), própýlenglýkól (E1520), natríum og aspartam (E951). Lesið fylgiseðil fyrir frekari upplýsingar.</w:t>
      </w:r>
    </w:p>
    <w:p w14:paraId="2E24E14C" w14:textId="77777777" w:rsidR="00385F75" w:rsidRPr="006B76F9" w:rsidRDefault="00385F75"/>
    <w:p w14:paraId="57E3E132"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7D6B304" w14:textId="77777777">
        <w:tc>
          <w:tcPr>
            <w:tcW w:w="9287" w:type="dxa"/>
          </w:tcPr>
          <w:p w14:paraId="5C432B08" w14:textId="77777777" w:rsidR="00385F75" w:rsidRPr="006B76F9" w:rsidRDefault="00CB3099">
            <w:pPr>
              <w:ind w:left="567" w:hanging="567"/>
              <w:rPr>
                <w:b/>
              </w:rPr>
            </w:pPr>
            <w:r w:rsidRPr="006B76F9">
              <w:rPr>
                <w:b/>
              </w:rPr>
              <w:t>4.</w:t>
            </w:r>
            <w:r w:rsidRPr="006B76F9">
              <w:rPr>
                <w:b/>
              </w:rPr>
              <w:tab/>
              <w:t>LYFJAFORM OG INNIHALD</w:t>
            </w:r>
          </w:p>
        </w:tc>
      </w:tr>
    </w:tbl>
    <w:p w14:paraId="229E6384" w14:textId="77777777" w:rsidR="00385F75" w:rsidRPr="006B76F9" w:rsidRDefault="00385F75"/>
    <w:p w14:paraId="315C883C" w14:textId="77777777" w:rsidR="00385F75" w:rsidRPr="006B76F9" w:rsidRDefault="00CB3099">
      <w:r w:rsidRPr="006B76F9">
        <w:t xml:space="preserve">200 ml </w:t>
      </w:r>
      <w:r w:rsidRPr="006B76F9">
        <w:rPr>
          <w:highlight w:val="lightGray"/>
        </w:rPr>
        <w:t>saft</w:t>
      </w:r>
      <w:r w:rsidRPr="006B76F9">
        <w:t xml:space="preserve"> </w:t>
      </w:r>
      <w:r w:rsidRPr="006B76F9">
        <w:rPr>
          <w:highlight w:val="lightGray"/>
        </w:rPr>
        <w:t>með 1 mæliglasi (30 ml) og 1 munngjafarsprautu (10 ml) með 1 millistykki.</w:t>
      </w:r>
    </w:p>
    <w:p w14:paraId="45E33200" w14:textId="77777777" w:rsidR="00385F75" w:rsidRPr="006B76F9" w:rsidRDefault="00CB3099">
      <w:r w:rsidRPr="006B76F9">
        <w:t>Spyrja skal lækni hvaða tæki skal notað.</w:t>
      </w:r>
    </w:p>
    <w:p w14:paraId="3801F96D" w14:textId="77777777" w:rsidR="00385F75" w:rsidRPr="006B76F9" w:rsidRDefault="00CB3099">
      <w:pPr>
        <w:rPr>
          <w:i/>
        </w:rPr>
      </w:pPr>
      <w:r w:rsidRPr="006B76F9">
        <w:rPr>
          <w:highlight w:val="lightGray"/>
        </w:rPr>
        <w:t xml:space="preserve">30 ml mæliglas og 10 ml sprauta </w:t>
      </w:r>
      <w:r w:rsidRPr="006B76F9">
        <w:rPr>
          <w:i/>
          <w:highlight w:val="lightGray"/>
        </w:rPr>
        <w:t>(sem lituð tákn – aðeins fyrir ytri öskju)</w:t>
      </w:r>
    </w:p>
    <w:p w14:paraId="3ECA92C1" w14:textId="77777777" w:rsidR="00385F75" w:rsidRPr="006B76F9" w:rsidRDefault="00385F75"/>
    <w:p w14:paraId="7C6CCCE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E900203" w14:textId="77777777">
        <w:tc>
          <w:tcPr>
            <w:tcW w:w="9287" w:type="dxa"/>
          </w:tcPr>
          <w:p w14:paraId="74FCBA9D" w14:textId="77777777" w:rsidR="00385F75" w:rsidRPr="006B76F9" w:rsidRDefault="00CB3099">
            <w:pPr>
              <w:ind w:left="567" w:hanging="567"/>
              <w:rPr>
                <w:b/>
              </w:rPr>
            </w:pPr>
            <w:r w:rsidRPr="006B76F9">
              <w:rPr>
                <w:b/>
              </w:rPr>
              <w:t>5.</w:t>
            </w:r>
            <w:r w:rsidRPr="006B76F9">
              <w:rPr>
                <w:b/>
              </w:rPr>
              <w:tab/>
              <w:t>AÐFERÐ VIÐ LYFJAGJÖF OG ÍKOMULEIÐ(IR)</w:t>
            </w:r>
          </w:p>
        </w:tc>
      </w:tr>
    </w:tbl>
    <w:p w14:paraId="15A9F300" w14:textId="77777777" w:rsidR="00385F75" w:rsidRPr="006B76F9" w:rsidRDefault="00385F75"/>
    <w:p w14:paraId="33DC0C89" w14:textId="77777777" w:rsidR="00385F75" w:rsidRPr="006B76F9" w:rsidRDefault="00CB3099">
      <w:pPr>
        <w:rPr>
          <w:i/>
        </w:rPr>
      </w:pPr>
      <w:r w:rsidRPr="006B76F9">
        <w:rPr>
          <w:highlight w:val="lightGray"/>
          <w:shd w:val="clear" w:color="auto" w:fill="E0E0E0"/>
        </w:rPr>
        <w:t xml:space="preserve">Lesið fylgiseðilinn fyrir notkun. </w:t>
      </w:r>
      <w:r w:rsidRPr="006B76F9">
        <w:rPr>
          <w:i/>
          <w:highlight w:val="lightGray"/>
          <w:shd w:val="clear" w:color="auto" w:fill="E0E0E0"/>
        </w:rPr>
        <w:t>(Aðeins fyrir ytri umbúðir.)</w:t>
      </w:r>
    </w:p>
    <w:p w14:paraId="1BD9ACD4" w14:textId="77777777" w:rsidR="00385F75" w:rsidRPr="006B76F9" w:rsidRDefault="00CB3099">
      <w:r w:rsidRPr="006B76F9">
        <w:t>Til inntöku</w:t>
      </w:r>
    </w:p>
    <w:p w14:paraId="08C7F851" w14:textId="77777777" w:rsidR="00385F75" w:rsidRPr="006B76F9" w:rsidRDefault="00CB3099">
      <w:pPr>
        <w:rPr>
          <w:i/>
        </w:rPr>
      </w:pPr>
      <w:r w:rsidRPr="006B76F9">
        <w:t>Hristist vel fyrir notkun.</w:t>
      </w:r>
      <w:r w:rsidRPr="006B76F9">
        <w:rPr>
          <w:i/>
        </w:rPr>
        <w:t xml:space="preserve"> </w:t>
      </w:r>
    </w:p>
    <w:p w14:paraId="7A8DF0D9" w14:textId="77777777" w:rsidR="00385F75" w:rsidRPr="006B76F9" w:rsidRDefault="00385F75"/>
    <w:p w14:paraId="325DA23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FBC8363" w14:textId="77777777">
        <w:tc>
          <w:tcPr>
            <w:tcW w:w="9287" w:type="dxa"/>
          </w:tcPr>
          <w:p w14:paraId="4D256C67"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6E0929E1" w14:textId="77777777" w:rsidR="00385F75" w:rsidRPr="006B76F9" w:rsidRDefault="00385F75"/>
    <w:p w14:paraId="7098906D" w14:textId="77777777" w:rsidR="00385F75" w:rsidRPr="006B76F9" w:rsidRDefault="00CB3099">
      <w:pPr>
        <w:outlineLvl w:val="0"/>
      </w:pPr>
      <w:r w:rsidRPr="006B76F9">
        <w:t>Geymið þar sem börn hvorki ná til né sjá.</w:t>
      </w:r>
    </w:p>
    <w:p w14:paraId="27E990D2" w14:textId="77777777" w:rsidR="00385F75" w:rsidRPr="006B76F9" w:rsidRDefault="00385F75"/>
    <w:p w14:paraId="46659F6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E0B51B8" w14:textId="77777777">
        <w:tc>
          <w:tcPr>
            <w:tcW w:w="9287" w:type="dxa"/>
          </w:tcPr>
          <w:p w14:paraId="43A22251"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534AE6F2" w14:textId="77777777" w:rsidR="00385F75" w:rsidRPr="006B76F9" w:rsidRDefault="00385F75"/>
    <w:p w14:paraId="7B8AA95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7B4A80E" w14:textId="77777777">
        <w:tc>
          <w:tcPr>
            <w:tcW w:w="9287" w:type="dxa"/>
          </w:tcPr>
          <w:p w14:paraId="118FE0ED" w14:textId="77777777" w:rsidR="00385F75" w:rsidRPr="006B76F9" w:rsidRDefault="00CB3099">
            <w:pPr>
              <w:ind w:left="567" w:hanging="567"/>
              <w:rPr>
                <w:b/>
              </w:rPr>
            </w:pPr>
            <w:r w:rsidRPr="006B76F9">
              <w:rPr>
                <w:b/>
              </w:rPr>
              <w:t>8.</w:t>
            </w:r>
            <w:r w:rsidRPr="006B76F9">
              <w:rPr>
                <w:b/>
              </w:rPr>
              <w:tab/>
              <w:t>FYRNINGARDAGSETNING</w:t>
            </w:r>
          </w:p>
        </w:tc>
      </w:tr>
    </w:tbl>
    <w:p w14:paraId="48A0179F" w14:textId="77777777" w:rsidR="00385F75" w:rsidRPr="006B76F9" w:rsidRDefault="00385F75"/>
    <w:p w14:paraId="40B7163D" w14:textId="77777777" w:rsidR="00385F75" w:rsidRPr="006B76F9" w:rsidRDefault="00CB3099">
      <w:pPr>
        <w:outlineLvl w:val="0"/>
      </w:pPr>
      <w:r w:rsidRPr="006B76F9">
        <w:t>EXP</w:t>
      </w:r>
    </w:p>
    <w:p w14:paraId="4ADCF614" w14:textId="77777777" w:rsidR="00385F75" w:rsidRPr="006B76F9" w:rsidRDefault="00CB3099">
      <w:pPr>
        <w:ind w:right="-2"/>
        <w:outlineLvl w:val="0"/>
      </w:pPr>
      <w:r w:rsidRPr="006B76F9">
        <w:t xml:space="preserve">Eftir að flaskan hefur verið opnuð má nota hana í allt 6 mánuði. </w:t>
      </w:r>
    </w:p>
    <w:p w14:paraId="19D947E4" w14:textId="77777777" w:rsidR="00385F75" w:rsidRPr="006B76F9" w:rsidRDefault="00CB3099">
      <w:pPr>
        <w:ind w:right="-2"/>
        <w:outlineLvl w:val="0"/>
        <w:rPr>
          <w:u w:val="single"/>
        </w:rPr>
      </w:pPr>
      <w:r w:rsidRPr="006B76F9">
        <w:rPr>
          <w:highlight w:val="lightGray"/>
        </w:rPr>
        <w:t>Dagsetning opnunar</w:t>
      </w:r>
      <w:r w:rsidRPr="006B76F9">
        <w:t xml:space="preserve"> </w:t>
      </w:r>
      <w:r w:rsidRPr="006B76F9">
        <w:rPr>
          <w:i/>
          <w:highlight w:val="lightGray"/>
        </w:rPr>
        <w:t>(aðeins fyrir ytri umbúðir)</w:t>
      </w:r>
    </w:p>
    <w:p w14:paraId="3FA7BB83" w14:textId="77777777" w:rsidR="00385F75" w:rsidRPr="006B76F9" w:rsidRDefault="00385F75"/>
    <w:p w14:paraId="20D1679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5729B65" w14:textId="77777777">
        <w:tc>
          <w:tcPr>
            <w:tcW w:w="9287" w:type="dxa"/>
          </w:tcPr>
          <w:p w14:paraId="1C7F948D" w14:textId="77777777" w:rsidR="00385F75" w:rsidRPr="006B76F9" w:rsidRDefault="00CB3099">
            <w:pPr>
              <w:keepNext/>
              <w:ind w:left="562" w:hanging="562"/>
              <w:rPr>
                <w:b/>
              </w:rPr>
            </w:pPr>
            <w:r w:rsidRPr="006B76F9">
              <w:rPr>
                <w:b/>
              </w:rPr>
              <w:t>9.</w:t>
            </w:r>
            <w:r w:rsidRPr="006B76F9">
              <w:rPr>
                <w:b/>
              </w:rPr>
              <w:tab/>
              <w:t>SÉRSTÖK GEYMSLUSKILYRÐI</w:t>
            </w:r>
          </w:p>
        </w:tc>
      </w:tr>
    </w:tbl>
    <w:p w14:paraId="78C0580A" w14:textId="77777777" w:rsidR="00385F75" w:rsidRPr="006B76F9" w:rsidRDefault="00385F75">
      <w:pPr>
        <w:keepNext/>
      </w:pPr>
    </w:p>
    <w:p w14:paraId="05FE7C7C" w14:textId="77777777" w:rsidR="00385F75" w:rsidRPr="006B76F9" w:rsidRDefault="00CB3099">
      <w:r w:rsidRPr="006B76F9">
        <w:t>Má ekki geyma í kæli.</w:t>
      </w:r>
    </w:p>
    <w:p w14:paraId="0EFA5679" w14:textId="77777777" w:rsidR="00385F75" w:rsidRPr="006B76F9" w:rsidRDefault="00385F75"/>
    <w:p w14:paraId="34D426FD"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B4BB77C" w14:textId="77777777">
        <w:tc>
          <w:tcPr>
            <w:tcW w:w="9287" w:type="dxa"/>
          </w:tcPr>
          <w:p w14:paraId="49E8993E"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22CB19B1" w14:textId="77777777" w:rsidR="00385F75" w:rsidRPr="006B76F9" w:rsidRDefault="00385F75"/>
    <w:p w14:paraId="64A568B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B6C704B" w14:textId="77777777">
        <w:tc>
          <w:tcPr>
            <w:tcW w:w="9287" w:type="dxa"/>
          </w:tcPr>
          <w:p w14:paraId="38AE8D38" w14:textId="77777777" w:rsidR="00385F75" w:rsidRPr="006B76F9" w:rsidRDefault="00CB3099">
            <w:pPr>
              <w:ind w:left="567" w:hanging="567"/>
              <w:rPr>
                <w:b/>
              </w:rPr>
            </w:pPr>
            <w:r w:rsidRPr="006B76F9">
              <w:rPr>
                <w:b/>
              </w:rPr>
              <w:t>11.</w:t>
            </w:r>
            <w:r w:rsidRPr="006B76F9">
              <w:rPr>
                <w:b/>
              </w:rPr>
              <w:tab/>
              <w:t>NAFN OG HEIMILISFANG MARKAÐSLEYFISHAFA</w:t>
            </w:r>
          </w:p>
        </w:tc>
      </w:tr>
    </w:tbl>
    <w:p w14:paraId="2A1CA3A5" w14:textId="77777777" w:rsidR="00385F75" w:rsidRPr="006B76F9" w:rsidRDefault="00385F75"/>
    <w:p w14:paraId="27BEC5D6" w14:textId="77777777" w:rsidR="00385F75" w:rsidRPr="006B76F9" w:rsidRDefault="00CB3099">
      <w:pPr>
        <w:keepNext/>
        <w:keepLines/>
        <w:rPr>
          <w:szCs w:val="22"/>
        </w:rPr>
      </w:pPr>
      <w:r w:rsidRPr="006B76F9">
        <w:rPr>
          <w:szCs w:val="22"/>
        </w:rPr>
        <w:t>UCB Pharma S.A.</w:t>
      </w:r>
    </w:p>
    <w:p w14:paraId="5CB874DD" w14:textId="77777777" w:rsidR="00385F75" w:rsidRPr="006B76F9" w:rsidRDefault="00CB3099">
      <w:pPr>
        <w:keepNext/>
        <w:keepLines/>
        <w:rPr>
          <w:szCs w:val="22"/>
          <w:highlight w:val="lightGray"/>
        </w:rPr>
      </w:pPr>
      <w:r w:rsidRPr="006B76F9">
        <w:rPr>
          <w:szCs w:val="22"/>
          <w:highlight w:val="lightGray"/>
        </w:rPr>
        <w:t>Allée de la Recherche 60</w:t>
      </w:r>
    </w:p>
    <w:p w14:paraId="2B681F1F" w14:textId="77777777" w:rsidR="00385F75" w:rsidRPr="006B76F9" w:rsidRDefault="00CB3099">
      <w:pPr>
        <w:rPr>
          <w:szCs w:val="22"/>
          <w:highlight w:val="lightGray"/>
        </w:rPr>
      </w:pPr>
      <w:r w:rsidRPr="006B76F9">
        <w:rPr>
          <w:szCs w:val="22"/>
          <w:highlight w:val="lightGray"/>
        </w:rPr>
        <w:t>B-1070 Bruxelles</w:t>
      </w:r>
    </w:p>
    <w:p w14:paraId="547EC41F" w14:textId="77777777" w:rsidR="00385F75" w:rsidRPr="006B76F9" w:rsidRDefault="00CB3099">
      <w:pPr>
        <w:rPr>
          <w:szCs w:val="22"/>
        </w:rPr>
      </w:pPr>
      <w:r w:rsidRPr="006B76F9">
        <w:rPr>
          <w:szCs w:val="22"/>
          <w:highlight w:val="lightGray"/>
        </w:rPr>
        <w:t>Belgía</w:t>
      </w:r>
      <w:r w:rsidRPr="006B76F9">
        <w:rPr>
          <w:szCs w:val="22"/>
        </w:rPr>
        <w:t xml:space="preserve"> </w:t>
      </w:r>
      <w:r w:rsidRPr="006B76F9">
        <w:rPr>
          <w:i/>
          <w:highlight w:val="lightGray"/>
        </w:rPr>
        <w:t>(aðeins fyrir ytri umbúðir)</w:t>
      </w:r>
    </w:p>
    <w:p w14:paraId="1E36CDA1" w14:textId="77777777" w:rsidR="00385F75" w:rsidRPr="006B76F9" w:rsidRDefault="00385F75"/>
    <w:p w14:paraId="377B505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F1FF2E4" w14:textId="77777777">
        <w:tc>
          <w:tcPr>
            <w:tcW w:w="9287" w:type="dxa"/>
          </w:tcPr>
          <w:p w14:paraId="10C5CB96" w14:textId="77777777" w:rsidR="00385F75" w:rsidRPr="006B76F9" w:rsidRDefault="00CB3099">
            <w:pPr>
              <w:ind w:left="567" w:hanging="567"/>
              <w:rPr>
                <w:b/>
              </w:rPr>
            </w:pPr>
            <w:r w:rsidRPr="006B76F9">
              <w:rPr>
                <w:b/>
              </w:rPr>
              <w:t>12.</w:t>
            </w:r>
            <w:r w:rsidRPr="006B76F9">
              <w:rPr>
                <w:b/>
              </w:rPr>
              <w:tab/>
              <w:t>MARKAÐSLEYFISNÚMER</w:t>
            </w:r>
          </w:p>
        </w:tc>
      </w:tr>
    </w:tbl>
    <w:p w14:paraId="57B5CD8C" w14:textId="77777777" w:rsidR="00385F75" w:rsidRPr="006B76F9" w:rsidRDefault="00385F75"/>
    <w:p w14:paraId="749B60F4" w14:textId="77777777" w:rsidR="00385F75" w:rsidRPr="006B76F9" w:rsidRDefault="00CB3099">
      <w:pPr>
        <w:pStyle w:val="Date"/>
        <w:rPr>
          <w:lang w:val="is-IS"/>
        </w:rPr>
      </w:pPr>
      <w:r w:rsidRPr="006B76F9">
        <w:rPr>
          <w:lang w:val="is-IS"/>
        </w:rPr>
        <w:t>EU/1/08/470/018</w:t>
      </w:r>
    </w:p>
    <w:p w14:paraId="07E35C77" w14:textId="77777777" w:rsidR="00385F75" w:rsidRPr="006B76F9" w:rsidRDefault="00385F75"/>
    <w:p w14:paraId="385F036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D00628F" w14:textId="77777777">
        <w:tc>
          <w:tcPr>
            <w:tcW w:w="9287" w:type="dxa"/>
          </w:tcPr>
          <w:p w14:paraId="3011FC14" w14:textId="77777777" w:rsidR="00385F75" w:rsidRPr="006B76F9" w:rsidRDefault="00CB3099">
            <w:pPr>
              <w:ind w:left="567" w:hanging="567"/>
              <w:rPr>
                <w:b/>
              </w:rPr>
            </w:pPr>
            <w:r w:rsidRPr="006B76F9">
              <w:rPr>
                <w:b/>
              </w:rPr>
              <w:t>13.</w:t>
            </w:r>
            <w:r w:rsidRPr="006B76F9">
              <w:rPr>
                <w:b/>
              </w:rPr>
              <w:tab/>
              <w:t>LOTUNÚMER</w:t>
            </w:r>
          </w:p>
        </w:tc>
      </w:tr>
    </w:tbl>
    <w:p w14:paraId="52D1D2E0" w14:textId="77777777" w:rsidR="00385F75" w:rsidRPr="006B76F9" w:rsidRDefault="00385F75"/>
    <w:p w14:paraId="5693CDCA" w14:textId="77777777" w:rsidR="00385F75" w:rsidRPr="006B76F9" w:rsidRDefault="00CB3099">
      <w:pPr>
        <w:outlineLvl w:val="0"/>
      </w:pPr>
      <w:r w:rsidRPr="006B76F9">
        <w:t>Lot</w:t>
      </w:r>
    </w:p>
    <w:p w14:paraId="7F4AA63B" w14:textId="77777777" w:rsidR="00385F75" w:rsidRPr="006B76F9" w:rsidRDefault="00385F75"/>
    <w:p w14:paraId="6DD81C3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54B3294" w14:textId="77777777">
        <w:tc>
          <w:tcPr>
            <w:tcW w:w="9287" w:type="dxa"/>
          </w:tcPr>
          <w:p w14:paraId="16BE8042" w14:textId="77777777" w:rsidR="00385F75" w:rsidRPr="006B76F9" w:rsidRDefault="00CB3099">
            <w:pPr>
              <w:ind w:left="567" w:hanging="567"/>
              <w:rPr>
                <w:b/>
              </w:rPr>
            </w:pPr>
            <w:r w:rsidRPr="006B76F9">
              <w:rPr>
                <w:b/>
              </w:rPr>
              <w:t>14.</w:t>
            </w:r>
            <w:r w:rsidRPr="006B76F9">
              <w:rPr>
                <w:b/>
              </w:rPr>
              <w:tab/>
              <w:t>AFGREIÐSLUTILHÖGUN</w:t>
            </w:r>
          </w:p>
        </w:tc>
      </w:tr>
    </w:tbl>
    <w:p w14:paraId="50E01FFF" w14:textId="77777777" w:rsidR="00385F75" w:rsidRPr="006B76F9" w:rsidRDefault="00385F75"/>
    <w:p w14:paraId="4138575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102ABFB" w14:textId="77777777">
        <w:tc>
          <w:tcPr>
            <w:tcW w:w="9287" w:type="dxa"/>
          </w:tcPr>
          <w:p w14:paraId="297CBA45" w14:textId="77777777" w:rsidR="00385F75" w:rsidRPr="006B76F9" w:rsidRDefault="00CB3099">
            <w:pPr>
              <w:ind w:left="567" w:hanging="567"/>
              <w:rPr>
                <w:b/>
              </w:rPr>
            </w:pPr>
            <w:r w:rsidRPr="006B76F9">
              <w:rPr>
                <w:b/>
              </w:rPr>
              <w:t>15.</w:t>
            </w:r>
            <w:r w:rsidRPr="006B76F9">
              <w:rPr>
                <w:b/>
              </w:rPr>
              <w:tab/>
              <w:t>NOTKUNARLEIÐBEININGAR</w:t>
            </w:r>
          </w:p>
        </w:tc>
      </w:tr>
    </w:tbl>
    <w:p w14:paraId="4E8C7787" w14:textId="77777777" w:rsidR="00385F75" w:rsidRPr="006B76F9" w:rsidRDefault="00385F75">
      <w:pPr>
        <w:rPr>
          <w:b/>
          <w:u w:val="single"/>
        </w:rPr>
      </w:pPr>
    </w:p>
    <w:p w14:paraId="7DD24A7C"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4BF5757" w14:textId="77777777">
        <w:tc>
          <w:tcPr>
            <w:tcW w:w="9287" w:type="dxa"/>
          </w:tcPr>
          <w:p w14:paraId="07806C17"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1B868C29" w14:textId="77777777" w:rsidR="00385F75" w:rsidRPr="006B76F9" w:rsidRDefault="00385F75">
      <w:pPr>
        <w:rPr>
          <w:b/>
          <w:u w:val="single"/>
        </w:rPr>
      </w:pPr>
    </w:p>
    <w:p w14:paraId="13BBB56C" w14:textId="77777777" w:rsidR="00385F75" w:rsidRPr="006B76F9" w:rsidRDefault="00CB3099">
      <w:pPr>
        <w:outlineLvl w:val="0"/>
      </w:pPr>
      <w:r w:rsidRPr="006B76F9">
        <w:rPr>
          <w:highlight w:val="lightGray"/>
        </w:rPr>
        <w:t>Vimpat 10 mg/ml</w:t>
      </w:r>
      <w:r w:rsidRPr="006B76F9">
        <w:t xml:space="preserve"> </w:t>
      </w:r>
      <w:r w:rsidRPr="006B76F9">
        <w:rPr>
          <w:i/>
          <w:highlight w:val="lightGray"/>
        </w:rPr>
        <w:t>(Aðeins fyrir ytri umbúðir)</w:t>
      </w:r>
    </w:p>
    <w:p w14:paraId="232BB060" w14:textId="77777777" w:rsidR="00385F75" w:rsidRPr="006B76F9" w:rsidRDefault="00385F75">
      <w:pPr>
        <w:rPr>
          <w:b/>
        </w:rPr>
      </w:pPr>
    </w:p>
    <w:p w14:paraId="5E1A18EE" w14:textId="77777777" w:rsidR="00385F75" w:rsidRPr="006B76F9" w:rsidRDefault="00385F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4250906C" w14:textId="77777777">
        <w:tc>
          <w:tcPr>
            <w:tcW w:w="9287" w:type="dxa"/>
          </w:tcPr>
          <w:p w14:paraId="2A3B5C4C"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27C15DA5" w14:textId="77777777" w:rsidR="00385F75" w:rsidRPr="006B76F9" w:rsidRDefault="00385F75">
      <w:pPr>
        <w:rPr>
          <w:szCs w:val="22"/>
        </w:rPr>
      </w:pPr>
    </w:p>
    <w:p w14:paraId="403257B0" w14:textId="77777777" w:rsidR="00385F75" w:rsidRPr="006B76F9" w:rsidRDefault="00CB3099">
      <w:pPr>
        <w:rPr>
          <w:szCs w:val="22"/>
        </w:rPr>
      </w:pPr>
      <w:r w:rsidRPr="006B76F9">
        <w:rPr>
          <w:szCs w:val="22"/>
          <w:highlight w:val="lightGray"/>
        </w:rPr>
        <w:t xml:space="preserve">Á pakkningunni er tvívítt strikamerki með einkvæmu auðkenni </w:t>
      </w:r>
      <w:r w:rsidRPr="006B76F9">
        <w:rPr>
          <w:i/>
          <w:szCs w:val="22"/>
          <w:highlight w:val="lightGray"/>
        </w:rPr>
        <w:t>(aðeins fyrir ytri öskjuna).</w:t>
      </w:r>
    </w:p>
    <w:p w14:paraId="665ABF1F" w14:textId="77777777" w:rsidR="00385F75" w:rsidRPr="006B76F9" w:rsidRDefault="00385F75">
      <w:pPr>
        <w:rPr>
          <w:szCs w:val="22"/>
        </w:rPr>
      </w:pPr>
    </w:p>
    <w:p w14:paraId="4262ED57"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470D50E3" w14:textId="77777777">
        <w:tc>
          <w:tcPr>
            <w:tcW w:w="9287" w:type="dxa"/>
          </w:tcPr>
          <w:p w14:paraId="6837FDB7"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64E4F485" w14:textId="77777777" w:rsidR="00385F75" w:rsidRPr="006B76F9" w:rsidRDefault="00385F75">
      <w:pPr>
        <w:rPr>
          <w:szCs w:val="22"/>
        </w:rPr>
      </w:pPr>
    </w:p>
    <w:p w14:paraId="3E858D46" w14:textId="77777777" w:rsidR="00385F75" w:rsidRPr="006B76F9" w:rsidRDefault="00CB3099">
      <w:pPr>
        <w:rPr>
          <w:szCs w:val="22"/>
          <w:highlight w:val="lightGray"/>
        </w:rPr>
      </w:pPr>
      <w:r w:rsidRPr="006B76F9">
        <w:rPr>
          <w:szCs w:val="22"/>
          <w:highlight w:val="lightGray"/>
        </w:rPr>
        <w:t>PC</w:t>
      </w:r>
    </w:p>
    <w:p w14:paraId="2489930B" w14:textId="77777777" w:rsidR="00385F75" w:rsidRPr="006B76F9" w:rsidRDefault="00CB3099">
      <w:pPr>
        <w:rPr>
          <w:szCs w:val="22"/>
          <w:highlight w:val="lightGray"/>
        </w:rPr>
      </w:pPr>
      <w:r w:rsidRPr="006B76F9">
        <w:rPr>
          <w:szCs w:val="22"/>
          <w:highlight w:val="lightGray"/>
        </w:rPr>
        <w:t>SN</w:t>
      </w:r>
    </w:p>
    <w:p w14:paraId="4CDAD3F4" w14:textId="77777777" w:rsidR="00385F75" w:rsidRPr="006B76F9" w:rsidRDefault="00CB3099">
      <w:pPr>
        <w:rPr>
          <w:szCs w:val="22"/>
        </w:rPr>
      </w:pPr>
      <w:r w:rsidRPr="006B76F9">
        <w:rPr>
          <w:szCs w:val="22"/>
          <w:highlight w:val="lightGray"/>
        </w:rPr>
        <w:t>NN</w:t>
      </w:r>
      <w:r w:rsidRPr="006B76F9">
        <w:rPr>
          <w:szCs w:val="22"/>
        </w:rPr>
        <w:t xml:space="preserve"> </w:t>
      </w:r>
    </w:p>
    <w:p w14:paraId="02021202" w14:textId="77777777" w:rsidR="00385F75" w:rsidRPr="006B76F9" w:rsidRDefault="00385F75">
      <w:pPr>
        <w:rPr>
          <w:b/>
        </w:rPr>
      </w:pPr>
    </w:p>
    <w:p w14:paraId="24798C74" w14:textId="77777777" w:rsidR="00385F75" w:rsidRPr="006B76F9" w:rsidRDefault="00CB3099">
      <w:pPr>
        <w:rPr>
          <w:i/>
        </w:rPr>
      </w:pPr>
      <w:r w:rsidRPr="006B76F9">
        <w:rPr>
          <w:i/>
          <w:highlight w:val="lightGray"/>
        </w:rPr>
        <w:t>(aðeins fyrir ytri öskjuna)</w:t>
      </w:r>
      <w:r w:rsidRPr="006B76F9">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3F348A8" w14:textId="77777777">
        <w:trPr>
          <w:trHeight w:val="827"/>
        </w:trPr>
        <w:tc>
          <w:tcPr>
            <w:tcW w:w="9287" w:type="dxa"/>
          </w:tcPr>
          <w:p w14:paraId="660DFAAF" w14:textId="77777777" w:rsidR="00385F75" w:rsidRPr="006B76F9" w:rsidRDefault="00CB3099">
            <w:pPr>
              <w:rPr>
                <w:b/>
              </w:rPr>
            </w:pPr>
            <w:r w:rsidRPr="006B76F9">
              <w:rPr>
                <w:b/>
              </w:rPr>
              <w:t>UPPLÝSINGAR SEM EIGA AÐ KOMA FRAM Á YTRI UMBÚÐUM</w:t>
            </w:r>
          </w:p>
          <w:p w14:paraId="4156F36D" w14:textId="77777777" w:rsidR="00385F75" w:rsidRPr="006B76F9" w:rsidRDefault="00385F75">
            <w:pPr>
              <w:rPr>
                <w:b/>
              </w:rPr>
            </w:pPr>
          </w:p>
          <w:p w14:paraId="3FC56CFF" w14:textId="77777777" w:rsidR="00385F75" w:rsidRPr="006B76F9" w:rsidRDefault="00CB3099">
            <w:pPr>
              <w:rPr>
                <w:b/>
              </w:rPr>
            </w:pPr>
            <w:r w:rsidRPr="006B76F9">
              <w:rPr>
                <w:b/>
              </w:rPr>
              <w:t>Ytri askja</w:t>
            </w:r>
          </w:p>
        </w:tc>
      </w:tr>
    </w:tbl>
    <w:p w14:paraId="77371C96" w14:textId="77777777" w:rsidR="00385F75" w:rsidRPr="006B76F9" w:rsidRDefault="00385F75"/>
    <w:p w14:paraId="1850923E"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7F5AC39" w14:textId="77777777">
        <w:tc>
          <w:tcPr>
            <w:tcW w:w="9287" w:type="dxa"/>
          </w:tcPr>
          <w:p w14:paraId="66070FCA" w14:textId="77777777" w:rsidR="00385F75" w:rsidRPr="006B76F9" w:rsidRDefault="00CB3099">
            <w:pPr>
              <w:ind w:left="567" w:hanging="567"/>
              <w:rPr>
                <w:b/>
              </w:rPr>
            </w:pPr>
            <w:r w:rsidRPr="006B76F9">
              <w:rPr>
                <w:b/>
              </w:rPr>
              <w:t>1.</w:t>
            </w:r>
            <w:r w:rsidRPr="006B76F9">
              <w:rPr>
                <w:b/>
              </w:rPr>
              <w:tab/>
              <w:t>HEITI LYFS</w:t>
            </w:r>
          </w:p>
        </w:tc>
      </w:tr>
    </w:tbl>
    <w:p w14:paraId="66DCD980" w14:textId="77777777" w:rsidR="00385F75" w:rsidRPr="006B76F9" w:rsidRDefault="00385F75"/>
    <w:p w14:paraId="4190F8B0" w14:textId="77777777" w:rsidR="00385F75" w:rsidRPr="006B76F9" w:rsidRDefault="00CB3099">
      <w:pPr>
        <w:outlineLvl w:val="0"/>
      </w:pPr>
      <w:r w:rsidRPr="006B76F9">
        <w:t>Vimpat 10 mg/ml innrennslislyf, lausn</w:t>
      </w:r>
    </w:p>
    <w:p w14:paraId="71A15512" w14:textId="77777777" w:rsidR="00385F75" w:rsidRPr="006B76F9" w:rsidRDefault="00CB3099">
      <w:pPr>
        <w:outlineLvl w:val="0"/>
      </w:pPr>
      <w:r w:rsidRPr="006B76F9">
        <w:t>lacosamíð</w:t>
      </w:r>
    </w:p>
    <w:p w14:paraId="55498B46" w14:textId="77777777" w:rsidR="00385F75" w:rsidRPr="006B76F9" w:rsidRDefault="00385F75"/>
    <w:p w14:paraId="0170E07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180FB2F" w14:textId="77777777">
        <w:tc>
          <w:tcPr>
            <w:tcW w:w="9287" w:type="dxa"/>
          </w:tcPr>
          <w:p w14:paraId="625FD526" w14:textId="77777777" w:rsidR="00385F75" w:rsidRPr="006B76F9" w:rsidRDefault="00CB3099">
            <w:pPr>
              <w:ind w:left="567" w:hanging="567"/>
              <w:rPr>
                <w:b/>
              </w:rPr>
            </w:pPr>
            <w:r w:rsidRPr="006B76F9">
              <w:rPr>
                <w:b/>
              </w:rPr>
              <w:t>2.</w:t>
            </w:r>
            <w:r w:rsidRPr="006B76F9">
              <w:rPr>
                <w:b/>
              </w:rPr>
              <w:tab/>
              <w:t>VIRK(T) EFNI</w:t>
            </w:r>
          </w:p>
        </w:tc>
      </w:tr>
    </w:tbl>
    <w:p w14:paraId="1C30F9FE" w14:textId="77777777" w:rsidR="00385F75" w:rsidRPr="006B76F9" w:rsidRDefault="00385F75"/>
    <w:p w14:paraId="1DF3366E" w14:textId="77777777" w:rsidR="00385F75" w:rsidRPr="006B76F9" w:rsidRDefault="00CB3099">
      <w:pPr>
        <w:outlineLvl w:val="0"/>
      </w:pPr>
      <w:r w:rsidRPr="006B76F9">
        <w:t>Hver ml af innrennslislyfi, lausn inniheldur 10 mg lacosamíð.</w:t>
      </w:r>
    </w:p>
    <w:p w14:paraId="167BD36F" w14:textId="77777777" w:rsidR="00385F75" w:rsidRPr="006B76F9" w:rsidRDefault="00CB3099">
      <w:pPr>
        <w:outlineLvl w:val="0"/>
      </w:pPr>
      <w:r w:rsidRPr="006B76F9">
        <w:t>Hvert 20 ml hettuglas inniheldur 200 mg lacosamíð.</w:t>
      </w:r>
    </w:p>
    <w:p w14:paraId="276B0904" w14:textId="77777777" w:rsidR="00385F75" w:rsidRPr="006B76F9" w:rsidRDefault="00385F75"/>
    <w:p w14:paraId="5045A110" w14:textId="77777777" w:rsidR="00385F75" w:rsidRPr="006B76F9" w:rsidRDefault="00385F75"/>
    <w:p w14:paraId="1A40CF03"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435264A8" w14:textId="77777777" w:rsidR="00385F75" w:rsidRPr="006B76F9" w:rsidRDefault="00385F75"/>
    <w:p w14:paraId="4AEC4E35" w14:textId="77777777" w:rsidR="00385F75" w:rsidRPr="006B76F9" w:rsidRDefault="00CB3099">
      <w:pPr>
        <w:outlineLvl w:val="0"/>
      </w:pPr>
      <w:r w:rsidRPr="006B76F9">
        <w:t>Inniheldur natríumklóríð, saltsýru, vatn fyrir stungulyf.</w:t>
      </w:r>
    </w:p>
    <w:p w14:paraId="6681248A" w14:textId="77777777" w:rsidR="00385F75" w:rsidRPr="006B76F9" w:rsidRDefault="00385F75"/>
    <w:p w14:paraId="0363A172"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70C0A66" w14:textId="77777777">
        <w:tc>
          <w:tcPr>
            <w:tcW w:w="9287" w:type="dxa"/>
          </w:tcPr>
          <w:p w14:paraId="203547B1" w14:textId="77777777" w:rsidR="00385F75" w:rsidRPr="006B76F9" w:rsidRDefault="00CB3099">
            <w:pPr>
              <w:ind w:left="567" w:hanging="567"/>
              <w:rPr>
                <w:b/>
              </w:rPr>
            </w:pPr>
            <w:r w:rsidRPr="006B76F9">
              <w:rPr>
                <w:b/>
              </w:rPr>
              <w:t>4.</w:t>
            </w:r>
            <w:r w:rsidRPr="006B76F9">
              <w:rPr>
                <w:b/>
              </w:rPr>
              <w:tab/>
              <w:t>LYFJAFORM OG INNIHALD</w:t>
            </w:r>
          </w:p>
        </w:tc>
      </w:tr>
    </w:tbl>
    <w:p w14:paraId="63F7AE43" w14:textId="77777777" w:rsidR="00385F75" w:rsidRPr="006B76F9" w:rsidRDefault="00385F75"/>
    <w:p w14:paraId="2FE53DEC" w14:textId="77777777" w:rsidR="00385F75" w:rsidRPr="006B76F9" w:rsidRDefault="00CB3099">
      <w:r w:rsidRPr="006B76F9">
        <w:t>1 x20 ml innrennslislyf, lausn.</w:t>
      </w:r>
    </w:p>
    <w:p w14:paraId="08854AB3" w14:textId="77777777" w:rsidR="00385F75" w:rsidRPr="006B76F9" w:rsidRDefault="00CB3099">
      <w:r w:rsidRPr="006B76F9">
        <w:t>200 mg/20 ml</w:t>
      </w:r>
    </w:p>
    <w:p w14:paraId="7C8F5ED5" w14:textId="77777777" w:rsidR="00385F75" w:rsidRPr="006B76F9" w:rsidRDefault="00CB3099">
      <w:r w:rsidRPr="006B76F9">
        <w:rPr>
          <w:highlight w:val="lightGray"/>
        </w:rPr>
        <w:t>5 x20 innrennslislyf, lausn.</w:t>
      </w:r>
    </w:p>
    <w:p w14:paraId="23361F38" w14:textId="77777777" w:rsidR="00385F75" w:rsidRPr="006B76F9" w:rsidRDefault="00385F75"/>
    <w:p w14:paraId="6E587B5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44E6A4F" w14:textId="77777777">
        <w:tc>
          <w:tcPr>
            <w:tcW w:w="9287" w:type="dxa"/>
          </w:tcPr>
          <w:p w14:paraId="538083D5" w14:textId="77777777" w:rsidR="00385F75" w:rsidRPr="006B76F9" w:rsidRDefault="00CB3099">
            <w:pPr>
              <w:ind w:left="567" w:hanging="567"/>
              <w:rPr>
                <w:b/>
              </w:rPr>
            </w:pPr>
            <w:r w:rsidRPr="006B76F9">
              <w:rPr>
                <w:b/>
              </w:rPr>
              <w:t>5.</w:t>
            </w:r>
            <w:r w:rsidRPr="006B76F9">
              <w:rPr>
                <w:b/>
              </w:rPr>
              <w:tab/>
              <w:t>AÐFERÐ VIÐ LYFJAGJÖF OG ÍKOMULEIÐ(IR)</w:t>
            </w:r>
          </w:p>
        </w:tc>
      </w:tr>
    </w:tbl>
    <w:p w14:paraId="4F5109B4" w14:textId="77777777" w:rsidR="00385F75" w:rsidRPr="006B76F9" w:rsidRDefault="00385F75"/>
    <w:p w14:paraId="72EE1049" w14:textId="77777777" w:rsidR="00385F75" w:rsidRPr="006B76F9" w:rsidRDefault="00CB3099">
      <w:r w:rsidRPr="006B76F9">
        <w:t>Lesið fylgiseðilinn fyrir notkun.</w:t>
      </w:r>
    </w:p>
    <w:p w14:paraId="31F3AED1" w14:textId="77777777" w:rsidR="00385F75" w:rsidRPr="006B76F9" w:rsidRDefault="00CB3099">
      <w:r w:rsidRPr="006B76F9">
        <w:t>Til notkunar í bláæð.</w:t>
      </w:r>
    </w:p>
    <w:p w14:paraId="6C8649C9" w14:textId="77777777" w:rsidR="00385F75" w:rsidRPr="006B76F9" w:rsidRDefault="00CB3099">
      <w:r w:rsidRPr="006B76F9">
        <w:t>Má eingöngu nota einu sinni.</w:t>
      </w:r>
    </w:p>
    <w:p w14:paraId="76C99742" w14:textId="77777777" w:rsidR="00385F75" w:rsidRPr="006B76F9" w:rsidRDefault="00385F75"/>
    <w:p w14:paraId="2EBCA6E7"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9627949" w14:textId="77777777">
        <w:tc>
          <w:tcPr>
            <w:tcW w:w="9287" w:type="dxa"/>
          </w:tcPr>
          <w:p w14:paraId="165BC35D"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31D3CFB2" w14:textId="77777777" w:rsidR="00385F75" w:rsidRPr="006B76F9" w:rsidRDefault="00385F75"/>
    <w:p w14:paraId="25D3A1E7" w14:textId="77777777" w:rsidR="00385F75" w:rsidRPr="006B76F9" w:rsidRDefault="00CB3099">
      <w:pPr>
        <w:outlineLvl w:val="0"/>
      </w:pPr>
      <w:r w:rsidRPr="006B76F9">
        <w:t>Geymið þar sem börn hvorki ná til né sjá.</w:t>
      </w:r>
    </w:p>
    <w:p w14:paraId="42F6E446" w14:textId="77777777" w:rsidR="00385F75" w:rsidRPr="006B76F9" w:rsidRDefault="00385F75"/>
    <w:p w14:paraId="14A0249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288A6C9" w14:textId="77777777">
        <w:tc>
          <w:tcPr>
            <w:tcW w:w="9287" w:type="dxa"/>
          </w:tcPr>
          <w:p w14:paraId="5EA8F33F"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1F7319E7" w14:textId="77777777" w:rsidR="00385F75" w:rsidRPr="006B76F9" w:rsidRDefault="00385F75"/>
    <w:p w14:paraId="1DB5853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F41843C" w14:textId="77777777">
        <w:tc>
          <w:tcPr>
            <w:tcW w:w="9287" w:type="dxa"/>
          </w:tcPr>
          <w:p w14:paraId="57C36D36" w14:textId="77777777" w:rsidR="00385F75" w:rsidRPr="006B76F9" w:rsidRDefault="00CB3099">
            <w:pPr>
              <w:ind w:left="567" w:hanging="567"/>
              <w:rPr>
                <w:b/>
              </w:rPr>
            </w:pPr>
            <w:r w:rsidRPr="006B76F9">
              <w:rPr>
                <w:b/>
              </w:rPr>
              <w:t>8.</w:t>
            </w:r>
            <w:r w:rsidRPr="006B76F9">
              <w:rPr>
                <w:b/>
              </w:rPr>
              <w:tab/>
              <w:t>FYRNINGARDAGSETNING</w:t>
            </w:r>
          </w:p>
        </w:tc>
      </w:tr>
    </w:tbl>
    <w:p w14:paraId="0F7AE6EA" w14:textId="77777777" w:rsidR="00385F75" w:rsidRPr="006B76F9" w:rsidRDefault="00385F75"/>
    <w:p w14:paraId="78F94EE2" w14:textId="77777777" w:rsidR="00385F75" w:rsidRPr="006B76F9" w:rsidRDefault="00CB3099">
      <w:pPr>
        <w:outlineLvl w:val="0"/>
      </w:pPr>
      <w:r w:rsidRPr="006B76F9">
        <w:t>EXP</w:t>
      </w:r>
    </w:p>
    <w:p w14:paraId="0F5436EE" w14:textId="77777777" w:rsidR="00385F75" w:rsidRPr="006B76F9" w:rsidRDefault="00385F75"/>
    <w:p w14:paraId="2CCC01A2"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FF4FC00" w14:textId="77777777">
        <w:tc>
          <w:tcPr>
            <w:tcW w:w="9287" w:type="dxa"/>
          </w:tcPr>
          <w:p w14:paraId="29676E08" w14:textId="77777777" w:rsidR="00385F75" w:rsidRPr="006B76F9" w:rsidRDefault="00CB3099">
            <w:pPr>
              <w:ind w:left="562" w:hanging="562"/>
              <w:rPr>
                <w:b/>
              </w:rPr>
            </w:pPr>
            <w:r w:rsidRPr="006B76F9">
              <w:rPr>
                <w:b/>
              </w:rPr>
              <w:t>9.</w:t>
            </w:r>
            <w:r w:rsidRPr="006B76F9">
              <w:rPr>
                <w:b/>
              </w:rPr>
              <w:tab/>
              <w:t>SÉRSTÖK GEYMSLUSKILYRÐI</w:t>
            </w:r>
          </w:p>
        </w:tc>
      </w:tr>
    </w:tbl>
    <w:p w14:paraId="747476B2" w14:textId="77777777" w:rsidR="00385F75" w:rsidRPr="006B76F9" w:rsidRDefault="00385F75"/>
    <w:p w14:paraId="32FA7DAE" w14:textId="77777777" w:rsidR="00385F75" w:rsidRPr="006B76F9" w:rsidRDefault="00CB3099">
      <w:pPr>
        <w:outlineLvl w:val="0"/>
      </w:pPr>
      <w:r w:rsidRPr="006B76F9">
        <w:t>Geymið við lægri hita en 25°C.</w:t>
      </w:r>
    </w:p>
    <w:p w14:paraId="4EB44F28" w14:textId="77777777" w:rsidR="00385F75" w:rsidRPr="006B76F9" w:rsidRDefault="00385F75"/>
    <w:p w14:paraId="764D8E4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C373F47" w14:textId="77777777">
        <w:tc>
          <w:tcPr>
            <w:tcW w:w="9287" w:type="dxa"/>
          </w:tcPr>
          <w:p w14:paraId="1858A825" w14:textId="77777777" w:rsidR="00385F75" w:rsidRPr="006B76F9" w:rsidRDefault="00CB3099">
            <w:pPr>
              <w:ind w:left="567" w:hanging="567"/>
              <w:rPr>
                <w:b/>
              </w:rPr>
            </w:pPr>
            <w:r w:rsidRPr="006B76F9">
              <w:rPr>
                <w:b/>
              </w:rPr>
              <w:t>10.</w:t>
            </w:r>
            <w:r w:rsidRPr="006B76F9">
              <w:rPr>
                <w:b/>
              </w:rPr>
              <w:tab/>
              <w:t>SÉRSTAKAR VARÚÐARRÁÐSTAFANIR VIÐ FÖRGUN LYFJALEIFA EÐA ÚRGANGS VEGNA LYFSINS ÞAR SEM VIÐ Á</w:t>
            </w:r>
          </w:p>
        </w:tc>
      </w:tr>
    </w:tbl>
    <w:p w14:paraId="0E83443D" w14:textId="77777777" w:rsidR="00385F75" w:rsidRPr="006B76F9" w:rsidRDefault="00385F75"/>
    <w:p w14:paraId="5CDD8989" w14:textId="77777777" w:rsidR="00385F75" w:rsidRPr="006B76F9" w:rsidRDefault="00CB3099">
      <w:pPr>
        <w:outlineLvl w:val="0"/>
      </w:pPr>
      <w:r w:rsidRPr="006B76F9">
        <w:t>Farga skal öllum lyfjaleifum.</w:t>
      </w:r>
    </w:p>
    <w:p w14:paraId="39F24182" w14:textId="77777777" w:rsidR="00385F75" w:rsidRPr="006B76F9" w:rsidRDefault="00385F75"/>
    <w:p w14:paraId="1DC7F1E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8AA5570" w14:textId="77777777">
        <w:tc>
          <w:tcPr>
            <w:tcW w:w="9287" w:type="dxa"/>
          </w:tcPr>
          <w:p w14:paraId="1A98881C" w14:textId="77777777" w:rsidR="00385F75" w:rsidRPr="006B76F9" w:rsidRDefault="00CB3099">
            <w:pPr>
              <w:ind w:left="567" w:hanging="567"/>
              <w:rPr>
                <w:b/>
              </w:rPr>
            </w:pPr>
            <w:r w:rsidRPr="006B76F9">
              <w:rPr>
                <w:b/>
              </w:rPr>
              <w:t>11.</w:t>
            </w:r>
            <w:r w:rsidRPr="006B76F9">
              <w:rPr>
                <w:b/>
              </w:rPr>
              <w:tab/>
              <w:t>NAFN OG HEIMILISFANG MARKAÐSLEYFISHAFA</w:t>
            </w:r>
          </w:p>
        </w:tc>
      </w:tr>
    </w:tbl>
    <w:p w14:paraId="699C9D86" w14:textId="77777777" w:rsidR="00385F75" w:rsidRPr="006B76F9" w:rsidRDefault="00385F75"/>
    <w:p w14:paraId="385416D7" w14:textId="77777777" w:rsidR="00385F75" w:rsidRPr="006B76F9" w:rsidRDefault="00CB3099">
      <w:pPr>
        <w:keepNext/>
        <w:keepLines/>
        <w:rPr>
          <w:szCs w:val="22"/>
        </w:rPr>
      </w:pPr>
      <w:r w:rsidRPr="006B76F9">
        <w:rPr>
          <w:szCs w:val="22"/>
        </w:rPr>
        <w:t>UCB Pharma S.A.</w:t>
      </w:r>
    </w:p>
    <w:p w14:paraId="0CFD04EF" w14:textId="77777777" w:rsidR="00385F75" w:rsidRPr="006B76F9" w:rsidRDefault="00CB3099">
      <w:pPr>
        <w:keepNext/>
        <w:keepLines/>
        <w:rPr>
          <w:szCs w:val="22"/>
        </w:rPr>
      </w:pPr>
      <w:r w:rsidRPr="006B76F9">
        <w:rPr>
          <w:szCs w:val="22"/>
        </w:rPr>
        <w:t>Allée de la Recherche 60</w:t>
      </w:r>
    </w:p>
    <w:p w14:paraId="61B2FB98" w14:textId="77777777" w:rsidR="00385F75" w:rsidRPr="006B76F9" w:rsidRDefault="00CB3099">
      <w:pPr>
        <w:rPr>
          <w:szCs w:val="22"/>
        </w:rPr>
      </w:pPr>
      <w:r w:rsidRPr="006B76F9">
        <w:rPr>
          <w:szCs w:val="22"/>
        </w:rPr>
        <w:t>B-1070 Bruxelles</w:t>
      </w:r>
    </w:p>
    <w:p w14:paraId="2A6AEDF5" w14:textId="77777777" w:rsidR="00385F75" w:rsidRPr="006B76F9" w:rsidRDefault="00CB3099">
      <w:pPr>
        <w:rPr>
          <w:szCs w:val="22"/>
        </w:rPr>
      </w:pPr>
      <w:r w:rsidRPr="006B76F9">
        <w:rPr>
          <w:szCs w:val="22"/>
        </w:rPr>
        <w:t>Belgía</w:t>
      </w:r>
    </w:p>
    <w:p w14:paraId="63378D85" w14:textId="77777777" w:rsidR="00385F75" w:rsidRPr="006B76F9" w:rsidRDefault="00385F75"/>
    <w:p w14:paraId="653D060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14DE02D" w14:textId="77777777">
        <w:tc>
          <w:tcPr>
            <w:tcW w:w="9287" w:type="dxa"/>
          </w:tcPr>
          <w:p w14:paraId="711D04CB" w14:textId="77777777" w:rsidR="00385F75" w:rsidRPr="006B76F9" w:rsidRDefault="00CB3099">
            <w:pPr>
              <w:ind w:left="567" w:hanging="567"/>
              <w:rPr>
                <w:b/>
              </w:rPr>
            </w:pPr>
            <w:r w:rsidRPr="006B76F9">
              <w:rPr>
                <w:b/>
              </w:rPr>
              <w:t>12.</w:t>
            </w:r>
            <w:r w:rsidRPr="006B76F9">
              <w:rPr>
                <w:b/>
              </w:rPr>
              <w:tab/>
              <w:t>MARKAÐSLEYFISNÚMER</w:t>
            </w:r>
          </w:p>
        </w:tc>
      </w:tr>
    </w:tbl>
    <w:p w14:paraId="239DDEB7" w14:textId="77777777" w:rsidR="00385F75" w:rsidRPr="006B76F9" w:rsidRDefault="00385F75"/>
    <w:p w14:paraId="7A75C714" w14:textId="77777777" w:rsidR="00385F75" w:rsidRPr="006B76F9" w:rsidRDefault="00CB3099">
      <w:pPr>
        <w:outlineLvl w:val="0"/>
      </w:pPr>
      <w:r w:rsidRPr="006B76F9">
        <w:t>EU/1/08/470/016 </w:t>
      </w:r>
    </w:p>
    <w:p w14:paraId="1363433E" w14:textId="77777777" w:rsidR="00385F75" w:rsidRPr="006B76F9" w:rsidRDefault="00CB3099">
      <w:pPr>
        <w:widowControl w:val="0"/>
      </w:pPr>
      <w:r w:rsidRPr="006B76F9">
        <w:rPr>
          <w:szCs w:val="22"/>
          <w:highlight w:val="lightGray"/>
        </w:rPr>
        <w:t>EU/1/08/470/017</w:t>
      </w:r>
    </w:p>
    <w:p w14:paraId="62174BDB" w14:textId="77777777" w:rsidR="00385F75" w:rsidRPr="006B76F9" w:rsidRDefault="00385F75"/>
    <w:p w14:paraId="32C6027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7ABABDC" w14:textId="77777777">
        <w:tc>
          <w:tcPr>
            <w:tcW w:w="9287" w:type="dxa"/>
          </w:tcPr>
          <w:p w14:paraId="7158D336" w14:textId="77777777" w:rsidR="00385F75" w:rsidRPr="006B76F9" w:rsidRDefault="00CB3099">
            <w:pPr>
              <w:ind w:left="567" w:hanging="567"/>
              <w:rPr>
                <w:b/>
              </w:rPr>
            </w:pPr>
            <w:r w:rsidRPr="006B76F9">
              <w:rPr>
                <w:b/>
              </w:rPr>
              <w:t>13.</w:t>
            </w:r>
            <w:r w:rsidRPr="006B76F9">
              <w:rPr>
                <w:b/>
              </w:rPr>
              <w:tab/>
              <w:t>LOTUNÚMER</w:t>
            </w:r>
          </w:p>
        </w:tc>
      </w:tr>
    </w:tbl>
    <w:p w14:paraId="0FED10D5" w14:textId="77777777" w:rsidR="00385F75" w:rsidRPr="006B76F9" w:rsidRDefault="00385F75"/>
    <w:p w14:paraId="14AB833D" w14:textId="77777777" w:rsidR="00385F75" w:rsidRPr="006B76F9" w:rsidRDefault="00CB3099">
      <w:pPr>
        <w:outlineLvl w:val="0"/>
      </w:pPr>
      <w:r w:rsidRPr="006B76F9">
        <w:t>Lot</w:t>
      </w:r>
    </w:p>
    <w:p w14:paraId="12D6760F" w14:textId="77777777" w:rsidR="00385F75" w:rsidRPr="006B76F9" w:rsidRDefault="00385F75"/>
    <w:p w14:paraId="487BC81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5A8C0DB" w14:textId="77777777">
        <w:tc>
          <w:tcPr>
            <w:tcW w:w="9287" w:type="dxa"/>
          </w:tcPr>
          <w:p w14:paraId="4FB7B508" w14:textId="77777777" w:rsidR="00385F75" w:rsidRPr="006B76F9" w:rsidRDefault="00CB3099">
            <w:pPr>
              <w:ind w:left="567" w:hanging="567"/>
              <w:rPr>
                <w:b/>
              </w:rPr>
            </w:pPr>
            <w:r w:rsidRPr="006B76F9">
              <w:rPr>
                <w:b/>
              </w:rPr>
              <w:t>14.</w:t>
            </w:r>
            <w:r w:rsidRPr="006B76F9">
              <w:rPr>
                <w:b/>
              </w:rPr>
              <w:tab/>
              <w:t>AFGREIÐSLUTILHÖGUN</w:t>
            </w:r>
          </w:p>
        </w:tc>
      </w:tr>
    </w:tbl>
    <w:p w14:paraId="45FB804D" w14:textId="77777777" w:rsidR="00385F75" w:rsidRPr="006B76F9" w:rsidRDefault="00385F75"/>
    <w:p w14:paraId="5C75F5A5"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53B6D2B" w14:textId="77777777">
        <w:tc>
          <w:tcPr>
            <w:tcW w:w="9287" w:type="dxa"/>
          </w:tcPr>
          <w:p w14:paraId="345D9575" w14:textId="77777777" w:rsidR="00385F75" w:rsidRPr="006B76F9" w:rsidRDefault="00CB3099">
            <w:pPr>
              <w:ind w:left="567" w:hanging="567"/>
              <w:rPr>
                <w:b/>
              </w:rPr>
            </w:pPr>
            <w:r w:rsidRPr="006B76F9">
              <w:rPr>
                <w:b/>
              </w:rPr>
              <w:t>15.</w:t>
            </w:r>
            <w:r w:rsidRPr="006B76F9">
              <w:rPr>
                <w:b/>
              </w:rPr>
              <w:tab/>
              <w:t>NOTKUNARLEIÐBEININGAR</w:t>
            </w:r>
          </w:p>
        </w:tc>
      </w:tr>
    </w:tbl>
    <w:p w14:paraId="53D7BEEC" w14:textId="77777777" w:rsidR="00385F75" w:rsidRPr="006B76F9" w:rsidRDefault="00385F75">
      <w:pPr>
        <w:rPr>
          <w:b/>
          <w:u w:val="single"/>
        </w:rPr>
      </w:pPr>
    </w:p>
    <w:p w14:paraId="16C43556"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4C9EC53" w14:textId="77777777">
        <w:tc>
          <w:tcPr>
            <w:tcW w:w="9287" w:type="dxa"/>
          </w:tcPr>
          <w:p w14:paraId="003ED04E"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517BD12B" w14:textId="77777777" w:rsidR="00385F75" w:rsidRPr="006B76F9" w:rsidRDefault="00385F75">
      <w:pPr>
        <w:rPr>
          <w:b/>
          <w:u w:val="single"/>
        </w:rPr>
      </w:pPr>
    </w:p>
    <w:p w14:paraId="16143C7F" w14:textId="77777777" w:rsidR="00385F75" w:rsidRPr="006B76F9" w:rsidRDefault="00CB3099">
      <w:pPr>
        <w:outlineLvl w:val="0"/>
      </w:pPr>
      <w:r w:rsidRPr="006B76F9">
        <w:rPr>
          <w:highlight w:val="lightGray"/>
        </w:rPr>
        <w:t>Fallist hefur verið á rök fyrir undanþágu frá kröfu um blindraletur.</w:t>
      </w:r>
    </w:p>
    <w:p w14:paraId="2161879D" w14:textId="77777777" w:rsidR="00385F75" w:rsidRPr="006B76F9" w:rsidRDefault="00385F75">
      <w:pPr>
        <w:rPr>
          <w:b/>
        </w:rPr>
      </w:pPr>
    </w:p>
    <w:p w14:paraId="359C63B5" w14:textId="77777777" w:rsidR="00385F75" w:rsidRPr="006B76F9" w:rsidRDefault="00385F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516E89AA" w14:textId="77777777">
        <w:tc>
          <w:tcPr>
            <w:tcW w:w="9287" w:type="dxa"/>
          </w:tcPr>
          <w:p w14:paraId="4BA9F025"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18A430E0" w14:textId="77777777" w:rsidR="00385F75" w:rsidRPr="006B76F9" w:rsidRDefault="00385F75">
      <w:pPr>
        <w:rPr>
          <w:szCs w:val="22"/>
        </w:rPr>
      </w:pPr>
    </w:p>
    <w:p w14:paraId="6DF3CD5A" w14:textId="77777777" w:rsidR="00385F75" w:rsidRPr="006B76F9" w:rsidRDefault="00CB3099">
      <w:pPr>
        <w:rPr>
          <w:szCs w:val="22"/>
        </w:rPr>
      </w:pPr>
      <w:r w:rsidRPr="006B76F9">
        <w:rPr>
          <w:szCs w:val="22"/>
          <w:highlight w:val="lightGray"/>
        </w:rPr>
        <w:t>Á pakkningunni er tvívítt strikamerki með einkvæmu auðkenni.</w:t>
      </w:r>
    </w:p>
    <w:p w14:paraId="3D19D694" w14:textId="77777777" w:rsidR="00385F75" w:rsidRPr="006B76F9" w:rsidRDefault="00385F75">
      <w:pPr>
        <w:rPr>
          <w:szCs w:val="22"/>
        </w:rPr>
      </w:pPr>
    </w:p>
    <w:p w14:paraId="2349C05D"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50082E3A" w14:textId="77777777">
        <w:tc>
          <w:tcPr>
            <w:tcW w:w="9287" w:type="dxa"/>
          </w:tcPr>
          <w:p w14:paraId="5F656608"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64E2416F" w14:textId="77777777" w:rsidR="00385F75" w:rsidRPr="006B76F9" w:rsidRDefault="00385F75">
      <w:pPr>
        <w:rPr>
          <w:szCs w:val="22"/>
        </w:rPr>
      </w:pPr>
    </w:p>
    <w:p w14:paraId="56F51B69" w14:textId="77777777" w:rsidR="00385F75" w:rsidRPr="006B76F9" w:rsidRDefault="00CB3099">
      <w:pPr>
        <w:rPr>
          <w:szCs w:val="22"/>
        </w:rPr>
      </w:pPr>
      <w:r w:rsidRPr="006B76F9">
        <w:rPr>
          <w:szCs w:val="22"/>
        </w:rPr>
        <w:t>PC</w:t>
      </w:r>
    </w:p>
    <w:p w14:paraId="14296E0E" w14:textId="77777777" w:rsidR="00385F75" w:rsidRPr="006B76F9" w:rsidRDefault="00CB3099">
      <w:pPr>
        <w:rPr>
          <w:szCs w:val="22"/>
        </w:rPr>
      </w:pPr>
      <w:r w:rsidRPr="006B76F9">
        <w:rPr>
          <w:szCs w:val="22"/>
        </w:rPr>
        <w:t>SN</w:t>
      </w:r>
    </w:p>
    <w:p w14:paraId="146FB993" w14:textId="77777777" w:rsidR="00385F75" w:rsidRPr="006B76F9" w:rsidRDefault="00CB3099">
      <w:pPr>
        <w:rPr>
          <w:szCs w:val="22"/>
        </w:rPr>
      </w:pPr>
      <w:r w:rsidRPr="006B76F9">
        <w:rPr>
          <w:szCs w:val="22"/>
        </w:rPr>
        <w:t xml:space="preserve">NN </w:t>
      </w:r>
    </w:p>
    <w:p w14:paraId="1D2EEF82" w14:textId="77777777" w:rsidR="00385F75" w:rsidRPr="006B76F9" w:rsidRDefault="00CB3099">
      <w:pPr>
        <w:rPr>
          <w:b/>
        </w:rPr>
      </w:pPr>
      <w:r w:rsidRPr="006B76F9">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9A5778C" w14:textId="77777777">
        <w:trPr>
          <w:trHeight w:val="827"/>
        </w:trPr>
        <w:tc>
          <w:tcPr>
            <w:tcW w:w="9287" w:type="dxa"/>
          </w:tcPr>
          <w:p w14:paraId="2CA6FD0F" w14:textId="77777777" w:rsidR="00385F75" w:rsidRPr="006B76F9" w:rsidRDefault="00CB3099">
            <w:pPr>
              <w:rPr>
                <w:b/>
              </w:rPr>
            </w:pPr>
            <w:r w:rsidRPr="006B76F9">
              <w:rPr>
                <w:b/>
              </w:rPr>
              <w:t>UPPLÝSINGAR SEM EIGA AÐ KOMA FRAM Á INNRI UMBÚÐUM</w:t>
            </w:r>
          </w:p>
          <w:p w14:paraId="1D46F015" w14:textId="77777777" w:rsidR="00385F75" w:rsidRPr="006B76F9" w:rsidRDefault="00385F75">
            <w:pPr>
              <w:rPr>
                <w:b/>
              </w:rPr>
            </w:pPr>
          </w:p>
          <w:p w14:paraId="457521FB" w14:textId="77777777" w:rsidR="00385F75" w:rsidRPr="006B76F9" w:rsidRDefault="00CB3099">
            <w:pPr>
              <w:rPr>
                <w:b/>
              </w:rPr>
            </w:pPr>
            <w:r w:rsidRPr="006B76F9">
              <w:rPr>
                <w:b/>
              </w:rPr>
              <w:t>Hettuglas</w:t>
            </w:r>
          </w:p>
        </w:tc>
      </w:tr>
    </w:tbl>
    <w:p w14:paraId="1BE7F5C7" w14:textId="77777777" w:rsidR="00385F75" w:rsidRPr="006B76F9" w:rsidRDefault="00385F75"/>
    <w:p w14:paraId="2CCC847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D5DFBF1" w14:textId="77777777">
        <w:tc>
          <w:tcPr>
            <w:tcW w:w="9287" w:type="dxa"/>
          </w:tcPr>
          <w:p w14:paraId="3D01E93F" w14:textId="77777777" w:rsidR="00385F75" w:rsidRPr="006B76F9" w:rsidRDefault="00CB3099">
            <w:pPr>
              <w:ind w:left="567" w:hanging="567"/>
              <w:rPr>
                <w:b/>
              </w:rPr>
            </w:pPr>
            <w:r w:rsidRPr="006B76F9">
              <w:rPr>
                <w:b/>
              </w:rPr>
              <w:t>1.</w:t>
            </w:r>
            <w:r w:rsidRPr="006B76F9">
              <w:rPr>
                <w:b/>
              </w:rPr>
              <w:tab/>
              <w:t>HEITI LYFS</w:t>
            </w:r>
          </w:p>
        </w:tc>
      </w:tr>
    </w:tbl>
    <w:p w14:paraId="69970F29" w14:textId="77777777" w:rsidR="00385F75" w:rsidRPr="006B76F9" w:rsidRDefault="00385F75"/>
    <w:p w14:paraId="632D8417" w14:textId="77777777" w:rsidR="00385F75" w:rsidRPr="006B76F9" w:rsidRDefault="00CB3099">
      <w:pPr>
        <w:outlineLvl w:val="0"/>
      </w:pPr>
      <w:r w:rsidRPr="006B76F9">
        <w:t>Vimpat 10 mg/ml innrennslislyf, lausn</w:t>
      </w:r>
    </w:p>
    <w:p w14:paraId="64314B48" w14:textId="77777777" w:rsidR="00385F75" w:rsidRPr="006B76F9" w:rsidRDefault="00CB3099">
      <w:pPr>
        <w:outlineLvl w:val="0"/>
      </w:pPr>
      <w:r w:rsidRPr="006B76F9">
        <w:t>lacosamíð</w:t>
      </w:r>
    </w:p>
    <w:p w14:paraId="5221FCB2" w14:textId="77777777" w:rsidR="00385F75" w:rsidRPr="006B76F9" w:rsidRDefault="00385F75"/>
    <w:p w14:paraId="7CE815F2"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19A5821" w14:textId="77777777">
        <w:tc>
          <w:tcPr>
            <w:tcW w:w="9287" w:type="dxa"/>
          </w:tcPr>
          <w:p w14:paraId="6E9EEA95" w14:textId="77777777" w:rsidR="00385F75" w:rsidRPr="006B76F9" w:rsidRDefault="00CB3099">
            <w:pPr>
              <w:ind w:left="567" w:hanging="567"/>
              <w:rPr>
                <w:b/>
              </w:rPr>
            </w:pPr>
            <w:r w:rsidRPr="006B76F9">
              <w:rPr>
                <w:b/>
              </w:rPr>
              <w:t>2.</w:t>
            </w:r>
            <w:r w:rsidRPr="006B76F9">
              <w:rPr>
                <w:b/>
              </w:rPr>
              <w:tab/>
              <w:t>VIRK(T) EFNI</w:t>
            </w:r>
          </w:p>
        </w:tc>
      </w:tr>
    </w:tbl>
    <w:p w14:paraId="7933C985" w14:textId="77777777" w:rsidR="00385F75" w:rsidRPr="006B76F9" w:rsidRDefault="00385F75"/>
    <w:p w14:paraId="52C6E3DC" w14:textId="77777777" w:rsidR="00385F75" w:rsidRPr="006B76F9" w:rsidRDefault="00CB3099">
      <w:pPr>
        <w:outlineLvl w:val="0"/>
      </w:pPr>
      <w:r w:rsidRPr="006B76F9">
        <w:t>Hver ml af innrennslislyfi, lausn inniheldur 10 mg lacosamíð.</w:t>
      </w:r>
    </w:p>
    <w:p w14:paraId="3320422B" w14:textId="77777777" w:rsidR="00385F75" w:rsidRPr="006B76F9" w:rsidRDefault="00CB3099">
      <w:pPr>
        <w:outlineLvl w:val="0"/>
      </w:pPr>
      <w:r w:rsidRPr="006B76F9">
        <w:t>Hvert 20 ml hettuglas inniheldur 200 mg lacosamíð</w:t>
      </w:r>
    </w:p>
    <w:p w14:paraId="77973DE4" w14:textId="77777777" w:rsidR="00385F75" w:rsidRPr="006B76F9" w:rsidRDefault="00385F75"/>
    <w:p w14:paraId="002E3E9B" w14:textId="77777777" w:rsidR="00385F75" w:rsidRPr="006B76F9" w:rsidRDefault="00385F75"/>
    <w:p w14:paraId="09246DA5" w14:textId="77777777" w:rsidR="00385F75" w:rsidRPr="006B76F9" w:rsidRDefault="00CB3099">
      <w:pPr>
        <w:pBdr>
          <w:top w:val="single" w:sz="4" w:space="1" w:color="auto"/>
          <w:left w:val="single" w:sz="4" w:space="4" w:color="auto"/>
          <w:bottom w:val="single" w:sz="4" w:space="1" w:color="auto"/>
          <w:right w:val="single" w:sz="4" w:space="4" w:color="auto"/>
        </w:pBdr>
        <w:ind w:left="567" w:hanging="567"/>
        <w:rPr>
          <w:b/>
        </w:rPr>
      </w:pPr>
      <w:r w:rsidRPr="006B76F9">
        <w:rPr>
          <w:b/>
        </w:rPr>
        <w:t>3.</w:t>
      </w:r>
      <w:r w:rsidRPr="006B76F9">
        <w:rPr>
          <w:b/>
        </w:rPr>
        <w:tab/>
        <w:t>HJÁLPAREFNI</w:t>
      </w:r>
    </w:p>
    <w:p w14:paraId="558F024C" w14:textId="77777777" w:rsidR="00385F75" w:rsidRPr="006B76F9" w:rsidRDefault="00385F75"/>
    <w:p w14:paraId="6A57FE08" w14:textId="77777777" w:rsidR="00385F75" w:rsidRPr="006B76F9" w:rsidRDefault="00CB3099">
      <w:pPr>
        <w:outlineLvl w:val="0"/>
      </w:pPr>
      <w:r w:rsidRPr="006B76F9">
        <w:t>Inniheldur natríumklóríð, saltsýru, vatn fyrir stungulyf.</w:t>
      </w:r>
    </w:p>
    <w:p w14:paraId="4CB9610E" w14:textId="77777777" w:rsidR="00385F75" w:rsidRPr="006B76F9" w:rsidRDefault="00385F75"/>
    <w:p w14:paraId="7ECD425B"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3BCDE80F" w14:textId="77777777">
        <w:tc>
          <w:tcPr>
            <w:tcW w:w="9287" w:type="dxa"/>
          </w:tcPr>
          <w:p w14:paraId="237788F5" w14:textId="77777777" w:rsidR="00385F75" w:rsidRPr="006B76F9" w:rsidRDefault="00CB3099">
            <w:pPr>
              <w:ind w:left="567" w:hanging="567"/>
              <w:rPr>
                <w:b/>
              </w:rPr>
            </w:pPr>
            <w:r w:rsidRPr="006B76F9">
              <w:rPr>
                <w:b/>
              </w:rPr>
              <w:t>4.</w:t>
            </w:r>
            <w:r w:rsidRPr="006B76F9">
              <w:rPr>
                <w:b/>
              </w:rPr>
              <w:tab/>
              <w:t>LYFJAFORM OG INNIHALD</w:t>
            </w:r>
          </w:p>
        </w:tc>
      </w:tr>
    </w:tbl>
    <w:p w14:paraId="654C651C" w14:textId="77777777" w:rsidR="00385F75" w:rsidRPr="006B76F9" w:rsidRDefault="00385F75"/>
    <w:p w14:paraId="3ECFBEF6" w14:textId="77777777" w:rsidR="00385F75" w:rsidRPr="006B76F9" w:rsidRDefault="00CB3099">
      <w:r w:rsidRPr="006B76F9">
        <w:t>200 mg/20 ml</w:t>
      </w:r>
    </w:p>
    <w:p w14:paraId="42DDAA66" w14:textId="77777777" w:rsidR="00385F75" w:rsidRPr="006B76F9" w:rsidRDefault="00385F75"/>
    <w:p w14:paraId="4CDEEC63"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132FB2BE" w14:textId="77777777">
        <w:tc>
          <w:tcPr>
            <w:tcW w:w="9287" w:type="dxa"/>
          </w:tcPr>
          <w:p w14:paraId="1F1F69EF" w14:textId="77777777" w:rsidR="00385F75" w:rsidRPr="006B76F9" w:rsidRDefault="00CB3099">
            <w:pPr>
              <w:ind w:left="567" w:hanging="567"/>
              <w:rPr>
                <w:b/>
              </w:rPr>
            </w:pPr>
            <w:r w:rsidRPr="006B76F9">
              <w:rPr>
                <w:b/>
              </w:rPr>
              <w:t>5.</w:t>
            </w:r>
            <w:r w:rsidRPr="006B76F9">
              <w:rPr>
                <w:b/>
              </w:rPr>
              <w:tab/>
              <w:t>AÐFERÐ VIÐ LYFJAGJÖF OG ÍKOMULEIÐ(IR)</w:t>
            </w:r>
          </w:p>
        </w:tc>
      </w:tr>
    </w:tbl>
    <w:p w14:paraId="27E8F05A" w14:textId="77777777" w:rsidR="00385F75" w:rsidRPr="006B76F9" w:rsidRDefault="00385F75"/>
    <w:p w14:paraId="2E59718E" w14:textId="77777777" w:rsidR="00385F75" w:rsidRPr="006B76F9" w:rsidRDefault="00CB3099">
      <w:r w:rsidRPr="006B76F9">
        <w:t>Má bara nota einu sinni. Lesið fylgiseðilinn fyrir notkun.</w:t>
      </w:r>
    </w:p>
    <w:p w14:paraId="38662BA7" w14:textId="77777777" w:rsidR="00385F75" w:rsidRPr="006B76F9" w:rsidRDefault="00CB3099">
      <w:pPr>
        <w:rPr>
          <w:b/>
        </w:rPr>
      </w:pPr>
      <w:r w:rsidRPr="006B76F9">
        <w:rPr>
          <w:b/>
        </w:rPr>
        <w:t>Til notkunar í bláæð.</w:t>
      </w:r>
    </w:p>
    <w:p w14:paraId="42A5820E" w14:textId="77777777" w:rsidR="00385F75" w:rsidRPr="006B76F9" w:rsidRDefault="00385F75"/>
    <w:p w14:paraId="627B2B80"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F4EF009" w14:textId="77777777">
        <w:tc>
          <w:tcPr>
            <w:tcW w:w="9287" w:type="dxa"/>
          </w:tcPr>
          <w:p w14:paraId="2A40B43A" w14:textId="77777777" w:rsidR="00385F75" w:rsidRPr="006B76F9" w:rsidRDefault="00CB3099">
            <w:pPr>
              <w:ind w:left="567" w:hanging="567"/>
              <w:rPr>
                <w:b/>
              </w:rPr>
            </w:pPr>
            <w:r w:rsidRPr="006B76F9">
              <w:rPr>
                <w:b/>
              </w:rPr>
              <w:t>6.</w:t>
            </w:r>
            <w:r w:rsidRPr="006B76F9">
              <w:rPr>
                <w:b/>
              </w:rPr>
              <w:tab/>
              <w:t>SÉRSTÖK VARNAÐARORÐ UM AÐ LYFIÐ SKULI GEYMT ÞAR SEM BÖRN HVORKI NÁ TIL NÉ SJÁ</w:t>
            </w:r>
          </w:p>
        </w:tc>
      </w:tr>
    </w:tbl>
    <w:p w14:paraId="625B5060" w14:textId="77777777" w:rsidR="00385F75" w:rsidRPr="006B76F9" w:rsidRDefault="00385F75"/>
    <w:p w14:paraId="64275B2C" w14:textId="77777777" w:rsidR="00385F75" w:rsidRPr="006B76F9" w:rsidRDefault="00CB3099">
      <w:pPr>
        <w:outlineLvl w:val="0"/>
      </w:pPr>
      <w:r w:rsidRPr="006B76F9">
        <w:t>Geymið þar sem börn hvorki ná til né sjá.</w:t>
      </w:r>
    </w:p>
    <w:p w14:paraId="54E1A131" w14:textId="77777777" w:rsidR="00385F75" w:rsidRPr="006B76F9" w:rsidRDefault="00385F75"/>
    <w:p w14:paraId="6EF1B874"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DE9EF64" w14:textId="77777777">
        <w:tc>
          <w:tcPr>
            <w:tcW w:w="9287" w:type="dxa"/>
          </w:tcPr>
          <w:p w14:paraId="4A3E2A4F" w14:textId="77777777" w:rsidR="00385F75" w:rsidRPr="006B76F9" w:rsidRDefault="00CB3099">
            <w:pPr>
              <w:ind w:left="567" w:hanging="567"/>
              <w:rPr>
                <w:b/>
              </w:rPr>
            </w:pPr>
            <w:r w:rsidRPr="006B76F9">
              <w:rPr>
                <w:b/>
              </w:rPr>
              <w:t>7.</w:t>
            </w:r>
            <w:r w:rsidRPr="006B76F9">
              <w:rPr>
                <w:b/>
              </w:rPr>
              <w:tab/>
              <w:t>ÖNNUR SÉRSTÖK VARNAÐARORÐ, EF MEÐ ÞARF</w:t>
            </w:r>
          </w:p>
        </w:tc>
      </w:tr>
    </w:tbl>
    <w:p w14:paraId="2291AF3D" w14:textId="77777777" w:rsidR="00385F75" w:rsidRPr="006B76F9" w:rsidRDefault="00385F75"/>
    <w:p w14:paraId="49FC7DD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CC581DD" w14:textId="77777777">
        <w:tc>
          <w:tcPr>
            <w:tcW w:w="9287" w:type="dxa"/>
          </w:tcPr>
          <w:p w14:paraId="76739FC7" w14:textId="77777777" w:rsidR="00385F75" w:rsidRPr="006B76F9" w:rsidRDefault="00CB3099">
            <w:pPr>
              <w:ind w:left="567" w:hanging="567"/>
              <w:rPr>
                <w:b/>
              </w:rPr>
            </w:pPr>
            <w:r w:rsidRPr="006B76F9">
              <w:rPr>
                <w:b/>
              </w:rPr>
              <w:t>8.</w:t>
            </w:r>
            <w:r w:rsidRPr="006B76F9">
              <w:rPr>
                <w:b/>
              </w:rPr>
              <w:tab/>
              <w:t>FYRNINGARDAGSETNING</w:t>
            </w:r>
          </w:p>
        </w:tc>
      </w:tr>
    </w:tbl>
    <w:p w14:paraId="5013DCC4" w14:textId="77777777" w:rsidR="00385F75" w:rsidRPr="006B76F9" w:rsidRDefault="00385F75"/>
    <w:p w14:paraId="2509311C" w14:textId="77777777" w:rsidR="00385F75" w:rsidRPr="006B76F9" w:rsidRDefault="00CB3099">
      <w:pPr>
        <w:outlineLvl w:val="0"/>
      </w:pPr>
      <w:r w:rsidRPr="006B76F9">
        <w:t>EXP</w:t>
      </w:r>
    </w:p>
    <w:p w14:paraId="6CADB3D8" w14:textId="77777777" w:rsidR="00385F75" w:rsidRPr="006B76F9" w:rsidRDefault="00385F75"/>
    <w:p w14:paraId="5ED959E8"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4C02BD3" w14:textId="77777777">
        <w:tc>
          <w:tcPr>
            <w:tcW w:w="9287" w:type="dxa"/>
          </w:tcPr>
          <w:p w14:paraId="535AFD9C" w14:textId="77777777" w:rsidR="00385F75" w:rsidRPr="006B76F9" w:rsidRDefault="00CB3099">
            <w:pPr>
              <w:ind w:left="562" w:hanging="562"/>
              <w:rPr>
                <w:b/>
              </w:rPr>
            </w:pPr>
            <w:r w:rsidRPr="006B76F9">
              <w:rPr>
                <w:b/>
              </w:rPr>
              <w:t>9.</w:t>
            </w:r>
            <w:r w:rsidRPr="006B76F9">
              <w:rPr>
                <w:b/>
              </w:rPr>
              <w:tab/>
              <w:t>SÉRSTÖK GEYMSLUSKILYRÐI</w:t>
            </w:r>
          </w:p>
        </w:tc>
      </w:tr>
    </w:tbl>
    <w:p w14:paraId="3B5E3BE8" w14:textId="77777777" w:rsidR="00385F75" w:rsidRPr="006B76F9" w:rsidRDefault="00385F75"/>
    <w:p w14:paraId="292D0F98" w14:textId="77777777" w:rsidR="00385F75" w:rsidRPr="006B76F9" w:rsidRDefault="00CB3099">
      <w:pPr>
        <w:outlineLvl w:val="0"/>
      </w:pPr>
      <w:r w:rsidRPr="006B76F9">
        <w:t>Geymið við lægri hita en 25°C.</w:t>
      </w:r>
    </w:p>
    <w:p w14:paraId="40BC0BAB" w14:textId="77777777" w:rsidR="00385F75" w:rsidRPr="006B76F9" w:rsidRDefault="00385F75"/>
    <w:p w14:paraId="0918639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547F412F" w14:textId="77777777">
        <w:tc>
          <w:tcPr>
            <w:tcW w:w="9287" w:type="dxa"/>
          </w:tcPr>
          <w:p w14:paraId="07B20BE7" w14:textId="77777777" w:rsidR="00385F75" w:rsidRPr="006B76F9" w:rsidRDefault="00CB3099">
            <w:pPr>
              <w:keepNext/>
              <w:ind w:left="567" w:hanging="567"/>
              <w:rPr>
                <w:b/>
              </w:rPr>
            </w:pPr>
            <w:r w:rsidRPr="006B76F9">
              <w:rPr>
                <w:b/>
              </w:rPr>
              <w:t>10.</w:t>
            </w:r>
            <w:r w:rsidRPr="006B76F9">
              <w:rPr>
                <w:b/>
              </w:rPr>
              <w:tab/>
              <w:t>SÉRSTAKAR VARÚÐARRÁÐSTAFANIR VIÐ FÖRGUN LYFJALEIFA EÐA ÚRGANGS VEGNA LYFSINS ÞAR SEM VIÐ Á</w:t>
            </w:r>
          </w:p>
        </w:tc>
      </w:tr>
    </w:tbl>
    <w:p w14:paraId="30F47E9E" w14:textId="77777777" w:rsidR="00385F75" w:rsidRPr="006B76F9" w:rsidRDefault="00385F75">
      <w:pPr>
        <w:keepNext/>
      </w:pPr>
    </w:p>
    <w:p w14:paraId="2EAA455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4B32CC40" w14:textId="77777777">
        <w:tc>
          <w:tcPr>
            <w:tcW w:w="9287" w:type="dxa"/>
          </w:tcPr>
          <w:p w14:paraId="55341C69" w14:textId="77777777" w:rsidR="00385F75" w:rsidRPr="006B76F9" w:rsidRDefault="00CB3099">
            <w:pPr>
              <w:ind w:left="567" w:hanging="567"/>
              <w:rPr>
                <w:b/>
              </w:rPr>
            </w:pPr>
            <w:r w:rsidRPr="006B76F9">
              <w:rPr>
                <w:b/>
              </w:rPr>
              <w:t>11.</w:t>
            </w:r>
            <w:r w:rsidRPr="006B76F9">
              <w:rPr>
                <w:b/>
              </w:rPr>
              <w:tab/>
              <w:t>NAFN OG HEIMILISFANG MARKAÐSLEYFISHAFA</w:t>
            </w:r>
          </w:p>
        </w:tc>
      </w:tr>
    </w:tbl>
    <w:p w14:paraId="76D28080" w14:textId="77777777" w:rsidR="00385F75" w:rsidRPr="006B76F9" w:rsidRDefault="00385F75"/>
    <w:p w14:paraId="049892C2" w14:textId="77777777" w:rsidR="00385F75" w:rsidRPr="006B76F9" w:rsidRDefault="00CB3099">
      <w:pPr>
        <w:keepNext/>
        <w:keepLines/>
        <w:rPr>
          <w:szCs w:val="22"/>
        </w:rPr>
      </w:pPr>
      <w:r w:rsidRPr="006B76F9">
        <w:rPr>
          <w:szCs w:val="22"/>
        </w:rPr>
        <w:t>UCB Pharma S.A.</w:t>
      </w:r>
    </w:p>
    <w:p w14:paraId="6C42D173" w14:textId="77777777" w:rsidR="00385F75" w:rsidRPr="006B76F9" w:rsidRDefault="00CB3099">
      <w:pPr>
        <w:keepNext/>
        <w:keepLines/>
        <w:rPr>
          <w:szCs w:val="22"/>
        </w:rPr>
      </w:pPr>
      <w:r w:rsidRPr="006B76F9">
        <w:rPr>
          <w:szCs w:val="22"/>
        </w:rPr>
        <w:t>Allée de la Recherche 60</w:t>
      </w:r>
    </w:p>
    <w:p w14:paraId="5A6A12BA" w14:textId="77777777" w:rsidR="00385F75" w:rsidRPr="006B76F9" w:rsidRDefault="00CB3099">
      <w:pPr>
        <w:rPr>
          <w:szCs w:val="22"/>
        </w:rPr>
      </w:pPr>
      <w:r w:rsidRPr="006B76F9">
        <w:rPr>
          <w:szCs w:val="22"/>
        </w:rPr>
        <w:t>B-1070 Bruxelles</w:t>
      </w:r>
    </w:p>
    <w:p w14:paraId="325D3D6B" w14:textId="77777777" w:rsidR="00385F75" w:rsidRPr="006B76F9" w:rsidRDefault="00CB3099">
      <w:pPr>
        <w:rPr>
          <w:szCs w:val="22"/>
        </w:rPr>
      </w:pPr>
      <w:r w:rsidRPr="006B76F9">
        <w:rPr>
          <w:szCs w:val="22"/>
        </w:rPr>
        <w:t>Belgía</w:t>
      </w:r>
    </w:p>
    <w:p w14:paraId="3E09EF2A" w14:textId="77777777" w:rsidR="00385F75" w:rsidRPr="006B76F9" w:rsidRDefault="00385F75"/>
    <w:p w14:paraId="1E28E811"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2BF448E7" w14:textId="77777777">
        <w:tc>
          <w:tcPr>
            <w:tcW w:w="9287" w:type="dxa"/>
          </w:tcPr>
          <w:p w14:paraId="225B846F" w14:textId="77777777" w:rsidR="00385F75" w:rsidRPr="006B76F9" w:rsidRDefault="00CB3099">
            <w:pPr>
              <w:ind w:left="567" w:hanging="567"/>
              <w:rPr>
                <w:b/>
              </w:rPr>
            </w:pPr>
            <w:r w:rsidRPr="006B76F9">
              <w:rPr>
                <w:b/>
              </w:rPr>
              <w:t>12.</w:t>
            </w:r>
            <w:r w:rsidRPr="006B76F9">
              <w:rPr>
                <w:b/>
              </w:rPr>
              <w:tab/>
              <w:t>MARKAÐSLEYFISNÚMER</w:t>
            </w:r>
          </w:p>
        </w:tc>
      </w:tr>
    </w:tbl>
    <w:p w14:paraId="559D90B2" w14:textId="77777777" w:rsidR="00385F75" w:rsidRPr="006B76F9" w:rsidRDefault="00385F75"/>
    <w:p w14:paraId="18C4E125" w14:textId="77777777" w:rsidR="00385F75" w:rsidRPr="006B76F9" w:rsidRDefault="00CB3099">
      <w:pPr>
        <w:outlineLvl w:val="0"/>
      </w:pPr>
      <w:r w:rsidRPr="006B76F9">
        <w:t>EU/1/08/470/016 </w:t>
      </w:r>
    </w:p>
    <w:p w14:paraId="53FE122C" w14:textId="77777777" w:rsidR="00385F75" w:rsidRPr="006B76F9" w:rsidRDefault="00CB3099">
      <w:pPr>
        <w:widowControl w:val="0"/>
      </w:pPr>
      <w:r w:rsidRPr="006B76F9">
        <w:rPr>
          <w:szCs w:val="22"/>
          <w:highlight w:val="lightGray"/>
        </w:rPr>
        <w:t>EU/1/08/470/017</w:t>
      </w:r>
    </w:p>
    <w:p w14:paraId="550BF1A2" w14:textId="77777777" w:rsidR="00385F75" w:rsidRPr="006B76F9" w:rsidRDefault="00385F75"/>
    <w:p w14:paraId="4641B0EA"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0E846326" w14:textId="77777777">
        <w:tc>
          <w:tcPr>
            <w:tcW w:w="9287" w:type="dxa"/>
          </w:tcPr>
          <w:p w14:paraId="612CCB69" w14:textId="77777777" w:rsidR="00385F75" w:rsidRPr="006B76F9" w:rsidRDefault="00CB3099">
            <w:pPr>
              <w:ind w:left="567" w:hanging="567"/>
              <w:rPr>
                <w:b/>
              </w:rPr>
            </w:pPr>
            <w:r w:rsidRPr="006B76F9">
              <w:rPr>
                <w:b/>
              </w:rPr>
              <w:t>13.</w:t>
            </w:r>
            <w:r w:rsidRPr="006B76F9">
              <w:rPr>
                <w:b/>
              </w:rPr>
              <w:tab/>
              <w:t>LOTUNÚMER</w:t>
            </w:r>
          </w:p>
        </w:tc>
      </w:tr>
    </w:tbl>
    <w:p w14:paraId="07DC60C8" w14:textId="77777777" w:rsidR="00385F75" w:rsidRPr="006B76F9" w:rsidRDefault="00385F75"/>
    <w:p w14:paraId="2C798012" w14:textId="77777777" w:rsidR="00385F75" w:rsidRPr="006B76F9" w:rsidRDefault="00CB3099">
      <w:pPr>
        <w:outlineLvl w:val="0"/>
      </w:pPr>
      <w:r w:rsidRPr="006B76F9">
        <w:t>Lot</w:t>
      </w:r>
    </w:p>
    <w:p w14:paraId="4C32FAD8" w14:textId="77777777" w:rsidR="00385F75" w:rsidRPr="006B76F9" w:rsidRDefault="00385F75"/>
    <w:p w14:paraId="5ACE152C"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109F20B" w14:textId="77777777">
        <w:tc>
          <w:tcPr>
            <w:tcW w:w="9287" w:type="dxa"/>
          </w:tcPr>
          <w:p w14:paraId="2F0F179F" w14:textId="77777777" w:rsidR="00385F75" w:rsidRPr="006B76F9" w:rsidRDefault="00CB3099">
            <w:pPr>
              <w:ind w:left="567" w:hanging="567"/>
              <w:rPr>
                <w:b/>
              </w:rPr>
            </w:pPr>
            <w:r w:rsidRPr="006B76F9">
              <w:rPr>
                <w:b/>
              </w:rPr>
              <w:t>14.</w:t>
            </w:r>
            <w:r w:rsidRPr="006B76F9">
              <w:rPr>
                <w:b/>
              </w:rPr>
              <w:tab/>
              <w:t>AFGREIÐSLUTILHÖGUN</w:t>
            </w:r>
          </w:p>
        </w:tc>
      </w:tr>
    </w:tbl>
    <w:p w14:paraId="2597948C" w14:textId="77777777" w:rsidR="00385F75" w:rsidRPr="006B76F9" w:rsidRDefault="00385F75"/>
    <w:p w14:paraId="432A7EC6"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66647A3F" w14:textId="77777777">
        <w:tc>
          <w:tcPr>
            <w:tcW w:w="9287" w:type="dxa"/>
          </w:tcPr>
          <w:p w14:paraId="504E4972" w14:textId="77777777" w:rsidR="00385F75" w:rsidRPr="006B76F9" w:rsidRDefault="00CB3099">
            <w:pPr>
              <w:ind w:left="567" w:hanging="567"/>
              <w:rPr>
                <w:b/>
              </w:rPr>
            </w:pPr>
            <w:r w:rsidRPr="006B76F9">
              <w:rPr>
                <w:b/>
              </w:rPr>
              <w:t>15.</w:t>
            </w:r>
            <w:r w:rsidRPr="006B76F9">
              <w:rPr>
                <w:b/>
              </w:rPr>
              <w:tab/>
              <w:t>NOTKUNARLEIÐBEININGAR</w:t>
            </w:r>
          </w:p>
        </w:tc>
      </w:tr>
    </w:tbl>
    <w:p w14:paraId="37B2A8F1" w14:textId="77777777" w:rsidR="00385F75" w:rsidRPr="006B76F9" w:rsidRDefault="00385F75">
      <w:pPr>
        <w:rPr>
          <w:b/>
          <w:u w:val="single"/>
        </w:rPr>
      </w:pPr>
    </w:p>
    <w:p w14:paraId="5C07E829" w14:textId="77777777" w:rsidR="00385F75" w:rsidRPr="006B76F9" w:rsidRDefault="00385F7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5F75" w:rsidRPr="006B76F9" w14:paraId="7600AC48" w14:textId="77777777">
        <w:tc>
          <w:tcPr>
            <w:tcW w:w="9287" w:type="dxa"/>
          </w:tcPr>
          <w:p w14:paraId="36625918" w14:textId="77777777" w:rsidR="00385F75" w:rsidRPr="006B76F9" w:rsidRDefault="00CB3099">
            <w:pPr>
              <w:ind w:left="567" w:hanging="567"/>
              <w:rPr>
                <w:b/>
              </w:rPr>
            </w:pPr>
            <w:r w:rsidRPr="006B76F9">
              <w:rPr>
                <w:b/>
              </w:rPr>
              <w:t xml:space="preserve">16. </w:t>
            </w:r>
            <w:r w:rsidRPr="006B76F9">
              <w:rPr>
                <w:b/>
              </w:rPr>
              <w:tab/>
              <w:t>UPPLÝSINGAR MEÐ BLINDRALETRI</w:t>
            </w:r>
          </w:p>
        </w:tc>
      </w:tr>
    </w:tbl>
    <w:p w14:paraId="12DE39B3" w14:textId="77777777" w:rsidR="00385F75" w:rsidRPr="006B76F9" w:rsidRDefault="00385F75">
      <w:pPr>
        <w:rPr>
          <w:b/>
          <w:u w:val="single"/>
        </w:rPr>
      </w:pPr>
    </w:p>
    <w:p w14:paraId="72583F19" w14:textId="77777777" w:rsidR="00385F75" w:rsidRPr="006B76F9" w:rsidRDefault="00CB3099">
      <w:pPr>
        <w:outlineLvl w:val="0"/>
      </w:pPr>
      <w:r w:rsidRPr="006B76F9">
        <w:rPr>
          <w:highlight w:val="lightGray"/>
        </w:rPr>
        <w:t>Fallist hefur verið á rök fyrir undanþágu frá kröfu um blindraletur.</w:t>
      </w:r>
    </w:p>
    <w:p w14:paraId="3E798F54" w14:textId="77777777" w:rsidR="00385F75" w:rsidRPr="006B76F9" w:rsidRDefault="00385F75"/>
    <w:p w14:paraId="587C5D0F" w14:textId="77777777" w:rsidR="00385F75" w:rsidRPr="006B76F9" w:rsidRDefault="00385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5DA2FF81" w14:textId="77777777">
        <w:tc>
          <w:tcPr>
            <w:tcW w:w="9287" w:type="dxa"/>
          </w:tcPr>
          <w:p w14:paraId="360AF698" w14:textId="77777777" w:rsidR="00385F75" w:rsidRPr="006B76F9" w:rsidRDefault="00CB3099">
            <w:pPr>
              <w:rPr>
                <w:b/>
              </w:rPr>
            </w:pPr>
            <w:r w:rsidRPr="006B76F9">
              <w:rPr>
                <w:b/>
                <w:szCs w:val="22"/>
              </w:rPr>
              <w:t>17.</w:t>
            </w:r>
            <w:r w:rsidRPr="006B76F9">
              <w:rPr>
                <w:b/>
                <w:szCs w:val="22"/>
              </w:rPr>
              <w:tab/>
              <w:t>EINKVÆMT AUÐKENNI – TVÍVÍTT STRIKAMERKI</w:t>
            </w:r>
          </w:p>
        </w:tc>
      </w:tr>
    </w:tbl>
    <w:p w14:paraId="5130F358" w14:textId="77777777" w:rsidR="00385F75" w:rsidRPr="006B76F9" w:rsidRDefault="00385F75">
      <w:pPr>
        <w:rPr>
          <w:szCs w:val="22"/>
        </w:rPr>
      </w:pPr>
    </w:p>
    <w:p w14:paraId="5DF45DFE" w14:textId="77777777" w:rsidR="00385F75" w:rsidRPr="006B76F9" w:rsidRDefault="00385F7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385F75" w:rsidRPr="006B76F9" w14:paraId="202A9F29" w14:textId="77777777">
        <w:tc>
          <w:tcPr>
            <w:tcW w:w="9287" w:type="dxa"/>
          </w:tcPr>
          <w:p w14:paraId="02C6D01D" w14:textId="77777777" w:rsidR="00385F75" w:rsidRPr="006B76F9" w:rsidRDefault="00CB3099">
            <w:pPr>
              <w:rPr>
                <w:b/>
              </w:rPr>
            </w:pPr>
            <w:r w:rsidRPr="006B76F9">
              <w:rPr>
                <w:b/>
                <w:szCs w:val="22"/>
              </w:rPr>
              <w:t>18.</w:t>
            </w:r>
            <w:r w:rsidRPr="006B76F9">
              <w:rPr>
                <w:b/>
                <w:szCs w:val="22"/>
              </w:rPr>
              <w:tab/>
              <w:t>EINKVÆMT AUÐKENNI – UPPLÝSINGAR SEM FÓLK GETUR LESIÐ</w:t>
            </w:r>
          </w:p>
        </w:tc>
      </w:tr>
    </w:tbl>
    <w:p w14:paraId="1E28AB56" w14:textId="77777777" w:rsidR="00385F75" w:rsidRPr="006B76F9" w:rsidRDefault="00385F75">
      <w:pPr>
        <w:rPr>
          <w:szCs w:val="22"/>
        </w:rPr>
      </w:pPr>
    </w:p>
    <w:p w14:paraId="1941B8A5" w14:textId="77777777" w:rsidR="00385F75" w:rsidRPr="006B76F9" w:rsidRDefault="00CB3099">
      <w:pPr>
        <w:rPr>
          <w:b/>
        </w:rPr>
      </w:pPr>
      <w:r w:rsidRPr="006B76F9">
        <w:rPr>
          <w:b/>
        </w:rPr>
        <w:t xml:space="preserve"> </w:t>
      </w:r>
      <w:r w:rsidRPr="006B76F9">
        <w:rPr>
          <w:b/>
        </w:rPr>
        <w:br w:type="page"/>
      </w:r>
    </w:p>
    <w:p w14:paraId="0955407A" w14:textId="77777777" w:rsidR="00385F75" w:rsidRPr="006B76F9" w:rsidRDefault="00385F75">
      <w:pPr>
        <w:pStyle w:val="TitleA"/>
      </w:pPr>
    </w:p>
    <w:p w14:paraId="26973415" w14:textId="77777777" w:rsidR="00385F75" w:rsidRPr="006B76F9" w:rsidRDefault="00385F75">
      <w:pPr>
        <w:pStyle w:val="TitleA"/>
      </w:pPr>
    </w:p>
    <w:p w14:paraId="11B5C01B" w14:textId="77777777" w:rsidR="00385F75" w:rsidRPr="006B76F9" w:rsidRDefault="00385F75">
      <w:pPr>
        <w:pStyle w:val="TitleA"/>
      </w:pPr>
    </w:p>
    <w:p w14:paraId="04978150" w14:textId="77777777" w:rsidR="00385F75" w:rsidRPr="006B76F9" w:rsidRDefault="00385F75">
      <w:pPr>
        <w:pStyle w:val="TitleA"/>
      </w:pPr>
    </w:p>
    <w:p w14:paraId="434881B3" w14:textId="77777777" w:rsidR="00385F75" w:rsidRPr="006B76F9" w:rsidRDefault="00385F75">
      <w:pPr>
        <w:pStyle w:val="TitleA"/>
      </w:pPr>
    </w:p>
    <w:p w14:paraId="4FA48D3D" w14:textId="77777777" w:rsidR="00385F75" w:rsidRPr="006B76F9" w:rsidRDefault="00385F75">
      <w:pPr>
        <w:pStyle w:val="TitleA"/>
      </w:pPr>
    </w:p>
    <w:p w14:paraId="76CB357F" w14:textId="77777777" w:rsidR="00385F75" w:rsidRPr="006B76F9" w:rsidRDefault="00385F75">
      <w:pPr>
        <w:pStyle w:val="TitleA"/>
      </w:pPr>
    </w:p>
    <w:p w14:paraId="6CD04F42" w14:textId="77777777" w:rsidR="00385F75" w:rsidRPr="006B76F9" w:rsidRDefault="00385F75">
      <w:pPr>
        <w:pStyle w:val="TitleA"/>
      </w:pPr>
    </w:p>
    <w:p w14:paraId="0E7D7637" w14:textId="77777777" w:rsidR="00385F75" w:rsidRPr="006B76F9" w:rsidRDefault="00385F75">
      <w:pPr>
        <w:pStyle w:val="TitleA"/>
      </w:pPr>
    </w:p>
    <w:p w14:paraId="7E2CCA5C" w14:textId="77777777" w:rsidR="00385F75" w:rsidRPr="006B76F9" w:rsidRDefault="00385F75">
      <w:pPr>
        <w:pStyle w:val="TitleA"/>
      </w:pPr>
    </w:p>
    <w:p w14:paraId="175C15F9" w14:textId="77777777" w:rsidR="00385F75" w:rsidRPr="006B76F9" w:rsidRDefault="00385F75">
      <w:pPr>
        <w:pStyle w:val="TitleA"/>
      </w:pPr>
    </w:p>
    <w:p w14:paraId="42C3B052" w14:textId="77777777" w:rsidR="00385F75" w:rsidRPr="006B76F9" w:rsidRDefault="00385F75">
      <w:pPr>
        <w:pStyle w:val="TitleA"/>
      </w:pPr>
    </w:p>
    <w:p w14:paraId="685022D6" w14:textId="77777777" w:rsidR="00385F75" w:rsidRPr="006B76F9" w:rsidRDefault="00385F75">
      <w:pPr>
        <w:pStyle w:val="TitleA"/>
      </w:pPr>
    </w:p>
    <w:p w14:paraId="65555EE8" w14:textId="77777777" w:rsidR="00385F75" w:rsidRPr="006B76F9" w:rsidRDefault="00385F75">
      <w:pPr>
        <w:pStyle w:val="TitleA"/>
      </w:pPr>
    </w:p>
    <w:p w14:paraId="1726CB17" w14:textId="77777777" w:rsidR="00385F75" w:rsidRPr="006B76F9" w:rsidRDefault="00385F75">
      <w:pPr>
        <w:pStyle w:val="TitleA"/>
      </w:pPr>
    </w:p>
    <w:p w14:paraId="4649FEE8" w14:textId="77777777" w:rsidR="00385F75" w:rsidRPr="006B76F9" w:rsidRDefault="00385F75">
      <w:pPr>
        <w:pStyle w:val="TitleA"/>
      </w:pPr>
    </w:p>
    <w:p w14:paraId="1FC4E40C" w14:textId="77777777" w:rsidR="00385F75" w:rsidRPr="006B76F9" w:rsidRDefault="00385F75">
      <w:pPr>
        <w:pStyle w:val="TitleA"/>
      </w:pPr>
    </w:p>
    <w:p w14:paraId="5F6D6B10" w14:textId="77777777" w:rsidR="00385F75" w:rsidRPr="006B76F9" w:rsidRDefault="00385F75">
      <w:pPr>
        <w:pStyle w:val="TitleA"/>
      </w:pPr>
    </w:p>
    <w:p w14:paraId="03B12254" w14:textId="77777777" w:rsidR="00385F75" w:rsidRPr="006B76F9" w:rsidRDefault="00385F75">
      <w:pPr>
        <w:pStyle w:val="TitleA"/>
      </w:pPr>
    </w:p>
    <w:p w14:paraId="3D7E9801" w14:textId="77777777" w:rsidR="00385F75" w:rsidRPr="006B76F9" w:rsidRDefault="00385F75">
      <w:pPr>
        <w:pStyle w:val="TitleA"/>
      </w:pPr>
    </w:p>
    <w:p w14:paraId="3C9A2DA3" w14:textId="77777777" w:rsidR="00385F75" w:rsidRPr="006B76F9" w:rsidRDefault="00385F75">
      <w:pPr>
        <w:pStyle w:val="TitleA"/>
      </w:pPr>
    </w:p>
    <w:p w14:paraId="01D5A6CD" w14:textId="77777777" w:rsidR="00385F75" w:rsidRPr="006B76F9" w:rsidRDefault="00385F75">
      <w:pPr>
        <w:pStyle w:val="TitleA"/>
      </w:pPr>
    </w:p>
    <w:p w14:paraId="7C6CBF1D" w14:textId="77777777" w:rsidR="00385F75" w:rsidRPr="006B76F9" w:rsidRDefault="00385F75">
      <w:pPr>
        <w:pStyle w:val="TitleA"/>
      </w:pPr>
    </w:p>
    <w:p w14:paraId="72ECC806" w14:textId="77777777" w:rsidR="00385F75" w:rsidRPr="006B76F9" w:rsidRDefault="00CB3099">
      <w:pPr>
        <w:pStyle w:val="TitleA"/>
      </w:pPr>
      <w:r w:rsidRPr="006B76F9">
        <w:t>B. FYLGISEÐILL</w:t>
      </w:r>
    </w:p>
    <w:p w14:paraId="00C29521" w14:textId="77777777" w:rsidR="00385F75" w:rsidRPr="006B76F9" w:rsidRDefault="00385F75"/>
    <w:p w14:paraId="43DFCBB6" w14:textId="77777777" w:rsidR="00385F75" w:rsidRPr="006B76F9" w:rsidRDefault="00CB3099">
      <w:pPr>
        <w:jc w:val="center"/>
        <w:rPr>
          <w:b/>
          <w:szCs w:val="22"/>
        </w:rPr>
      </w:pPr>
      <w:r w:rsidRPr="006B76F9">
        <w:br w:type="page"/>
      </w:r>
      <w:r w:rsidRPr="006B76F9">
        <w:rPr>
          <w:b/>
          <w:szCs w:val="22"/>
        </w:rPr>
        <w:t>Fylgiseðill: Upplýsingar fyrir sjúkling</w:t>
      </w:r>
    </w:p>
    <w:p w14:paraId="7B96CBD9" w14:textId="77777777" w:rsidR="00385F75" w:rsidRPr="006B76F9" w:rsidRDefault="00385F75">
      <w:pPr>
        <w:jc w:val="center"/>
        <w:outlineLvl w:val="0"/>
        <w:rPr>
          <w:b/>
        </w:rPr>
      </w:pPr>
    </w:p>
    <w:p w14:paraId="63173B1E" w14:textId="77777777" w:rsidR="00385F75" w:rsidRPr="006B76F9" w:rsidRDefault="00CB3099">
      <w:pPr>
        <w:jc w:val="center"/>
        <w:outlineLvl w:val="0"/>
        <w:rPr>
          <w:b/>
        </w:rPr>
      </w:pPr>
      <w:r w:rsidRPr="006B76F9">
        <w:rPr>
          <w:b/>
        </w:rPr>
        <w:t>Vimpat 50 mg filmuhúðaðar töflur</w:t>
      </w:r>
    </w:p>
    <w:p w14:paraId="0D43CE56" w14:textId="77777777" w:rsidR="00385F75" w:rsidRPr="006B76F9" w:rsidRDefault="00CB3099">
      <w:pPr>
        <w:jc w:val="center"/>
        <w:rPr>
          <w:b/>
        </w:rPr>
      </w:pPr>
      <w:r w:rsidRPr="006B76F9">
        <w:rPr>
          <w:b/>
        </w:rPr>
        <w:t>Vimpat 100 mg filmuhúðaðar töflur</w:t>
      </w:r>
    </w:p>
    <w:p w14:paraId="7D4F63F3" w14:textId="77777777" w:rsidR="00385F75" w:rsidRPr="006B76F9" w:rsidRDefault="00CB3099">
      <w:pPr>
        <w:jc w:val="center"/>
        <w:rPr>
          <w:b/>
        </w:rPr>
      </w:pPr>
      <w:r w:rsidRPr="006B76F9">
        <w:rPr>
          <w:b/>
        </w:rPr>
        <w:t>Vimpat 150 mg filmuhúðaðar töflur</w:t>
      </w:r>
    </w:p>
    <w:p w14:paraId="69BA4FA5" w14:textId="77777777" w:rsidR="00385F75" w:rsidRPr="006B76F9" w:rsidRDefault="00CB3099">
      <w:pPr>
        <w:jc w:val="center"/>
        <w:rPr>
          <w:b/>
        </w:rPr>
      </w:pPr>
      <w:r w:rsidRPr="006B76F9">
        <w:rPr>
          <w:b/>
        </w:rPr>
        <w:t>Vimpat 200 mg filmuhúðaðar töflur</w:t>
      </w:r>
    </w:p>
    <w:p w14:paraId="2B8E5C36" w14:textId="77777777" w:rsidR="00385F75" w:rsidRPr="006B76F9" w:rsidRDefault="00CB3099">
      <w:pPr>
        <w:jc w:val="center"/>
        <w:outlineLvl w:val="0"/>
      </w:pPr>
      <w:r w:rsidRPr="006B76F9">
        <w:t>lacosamíð</w:t>
      </w:r>
    </w:p>
    <w:p w14:paraId="0F745358" w14:textId="77777777" w:rsidR="00385F75" w:rsidRPr="006B76F9" w:rsidRDefault="00385F75">
      <w:pPr>
        <w:jc w:val="center"/>
      </w:pPr>
    </w:p>
    <w:p w14:paraId="7CAE14A2" w14:textId="77777777" w:rsidR="00385F75" w:rsidRPr="006B76F9" w:rsidRDefault="00CB3099">
      <w:pPr>
        <w:ind w:right="-2"/>
        <w:outlineLvl w:val="0"/>
        <w:rPr>
          <w:b/>
        </w:rPr>
      </w:pPr>
      <w:r w:rsidRPr="006B76F9">
        <w:rPr>
          <w:b/>
        </w:rPr>
        <w:t xml:space="preserve">Lesið allan fylgiseðilinn vandlega áður en byrjað er að nota lyfið. </w:t>
      </w:r>
      <w:r w:rsidRPr="006B76F9">
        <w:rPr>
          <w:b/>
          <w:szCs w:val="22"/>
        </w:rPr>
        <w:t>Í honum eru mikilvægar upplýsingar.</w:t>
      </w:r>
    </w:p>
    <w:p w14:paraId="3D5A7780" w14:textId="77777777" w:rsidR="00385F75" w:rsidRPr="006B76F9" w:rsidRDefault="00CB3099">
      <w:pPr>
        <w:numPr>
          <w:ilvl w:val="0"/>
          <w:numId w:val="3"/>
        </w:numPr>
        <w:tabs>
          <w:tab w:val="clear" w:pos="720"/>
        </w:tabs>
        <w:ind w:left="567" w:right="-29" w:hanging="567"/>
      </w:pPr>
      <w:r w:rsidRPr="006B76F9">
        <w:t>Geymið fylgiseðilinn. Nauðsynlegt getur verið að lesa hann síðar.</w:t>
      </w:r>
    </w:p>
    <w:p w14:paraId="52A72BA9" w14:textId="77777777" w:rsidR="00385F75" w:rsidRPr="006B76F9" w:rsidRDefault="00CB3099">
      <w:pPr>
        <w:numPr>
          <w:ilvl w:val="0"/>
          <w:numId w:val="3"/>
        </w:numPr>
        <w:tabs>
          <w:tab w:val="clear" w:pos="720"/>
        </w:tabs>
        <w:ind w:left="567" w:right="-29" w:hanging="567"/>
      </w:pPr>
      <w:r w:rsidRPr="006B76F9">
        <w:t>Leitið til læknisins eða lyfjafræðings ef þörf er á frekari upplýsingum.</w:t>
      </w:r>
    </w:p>
    <w:p w14:paraId="7242DB24" w14:textId="77777777" w:rsidR="00385F75" w:rsidRPr="006B76F9" w:rsidRDefault="00CB3099">
      <w:pPr>
        <w:numPr>
          <w:ilvl w:val="0"/>
          <w:numId w:val="3"/>
        </w:numPr>
        <w:tabs>
          <w:tab w:val="clear" w:pos="720"/>
        </w:tabs>
        <w:ind w:left="567" w:right="-29" w:hanging="567"/>
      </w:pPr>
      <w:r w:rsidRPr="006B76F9">
        <w:t>Þessu lyfi hefur verið ávísað til persónulegra nota. Ekki má gefa það öðrum. Það getur valdið þeim skaða, jafnvel þótt um sömu sjúkdómseinkenni sé að ræða.</w:t>
      </w:r>
    </w:p>
    <w:p w14:paraId="09DDF1BD" w14:textId="77777777" w:rsidR="00385F75" w:rsidRPr="006B76F9" w:rsidRDefault="00CB3099">
      <w:pPr>
        <w:numPr>
          <w:ilvl w:val="0"/>
          <w:numId w:val="3"/>
        </w:numPr>
        <w:tabs>
          <w:tab w:val="clear" w:pos="720"/>
        </w:tabs>
        <w:ind w:left="567" w:right="-29" w:hanging="567"/>
      </w:pPr>
      <w:r w:rsidRPr="006B76F9">
        <w:t>Látið lækninn eða lyfjafræðing vita um allar aukaverkanir. Þetta gildir einnig um aukaverkanir sem ekki er minnst á í þessum fylgiseðli. Sjá kafla 4.</w:t>
      </w:r>
    </w:p>
    <w:p w14:paraId="228F844D" w14:textId="77777777" w:rsidR="00385F75" w:rsidRPr="006B76F9" w:rsidRDefault="00385F75">
      <w:pPr>
        <w:numPr>
          <w:ilvl w:val="12"/>
          <w:numId w:val="0"/>
        </w:numPr>
        <w:ind w:right="-2"/>
      </w:pPr>
    </w:p>
    <w:p w14:paraId="76D350FD" w14:textId="77777777" w:rsidR="00385F75" w:rsidRPr="006B76F9" w:rsidRDefault="00CB3099">
      <w:pPr>
        <w:numPr>
          <w:ilvl w:val="12"/>
          <w:numId w:val="0"/>
        </w:numPr>
        <w:ind w:right="-2"/>
        <w:outlineLvl w:val="0"/>
      </w:pPr>
      <w:r w:rsidRPr="006B76F9">
        <w:rPr>
          <w:b/>
        </w:rPr>
        <w:t xml:space="preserve">Í fylgiseðlinum </w:t>
      </w:r>
      <w:r w:rsidRPr="006B76F9">
        <w:rPr>
          <w:b/>
          <w:szCs w:val="22"/>
        </w:rPr>
        <w:t>eru eftirfarandi kaflar</w:t>
      </w:r>
      <w:r w:rsidRPr="006B76F9">
        <w:t>:</w:t>
      </w:r>
    </w:p>
    <w:p w14:paraId="23D70401" w14:textId="77777777" w:rsidR="00385F75" w:rsidRPr="006B76F9" w:rsidRDefault="00CB3099">
      <w:pPr>
        <w:numPr>
          <w:ilvl w:val="12"/>
          <w:numId w:val="0"/>
        </w:numPr>
        <w:ind w:left="567" w:right="-29" w:hanging="567"/>
      </w:pPr>
      <w:r w:rsidRPr="006B76F9">
        <w:t>1.</w:t>
      </w:r>
      <w:r w:rsidRPr="006B76F9">
        <w:tab/>
        <w:t>Upplýsingar um Vimpat og við hverju það er notað</w:t>
      </w:r>
    </w:p>
    <w:p w14:paraId="0AC16B37" w14:textId="77777777" w:rsidR="00385F75" w:rsidRPr="006B76F9" w:rsidRDefault="00CB3099">
      <w:pPr>
        <w:numPr>
          <w:ilvl w:val="12"/>
          <w:numId w:val="0"/>
        </w:numPr>
        <w:ind w:left="567" w:right="-29" w:hanging="567"/>
      </w:pPr>
      <w:r w:rsidRPr="006B76F9">
        <w:t>2.</w:t>
      </w:r>
      <w:r w:rsidRPr="006B76F9">
        <w:tab/>
        <w:t>Áður en byrjað er að nota Vimpat</w:t>
      </w:r>
    </w:p>
    <w:p w14:paraId="393AD015" w14:textId="77777777" w:rsidR="00385F75" w:rsidRPr="006B76F9" w:rsidRDefault="00CB3099">
      <w:pPr>
        <w:numPr>
          <w:ilvl w:val="12"/>
          <w:numId w:val="0"/>
        </w:numPr>
        <w:ind w:left="567" w:right="-29" w:hanging="567"/>
      </w:pPr>
      <w:r w:rsidRPr="006B76F9">
        <w:t>3.</w:t>
      </w:r>
      <w:r w:rsidRPr="006B76F9">
        <w:tab/>
        <w:t>Hvernig nota á Vimpat</w:t>
      </w:r>
    </w:p>
    <w:p w14:paraId="204D8AD3" w14:textId="77777777" w:rsidR="00385F75" w:rsidRPr="006B76F9" w:rsidRDefault="00CB3099">
      <w:pPr>
        <w:numPr>
          <w:ilvl w:val="12"/>
          <w:numId w:val="0"/>
        </w:numPr>
        <w:ind w:left="567" w:right="-29" w:hanging="567"/>
      </w:pPr>
      <w:r w:rsidRPr="006B76F9">
        <w:t>4.</w:t>
      </w:r>
      <w:r w:rsidRPr="006B76F9">
        <w:tab/>
        <w:t>Hugsanlegar aukaverkanir</w:t>
      </w:r>
    </w:p>
    <w:p w14:paraId="59D38848" w14:textId="77777777" w:rsidR="00385F75" w:rsidRPr="006B76F9" w:rsidRDefault="00CB3099">
      <w:pPr>
        <w:numPr>
          <w:ilvl w:val="12"/>
          <w:numId w:val="0"/>
        </w:numPr>
        <w:ind w:left="567" w:right="-29" w:hanging="567"/>
      </w:pPr>
      <w:r w:rsidRPr="006B76F9">
        <w:t>5.</w:t>
      </w:r>
      <w:r w:rsidRPr="006B76F9">
        <w:tab/>
        <w:t>Hvernig geyma á Vimpat</w:t>
      </w:r>
    </w:p>
    <w:p w14:paraId="232024E0" w14:textId="77777777" w:rsidR="00385F75" w:rsidRPr="006B76F9" w:rsidRDefault="00CB3099">
      <w:pPr>
        <w:numPr>
          <w:ilvl w:val="12"/>
          <w:numId w:val="0"/>
        </w:numPr>
        <w:ind w:left="567" w:right="-29" w:hanging="567"/>
      </w:pPr>
      <w:r w:rsidRPr="006B76F9">
        <w:t>6.</w:t>
      </w:r>
      <w:r w:rsidRPr="006B76F9">
        <w:tab/>
      </w:r>
      <w:r w:rsidRPr="006B76F9">
        <w:rPr>
          <w:szCs w:val="22"/>
        </w:rPr>
        <w:t>Pakkningar og aðrar</w:t>
      </w:r>
      <w:r w:rsidRPr="006B76F9">
        <w:t xml:space="preserve"> upplýsingar</w:t>
      </w:r>
    </w:p>
    <w:p w14:paraId="23335C60" w14:textId="77777777" w:rsidR="00385F75" w:rsidRPr="006B76F9" w:rsidRDefault="00385F75">
      <w:pPr>
        <w:numPr>
          <w:ilvl w:val="12"/>
          <w:numId w:val="0"/>
        </w:numPr>
        <w:ind w:right="-2"/>
      </w:pPr>
    </w:p>
    <w:p w14:paraId="046B8ECB" w14:textId="77777777" w:rsidR="00385F75" w:rsidRPr="006B76F9" w:rsidRDefault="00385F75"/>
    <w:p w14:paraId="2D51B2E7" w14:textId="77777777" w:rsidR="00385F75" w:rsidRPr="006B76F9" w:rsidRDefault="00CB3099">
      <w:pPr>
        <w:rPr>
          <w:b/>
          <w:szCs w:val="22"/>
        </w:rPr>
      </w:pPr>
      <w:r w:rsidRPr="006B76F9">
        <w:rPr>
          <w:b/>
        </w:rPr>
        <w:t>1.</w:t>
      </w:r>
      <w:r w:rsidRPr="006B76F9">
        <w:rPr>
          <w:b/>
        </w:rPr>
        <w:tab/>
      </w:r>
      <w:r w:rsidRPr="006B76F9">
        <w:rPr>
          <w:b/>
          <w:szCs w:val="22"/>
        </w:rPr>
        <w:t>Upplýsingar um Vimpat og við hverju það er notað</w:t>
      </w:r>
    </w:p>
    <w:p w14:paraId="32490164" w14:textId="77777777" w:rsidR="00385F75" w:rsidRPr="006B76F9" w:rsidRDefault="00385F75">
      <w:pPr>
        <w:ind w:left="567" w:right="-2" w:hanging="567"/>
        <w:outlineLvl w:val="0"/>
      </w:pPr>
    </w:p>
    <w:p w14:paraId="35C71905" w14:textId="77777777" w:rsidR="00385F75" w:rsidRPr="006B76F9" w:rsidRDefault="00CB3099">
      <w:pPr>
        <w:ind w:left="567" w:right="-2" w:hanging="567"/>
        <w:outlineLvl w:val="0"/>
        <w:rPr>
          <w:b/>
        </w:rPr>
      </w:pPr>
      <w:r w:rsidRPr="006B76F9">
        <w:rPr>
          <w:b/>
        </w:rPr>
        <w:t>Upplýsingar um Vimpat</w:t>
      </w:r>
    </w:p>
    <w:p w14:paraId="3217976E" w14:textId="77777777" w:rsidR="00385F75" w:rsidRPr="006B76F9" w:rsidRDefault="00CB3099">
      <w:pPr>
        <w:ind w:right="-2"/>
        <w:outlineLvl w:val="0"/>
      </w:pPr>
      <w:r w:rsidRPr="006B76F9">
        <w:t>Vimpat inniheldur lacosamíð. Það tilheyrir flokki lyfja sem nefnast „flogaveikilyf”. Þessi lyf eru notuð til að meðhöndla flogaveiki.</w:t>
      </w:r>
    </w:p>
    <w:p w14:paraId="4E191CCB" w14:textId="77777777" w:rsidR="00385F75" w:rsidRPr="006B76F9" w:rsidRDefault="00CB3099">
      <w:pPr>
        <w:pStyle w:val="Date"/>
        <w:numPr>
          <w:ilvl w:val="0"/>
          <w:numId w:val="29"/>
        </w:numPr>
        <w:ind w:left="567" w:hanging="567"/>
        <w:rPr>
          <w:lang w:val="is-IS"/>
        </w:rPr>
      </w:pPr>
      <w:r w:rsidRPr="006B76F9">
        <w:rPr>
          <w:lang w:val="is-IS"/>
        </w:rPr>
        <w:t>Þér hefur verið gefið þetta lyf til að fækka flogum sem þú færð.</w:t>
      </w:r>
    </w:p>
    <w:p w14:paraId="34727CAD" w14:textId="77777777" w:rsidR="00385F75" w:rsidRPr="006B76F9" w:rsidRDefault="00385F75">
      <w:pPr>
        <w:ind w:right="-2"/>
        <w:outlineLvl w:val="0"/>
      </w:pPr>
    </w:p>
    <w:p w14:paraId="2725C607" w14:textId="77777777" w:rsidR="00385F75" w:rsidRPr="006B76F9" w:rsidRDefault="00CB3099">
      <w:pPr>
        <w:ind w:right="-2"/>
        <w:outlineLvl w:val="0"/>
        <w:rPr>
          <w:b/>
        </w:rPr>
      </w:pPr>
      <w:r w:rsidRPr="006B76F9">
        <w:rPr>
          <w:b/>
        </w:rPr>
        <w:t>Við hverju Vimpat er notað</w:t>
      </w:r>
    </w:p>
    <w:p w14:paraId="6F2AB176" w14:textId="77777777" w:rsidR="00385F75" w:rsidRPr="006B76F9" w:rsidRDefault="00385F75">
      <w:pPr>
        <w:ind w:left="567" w:right="-29"/>
      </w:pPr>
    </w:p>
    <w:p w14:paraId="53E7018A" w14:textId="77777777" w:rsidR="00385F75" w:rsidRPr="006B76F9" w:rsidRDefault="00CB3099">
      <w:pPr>
        <w:numPr>
          <w:ilvl w:val="0"/>
          <w:numId w:val="3"/>
        </w:numPr>
        <w:tabs>
          <w:tab w:val="clear" w:pos="720"/>
        </w:tabs>
        <w:ind w:left="567" w:right="-29" w:hanging="567"/>
      </w:pPr>
      <w:r w:rsidRPr="006B76F9">
        <w:t xml:space="preserve">Vimpat er notað: </w:t>
      </w:r>
    </w:p>
    <w:p w14:paraId="6032E6C5" w14:textId="77777777" w:rsidR="00385F75" w:rsidRPr="006B76F9" w:rsidRDefault="00CB3099">
      <w:pPr>
        <w:numPr>
          <w:ilvl w:val="1"/>
          <w:numId w:val="3"/>
        </w:numPr>
        <w:ind w:right="-29"/>
      </w:pPr>
      <w:r w:rsidRPr="006B76F9">
        <w:t xml:space="preserve">eitt og sér eða með öðrum flogaveikilyfjum hjá fullorðnum, unglingum og börnum 2 ára og eldri til að meðhöndla tiltekna gerð flogaveiki sem einkennist af hlutaflogum með eða án síðkominna alfloga. Við þessa gerð flogaveiki hafa flogaköstin fyrst aðeins áhrif á annan hluta heilans. Hins vegar geta þau farið seinna yfir stærra svæði í báðum hlutum heilans. </w:t>
      </w:r>
    </w:p>
    <w:p w14:paraId="1BCBF307" w14:textId="77777777" w:rsidR="00385F75" w:rsidRPr="006B76F9" w:rsidRDefault="00CB3099">
      <w:pPr>
        <w:numPr>
          <w:ilvl w:val="1"/>
          <w:numId w:val="3"/>
        </w:numPr>
        <w:ind w:right="-29"/>
      </w:pPr>
      <w:r w:rsidRPr="006B76F9">
        <w:t>með öðrum flogaveikilyfjum hjá fullorðnum, unglingum og börnum 4 ára og eldri til að meðhöndla frumkomin þankippaflog (meiriháttar flog, þar með talið meðvitundarleysi) hjá sjúklingum með sjálfvakta flogaveiki (sú tegund flogaveiki sem talið er að eigi sér erfðafræðilegar orsakir).</w:t>
      </w:r>
    </w:p>
    <w:p w14:paraId="7A3716C0" w14:textId="77777777" w:rsidR="00385F75" w:rsidRPr="006B76F9" w:rsidRDefault="00385F75"/>
    <w:p w14:paraId="2E70C155" w14:textId="77777777" w:rsidR="00385F75" w:rsidRPr="006B76F9" w:rsidRDefault="00385F75"/>
    <w:p w14:paraId="36B59DD7" w14:textId="77777777" w:rsidR="00385F75" w:rsidRPr="006B76F9" w:rsidRDefault="00CB3099">
      <w:pPr>
        <w:ind w:left="567" w:right="-2" w:hanging="567"/>
        <w:outlineLvl w:val="0"/>
      </w:pPr>
      <w:r w:rsidRPr="006B76F9">
        <w:rPr>
          <w:b/>
        </w:rPr>
        <w:t>2.</w:t>
      </w:r>
      <w:r w:rsidRPr="006B76F9">
        <w:rPr>
          <w:b/>
        </w:rPr>
        <w:tab/>
      </w:r>
      <w:r w:rsidRPr="006B76F9">
        <w:rPr>
          <w:b/>
          <w:szCs w:val="22"/>
        </w:rPr>
        <w:t>Áður en byrjað er að nota Vimpat</w:t>
      </w:r>
    </w:p>
    <w:p w14:paraId="70751147" w14:textId="77777777" w:rsidR="00385F75" w:rsidRPr="006B76F9" w:rsidRDefault="00385F75">
      <w:pPr>
        <w:rPr>
          <w:i/>
        </w:rPr>
      </w:pPr>
    </w:p>
    <w:p w14:paraId="5624B845" w14:textId="77777777" w:rsidR="00385F75" w:rsidRPr="006B76F9" w:rsidRDefault="00CB3099">
      <w:pPr>
        <w:ind w:right="-2"/>
        <w:outlineLvl w:val="0"/>
      </w:pPr>
      <w:r w:rsidRPr="006B76F9">
        <w:rPr>
          <w:b/>
        </w:rPr>
        <w:t>Ekki má nota Vimpat:</w:t>
      </w:r>
    </w:p>
    <w:p w14:paraId="59BE030F" w14:textId="77777777" w:rsidR="00385F75" w:rsidRPr="006B76F9" w:rsidRDefault="00CB3099">
      <w:pPr>
        <w:numPr>
          <w:ilvl w:val="0"/>
          <w:numId w:val="3"/>
        </w:numPr>
        <w:tabs>
          <w:tab w:val="clear" w:pos="720"/>
        </w:tabs>
        <w:ind w:left="567" w:right="-29" w:hanging="567"/>
      </w:pPr>
      <w:r w:rsidRPr="006B76F9">
        <w:t>ef um er að ræða ofnæmi fyrir lacosamíði eða einhverju öðru innihaldsefni lyfsins (talin upp í kafla 6). Ef þú ert ekki viss um hvort þú hafir ofnæmi, skaltu ráðfæra þig við lækninn.</w:t>
      </w:r>
    </w:p>
    <w:p w14:paraId="6988480A" w14:textId="77777777" w:rsidR="00385F75" w:rsidRPr="006B76F9" w:rsidRDefault="00CB3099">
      <w:pPr>
        <w:numPr>
          <w:ilvl w:val="0"/>
          <w:numId w:val="3"/>
        </w:numPr>
        <w:tabs>
          <w:tab w:val="clear" w:pos="720"/>
        </w:tabs>
        <w:ind w:left="567" w:right="-29" w:hanging="567"/>
      </w:pPr>
      <w:r w:rsidRPr="006B76F9">
        <w:t>ef þú ert með ákveðin hjartsláttarvandamál sem nefnast II. eða III. stigs gáttasleglarof.</w:t>
      </w:r>
    </w:p>
    <w:p w14:paraId="2C408F8F" w14:textId="77777777" w:rsidR="00385F75" w:rsidRPr="006B76F9" w:rsidRDefault="00385F75">
      <w:pPr>
        <w:numPr>
          <w:ilvl w:val="12"/>
          <w:numId w:val="0"/>
        </w:numPr>
        <w:ind w:right="-2"/>
      </w:pPr>
    </w:p>
    <w:p w14:paraId="43D03851" w14:textId="77777777" w:rsidR="00385F75" w:rsidRPr="006B76F9" w:rsidRDefault="00CB3099">
      <w:pPr>
        <w:numPr>
          <w:ilvl w:val="12"/>
          <w:numId w:val="0"/>
        </w:numPr>
        <w:ind w:right="-2"/>
      </w:pPr>
      <w:r w:rsidRPr="006B76F9">
        <w:t>Ekki taka Vimpat ef eitthvað ofangreint á við um þig. Ef þú ert ekki viss skaltu ræða við lækninn eða lyfjafræðing áður en þú tekur þetta lyf.</w:t>
      </w:r>
    </w:p>
    <w:p w14:paraId="260D4D53" w14:textId="77777777" w:rsidR="00385F75" w:rsidRPr="006B76F9" w:rsidRDefault="00385F75">
      <w:pPr>
        <w:numPr>
          <w:ilvl w:val="12"/>
          <w:numId w:val="0"/>
        </w:numPr>
        <w:ind w:right="-2"/>
      </w:pPr>
    </w:p>
    <w:p w14:paraId="675C3115" w14:textId="77777777" w:rsidR="00385F75" w:rsidRPr="006B76F9" w:rsidRDefault="00CB3099">
      <w:pPr>
        <w:numPr>
          <w:ilvl w:val="12"/>
          <w:numId w:val="0"/>
        </w:numPr>
        <w:rPr>
          <w:szCs w:val="22"/>
        </w:rPr>
      </w:pPr>
      <w:r w:rsidRPr="006B76F9">
        <w:rPr>
          <w:b/>
          <w:szCs w:val="22"/>
        </w:rPr>
        <w:t>Varnaðarorð og varúðarreglur</w:t>
      </w:r>
    </w:p>
    <w:p w14:paraId="56D3DADA" w14:textId="77777777" w:rsidR="00385F75" w:rsidRPr="006B76F9" w:rsidRDefault="00CB3099">
      <w:pPr>
        <w:numPr>
          <w:ilvl w:val="12"/>
          <w:numId w:val="0"/>
        </w:numPr>
      </w:pPr>
      <w:r w:rsidRPr="006B76F9">
        <w:rPr>
          <w:szCs w:val="22"/>
        </w:rPr>
        <w:t>Leitið ráða hjá lækninum áður en Vimpat er notað</w:t>
      </w:r>
      <w:r w:rsidRPr="006B76F9">
        <w:t xml:space="preserve"> ef: </w:t>
      </w:r>
    </w:p>
    <w:p w14:paraId="187FD070" w14:textId="77777777" w:rsidR="00385F75" w:rsidRPr="006B76F9" w:rsidRDefault="00CB3099">
      <w:pPr>
        <w:widowControl w:val="0"/>
        <w:numPr>
          <w:ilvl w:val="0"/>
          <w:numId w:val="30"/>
        </w:numPr>
        <w:ind w:left="567" w:right="-2" w:hanging="567"/>
        <w:rPr>
          <w:szCs w:val="22"/>
        </w:rPr>
      </w:pPr>
      <w:r w:rsidRPr="006B76F9">
        <w:rPr>
          <w:szCs w:val="22"/>
        </w:rPr>
        <w:t xml:space="preserve">þú hefur sjálfsskaðahugsanir eða sjálfsvígshugsanir. </w:t>
      </w:r>
      <w:r w:rsidRPr="006B76F9">
        <w:t>Vart hefur orðið við sjálfsskaðahugsanir eða sjálfsvígshugsanir hjá fáeinum einstaklingum sem hafa fengið meðferð með flogaveikilyfjum eins og lacosamíði. Ef þú færð einhvern tíma þess konar hugsanir hafðu þá tafarlaust samband við lækninn.</w:t>
      </w:r>
    </w:p>
    <w:p w14:paraId="7A6C1A19" w14:textId="77777777" w:rsidR="00385F75" w:rsidRPr="006B76F9" w:rsidRDefault="00CB3099">
      <w:pPr>
        <w:widowControl w:val="0"/>
        <w:numPr>
          <w:ilvl w:val="0"/>
          <w:numId w:val="30"/>
        </w:numPr>
        <w:ind w:left="567" w:right="-2" w:hanging="567"/>
        <w:rPr>
          <w:szCs w:val="22"/>
        </w:rPr>
      </w:pPr>
      <w:r w:rsidRPr="006B76F9">
        <w:t>þú ert með hjartavandamál sem hafa áhrif á hjartsláttinn hjá þér þannig að þú hefur oft mjög hægan, hraðan eða óreglulegan hjartslátt (t.d. gáttasleglarof, gáttatif og gáttaflökt).</w:t>
      </w:r>
    </w:p>
    <w:p w14:paraId="203220E1" w14:textId="77777777" w:rsidR="00385F75" w:rsidRPr="006B76F9" w:rsidRDefault="00CB3099">
      <w:pPr>
        <w:widowControl w:val="0"/>
        <w:numPr>
          <w:ilvl w:val="0"/>
          <w:numId w:val="30"/>
        </w:numPr>
        <w:ind w:left="567" w:right="-2" w:hanging="567"/>
        <w:rPr>
          <w:szCs w:val="22"/>
        </w:rPr>
      </w:pPr>
      <w:r w:rsidRPr="006B76F9">
        <w:t xml:space="preserve">þú hefur alvarlegan hjartasjúkdóm eins og hjartabilun eða hefur áður fengið hjartaáfall. </w:t>
      </w:r>
    </w:p>
    <w:p w14:paraId="3E240B84" w14:textId="77777777" w:rsidR="00385F75" w:rsidRPr="006B76F9" w:rsidRDefault="00CB3099">
      <w:pPr>
        <w:widowControl w:val="0"/>
        <w:numPr>
          <w:ilvl w:val="0"/>
          <w:numId w:val="30"/>
        </w:numPr>
        <w:ind w:left="567" w:right="-2" w:hanging="567"/>
        <w:rPr>
          <w:szCs w:val="22"/>
        </w:rPr>
      </w:pPr>
      <w:r w:rsidRPr="006B76F9">
        <w:t>þig sundlar oft eða fellur. Vimpat getur valdið sundli, sem getur aukið hættu á slysum og byltum. Þetta þýðir að þú ættir að fara gætilega þar til þú hefur vanist áhrifum lyfsins.</w:t>
      </w:r>
    </w:p>
    <w:p w14:paraId="07DA8E24" w14:textId="77777777" w:rsidR="00385F75" w:rsidRPr="006B76F9" w:rsidRDefault="00CB3099">
      <w:pPr>
        <w:numPr>
          <w:ilvl w:val="12"/>
          <w:numId w:val="0"/>
        </w:numPr>
        <w:ind w:right="-29"/>
      </w:pPr>
      <w:r w:rsidRPr="006B76F9">
        <w:t>Ef eitthvað ofangreint á við um þig (eða þú ert ekki viss) skaltu ræða við lækninn eða lyfjafræðing áður en þú tekur Vimpat.</w:t>
      </w:r>
    </w:p>
    <w:p w14:paraId="668B9D9E" w14:textId="77777777" w:rsidR="00385F75" w:rsidRPr="006B76F9" w:rsidRDefault="00CB3099">
      <w:pPr>
        <w:numPr>
          <w:ilvl w:val="12"/>
          <w:numId w:val="0"/>
        </w:numPr>
        <w:ind w:right="-29"/>
      </w:pPr>
      <w:r w:rsidRPr="006B76F9">
        <w:t>Ef þú tekur Vimpat skaltu ræða við lækninn ef þú finnur fyrir nýrri tegund floga eða versun þeirra floga sem fyrir eru.</w:t>
      </w:r>
    </w:p>
    <w:p w14:paraId="152AAC7D" w14:textId="77777777" w:rsidR="00385F75" w:rsidRPr="006B76F9" w:rsidRDefault="00CB3099">
      <w:pPr>
        <w:numPr>
          <w:ilvl w:val="12"/>
          <w:numId w:val="0"/>
        </w:numPr>
        <w:ind w:right="-29"/>
      </w:pPr>
      <w:r w:rsidRPr="006B76F9">
        <w:t>Ef þú tekur Vimpat og þú finnur fyrir óeðlilegum hjartslætti (t.d hægum, hröðum eða óreglulegum hjartslætti, hjartsláttarónotum, mæði, svima, yfirliði), leitaðu tafarlaust til læknis (sjá kafla 4).</w:t>
      </w:r>
    </w:p>
    <w:p w14:paraId="2127F514" w14:textId="77777777" w:rsidR="00385F75" w:rsidRPr="006B76F9" w:rsidRDefault="00385F75">
      <w:pPr>
        <w:numPr>
          <w:ilvl w:val="12"/>
          <w:numId w:val="0"/>
        </w:numPr>
        <w:ind w:right="-29"/>
      </w:pPr>
    </w:p>
    <w:p w14:paraId="14F1C68D" w14:textId="77777777" w:rsidR="00385F75" w:rsidRPr="006B76F9" w:rsidRDefault="00CB3099">
      <w:pPr>
        <w:numPr>
          <w:ilvl w:val="12"/>
          <w:numId w:val="0"/>
        </w:numPr>
        <w:ind w:left="567" w:right="-29" w:hanging="567"/>
        <w:rPr>
          <w:b/>
        </w:rPr>
      </w:pPr>
      <w:r w:rsidRPr="006B76F9">
        <w:rPr>
          <w:b/>
        </w:rPr>
        <w:t>Börn</w:t>
      </w:r>
    </w:p>
    <w:p w14:paraId="1A5AD13D" w14:textId="77777777" w:rsidR="00385F75" w:rsidRPr="006B76F9" w:rsidRDefault="00CB3099">
      <w:pPr>
        <w:numPr>
          <w:ilvl w:val="12"/>
          <w:numId w:val="0"/>
        </w:numPr>
        <w:ind w:right="-29"/>
      </w:pPr>
      <w:r w:rsidRPr="006B76F9">
        <w:t>Hvorki er mælt með notkun Vimpat fyrir börn yngri en 2 ára með tiltekna gerð af flogaveiki sem einkennist af hlutaflogum né fyrir börn yngri en 4 ára með frumkomin þankippaflog.</w:t>
      </w:r>
    </w:p>
    <w:p w14:paraId="2919C59D" w14:textId="77777777" w:rsidR="00385F75" w:rsidRPr="006B76F9" w:rsidRDefault="00CB3099">
      <w:pPr>
        <w:numPr>
          <w:ilvl w:val="12"/>
          <w:numId w:val="0"/>
        </w:numPr>
        <w:ind w:right="-29"/>
      </w:pPr>
      <w:r w:rsidRPr="006B76F9">
        <w:t>Þetta er vegna þess að ekki er enn vitað hvort það muni virka eða sé öruggt hjá þessum aldurshópi.</w:t>
      </w:r>
    </w:p>
    <w:p w14:paraId="5CBED134" w14:textId="77777777" w:rsidR="00385F75" w:rsidRPr="006B76F9" w:rsidRDefault="00385F75">
      <w:pPr>
        <w:numPr>
          <w:ilvl w:val="12"/>
          <w:numId w:val="0"/>
        </w:numPr>
        <w:ind w:left="567" w:right="-29" w:hanging="567"/>
      </w:pPr>
    </w:p>
    <w:p w14:paraId="1F6CA86F" w14:textId="77777777" w:rsidR="00385F75" w:rsidRPr="006B76F9" w:rsidRDefault="00CB3099">
      <w:pPr>
        <w:numPr>
          <w:ilvl w:val="12"/>
          <w:numId w:val="0"/>
        </w:numPr>
        <w:ind w:right="-28"/>
        <w:rPr>
          <w:b/>
          <w:szCs w:val="22"/>
        </w:rPr>
      </w:pPr>
      <w:r w:rsidRPr="006B76F9">
        <w:rPr>
          <w:b/>
          <w:szCs w:val="22"/>
        </w:rPr>
        <w:t>Notkun annarra lyfja samhliða Vimpat</w:t>
      </w:r>
    </w:p>
    <w:p w14:paraId="26867D6C" w14:textId="77777777" w:rsidR="00385F75" w:rsidRPr="006B76F9" w:rsidRDefault="00CB3099">
      <w:pPr>
        <w:numPr>
          <w:ilvl w:val="12"/>
          <w:numId w:val="0"/>
        </w:numPr>
        <w:ind w:right="-28"/>
      </w:pPr>
      <w:r w:rsidRPr="006B76F9">
        <w:t xml:space="preserve">Látið lækninn eða lyfjafræðing vita um öll önnur lyf sem eru notuð, hafa nýlega verið notuð </w:t>
      </w:r>
      <w:r w:rsidRPr="006B76F9">
        <w:rPr>
          <w:szCs w:val="22"/>
        </w:rPr>
        <w:t>eða kynnu að verða notuð</w:t>
      </w:r>
      <w:r w:rsidRPr="006B76F9">
        <w:t xml:space="preserve">. </w:t>
      </w:r>
    </w:p>
    <w:p w14:paraId="10865C92" w14:textId="77777777" w:rsidR="00385F75" w:rsidRPr="006B76F9" w:rsidRDefault="00385F75">
      <w:pPr>
        <w:numPr>
          <w:ilvl w:val="12"/>
          <w:numId w:val="0"/>
        </w:numPr>
        <w:ind w:right="-28"/>
      </w:pPr>
    </w:p>
    <w:p w14:paraId="0D9A19B2" w14:textId="77777777" w:rsidR="00385F75" w:rsidRPr="006B76F9" w:rsidRDefault="00CB3099">
      <w:pPr>
        <w:numPr>
          <w:ilvl w:val="12"/>
          <w:numId w:val="0"/>
        </w:numPr>
        <w:ind w:right="-28"/>
      </w:pPr>
      <w:r w:rsidRPr="006B76F9">
        <w:t>Sérstaklega skaltu segja lækninum eða lyfjafræðingi ef þú tekur eitthvert eftirfarandi lyfja sem hafa áhrif á hjartað. - Þetta er vegna þess að Vimpat getur einnig haft áhrif á hjartað:</w:t>
      </w:r>
    </w:p>
    <w:p w14:paraId="6BD86E2B" w14:textId="77777777" w:rsidR="00385F75" w:rsidRPr="006B76F9" w:rsidRDefault="00CB3099">
      <w:pPr>
        <w:widowControl w:val="0"/>
        <w:numPr>
          <w:ilvl w:val="0"/>
          <w:numId w:val="31"/>
        </w:numPr>
        <w:ind w:left="567" w:hanging="567"/>
      </w:pPr>
      <w:r w:rsidRPr="006B76F9">
        <w:t>lyf við hjartavandamálum;</w:t>
      </w:r>
    </w:p>
    <w:p w14:paraId="690763C6" w14:textId="77777777" w:rsidR="00385F75" w:rsidRPr="006B76F9" w:rsidRDefault="00CB3099">
      <w:pPr>
        <w:widowControl w:val="0"/>
        <w:numPr>
          <w:ilvl w:val="0"/>
          <w:numId w:val="31"/>
        </w:numPr>
        <w:ind w:left="567" w:hanging="567"/>
      </w:pPr>
      <w:r w:rsidRPr="006B76F9">
        <w:t xml:space="preserve">lyf sem geta valdið „lengingu á PR bili“ við rannsókn á hjarta (hjartalínurit), eins og lyf notuð við flogaveiki eða verk, nefnd carbamazepín, lamótrígín eða pregabalín; </w:t>
      </w:r>
    </w:p>
    <w:p w14:paraId="5B8BA262" w14:textId="77777777" w:rsidR="00385F75" w:rsidRPr="006B76F9" w:rsidRDefault="00CB3099">
      <w:pPr>
        <w:widowControl w:val="0"/>
        <w:numPr>
          <w:ilvl w:val="0"/>
          <w:numId w:val="31"/>
        </w:numPr>
        <w:ind w:left="567" w:hanging="567"/>
      </w:pPr>
      <w:r w:rsidRPr="006B76F9">
        <w:t xml:space="preserve">lyf sem notuð eru til meðferðar við ákveðnum tegundum hjartsláttaróreglu eða hjartabilun. </w:t>
      </w:r>
    </w:p>
    <w:p w14:paraId="16E16252" w14:textId="77777777" w:rsidR="00385F75" w:rsidRPr="006B76F9" w:rsidRDefault="00CB3099">
      <w:pPr>
        <w:widowControl w:val="0"/>
      </w:pPr>
      <w:r w:rsidRPr="006B76F9">
        <w:t>Ef eitthvað ofangreint á við um þig (eða þú ert ekki viss), skaltu ræða við lækninn eða lyfjafræðing áður en þú tekur Vimpat.</w:t>
      </w:r>
    </w:p>
    <w:p w14:paraId="5F8599A9" w14:textId="77777777" w:rsidR="00385F75" w:rsidRPr="006B76F9" w:rsidRDefault="00385F75">
      <w:pPr>
        <w:widowControl w:val="0"/>
      </w:pPr>
    </w:p>
    <w:p w14:paraId="2364D93D" w14:textId="77777777" w:rsidR="00385F75" w:rsidRPr="006B76F9" w:rsidRDefault="00CB3099">
      <w:pPr>
        <w:widowControl w:val="0"/>
      </w:pPr>
      <w:r w:rsidRPr="006B76F9">
        <w:t>Láttu einnig lækninn eða lyfjafræðing vita ef þú tekur einhver eftirfarandi lyfja. - Þetta er vegna þess að þau geta aukið eða minnkað áhrifin af Vimpat í líkama þínum:</w:t>
      </w:r>
    </w:p>
    <w:p w14:paraId="6EEEC1C3" w14:textId="77777777" w:rsidR="00385F75" w:rsidRPr="006B76F9" w:rsidRDefault="00CB3099">
      <w:pPr>
        <w:widowControl w:val="0"/>
        <w:numPr>
          <w:ilvl w:val="0"/>
          <w:numId w:val="31"/>
        </w:numPr>
        <w:ind w:left="567" w:hanging="567"/>
      </w:pPr>
      <w:r w:rsidRPr="006B76F9">
        <w:t>lyf sem notuð eru við sveppasýkingum eins og fluconazól, itraconazól eða ketoconazól;</w:t>
      </w:r>
    </w:p>
    <w:p w14:paraId="588C566A" w14:textId="77777777" w:rsidR="00385F75" w:rsidRPr="006B76F9" w:rsidRDefault="00CB3099">
      <w:pPr>
        <w:widowControl w:val="0"/>
        <w:numPr>
          <w:ilvl w:val="0"/>
          <w:numId w:val="31"/>
        </w:numPr>
        <w:ind w:left="567" w:hanging="567"/>
      </w:pPr>
      <w:r w:rsidRPr="006B76F9">
        <w:t>lyf sem notað er til meðferðar við HIV</w:t>
      </w:r>
      <w:r w:rsidRPr="006B76F9">
        <w:noBreakHyphen/>
        <w:t>sýkingu eins og ritonavír;</w:t>
      </w:r>
    </w:p>
    <w:p w14:paraId="1ADC1506" w14:textId="77777777" w:rsidR="00385F75" w:rsidRPr="006B76F9" w:rsidRDefault="00CB3099">
      <w:pPr>
        <w:widowControl w:val="0"/>
        <w:numPr>
          <w:ilvl w:val="0"/>
          <w:numId w:val="31"/>
        </w:numPr>
        <w:ind w:left="567" w:hanging="567"/>
      </w:pPr>
      <w:r w:rsidRPr="006B76F9">
        <w:t>lyf notuð til meðferðar við bakteríusýkingum eins og clarithromycín eða rifampicín;</w:t>
      </w:r>
    </w:p>
    <w:p w14:paraId="081F4BF8" w14:textId="77777777" w:rsidR="00385F75" w:rsidRPr="006B76F9" w:rsidRDefault="00CB3099">
      <w:pPr>
        <w:widowControl w:val="0"/>
        <w:numPr>
          <w:ilvl w:val="0"/>
          <w:numId w:val="31"/>
        </w:numPr>
        <w:ind w:left="567" w:hanging="567"/>
      </w:pPr>
      <w:r w:rsidRPr="006B76F9">
        <w:t>jurtalyf notað til meðferðar við vægum kvíða og þunglyndi eins og jóhannesarjurt (St. John‘s wort).</w:t>
      </w:r>
    </w:p>
    <w:p w14:paraId="33B212D4" w14:textId="77777777" w:rsidR="00385F75" w:rsidRPr="006B76F9" w:rsidRDefault="00CB3099">
      <w:pPr>
        <w:widowControl w:val="0"/>
      </w:pPr>
      <w:r w:rsidRPr="006B76F9">
        <w:t>Ef eitthvað ofangreint á við um þig (eða þú ert ekki viss) skaltu ræða við lækninn eða lyfjafræðing áður en þú tekur Vimpat.</w:t>
      </w:r>
    </w:p>
    <w:p w14:paraId="51892F86" w14:textId="77777777" w:rsidR="00385F75" w:rsidRPr="006B76F9" w:rsidRDefault="00385F75">
      <w:pPr>
        <w:ind w:right="-2"/>
      </w:pPr>
    </w:p>
    <w:p w14:paraId="16F0FFB9" w14:textId="77777777" w:rsidR="00385F75" w:rsidRPr="006B76F9" w:rsidRDefault="00CB3099">
      <w:pPr>
        <w:rPr>
          <w:b/>
          <w:szCs w:val="22"/>
        </w:rPr>
      </w:pPr>
      <w:r w:rsidRPr="006B76F9">
        <w:rPr>
          <w:b/>
          <w:szCs w:val="22"/>
        </w:rPr>
        <w:t>Notkun Vimpat með áfengi</w:t>
      </w:r>
    </w:p>
    <w:p w14:paraId="368F2018" w14:textId="77777777" w:rsidR="00385F75" w:rsidRPr="006B76F9" w:rsidRDefault="00CB3099">
      <w:pPr>
        <w:ind w:right="-2"/>
      </w:pPr>
      <w:r w:rsidRPr="006B76F9">
        <w:t>Sem varúðarráðstöfun á ekki að drekka áfengi samhliða meðferð með Vimpat.</w:t>
      </w:r>
    </w:p>
    <w:p w14:paraId="2BCF01ED" w14:textId="77777777" w:rsidR="00385F75" w:rsidRPr="006B76F9" w:rsidRDefault="00385F75">
      <w:pPr>
        <w:ind w:right="-2"/>
      </w:pPr>
    </w:p>
    <w:p w14:paraId="3F89A655" w14:textId="77777777" w:rsidR="00385F75" w:rsidRPr="006B76F9" w:rsidRDefault="00CB3099">
      <w:pPr>
        <w:outlineLvl w:val="0"/>
        <w:rPr>
          <w:b/>
        </w:rPr>
      </w:pPr>
      <w:r w:rsidRPr="006B76F9">
        <w:rPr>
          <w:b/>
        </w:rPr>
        <w:t xml:space="preserve">Meðganga og brjóstagjöf </w:t>
      </w:r>
    </w:p>
    <w:p w14:paraId="1EBEDE6D" w14:textId="77777777" w:rsidR="00385F75" w:rsidRPr="006B76F9" w:rsidRDefault="00CB3099">
      <w:pPr>
        <w:keepNext/>
        <w:ind w:left="567" w:hanging="567"/>
      </w:pPr>
      <w:r w:rsidRPr="006B76F9">
        <w:t>Konur á barneignaraldri skulu ræða notkun getnaðarvarna við lækni.</w:t>
      </w:r>
    </w:p>
    <w:p w14:paraId="1B67C362" w14:textId="77777777" w:rsidR="00385F75" w:rsidRPr="006B76F9" w:rsidRDefault="00385F75">
      <w:pPr>
        <w:outlineLvl w:val="0"/>
      </w:pPr>
    </w:p>
    <w:p w14:paraId="76BF3A86" w14:textId="77777777" w:rsidR="00385F75" w:rsidRPr="006B76F9" w:rsidRDefault="00CB3099">
      <w:pPr>
        <w:rPr>
          <w:szCs w:val="22"/>
        </w:rPr>
      </w:pPr>
      <w:r w:rsidRPr="006B76F9">
        <w:rPr>
          <w:szCs w:val="22"/>
        </w:rPr>
        <w:t>Við meðgöngu, brjóstagjöf, grun um þungun eða ef þungun er fyrirhuguð skal leita ráða hjá lækninum eða lyfjafræðingi áður en lyfið er notað.</w:t>
      </w:r>
    </w:p>
    <w:p w14:paraId="2135222A" w14:textId="77777777" w:rsidR="00385F75" w:rsidRPr="006B76F9" w:rsidRDefault="00385F75"/>
    <w:p w14:paraId="0E6C65ED" w14:textId="77777777" w:rsidR="00385F75" w:rsidRPr="006B76F9" w:rsidRDefault="00CB3099">
      <w:r w:rsidRPr="006B76F9">
        <w:t>Ekki er ráðlagt að taka Vimpat á meðgöngu þar sem áhrif Vimpat á meðgöngu og ófædda barnið eru ekki þekkt.</w:t>
      </w:r>
    </w:p>
    <w:p w14:paraId="6F8EDF34" w14:textId="77777777" w:rsidR="00385F75" w:rsidRPr="006B76F9" w:rsidRDefault="00CB3099">
      <w:bookmarkStart w:id="9" w:name="_Hlk100047006"/>
      <w:r w:rsidRPr="006B76F9">
        <w:t>Ekki er ráðlagt að vera með barn á brjósti á meðan þú tekur Vimpat vegna þess að Vimpat skilst út í brjóstamjólk</w:t>
      </w:r>
      <w:bookmarkEnd w:id="9"/>
      <w:r w:rsidRPr="006B76F9">
        <w:t>.</w:t>
      </w:r>
    </w:p>
    <w:p w14:paraId="5715D13D" w14:textId="77777777" w:rsidR="00385F75" w:rsidRPr="006B76F9" w:rsidRDefault="00CB3099">
      <w:r w:rsidRPr="006B76F9">
        <w:t xml:space="preserve">Fáðu tafarlaust ráð hjá lækninum ef þú verður þunguð eða </w:t>
      </w:r>
      <w:r w:rsidRPr="006B76F9">
        <w:rPr>
          <w:rStyle w:val="focalhighlight"/>
        </w:rPr>
        <w:t>hefur í hyggju</w:t>
      </w:r>
      <w:r w:rsidRPr="006B76F9">
        <w:t xml:space="preserve"> að verða þunguð. Læknirinn mun hjálpa þér að taka ákvörðun um það hvort þú eigir að taka Vimpat eða ekki.</w:t>
      </w:r>
    </w:p>
    <w:p w14:paraId="7B08FB08" w14:textId="77777777" w:rsidR="00385F75" w:rsidRPr="006B76F9" w:rsidRDefault="00385F75"/>
    <w:p w14:paraId="22935500" w14:textId="77777777" w:rsidR="00385F75" w:rsidRPr="006B76F9" w:rsidRDefault="00CB3099">
      <w:r w:rsidRPr="006B76F9">
        <w:t>Ekki hætta meðferð án þess að ræða fyrst við lækninn þar sem það gæti aukið flogin þín. Versnun sjúkdómsins gæti einnig skaðað barnið þitt.</w:t>
      </w:r>
    </w:p>
    <w:p w14:paraId="0930947B" w14:textId="77777777" w:rsidR="00385F75" w:rsidRPr="006B76F9" w:rsidRDefault="00385F75"/>
    <w:p w14:paraId="27BCDDFE" w14:textId="77777777" w:rsidR="00385F75" w:rsidRPr="006B76F9" w:rsidRDefault="00CB3099">
      <w:pPr>
        <w:keepNext/>
        <w:ind w:left="567" w:hanging="567"/>
      </w:pPr>
      <w:r w:rsidRPr="006B76F9">
        <w:rPr>
          <w:b/>
        </w:rPr>
        <w:t>Akstur og notkun véla</w:t>
      </w:r>
    </w:p>
    <w:p w14:paraId="139D32AA" w14:textId="77777777" w:rsidR="00385F75" w:rsidRPr="006B76F9" w:rsidRDefault="00CB3099">
      <w:r w:rsidRPr="006B76F9">
        <w:t>Ekki aka, hjóla</w:t>
      </w:r>
      <w:r w:rsidRPr="006B76F9">
        <w:rPr>
          <w:szCs w:val="22"/>
        </w:rPr>
        <w:t xml:space="preserve"> né nota vélar fyrr en fyrir liggur hvernig áhrif lyfið hefur á þig. Þetta er vegna þess að </w:t>
      </w:r>
      <w:r w:rsidRPr="006B76F9">
        <w:t>Vimpat getur valdið sundli eða þokusýn.</w:t>
      </w:r>
    </w:p>
    <w:p w14:paraId="10AD71FC" w14:textId="77777777" w:rsidR="00385F75" w:rsidRPr="006B76F9" w:rsidRDefault="00385F75">
      <w:pPr>
        <w:ind w:right="-2"/>
      </w:pPr>
    </w:p>
    <w:p w14:paraId="68FA9C4C" w14:textId="77777777" w:rsidR="00385F75" w:rsidRPr="006B76F9" w:rsidRDefault="00385F75">
      <w:pPr>
        <w:ind w:right="-2"/>
      </w:pPr>
    </w:p>
    <w:p w14:paraId="714B01F2" w14:textId="77777777" w:rsidR="00385F75" w:rsidRPr="006B76F9" w:rsidRDefault="00CB3099">
      <w:pPr>
        <w:ind w:left="567" w:right="-2" w:hanging="567"/>
        <w:outlineLvl w:val="0"/>
      </w:pPr>
      <w:r w:rsidRPr="006B76F9">
        <w:rPr>
          <w:b/>
        </w:rPr>
        <w:t>3.</w:t>
      </w:r>
      <w:r w:rsidRPr="006B76F9">
        <w:rPr>
          <w:b/>
        </w:rPr>
        <w:tab/>
      </w:r>
      <w:r w:rsidRPr="006B76F9">
        <w:rPr>
          <w:b/>
          <w:szCs w:val="22"/>
        </w:rPr>
        <w:t>Hvernig nota á Vimpat</w:t>
      </w:r>
    </w:p>
    <w:p w14:paraId="6596A828" w14:textId="77777777" w:rsidR="00385F75" w:rsidRPr="006B76F9" w:rsidRDefault="00385F75">
      <w:pPr>
        <w:ind w:right="-2"/>
      </w:pPr>
    </w:p>
    <w:p w14:paraId="5FBE017D" w14:textId="77777777" w:rsidR="00385F75" w:rsidRPr="006B76F9" w:rsidRDefault="00CB3099">
      <w:pPr>
        <w:ind w:right="-2"/>
        <w:rPr>
          <w:u w:val="single"/>
        </w:rPr>
      </w:pPr>
      <w:r w:rsidRPr="006B76F9">
        <w:t xml:space="preserve">Notið lyfið alltaf eins og læknirinn </w:t>
      </w:r>
      <w:r w:rsidRPr="006B76F9">
        <w:rPr>
          <w:szCs w:val="22"/>
        </w:rPr>
        <w:t>eða lyfjafræðingur</w:t>
      </w:r>
      <w:r w:rsidRPr="006B76F9">
        <w:t xml:space="preserve"> hefur sagt til um. Ef ekki er ljóst hvernig nota á lyfið skal leita upplýsinga hjá lækninum eða lyfjafræðingi. Önnur form af þessu lyfi gætu hentað börnum betur, spyrjið lækninn eða lyfjafræðing.</w:t>
      </w:r>
    </w:p>
    <w:p w14:paraId="174BF506" w14:textId="77777777" w:rsidR="00385F75" w:rsidRPr="006B76F9" w:rsidRDefault="00385F75">
      <w:pPr>
        <w:ind w:right="-2"/>
        <w:rPr>
          <w:u w:val="single"/>
        </w:rPr>
      </w:pPr>
    </w:p>
    <w:p w14:paraId="5803AE23" w14:textId="77777777" w:rsidR="00385F75" w:rsidRPr="006B76F9" w:rsidRDefault="00CB3099">
      <w:pPr>
        <w:ind w:right="-2"/>
        <w:rPr>
          <w:b/>
        </w:rPr>
      </w:pPr>
      <w:r w:rsidRPr="006B76F9">
        <w:rPr>
          <w:b/>
        </w:rPr>
        <w:t>Taka Vimpat</w:t>
      </w:r>
    </w:p>
    <w:p w14:paraId="203C4F15" w14:textId="77777777" w:rsidR="00385F75" w:rsidRPr="006B76F9" w:rsidRDefault="00CB3099">
      <w:pPr>
        <w:widowControl w:val="0"/>
        <w:numPr>
          <w:ilvl w:val="0"/>
          <w:numId w:val="31"/>
        </w:numPr>
        <w:ind w:left="567" w:hanging="567"/>
      </w:pPr>
      <w:r w:rsidRPr="006B76F9">
        <w:t>Taktu Vimpat tvisvar sinnum á sólarhring, með u.þ.b. 12 klukkustunda millibili.</w:t>
      </w:r>
    </w:p>
    <w:p w14:paraId="44B28E5A" w14:textId="77777777" w:rsidR="00385F75" w:rsidRPr="006B76F9" w:rsidRDefault="00CB3099">
      <w:pPr>
        <w:widowControl w:val="0"/>
        <w:numPr>
          <w:ilvl w:val="0"/>
          <w:numId w:val="31"/>
        </w:numPr>
        <w:ind w:left="567" w:hanging="567"/>
      </w:pPr>
      <w:r w:rsidRPr="006B76F9">
        <w:t>Reyndu að taka það u.þ.b. á sama tíma á hverjum degi.</w:t>
      </w:r>
    </w:p>
    <w:p w14:paraId="110BF59B" w14:textId="77777777" w:rsidR="00385F75" w:rsidRPr="006B76F9" w:rsidRDefault="00CB3099">
      <w:pPr>
        <w:numPr>
          <w:ilvl w:val="0"/>
          <w:numId w:val="31"/>
        </w:numPr>
        <w:ind w:left="567" w:right="-2" w:hanging="567"/>
      </w:pPr>
      <w:r w:rsidRPr="006B76F9">
        <w:t>Gleypa á Vimpat töflur með glasi af vatni.</w:t>
      </w:r>
    </w:p>
    <w:p w14:paraId="12D9E5CC" w14:textId="77777777" w:rsidR="00385F75" w:rsidRPr="006B76F9" w:rsidRDefault="00CB3099">
      <w:pPr>
        <w:widowControl w:val="0"/>
        <w:numPr>
          <w:ilvl w:val="0"/>
          <w:numId w:val="31"/>
        </w:numPr>
        <w:ind w:left="567" w:hanging="567"/>
      </w:pPr>
      <w:r w:rsidRPr="006B76F9">
        <w:t>Þú getur tekið Vimpat með eða án matar.</w:t>
      </w:r>
    </w:p>
    <w:p w14:paraId="4C517636" w14:textId="77777777" w:rsidR="00385F75" w:rsidRPr="006B76F9" w:rsidRDefault="00385F75">
      <w:pPr>
        <w:ind w:right="-2"/>
      </w:pPr>
    </w:p>
    <w:p w14:paraId="6C30CACF" w14:textId="77777777" w:rsidR="00385F75" w:rsidRPr="006B76F9" w:rsidRDefault="00CB3099">
      <w:pPr>
        <w:ind w:right="-2"/>
      </w:pPr>
      <w:r w:rsidRPr="006B76F9">
        <w:t>Venjulega er byrjað með því að taka litla skammta á degi hverjum og læknirinn mun svo auka þá á nokkrum vikum. Þegar þú hefur náð þeim skammti sem hæfir þér er það kallað „viðhaldsskammtur” og þá munt þú taka sama magn alla daga eftir það. Vimpat er notað í langtímameðferð. Þú átt að halda áfram að taka Vimpat þar til læknirinn segir þér að hætta.</w:t>
      </w:r>
    </w:p>
    <w:p w14:paraId="26E15532" w14:textId="77777777" w:rsidR="00385F75" w:rsidRPr="006B76F9" w:rsidRDefault="00385F75">
      <w:pPr>
        <w:ind w:right="-2"/>
      </w:pPr>
    </w:p>
    <w:p w14:paraId="2D8E2B84" w14:textId="77777777" w:rsidR="00385F75" w:rsidRPr="006B76F9" w:rsidRDefault="00CB3099">
      <w:pPr>
        <w:ind w:right="-2"/>
        <w:rPr>
          <w:b/>
        </w:rPr>
      </w:pPr>
      <w:r w:rsidRPr="006B76F9">
        <w:rPr>
          <w:b/>
        </w:rPr>
        <w:t>Hversu mikið skal taka</w:t>
      </w:r>
    </w:p>
    <w:p w14:paraId="42284450" w14:textId="77777777" w:rsidR="00385F75" w:rsidRPr="006B76F9" w:rsidRDefault="00CB3099">
      <w:pPr>
        <w:ind w:right="-2"/>
      </w:pPr>
      <w:r w:rsidRPr="006B76F9">
        <w:t>Hér fyrir neðan eru taldir upp venjulegir ráðlagðir skammtar af Vimpat fyrir mismunandi aldurshópa og þyngd. Læknirinn getur ávísað annarri skammtastærð ef þú ert með nýrna- eða lifrarvandmál.</w:t>
      </w:r>
    </w:p>
    <w:p w14:paraId="1DD19758" w14:textId="77777777" w:rsidR="00385F75" w:rsidRPr="006B76F9" w:rsidRDefault="00385F75">
      <w:pPr>
        <w:ind w:right="-2"/>
      </w:pPr>
    </w:p>
    <w:p w14:paraId="0CA7BC20" w14:textId="77777777" w:rsidR="00385F75" w:rsidRPr="006B76F9" w:rsidRDefault="00CB3099">
      <w:pPr>
        <w:ind w:right="-2"/>
        <w:rPr>
          <w:b/>
        </w:rPr>
      </w:pPr>
      <w:r w:rsidRPr="006B76F9">
        <w:rPr>
          <w:b/>
        </w:rPr>
        <w:t xml:space="preserve">Unglingar og börn sem eru 50 kg eða þyngri og fullorðnir </w:t>
      </w:r>
    </w:p>
    <w:p w14:paraId="19E8D119" w14:textId="77777777" w:rsidR="00385F75" w:rsidRPr="006B76F9" w:rsidRDefault="00CB3099">
      <w:pPr>
        <w:pStyle w:val="Date"/>
        <w:rPr>
          <w:u w:val="single"/>
          <w:lang w:val="is-IS"/>
        </w:rPr>
      </w:pPr>
      <w:r w:rsidRPr="006B76F9">
        <w:rPr>
          <w:u w:val="single"/>
          <w:lang w:val="is-IS"/>
        </w:rPr>
        <w:t>Þegar Vimpat er notað eitt og sér</w:t>
      </w:r>
    </w:p>
    <w:p w14:paraId="13AA6BC6" w14:textId="77777777" w:rsidR="00385F75" w:rsidRPr="006B76F9" w:rsidRDefault="00CB3099">
      <w:pPr>
        <w:widowControl w:val="0"/>
        <w:numPr>
          <w:ilvl w:val="0"/>
          <w:numId w:val="51"/>
        </w:numPr>
        <w:rPr>
          <w:szCs w:val="22"/>
        </w:rPr>
      </w:pPr>
      <w:r w:rsidRPr="006B76F9">
        <w:rPr>
          <w:szCs w:val="22"/>
        </w:rPr>
        <w:t xml:space="preserve">Venjulegur upphafsskammtur af Vimpat er 50 mg tvisvar sinnum á sólarhring. </w:t>
      </w:r>
    </w:p>
    <w:p w14:paraId="0BF54D8B" w14:textId="77777777" w:rsidR="00385F75" w:rsidRPr="006B76F9" w:rsidRDefault="00CB3099">
      <w:pPr>
        <w:widowControl w:val="0"/>
        <w:numPr>
          <w:ilvl w:val="0"/>
          <w:numId w:val="51"/>
        </w:numPr>
        <w:rPr>
          <w:szCs w:val="22"/>
        </w:rPr>
      </w:pPr>
      <w:r w:rsidRPr="006B76F9">
        <w:rPr>
          <w:szCs w:val="22"/>
        </w:rPr>
        <w:t xml:space="preserve">Læknirinn getur einnig ávísað upphafsskammtinum 100 mg af Vimpat tvisvar sinnum á sólarhring. </w:t>
      </w:r>
    </w:p>
    <w:p w14:paraId="5CAC9354" w14:textId="77777777" w:rsidR="00385F75" w:rsidRPr="006B76F9" w:rsidRDefault="00CB3099">
      <w:pPr>
        <w:widowControl w:val="0"/>
        <w:numPr>
          <w:ilvl w:val="0"/>
          <w:numId w:val="51"/>
        </w:numPr>
        <w:rPr>
          <w:szCs w:val="22"/>
        </w:rPr>
      </w:pPr>
      <w:r w:rsidRPr="006B76F9">
        <w:rPr>
          <w:szCs w:val="22"/>
        </w:rPr>
        <w:t xml:space="preserve">Læknirinn getur aukið skammtinn sem þú tekur tvisvar sinnum á sólarhring um 50 mg í hverri viku. Þetta er gert </w:t>
      </w:r>
      <w:r w:rsidRPr="006B76F9">
        <w:t>þar til þú nærð viðhaldsskammti milli 1</w:t>
      </w:r>
      <w:r w:rsidRPr="006B76F9">
        <w:rPr>
          <w:szCs w:val="22"/>
        </w:rPr>
        <w:t xml:space="preserve">00 mg og 300 mg </w:t>
      </w:r>
      <w:r w:rsidRPr="006B76F9">
        <w:t xml:space="preserve">tvisvar sinnum </w:t>
      </w:r>
      <w:r w:rsidRPr="006B76F9">
        <w:rPr>
          <w:szCs w:val="22"/>
        </w:rPr>
        <w:t xml:space="preserve">á sólarhring. </w:t>
      </w:r>
    </w:p>
    <w:p w14:paraId="639CE271" w14:textId="77777777" w:rsidR="00385F75" w:rsidRPr="006B76F9" w:rsidRDefault="00385F75">
      <w:pPr>
        <w:pStyle w:val="Date"/>
        <w:rPr>
          <w:lang w:val="is-IS"/>
        </w:rPr>
      </w:pPr>
    </w:p>
    <w:p w14:paraId="14A7FC98" w14:textId="77777777" w:rsidR="00385F75" w:rsidRPr="006B76F9" w:rsidRDefault="00CB3099">
      <w:r w:rsidRPr="006B76F9">
        <w:rPr>
          <w:u w:val="single"/>
        </w:rPr>
        <w:t>Þegar Vimpat er notað með öðrum flogaveikilyfjum</w:t>
      </w:r>
    </w:p>
    <w:p w14:paraId="0B920A25" w14:textId="77777777" w:rsidR="00385F75" w:rsidRPr="006B76F9" w:rsidRDefault="00CB3099">
      <w:pPr>
        <w:numPr>
          <w:ilvl w:val="0"/>
          <w:numId w:val="51"/>
        </w:numPr>
        <w:ind w:right="-2"/>
      </w:pPr>
      <w:r w:rsidRPr="006B76F9">
        <w:t xml:space="preserve">Venjulegur upphafsskammtur af Vimpat er 50 mg </w:t>
      </w:r>
      <w:r w:rsidRPr="006B76F9">
        <w:rPr>
          <w:szCs w:val="22"/>
        </w:rPr>
        <w:t xml:space="preserve">tvisvar sinnum á </w:t>
      </w:r>
      <w:r w:rsidRPr="006B76F9">
        <w:t xml:space="preserve">sólarhring. </w:t>
      </w:r>
    </w:p>
    <w:p w14:paraId="7C9BE662" w14:textId="77777777" w:rsidR="00385F75" w:rsidRPr="006B76F9" w:rsidRDefault="00CB3099">
      <w:pPr>
        <w:numPr>
          <w:ilvl w:val="0"/>
          <w:numId w:val="51"/>
        </w:numPr>
        <w:ind w:right="-2"/>
      </w:pPr>
      <w:r w:rsidRPr="006B76F9">
        <w:t xml:space="preserve">Læknirinn getur aukið skammtinn sem þú tekur </w:t>
      </w:r>
      <w:r w:rsidRPr="006B76F9">
        <w:rPr>
          <w:szCs w:val="22"/>
        </w:rPr>
        <w:t xml:space="preserve">tvisvar sinnum á sólarhring </w:t>
      </w:r>
      <w:r w:rsidRPr="006B76F9">
        <w:t xml:space="preserve">um 50 mg í hverri viku. </w:t>
      </w:r>
      <w:r w:rsidRPr="006B76F9">
        <w:rPr>
          <w:szCs w:val="22"/>
        </w:rPr>
        <w:t>Þetta er gert</w:t>
      </w:r>
      <w:r w:rsidRPr="006B76F9">
        <w:t xml:space="preserve"> þar til þú nærð viðhaldsskammti milli 100 </w:t>
      </w:r>
      <w:r w:rsidRPr="006B76F9">
        <w:rPr>
          <w:szCs w:val="22"/>
        </w:rPr>
        <w:t>m</w:t>
      </w:r>
      <w:r w:rsidRPr="006B76F9">
        <w:t>g og 200 mg tvisvar sinnum á sólarhring.</w:t>
      </w:r>
    </w:p>
    <w:p w14:paraId="03E23F9B" w14:textId="77777777" w:rsidR="00385F75" w:rsidRPr="006B76F9" w:rsidRDefault="00CB3099">
      <w:pPr>
        <w:widowControl w:val="0"/>
        <w:numPr>
          <w:ilvl w:val="0"/>
          <w:numId w:val="51"/>
        </w:numPr>
      </w:pPr>
      <w:r w:rsidRPr="006B76F9">
        <w:rPr>
          <w:szCs w:val="22"/>
        </w:rPr>
        <w:t>Ef þú ert þyngri en 50 kg getur l</w:t>
      </w:r>
      <w:r w:rsidRPr="006B76F9">
        <w:t>æknirinn ákveðið að hefja Vimpat meðferð með stökum 200 mg „hleðsluskammti”. Þú myndir síðan hefja töku á áframhaldandi viðhaldsskammti 12 klst. síðar.</w:t>
      </w:r>
    </w:p>
    <w:p w14:paraId="19AED67B" w14:textId="77777777" w:rsidR="00385F75" w:rsidRPr="006B76F9" w:rsidRDefault="00385F75">
      <w:pPr>
        <w:ind w:right="-2"/>
        <w:rPr>
          <w:szCs w:val="22"/>
        </w:rPr>
      </w:pPr>
    </w:p>
    <w:p w14:paraId="6366F6DC" w14:textId="77777777" w:rsidR="00385F75" w:rsidRPr="006B76F9" w:rsidRDefault="00CB3099">
      <w:pPr>
        <w:ind w:right="-2"/>
        <w:rPr>
          <w:b/>
          <w:szCs w:val="22"/>
        </w:rPr>
      </w:pPr>
      <w:r w:rsidRPr="006B76F9">
        <w:rPr>
          <w:b/>
          <w:szCs w:val="22"/>
        </w:rPr>
        <w:t>Börn og unglingar sem vega minna en 50 kg</w:t>
      </w:r>
    </w:p>
    <w:p w14:paraId="00194F63" w14:textId="77777777" w:rsidR="00385F75" w:rsidRPr="006B76F9" w:rsidRDefault="00385F75">
      <w:pPr>
        <w:ind w:right="-2"/>
        <w:rPr>
          <w:szCs w:val="22"/>
        </w:rPr>
      </w:pPr>
    </w:p>
    <w:p w14:paraId="660726EF" w14:textId="77777777" w:rsidR="00385F75" w:rsidRPr="006B76F9" w:rsidRDefault="00CB3099">
      <w:pPr>
        <w:numPr>
          <w:ilvl w:val="0"/>
          <w:numId w:val="51"/>
        </w:numPr>
        <w:ind w:right="-2"/>
        <w:rPr>
          <w:szCs w:val="22"/>
        </w:rPr>
      </w:pPr>
      <w:r w:rsidRPr="006B76F9">
        <w:rPr>
          <w:i/>
          <w:iCs/>
          <w:szCs w:val="22"/>
        </w:rPr>
        <w:t>Í meðhöndlun á hlutaflogum:</w:t>
      </w:r>
      <w:r w:rsidRPr="006B76F9">
        <w:rPr>
          <w:szCs w:val="22"/>
        </w:rPr>
        <w:t xml:space="preserve"> Athugið að ekki er mælt með notkun Vimpat hjá börnum undir 2 ára aldri.</w:t>
      </w:r>
    </w:p>
    <w:p w14:paraId="3B6D91D7" w14:textId="77777777" w:rsidR="00385F75" w:rsidRPr="006B76F9" w:rsidRDefault="00CB3099">
      <w:pPr>
        <w:numPr>
          <w:ilvl w:val="0"/>
          <w:numId w:val="51"/>
        </w:numPr>
        <w:ind w:right="-2"/>
        <w:rPr>
          <w:szCs w:val="22"/>
        </w:rPr>
      </w:pPr>
      <w:r w:rsidRPr="006B76F9">
        <w:rPr>
          <w:rFonts w:cs="Arial"/>
          <w:i/>
          <w:iCs/>
          <w:szCs w:val="22"/>
        </w:rPr>
        <w:t xml:space="preserve">Í meðhöndlun á </w:t>
      </w:r>
      <w:r w:rsidRPr="006B76F9">
        <w:rPr>
          <w:bCs/>
          <w:i/>
          <w:iCs/>
          <w:szCs w:val="22"/>
        </w:rPr>
        <w:t>frumkomnum þankippaflogum</w:t>
      </w:r>
      <w:r w:rsidRPr="006B76F9">
        <w:rPr>
          <w:rFonts w:cs="Arial"/>
          <w:i/>
          <w:iCs/>
          <w:szCs w:val="22"/>
        </w:rPr>
        <w:t>:</w:t>
      </w:r>
      <w:r w:rsidRPr="006B76F9">
        <w:rPr>
          <w:rFonts w:cs="Arial"/>
          <w:szCs w:val="22"/>
        </w:rPr>
        <w:t xml:space="preserve"> Athugið að ekki er mælt með notkun Vimpat hjá börnum undir 4 ára aldri.</w:t>
      </w:r>
    </w:p>
    <w:p w14:paraId="7580C59C" w14:textId="77777777" w:rsidR="00385F75" w:rsidRPr="006B76F9" w:rsidRDefault="00385F75">
      <w:pPr>
        <w:ind w:right="-2"/>
        <w:rPr>
          <w:szCs w:val="22"/>
        </w:rPr>
      </w:pPr>
    </w:p>
    <w:p w14:paraId="6829F013" w14:textId="77777777" w:rsidR="00385F75" w:rsidRPr="006B76F9" w:rsidRDefault="00CB3099">
      <w:pPr>
        <w:numPr>
          <w:ilvl w:val="0"/>
          <w:numId w:val="51"/>
        </w:numPr>
        <w:ind w:right="-2"/>
      </w:pPr>
      <w:r w:rsidRPr="006B76F9">
        <w:rPr>
          <w:szCs w:val="22"/>
        </w:rPr>
        <w:t xml:space="preserve">Skammtastærðin fer eftir líkamsþyngd þeirra. Venjulega byrja þau meðferð með saftinni og skipta aðeins yfir á töflur ef þau geta tekið töflur og tekið réttan skammt með mismunandi töflustyrkleika. Læknirinn mun ávísa því lyfjaformi sem hentar þeim best. </w:t>
      </w:r>
    </w:p>
    <w:p w14:paraId="2BEBF33A" w14:textId="77777777" w:rsidR="00385F75" w:rsidRPr="006B76F9" w:rsidRDefault="00385F75">
      <w:pPr>
        <w:ind w:right="-2"/>
      </w:pPr>
    </w:p>
    <w:p w14:paraId="15DEC83F" w14:textId="77777777" w:rsidR="00385F75" w:rsidRPr="006B76F9" w:rsidRDefault="00CB3099">
      <w:pPr>
        <w:keepNext/>
        <w:outlineLvl w:val="0"/>
        <w:rPr>
          <w:b/>
        </w:rPr>
      </w:pPr>
      <w:r w:rsidRPr="006B76F9">
        <w:rPr>
          <w:b/>
        </w:rPr>
        <w:t>Ef tekinn er stærri skammtur en mælt er fyrir um</w:t>
      </w:r>
    </w:p>
    <w:p w14:paraId="1EB4DA00" w14:textId="77777777" w:rsidR="00385F75" w:rsidRPr="006B76F9" w:rsidRDefault="00CB3099">
      <w:pPr>
        <w:outlineLvl w:val="0"/>
        <w:rPr>
          <w:szCs w:val="22"/>
        </w:rPr>
      </w:pPr>
      <w:r w:rsidRPr="006B76F9">
        <w:rPr>
          <w:szCs w:val="22"/>
        </w:rPr>
        <w:t>Hafið samband við lækni þegar í stað ef tekið er meira af Vimpat en átti að taka. Ekki reyna að aka.</w:t>
      </w:r>
    </w:p>
    <w:p w14:paraId="1B1C05EC" w14:textId="77777777" w:rsidR="00385F75" w:rsidRPr="006B76F9" w:rsidRDefault="00CB3099">
      <w:pPr>
        <w:outlineLvl w:val="0"/>
        <w:rPr>
          <w:szCs w:val="22"/>
        </w:rPr>
      </w:pPr>
      <w:r w:rsidRPr="006B76F9">
        <w:rPr>
          <w:szCs w:val="22"/>
        </w:rPr>
        <w:t>Þú gætir fundið fyrir:</w:t>
      </w:r>
    </w:p>
    <w:p w14:paraId="1D1BF2FF" w14:textId="77777777" w:rsidR="00385F75" w:rsidRPr="006B76F9" w:rsidRDefault="00CB3099">
      <w:pPr>
        <w:widowControl w:val="0"/>
        <w:numPr>
          <w:ilvl w:val="0"/>
          <w:numId w:val="32"/>
        </w:numPr>
        <w:ind w:left="567" w:hanging="567"/>
        <w:rPr>
          <w:szCs w:val="22"/>
        </w:rPr>
      </w:pPr>
      <w:r w:rsidRPr="006B76F9">
        <w:rPr>
          <w:szCs w:val="22"/>
        </w:rPr>
        <w:t>sundli;</w:t>
      </w:r>
    </w:p>
    <w:p w14:paraId="5445E652" w14:textId="77777777" w:rsidR="00385F75" w:rsidRPr="006B76F9" w:rsidRDefault="00CB3099">
      <w:pPr>
        <w:widowControl w:val="0"/>
        <w:numPr>
          <w:ilvl w:val="0"/>
          <w:numId w:val="32"/>
        </w:numPr>
        <w:ind w:left="567" w:hanging="567"/>
        <w:rPr>
          <w:szCs w:val="22"/>
        </w:rPr>
      </w:pPr>
      <w:r w:rsidRPr="006B76F9">
        <w:rPr>
          <w:szCs w:val="22"/>
        </w:rPr>
        <w:t>ógleði, uppköstum;</w:t>
      </w:r>
    </w:p>
    <w:p w14:paraId="18A1AEC9" w14:textId="77777777" w:rsidR="00385F75" w:rsidRPr="006B76F9" w:rsidRDefault="00CB3099">
      <w:pPr>
        <w:widowControl w:val="0"/>
        <w:numPr>
          <w:ilvl w:val="0"/>
          <w:numId w:val="32"/>
        </w:numPr>
        <w:ind w:left="567" w:hanging="567"/>
        <w:rPr>
          <w:szCs w:val="22"/>
        </w:rPr>
      </w:pPr>
      <w:r w:rsidRPr="006B76F9">
        <w:rPr>
          <w:szCs w:val="22"/>
        </w:rPr>
        <w:t>flogum (flogaköst), hjartsláttartruflunum eins og hægum, hröðum eða óreglulegum hjartslætti, fallið í dá eða blóðþrýstingi með hröðum hjartslætti og svitamyndun.</w:t>
      </w:r>
    </w:p>
    <w:p w14:paraId="0DBB0414" w14:textId="77777777" w:rsidR="00385F75" w:rsidRPr="006B76F9" w:rsidRDefault="00385F75">
      <w:pPr>
        <w:ind w:right="-2"/>
      </w:pPr>
    </w:p>
    <w:p w14:paraId="5A982970" w14:textId="77777777" w:rsidR="00385F75" w:rsidRPr="006B76F9" w:rsidRDefault="00CB3099">
      <w:pPr>
        <w:ind w:right="-2"/>
        <w:outlineLvl w:val="0"/>
        <w:rPr>
          <w:b/>
        </w:rPr>
      </w:pPr>
      <w:r w:rsidRPr="006B76F9">
        <w:rPr>
          <w:b/>
        </w:rPr>
        <w:t>Ef gleymist að takaVimpat</w:t>
      </w:r>
    </w:p>
    <w:p w14:paraId="1A7A940B" w14:textId="77777777" w:rsidR="00385F75" w:rsidRPr="006B76F9" w:rsidRDefault="00CB3099">
      <w:pPr>
        <w:widowControl w:val="0"/>
        <w:numPr>
          <w:ilvl w:val="0"/>
          <w:numId w:val="32"/>
        </w:numPr>
        <w:ind w:left="567" w:hanging="567"/>
        <w:rPr>
          <w:szCs w:val="22"/>
        </w:rPr>
      </w:pPr>
      <w:r w:rsidRPr="006B76F9">
        <w:t xml:space="preserve">Ef gleymist að taka skammt skal taka gleymda skammtinn eins fljótt og munað er eftir honum ef minna en 6 klukkustundir eru síðan taka átti skammtinn. </w:t>
      </w:r>
    </w:p>
    <w:p w14:paraId="6B8E221D" w14:textId="77777777" w:rsidR="00385F75" w:rsidRPr="006B76F9" w:rsidRDefault="00CB3099">
      <w:pPr>
        <w:keepNext/>
        <w:keepLines/>
        <w:widowControl w:val="0"/>
        <w:numPr>
          <w:ilvl w:val="0"/>
          <w:numId w:val="32"/>
        </w:numPr>
        <w:ind w:left="567" w:hanging="567"/>
        <w:rPr>
          <w:szCs w:val="22"/>
        </w:rPr>
      </w:pPr>
      <w:r w:rsidRPr="006B76F9">
        <w:t xml:space="preserve">Ef gleymst hefur að taka skammt í meira en 6 klukkustundir skaltu ekki taka skammtinn sem gleymdist. Taktu þess í stað Vimpat eins og venjulega á réttum tíma næst. </w:t>
      </w:r>
    </w:p>
    <w:p w14:paraId="46BFB49C" w14:textId="77777777" w:rsidR="00385F75" w:rsidRPr="006B76F9" w:rsidRDefault="00CB3099">
      <w:pPr>
        <w:keepNext/>
        <w:keepLines/>
        <w:widowControl w:val="0"/>
        <w:numPr>
          <w:ilvl w:val="0"/>
          <w:numId w:val="32"/>
        </w:numPr>
        <w:ind w:left="567" w:hanging="567"/>
        <w:rPr>
          <w:szCs w:val="22"/>
        </w:rPr>
      </w:pPr>
      <w:r w:rsidRPr="006B76F9">
        <w:t>Ekki á að tvöfalda skammt til að bæta upp skammt sem gleymst hefur að taka.</w:t>
      </w:r>
    </w:p>
    <w:p w14:paraId="4380AB19" w14:textId="77777777" w:rsidR="00385F75" w:rsidRPr="006B76F9" w:rsidRDefault="00385F75">
      <w:pPr>
        <w:ind w:right="-2"/>
      </w:pPr>
    </w:p>
    <w:p w14:paraId="3A30C389" w14:textId="77777777" w:rsidR="00385F75" w:rsidRPr="006B76F9" w:rsidRDefault="00CB3099">
      <w:pPr>
        <w:ind w:right="-2"/>
        <w:outlineLvl w:val="0"/>
        <w:rPr>
          <w:b/>
        </w:rPr>
      </w:pPr>
      <w:r w:rsidRPr="006B76F9">
        <w:rPr>
          <w:b/>
        </w:rPr>
        <w:t>Ef hætt er að nota Vimpat</w:t>
      </w:r>
    </w:p>
    <w:p w14:paraId="7BCA365B" w14:textId="77777777" w:rsidR="00385F75" w:rsidRPr="006B76F9" w:rsidRDefault="00CB3099">
      <w:pPr>
        <w:widowControl w:val="0"/>
        <w:numPr>
          <w:ilvl w:val="0"/>
          <w:numId w:val="32"/>
        </w:numPr>
        <w:ind w:left="567" w:hanging="567"/>
        <w:rPr>
          <w:szCs w:val="22"/>
        </w:rPr>
      </w:pPr>
      <w:r w:rsidRPr="006B76F9">
        <w:rPr>
          <w:szCs w:val="22"/>
        </w:rPr>
        <w:t xml:space="preserve">Ekki hætta að taka Vimpat án samráðs við lækninn, því flogaveikin getur komið aftur eða versnað. </w:t>
      </w:r>
    </w:p>
    <w:p w14:paraId="17944E3A" w14:textId="77777777" w:rsidR="00385F75" w:rsidRPr="006B76F9" w:rsidRDefault="00CB3099">
      <w:pPr>
        <w:numPr>
          <w:ilvl w:val="0"/>
          <w:numId w:val="32"/>
        </w:numPr>
        <w:ind w:left="567" w:hanging="567"/>
        <w:rPr>
          <w:szCs w:val="22"/>
        </w:rPr>
      </w:pPr>
      <w:r w:rsidRPr="006B76F9">
        <w:rPr>
          <w:szCs w:val="22"/>
        </w:rPr>
        <w:t>Hafi læknirinn ákveðið að þú eigir að hætta meðferð með Vimpat, mun hann leiðbeina þér um að hætta notkun smám saman.</w:t>
      </w:r>
    </w:p>
    <w:p w14:paraId="2F89C2A4" w14:textId="77777777" w:rsidR="00385F75" w:rsidRPr="006B76F9" w:rsidRDefault="00CB3099">
      <w:pPr>
        <w:numPr>
          <w:ilvl w:val="12"/>
          <w:numId w:val="0"/>
        </w:numPr>
        <w:ind w:left="567" w:right="-29" w:hanging="567"/>
        <w:outlineLvl w:val="0"/>
      </w:pPr>
      <w:r w:rsidRPr="006B76F9">
        <w:t>Leitið til læknisins eða lyfjafræðings ef þörf er á frekari upplýsingum um notkun lyfsins.</w:t>
      </w:r>
    </w:p>
    <w:p w14:paraId="52FCD090" w14:textId="77777777" w:rsidR="00385F75" w:rsidRPr="006B76F9" w:rsidRDefault="00385F75">
      <w:pPr>
        <w:ind w:right="-2"/>
      </w:pPr>
    </w:p>
    <w:p w14:paraId="47DA0CFD" w14:textId="77777777" w:rsidR="00385F75" w:rsidRPr="006B76F9" w:rsidRDefault="00385F75">
      <w:pPr>
        <w:ind w:right="-2"/>
      </w:pPr>
    </w:p>
    <w:p w14:paraId="1331163D" w14:textId="77777777" w:rsidR="00385F75" w:rsidRPr="006B76F9" w:rsidRDefault="00CB3099">
      <w:pPr>
        <w:ind w:left="567" w:right="-2" w:hanging="567"/>
        <w:outlineLvl w:val="0"/>
      </w:pPr>
      <w:r w:rsidRPr="006B76F9">
        <w:rPr>
          <w:b/>
        </w:rPr>
        <w:t>4.</w:t>
      </w:r>
      <w:r w:rsidRPr="006B76F9">
        <w:rPr>
          <w:b/>
        </w:rPr>
        <w:tab/>
      </w:r>
      <w:r w:rsidRPr="006B76F9">
        <w:rPr>
          <w:b/>
          <w:szCs w:val="22"/>
        </w:rPr>
        <w:t>Hugsanlegar aukaverkanir</w:t>
      </w:r>
    </w:p>
    <w:p w14:paraId="5D2ECAD8" w14:textId="77777777" w:rsidR="00385F75" w:rsidRPr="006B76F9" w:rsidRDefault="00385F75">
      <w:pPr>
        <w:ind w:right="-29"/>
      </w:pPr>
    </w:p>
    <w:p w14:paraId="6728B282" w14:textId="77777777" w:rsidR="00385F75" w:rsidRPr="006B76F9" w:rsidRDefault="00CB3099">
      <w:pPr>
        <w:ind w:right="-29"/>
        <w:outlineLvl w:val="0"/>
      </w:pPr>
      <w:r w:rsidRPr="006B76F9">
        <w:t>Eins og við á um öll lyf getur þetta lyf valdið aukaverkunum en það gerist þó ekki hjá öllum.</w:t>
      </w:r>
    </w:p>
    <w:p w14:paraId="1F55109A" w14:textId="77777777" w:rsidR="00385F75" w:rsidRPr="006B76F9" w:rsidRDefault="00385F75">
      <w:pPr>
        <w:ind w:right="-29"/>
        <w:outlineLvl w:val="0"/>
      </w:pPr>
    </w:p>
    <w:p w14:paraId="1D6AA296" w14:textId="77777777" w:rsidR="00385F75" w:rsidRPr="006B76F9" w:rsidRDefault="00CB3099">
      <w:pPr>
        <w:ind w:right="-29"/>
        <w:outlineLvl w:val="0"/>
      </w:pPr>
      <w:r w:rsidRPr="006B76F9">
        <w:t>Tíðni aukaverkana á miðtaugakerfi eins og sundl getur aukist eftir stakan „hleðsluskammt”.</w:t>
      </w:r>
    </w:p>
    <w:p w14:paraId="1EEC28A4" w14:textId="77777777" w:rsidR="00385F75" w:rsidRPr="006B76F9" w:rsidRDefault="00385F75">
      <w:pPr>
        <w:ind w:right="-29"/>
        <w:outlineLvl w:val="0"/>
      </w:pPr>
    </w:p>
    <w:p w14:paraId="64DFCE61" w14:textId="77777777" w:rsidR="00385F75" w:rsidRPr="006B76F9" w:rsidRDefault="00CB3099">
      <w:pPr>
        <w:ind w:right="-29"/>
        <w:outlineLvl w:val="0"/>
        <w:rPr>
          <w:b/>
        </w:rPr>
      </w:pPr>
      <w:r w:rsidRPr="006B76F9">
        <w:rPr>
          <w:b/>
        </w:rPr>
        <w:t>Ráðfærðu þig við lækninn eða lyfjafræðing ef eitthvað eftirfarandi hendir þig:</w:t>
      </w:r>
    </w:p>
    <w:p w14:paraId="78FD3EEB" w14:textId="77777777" w:rsidR="00385F75" w:rsidRPr="006B76F9" w:rsidRDefault="00385F75">
      <w:pPr>
        <w:ind w:right="-29"/>
        <w:outlineLvl w:val="0"/>
      </w:pPr>
    </w:p>
    <w:p w14:paraId="2663BBDA" w14:textId="77777777" w:rsidR="00385F75" w:rsidRPr="006B76F9" w:rsidRDefault="00CB3099">
      <w:pPr>
        <w:outlineLvl w:val="0"/>
        <w:rPr>
          <w:szCs w:val="22"/>
        </w:rPr>
      </w:pPr>
      <w:r w:rsidRPr="006B76F9">
        <w:rPr>
          <w:b/>
          <w:szCs w:val="22"/>
        </w:rPr>
        <w:t>Mjög algengar:</w:t>
      </w:r>
      <w:r w:rsidRPr="006B76F9">
        <w:rPr>
          <w:szCs w:val="22"/>
        </w:rPr>
        <w:t xml:space="preserve"> Geta komið fyrir hjá fleiri en 1 af 10 einstaklingum </w:t>
      </w:r>
    </w:p>
    <w:p w14:paraId="5B2A650C" w14:textId="77777777" w:rsidR="00385F75" w:rsidRPr="006B76F9" w:rsidRDefault="00CB3099">
      <w:pPr>
        <w:numPr>
          <w:ilvl w:val="0"/>
          <w:numId w:val="4"/>
        </w:numPr>
        <w:tabs>
          <w:tab w:val="clear" w:pos="720"/>
        </w:tabs>
        <w:ind w:left="567" w:hanging="567"/>
        <w:rPr>
          <w:szCs w:val="22"/>
        </w:rPr>
      </w:pPr>
      <w:r w:rsidRPr="006B76F9">
        <w:rPr>
          <w:szCs w:val="22"/>
        </w:rPr>
        <w:t>Höfuðverkur;</w:t>
      </w:r>
    </w:p>
    <w:p w14:paraId="047368CF" w14:textId="77777777" w:rsidR="00385F75" w:rsidRPr="006B76F9" w:rsidRDefault="00CB3099">
      <w:pPr>
        <w:numPr>
          <w:ilvl w:val="0"/>
          <w:numId w:val="4"/>
        </w:numPr>
        <w:tabs>
          <w:tab w:val="clear" w:pos="720"/>
        </w:tabs>
        <w:ind w:left="567" w:hanging="567"/>
      </w:pPr>
      <w:r w:rsidRPr="006B76F9">
        <w:rPr>
          <w:szCs w:val="22"/>
        </w:rPr>
        <w:t>Sundl, ógleði;</w:t>
      </w:r>
    </w:p>
    <w:p w14:paraId="5A8892CE" w14:textId="77777777" w:rsidR="00385F75" w:rsidRPr="006B76F9" w:rsidRDefault="00CB3099">
      <w:pPr>
        <w:numPr>
          <w:ilvl w:val="0"/>
          <w:numId w:val="4"/>
        </w:numPr>
        <w:tabs>
          <w:tab w:val="clear" w:pos="720"/>
        </w:tabs>
        <w:ind w:left="567" w:hanging="567"/>
      </w:pPr>
      <w:r w:rsidRPr="006B76F9">
        <w:rPr>
          <w:szCs w:val="22"/>
        </w:rPr>
        <w:t>Tvísýni.</w:t>
      </w:r>
    </w:p>
    <w:p w14:paraId="4474DF39" w14:textId="77777777" w:rsidR="00385F75" w:rsidRPr="006B76F9" w:rsidRDefault="00385F75"/>
    <w:p w14:paraId="52A4673F" w14:textId="77777777" w:rsidR="00385F75" w:rsidRPr="006B76F9" w:rsidRDefault="00CB3099">
      <w:pPr>
        <w:outlineLvl w:val="0"/>
      </w:pPr>
      <w:r w:rsidRPr="006B76F9">
        <w:rPr>
          <w:b/>
        </w:rPr>
        <w:t>Algengar:</w:t>
      </w:r>
      <w:r w:rsidRPr="006B76F9">
        <w:t xml:space="preserve"> geta komið fyrir hjá allt að 1 af 10 </w:t>
      </w:r>
      <w:r w:rsidRPr="006B76F9">
        <w:rPr>
          <w:szCs w:val="22"/>
        </w:rPr>
        <w:t>einstaklingum</w:t>
      </w:r>
      <w:r w:rsidRPr="006B76F9">
        <w:t xml:space="preserve"> </w:t>
      </w:r>
    </w:p>
    <w:p w14:paraId="0819B80D" w14:textId="77777777" w:rsidR="00385F75" w:rsidRPr="006B76F9" w:rsidRDefault="00CB3099">
      <w:pPr>
        <w:numPr>
          <w:ilvl w:val="0"/>
          <w:numId w:val="5"/>
        </w:numPr>
        <w:tabs>
          <w:tab w:val="clear" w:pos="720"/>
        </w:tabs>
        <w:ind w:left="567" w:hanging="567"/>
      </w:pPr>
      <w:r w:rsidRPr="006B76F9">
        <w:t>Stuttir kippir í vöðva eða vöðvahópi (kippaflog);</w:t>
      </w:r>
    </w:p>
    <w:p w14:paraId="5DB68E3B" w14:textId="77777777" w:rsidR="00385F75" w:rsidRPr="006B76F9" w:rsidRDefault="00CB3099">
      <w:pPr>
        <w:numPr>
          <w:ilvl w:val="0"/>
          <w:numId w:val="5"/>
        </w:numPr>
        <w:tabs>
          <w:tab w:val="clear" w:pos="720"/>
        </w:tabs>
        <w:ind w:left="567" w:hanging="567"/>
      </w:pPr>
      <w:r w:rsidRPr="006B76F9">
        <w:t>Erfiðleikar með að samhæfa hreyfingar eða ganga;</w:t>
      </w:r>
    </w:p>
    <w:p w14:paraId="3F7B6086" w14:textId="77777777" w:rsidR="00385F75" w:rsidRPr="006B76F9" w:rsidRDefault="00CB3099">
      <w:pPr>
        <w:numPr>
          <w:ilvl w:val="0"/>
          <w:numId w:val="5"/>
        </w:numPr>
        <w:tabs>
          <w:tab w:val="clear" w:pos="720"/>
        </w:tabs>
        <w:ind w:left="567" w:hanging="567"/>
      </w:pPr>
      <w:r w:rsidRPr="006B76F9">
        <w:t>Erfiðleikar með að halda jafnvægi, skjálfti, náladofi eða vöðvakrampar, byltur og mar;</w:t>
      </w:r>
    </w:p>
    <w:p w14:paraId="7B32CE84" w14:textId="77777777" w:rsidR="00385F75" w:rsidRPr="006B76F9" w:rsidRDefault="00CB3099">
      <w:pPr>
        <w:numPr>
          <w:ilvl w:val="0"/>
          <w:numId w:val="5"/>
        </w:numPr>
        <w:tabs>
          <w:tab w:val="clear" w:pos="720"/>
        </w:tabs>
        <w:ind w:left="567" w:hanging="567"/>
      </w:pPr>
      <w:r w:rsidRPr="006B76F9">
        <w:t>Erfiðleikar með minni, hugsun og finna réttu orðin, ringlun;</w:t>
      </w:r>
    </w:p>
    <w:p w14:paraId="672995FC" w14:textId="77777777" w:rsidR="00385F75" w:rsidRPr="006B76F9" w:rsidRDefault="00CB3099">
      <w:pPr>
        <w:numPr>
          <w:ilvl w:val="0"/>
          <w:numId w:val="5"/>
        </w:numPr>
        <w:tabs>
          <w:tab w:val="clear" w:pos="720"/>
        </w:tabs>
        <w:ind w:left="567" w:hanging="567"/>
      </w:pPr>
      <w:r w:rsidRPr="006B76F9">
        <w:t>Hraðar og ósjálfráðar augnhreyfingar (augntin), óskýr sjón;</w:t>
      </w:r>
    </w:p>
    <w:p w14:paraId="416BE473" w14:textId="77777777" w:rsidR="00385F75" w:rsidRPr="006B76F9" w:rsidRDefault="00CB3099">
      <w:pPr>
        <w:numPr>
          <w:ilvl w:val="0"/>
          <w:numId w:val="5"/>
        </w:numPr>
        <w:tabs>
          <w:tab w:val="clear" w:pos="720"/>
        </w:tabs>
        <w:ind w:left="567" w:hanging="567"/>
      </w:pPr>
      <w:r w:rsidRPr="006B76F9">
        <w:t>Snúningstilfinning (svimi), ölvunartilfinning;</w:t>
      </w:r>
    </w:p>
    <w:p w14:paraId="6327EBF0" w14:textId="77777777" w:rsidR="00385F75" w:rsidRPr="006B76F9" w:rsidRDefault="00CB3099">
      <w:pPr>
        <w:numPr>
          <w:ilvl w:val="0"/>
          <w:numId w:val="5"/>
        </w:numPr>
        <w:tabs>
          <w:tab w:val="clear" w:pos="720"/>
        </w:tabs>
        <w:ind w:left="567" w:hanging="567"/>
      </w:pPr>
      <w:r w:rsidRPr="006B76F9">
        <w:t>Ógleði (uppköst), munnþurrkur, hægðatregða, meltingartruflanir, uppþemba í maga eða þörmum, niðurgangur;</w:t>
      </w:r>
    </w:p>
    <w:p w14:paraId="0D934011" w14:textId="77777777" w:rsidR="00385F75" w:rsidRPr="006B76F9" w:rsidRDefault="00CB3099">
      <w:pPr>
        <w:numPr>
          <w:ilvl w:val="0"/>
          <w:numId w:val="5"/>
        </w:numPr>
        <w:tabs>
          <w:tab w:val="clear" w:pos="720"/>
        </w:tabs>
        <w:ind w:left="567" w:hanging="567"/>
      </w:pPr>
      <w:r w:rsidRPr="006B76F9">
        <w:t xml:space="preserve">Minnkuð skynjun eða næmi, talörðugleikar, </w:t>
      </w:r>
      <w:r w:rsidRPr="006B76F9">
        <w:rPr>
          <w:color w:val="000000"/>
          <w:szCs w:val="22"/>
          <w:lang w:eastAsia="is-IS"/>
        </w:rPr>
        <w:t>einbeitingarskortur;</w:t>
      </w:r>
    </w:p>
    <w:p w14:paraId="650D728A" w14:textId="77777777" w:rsidR="00385F75" w:rsidRPr="006B76F9" w:rsidRDefault="00CB3099">
      <w:pPr>
        <w:numPr>
          <w:ilvl w:val="0"/>
          <w:numId w:val="5"/>
        </w:numPr>
        <w:tabs>
          <w:tab w:val="clear" w:pos="720"/>
        </w:tabs>
        <w:ind w:left="567" w:hanging="567"/>
      </w:pPr>
      <w:r w:rsidRPr="006B76F9">
        <w:t>Hávaði í eyrum eins og suð, hringingar eða blísturshljóð;</w:t>
      </w:r>
    </w:p>
    <w:p w14:paraId="4FEFF1F9" w14:textId="77777777" w:rsidR="00385F75" w:rsidRPr="006B76F9" w:rsidRDefault="00CB3099">
      <w:pPr>
        <w:numPr>
          <w:ilvl w:val="0"/>
          <w:numId w:val="5"/>
        </w:numPr>
        <w:tabs>
          <w:tab w:val="clear" w:pos="720"/>
        </w:tabs>
        <w:ind w:left="567" w:hanging="567"/>
      </w:pPr>
      <w:r w:rsidRPr="006B76F9">
        <w:t>Skapstyggð, svefnörðugleikar, þunglyndi;</w:t>
      </w:r>
    </w:p>
    <w:p w14:paraId="4322AF21" w14:textId="77777777" w:rsidR="00385F75" w:rsidRPr="006B76F9" w:rsidRDefault="00CB3099">
      <w:pPr>
        <w:numPr>
          <w:ilvl w:val="0"/>
          <w:numId w:val="5"/>
        </w:numPr>
        <w:tabs>
          <w:tab w:val="clear" w:pos="720"/>
        </w:tabs>
        <w:ind w:left="567" w:hanging="567"/>
      </w:pPr>
      <w:r w:rsidRPr="006B76F9">
        <w:t xml:space="preserve">Syfja, þreyta eða máttleysi (þróttleysi); </w:t>
      </w:r>
    </w:p>
    <w:p w14:paraId="24A55E61" w14:textId="77777777" w:rsidR="00385F75" w:rsidRPr="006B76F9" w:rsidRDefault="00CB3099">
      <w:pPr>
        <w:numPr>
          <w:ilvl w:val="0"/>
          <w:numId w:val="5"/>
        </w:numPr>
        <w:tabs>
          <w:tab w:val="clear" w:pos="720"/>
        </w:tabs>
        <w:ind w:left="567" w:hanging="567"/>
      </w:pPr>
      <w:r w:rsidRPr="006B76F9">
        <w:t>Kláði, útbrot.</w:t>
      </w:r>
    </w:p>
    <w:p w14:paraId="77227D76" w14:textId="77777777" w:rsidR="00385F75" w:rsidRPr="006B76F9" w:rsidRDefault="00385F75">
      <w:pPr>
        <w:ind w:left="360"/>
      </w:pPr>
    </w:p>
    <w:p w14:paraId="013409FD" w14:textId="77777777" w:rsidR="00385F75" w:rsidRPr="006B76F9" w:rsidRDefault="00CB3099">
      <w:pPr>
        <w:keepNext/>
        <w:outlineLvl w:val="0"/>
      </w:pPr>
      <w:r w:rsidRPr="006B76F9">
        <w:rPr>
          <w:b/>
        </w:rPr>
        <w:t>Sjaldgæfar:</w:t>
      </w:r>
      <w:r w:rsidRPr="006B76F9">
        <w:t xml:space="preserve"> geta komið fyrir hjá allt að 1 af 100 </w:t>
      </w:r>
      <w:r w:rsidRPr="006B76F9">
        <w:rPr>
          <w:szCs w:val="22"/>
        </w:rPr>
        <w:t>einstaklingum</w:t>
      </w:r>
      <w:r w:rsidRPr="006B76F9">
        <w:t xml:space="preserve"> </w:t>
      </w:r>
    </w:p>
    <w:p w14:paraId="446FD499" w14:textId="77777777" w:rsidR="00385F75" w:rsidRPr="006B76F9" w:rsidRDefault="00CB3099">
      <w:pPr>
        <w:keepNext/>
        <w:numPr>
          <w:ilvl w:val="0"/>
          <w:numId w:val="5"/>
        </w:numPr>
        <w:tabs>
          <w:tab w:val="clear" w:pos="720"/>
        </w:tabs>
        <w:ind w:left="567" w:hanging="567"/>
      </w:pPr>
      <w:r w:rsidRPr="006B76F9">
        <w:t>Hægur hjartsláttur, hjartsláttarónot, óreglulegur púls eða breytingar í rafvirkni hjartans (leiðnitruflanir);</w:t>
      </w:r>
    </w:p>
    <w:p w14:paraId="113BD970" w14:textId="77777777" w:rsidR="00385F75" w:rsidRPr="006B76F9" w:rsidRDefault="00CB3099">
      <w:pPr>
        <w:numPr>
          <w:ilvl w:val="0"/>
          <w:numId w:val="5"/>
        </w:numPr>
        <w:tabs>
          <w:tab w:val="clear" w:pos="720"/>
        </w:tabs>
        <w:ind w:left="567" w:hanging="567"/>
      </w:pPr>
      <w:r w:rsidRPr="006B76F9">
        <w:t>Óhófleg vellíðunartilfinning, sjá og/eða heyra eitthvað sem ekki er raunverulegt;</w:t>
      </w:r>
    </w:p>
    <w:p w14:paraId="40115330" w14:textId="77777777" w:rsidR="00385F75" w:rsidRPr="006B76F9" w:rsidRDefault="00CB3099">
      <w:pPr>
        <w:numPr>
          <w:ilvl w:val="0"/>
          <w:numId w:val="5"/>
        </w:numPr>
        <w:tabs>
          <w:tab w:val="clear" w:pos="720"/>
        </w:tabs>
        <w:ind w:left="567" w:hanging="567"/>
      </w:pPr>
      <w:r w:rsidRPr="006B76F9">
        <w:t>Ofnæmisviðbrögð við lyfinu, ofsakláði;</w:t>
      </w:r>
    </w:p>
    <w:p w14:paraId="73B1266F" w14:textId="77777777" w:rsidR="00385F75" w:rsidRPr="006B76F9" w:rsidRDefault="00CB3099">
      <w:pPr>
        <w:numPr>
          <w:ilvl w:val="0"/>
          <w:numId w:val="5"/>
        </w:numPr>
        <w:tabs>
          <w:tab w:val="clear" w:pos="720"/>
        </w:tabs>
        <w:ind w:left="567" w:hanging="567"/>
      </w:pPr>
      <w:r w:rsidRPr="006B76F9">
        <w:t>Blóðprufur geta sýnt óeðlilega lifrarstarfsemi, lifrarskaði;</w:t>
      </w:r>
    </w:p>
    <w:p w14:paraId="6E1C73E5" w14:textId="77777777" w:rsidR="00385F75" w:rsidRPr="006B76F9" w:rsidRDefault="00CB3099">
      <w:pPr>
        <w:numPr>
          <w:ilvl w:val="0"/>
          <w:numId w:val="5"/>
        </w:numPr>
        <w:tabs>
          <w:tab w:val="clear" w:pos="720"/>
        </w:tabs>
        <w:ind w:left="567" w:hanging="567"/>
      </w:pPr>
      <w:r w:rsidRPr="006B76F9">
        <w:t>Sjálfsskaða- eða sjálfsvígshugsanir eða sjálfsvígstilraun – hafðu tafarlaust samband við lækninn;</w:t>
      </w:r>
    </w:p>
    <w:p w14:paraId="549716E5" w14:textId="77777777" w:rsidR="00385F75" w:rsidRPr="006B76F9" w:rsidRDefault="00CB3099">
      <w:pPr>
        <w:numPr>
          <w:ilvl w:val="0"/>
          <w:numId w:val="5"/>
        </w:numPr>
        <w:tabs>
          <w:tab w:val="clear" w:pos="720"/>
        </w:tabs>
        <w:ind w:left="567" w:hanging="567"/>
      </w:pPr>
      <w:r w:rsidRPr="006B76F9">
        <w:t>Reiði eða æsingur;</w:t>
      </w:r>
    </w:p>
    <w:p w14:paraId="43562F06" w14:textId="77777777" w:rsidR="00385F75" w:rsidRPr="006B76F9" w:rsidRDefault="00CB3099">
      <w:pPr>
        <w:numPr>
          <w:ilvl w:val="0"/>
          <w:numId w:val="5"/>
        </w:numPr>
        <w:tabs>
          <w:tab w:val="clear" w:pos="720"/>
        </w:tabs>
        <w:ind w:left="567" w:hanging="567"/>
      </w:pPr>
      <w:r w:rsidRPr="006B76F9">
        <w:rPr>
          <w:szCs w:val="22"/>
        </w:rPr>
        <w:t>Óeðlilegar hugsanir</w:t>
      </w:r>
      <w:r w:rsidRPr="006B76F9">
        <w:t xml:space="preserve"> eða rofin </w:t>
      </w:r>
      <w:r w:rsidRPr="006B76F9">
        <w:rPr>
          <w:bCs/>
        </w:rPr>
        <w:t>raunveruleikatengsl;</w:t>
      </w:r>
    </w:p>
    <w:p w14:paraId="5C56DF3B" w14:textId="77777777" w:rsidR="00385F75" w:rsidRPr="006B76F9" w:rsidRDefault="00CB3099">
      <w:pPr>
        <w:numPr>
          <w:ilvl w:val="0"/>
          <w:numId w:val="5"/>
        </w:numPr>
        <w:tabs>
          <w:tab w:val="clear" w:pos="720"/>
        </w:tabs>
        <w:ind w:left="567" w:hanging="567"/>
      </w:pPr>
      <w:r w:rsidRPr="006B76F9">
        <w:t>Alvarleg ofnæmisviðbrögð sem valda bjúg í andliti eða koki, á höndum, fótum, ökklum eða fótleggjum;</w:t>
      </w:r>
    </w:p>
    <w:p w14:paraId="0BBEC369" w14:textId="77777777" w:rsidR="00385F75" w:rsidRPr="006B76F9" w:rsidRDefault="00CB3099">
      <w:pPr>
        <w:numPr>
          <w:ilvl w:val="0"/>
          <w:numId w:val="5"/>
        </w:numPr>
        <w:tabs>
          <w:tab w:val="clear" w:pos="720"/>
        </w:tabs>
        <w:ind w:left="567" w:hanging="567"/>
      </w:pPr>
      <w:r w:rsidRPr="006B76F9">
        <w:t>Yfirlið;</w:t>
      </w:r>
    </w:p>
    <w:p w14:paraId="305B58FB" w14:textId="77777777" w:rsidR="00385F75" w:rsidRPr="006B76F9" w:rsidRDefault="00CB3099">
      <w:pPr>
        <w:numPr>
          <w:ilvl w:val="0"/>
          <w:numId w:val="5"/>
        </w:numPr>
        <w:tabs>
          <w:tab w:val="clear" w:pos="720"/>
        </w:tabs>
        <w:ind w:left="567" w:hanging="567"/>
      </w:pPr>
      <w:r w:rsidRPr="006B76F9">
        <w:t>Óeðlilegar ósjálfráðar hreyfingar (hreyfitruflun).</w:t>
      </w:r>
    </w:p>
    <w:p w14:paraId="3B7153C0" w14:textId="77777777" w:rsidR="00385F75" w:rsidRPr="006B76F9" w:rsidRDefault="00385F75">
      <w:pPr>
        <w:ind w:left="720"/>
      </w:pPr>
    </w:p>
    <w:p w14:paraId="05A6B9EE" w14:textId="77777777" w:rsidR="00385F75" w:rsidRPr="006B76F9" w:rsidRDefault="00CB3099">
      <w:pPr>
        <w:ind w:right="-2"/>
      </w:pPr>
      <w:r w:rsidRPr="006B76F9">
        <w:rPr>
          <w:b/>
        </w:rPr>
        <w:t>Tíðni ekki þekkt:</w:t>
      </w:r>
      <w:r w:rsidRPr="006B76F9">
        <w:t xml:space="preserve"> ekki hægt að áætla tíðni út frá fyrirliggjandi gögnum</w:t>
      </w:r>
    </w:p>
    <w:p w14:paraId="68379662" w14:textId="77777777" w:rsidR="00385F75" w:rsidRPr="006B76F9" w:rsidRDefault="00CB3099">
      <w:pPr>
        <w:numPr>
          <w:ilvl w:val="0"/>
          <w:numId w:val="5"/>
        </w:numPr>
        <w:tabs>
          <w:tab w:val="clear" w:pos="720"/>
        </w:tabs>
        <w:ind w:left="567" w:hanging="567"/>
      </w:pPr>
      <w:r w:rsidRPr="006B76F9">
        <w:t>Óeðlilegur hraður hjartsláttur (sleglahraðsláttarglöp)</w:t>
      </w:r>
    </w:p>
    <w:p w14:paraId="37910CE9" w14:textId="77777777" w:rsidR="00385F75" w:rsidRPr="006B76F9" w:rsidRDefault="00385F75">
      <w:pPr>
        <w:ind w:right="-2"/>
      </w:pPr>
    </w:p>
    <w:p w14:paraId="52A92248" w14:textId="77777777" w:rsidR="00385F75" w:rsidRPr="006B76F9" w:rsidRDefault="00CB3099">
      <w:pPr>
        <w:numPr>
          <w:ilvl w:val="0"/>
          <w:numId w:val="26"/>
        </w:numPr>
        <w:ind w:left="567" w:right="-2" w:hanging="567"/>
      </w:pPr>
      <w:r w:rsidRPr="006B76F9">
        <w:t>Særindi í hálsi, hár hiti og fleiri sýkingar en venjulega. Blóðprufur geta sýnt verulega fækkun á ákveðinni tegund hvítra blóðkorna (kyrningahrap);</w:t>
      </w:r>
    </w:p>
    <w:p w14:paraId="3D95039E" w14:textId="77777777" w:rsidR="00385F75" w:rsidRPr="006B76F9" w:rsidRDefault="00CB3099">
      <w:pPr>
        <w:numPr>
          <w:ilvl w:val="0"/>
          <w:numId w:val="26"/>
        </w:numPr>
        <w:ind w:left="567" w:right="-2" w:hanging="567"/>
      </w:pPr>
      <w:r w:rsidRPr="006B76F9">
        <w:t>Alvarleg húðviðbrögð sem geta falið í sér háan hita og önnur flensulík einkenni, útbrot í andliti, útbreidd útbrot, bólgna kirtla (stækkaðir eitlar). Blóðprufur geta sýnt hækkuð gildi lifrarensíma og aukningu á einni tegund hvítra blóðkorna (</w:t>
      </w:r>
      <w:r w:rsidRPr="006B76F9">
        <w:rPr>
          <w:szCs w:val="22"/>
        </w:rPr>
        <w:t>rauðkyrningager);</w:t>
      </w:r>
    </w:p>
    <w:p w14:paraId="18B8879D" w14:textId="77777777" w:rsidR="00385F75" w:rsidRPr="006B76F9" w:rsidRDefault="00CB3099">
      <w:pPr>
        <w:numPr>
          <w:ilvl w:val="0"/>
          <w:numId w:val="26"/>
        </w:numPr>
        <w:ind w:left="567" w:right="-2" w:hanging="567"/>
      </w:pPr>
      <w:r w:rsidRPr="006B76F9">
        <w:t>Útbreidd útbrot með blöðrum og flagnandi húð, sérstaklega í kringum munn, nef, augu og kynfæri (Stevens</w:t>
      </w:r>
      <w:r w:rsidRPr="006B76F9">
        <w:noBreakHyphen/>
        <w:t>Johnson heilkenni)</w:t>
      </w:r>
      <w:r w:rsidRPr="006B76F9">
        <w:rPr>
          <w:szCs w:val="22"/>
        </w:rPr>
        <w:t xml:space="preserve"> </w:t>
      </w:r>
      <w:r w:rsidRPr="006B76F9">
        <w:t xml:space="preserve">og </w:t>
      </w:r>
      <w:r w:rsidRPr="006B76F9">
        <w:rPr>
          <w:szCs w:val="22"/>
        </w:rPr>
        <w:t>alvarleg</w:t>
      </w:r>
      <w:r w:rsidRPr="006B76F9">
        <w:t>ri</w:t>
      </w:r>
      <w:r w:rsidRPr="006B76F9">
        <w:rPr>
          <w:szCs w:val="22"/>
        </w:rPr>
        <w:t xml:space="preserve"> myn</w:t>
      </w:r>
      <w:r w:rsidRPr="006B76F9">
        <w:t>d sem veldur því að húðin flagnar</w:t>
      </w:r>
      <w:r w:rsidRPr="006B76F9">
        <w:rPr>
          <w:szCs w:val="22"/>
        </w:rPr>
        <w:t xml:space="preserve"> á meira en 30% af </w:t>
      </w:r>
      <w:r w:rsidRPr="006B76F9">
        <w:t>líkams</w:t>
      </w:r>
      <w:r w:rsidRPr="006B76F9">
        <w:rPr>
          <w:szCs w:val="22"/>
        </w:rPr>
        <w:t xml:space="preserve">yfirborðinu </w:t>
      </w:r>
      <w:r w:rsidRPr="006B76F9">
        <w:t>(e</w:t>
      </w:r>
      <w:r w:rsidRPr="006B76F9">
        <w:rPr>
          <w:szCs w:val="22"/>
        </w:rPr>
        <w:t>itrunardreplos húðþekju</w:t>
      </w:r>
      <w:r w:rsidRPr="006B76F9">
        <w:t>);</w:t>
      </w:r>
    </w:p>
    <w:p w14:paraId="7A3742E3" w14:textId="77777777" w:rsidR="00385F75" w:rsidRPr="006B76F9" w:rsidRDefault="00CB3099">
      <w:pPr>
        <w:numPr>
          <w:ilvl w:val="0"/>
          <w:numId w:val="26"/>
        </w:numPr>
        <w:ind w:left="567" w:right="-2" w:hanging="567"/>
      </w:pPr>
      <w:r w:rsidRPr="006B76F9">
        <w:t>Krampi.</w:t>
      </w:r>
    </w:p>
    <w:p w14:paraId="350DE8CA" w14:textId="77777777" w:rsidR="00385F75" w:rsidRPr="006B76F9" w:rsidRDefault="00385F75">
      <w:pPr>
        <w:ind w:right="-2"/>
      </w:pPr>
    </w:p>
    <w:p w14:paraId="71A85DA1" w14:textId="77777777" w:rsidR="00385F75" w:rsidRPr="006B76F9" w:rsidRDefault="00CB3099">
      <w:pPr>
        <w:ind w:right="-2"/>
        <w:rPr>
          <w:b/>
        </w:rPr>
      </w:pPr>
      <w:r w:rsidRPr="006B76F9">
        <w:rPr>
          <w:b/>
        </w:rPr>
        <w:t>Aðrar aukaverkanir hjá börnum</w:t>
      </w:r>
    </w:p>
    <w:p w14:paraId="631CD7EE" w14:textId="77777777" w:rsidR="00385F75" w:rsidRPr="006B76F9" w:rsidRDefault="00385F75">
      <w:pPr>
        <w:ind w:right="-2"/>
        <w:rPr>
          <w:b/>
        </w:rPr>
      </w:pPr>
    </w:p>
    <w:p w14:paraId="6494BBC5" w14:textId="77777777" w:rsidR="00385F75" w:rsidRPr="006B76F9" w:rsidRDefault="00CB3099">
      <w:pPr>
        <w:ind w:right="-2"/>
        <w:rPr>
          <w:bCs/>
        </w:rPr>
      </w:pPr>
      <w:r w:rsidRPr="006B76F9">
        <w:rPr>
          <w:bCs/>
        </w:rPr>
        <w:t>Aðrar aukaverkanir hjá börnum voru hiti (sótthiti), nefrennsli (nefkoksbólga), hálsbólga (kverkabólga), borða minna en venjulega (minnkuð matarlyst), breytingar í hegðun, hegða sér ólíkt sjálfum sér (óeðlileg hegðun) og skortur á orku (slen). Syfja (svefnhöfgi) er mjög algeng aukaverkun hjá börnum og getur komið fyrir hjá fleiri en 1 af 10 börnum.</w:t>
      </w:r>
    </w:p>
    <w:p w14:paraId="38F46D80" w14:textId="77777777" w:rsidR="00385F75" w:rsidRPr="006B76F9" w:rsidRDefault="00385F75">
      <w:pPr>
        <w:ind w:right="-2"/>
        <w:rPr>
          <w:bCs/>
        </w:rPr>
      </w:pPr>
    </w:p>
    <w:p w14:paraId="1419A7C9" w14:textId="77777777" w:rsidR="00385F75" w:rsidRPr="006B76F9" w:rsidRDefault="00CB3099">
      <w:pPr>
        <w:rPr>
          <w:b/>
          <w:szCs w:val="22"/>
        </w:rPr>
      </w:pPr>
      <w:r w:rsidRPr="006B76F9">
        <w:rPr>
          <w:b/>
          <w:szCs w:val="22"/>
        </w:rPr>
        <w:t>Tilkynning aukaverkana</w:t>
      </w:r>
    </w:p>
    <w:p w14:paraId="37468D28" w14:textId="77777777" w:rsidR="00385F75" w:rsidRPr="006B76F9" w:rsidRDefault="00CB3099">
      <w:pPr>
        <w:ind w:right="-2"/>
      </w:pPr>
      <w:r w:rsidRPr="006B76F9">
        <w:rPr>
          <w:szCs w:val="22"/>
        </w:rPr>
        <w:t xml:space="preserve">Látið lækninn eða lyfjafræðing vita um allar aukaverkanir. Þetta gildir einnig um aukaverkanir sem ekki er minnst á í þessum fylgiseðli. Einnig er hægt að tilkynna aukaverkanir beint </w:t>
      </w:r>
      <w:r w:rsidRPr="006B76F9">
        <w:rPr>
          <w:szCs w:val="22"/>
          <w:highlight w:val="lightGray"/>
        </w:rPr>
        <w:t xml:space="preserve">samkvæmt fyrirkomulagi sem gildir í hverju landi fyrir sig, sjá </w:t>
      </w:r>
      <w:hyperlink r:id="rId24" w:history="1">
        <w:r w:rsidR="00385F75" w:rsidRPr="006B76F9">
          <w:rPr>
            <w:rStyle w:val="Hyperlink"/>
            <w:szCs w:val="22"/>
            <w:highlight w:val="lightGray"/>
          </w:rPr>
          <w:t>Appendix V</w:t>
        </w:r>
      </w:hyperlink>
      <w:r w:rsidRPr="006B76F9">
        <w:rPr>
          <w:szCs w:val="22"/>
        </w:rPr>
        <w:t>. Með því að tilkynna aukaverkanir er hægt að hjálpa til við að auka upplýsingar um öryggi lyfsins.</w:t>
      </w:r>
    </w:p>
    <w:p w14:paraId="28A207C8" w14:textId="77777777" w:rsidR="00385F75" w:rsidRPr="006B76F9" w:rsidRDefault="00385F75">
      <w:pPr>
        <w:ind w:right="-2"/>
      </w:pPr>
    </w:p>
    <w:p w14:paraId="6B114BBC" w14:textId="77777777" w:rsidR="00385F75" w:rsidRPr="006B76F9" w:rsidRDefault="00385F75">
      <w:pPr>
        <w:ind w:right="-2"/>
      </w:pPr>
    </w:p>
    <w:p w14:paraId="11936176" w14:textId="77777777" w:rsidR="00385F75" w:rsidRPr="006B76F9" w:rsidRDefault="00CB3099">
      <w:pPr>
        <w:ind w:left="567" w:right="-2" w:hanging="567"/>
        <w:outlineLvl w:val="0"/>
      </w:pPr>
      <w:r w:rsidRPr="006B76F9">
        <w:rPr>
          <w:b/>
        </w:rPr>
        <w:t>5.</w:t>
      </w:r>
      <w:r w:rsidRPr="006B76F9">
        <w:rPr>
          <w:b/>
        </w:rPr>
        <w:tab/>
      </w:r>
      <w:r w:rsidRPr="006B76F9">
        <w:rPr>
          <w:b/>
          <w:szCs w:val="22"/>
        </w:rPr>
        <w:t>Hvernig geyma á Vimpat</w:t>
      </w:r>
    </w:p>
    <w:p w14:paraId="5E0EB093" w14:textId="77777777" w:rsidR="00385F75" w:rsidRPr="006B76F9" w:rsidRDefault="00385F75">
      <w:pPr>
        <w:ind w:left="567" w:right="-2" w:hanging="567"/>
      </w:pPr>
    </w:p>
    <w:p w14:paraId="7498E6E5" w14:textId="77777777" w:rsidR="00385F75" w:rsidRPr="006B76F9" w:rsidRDefault="00CB3099">
      <w:pPr>
        <w:outlineLvl w:val="0"/>
        <w:rPr>
          <w:iCs/>
        </w:rPr>
      </w:pPr>
      <w:r w:rsidRPr="006B76F9">
        <w:rPr>
          <w:iCs/>
        </w:rPr>
        <w:t>Geymið lyfið þar sem börn hvorki ná til né sjá.</w:t>
      </w:r>
    </w:p>
    <w:p w14:paraId="28DEC3D2" w14:textId="77777777" w:rsidR="00385F75" w:rsidRPr="006B76F9" w:rsidRDefault="00385F75">
      <w:pPr>
        <w:outlineLvl w:val="0"/>
        <w:rPr>
          <w:iCs/>
        </w:rPr>
      </w:pPr>
    </w:p>
    <w:p w14:paraId="050B2709" w14:textId="77777777" w:rsidR="00385F75" w:rsidRPr="006B76F9" w:rsidRDefault="00CB3099">
      <w:pPr>
        <w:ind w:right="-2"/>
      </w:pPr>
      <w:r w:rsidRPr="006B76F9">
        <w:t xml:space="preserve">Ekki skal nota lyfið eftir fyrningardagsetningu sem tilgreind er á umbúðunum og á þynnunni </w:t>
      </w:r>
      <w:r w:rsidRPr="006B76F9">
        <w:rPr>
          <w:szCs w:val="22"/>
        </w:rPr>
        <w:t>á eftir EXP</w:t>
      </w:r>
      <w:r w:rsidRPr="006B76F9">
        <w:t>. Fyrningardagsetning er síðasti dagur mánaðarins sem þar kemur fram.</w:t>
      </w:r>
    </w:p>
    <w:p w14:paraId="17E52C49" w14:textId="77777777" w:rsidR="00385F75" w:rsidRPr="006B76F9" w:rsidRDefault="00385F75">
      <w:pPr>
        <w:ind w:right="-2"/>
      </w:pPr>
    </w:p>
    <w:p w14:paraId="4DE09FD8" w14:textId="77777777" w:rsidR="00385F75" w:rsidRPr="006B76F9" w:rsidRDefault="00CB3099">
      <w:pPr>
        <w:ind w:right="-2"/>
      </w:pPr>
      <w:r w:rsidRPr="006B76F9">
        <w:t>Engin sérstök fyrirmæli eru um geymsluaðstæður lyfsins.</w:t>
      </w:r>
    </w:p>
    <w:p w14:paraId="3D610B91" w14:textId="77777777" w:rsidR="00385F75" w:rsidRPr="006B76F9" w:rsidRDefault="00385F75">
      <w:pPr>
        <w:ind w:right="-2"/>
      </w:pPr>
    </w:p>
    <w:p w14:paraId="4F059B4F" w14:textId="77777777" w:rsidR="00385F75" w:rsidRPr="006B76F9" w:rsidRDefault="00CB3099">
      <w:pPr>
        <w:ind w:right="-2"/>
      </w:pPr>
      <w:r w:rsidRPr="006B76F9">
        <w:t xml:space="preserve">Ekki </w:t>
      </w:r>
      <w:r w:rsidRPr="006B76F9">
        <w:rPr>
          <w:szCs w:val="22"/>
        </w:rPr>
        <w:t>má skola</w:t>
      </w:r>
      <w:r w:rsidRPr="006B76F9">
        <w:t xml:space="preserve"> lyfjum niður í </w:t>
      </w:r>
      <w:r w:rsidRPr="006B76F9">
        <w:rPr>
          <w:szCs w:val="22"/>
        </w:rPr>
        <w:t>frárennslislagnir</w:t>
      </w:r>
      <w:r w:rsidRPr="006B76F9">
        <w:t xml:space="preserve"> eða </w:t>
      </w:r>
      <w:r w:rsidRPr="006B76F9">
        <w:rPr>
          <w:szCs w:val="22"/>
        </w:rPr>
        <w:t xml:space="preserve">fleygja þeim með </w:t>
      </w:r>
      <w:r w:rsidRPr="006B76F9">
        <w:t xml:space="preserve">heimilissorpi. </w:t>
      </w:r>
      <w:r w:rsidRPr="006B76F9">
        <w:rPr>
          <w:szCs w:val="22"/>
        </w:rPr>
        <w:t xml:space="preserve">Leitið ráða í apóteki um </w:t>
      </w:r>
      <w:r w:rsidRPr="006B76F9">
        <w:t xml:space="preserve">hvernig heppilegast er að farga lyfjum sem hætt er að nota. </w:t>
      </w:r>
      <w:r w:rsidRPr="006B76F9">
        <w:rPr>
          <w:szCs w:val="22"/>
        </w:rPr>
        <w:t>Markmiðið er að vernda umhverfið</w:t>
      </w:r>
      <w:r w:rsidRPr="006B76F9">
        <w:t>.</w:t>
      </w:r>
    </w:p>
    <w:p w14:paraId="2523F32D" w14:textId="77777777" w:rsidR="00385F75" w:rsidRPr="006B76F9" w:rsidRDefault="00385F75">
      <w:pPr>
        <w:ind w:right="-2"/>
      </w:pPr>
    </w:p>
    <w:p w14:paraId="6F34D824" w14:textId="77777777" w:rsidR="00385F75" w:rsidRPr="006B76F9" w:rsidRDefault="00385F75">
      <w:pPr>
        <w:ind w:right="-2"/>
      </w:pPr>
    </w:p>
    <w:p w14:paraId="5954D244" w14:textId="77777777" w:rsidR="00385F75" w:rsidRPr="006B76F9" w:rsidRDefault="00CB3099">
      <w:pPr>
        <w:keepNext/>
        <w:numPr>
          <w:ilvl w:val="0"/>
          <w:numId w:val="25"/>
        </w:numPr>
        <w:tabs>
          <w:tab w:val="clear" w:pos="930"/>
        </w:tabs>
        <w:ind w:left="630" w:right="-2" w:hanging="630"/>
        <w:outlineLvl w:val="0"/>
        <w:rPr>
          <w:b/>
          <w:szCs w:val="22"/>
        </w:rPr>
      </w:pPr>
      <w:r w:rsidRPr="006B76F9">
        <w:rPr>
          <w:b/>
          <w:szCs w:val="22"/>
        </w:rPr>
        <w:t>Pakkningar og aðrar upplýsingar</w:t>
      </w:r>
    </w:p>
    <w:p w14:paraId="261357D7" w14:textId="77777777" w:rsidR="00385F75" w:rsidRPr="006B76F9" w:rsidRDefault="00385F75">
      <w:pPr>
        <w:keepNext/>
        <w:ind w:right="-2"/>
        <w:outlineLvl w:val="0"/>
      </w:pPr>
    </w:p>
    <w:p w14:paraId="4F1DA47A" w14:textId="77777777" w:rsidR="00385F75" w:rsidRPr="006B76F9" w:rsidRDefault="00CB3099">
      <w:pPr>
        <w:keepNext/>
        <w:ind w:left="567" w:right="-2" w:hanging="567"/>
        <w:outlineLvl w:val="0"/>
        <w:rPr>
          <w:b/>
        </w:rPr>
      </w:pPr>
      <w:r w:rsidRPr="006B76F9">
        <w:rPr>
          <w:b/>
        </w:rPr>
        <w:t>Vimpat inniheldur</w:t>
      </w:r>
    </w:p>
    <w:p w14:paraId="3F3BC033" w14:textId="77777777" w:rsidR="00385F75" w:rsidRPr="006B76F9" w:rsidRDefault="00CB3099">
      <w:pPr>
        <w:keepNext/>
        <w:numPr>
          <w:ilvl w:val="0"/>
          <w:numId w:val="40"/>
        </w:numPr>
        <w:ind w:left="567" w:right="-2" w:hanging="567"/>
        <w:rPr>
          <w:bCs/>
        </w:rPr>
      </w:pPr>
      <w:r w:rsidRPr="006B76F9">
        <w:rPr>
          <w:bCs/>
        </w:rPr>
        <w:t>Virka innihaldsefnið er lacosamíð.</w:t>
      </w:r>
    </w:p>
    <w:p w14:paraId="7249433C" w14:textId="77777777" w:rsidR="00385F75" w:rsidRPr="006B76F9" w:rsidRDefault="00CB3099">
      <w:pPr>
        <w:keepNext/>
        <w:ind w:left="567"/>
        <w:outlineLvl w:val="0"/>
      </w:pPr>
      <w:r w:rsidRPr="006B76F9">
        <w:t>Hver Vimpat tafla inniheldur 50 mg lacosamíð.</w:t>
      </w:r>
    </w:p>
    <w:p w14:paraId="7FA54569" w14:textId="77777777" w:rsidR="00385F75" w:rsidRPr="006B76F9" w:rsidRDefault="00CB3099">
      <w:pPr>
        <w:ind w:left="567"/>
        <w:outlineLvl w:val="0"/>
      </w:pPr>
      <w:r w:rsidRPr="006B76F9">
        <w:t>Hver Vimpat tafla inniheldur 100 mg lacosamíð.</w:t>
      </w:r>
    </w:p>
    <w:p w14:paraId="0264CDA7" w14:textId="77777777" w:rsidR="00385F75" w:rsidRPr="006B76F9" w:rsidRDefault="00CB3099">
      <w:pPr>
        <w:ind w:left="567"/>
      </w:pPr>
      <w:r w:rsidRPr="006B76F9">
        <w:t>Hver Vimpat tafla inniheldur 150 mg lacosamíð.</w:t>
      </w:r>
    </w:p>
    <w:p w14:paraId="7032208F" w14:textId="77777777" w:rsidR="00385F75" w:rsidRPr="006B76F9" w:rsidRDefault="00CB3099">
      <w:pPr>
        <w:ind w:left="567"/>
      </w:pPr>
      <w:r w:rsidRPr="006B76F9">
        <w:t>Hver Vimpat tafla inniheldur 200 mg lacosamíð.</w:t>
      </w:r>
    </w:p>
    <w:p w14:paraId="4E180430" w14:textId="77777777" w:rsidR="00385F75" w:rsidRPr="006B76F9" w:rsidRDefault="00385F75">
      <w:pPr>
        <w:ind w:right="-2"/>
        <w:rPr>
          <w:bCs/>
        </w:rPr>
      </w:pPr>
    </w:p>
    <w:p w14:paraId="0A65881F" w14:textId="77777777" w:rsidR="00385F75" w:rsidRPr="006B76F9" w:rsidRDefault="00CB3099">
      <w:pPr>
        <w:keepNext/>
        <w:keepLines/>
        <w:numPr>
          <w:ilvl w:val="0"/>
          <w:numId w:val="39"/>
        </w:numPr>
        <w:ind w:left="567" w:right="-2" w:hanging="567"/>
        <w:rPr>
          <w:bCs/>
        </w:rPr>
      </w:pPr>
      <w:r w:rsidRPr="006B76F9">
        <w:rPr>
          <w:bCs/>
        </w:rPr>
        <w:t>Önnur innihaldsefni eru:</w:t>
      </w:r>
    </w:p>
    <w:p w14:paraId="7423C934" w14:textId="77777777" w:rsidR="00385F75" w:rsidRPr="006B76F9" w:rsidRDefault="00CB3099">
      <w:pPr>
        <w:keepNext/>
        <w:keepLines/>
        <w:ind w:left="567" w:right="-2"/>
      </w:pPr>
      <w:r w:rsidRPr="006B76F9">
        <w:rPr>
          <w:b/>
          <w:bCs/>
        </w:rPr>
        <w:t>Töflukjarni:</w:t>
      </w:r>
      <w:r w:rsidRPr="006B76F9">
        <w:rPr>
          <w:b/>
        </w:rPr>
        <w:t xml:space="preserve"> </w:t>
      </w:r>
      <w:r w:rsidRPr="006B76F9">
        <w:t>Örkristölluð sellulósa, hýdroxýprópýl sellulósi, hýdroxýprópýl sellulósi (lágþéttni), vatnsfrí kísilkvoða, krosspóvídón (pólýplastón XL</w:t>
      </w:r>
      <w:r w:rsidRPr="006B76F9">
        <w:noBreakHyphen/>
        <w:t>10 Pharmaceutical Grade), magnesíum sterat.</w:t>
      </w:r>
    </w:p>
    <w:p w14:paraId="1BEAB5B9" w14:textId="77777777" w:rsidR="00385F75" w:rsidRPr="006B76F9" w:rsidRDefault="00CB3099">
      <w:pPr>
        <w:keepNext/>
        <w:keepLines/>
        <w:ind w:left="567" w:right="-2"/>
      </w:pPr>
      <w:r w:rsidRPr="006B76F9">
        <w:rPr>
          <w:b/>
        </w:rPr>
        <w:t>Filmuhúð:</w:t>
      </w:r>
      <w:r w:rsidRPr="006B76F9">
        <w:t xml:space="preserve"> pólývínýl alkóhól,</w:t>
      </w:r>
      <w:r w:rsidRPr="006B76F9">
        <w:rPr>
          <w:b/>
        </w:rPr>
        <w:t xml:space="preserve"> </w:t>
      </w:r>
      <w:r w:rsidRPr="006B76F9">
        <w:t>pólýetýlen glýkól, talkúm, títaníum tvíoxíð (E171), litarefni*</w:t>
      </w:r>
    </w:p>
    <w:p w14:paraId="164A27FE" w14:textId="77777777" w:rsidR="00385F75" w:rsidRPr="006B76F9" w:rsidRDefault="00CB3099">
      <w:pPr>
        <w:keepNext/>
        <w:keepLines/>
        <w:ind w:left="567" w:right="-2"/>
      </w:pPr>
      <w:r w:rsidRPr="006B76F9">
        <w:t>* Litarefnin eru:</w:t>
      </w:r>
    </w:p>
    <w:p w14:paraId="35ECEE13" w14:textId="77777777" w:rsidR="00385F75" w:rsidRPr="006B76F9" w:rsidRDefault="00CB3099">
      <w:pPr>
        <w:keepNext/>
        <w:keepLines/>
        <w:ind w:left="567"/>
      </w:pPr>
      <w:r w:rsidRPr="006B76F9">
        <w:t>50 mg tafla: rautt járnoxíð (E172), svart járnoxíð (E172), indigo carmine álminium lake (E132).</w:t>
      </w:r>
    </w:p>
    <w:p w14:paraId="5D762E96" w14:textId="77777777" w:rsidR="00385F75" w:rsidRPr="006B76F9" w:rsidRDefault="00CB3099">
      <w:pPr>
        <w:keepNext/>
        <w:keepLines/>
        <w:ind w:left="567"/>
      </w:pPr>
      <w:r w:rsidRPr="006B76F9">
        <w:t>100 mg tafla: gult járnoxíð (E172).</w:t>
      </w:r>
    </w:p>
    <w:p w14:paraId="19E6089C" w14:textId="77777777" w:rsidR="00385F75" w:rsidRPr="006B76F9" w:rsidRDefault="00CB3099">
      <w:pPr>
        <w:keepNext/>
        <w:keepLines/>
        <w:ind w:left="567"/>
      </w:pPr>
      <w:r w:rsidRPr="006B76F9">
        <w:t>150 mg tafla: gult járnoxíð (E172), rautt járnoxíð (E172), svart járnoxíð (E172).</w:t>
      </w:r>
    </w:p>
    <w:p w14:paraId="28E51387" w14:textId="77777777" w:rsidR="00385F75" w:rsidRPr="006B76F9" w:rsidRDefault="00CB3099">
      <w:pPr>
        <w:keepNext/>
        <w:keepLines/>
        <w:ind w:left="567"/>
      </w:pPr>
      <w:r w:rsidRPr="006B76F9">
        <w:t>200 mg tafla: indigo carmine álminium lake (E132).</w:t>
      </w:r>
    </w:p>
    <w:p w14:paraId="772AE720" w14:textId="77777777" w:rsidR="00385F75" w:rsidRPr="006B76F9" w:rsidRDefault="00385F75">
      <w:pPr>
        <w:ind w:right="-2"/>
      </w:pPr>
    </w:p>
    <w:p w14:paraId="43F1A299" w14:textId="77777777" w:rsidR="00385F75" w:rsidRPr="006B76F9" w:rsidRDefault="00CB3099">
      <w:pPr>
        <w:keepNext/>
        <w:ind w:left="562" w:hanging="562"/>
        <w:outlineLvl w:val="0"/>
        <w:rPr>
          <w:b/>
        </w:rPr>
      </w:pPr>
      <w:r w:rsidRPr="006B76F9">
        <w:rPr>
          <w:b/>
        </w:rPr>
        <w:t>Lýsing á útliti Vimpat og pakkningastærðir</w:t>
      </w:r>
    </w:p>
    <w:p w14:paraId="27F797AF" w14:textId="77777777" w:rsidR="00385F75" w:rsidRPr="006B76F9" w:rsidRDefault="00CB3099">
      <w:pPr>
        <w:numPr>
          <w:ilvl w:val="0"/>
          <w:numId w:val="38"/>
        </w:numPr>
        <w:ind w:left="567" w:hanging="567"/>
      </w:pPr>
      <w:r w:rsidRPr="006B76F9">
        <w:t>50 mg Vimpat tafla er bleiklituð, sporöskjulaga filmuhúðuð tafla, u.þ.b. 10,4 mm x 4,9 mm að stærð með „SP“ áþrykkt á annarri hliðinni og „50“ á hinni.</w:t>
      </w:r>
    </w:p>
    <w:p w14:paraId="6082CEB8" w14:textId="77777777" w:rsidR="00385F75" w:rsidRPr="006B76F9" w:rsidRDefault="00CB3099">
      <w:pPr>
        <w:numPr>
          <w:ilvl w:val="0"/>
          <w:numId w:val="38"/>
        </w:numPr>
        <w:ind w:left="567" w:hanging="567"/>
      </w:pPr>
      <w:r w:rsidRPr="006B76F9">
        <w:t>100 mg Vimpat tafla er dökkgul, sporöskjulaga filmuhúðuð tafla, u.þ.b. 13,2 mm x 6,1 mm að stærð með „SP“ áþrykkt á annarri hliðinni og „100“ á hinni.</w:t>
      </w:r>
    </w:p>
    <w:p w14:paraId="154140E3" w14:textId="77777777" w:rsidR="00385F75" w:rsidRPr="006B76F9" w:rsidRDefault="00CB3099">
      <w:pPr>
        <w:numPr>
          <w:ilvl w:val="0"/>
          <w:numId w:val="38"/>
        </w:numPr>
        <w:ind w:left="567" w:hanging="567"/>
      </w:pPr>
      <w:r w:rsidRPr="006B76F9">
        <w:t>150 mg Vimpat tafla er laxableik, sporöskjulaga filmuhúðuð tafla, u.þ.b. 15,1 mm x 7,0 mm að stærð með „SP“ áþrykkt á annarri hliðinni og „150“ á hinni.</w:t>
      </w:r>
    </w:p>
    <w:p w14:paraId="0363085B" w14:textId="77777777" w:rsidR="00385F75" w:rsidRPr="006B76F9" w:rsidRDefault="00CB3099">
      <w:pPr>
        <w:numPr>
          <w:ilvl w:val="0"/>
          <w:numId w:val="38"/>
        </w:numPr>
        <w:ind w:left="567" w:hanging="567"/>
      </w:pPr>
      <w:r w:rsidRPr="006B76F9">
        <w:t>200 mg Vimpat tafla er blá, sporöskjulaga filmuhúðuð tafla, u.þ.b. 16,6 mm x 7,8 mm að stærð með „SP“ áþrykkt á annarri hliðinni og „200“ á hinni.</w:t>
      </w:r>
    </w:p>
    <w:p w14:paraId="09442DE7" w14:textId="77777777" w:rsidR="00385F75" w:rsidRPr="006B76F9" w:rsidRDefault="00385F75">
      <w:pPr>
        <w:ind w:left="567" w:right="-2" w:hanging="567"/>
      </w:pPr>
    </w:p>
    <w:p w14:paraId="17A1BC28" w14:textId="77777777" w:rsidR="00385F75" w:rsidRPr="006B76F9" w:rsidRDefault="00CB3099">
      <w:pPr>
        <w:ind w:right="-2"/>
        <w:outlineLvl w:val="0"/>
      </w:pPr>
      <w:r w:rsidRPr="006B76F9">
        <w:t>Vimpat er fáanlegt í pökkum með 14, 28, 56, 60, 14 x 1 og 56 x 1 filmuhúðaðri töflu.</w:t>
      </w:r>
    </w:p>
    <w:p w14:paraId="32BBF7B7" w14:textId="77777777" w:rsidR="00385F75" w:rsidRPr="006B76F9" w:rsidRDefault="00CB3099">
      <w:pPr>
        <w:ind w:right="-2"/>
        <w:outlineLvl w:val="0"/>
      </w:pPr>
      <w:r w:rsidRPr="006B76F9">
        <w:t>Vimpat 50</w:t>
      </w:r>
      <w:r w:rsidRPr="006B76F9">
        <w:rPr>
          <w:szCs w:val="22"/>
        </w:rPr>
        <w:t> </w:t>
      </w:r>
      <w:r w:rsidRPr="006B76F9">
        <w:t>mg og Vimpat 100</w:t>
      </w:r>
      <w:r w:rsidRPr="006B76F9">
        <w:rPr>
          <w:szCs w:val="22"/>
        </w:rPr>
        <w:t> </w:t>
      </w:r>
      <w:r w:rsidRPr="006B76F9">
        <w:t>mg er fáanlegt í pakkningum með 168 filmuhúðuðum töflum og Vimpat 150</w:t>
      </w:r>
      <w:r w:rsidRPr="006B76F9">
        <w:rPr>
          <w:szCs w:val="22"/>
        </w:rPr>
        <w:t> </w:t>
      </w:r>
      <w:r w:rsidRPr="006B76F9">
        <w:t>mg og Vimpat 200</w:t>
      </w:r>
      <w:r w:rsidRPr="006B76F9">
        <w:rPr>
          <w:szCs w:val="22"/>
        </w:rPr>
        <w:t> </w:t>
      </w:r>
      <w:r w:rsidRPr="006B76F9">
        <w:t xml:space="preserve">mg er fáanlegt í fjölpakkningum með 3 öskjum, hver inniheldur 56 töflur. Pakkningarnar með 14 x 1 og 56 x 1 filmuhúðuðum töflum eru fáanlegar með </w:t>
      </w:r>
      <w:r w:rsidRPr="006B76F9">
        <w:rPr>
          <w:szCs w:val="22"/>
        </w:rPr>
        <w:t xml:space="preserve">PVC/PVDC rifgötuðum stakskammtaþynnum lokuðum með álfilmu, </w:t>
      </w:r>
      <w:r w:rsidRPr="006B76F9">
        <w:t xml:space="preserve">pakkningar með 14, 28, 56 og 168 töflum eru fáanlegar með hefðbundnum PVC/PVDC þynnum </w:t>
      </w:r>
      <w:r w:rsidRPr="006B76F9">
        <w:rPr>
          <w:szCs w:val="22"/>
        </w:rPr>
        <w:t xml:space="preserve">lokuðum með álfilmu, pakkningar með 60 töflum eru fáanlegar í háþéttni pólýetýlen (HDPE) glasi með barnaöryggisloki. </w:t>
      </w:r>
      <w:r w:rsidRPr="006B76F9">
        <w:t>Ekki er víst að allar pakkningastærðir séu markaðssettar.</w:t>
      </w:r>
    </w:p>
    <w:p w14:paraId="701AEF42" w14:textId="77777777" w:rsidR="00385F75" w:rsidRPr="006B76F9" w:rsidRDefault="00385F75">
      <w:pPr>
        <w:ind w:left="567" w:right="-2" w:hanging="567"/>
      </w:pPr>
    </w:p>
    <w:p w14:paraId="5459B7A1" w14:textId="77777777" w:rsidR="00385F75" w:rsidRPr="006B76F9" w:rsidRDefault="00CB3099">
      <w:pPr>
        <w:ind w:left="567" w:right="-2" w:hanging="567"/>
        <w:outlineLvl w:val="0"/>
        <w:rPr>
          <w:b/>
        </w:rPr>
      </w:pPr>
      <w:r w:rsidRPr="006B76F9">
        <w:rPr>
          <w:b/>
        </w:rPr>
        <w:t>Markaðsleyfishafi</w:t>
      </w:r>
    </w:p>
    <w:p w14:paraId="10E670AF" w14:textId="77777777" w:rsidR="00385F75" w:rsidRPr="006B76F9" w:rsidRDefault="00CB3099">
      <w:pPr>
        <w:ind w:left="567" w:right="-2" w:hanging="567"/>
        <w:rPr>
          <w:bCs/>
        </w:rPr>
      </w:pPr>
      <w:r w:rsidRPr="006B76F9">
        <w:rPr>
          <w:szCs w:val="22"/>
        </w:rPr>
        <w:t>UCB Pharma S.A., Allée de la Recherche 60, B-1070 Bruxelles</w:t>
      </w:r>
      <w:r w:rsidRPr="006B76F9">
        <w:rPr>
          <w:bCs/>
        </w:rPr>
        <w:t>, Belgíu</w:t>
      </w:r>
    </w:p>
    <w:p w14:paraId="737DB134" w14:textId="77777777" w:rsidR="00385F75" w:rsidRPr="006B76F9" w:rsidRDefault="00385F75">
      <w:pPr>
        <w:ind w:left="567" w:right="-2" w:hanging="567"/>
        <w:rPr>
          <w:bCs/>
        </w:rPr>
      </w:pPr>
    </w:p>
    <w:p w14:paraId="38040A9B" w14:textId="77777777" w:rsidR="00385F75" w:rsidRPr="006B76F9" w:rsidRDefault="00CB3099">
      <w:pPr>
        <w:ind w:right="-2"/>
        <w:rPr>
          <w:b/>
          <w:szCs w:val="22"/>
        </w:rPr>
      </w:pPr>
      <w:r w:rsidRPr="006B76F9">
        <w:rPr>
          <w:b/>
          <w:bCs/>
        </w:rPr>
        <w:t>Framleiðandi</w:t>
      </w:r>
      <w:r w:rsidRPr="006B76F9">
        <w:rPr>
          <w:b/>
          <w:szCs w:val="22"/>
        </w:rPr>
        <w:t xml:space="preserve"> </w:t>
      </w:r>
    </w:p>
    <w:p w14:paraId="0E17B9BF" w14:textId="77777777" w:rsidR="00385F75" w:rsidRPr="006B76F9" w:rsidRDefault="00CB3099">
      <w:pPr>
        <w:ind w:right="-2"/>
      </w:pPr>
      <w:r w:rsidRPr="006B76F9">
        <w:t>UCB Pharma S.A., Chemin du Foriest, B-1420 Braine-l’Alleud, Belgíu</w:t>
      </w:r>
    </w:p>
    <w:p w14:paraId="3F3D9B45" w14:textId="77777777" w:rsidR="00385F75" w:rsidRPr="006B76F9" w:rsidRDefault="00CB3099">
      <w:pPr>
        <w:ind w:right="-2"/>
      </w:pPr>
      <w:r w:rsidRPr="006B76F9">
        <w:rPr>
          <w:highlight w:val="lightGray"/>
        </w:rPr>
        <w:t>eða</w:t>
      </w:r>
    </w:p>
    <w:p w14:paraId="397A7976" w14:textId="77777777" w:rsidR="00385F75" w:rsidRPr="006B76F9" w:rsidRDefault="00CB3099">
      <w:pPr>
        <w:ind w:right="-2"/>
        <w:rPr>
          <w:bCs/>
        </w:rPr>
      </w:pPr>
      <w:r w:rsidRPr="006B76F9">
        <w:rPr>
          <w:szCs w:val="22"/>
          <w:highlight w:val="lightGray"/>
        </w:rPr>
        <w:t xml:space="preserve">Aesica Pharmaceuticals GmbH, Alfred-Nobel Strasse 10, D-40789 Monheim am Rhein, </w:t>
      </w:r>
      <w:r w:rsidRPr="006B76F9">
        <w:rPr>
          <w:bCs/>
          <w:highlight w:val="lightGray"/>
        </w:rPr>
        <w:t>Þýskalandi</w:t>
      </w:r>
      <w:r w:rsidRPr="006B76F9">
        <w:rPr>
          <w:bCs/>
        </w:rPr>
        <w:t>.</w:t>
      </w:r>
    </w:p>
    <w:p w14:paraId="2A928414" w14:textId="77777777" w:rsidR="00385F75" w:rsidRPr="006B76F9" w:rsidRDefault="00385F75">
      <w:pPr>
        <w:ind w:right="-2"/>
      </w:pPr>
    </w:p>
    <w:p w14:paraId="51E1AF6F" w14:textId="77777777" w:rsidR="00385F75" w:rsidRPr="006B76F9" w:rsidRDefault="00CB3099">
      <w:pPr>
        <w:ind w:right="-2"/>
      </w:pPr>
      <w:r w:rsidRPr="006B76F9">
        <w:t>Hafið samband við fulltrúa markaðsleyfishafa á hverjum stað ef óskað er upplýsinga um lyfið:</w:t>
      </w:r>
    </w:p>
    <w:p w14:paraId="5A1409B1" w14:textId="77777777" w:rsidR="00385F75" w:rsidRPr="006B76F9" w:rsidRDefault="00385F75">
      <w:pPr>
        <w:ind w:right="-2"/>
      </w:pPr>
    </w:p>
    <w:tbl>
      <w:tblPr>
        <w:tblW w:w="9322" w:type="dxa"/>
        <w:tblLayout w:type="fixed"/>
        <w:tblLook w:val="0000" w:firstRow="0" w:lastRow="0" w:firstColumn="0" w:lastColumn="0" w:noHBand="0" w:noVBand="0"/>
      </w:tblPr>
      <w:tblGrid>
        <w:gridCol w:w="4644"/>
        <w:gridCol w:w="4678"/>
      </w:tblGrid>
      <w:tr w:rsidR="00385F75" w:rsidRPr="006B76F9" w14:paraId="398B5D7B" w14:textId="77777777">
        <w:tc>
          <w:tcPr>
            <w:tcW w:w="4644" w:type="dxa"/>
          </w:tcPr>
          <w:p w14:paraId="4DC4B95F" w14:textId="77777777" w:rsidR="00385F75" w:rsidRPr="006B76F9" w:rsidRDefault="00CB3099">
            <w:r w:rsidRPr="006B76F9">
              <w:rPr>
                <w:b/>
              </w:rPr>
              <w:t>België/Belgique/Belgien</w:t>
            </w:r>
          </w:p>
          <w:p w14:paraId="0F0844D6" w14:textId="77777777" w:rsidR="00385F75" w:rsidRPr="006B76F9" w:rsidRDefault="00CB3099">
            <w:r w:rsidRPr="006B76F9">
              <w:t>UCB Pharma SA/NV</w:t>
            </w:r>
          </w:p>
          <w:p w14:paraId="4B45789E" w14:textId="77777777" w:rsidR="00385F75" w:rsidRPr="006B76F9" w:rsidRDefault="00CB3099">
            <w:r w:rsidRPr="006B76F9">
              <w:t>Tél/Tel/: + 32 / (0)2 559 92 00</w:t>
            </w:r>
          </w:p>
          <w:p w14:paraId="43312C0D" w14:textId="77777777" w:rsidR="00385F75" w:rsidRPr="006B76F9" w:rsidRDefault="00385F75"/>
        </w:tc>
        <w:tc>
          <w:tcPr>
            <w:tcW w:w="4678" w:type="dxa"/>
          </w:tcPr>
          <w:p w14:paraId="5073C2B7" w14:textId="77777777" w:rsidR="00385F75" w:rsidRPr="006B76F9" w:rsidRDefault="00CB3099">
            <w:r w:rsidRPr="006B76F9">
              <w:rPr>
                <w:b/>
              </w:rPr>
              <w:t>Lietuva</w:t>
            </w:r>
          </w:p>
          <w:p w14:paraId="0401D813" w14:textId="77777777" w:rsidR="00385F75" w:rsidRPr="006B76F9" w:rsidRDefault="00CB3099">
            <w:pPr>
              <w:ind w:right="-449"/>
            </w:pPr>
            <w:r w:rsidRPr="006B76F9">
              <w:t>UCB Pharma Oy Finland</w:t>
            </w:r>
          </w:p>
          <w:p w14:paraId="55CB1277" w14:textId="77777777" w:rsidR="00385F75" w:rsidRPr="006B76F9" w:rsidRDefault="00CB3099">
            <w:pPr>
              <w:ind w:right="-449"/>
            </w:pPr>
            <w:r w:rsidRPr="006B76F9">
              <w:t>Tel: + 358 9 2514 4221 (Suomija)</w:t>
            </w:r>
          </w:p>
          <w:p w14:paraId="6A903698" w14:textId="77777777" w:rsidR="00385F75" w:rsidRPr="006B76F9" w:rsidRDefault="00385F75"/>
        </w:tc>
      </w:tr>
      <w:tr w:rsidR="00385F75" w:rsidRPr="006B76F9" w14:paraId="7C5D86C6" w14:textId="77777777">
        <w:tc>
          <w:tcPr>
            <w:tcW w:w="4644" w:type="dxa"/>
          </w:tcPr>
          <w:p w14:paraId="328DFF9E" w14:textId="77777777" w:rsidR="00385F75" w:rsidRPr="006B76F9" w:rsidRDefault="00CB3099">
            <w:pPr>
              <w:keepNext/>
              <w:autoSpaceDE w:val="0"/>
              <w:autoSpaceDN w:val="0"/>
              <w:adjustRightInd w:val="0"/>
              <w:rPr>
                <w:b/>
                <w:bCs/>
              </w:rPr>
            </w:pPr>
            <w:r w:rsidRPr="006B76F9">
              <w:rPr>
                <w:b/>
                <w:bCs/>
                <w:szCs w:val="22"/>
              </w:rPr>
              <w:t>България</w:t>
            </w:r>
          </w:p>
          <w:p w14:paraId="0C941244" w14:textId="77777777" w:rsidR="00385F75" w:rsidRPr="006B76F9" w:rsidRDefault="00CB3099">
            <w:pPr>
              <w:keepNext/>
              <w:autoSpaceDE w:val="0"/>
              <w:autoSpaceDN w:val="0"/>
              <w:adjustRightInd w:val="0"/>
            </w:pPr>
            <w:r w:rsidRPr="006B76F9">
              <w:t>Ю СИ БИ България ЕООД</w:t>
            </w:r>
          </w:p>
          <w:p w14:paraId="278D6138" w14:textId="77777777" w:rsidR="00385F75" w:rsidRPr="006B76F9" w:rsidRDefault="00CB3099">
            <w:pPr>
              <w:keepNext/>
              <w:autoSpaceDE w:val="0"/>
              <w:autoSpaceDN w:val="0"/>
              <w:adjustRightInd w:val="0"/>
              <w:rPr>
                <w:b/>
              </w:rPr>
            </w:pPr>
            <w:r w:rsidRPr="006B76F9">
              <w:rPr>
                <w:szCs w:val="22"/>
              </w:rPr>
              <w:t xml:space="preserve">Teл.: </w:t>
            </w:r>
            <w:r w:rsidRPr="006B76F9">
              <w:t>+ 359 (0) 2 962 30 49</w:t>
            </w:r>
          </w:p>
        </w:tc>
        <w:tc>
          <w:tcPr>
            <w:tcW w:w="4678" w:type="dxa"/>
          </w:tcPr>
          <w:p w14:paraId="75D762C1" w14:textId="77777777" w:rsidR="00385F75" w:rsidRPr="006B76F9" w:rsidRDefault="00CB3099">
            <w:pPr>
              <w:keepNext/>
            </w:pPr>
            <w:r w:rsidRPr="006B76F9">
              <w:rPr>
                <w:b/>
              </w:rPr>
              <w:t>Luxembourg/Luxemburg</w:t>
            </w:r>
          </w:p>
          <w:p w14:paraId="62F475E8" w14:textId="77777777" w:rsidR="00385F75" w:rsidRPr="006B76F9" w:rsidRDefault="00CB3099">
            <w:pPr>
              <w:keepNext/>
            </w:pPr>
            <w:r w:rsidRPr="006B76F9">
              <w:t>UCB Pharma SA/NV</w:t>
            </w:r>
          </w:p>
          <w:p w14:paraId="575C1F6B" w14:textId="77777777" w:rsidR="00385F75" w:rsidRPr="006B76F9" w:rsidRDefault="00CB3099">
            <w:pPr>
              <w:keepNext/>
            </w:pPr>
            <w:r w:rsidRPr="006B76F9">
              <w:t xml:space="preserve">Tél/Tel: + 32 / (0)2 559 92 00 </w:t>
            </w:r>
            <w:r w:rsidRPr="006B76F9">
              <w:rPr>
                <w:szCs w:val="22"/>
              </w:rPr>
              <w:t>(</w:t>
            </w:r>
            <w:r w:rsidRPr="006B76F9">
              <w:t>Belgique/Belgien)</w:t>
            </w:r>
          </w:p>
          <w:p w14:paraId="042E396C" w14:textId="77777777" w:rsidR="00385F75" w:rsidRPr="006B76F9" w:rsidRDefault="00385F75">
            <w:pPr>
              <w:keepNext/>
              <w:rPr>
                <w:b/>
              </w:rPr>
            </w:pPr>
          </w:p>
        </w:tc>
      </w:tr>
      <w:tr w:rsidR="00385F75" w:rsidRPr="006B76F9" w14:paraId="35F97AEA" w14:textId="77777777">
        <w:tc>
          <w:tcPr>
            <w:tcW w:w="4644" w:type="dxa"/>
          </w:tcPr>
          <w:p w14:paraId="2B085005" w14:textId="77777777" w:rsidR="00385F75" w:rsidRPr="006B76F9" w:rsidRDefault="00CB3099">
            <w:pPr>
              <w:suppressAutoHyphens/>
            </w:pPr>
            <w:r w:rsidRPr="006B76F9">
              <w:rPr>
                <w:b/>
              </w:rPr>
              <w:t>Česká republika</w:t>
            </w:r>
          </w:p>
          <w:p w14:paraId="78F28D7B" w14:textId="77777777" w:rsidR="00385F75" w:rsidRPr="006B76F9" w:rsidRDefault="00CB3099">
            <w:pPr>
              <w:suppressAutoHyphens/>
            </w:pPr>
            <w:r w:rsidRPr="006B76F9">
              <w:t>UCB s.r.o.</w:t>
            </w:r>
          </w:p>
          <w:p w14:paraId="0C2A9455" w14:textId="77777777" w:rsidR="00385F75" w:rsidRPr="006B76F9" w:rsidRDefault="00CB3099">
            <w:r w:rsidRPr="006B76F9">
              <w:t xml:space="preserve">Tel: </w:t>
            </w:r>
            <w:r w:rsidRPr="006B76F9">
              <w:rPr>
                <w:color w:val="000000"/>
              </w:rPr>
              <w:t>+ 420 2</w:t>
            </w:r>
            <w:r w:rsidRPr="006B76F9">
              <w:rPr>
                <w:color w:val="000000"/>
                <w:szCs w:val="22"/>
              </w:rPr>
              <w:t>21 773 411</w:t>
            </w:r>
          </w:p>
          <w:p w14:paraId="5889430A" w14:textId="77777777" w:rsidR="00385F75" w:rsidRPr="006B76F9" w:rsidRDefault="00385F75">
            <w:pPr>
              <w:suppressAutoHyphens/>
            </w:pPr>
          </w:p>
        </w:tc>
        <w:tc>
          <w:tcPr>
            <w:tcW w:w="4678" w:type="dxa"/>
          </w:tcPr>
          <w:p w14:paraId="24DDBF62" w14:textId="77777777" w:rsidR="00385F75" w:rsidRPr="006B76F9" w:rsidRDefault="00CB3099">
            <w:pPr>
              <w:rPr>
                <w:b/>
              </w:rPr>
            </w:pPr>
            <w:r w:rsidRPr="006B76F9">
              <w:rPr>
                <w:b/>
              </w:rPr>
              <w:t>Magyarország</w:t>
            </w:r>
          </w:p>
          <w:p w14:paraId="6A03E9E4" w14:textId="77777777" w:rsidR="00385F75" w:rsidRPr="006B76F9" w:rsidRDefault="00CB3099">
            <w:r w:rsidRPr="006B76F9">
              <w:t>UCB Magyarország Kft.</w:t>
            </w:r>
          </w:p>
          <w:p w14:paraId="3330C11F" w14:textId="77777777" w:rsidR="00385F75" w:rsidRPr="006B76F9" w:rsidRDefault="00CB3099">
            <w:r w:rsidRPr="006B76F9">
              <w:t>Tel.: + 36-(1) 391 0060</w:t>
            </w:r>
          </w:p>
          <w:p w14:paraId="706D8E50" w14:textId="77777777" w:rsidR="00385F75" w:rsidRPr="006B76F9" w:rsidRDefault="00385F75">
            <w:pPr>
              <w:suppressAutoHyphens/>
            </w:pPr>
          </w:p>
        </w:tc>
      </w:tr>
      <w:tr w:rsidR="00385F75" w:rsidRPr="006B76F9" w14:paraId="4E06D1F7" w14:textId="77777777">
        <w:tc>
          <w:tcPr>
            <w:tcW w:w="4644" w:type="dxa"/>
          </w:tcPr>
          <w:p w14:paraId="3EED338E" w14:textId="77777777" w:rsidR="00385F75" w:rsidRPr="006B76F9" w:rsidRDefault="00CB3099">
            <w:pPr>
              <w:keepNext/>
            </w:pPr>
            <w:r w:rsidRPr="006B76F9">
              <w:rPr>
                <w:b/>
              </w:rPr>
              <w:t>Danmark</w:t>
            </w:r>
          </w:p>
          <w:p w14:paraId="2CDFB28B" w14:textId="77777777" w:rsidR="00385F75" w:rsidRPr="006B76F9" w:rsidRDefault="00CB3099">
            <w:pPr>
              <w:keepNext/>
            </w:pPr>
            <w:r w:rsidRPr="006B76F9">
              <w:t>UCB Nordic A/S</w:t>
            </w:r>
          </w:p>
          <w:p w14:paraId="1CD13DD0" w14:textId="1B03139B" w:rsidR="00385F75" w:rsidRPr="006B76F9" w:rsidRDefault="00CB3099">
            <w:pPr>
              <w:keepNext/>
            </w:pPr>
            <w:r w:rsidRPr="006B76F9">
              <w:t>Tlf</w:t>
            </w:r>
            <w:r w:rsidR="0069525D" w:rsidRPr="006B76F9">
              <w:t>.</w:t>
            </w:r>
            <w:r w:rsidRPr="006B76F9">
              <w:t>: + 45 / 32 46 24 00</w:t>
            </w:r>
          </w:p>
          <w:p w14:paraId="223D1AB3" w14:textId="77777777" w:rsidR="00385F75" w:rsidRPr="006B76F9" w:rsidRDefault="00385F75">
            <w:pPr>
              <w:keepNext/>
            </w:pPr>
          </w:p>
        </w:tc>
        <w:tc>
          <w:tcPr>
            <w:tcW w:w="4678" w:type="dxa"/>
          </w:tcPr>
          <w:p w14:paraId="1D35F91B" w14:textId="77777777" w:rsidR="00385F75" w:rsidRPr="006B76F9" w:rsidRDefault="00CB3099">
            <w:pPr>
              <w:keepNext/>
              <w:suppressAutoHyphens/>
              <w:rPr>
                <w:b/>
              </w:rPr>
            </w:pPr>
            <w:r w:rsidRPr="006B76F9">
              <w:rPr>
                <w:b/>
              </w:rPr>
              <w:t>Malta</w:t>
            </w:r>
          </w:p>
          <w:p w14:paraId="3AA23D80" w14:textId="77777777" w:rsidR="00385F75" w:rsidRPr="006B76F9" w:rsidRDefault="00CB3099">
            <w:pPr>
              <w:keepNext/>
            </w:pPr>
            <w:r w:rsidRPr="006B76F9">
              <w:t>Pharmasud Ltd.</w:t>
            </w:r>
          </w:p>
          <w:p w14:paraId="7D1E3648" w14:textId="77777777" w:rsidR="00385F75" w:rsidRPr="006B76F9" w:rsidRDefault="00CB3099">
            <w:pPr>
              <w:keepNext/>
              <w:suppressAutoHyphens/>
            </w:pPr>
            <w:r w:rsidRPr="006B76F9">
              <w:t>Tel: + 356 / 21 37 64 36</w:t>
            </w:r>
          </w:p>
          <w:p w14:paraId="0B155FBF" w14:textId="77777777" w:rsidR="00385F75" w:rsidRPr="006B76F9" w:rsidRDefault="00385F75">
            <w:pPr>
              <w:keepNext/>
            </w:pPr>
          </w:p>
        </w:tc>
      </w:tr>
      <w:tr w:rsidR="00385F75" w:rsidRPr="006B76F9" w14:paraId="541E3105" w14:textId="77777777">
        <w:tc>
          <w:tcPr>
            <w:tcW w:w="4644" w:type="dxa"/>
          </w:tcPr>
          <w:p w14:paraId="76B1D7AE" w14:textId="77777777" w:rsidR="00385F75" w:rsidRPr="006B76F9" w:rsidRDefault="00CB3099">
            <w:r w:rsidRPr="006B76F9">
              <w:rPr>
                <w:b/>
              </w:rPr>
              <w:t>Deutschland</w:t>
            </w:r>
          </w:p>
          <w:p w14:paraId="1FAC1E15" w14:textId="77777777" w:rsidR="00385F75" w:rsidRPr="006B76F9" w:rsidRDefault="00CB3099">
            <w:r w:rsidRPr="006B76F9">
              <w:t>UCB Pharma GmbH</w:t>
            </w:r>
          </w:p>
          <w:p w14:paraId="290AC673" w14:textId="77777777" w:rsidR="00385F75" w:rsidRPr="006B76F9" w:rsidRDefault="00CB3099">
            <w:r w:rsidRPr="006B76F9">
              <w:t>Tel: + 49 /(0) 2173 48 4848</w:t>
            </w:r>
          </w:p>
          <w:p w14:paraId="1D6BF3CF" w14:textId="77777777" w:rsidR="00385F75" w:rsidRPr="006B76F9" w:rsidRDefault="00385F75"/>
        </w:tc>
        <w:tc>
          <w:tcPr>
            <w:tcW w:w="4678" w:type="dxa"/>
          </w:tcPr>
          <w:p w14:paraId="5175115B" w14:textId="77777777" w:rsidR="00385F75" w:rsidRPr="006B76F9" w:rsidRDefault="00CB3099">
            <w:r w:rsidRPr="006B76F9">
              <w:rPr>
                <w:b/>
              </w:rPr>
              <w:t>Nederland</w:t>
            </w:r>
          </w:p>
          <w:p w14:paraId="1327C300" w14:textId="77777777" w:rsidR="00385F75" w:rsidRPr="006B76F9" w:rsidRDefault="00CB3099">
            <w:r w:rsidRPr="006B76F9">
              <w:t>UCB Pharma B.V.</w:t>
            </w:r>
          </w:p>
          <w:p w14:paraId="7770A2E6" w14:textId="77777777" w:rsidR="00385F75" w:rsidRPr="006B76F9" w:rsidRDefault="00CB3099">
            <w:r w:rsidRPr="006B76F9">
              <w:t>Tel.: + 31 / (0)76-573 11 40</w:t>
            </w:r>
          </w:p>
          <w:p w14:paraId="372651D5" w14:textId="77777777" w:rsidR="00385F75" w:rsidRPr="006B76F9" w:rsidRDefault="00385F75">
            <w:pPr>
              <w:widowControl w:val="0"/>
            </w:pPr>
          </w:p>
        </w:tc>
      </w:tr>
      <w:tr w:rsidR="00385F75" w:rsidRPr="006B76F9" w14:paraId="3B59527D" w14:textId="77777777">
        <w:tc>
          <w:tcPr>
            <w:tcW w:w="4644" w:type="dxa"/>
          </w:tcPr>
          <w:p w14:paraId="254B6216" w14:textId="77777777" w:rsidR="00385F75" w:rsidRPr="006B76F9" w:rsidRDefault="00CB3099">
            <w:pPr>
              <w:keepNext/>
              <w:rPr>
                <w:b/>
                <w:bCs/>
              </w:rPr>
            </w:pPr>
            <w:r w:rsidRPr="006B76F9">
              <w:rPr>
                <w:b/>
                <w:bCs/>
              </w:rPr>
              <w:t>Eesti</w:t>
            </w:r>
          </w:p>
          <w:p w14:paraId="57FEB497" w14:textId="77777777" w:rsidR="00385F75" w:rsidRPr="006B76F9" w:rsidRDefault="00CB3099">
            <w:pPr>
              <w:keepNext/>
            </w:pPr>
            <w:r w:rsidRPr="006B76F9">
              <w:t xml:space="preserve">UCB Pharma Oy Finland </w:t>
            </w:r>
          </w:p>
          <w:p w14:paraId="6162F373" w14:textId="77777777" w:rsidR="00385F75" w:rsidRPr="006B76F9" w:rsidRDefault="00CB3099">
            <w:pPr>
              <w:keepNext/>
            </w:pPr>
            <w:r w:rsidRPr="006B76F9">
              <w:t>Tel: + 358 9 2514 4221 (Soome)</w:t>
            </w:r>
          </w:p>
          <w:p w14:paraId="2C226084" w14:textId="77777777" w:rsidR="00385F75" w:rsidRPr="006B76F9" w:rsidRDefault="00385F75">
            <w:pPr>
              <w:keepNext/>
              <w:suppressAutoHyphens/>
            </w:pPr>
          </w:p>
        </w:tc>
        <w:tc>
          <w:tcPr>
            <w:tcW w:w="4678" w:type="dxa"/>
          </w:tcPr>
          <w:p w14:paraId="3DDD6459" w14:textId="77777777" w:rsidR="00385F75" w:rsidRPr="006B76F9" w:rsidRDefault="00CB3099">
            <w:pPr>
              <w:keepNext/>
              <w:widowControl w:val="0"/>
              <w:rPr>
                <w:b/>
                <w:snapToGrid w:val="0"/>
              </w:rPr>
            </w:pPr>
            <w:r w:rsidRPr="006B76F9">
              <w:rPr>
                <w:b/>
                <w:snapToGrid w:val="0"/>
              </w:rPr>
              <w:t>Norge</w:t>
            </w:r>
          </w:p>
          <w:p w14:paraId="715F6D3E" w14:textId="77777777" w:rsidR="00385F75" w:rsidRPr="006B76F9" w:rsidRDefault="00CB3099">
            <w:pPr>
              <w:keepNext/>
              <w:widowControl w:val="0"/>
              <w:rPr>
                <w:snapToGrid w:val="0"/>
              </w:rPr>
            </w:pPr>
            <w:r w:rsidRPr="006B76F9">
              <w:rPr>
                <w:snapToGrid w:val="0"/>
              </w:rPr>
              <w:t>UCB Nordic A/S</w:t>
            </w:r>
          </w:p>
          <w:p w14:paraId="74EEC53A" w14:textId="77777777" w:rsidR="00385F75" w:rsidRPr="006B76F9" w:rsidRDefault="00CB3099">
            <w:pPr>
              <w:keepNext/>
              <w:widowControl w:val="0"/>
              <w:rPr>
                <w:snapToGrid w:val="0"/>
              </w:rPr>
            </w:pPr>
            <w:r w:rsidRPr="006B76F9">
              <w:rPr>
                <w:snapToGrid w:val="0"/>
              </w:rPr>
              <w:t xml:space="preserve">Tlf: </w:t>
            </w:r>
            <w:r w:rsidRPr="006B76F9">
              <w:t>+ 47 / 67 16 5880</w:t>
            </w:r>
          </w:p>
          <w:p w14:paraId="07113CE2" w14:textId="77777777" w:rsidR="00385F75" w:rsidRPr="006B76F9" w:rsidRDefault="00385F75">
            <w:pPr>
              <w:keepNext/>
              <w:widowControl w:val="0"/>
            </w:pPr>
          </w:p>
        </w:tc>
      </w:tr>
      <w:tr w:rsidR="00385F75" w:rsidRPr="006B76F9" w14:paraId="4F58E768" w14:textId="77777777">
        <w:tc>
          <w:tcPr>
            <w:tcW w:w="4644" w:type="dxa"/>
          </w:tcPr>
          <w:p w14:paraId="6CBE5B93" w14:textId="77777777" w:rsidR="00385F75" w:rsidRPr="006B76F9" w:rsidRDefault="00CB3099">
            <w:pPr>
              <w:rPr>
                <w:b/>
              </w:rPr>
            </w:pPr>
            <w:r w:rsidRPr="006B76F9">
              <w:rPr>
                <w:b/>
              </w:rPr>
              <w:t>Ελλάδα</w:t>
            </w:r>
          </w:p>
          <w:p w14:paraId="5DCC1242" w14:textId="77777777" w:rsidR="00385F75" w:rsidRPr="006B76F9" w:rsidRDefault="00CB3099">
            <w:r w:rsidRPr="006B76F9">
              <w:t xml:space="preserve">UCB Α.Ε. </w:t>
            </w:r>
          </w:p>
          <w:p w14:paraId="78E5518E" w14:textId="77777777" w:rsidR="00385F75" w:rsidRPr="006B76F9" w:rsidRDefault="00CB3099">
            <w:r w:rsidRPr="006B76F9">
              <w:t>Τηλ: + 30 / 2109974000</w:t>
            </w:r>
          </w:p>
          <w:p w14:paraId="10769DCA" w14:textId="77777777" w:rsidR="00385F75" w:rsidRPr="006B76F9" w:rsidRDefault="00385F75"/>
        </w:tc>
        <w:tc>
          <w:tcPr>
            <w:tcW w:w="4678" w:type="dxa"/>
          </w:tcPr>
          <w:p w14:paraId="319002C2" w14:textId="77777777" w:rsidR="00385F75" w:rsidRPr="006B76F9" w:rsidRDefault="00CB3099">
            <w:pPr>
              <w:rPr>
                <w:b/>
              </w:rPr>
            </w:pPr>
            <w:r w:rsidRPr="006B76F9">
              <w:rPr>
                <w:b/>
              </w:rPr>
              <w:t>Österreich</w:t>
            </w:r>
          </w:p>
          <w:p w14:paraId="7CC6A50A" w14:textId="77777777" w:rsidR="00385F75" w:rsidRPr="006B76F9" w:rsidRDefault="00CB3099">
            <w:r w:rsidRPr="006B76F9">
              <w:t>UCB Pharma GmbH</w:t>
            </w:r>
          </w:p>
          <w:p w14:paraId="6BB6654B" w14:textId="77777777" w:rsidR="00385F75" w:rsidRPr="006B76F9" w:rsidRDefault="00CB3099">
            <w:r w:rsidRPr="006B76F9">
              <w:rPr>
                <w:szCs w:val="22"/>
              </w:rPr>
              <w:t>Tel: + 43 (0)1 291 80 00</w:t>
            </w:r>
          </w:p>
        </w:tc>
      </w:tr>
      <w:tr w:rsidR="00385F75" w:rsidRPr="006B76F9" w14:paraId="14E24D19" w14:textId="77777777">
        <w:tc>
          <w:tcPr>
            <w:tcW w:w="4644" w:type="dxa"/>
          </w:tcPr>
          <w:p w14:paraId="20B24FAF" w14:textId="77777777" w:rsidR="00385F75" w:rsidRPr="006B76F9" w:rsidRDefault="00CB3099">
            <w:pPr>
              <w:rPr>
                <w:b/>
              </w:rPr>
            </w:pPr>
            <w:r w:rsidRPr="006B76F9">
              <w:rPr>
                <w:b/>
              </w:rPr>
              <w:t>España</w:t>
            </w:r>
          </w:p>
          <w:p w14:paraId="73A7AA50" w14:textId="77777777" w:rsidR="00385F75" w:rsidRPr="006B76F9" w:rsidRDefault="00CB3099">
            <w:r w:rsidRPr="006B76F9">
              <w:t>UCB Pharma, S.A.</w:t>
            </w:r>
          </w:p>
          <w:p w14:paraId="023DB2AE" w14:textId="77777777" w:rsidR="00385F75" w:rsidRPr="006B76F9" w:rsidRDefault="00CB3099">
            <w:r w:rsidRPr="006B76F9">
              <w:t>Tel: + 34 / 91 570 34 44</w:t>
            </w:r>
          </w:p>
          <w:p w14:paraId="13FC7B2E" w14:textId="77777777" w:rsidR="00385F75" w:rsidRPr="006B76F9" w:rsidRDefault="00385F75"/>
        </w:tc>
        <w:tc>
          <w:tcPr>
            <w:tcW w:w="4678" w:type="dxa"/>
          </w:tcPr>
          <w:p w14:paraId="580E4F81" w14:textId="77777777" w:rsidR="00385F75" w:rsidRPr="006B76F9" w:rsidRDefault="00CB3099">
            <w:pPr>
              <w:rPr>
                <w:b/>
                <w:i/>
              </w:rPr>
            </w:pPr>
            <w:r w:rsidRPr="006B76F9">
              <w:rPr>
                <w:b/>
              </w:rPr>
              <w:t>Polska</w:t>
            </w:r>
          </w:p>
          <w:p w14:paraId="380CF6C2" w14:textId="77777777" w:rsidR="00385F75" w:rsidRPr="006B76F9" w:rsidRDefault="00CB3099">
            <w:r w:rsidRPr="006B76F9">
              <w:t>UCB Pharma Sp. z o.o. / VEDIM Sp. z o.o.</w:t>
            </w:r>
          </w:p>
          <w:p w14:paraId="646343B8" w14:textId="77777777" w:rsidR="00385F75" w:rsidRPr="006B76F9" w:rsidRDefault="00CB3099">
            <w:r w:rsidRPr="006B76F9">
              <w:t>Tel.: + 48 22 696 99 20</w:t>
            </w:r>
          </w:p>
          <w:p w14:paraId="4F29E27A" w14:textId="77777777" w:rsidR="00385F75" w:rsidRPr="006B76F9" w:rsidRDefault="00385F75"/>
        </w:tc>
      </w:tr>
      <w:tr w:rsidR="00385F75" w:rsidRPr="006B76F9" w14:paraId="56591085" w14:textId="77777777">
        <w:trPr>
          <w:trHeight w:val="884"/>
        </w:trPr>
        <w:tc>
          <w:tcPr>
            <w:tcW w:w="4644" w:type="dxa"/>
          </w:tcPr>
          <w:p w14:paraId="48B46557" w14:textId="77777777" w:rsidR="00385F75" w:rsidRPr="006B76F9" w:rsidRDefault="00CB3099">
            <w:pPr>
              <w:rPr>
                <w:b/>
              </w:rPr>
            </w:pPr>
            <w:r w:rsidRPr="006B76F9">
              <w:rPr>
                <w:b/>
              </w:rPr>
              <w:t>France</w:t>
            </w:r>
          </w:p>
          <w:p w14:paraId="4BA0895B" w14:textId="77777777" w:rsidR="00385F75" w:rsidRPr="006B76F9" w:rsidRDefault="00CB3099">
            <w:r w:rsidRPr="006B76F9">
              <w:t>UCB Pharma S.A.</w:t>
            </w:r>
          </w:p>
          <w:p w14:paraId="68C23E39" w14:textId="77777777" w:rsidR="00385F75" w:rsidRPr="006B76F9" w:rsidRDefault="00CB3099">
            <w:r w:rsidRPr="006B76F9">
              <w:t>Tél: + 33 / (0)1 47 29 44 35</w:t>
            </w:r>
          </w:p>
        </w:tc>
        <w:tc>
          <w:tcPr>
            <w:tcW w:w="4678" w:type="dxa"/>
          </w:tcPr>
          <w:p w14:paraId="7EDA0C8F" w14:textId="77777777" w:rsidR="00385F75" w:rsidRPr="006B76F9" w:rsidRDefault="00CB3099">
            <w:pPr>
              <w:rPr>
                <w:b/>
              </w:rPr>
            </w:pPr>
            <w:r w:rsidRPr="006B76F9">
              <w:rPr>
                <w:b/>
              </w:rPr>
              <w:t>Portugal</w:t>
            </w:r>
          </w:p>
          <w:p w14:paraId="0E20D3D2" w14:textId="77777777" w:rsidR="00385F75" w:rsidRPr="006B76F9" w:rsidRDefault="00CB3099">
            <w:pPr>
              <w:tabs>
                <w:tab w:val="left" w:pos="-720"/>
              </w:tabs>
              <w:suppressAutoHyphens/>
              <w:rPr>
                <w:szCs w:val="22"/>
              </w:rPr>
            </w:pPr>
            <w:r w:rsidRPr="006B76F9">
              <w:rPr>
                <w:szCs w:val="22"/>
              </w:rPr>
              <w:t xml:space="preserve">UCB Pharma (Produtos Farmacêuticos), Lda </w:t>
            </w:r>
          </w:p>
          <w:p w14:paraId="1C6ADB29" w14:textId="77777777" w:rsidR="00385F75" w:rsidRPr="006B76F9" w:rsidRDefault="00CB3099">
            <w:r w:rsidRPr="006B76F9">
              <w:rPr>
                <w:szCs w:val="22"/>
              </w:rPr>
              <w:t xml:space="preserve">Tel: </w:t>
            </w:r>
            <w:r w:rsidRPr="006B76F9">
              <w:t>+ 351 21 302 5300</w:t>
            </w:r>
          </w:p>
          <w:p w14:paraId="4A666C64" w14:textId="77777777" w:rsidR="00385F75" w:rsidRPr="006B76F9" w:rsidRDefault="00385F75">
            <w:pPr>
              <w:suppressAutoHyphens/>
            </w:pPr>
          </w:p>
        </w:tc>
      </w:tr>
      <w:tr w:rsidR="00385F75" w:rsidRPr="006B76F9" w14:paraId="209B294A" w14:textId="77777777">
        <w:tc>
          <w:tcPr>
            <w:tcW w:w="4644" w:type="dxa"/>
          </w:tcPr>
          <w:p w14:paraId="31DB9024" w14:textId="77777777" w:rsidR="00385F75" w:rsidRPr="006B76F9" w:rsidRDefault="00CB3099">
            <w:pPr>
              <w:autoSpaceDE w:val="0"/>
              <w:autoSpaceDN w:val="0"/>
              <w:rPr>
                <w:b/>
              </w:rPr>
            </w:pPr>
            <w:r w:rsidRPr="006B76F9">
              <w:rPr>
                <w:b/>
                <w:szCs w:val="22"/>
              </w:rPr>
              <w:t>Hrvatska</w:t>
            </w:r>
          </w:p>
          <w:p w14:paraId="4F35760A" w14:textId="77777777" w:rsidR="00385F75" w:rsidRPr="006B76F9" w:rsidRDefault="00CB3099">
            <w:pPr>
              <w:autoSpaceDE w:val="0"/>
              <w:autoSpaceDN w:val="0"/>
            </w:pPr>
            <w:r w:rsidRPr="006B76F9">
              <w:t>Medis Adria d.o.o.</w:t>
            </w:r>
          </w:p>
          <w:p w14:paraId="50FE49FA" w14:textId="77777777" w:rsidR="00385F75" w:rsidRPr="006B76F9" w:rsidRDefault="00CB3099">
            <w:r w:rsidRPr="006B76F9">
              <w:t>Tel: +385 (0) 1 230 34 46</w:t>
            </w:r>
          </w:p>
          <w:p w14:paraId="4668EEAF" w14:textId="77777777" w:rsidR="00385F75" w:rsidRPr="006B76F9" w:rsidRDefault="00385F75">
            <w:pPr>
              <w:keepNext/>
              <w:rPr>
                <w:b/>
              </w:rPr>
            </w:pPr>
          </w:p>
        </w:tc>
        <w:tc>
          <w:tcPr>
            <w:tcW w:w="4678" w:type="dxa"/>
          </w:tcPr>
          <w:p w14:paraId="42999ADF" w14:textId="77777777" w:rsidR="00385F75" w:rsidRPr="006B76F9" w:rsidRDefault="00CB3099">
            <w:pPr>
              <w:suppressAutoHyphens/>
              <w:rPr>
                <w:b/>
              </w:rPr>
            </w:pPr>
            <w:r w:rsidRPr="006B76F9">
              <w:rPr>
                <w:b/>
                <w:szCs w:val="22"/>
              </w:rPr>
              <w:t>România</w:t>
            </w:r>
          </w:p>
          <w:p w14:paraId="19D73B0D" w14:textId="77777777" w:rsidR="00385F75" w:rsidRPr="006B76F9" w:rsidRDefault="00CB3099">
            <w:pPr>
              <w:suppressAutoHyphens/>
            </w:pPr>
            <w:r w:rsidRPr="006B76F9">
              <w:t>UCB Pharma Romania S.R.L.</w:t>
            </w:r>
          </w:p>
          <w:p w14:paraId="7101139F" w14:textId="77777777" w:rsidR="00385F75" w:rsidRPr="006B76F9" w:rsidRDefault="00CB3099">
            <w:pPr>
              <w:suppressAutoHyphens/>
            </w:pPr>
            <w:r w:rsidRPr="006B76F9">
              <w:rPr>
                <w:szCs w:val="22"/>
              </w:rPr>
              <w:t>Tel: + 40 21 300 29 04</w:t>
            </w:r>
          </w:p>
          <w:p w14:paraId="515AB9EA" w14:textId="77777777" w:rsidR="00385F75" w:rsidRPr="006B76F9" w:rsidRDefault="00385F75">
            <w:pPr>
              <w:keepNext/>
              <w:rPr>
                <w:b/>
              </w:rPr>
            </w:pPr>
          </w:p>
        </w:tc>
      </w:tr>
      <w:tr w:rsidR="00385F75" w:rsidRPr="006B76F9" w14:paraId="681EFD8F" w14:textId="77777777">
        <w:tc>
          <w:tcPr>
            <w:tcW w:w="4644" w:type="dxa"/>
          </w:tcPr>
          <w:p w14:paraId="7B8BC935" w14:textId="77777777" w:rsidR="00385F75" w:rsidRPr="006B76F9" w:rsidRDefault="00CB3099">
            <w:pPr>
              <w:keepNext/>
              <w:rPr>
                <w:b/>
              </w:rPr>
            </w:pPr>
            <w:r w:rsidRPr="006B76F9">
              <w:rPr>
                <w:b/>
              </w:rPr>
              <w:t>Ireland</w:t>
            </w:r>
          </w:p>
          <w:p w14:paraId="3CB2E17A" w14:textId="77777777" w:rsidR="00385F75" w:rsidRPr="006B76F9" w:rsidRDefault="00CB3099">
            <w:pPr>
              <w:keepNext/>
            </w:pPr>
            <w:r w:rsidRPr="006B76F9">
              <w:t>UCB (Pharma) Ireland Ltd.</w:t>
            </w:r>
          </w:p>
          <w:p w14:paraId="3580DC76" w14:textId="77777777" w:rsidR="00385F75" w:rsidRPr="006B76F9" w:rsidRDefault="00CB3099">
            <w:pPr>
              <w:keepNext/>
            </w:pPr>
            <w:r w:rsidRPr="006B76F9">
              <w:t>Tel: + 353 / (0)1-46 37 395 </w:t>
            </w:r>
          </w:p>
          <w:p w14:paraId="2B967E39" w14:textId="77777777" w:rsidR="00385F75" w:rsidRPr="006B76F9" w:rsidRDefault="00385F75">
            <w:pPr>
              <w:keepNext/>
              <w:rPr>
                <w:b/>
              </w:rPr>
            </w:pPr>
          </w:p>
        </w:tc>
        <w:tc>
          <w:tcPr>
            <w:tcW w:w="4678" w:type="dxa"/>
          </w:tcPr>
          <w:p w14:paraId="47752500" w14:textId="77777777" w:rsidR="00385F75" w:rsidRPr="006B76F9" w:rsidRDefault="00CB3099">
            <w:pPr>
              <w:keepNext/>
            </w:pPr>
            <w:r w:rsidRPr="006B76F9">
              <w:rPr>
                <w:b/>
              </w:rPr>
              <w:t>Slovenija</w:t>
            </w:r>
          </w:p>
          <w:p w14:paraId="74195819" w14:textId="77777777" w:rsidR="00385F75" w:rsidRPr="006B76F9" w:rsidRDefault="00CB3099">
            <w:pPr>
              <w:keepNext/>
            </w:pPr>
            <w:r w:rsidRPr="006B76F9">
              <w:t>Medis, d.o.o.</w:t>
            </w:r>
          </w:p>
          <w:p w14:paraId="0B55B4E4" w14:textId="77777777" w:rsidR="00385F75" w:rsidRPr="006B76F9" w:rsidRDefault="00CB3099">
            <w:pPr>
              <w:keepNext/>
            </w:pPr>
            <w:r w:rsidRPr="006B76F9">
              <w:t>Tel: + 386 1 589 69 00</w:t>
            </w:r>
          </w:p>
          <w:p w14:paraId="72094167" w14:textId="77777777" w:rsidR="00385F75" w:rsidRPr="006B76F9" w:rsidRDefault="00385F75">
            <w:pPr>
              <w:keepNext/>
              <w:suppressAutoHyphens/>
              <w:rPr>
                <w:b/>
              </w:rPr>
            </w:pPr>
          </w:p>
        </w:tc>
      </w:tr>
      <w:tr w:rsidR="00385F75" w:rsidRPr="006B76F9" w14:paraId="2F676942" w14:textId="77777777">
        <w:tc>
          <w:tcPr>
            <w:tcW w:w="4644" w:type="dxa"/>
          </w:tcPr>
          <w:p w14:paraId="07F23B95" w14:textId="77777777" w:rsidR="00385F75" w:rsidRPr="006B76F9" w:rsidRDefault="00CB3099">
            <w:pPr>
              <w:rPr>
                <w:b/>
              </w:rPr>
            </w:pPr>
            <w:r w:rsidRPr="006B76F9">
              <w:rPr>
                <w:b/>
              </w:rPr>
              <w:t>Ísland</w:t>
            </w:r>
          </w:p>
          <w:p w14:paraId="05BAE233" w14:textId="77777777" w:rsidR="00C348EB" w:rsidRPr="00A56F81" w:rsidRDefault="00C348EB" w:rsidP="00C348EB">
            <w:pPr>
              <w:keepNext/>
              <w:keepLines/>
              <w:rPr>
                <w:ins w:id="10" w:author="Kiki Juhler" w:date="2025-04-15T10:33:00Z" w16du:dateUtc="2025-04-15T08:33:00Z"/>
                <w:szCs w:val="22"/>
              </w:rPr>
            </w:pPr>
            <w:ins w:id="11" w:author="Kiki Juhler" w:date="2025-04-15T10:33:00Z" w16du:dateUtc="2025-04-15T08:33:00Z">
              <w:r w:rsidRPr="00A56F81">
                <w:rPr>
                  <w:szCs w:val="22"/>
                </w:rPr>
                <w:t>UCB Nordic A/S</w:t>
              </w:r>
            </w:ins>
          </w:p>
          <w:p w14:paraId="6D847B97" w14:textId="77777777" w:rsidR="00C348EB" w:rsidRPr="00A56F81" w:rsidRDefault="00C348EB" w:rsidP="00C348EB">
            <w:pPr>
              <w:keepNext/>
              <w:keepLines/>
              <w:rPr>
                <w:ins w:id="12" w:author="Kiki Juhler" w:date="2025-04-15T10:33:00Z" w16du:dateUtc="2025-04-15T08:33:00Z"/>
                <w:szCs w:val="22"/>
              </w:rPr>
            </w:pPr>
            <w:ins w:id="13" w:author="Kiki Juhler" w:date="2025-04-15T10:33:00Z" w16du:dateUtc="2025-04-15T08:33:00Z">
              <w:r>
                <w:rPr>
                  <w:szCs w:val="22"/>
                </w:rPr>
                <w:t>Sími</w:t>
              </w:r>
              <w:r w:rsidRPr="00A56F81">
                <w:rPr>
                  <w:szCs w:val="22"/>
                </w:rPr>
                <w:t>: + 45 / 32 46 24 00</w:t>
              </w:r>
            </w:ins>
          </w:p>
          <w:p w14:paraId="72E4746E" w14:textId="3C2D3DAE" w:rsidR="00385F75" w:rsidRPr="006B76F9" w:rsidDel="00D25165" w:rsidRDefault="00CB3099">
            <w:pPr>
              <w:rPr>
                <w:del w:id="14" w:author="Kiki Juhler" w:date="2025-04-15T10:21:00Z" w16du:dateUtc="2025-04-15T08:21:00Z"/>
              </w:rPr>
            </w:pPr>
            <w:del w:id="15" w:author="Kiki Juhler" w:date="2025-04-15T10:21:00Z" w16du:dateUtc="2025-04-15T08:21:00Z">
              <w:r w:rsidRPr="006B76F9" w:rsidDel="00D25165">
                <w:delText>Vistor hf.</w:delText>
              </w:r>
            </w:del>
          </w:p>
          <w:p w14:paraId="41538DBB" w14:textId="66A9F102" w:rsidR="00385F75" w:rsidRPr="006B76F9" w:rsidDel="00D25165" w:rsidRDefault="00CB3099">
            <w:pPr>
              <w:rPr>
                <w:del w:id="16" w:author="Kiki Juhler" w:date="2025-04-15T10:21:00Z" w16du:dateUtc="2025-04-15T08:21:00Z"/>
              </w:rPr>
            </w:pPr>
            <w:del w:id="17" w:author="Kiki Juhler" w:date="2025-04-15T10:21:00Z" w16du:dateUtc="2025-04-15T08:21:00Z">
              <w:r w:rsidRPr="006B76F9" w:rsidDel="00D25165">
                <w:delText>Sími: + 354 535 7000</w:delText>
              </w:r>
            </w:del>
          </w:p>
          <w:p w14:paraId="3D711CD2" w14:textId="77777777" w:rsidR="00385F75" w:rsidRPr="006B76F9" w:rsidRDefault="00385F75">
            <w:pPr>
              <w:rPr>
                <w:b/>
              </w:rPr>
            </w:pPr>
          </w:p>
        </w:tc>
        <w:tc>
          <w:tcPr>
            <w:tcW w:w="4678" w:type="dxa"/>
          </w:tcPr>
          <w:p w14:paraId="376B6E9E" w14:textId="77777777" w:rsidR="00385F75" w:rsidRPr="006B76F9" w:rsidRDefault="00CB3099">
            <w:pPr>
              <w:suppressAutoHyphens/>
              <w:rPr>
                <w:b/>
              </w:rPr>
            </w:pPr>
            <w:r w:rsidRPr="006B76F9">
              <w:rPr>
                <w:b/>
              </w:rPr>
              <w:t>Slovenská republika</w:t>
            </w:r>
          </w:p>
          <w:p w14:paraId="2F7F846F" w14:textId="77777777" w:rsidR="00385F75" w:rsidRPr="006B76F9" w:rsidRDefault="00CB3099">
            <w:pPr>
              <w:suppressAutoHyphens/>
            </w:pPr>
            <w:r w:rsidRPr="006B76F9">
              <w:rPr>
                <w:szCs w:val="22"/>
              </w:rPr>
              <w:t>UCB s.r.o.</w:t>
            </w:r>
            <w:r w:rsidRPr="006B76F9">
              <w:rPr>
                <w:color w:val="000000"/>
                <w:szCs w:val="22"/>
              </w:rPr>
              <w:t>, organizačná zložka</w:t>
            </w:r>
          </w:p>
          <w:p w14:paraId="4A08526B" w14:textId="77777777" w:rsidR="00385F75" w:rsidRPr="006B76F9" w:rsidRDefault="00CB3099">
            <w:r w:rsidRPr="006B76F9">
              <w:rPr>
                <w:szCs w:val="22"/>
              </w:rPr>
              <w:t>Tel: + 421 (0) 2 5920 2020</w:t>
            </w:r>
          </w:p>
          <w:p w14:paraId="3C4EA046" w14:textId="77777777" w:rsidR="00385F75" w:rsidRPr="006B76F9" w:rsidRDefault="00385F75">
            <w:pPr>
              <w:suppressAutoHyphens/>
              <w:rPr>
                <w:b/>
              </w:rPr>
            </w:pPr>
          </w:p>
        </w:tc>
      </w:tr>
      <w:tr w:rsidR="00385F75" w:rsidRPr="006B76F9" w14:paraId="10E5E25F" w14:textId="77777777">
        <w:tc>
          <w:tcPr>
            <w:tcW w:w="4644" w:type="dxa"/>
          </w:tcPr>
          <w:p w14:paraId="2D3DDBEC" w14:textId="77777777" w:rsidR="00385F75" w:rsidRPr="006B76F9" w:rsidRDefault="00CB3099">
            <w:pPr>
              <w:rPr>
                <w:b/>
              </w:rPr>
            </w:pPr>
            <w:r w:rsidRPr="006B76F9">
              <w:rPr>
                <w:b/>
              </w:rPr>
              <w:t>Italia</w:t>
            </w:r>
          </w:p>
          <w:p w14:paraId="392AC97F" w14:textId="77777777" w:rsidR="00385F75" w:rsidRPr="006B76F9" w:rsidRDefault="00CB3099">
            <w:r w:rsidRPr="006B76F9">
              <w:t>UCB Pharma S.p.A.</w:t>
            </w:r>
          </w:p>
          <w:p w14:paraId="3980E208" w14:textId="77777777" w:rsidR="00385F75" w:rsidRPr="006B76F9" w:rsidRDefault="00CB3099">
            <w:r w:rsidRPr="006B76F9">
              <w:t>Tel: + 39 / 02 300 791</w:t>
            </w:r>
          </w:p>
          <w:p w14:paraId="206C1F08" w14:textId="77777777" w:rsidR="00385F75" w:rsidRPr="006B76F9" w:rsidRDefault="00385F75"/>
        </w:tc>
        <w:tc>
          <w:tcPr>
            <w:tcW w:w="4678" w:type="dxa"/>
          </w:tcPr>
          <w:p w14:paraId="6EEF2C60" w14:textId="77777777" w:rsidR="00385F75" w:rsidRPr="006B76F9" w:rsidRDefault="00CB3099">
            <w:pPr>
              <w:rPr>
                <w:b/>
              </w:rPr>
            </w:pPr>
            <w:r w:rsidRPr="006B76F9">
              <w:rPr>
                <w:b/>
              </w:rPr>
              <w:t>Suomi/Finland</w:t>
            </w:r>
          </w:p>
          <w:p w14:paraId="68866119" w14:textId="77777777" w:rsidR="00385F75" w:rsidRPr="006B76F9" w:rsidRDefault="00CB3099">
            <w:r w:rsidRPr="006B76F9">
              <w:t>UCB Pharma Oy Finland</w:t>
            </w:r>
          </w:p>
          <w:p w14:paraId="0647F099" w14:textId="77777777" w:rsidR="00385F75" w:rsidRPr="006B76F9" w:rsidRDefault="00CB3099">
            <w:r w:rsidRPr="006B76F9">
              <w:t>Puh/Tel: + 358 9 2514 4221</w:t>
            </w:r>
          </w:p>
        </w:tc>
      </w:tr>
      <w:tr w:rsidR="00385F75" w:rsidRPr="006B76F9" w14:paraId="6048C30C" w14:textId="77777777">
        <w:tc>
          <w:tcPr>
            <w:tcW w:w="4644" w:type="dxa"/>
          </w:tcPr>
          <w:p w14:paraId="5E2A003F" w14:textId="77777777" w:rsidR="00385F75" w:rsidRPr="006B76F9" w:rsidRDefault="00CB3099">
            <w:pPr>
              <w:keepNext/>
              <w:rPr>
                <w:b/>
              </w:rPr>
            </w:pPr>
            <w:r w:rsidRPr="006B76F9">
              <w:rPr>
                <w:b/>
              </w:rPr>
              <w:t>Κύπρος</w:t>
            </w:r>
          </w:p>
          <w:p w14:paraId="0C585166" w14:textId="77777777" w:rsidR="00385F75" w:rsidRPr="006B76F9" w:rsidRDefault="00CB3099">
            <w:pPr>
              <w:keepNext/>
            </w:pPr>
            <w:r w:rsidRPr="006B76F9">
              <w:t>Lifepharma (Z.A.M.) Ltd</w:t>
            </w:r>
          </w:p>
          <w:p w14:paraId="333767BC" w14:textId="77777777" w:rsidR="00385F75" w:rsidRPr="006B76F9" w:rsidRDefault="00CB3099">
            <w:pPr>
              <w:keepNext/>
              <w:suppressAutoHyphens/>
            </w:pPr>
            <w:r w:rsidRPr="006B76F9">
              <w:t>Τηλ: + 357 22 05 63 00</w:t>
            </w:r>
          </w:p>
        </w:tc>
        <w:tc>
          <w:tcPr>
            <w:tcW w:w="4678" w:type="dxa"/>
          </w:tcPr>
          <w:p w14:paraId="6F935B2E" w14:textId="77777777" w:rsidR="00385F75" w:rsidRPr="006B76F9" w:rsidRDefault="00CB3099">
            <w:pPr>
              <w:keepNext/>
              <w:rPr>
                <w:b/>
              </w:rPr>
            </w:pPr>
            <w:r w:rsidRPr="006B76F9">
              <w:rPr>
                <w:b/>
              </w:rPr>
              <w:t>Sverige</w:t>
            </w:r>
          </w:p>
          <w:p w14:paraId="031DE349" w14:textId="77777777" w:rsidR="00385F75" w:rsidRPr="006B76F9" w:rsidRDefault="00CB3099">
            <w:pPr>
              <w:keepNext/>
            </w:pPr>
            <w:r w:rsidRPr="006B76F9">
              <w:t>UCB Nordic A/S</w:t>
            </w:r>
          </w:p>
          <w:p w14:paraId="2CA50677" w14:textId="77777777" w:rsidR="00385F75" w:rsidRPr="006B76F9" w:rsidRDefault="00CB3099">
            <w:pPr>
              <w:keepNext/>
              <w:widowControl w:val="0"/>
            </w:pPr>
            <w:r w:rsidRPr="006B76F9">
              <w:t>Tel: + 46 / (0) 40 29 49 00</w:t>
            </w:r>
          </w:p>
          <w:p w14:paraId="51F5DDBF" w14:textId="77777777" w:rsidR="00385F75" w:rsidRPr="006B76F9" w:rsidRDefault="00385F75">
            <w:pPr>
              <w:keepNext/>
              <w:widowControl w:val="0"/>
            </w:pPr>
          </w:p>
        </w:tc>
      </w:tr>
      <w:tr w:rsidR="00385F75" w:rsidRPr="006B76F9" w14:paraId="1DB08033" w14:textId="77777777">
        <w:tc>
          <w:tcPr>
            <w:tcW w:w="4644" w:type="dxa"/>
          </w:tcPr>
          <w:p w14:paraId="626F9B51" w14:textId="77777777" w:rsidR="00385F75" w:rsidRPr="006B76F9" w:rsidRDefault="00CB3099">
            <w:pPr>
              <w:keepNext/>
              <w:rPr>
                <w:b/>
              </w:rPr>
            </w:pPr>
            <w:r w:rsidRPr="006B76F9">
              <w:rPr>
                <w:b/>
              </w:rPr>
              <w:t>Latvija</w:t>
            </w:r>
          </w:p>
          <w:p w14:paraId="6EA66B35" w14:textId="77777777" w:rsidR="00385F75" w:rsidRPr="006B76F9" w:rsidRDefault="00CB3099">
            <w:pPr>
              <w:keepNext/>
            </w:pPr>
            <w:r w:rsidRPr="006B76F9">
              <w:t>UCB Pharma Oy Finland</w:t>
            </w:r>
          </w:p>
          <w:p w14:paraId="016BC8F8" w14:textId="77777777" w:rsidR="00385F75" w:rsidRPr="006B76F9" w:rsidRDefault="00CB3099">
            <w:pPr>
              <w:keepNext/>
              <w:suppressAutoHyphens/>
            </w:pPr>
            <w:r w:rsidRPr="006B76F9">
              <w:t>Tel: + 358 9 2514 4221 (Somija)</w:t>
            </w:r>
          </w:p>
          <w:p w14:paraId="1F097730" w14:textId="77777777" w:rsidR="00385F75" w:rsidRPr="006B76F9" w:rsidRDefault="00385F75">
            <w:pPr>
              <w:keepNext/>
              <w:suppressAutoHyphens/>
            </w:pPr>
          </w:p>
        </w:tc>
        <w:tc>
          <w:tcPr>
            <w:tcW w:w="4678" w:type="dxa"/>
          </w:tcPr>
          <w:p w14:paraId="5989FCB5" w14:textId="133FEEAB" w:rsidR="00385F75" w:rsidRPr="006B76F9" w:rsidRDefault="00385F75">
            <w:pPr>
              <w:keepNext/>
              <w:widowControl w:val="0"/>
            </w:pPr>
          </w:p>
        </w:tc>
      </w:tr>
    </w:tbl>
    <w:p w14:paraId="1732F334" w14:textId="77777777" w:rsidR="00385F75" w:rsidRPr="006B76F9" w:rsidRDefault="00385F75"/>
    <w:p w14:paraId="18A8E118" w14:textId="77777777" w:rsidR="00385F75" w:rsidRPr="006B76F9" w:rsidRDefault="00CB3099">
      <w:pPr>
        <w:outlineLvl w:val="0"/>
        <w:rPr>
          <w:bCs/>
        </w:rPr>
      </w:pPr>
      <w:r w:rsidRPr="006B76F9">
        <w:rPr>
          <w:b/>
        </w:rPr>
        <w:t>Þessi fylgiseðill var síðast uppfærður í { mánuður/ÁÁÁÁ }.</w:t>
      </w:r>
    </w:p>
    <w:p w14:paraId="21D008F9" w14:textId="77777777" w:rsidR="00385F75" w:rsidRPr="006B76F9" w:rsidRDefault="00385F75">
      <w:pPr>
        <w:rPr>
          <w:bCs/>
        </w:rPr>
      </w:pPr>
    </w:p>
    <w:p w14:paraId="44F4F539" w14:textId="77777777" w:rsidR="00385F75" w:rsidRPr="006B76F9" w:rsidRDefault="00CB3099">
      <w:pPr>
        <w:rPr>
          <w:bCs/>
        </w:rPr>
      </w:pPr>
      <w:r w:rsidRPr="006B76F9">
        <w:rPr>
          <w:b/>
          <w:szCs w:val="22"/>
        </w:rPr>
        <w:t>Upplýsingar sem hægt er að nálgast annars staðar</w:t>
      </w:r>
    </w:p>
    <w:p w14:paraId="04707177" w14:textId="77777777" w:rsidR="00385F75" w:rsidRPr="006B76F9" w:rsidRDefault="00385F75">
      <w:pPr>
        <w:rPr>
          <w:bCs/>
        </w:rPr>
      </w:pPr>
    </w:p>
    <w:p w14:paraId="68BD88F7" w14:textId="2C751854" w:rsidR="00385F75" w:rsidRPr="006B76F9" w:rsidRDefault="00CB3099">
      <w:pPr>
        <w:rPr>
          <w:bCs/>
        </w:rPr>
      </w:pPr>
      <w:r w:rsidRPr="006B76F9">
        <w:t xml:space="preserve">Ítarlegar upplýsingar um lyfið eru birtar á vef </w:t>
      </w:r>
      <w:r w:rsidRPr="006B76F9">
        <w:rPr>
          <w:szCs w:val="22"/>
        </w:rPr>
        <w:t xml:space="preserve">Lyfjastofnunar Evrópu </w:t>
      </w:r>
      <w:hyperlink r:id="rId25" w:history="1">
        <w:r w:rsidR="0069525D" w:rsidRPr="006B76F9">
          <w:rPr>
            <w:rStyle w:val="Hyperlink"/>
            <w:szCs w:val="22"/>
          </w:rPr>
          <w:t>https://www.ema.europa.eu</w:t>
        </w:r>
      </w:hyperlink>
      <w:r w:rsidRPr="006B76F9">
        <w:rPr>
          <w:szCs w:val="22"/>
        </w:rPr>
        <w:t>.</w:t>
      </w:r>
    </w:p>
    <w:p w14:paraId="4A3C6869" w14:textId="77777777" w:rsidR="00385F75" w:rsidRPr="006B76F9" w:rsidRDefault="00CB3099">
      <w:pPr>
        <w:ind w:left="567" w:hanging="567"/>
        <w:outlineLvl w:val="0"/>
        <w:rPr>
          <w:b/>
        </w:rPr>
      </w:pPr>
      <w:r w:rsidRPr="006B76F9">
        <w:rPr>
          <w:bCs/>
        </w:rPr>
        <w:t xml:space="preserve">Upplýsingar á íslensku eru á </w:t>
      </w:r>
      <w:hyperlink r:id="rId26" w:history="1">
        <w:r w:rsidR="00385F75" w:rsidRPr="006B76F9">
          <w:rPr>
            <w:rStyle w:val="Hyperlink"/>
            <w:bCs/>
          </w:rPr>
          <w:t>http://www.serlyfjaskra.is</w:t>
        </w:r>
      </w:hyperlink>
      <w:r w:rsidRPr="006B76F9">
        <w:rPr>
          <w:bCs/>
        </w:rPr>
        <w:t>.</w:t>
      </w:r>
    </w:p>
    <w:p w14:paraId="0A7E6794" w14:textId="77777777" w:rsidR="00385F75" w:rsidRPr="006B76F9" w:rsidRDefault="00385F75">
      <w:pPr>
        <w:jc w:val="center"/>
        <w:outlineLvl w:val="0"/>
      </w:pPr>
    </w:p>
    <w:p w14:paraId="2E584DAB" w14:textId="77777777" w:rsidR="00385F75" w:rsidRPr="006B76F9" w:rsidRDefault="00CB3099">
      <w:pPr>
        <w:jc w:val="center"/>
        <w:rPr>
          <w:b/>
          <w:szCs w:val="22"/>
        </w:rPr>
      </w:pPr>
      <w:r w:rsidRPr="006B76F9">
        <w:br w:type="page"/>
      </w:r>
      <w:r w:rsidRPr="006B76F9">
        <w:rPr>
          <w:b/>
          <w:szCs w:val="22"/>
        </w:rPr>
        <w:t>Fylgiseðill: Upplýsingar fyrir sjúkling</w:t>
      </w:r>
    </w:p>
    <w:p w14:paraId="0CA855BE" w14:textId="77777777" w:rsidR="00385F75" w:rsidRPr="006B76F9" w:rsidRDefault="00385F75">
      <w:pPr>
        <w:jc w:val="center"/>
        <w:outlineLvl w:val="0"/>
        <w:rPr>
          <w:b/>
        </w:rPr>
      </w:pPr>
    </w:p>
    <w:p w14:paraId="30EE0B7A" w14:textId="77777777" w:rsidR="00385F75" w:rsidRPr="006B76F9" w:rsidRDefault="00CB3099">
      <w:pPr>
        <w:jc w:val="center"/>
        <w:outlineLvl w:val="0"/>
        <w:rPr>
          <w:b/>
        </w:rPr>
      </w:pPr>
      <w:r w:rsidRPr="006B76F9">
        <w:rPr>
          <w:b/>
        </w:rPr>
        <w:t>Vimpat 50 mg filmuhúðaðar töflur</w:t>
      </w:r>
    </w:p>
    <w:p w14:paraId="373B1CAA" w14:textId="77777777" w:rsidR="00385F75" w:rsidRPr="006B76F9" w:rsidRDefault="00CB3099">
      <w:pPr>
        <w:jc w:val="center"/>
        <w:rPr>
          <w:b/>
        </w:rPr>
      </w:pPr>
      <w:r w:rsidRPr="006B76F9">
        <w:rPr>
          <w:b/>
        </w:rPr>
        <w:t>Vimpat 100 mg filmuhúðaðar töflur</w:t>
      </w:r>
    </w:p>
    <w:p w14:paraId="71C77B53" w14:textId="77777777" w:rsidR="00385F75" w:rsidRPr="006B76F9" w:rsidRDefault="00CB3099">
      <w:pPr>
        <w:jc w:val="center"/>
        <w:rPr>
          <w:b/>
        </w:rPr>
      </w:pPr>
      <w:r w:rsidRPr="006B76F9">
        <w:rPr>
          <w:b/>
        </w:rPr>
        <w:t>Vimpat 150 mg filmuhúðaðar töflur</w:t>
      </w:r>
    </w:p>
    <w:p w14:paraId="0CD309A1" w14:textId="77777777" w:rsidR="00385F75" w:rsidRPr="006B76F9" w:rsidRDefault="00CB3099">
      <w:pPr>
        <w:jc w:val="center"/>
        <w:rPr>
          <w:b/>
        </w:rPr>
      </w:pPr>
      <w:r w:rsidRPr="006B76F9">
        <w:rPr>
          <w:b/>
        </w:rPr>
        <w:t>Vimpat 200 mg filmuhúðaðar töflur</w:t>
      </w:r>
    </w:p>
    <w:p w14:paraId="17251D50" w14:textId="77777777" w:rsidR="00385F75" w:rsidRPr="006B76F9" w:rsidRDefault="00CB3099">
      <w:pPr>
        <w:jc w:val="center"/>
        <w:outlineLvl w:val="0"/>
      </w:pPr>
      <w:r w:rsidRPr="006B76F9">
        <w:t>lacosamíð</w:t>
      </w:r>
    </w:p>
    <w:p w14:paraId="05E245E8" w14:textId="77777777" w:rsidR="00385F75" w:rsidRPr="006B76F9" w:rsidRDefault="00385F75"/>
    <w:p w14:paraId="54A07F77" w14:textId="77777777" w:rsidR="00385F75" w:rsidRPr="006B76F9" w:rsidRDefault="00CB3099">
      <w:pPr>
        <w:rPr>
          <w:b/>
        </w:rPr>
      </w:pPr>
      <w:r w:rsidRPr="006B76F9">
        <w:rPr>
          <w:b/>
        </w:rPr>
        <w:t>Upphafsmeðferðar pakkinn hentar aðeins unglingum og börnum sem vega 50 kg eða meira og fullorðnum.</w:t>
      </w:r>
    </w:p>
    <w:p w14:paraId="2C46DC30" w14:textId="77777777" w:rsidR="00385F75" w:rsidRPr="006B76F9" w:rsidRDefault="00385F75"/>
    <w:p w14:paraId="3579DCC1" w14:textId="77777777" w:rsidR="00385F75" w:rsidRPr="006B76F9" w:rsidRDefault="00CB3099">
      <w:pPr>
        <w:ind w:right="-2"/>
        <w:outlineLvl w:val="0"/>
        <w:rPr>
          <w:b/>
        </w:rPr>
      </w:pPr>
      <w:r w:rsidRPr="006B76F9">
        <w:rPr>
          <w:b/>
        </w:rPr>
        <w:t xml:space="preserve">Lesið allan fylgiseðilinn vandlega áður en byrjað er að nota lyfið. </w:t>
      </w:r>
      <w:r w:rsidRPr="006B76F9">
        <w:rPr>
          <w:b/>
          <w:szCs w:val="22"/>
        </w:rPr>
        <w:t>Í honum eru mikilvægar upplýsingar.</w:t>
      </w:r>
    </w:p>
    <w:p w14:paraId="1F169E40" w14:textId="77777777" w:rsidR="00385F75" w:rsidRPr="006B76F9" w:rsidRDefault="00CB3099">
      <w:pPr>
        <w:numPr>
          <w:ilvl w:val="0"/>
          <w:numId w:val="6"/>
        </w:numPr>
        <w:tabs>
          <w:tab w:val="clear" w:pos="720"/>
        </w:tabs>
        <w:ind w:left="567" w:right="-29" w:hanging="567"/>
      </w:pPr>
      <w:r w:rsidRPr="006B76F9">
        <w:t>Geymið fylgiseðilinn. Nauðsynlegt getur verið að lesa hann síðar.</w:t>
      </w:r>
    </w:p>
    <w:p w14:paraId="41C1B153" w14:textId="77777777" w:rsidR="00385F75" w:rsidRPr="006B76F9" w:rsidRDefault="00CB3099">
      <w:pPr>
        <w:numPr>
          <w:ilvl w:val="0"/>
          <w:numId w:val="6"/>
        </w:numPr>
        <w:tabs>
          <w:tab w:val="clear" w:pos="720"/>
        </w:tabs>
        <w:ind w:left="567" w:right="-29" w:hanging="567"/>
      </w:pPr>
      <w:r w:rsidRPr="006B76F9">
        <w:t>Leitið til læknisins eða lyfjafræðings ef þörf er á frekari upplýsingum.</w:t>
      </w:r>
    </w:p>
    <w:p w14:paraId="3EBCA035" w14:textId="77777777" w:rsidR="00385F75" w:rsidRPr="006B76F9" w:rsidRDefault="00CB3099">
      <w:pPr>
        <w:numPr>
          <w:ilvl w:val="0"/>
          <w:numId w:val="6"/>
        </w:numPr>
        <w:tabs>
          <w:tab w:val="clear" w:pos="720"/>
        </w:tabs>
        <w:ind w:left="567" w:right="-29" w:hanging="567"/>
      </w:pPr>
      <w:r w:rsidRPr="006B76F9">
        <w:t>Þessu lyfi hefur verið ávísað til persónulegra nota. Ekki má gefa það öðrum. Það getur valdið þeim skaða, jafnvel þótt um sömu sjúkdómseinkenni sé að ræða.</w:t>
      </w:r>
    </w:p>
    <w:p w14:paraId="655AF009" w14:textId="77777777" w:rsidR="00385F75" w:rsidRPr="006B76F9" w:rsidRDefault="00CB3099">
      <w:pPr>
        <w:numPr>
          <w:ilvl w:val="0"/>
          <w:numId w:val="6"/>
        </w:numPr>
        <w:tabs>
          <w:tab w:val="clear" w:pos="720"/>
        </w:tabs>
        <w:ind w:left="567" w:right="-29" w:hanging="567"/>
      </w:pPr>
      <w:r w:rsidRPr="006B76F9">
        <w:t xml:space="preserve">Látið lækninn eða lyfjafræðing vita </w:t>
      </w:r>
      <w:r w:rsidRPr="006B76F9">
        <w:rPr>
          <w:szCs w:val="22"/>
        </w:rPr>
        <w:t xml:space="preserve">um allar aukaverkanir. Þetta gildir einnig um aukaverkanir </w:t>
      </w:r>
      <w:r w:rsidRPr="006B76F9">
        <w:t>sem ekki er minnst á í þessum fylgiseðli. Sjá kafla 4.</w:t>
      </w:r>
    </w:p>
    <w:p w14:paraId="6CB780DA" w14:textId="77777777" w:rsidR="00385F75" w:rsidRPr="006B76F9" w:rsidRDefault="00385F75">
      <w:pPr>
        <w:numPr>
          <w:ilvl w:val="12"/>
          <w:numId w:val="0"/>
        </w:numPr>
        <w:ind w:right="-2"/>
      </w:pPr>
    </w:p>
    <w:p w14:paraId="56D72780" w14:textId="77777777" w:rsidR="00385F75" w:rsidRPr="006B76F9" w:rsidRDefault="00CB3099">
      <w:pPr>
        <w:numPr>
          <w:ilvl w:val="12"/>
          <w:numId w:val="0"/>
        </w:numPr>
        <w:ind w:right="-2"/>
        <w:outlineLvl w:val="0"/>
      </w:pPr>
      <w:r w:rsidRPr="006B76F9">
        <w:rPr>
          <w:b/>
        </w:rPr>
        <w:t>Í fylgiseðlinum</w:t>
      </w:r>
      <w:r w:rsidRPr="006B76F9">
        <w:rPr>
          <w:b/>
          <w:szCs w:val="22"/>
        </w:rPr>
        <w:t xml:space="preserve"> eru eftirfarandi kaflar</w:t>
      </w:r>
      <w:r w:rsidRPr="006B76F9">
        <w:t>:</w:t>
      </w:r>
    </w:p>
    <w:p w14:paraId="17134087" w14:textId="77777777" w:rsidR="00385F75" w:rsidRPr="006B76F9" w:rsidRDefault="00CB3099">
      <w:pPr>
        <w:numPr>
          <w:ilvl w:val="12"/>
          <w:numId w:val="0"/>
        </w:numPr>
        <w:ind w:left="567" w:right="-29" w:hanging="567"/>
      </w:pPr>
      <w:r w:rsidRPr="006B76F9">
        <w:t>1.</w:t>
      </w:r>
      <w:r w:rsidRPr="006B76F9">
        <w:tab/>
        <w:t>Upplýsingar um Vimpat og við hverju það er notað</w:t>
      </w:r>
    </w:p>
    <w:p w14:paraId="589F4B84" w14:textId="77777777" w:rsidR="00385F75" w:rsidRPr="006B76F9" w:rsidRDefault="00CB3099">
      <w:pPr>
        <w:numPr>
          <w:ilvl w:val="12"/>
          <w:numId w:val="0"/>
        </w:numPr>
        <w:ind w:left="567" w:right="-29" w:hanging="567"/>
      </w:pPr>
      <w:r w:rsidRPr="006B76F9">
        <w:t>2.</w:t>
      </w:r>
      <w:r w:rsidRPr="006B76F9">
        <w:tab/>
        <w:t>Áður en byrjað er að nota Vimpat</w:t>
      </w:r>
    </w:p>
    <w:p w14:paraId="7220E3F0" w14:textId="77777777" w:rsidR="00385F75" w:rsidRPr="006B76F9" w:rsidRDefault="00CB3099">
      <w:pPr>
        <w:numPr>
          <w:ilvl w:val="12"/>
          <w:numId w:val="0"/>
        </w:numPr>
        <w:ind w:left="567" w:right="-29" w:hanging="567"/>
      </w:pPr>
      <w:r w:rsidRPr="006B76F9">
        <w:t>3.</w:t>
      </w:r>
      <w:r w:rsidRPr="006B76F9">
        <w:tab/>
        <w:t>Hvernig nota á Vimpat</w:t>
      </w:r>
    </w:p>
    <w:p w14:paraId="72D557FC" w14:textId="77777777" w:rsidR="00385F75" w:rsidRPr="006B76F9" w:rsidRDefault="00CB3099">
      <w:pPr>
        <w:numPr>
          <w:ilvl w:val="12"/>
          <w:numId w:val="0"/>
        </w:numPr>
        <w:ind w:left="567" w:right="-29" w:hanging="567"/>
      </w:pPr>
      <w:r w:rsidRPr="006B76F9">
        <w:t>4.</w:t>
      </w:r>
      <w:r w:rsidRPr="006B76F9">
        <w:tab/>
        <w:t>Hugsanlegar aukaverkanir</w:t>
      </w:r>
    </w:p>
    <w:p w14:paraId="7D9D4AAA" w14:textId="77777777" w:rsidR="00385F75" w:rsidRPr="006B76F9" w:rsidRDefault="00CB3099">
      <w:pPr>
        <w:numPr>
          <w:ilvl w:val="12"/>
          <w:numId w:val="0"/>
        </w:numPr>
        <w:ind w:left="567" w:right="-29" w:hanging="567"/>
      </w:pPr>
      <w:r w:rsidRPr="006B76F9">
        <w:t>5.</w:t>
      </w:r>
      <w:r w:rsidRPr="006B76F9">
        <w:tab/>
        <w:t>Hvernig geyma á Vimpat</w:t>
      </w:r>
    </w:p>
    <w:p w14:paraId="16466029" w14:textId="77777777" w:rsidR="00385F75" w:rsidRPr="006B76F9" w:rsidRDefault="00CB3099">
      <w:pPr>
        <w:numPr>
          <w:ilvl w:val="12"/>
          <w:numId w:val="0"/>
        </w:numPr>
        <w:ind w:left="567" w:right="-29" w:hanging="567"/>
      </w:pPr>
      <w:r w:rsidRPr="006B76F9">
        <w:t>6.</w:t>
      </w:r>
      <w:r w:rsidRPr="006B76F9">
        <w:tab/>
        <w:t>Pakkningar og aðrar upplýsingar</w:t>
      </w:r>
    </w:p>
    <w:p w14:paraId="24E3B6E0" w14:textId="77777777" w:rsidR="00385F75" w:rsidRPr="006B76F9" w:rsidRDefault="00385F75">
      <w:pPr>
        <w:numPr>
          <w:ilvl w:val="12"/>
          <w:numId w:val="0"/>
        </w:numPr>
        <w:ind w:right="-2"/>
      </w:pPr>
    </w:p>
    <w:p w14:paraId="4EEB68C5" w14:textId="77777777" w:rsidR="00385F75" w:rsidRPr="006B76F9" w:rsidRDefault="00385F75"/>
    <w:p w14:paraId="381F2CA7" w14:textId="77777777" w:rsidR="00385F75" w:rsidRPr="006B76F9" w:rsidRDefault="00CB3099">
      <w:pPr>
        <w:ind w:left="567" w:right="-2" w:hanging="567"/>
        <w:outlineLvl w:val="0"/>
      </w:pPr>
      <w:r w:rsidRPr="006B76F9">
        <w:rPr>
          <w:b/>
        </w:rPr>
        <w:t>1.</w:t>
      </w:r>
      <w:r w:rsidRPr="006B76F9">
        <w:rPr>
          <w:b/>
        </w:rPr>
        <w:tab/>
      </w:r>
      <w:r w:rsidRPr="006B76F9">
        <w:rPr>
          <w:b/>
          <w:szCs w:val="22"/>
        </w:rPr>
        <w:t>Upplýsingar um Vimpat og við hverju það er notað</w:t>
      </w:r>
    </w:p>
    <w:p w14:paraId="1F00C967" w14:textId="77777777" w:rsidR="00385F75" w:rsidRPr="006B76F9" w:rsidRDefault="00385F75"/>
    <w:p w14:paraId="7C3B39E0" w14:textId="77777777" w:rsidR="00385F75" w:rsidRPr="006B76F9" w:rsidRDefault="00CB3099">
      <w:pPr>
        <w:ind w:left="567" w:right="-2" w:hanging="567"/>
        <w:outlineLvl w:val="0"/>
        <w:rPr>
          <w:b/>
        </w:rPr>
      </w:pPr>
      <w:r w:rsidRPr="006B76F9">
        <w:rPr>
          <w:b/>
        </w:rPr>
        <w:t>Upplýsingar um Vimpat</w:t>
      </w:r>
    </w:p>
    <w:p w14:paraId="07282ED4" w14:textId="77777777" w:rsidR="00385F75" w:rsidRPr="006B76F9" w:rsidRDefault="00CB3099">
      <w:pPr>
        <w:ind w:right="-2"/>
        <w:outlineLvl w:val="0"/>
      </w:pPr>
      <w:r w:rsidRPr="006B76F9">
        <w:t>Vimpat inniheldur lacosamíð. Það tilheyrir flokki lyfja sem nefnast „flogaveikilyf”. Þessi lyf eru notuð til að meðhöndla flogaveiki.</w:t>
      </w:r>
    </w:p>
    <w:p w14:paraId="2B993696" w14:textId="77777777" w:rsidR="00385F75" w:rsidRPr="006B76F9" w:rsidRDefault="00CB3099">
      <w:pPr>
        <w:pStyle w:val="Date"/>
        <w:numPr>
          <w:ilvl w:val="0"/>
          <w:numId w:val="29"/>
        </w:numPr>
        <w:ind w:left="567" w:hanging="567"/>
        <w:rPr>
          <w:lang w:val="is-IS"/>
        </w:rPr>
      </w:pPr>
      <w:r w:rsidRPr="006B76F9">
        <w:rPr>
          <w:lang w:val="is-IS"/>
        </w:rPr>
        <w:t>Þér hefur verið gefið þetta lyf til að fækka flogum sem þú færð.</w:t>
      </w:r>
    </w:p>
    <w:p w14:paraId="2FCFDB7B" w14:textId="77777777" w:rsidR="00385F75" w:rsidRPr="006B76F9" w:rsidRDefault="00385F75">
      <w:pPr>
        <w:rPr>
          <w:b/>
          <w:u w:val="single"/>
        </w:rPr>
      </w:pPr>
    </w:p>
    <w:p w14:paraId="5423BFFF" w14:textId="77777777" w:rsidR="00385F75" w:rsidRPr="006B76F9" w:rsidRDefault="00CB3099">
      <w:r w:rsidRPr="006B76F9">
        <w:rPr>
          <w:b/>
        </w:rPr>
        <w:t>Við hverju Vimpat er notað</w:t>
      </w:r>
    </w:p>
    <w:p w14:paraId="7A8969F5" w14:textId="77777777" w:rsidR="00385F75" w:rsidRPr="006B76F9" w:rsidRDefault="00CB3099">
      <w:pPr>
        <w:numPr>
          <w:ilvl w:val="0"/>
          <w:numId w:val="3"/>
        </w:numPr>
        <w:tabs>
          <w:tab w:val="clear" w:pos="720"/>
        </w:tabs>
        <w:ind w:left="567" w:right="-29" w:hanging="567"/>
      </w:pPr>
      <w:r w:rsidRPr="006B76F9">
        <w:t xml:space="preserve">Vimpat er notað: </w:t>
      </w:r>
    </w:p>
    <w:p w14:paraId="04B2D16C" w14:textId="77777777" w:rsidR="00385F75" w:rsidRPr="006B76F9" w:rsidRDefault="00CB3099">
      <w:pPr>
        <w:numPr>
          <w:ilvl w:val="1"/>
          <w:numId w:val="3"/>
        </w:numPr>
        <w:ind w:right="-29"/>
      </w:pPr>
      <w:r w:rsidRPr="006B76F9">
        <w:t xml:space="preserve">eitt og sér eða með öðrum flogaveikilyfjum hjá fullorðnum, unglinum og börnum 2 ára og eldri til að meðhöndla tiltekna gerð flogaveiki sem einkennist af hlutaflogum með eða án síðkominna alfloga. Við þessa gerð flogaveiki hafa flogaköstin fyrst aðeins áhrif á annan hluta heilans. Hins vegar geta þau farið seinna yfir stærra svæði í báðum hlutum heilans. </w:t>
      </w:r>
    </w:p>
    <w:p w14:paraId="5B18C19F" w14:textId="77777777" w:rsidR="00385F75" w:rsidRPr="006B76F9" w:rsidRDefault="00CB3099">
      <w:pPr>
        <w:numPr>
          <w:ilvl w:val="1"/>
          <w:numId w:val="3"/>
        </w:numPr>
        <w:ind w:right="-29"/>
      </w:pPr>
      <w:r w:rsidRPr="006B76F9">
        <w:t>með öðrum flogaveikilyfjum hjá fullorðnum, unglinum og börnum 4 ára og eldri til að meðhöndla frumkomin þankippaflog (meiriháttar flog, þar með talið meðvitundarleysi) hjá sjúklingum með sjálfvakta flogaveiki (sú tegund flogaveiki sem talið er að eigi sér erfðafræðilegar orsakir).</w:t>
      </w:r>
    </w:p>
    <w:p w14:paraId="5FC8E31A" w14:textId="77777777" w:rsidR="00385F75" w:rsidRPr="006B76F9" w:rsidRDefault="00385F75"/>
    <w:p w14:paraId="38BD3D54" w14:textId="77777777" w:rsidR="00385F75" w:rsidRPr="006B76F9" w:rsidRDefault="00CB3099">
      <w:pPr>
        <w:ind w:left="567" w:right="-2" w:hanging="567"/>
        <w:outlineLvl w:val="0"/>
      </w:pPr>
      <w:r w:rsidRPr="006B76F9">
        <w:rPr>
          <w:b/>
        </w:rPr>
        <w:t>2.</w:t>
      </w:r>
      <w:r w:rsidRPr="006B76F9">
        <w:rPr>
          <w:b/>
        </w:rPr>
        <w:tab/>
      </w:r>
      <w:r w:rsidRPr="006B76F9">
        <w:rPr>
          <w:b/>
          <w:szCs w:val="22"/>
        </w:rPr>
        <w:t>Áður en byrjað er að nota Vimpat</w:t>
      </w:r>
    </w:p>
    <w:p w14:paraId="4EE69409" w14:textId="77777777" w:rsidR="00385F75" w:rsidRPr="006B76F9" w:rsidRDefault="00385F75">
      <w:pPr>
        <w:rPr>
          <w:i/>
        </w:rPr>
      </w:pPr>
    </w:p>
    <w:p w14:paraId="7EC9F2E9" w14:textId="77777777" w:rsidR="00385F75" w:rsidRPr="006B76F9" w:rsidRDefault="00CB3099">
      <w:pPr>
        <w:ind w:right="-2"/>
        <w:outlineLvl w:val="0"/>
      </w:pPr>
      <w:r w:rsidRPr="006B76F9">
        <w:rPr>
          <w:b/>
        </w:rPr>
        <w:t>Ekki má nota Vimpat:</w:t>
      </w:r>
    </w:p>
    <w:p w14:paraId="2478C617" w14:textId="77777777" w:rsidR="00385F75" w:rsidRPr="006B76F9" w:rsidRDefault="00CB3099">
      <w:pPr>
        <w:numPr>
          <w:ilvl w:val="0"/>
          <w:numId w:val="7"/>
        </w:numPr>
        <w:tabs>
          <w:tab w:val="clear" w:pos="720"/>
        </w:tabs>
        <w:ind w:left="567" w:right="-29" w:hanging="567"/>
      </w:pPr>
      <w:r w:rsidRPr="006B76F9">
        <w:t xml:space="preserve">ef um er að ræða ofnæmi fyrir lacosamíði eða einhverju öðru innihaldsefni </w:t>
      </w:r>
      <w:r w:rsidRPr="006B76F9">
        <w:rPr>
          <w:szCs w:val="22"/>
        </w:rPr>
        <w:t>lyfsins (talin upp í kafla 6)</w:t>
      </w:r>
      <w:r w:rsidRPr="006B76F9">
        <w:t>. Ef þú ert ekki viss um hvort þú hafir ofnæmi, skaltu ráðfæra þig við lækninn.</w:t>
      </w:r>
    </w:p>
    <w:p w14:paraId="48541421" w14:textId="77777777" w:rsidR="00385F75" w:rsidRPr="006B76F9" w:rsidRDefault="00CB3099">
      <w:pPr>
        <w:numPr>
          <w:ilvl w:val="0"/>
          <w:numId w:val="7"/>
        </w:numPr>
        <w:tabs>
          <w:tab w:val="clear" w:pos="720"/>
        </w:tabs>
        <w:ind w:left="567" w:right="-29" w:hanging="567"/>
      </w:pPr>
      <w:r w:rsidRPr="006B76F9">
        <w:t xml:space="preserve">ef þú ert með ákveðin hjartsláttarvandamál sem nefnast II. eða III. stigs </w:t>
      </w:r>
      <w:r w:rsidRPr="006B76F9">
        <w:rPr>
          <w:rStyle w:val="focalhighlight"/>
        </w:rPr>
        <w:t>gátta</w:t>
      </w:r>
      <w:r w:rsidRPr="006B76F9">
        <w:t>sleglarof.</w:t>
      </w:r>
    </w:p>
    <w:p w14:paraId="5C952388" w14:textId="77777777" w:rsidR="00385F75" w:rsidRPr="006B76F9" w:rsidRDefault="00385F75">
      <w:pPr>
        <w:numPr>
          <w:ilvl w:val="12"/>
          <w:numId w:val="0"/>
        </w:numPr>
        <w:ind w:right="-2"/>
      </w:pPr>
    </w:p>
    <w:p w14:paraId="608107AC" w14:textId="77777777" w:rsidR="00385F75" w:rsidRPr="006B76F9" w:rsidRDefault="00CB3099">
      <w:pPr>
        <w:numPr>
          <w:ilvl w:val="12"/>
          <w:numId w:val="0"/>
        </w:numPr>
        <w:ind w:right="-2"/>
      </w:pPr>
      <w:r w:rsidRPr="006B76F9">
        <w:t>Ekki taka Vimpat ef eitthvað ofangreint á við um þig. Ef þú ert ekki viss skaltu ræða við lækninn eða lyfjafræðing áður en þú tekur þetta lyf.</w:t>
      </w:r>
    </w:p>
    <w:p w14:paraId="51104792" w14:textId="77777777" w:rsidR="00385F75" w:rsidRPr="006B76F9" w:rsidRDefault="00385F75">
      <w:pPr>
        <w:numPr>
          <w:ilvl w:val="12"/>
          <w:numId w:val="0"/>
        </w:numPr>
        <w:ind w:right="-2"/>
      </w:pPr>
    </w:p>
    <w:p w14:paraId="78969011" w14:textId="77777777" w:rsidR="00385F75" w:rsidRPr="006B76F9" w:rsidRDefault="00CB3099">
      <w:pPr>
        <w:keepNext/>
        <w:numPr>
          <w:ilvl w:val="12"/>
          <w:numId w:val="0"/>
        </w:numPr>
        <w:rPr>
          <w:szCs w:val="22"/>
        </w:rPr>
      </w:pPr>
      <w:r w:rsidRPr="006B76F9">
        <w:rPr>
          <w:b/>
          <w:szCs w:val="22"/>
        </w:rPr>
        <w:t>Varnaðarorð og varúðarreglur</w:t>
      </w:r>
    </w:p>
    <w:p w14:paraId="4321C8D2" w14:textId="77777777" w:rsidR="00385F75" w:rsidRPr="006B76F9" w:rsidRDefault="00CB3099">
      <w:pPr>
        <w:numPr>
          <w:ilvl w:val="12"/>
          <w:numId w:val="0"/>
        </w:numPr>
      </w:pPr>
      <w:r w:rsidRPr="006B76F9">
        <w:rPr>
          <w:szCs w:val="22"/>
        </w:rPr>
        <w:t>Leitið ráða hjá lækninum áður en Vimpat er notað</w:t>
      </w:r>
      <w:r w:rsidRPr="006B76F9">
        <w:t xml:space="preserve"> ef: </w:t>
      </w:r>
    </w:p>
    <w:p w14:paraId="022208D1" w14:textId="77777777" w:rsidR="00385F75" w:rsidRPr="006B76F9" w:rsidRDefault="00CB3099">
      <w:pPr>
        <w:widowControl w:val="0"/>
        <w:numPr>
          <w:ilvl w:val="0"/>
          <w:numId w:val="30"/>
        </w:numPr>
        <w:ind w:left="567" w:right="-2" w:hanging="567"/>
        <w:rPr>
          <w:szCs w:val="22"/>
        </w:rPr>
      </w:pPr>
      <w:r w:rsidRPr="006B76F9">
        <w:rPr>
          <w:szCs w:val="22"/>
        </w:rPr>
        <w:t xml:space="preserve">þú hefur sjálfsskaðahugsanir eða sjálfsvígshugsanir. </w:t>
      </w:r>
      <w:r w:rsidRPr="006B76F9">
        <w:t>Vart hefur orðið við sjálfsskaðahugsanir eða sjálfsvígshugsanir hjá fáeinum einstaklingum sem hafa fengið meðferð með flogaveikilyfjum eins og lacosamíði. Ef þú færð einhvern tíma þess konar hugsanir hafðu þá tafarlaust samband við lækninn.</w:t>
      </w:r>
    </w:p>
    <w:p w14:paraId="6EB8FC4F" w14:textId="77777777" w:rsidR="00385F75" w:rsidRPr="006B76F9" w:rsidRDefault="00CB3099">
      <w:pPr>
        <w:widowControl w:val="0"/>
        <w:numPr>
          <w:ilvl w:val="0"/>
          <w:numId w:val="30"/>
        </w:numPr>
        <w:ind w:left="567" w:right="-2" w:hanging="567"/>
        <w:rPr>
          <w:szCs w:val="22"/>
        </w:rPr>
      </w:pPr>
      <w:r w:rsidRPr="006B76F9">
        <w:t>þú ert með hjartavandamál sem hafa áhrif á hjartsláttinn hjá þér þannig að þú hefur oft mjög hægan, hraðan eða óreglulegan hjartslátt (t.d. gáttasleglarof, gáttatif og gáttaflökt).</w:t>
      </w:r>
    </w:p>
    <w:p w14:paraId="49B4605B" w14:textId="77777777" w:rsidR="00385F75" w:rsidRPr="006B76F9" w:rsidRDefault="00CB3099">
      <w:pPr>
        <w:widowControl w:val="0"/>
        <w:numPr>
          <w:ilvl w:val="0"/>
          <w:numId w:val="30"/>
        </w:numPr>
        <w:ind w:left="567" w:right="-2" w:hanging="567"/>
      </w:pPr>
      <w:r w:rsidRPr="006B76F9">
        <w:t xml:space="preserve">þú hefur alvarlegan hjartasjúkdóm eins og hjartabilun eða hefur áður fengið hjartaáfall. </w:t>
      </w:r>
    </w:p>
    <w:p w14:paraId="27E164FE" w14:textId="77777777" w:rsidR="00385F75" w:rsidRPr="006B76F9" w:rsidRDefault="00CB3099">
      <w:pPr>
        <w:widowControl w:val="0"/>
        <w:numPr>
          <w:ilvl w:val="0"/>
          <w:numId w:val="30"/>
        </w:numPr>
        <w:ind w:left="567" w:right="-2" w:hanging="567"/>
        <w:rPr>
          <w:szCs w:val="22"/>
        </w:rPr>
      </w:pPr>
      <w:r w:rsidRPr="006B76F9">
        <w:t>þig sundlar oft eða fellur. Vimpat getur valdið sundli, sem getur aukið hættu á slysum og byltum. Þetta þýðir að þú ættir að fara gætilega þar til þú hefur vanist áhrifum lyfsins.</w:t>
      </w:r>
    </w:p>
    <w:p w14:paraId="0CEC2743" w14:textId="77777777" w:rsidR="00385F75" w:rsidRPr="006B76F9" w:rsidRDefault="00CB3099">
      <w:pPr>
        <w:numPr>
          <w:ilvl w:val="12"/>
          <w:numId w:val="0"/>
        </w:numPr>
        <w:ind w:right="-29"/>
      </w:pPr>
      <w:r w:rsidRPr="006B76F9">
        <w:t>Ef eitthvað ofangreint á við um þig (eða þú ert ekki viss) skaltu ræða við lækninn eða lyfjafræðing áður en þú tekur Vimpat.</w:t>
      </w:r>
    </w:p>
    <w:p w14:paraId="5AAAF7A6" w14:textId="77777777" w:rsidR="00385F75" w:rsidRPr="006B76F9" w:rsidRDefault="00CB3099">
      <w:pPr>
        <w:numPr>
          <w:ilvl w:val="12"/>
          <w:numId w:val="0"/>
        </w:numPr>
        <w:ind w:right="-29"/>
      </w:pPr>
      <w:r w:rsidRPr="006B76F9">
        <w:t>Ef þú tekur Vimpat skaltu ræða við lækninn ef þú finnur fyrir nýrri tegund floga eða versun þeirra floga sem fyrir eru.</w:t>
      </w:r>
    </w:p>
    <w:p w14:paraId="6BEB91FD" w14:textId="77777777" w:rsidR="00385F75" w:rsidRPr="006B76F9" w:rsidRDefault="00CB3099">
      <w:pPr>
        <w:numPr>
          <w:ilvl w:val="12"/>
          <w:numId w:val="0"/>
        </w:numPr>
        <w:ind w:right="-29"/>
      </w:pPr>
      <w:r w:rsidRPr="006B76F9">
        <w:t>Ef þú tekur Vimpat og þú finnur fyrir óeðlilegum hjartslætti (t.d hægum, hröðum eða óreglulegum hjartslætti, hjartsláttarónotum, mæði, svima, yfirliði), leitaðu tafarlaust til læknis (sjá kafla 4).</w:t>
      </w:r>
    </w:p>
    <w:p w14:paraId="474C8C53" w14:textId="77777777" w:rsidR="00385F75" w:rsidRPr="006B76F9" w:rsidRDefault="00385F75">
      <w:pPr>
        <w:numPr>
          <w:ilvl w:val="12"/>
          <w:numId w:val="0"/>
        </w:numPr>
        <w:ind w:right="-29"/>
      </w:pPr>
    </w:p>
    <w:p w14:paraId="5EB017E7" w14:textId="77777777" w:rsidR="00385F75" w:rsidRPr="006B76F9" w:rsidRDefault="00CB3099">
      <w:pPr>
        <w:numPr>
          <w:ilvl w:val="12"/>
          <w:numId w:val="0"/>
        </w:numPr>
        <w:ind w:left="567" w:right="-29" w:hanging="567"/>
        <w:rPr>
          <w:b/>
        </w:rPr>
      </w:pPr>
      <w:r w:rsidRPr="006B76F9">
        <w:rPr>
          <w:b/>
        </w:rPr>
        <w:t xml:space="preserve">Börn </w:t>
      </w:r>
    </w:p>
    <w:p w14:paraId="2491EB43" w14:textId="77777777" w:rsidR="00385F75" w:rsidRPr="006B76F9" w:rsidRDefault="00CB3099">
      <w:pPr>
        <w:numPr>
          <w:ilvl w:val="12"/>
          <w:numId w:val="0"/>
        </w:numPr>
        <w:ind w:right="-29"/>
      </w:pPr>
      <w:r w:rsidRPr="006B76F9">
        <w:t>Hvorki er mælt með notkun Vimpat fyrir börn yngri en 2 ára með tiltekna gerð flogaveiki sem einkennist af hlutaflogum né fyrir börn undir 4 ára með frumkomin þankippaflog.</w:t>
      </w:r>
    </w:p>
    <w:p w14:paraId="0CFB23DD" w14:textId="77777777" w:rsidR="00385F75" w:rsidRPr="006B76F9" w:rsidRDefault="00CB3099">
      <w:pPr>
        <w:numPr>
          <w:ilvl w:val="12"/>
          <w:numId w:val="0"/>
        </w:numPr>
        <w:ind w:right="-29"/>
      </w:pPr>
      <w:r w:rsidRPr="006B76F9">
        <w:t>Þetta er vegna þess að ekki er enn vitað hvort það muni virka eða sé öruggt hjá þessum aldurshópi.</w:t>
      </w:r>
    </w:p>
    <w:p w14:paraId="199B8372" w14:textId="77777777" w:rsidR="00385F75" w:rsidRPr="006B76F9" w:rsidRDefault="00385F75">
      <w:pPr>
        <w:numPr>
          <w:ilvl w:val="12"/>
          <w:numId w:val="0"/>
        </w:numPr>
        <w:ind w:left="567" w:right="-29" w:hanging="567"/>
      </w:pPr>
    </w:p>
    <w:p w14:paraId="7E0E5BB1" w14:textId="77777777" w:rsidR="00385F75" w:rsidRPr="006B76F9" w:rsidRDefault="00CB3099">
      <w:pPr>
        <w:numPr>
          <w:ilvl w:val="12"/>
          <w:numId w:val="0"/>
        </w:numPr>
        <w:ind w:right="-28"/>
        <w:rPr>
          <w:b/>
          <w:szCs w:val="22"/>
        </w:rPr>
      </w:pPr>
      <w:r w:rsidRPr="006B76F9">
        <w:rPr>
          <w:b/>
          <w:szCs w:val="22"/>
        </w:rPr>
        <w:t>Notkun annarra lyfja samhliða Vimpat</w:t>
      </w:r>
    </w:p>
    <w:p w14:paraId="07E086BF" w14:textId="77777777" w:rsidR="00385F75" w:rsidRPr="006B76F9" w:rsidRDefault="00CB3099">
      <w:pPr>
        <w:numPr>
          <w:ilvl w:val="12"/>
          <w:numId w:val="0"/>
        </w:numPr>
        <w:ind w:right="-28"/>
      </w:pPr>
      <w:r w:rsidRPr="006B76F9">
        <w:t xml:space="preserve">Látið lækninn eða lyfjafræðing vita um öll önnur lyf sem eru notuð, hafa nýlega verið notuð </w:t>
      </w:r>
      <w:r w:rsidRPr="006B76F9">
        <w:rPr>
          <w:szCs w:val="22"/>
        </w:rPr>
        <w:t>eða kynnu að verða notuð</w:t>
      </w:r>
      <w:r w:rsidRPr="006B76F9">
        <w:t xml:space="preserve">. </w:t>
      </w:r>
    </w:p>
    <w:p w14:paraId="4B9E0129" w14:textId="77777777" w:rsidR="00385F75" w:rsidRPr="006B76F9" w:rsidRDefault="00385F75">
      <w:pPr>
        <w:numPr>
          <w:ilvl w:val="12"/>
          <w:numId w:val="0"/>
        </w:numPr>
        <w:ind w:right="-28"/>
      </w:pPr>
    </w:p>
    <w:p w14:paraId="079F6F72" w14:textId="77777777" w:rsidR="00385F75" w:rsidRPr="006B76F9" w:rsidRDefault="00CB3099">
      <w:pPr>
        <w:numPr>
          <w:ilvl w:val="12"/>
          <w:numId w:val="0"/>
        </w:numPr>
        <w:ind w:right="-28"/>
      </w:pPr>
      <w:r w:rsidRPr="006B76F9">
        <w:t>Sérstaklega skaltu segja lækninum eða lyfjafræðingi ef þú tekur eitthvert eftirfarandi lyfja sem hafa áhrif á hjartað. - Þetta er vegna þess að Vimpat getur einnig haft áhrif á hjartað:</w:t>
      </w:r>
    </w:p>
    <w:p w14:paraId="0A830AF6" w14:textId="77777777" w:rsidR="00385F75" w:rsidRPr="006B76F9" w:rsidRDefault="00CB3099">
      <w:pPr>
        <w:widowControl w:val="0"/>
        <w:numPr>
          <w:ilvl w:val="0"/>
          <w:numId w:val="31"/>
        </w:numPr>
        <w:ind w:left="567" w:hanging="567"/>
      </w:pPr>
      <w:r w:rsidRPr="006B76F9">
        <w:rPr>
          <w:szCs w:val="22"/>
        </w:rPr>
        <w:t>lyf við hjartavandamálum;</w:t>
      </w:r>
    </w:p>
    <w:p w14:paraId="604828BA" w14:textId="77777777" w:rsidR="00385F75" w:rsidRPr="006B76F9" w:rsidRDefault="00CB3099">
      <w:pPr>
        <w:widowControl w:val="0"/>
        <w:numPr>
          <w:ilvl w:val="0"/>
          <w:numId w:val="31"/>
        </w:numPr>
        <w:ind w:left="567" w:hanging="567"/>
        <w:rPr>
          <w:szCs w:val="22"/>
        </w:rPr>
      </w:pPr>
      <w:r w:rsidRPr="006B76F9">
        <w:rPr>
          <w:szCs w:val="22"/>
        </w:rPr>
        <w:t>lyf sem geta valdið „lengingu á PR bili” við rannsókn á hjarta (hjartalínurit), eins og lyf notuð við flogaveiki eða verk, nefnd carbamazepín, lamótrígín eða pregabalín;</w:t>
      </w:r>
    </w:p>
    <w:p w14:paraId="4B4F4B99" w14:textId="77777777" w:rsidR="00385F75" w:rsidRPr="006B76F9" w:rsidRDefault="00CB3099">
      <w:pPr>
        <w:widowControl w:val="0"/>
        <w:numPr>
          <w:ilvl w:val="0"/>
          <w:numId w:val="31"/>
        </w:numPr>
        <w:ind w:left="567" w:hanging="567"/>
        <w:rPr>
          <w:szCs w:val="22"/>
        </w:rPr>
      </w:pPr>
      <w:r w:rsidRPr="006B76F9">
        <w:rPr>
          <w:szCs w:val="22"/>
        </w:rPr>
        <w:t xml:space="preserve">lyf sem notuð eru til meðferðar við ákveðnum tegundum hjartsláttaróreglu eða hjartabilun. </w:t>
      </w:r>
    </w:p>
    <w:p w14:paraId="3C14193B" w14:textId="77777777" w:rsidR="00385F75" w:rsidRPr="006B76F9" w:rsidRDefault="00CB3099">
      <w:pPr>
        <w:widowControl w:val="0"/>
      </w:pPr>
      <w:r w:rsidRPr="006B76F9">
        <w:t>Ef eitthvað ofangreint á við um þig (eða þú ert ekki viss), skaltu ræða við lækninn eða lyfjafræðing áður en þú tekur Vimpat.</w:t>
      </w:r>
    </w:p>
    <w:p w14:paraId="6A18AE71" w14:textId="77777777" w:rsidR="00385F75" w:rsidRPr="006B76F9" w:rsidRDefault="00385F75">
      <w:pPr>
        <w:widowControl w:val="0"/>
      </w:pPr>
    </w:p>
    <w:p w14:paraId="4FE9263A" w14:textId="77777777" w:rsidR="00385F75" w:rsidRPr="006B76F9" w:rsidRDefault="00CB3099">
      <w:pPr>
        <w:widowControl w:val="0"/>
      </w:pPr>
      <w:r w:rsidRPr="006B76F9">
        <w:t>Láttu einnig lækninn eða lyfjafræðing vita ef þú tekur einhver eftirfarandi lyfja. Þetta er vegna þess að þau geta aukið eða minnkað áhrifin af Vimpat í líkama þínum:</w:t>
      </w:r>
    </w:p>
    <w:p w14:paraId="3E6C5E9B" w14:textId="77777777" w:rsidR="00385F75" w:rsidRPr="006B76F9" w:rsidRDefault="00CB3099">
      <w:pPr>
        <w:widowControl w:val="0"/>
        <w:numPr>
          <w:ilvl w:val="0"/>
          <w:numId w:val="31"/>
        </w:numPr>
        <w:ind w:left="567" w:hanging="567"/>
      </w:pPr>
      <w:r w:rsidRPr="006B76F9">
        <w:t>lyf sem notuð eru við sveppasýkingum, eins og fluconazól, itraconazól eða ketoconazól;</w:t>
      </w:r>
    </w:p>
    <w:p w14:paraId="5E762A7C" w14:textId="77777777" w:rsidR="00385F75" w:rsidRPr="006B76F9" w:rsidRDefault="00CB3099">
      <w:pPr>
        <w:widowControl w:val="0"/>
        <w:numPr>
          <w:ilvl w:val="0"/>
          <w:numId w:val="31"/>
        </w:numPr>
        <w:ind w:left="567" w:hanging="567"/>
      </w:pPr>
      <w:r w:rsidRPr="006B76F9">
        <w:t>lyf sem notað er til meðferðar við HIV</w:t>
      </w:r>
      <w:r w:rsidRPr="006B76F9">
        <w:noBreakHyphen/>
        <w:t>sýkingu, eins og ritonavír;</w:t>
      </w:r>
    </w:p>
    <w:p w14:paraId="7648D081" w14:textId="77777777" w:rsidR="00385F75" w:rsidRPr="006B76F9" w:rsidRDefault="00CB3099">
      <w:pPr>
        <w:widowControl w:val="0"/>
        <w:numPr>
          <w:ilvl w:val="0"/>
          <w:numId w:val="31"/>
        </w:numPr>
        <w:ind w:left="567" w:hanging="567"/>
      </w:pPr>
      <w:r w:rsidRPr="006B76F9">
        <w:t>lyf notuð til meðferðar við bakteríusýkingum, eins og clarithromycín eða rifampicín;</w:t>
      </w:r>
    </w:p>
    <w:p w14:paraId="6273CF8F" w14:textId="77777777" w:rsidR="00385F75" w:rsidRPr="006B76F9" w:rsidRDefault="00CB3099">
      <w:pPr>
        <w:widowControl w:val="0"/>
        <w:numPr>
          <w:ilvl w:val="0"/>
          <w:numId w:val="31"/>
        </w:numPr>
        <w:ind w:left="567" w:hanging="567"/>
      </w:pPr>
      <w:r w:rsidRPr="006B76F9">
        <w:t>jurtalyf notað til meðferðar við vægum kvíða og þunglyndi, eins og jóhannesarjurt (St. John‘s wort).</w:t>
      </w:r>
    </w:p>
    <w:p w14:paraId="0FEE93F8" w14:textId="77777777" w:rsidR="00385F75" w:rsidRPr="006B76F9" w:rsidRDefault="00CB3099">
      <w:pPr>
        <w:numPr>
          <w:ilvl w:val="12"/>
          <w:numId w:val="0"/>
        </w:numPr>
        <w:ind w:right="-28"/>
      </w:pPr>
      <w:r w:rsidRPr="006B76F9">
        <w:t>Ef eitthvað ofangreint á við um þig (eða þú ert ekki viss) skaltu ræða við lækninn eða lyfjafræðing áður en þú tekur Vimpat.</w:t>
      </w:r>
    </w:p>
    <w:p w14:paraId="4EAF3D9A" w14:textId="77777777" w:rsidR="00385F75" w:rsidRPr="006B76F9" w:rsidRDefault="00385F75">
      <w:pPr>
        <w:rPr>
          <w:b/>
          <w:szCs w:val="22"/>
        </w:rPr>
      </w:pPr>
    </w:p>
    <w:p w14:paraId="33DB12BD" w14:textId="77777777" w:rsidR="00385F75" w:rsidRPr="006B76F9" w:rsidRDefault="00CB3099">
      <w:pPr>
        <w:rPr>
          <w:b/>
          <w:szCs w:val="22"/>
        </w:rPr>
      </w:pPr>
      <w:r w:rsidRPr="006B76F9">
        <w:rPr>
          <w:b/>
          <w:szCs w:val="22"/>
        </w:rPr>
        <w:t>Notkun Vimpat með áfengi</w:t>
      </w:r>
    </w:p>
    <w:p w14:paraId="766AB5AC" w14:textId="77777777" w:rsidR="00385F75" w:rsidRPr="006B76F9" w:rsidRDefault="00CB3099">
      <w:pPr>
        <w:ind w:right="-2"/>
      </w:pPr>
      <w:r w:rsidRPr="006B76F9">
        <w:t>Sem varúðarráðstöfun á ekki að drekka áfengi samhliða meðferð með Vimpat.</w:t>
      </w:r>
    </w:p>
    <w:p w14:paraId="76C87F97" w14:textId="77777777" w:rsidR="00385F75" w:rsidRPr="006B76F9" w:rsidRDefault="00385F75">
      <w:pPr>
        <w:ind w:right="-2"/>
      </w:pPr>
    </w:p>
    <w:p w14:paraId="04D3CAA8" w14:textId="77777777" w:rsidR="00385F75" w:rsidRPr="006B76F9" w:rsidRDefault="00CB3099">
      <w:pPr>
        <w:outlineLvl w:val="0"/>
        <w:rPr>
          <w:b/>
        </w:rPr>
      </w:pPr>
      <w:r w:rsidRPr="006B76F9">
        <w:rPr>
          <w:b/>
        </w:rPr>
        <w:t>Meðganga og brjóstagjöf</w:t>
      </w:r>
    </w:p>
    <w:p w14:paraId="4C1239D1" w14:textId="77777777" w:rsidR="00385F75" w:rsidRPr="006B76F9" w:rsidRDefault="00CB3099">
      <w:pPr>
        <w:keepNext/>
        <w:ind w:left="567" w:hanging="567"/>
      </w:pPr>
      <w:r w:rsidRPr="006B76F9">
        <w:t>Konur á barneignaraldri skulu ræða notkun getnaðarvarna við lækninn.</w:t>
      </w:r>
    </w:p>
    <w:p w14:paraId="7240D5E6" w14:textId="77777777" w:rsidR="00385F75" w:rsidRPr="006B76F9" w:rsidRDefault="00385F75">
      <w:pPr>
        <w:keepNext/>
        <w:ind w:left="567" w:hanging="567"/>
      </w:pPr>
    </w:p>
    <w:p w14:paraId="3C5AC3A1" w14:textId="77777777" w:rsidR="00385F75" w:rsidRPr="006B76F9" w:rsidRDefault="00CB3099">
      <w:pPr>
        <w:rPr>
          <w:szCs w:val="22"/>
        </w:rPr>
      </w:pPr>
      <w:r w:rsidRPr="006B76F9">
        <w:rPr>
          <w:szCs w:val="22"/>
        </w:rPr>
        <w:t>Við meðgöngu, brjóstagjöf, grun um þungun eða ef þungun er fyrirhuguð skal leita ráða hjá lækninum eða lyfjafræðingi áður en lyfið er notað.</w:t>
      </w:r>
    </w:p>
    <w:p w14:paraId="010FC0B3" w14:textId="77777777" w:rsidR="00385F75" w:rsidRPr="006B76F9" w:rsidRDefault="00385F75"/>
    <w:p w14:paraId="546031E6" w14:textId="77777777" w:rsidR="00385F75" w:rsidRPr="006B76F9" w:rsidRDefault="00CB3099">
      <w:r w:rsidRPr="006B76F9">
        <w:t>Ekki er ráðlagt að taka Vimpat á meðgöngu þar sem áhrif Vimpat á meðgöngu og ófædda barnið eru ekki þekkt.</w:t>
      </w:r>
    </w:p>
    <w:p w14:paraId="0967181B" w14:textId="77777777" w:rsidR="00385F75" w:rsidRPr="006B76F9" w:rsidRDefault="00CB3099">
      <w:r w:rsidRPr="006B76F9">
        <w:t>Ekki er ráðlagt að vera með barn á brjósti á meðan þú tekur Vimpat vegna þess að Vimpat skilst út í brjóstamjólk.</w:t>
      </w:r>
    </w:p>
    <w:p w14:paraId="531470B1" w14:textId="77777777" w:rsidR="00385F75" w:rsidRPr="006B76F9" w:rsidRDefault="00CB3099">
      <w:r w:rsidRPr="006B76F9">
        <w:t xml:space="preserve">Fáðu tafarlaust ráð hjá lækninum ef þú verður þunguð eða </w:t>
      </w:r>
      <w:r w:rsidRPr="006B76F9">
        <w:rPr>
          <w:rStyle w:val="focalhighlight"/>
        </w:rPr>
        <w:t>hefur í hyggju</w:t>
      </w:r>
      <w:r w:rsidRPr="006B76F9">
        <w:t xml:space="preserve"> að verða þunguð. Læknirinn mun hjálpa þér að taka ákvörðun um það hvort þú eigir að taka Vimpat eða ekki.</w:t>
      </w:r>
    </w:p>
    <w:p w14:paraId="52340892" w14:textId="77777777" w:rsidR="00385F75" w:rsidRPr="006B76F9" w:rsidRDefault="00385F75"/>
    <w:p w14:paraId="3139B3D0" w14:textId="77777777" w:rsidR="00385F75" w:rsidRPr="006B76F9" w:rsidRDefault="00CB3099">
      <w:r w:rsidRPr="006B76F9">
        <w:t>Ekki hætta meðferð án þess að ræða fyrst við lækninn þar sem það gæti aukið flogin þín. Versnun sjúkdómsins gæti einnig skaðað barnið þitt.</w:t>
      </w:r>
    </w:p>
    <w:p w14:paraId="0DB40630" w14:textId="77777777" w:rsidR="00385F75" w:rsidRPr="006B76F9" w:rsidRDefault="00385F75"/>
    <w:p w14:paraId="4E5E07D3" w14:textId="77777777" w:rsidR="00385F75" w:rsidRPr="006B76F9" w:rsidRDefault="00CB3099">
      <w:pPr>
        <w:keepNext/>
        <w:outlineLvl w:val="0"/>
      </w:pPr>
      <w:r w:rsidRPr="006B76F9">
        <w:rPr>
          <w:b/>
        </w:rPr>
        <w:t>Akstur og notkun véla</w:t>
      </w:r>
    </w:p>
    <w:p w14:paraId="085EFFD3" w14:textId="77777777" w:rsidR="00385F75" w:rsidRPr="006B76F9" w:rsidRDefault="00CB3099">
      <w:r w:rsidRPr="006B76F9">
        <w:t xml:space="preserve">Ekki aka, hjóla </w:t>
      </w:r>
      <w:r w:rsidRPr="006B76F9">
        <w:rPr>
          <w:szCs w:val="22"/>
        </w:rPr>
        <w:t xml:space="preserve">né nota vélar fyrr en fyrir liggur hvernig áhrif lyfið hefur á þig. Þetta er vegna þess að </w:t>
      </w:r>
      <w:r w:rsidRPr="006B76F9">
        <w:t>Vimpat getur valdið sundli eða þokusýn.</w:t>
      </w:r>
    </w:p>
    <w:p w14:paraId="3F88F0C8" w14:textId="77777777" w:rsidR="00385F75" w:rsidRPr="006B76F9" w:rsidRDefault="00385F75"/>
    <w:p w14:paraId="038A0C2A" w14:textId="77777777" w:rsidR="00385F75" w:rsidRPr="006B76F9" w:rsidRDefault="00385F75">
      <w:pPr>
        <w:ind w:right="-2"/>
      </w:pPr>
    </w:p>
    <w:p w14:paraId="62016320" w14:textId="77777777" w:rsidR="00385F75" w:rsidRPr="006B76F9" w:rsidRDefault="00CB3099">
      <w:pPr>
        <w:ind w:left="567" w:right="-2" w:hanging="567"/>
        <w:outlineLvl w:val="0"/>
      </w:pPr>
      <w:r w:rsidRPr="006B76F9">
        <w:rPr>
          <w:b/>
        </w:rPr>
        <w:t>3.</w:t>
      </w:r>
      <w:r w:rsidRPr="006B76F9">
        <w:rPr>
          <w:b/>
        </w:rPr>
        <w:tab/>
      </w:r>
      <w:r w:rsidRPr="006B76F9">
        <w:rPr>
          <w:b/>
          <w:szCs w:val="22"/>
        </w:rPr>
        <w:t>Hvernig nota á Vimpat</w:t>
      </w:r>
    </w:p>
    <w:p w14:paraId="6A44A17B" w14:textId="77777777" w:rsidR="00385F75" w:rsidRPr="006B76F9" w:rsidRDefault="00385F75">
      <w:pPr>
        <w:ind w:right="-2"/>
      </w:pPr>
    </w:p>
    <w:p w14:paraId="65F3EA3C" w14:textId="77777777" w:rsidR="00385F75" w:rsidRPr="006B76F9" w:rsidRDefault="00CB3099">
      <w:pPr>
        <w:ind w:right="-2"/>
        <w:rPr>
          <w:u w:val="single"/>
        </w:rPr>
      </w:pPr>
      <w:r w:rsidRPr="006B76F9">
        <w:t xml:space="preserve">Notið lyfið alltaf eins og læknirinn </w:t>
      </w:r>
      <w:r w:rsidRPr="006B76F9">
        <w:rPr>
          <w:szCs w:val="22"/>
        </w:rPr>
        <w:t>eða lyfjafræðingur</w:t>
      </w:r>
      <w:r w:rsidRPr="006B76F9">
        <w:t xml:space="preserve"> hefur sagt til um. Ef ekki er ljóst hvernig nota á lyfið skal leita upplýsinga hjá lækninum eða lyfjafræðingi. Önnur form af þessu lyfi gætu hentað börnum betur, spyrjið lækninn eða lyfjafræðing.</w:t>
      </w:r>
    </w:p>
    <w:p w14:paraId="596DF7FB" w14:textId="77777777" w:rsidR="00385F75" w:rsidRPr="006B76F9" w:rsidRDefault="00385F75">
      <w:pPr>
        <w:ind w:right="-2"/>
        <w:rPr>
          <w:u w:val="single"/>
        </w:rPr>
      </w:pPr>
    </w:p>
    <w:p w14:paraId="6ACF3F82" w14:textId="77777777" w:rsidR="00385F75" w:rsidRPr="006B76F9" w:rsidRDefault="00CB3099">
      <w:pPr>
        <w:ind w:right="-2"/>
        <w:rPr>
          <w:b/>
        </w:rPr>
      </w:pPr>
      <w:r w:rsidRPr="006B76F9">
        <w:rPr>
          <w:b/>
        </w:rPr>
        <w:t>Taka Vimpat</w:t>
      </w:r>
    </w:p>
    <w:p w14:paraId="2BC44A93" w14:textId="77777777" w:rsidR="00385F75" w:rsidRPr="006B76F9" w:rsidRDefault="00CB3099">
      <w:pPr>
        <w:widowControl w:val="0"/>
        <w:numPr>
          <w:ilvl w:val="0"/>
          <w:numId w:val="31"/>
        </w:numPr>
        <w:ind w:left="567" w:hanging="567"/>
      </w:pPr>
      <w:r w:rsidRPr="006B76F9">
        <w:t>Taktu Vimpat tvisvar sinnum á sólarhring, með u.þ.b. 12 klukkustunda millibili.</w:t>
      </w:r>
    </w:p>
    <w:p w14:paraId="246DB60E" w14:textId="77777777" w:rsidR="00385F75" w:rsidRPr="006B76F9" w:rsidRDefault="00CB3099">
      <w:pPr>
        <w:widowControl w:val="0"/>
        <w:numPr>
          <w:ilvl w:val="0"/>
          <w:numId w:val="31"/>
        </w:numPr>
        <w:ind w:left="567" w:hanging="567"/>
      </w:pPr>
      <w:r w:rsidRPr="006B76F9">
        <w:t>Reyndu að taka það u.þ.b. á sama tíma á hverjum degi.</w:t>
      </w:r>
    </w:p>
    <w:p w14:paraId="1FEE09F5" w14:textId="77777777" w:rsidR="00385F75" w:rsidRPr="006B76F9" w:rsidRDefault="00CB3099">
      <w:pPr>
        <w:numPr>
          <w:ilvl w:val="0"/>
          <w:numId w:val="31"/>
        </w:numPr>
        <w:ind w:left="567" w:right="-2" w:hanging="567"/>
      </w:pPr>
      <w:r w:rsidRPr="006B76F9">
        <w:t>Gleypa á Vimpat töflur með glasi af vatni.</w:t>
      </w:r>
    </w:p>
    <w:p w14:paraId="0A00D1CD" w14:textId="77777777" w:rsidR="00385F75" w:rsidRPr="006B76F9" w:rsidRDefault="00CB3099">
      <w:pPr>
        <w:widowControl w:val="0"/>
        <w:numPr>
          <w:ilvl w:val="0"/>
          <w:numId w:val="31"/>
        </w:numPr>
        <w:ind w:left="567" w:hanging="567"/>
      </w:pPr>
      <w:r w:rsidRPr="006B76F9">
        <w:t>Þú getur tekið Vimpat með eða án matar.</w:t>
      </w:r>
    </w:p>
    <w:p w14:paraId="5C7D581F" w14:textId="77777777" w:rsidR="00385F75" w:rsidRPr="006B76F9" w:rsidRDefault="00385F75">
      <w:pPr>
        <w:ind w:right="-2"/>
      </w:pPr>
    </w:p>
    <w:p w14:paraId="4FAA955F" w14:textId="77777777" w:rsidR="00385F75" w:rsidRPr="006B76F9" w:rsidRDefault="00CB3099">
      <w:pPr>
        <w:ind w:right="-2"/>
      </w:pPr>
      <w:r w:rsidRPr="006B76F9">
        <w:t>Venjulega er byrjað með því að taka litla skammta á degi hverjum og læknirinn mun svo auka þá á nokkrum vikum. Þegar þú hefur náð þeim skammti sem hæfir þér er það kallað „viðhaldsskammtar” og þá munt þú taka sama magn alla daga eftir það. Vimpat er notað fyrir langtímameðferð. Þú ættir að halda áfram að taka Vimpat þar til læknirinn segir þér að hætta.</w:t>
      </w:r>
    </w:p>
    <w:p w14:paraId="5E313DDE" w14:textId="77777777" w:rsidR="00385F75" w:rsidRPr="006B76F9" w:rsidRDefault="00385F75">
      <w:pPr>
        <w:ind w:right="-2"/>
      </w:pPr>
    </w:p>
    <w:p w14:paraId="221F5E1E" w14:textId="77777777" w:rsidR="00385F75" w:rsidRPr="006B76F9" w:rsidRDefault="00CB3099">
      <w:pPr>
        <w:ind w:right="-2"/>
        <w:rPr>
          <w:b/>
        </w:rPr>
      </w:pPr>
      <w:r w:rsidRPr="006B76F9">
        <w:rPr>
          <w:b/>
        </w:rPr>
        <w:t>Hversu mikið skal taka</w:t>
      </w:r>
    </w:p>
    <w:p w14:paraId="286A7107" w14:textId="77777777" w:rsidR="00385F75" w:rsidRPr="006B76F9" w:rsidRDefault="00CB3099">
      <w:pPr>
        <w:ind w:right="-2"/>
      </w:pPr>
      <w:r w:rsidRPr="006B76F9">
        <w:t>Hér fyrir neðan eru taldir upp venjulegir ráðlagðir skammtar af Vimpat fyrir mismunandi aldurshópa og þyngd. Læknirinn getur ávísað annarri skammtastærð ef þú ert með nýrna- eða lifrarvandmál.</w:t>
      </w:r>
    </w:p>
    <w:p w14:paraId="167EE200" w14:textId="77777777" w:rsidR="00385F75" w:rsidRPr="006B76F9" w:rsidRDefault="00385F75">
      <w:pPr>
        <w:ind w:right="-2"/>
      </w:pPr>
    </w:p>
    <w:p w14:paraId="1CB0E648" w14:textId="77777777" w:rsidR="00385F75" w:rsidRPr="006B76F9" w:rsidRDefault="00CB3099">
      <w:pPr>
        <w:ind w:right="-2"/>
        <w:rPr>
          <w:b/>
        </w:rPr>
      </w:pPr>
      <w:r w:rsidRPr="006B76F9">
        <w:rPr>
          <w:b/>
        </w:rPr>
        <w:t>Eingöngu unglingar og börn sem vega 50 kg eða meira og fullorðnir</w:t>
      </w:r>
    </w:p>
    <w:p w14:paraId="497F082F" w14:textId="77777777" w:rsidR="00385F75" w:rsidRPr="006B76F9" w:rsidRDefault="00CB3099">
      <w:pPr>
        <w:pStyle w:val="Date"/>
        <w:rPr>
          <w:u w:val="single"/>
          <w:lang w:val="is-IS"/>
        </w:rPr>
      </w:pPr>
      <w:r w:rsidRPr="006B76F9">
        <w:rPr>
          <w:u w:val="single"/>
          <w:lang w:val="is-IS"/>
        </w:rPr>
        <w:t>Þegar Vimpat er notað eitt og sér</w:t>
      </w:r>
    </w:p>
    <w:p w14:paraId="2969DD79" w14:textId="77777777" w:rsidR="00385F75" w:rsidRPr="006B76F9" w:rsidRDefault="00CB3099">
      <w:pPr>
        <w:widowControl w:val="0"/>
        <w:rPr>
          <w:szCs w:val="22"/>
        </w:rPr>
      </w:pPr>
      <w:r w:rsidRPr="006B76F9">
        <w:rPr>
          <w:szCs w:val="22"/>
        </w:rPr>
        <w:t xml:space="preserve">Venjulegur upphafsskammtur af Vimpat er 50 mg tvisvar sinnum á sólarhring. </w:t>
      </w:r>
    </w:p>
    <w:p w14:paraId="5D624219" w14:textId="77777777" w:rsidR="00385F75" w:rsidRPr="006B76F9" w:rsidRDefault="00CB3099">
      <w:pPr>
        <w:widowControl w:val="0"/>
        <w:rPr>
          <w:szCs w:val="22"/>
        </w:rPr>
      </w:pPr>
      <w:r w:rsidRPr="006B76F9">
        <w:rPr>
          <w:szCs w:val="22"/>
        </w:rPr>
        <w:t xml:space="preserve">Læknirinn getur einnig ávísað upphafsskammtinum 100 mg af Vimpat tvisvar sinnum á sólarhring. </w:t>
      </w:r>
    </w:p>
    <w:p w14:paraId="1D8E9C70" w14:textId="77777777" w:rsidR="00385F75" w:rsidRPr="006B76F9" w:rsidRDefault="00385F75">
      <w:pPr>
        <w:widowControl w:val="0"/>
        <w:rPr>
          <w:szCs w:val="22"/>
        </w:rPr>
      </w:pPr>
    </w:p>
    <w:p w14:paraId="031448FC" w14:textId="77777777" w:rsidR="00385F75" w:rsidRPr="006B76F9" w:rsidRDefault="00CB3099">
      <w:pPr>
        <w:widowControl w:val="0"/>
        <w:rPr>
          <w:szCs w:val="22"/>
        </w:rPr>
      </w:pPr>
      <w:r w:rsidRPr="006B76F9">
        <w:rPr>
          <w:szCs w:val="22"/>
        </w:rPr>
        <w:t xml:space="preserve">Læknirinn getur aukið skammtinn sem þú tekur tvisvar sinnum á sólarhring um 50 mg í hverri viku. Þetta er gert </w:t>
      </w:r>
      <w:r w:rsidRPr="006B76F9">
        <w:t>þar til þú nærð viðhaldsskammti milli 1</w:t>
      </w:r>
      <w:r w:rsidRPr="006B76F9">
        <w:rPr>
          <w:szCs w:val="22"/>
        </w:rPr>
        <w:t xml:space="preserve">00 mg og 300 mg </w:t>
      </w:r>
      <w:r w:rsidRPr="006B76F9">
        <w:t xml:space="preserve">tvisvar sinnum </w:t>
      </w:r>
      <w:r w:rsidRPr="006B76F9">
        <w:rPr>
          <w:szCs w:val="22"/>
        </w:rPr>
        <w:t xml:space="preserve">á sólarhring. </w:t>
      </w:r>
    </w:p>
    <w:p w14:paraId="3C40AC49" w14:textId="77777777" w:rsidR="00385F75" w:rsidRPr="006B76F9" w:rsidRDefault="00385F75">
      <w:pPr>
        <w:rPr>
          <w:szCs w:val="22"/>
        </w:rPr>
      </w:pPr>
    </w:p>
    <w:p w14:paraId="181E43F7" w14:textId="77777777" w:rsidR="00385F75" w:rsidRPr="006B76F9" w:rsidRDefault="00CB3099">
      <w:pPr>
        <w:ind w:right="-2"/>
      </w:pPr>
      <w:r w:rsidRPr="006B76F9">
        <w:rPr>
          <w:u w:val="single"/>
        </w:rPr>
        <w:t>Þegar Vimpat er notað með öðrum flogaveikilyfjum</w:t>
      </w:r>
    </w:p>
    <w:p w14:paraId="5C22243C" w14:textId="77777777" w:rsidR="00385F75" w:rsidRPr="006B76F9" w:rsidRDefault="00CB3099">
      <w:pPr>
        <w:ind w:right="-2"/>
      </w:pPr>
      <w:r w:rsidRPr="006B76F9">
        <w:rPr>
          <w:szCs w:val="22"/>
          <w:lang w:eastAsia="de-DE"/>
        </w:rPr>
        <w:t xml:space="preserve">- </w:t>
      </w:r>
      <w:r w:rsidRPr="006B76F9">
        <w:t>Upphaf meðferðar (fyrstu 4 vikurnar)</w:t>
      </w:r>
    </w:p>
    <w:p w14:paraId="24D4F2E8" w14:textId="77777777" w:rsidR="00385F75" w:rsidRPr="006B76F9" w:rsidRDefault="00CB3099">
      <w:pPr>
        <w:ind w:right="-2"/>
      </w:pPr>
      <w:r w:rsidRPr="006B76F9">
        <w:t xml:space="preserve">Þessi pakkning (upphafsmeðferðarpakki) er notuð þegar þú byrjar meðferð með Vimpat. </w:t>
      </w:r>
    </w:p>
    <w:p w14:paraId="18777158" w14:textId="77777777" w:rsidR="00385F75" w:rsidRPr="006B76F9" w:rsidRDefault="00CB3099">
      <w:pPr>
        <w:ind w:right="-2"/>
      </w:pPr>
      <w:r w:rsidRPr="006B76F9">
        <w:t>Pakkinn inniheldur 4 mismunandi pakkningar fyrir fyrstu 4 vikur meðferðar, eina pakkningu fyrir hverja viku. Hver pakkning inniheldur 14 töflur, fyrir 2 töflur á sólarhring í 7 sólarhringa.</w:t>
      </w:r>
    </w:p>
    <w:p w14:paraId="39440640" w14:textId="77777777" w:rsidR="00385F75" w:rsidRPr="006B76F9" w:rsidRDefault="00CB3099">
      <w:pPr>
        <w:ind w:right="-2"/>
      </w:pPr>
      <w:r w:rsidRPr="006B76F9">
        <w:t xml:space="preserve">Hver pakkning inniheldur mismunandi skammtastyrki af Vimpat svo skammturinn er aukinn smátt og smátt. </w:t>
      </w:r>
    </w:p>
    <w:p w14:paraId="01B09175" w14:textId="77777777" w:rsidR="00385F75" w:rsidRPr="006B76F9" w:rsidRDefault="00CB3099">
      <w:pPr>
        <w:ind w:right="-2"/>
      </w:pPr>
      <w:r w:rsidRPr="006B76F9">
        <w:t>Þú munt hefja meðferðina á litlum styrk, venjulega 50 mg tvisvar á sólarhring og auka hann vikulega. Í eftirfarandi töflu eru sýndir þeir venjulegu skammtar sem leyfilegt er að taka fyrstu 4 vikurnar. Læknirinn mun láta þig vita hvort þú þurfir allar 4 pakkningarnar.</w:t>
      </w:r>
    </w:p>
    <w:p w14:paraId="6DC8DE90" w14:textId="77777777" w:rsidR="00385F75" w:rsidRPr="006B76F9" w:rsidRDefault="00385F75">
      <w:pPr>
        <w:ind w:right="-2"/>
      </w:pPr>
    </w:p>
    <w:p w14:paraId="4E0F28D5" w14:textId="77777777" w:rsidR="00385F75" w:rsidRPr="006B76F9" w:rsidRDefault="00CB3099">
      <w:pPr>
        <w:keepNext/>
        <w:keepLines/>
        <w:widowControl w:val="0"/>
        <w:rPr>
          <w:szCs w:val="22"/>
          <w:lang w:eastAsia="de-DE"/>
        </w:rPr>
      </w:pPr>
      <w:r w:rsidRPr="006B76F9">
        <w:rPr>
          <w:i/>
          <w:szCs w:val="22"/>
          <w:lang w:eastAsia="de-DE"/>
        </w:rPr>
        <w:t>Tafla: Upphaf meðferðar (fyrstu 4 vikurnar)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732"/>
        <w:gridCol w:w="2400"/>
        <w:gridCol w:w="2400"/>
        <w:gridCol w:w="2036"/>
      </w:tblGrid>
      <w:tr w:rsidR="00385F75" w:rsidRPr="006B76F9" w14:paraId="47AB4FEA" w14:textId="77777777">
        <w:trPr>
          <w:trHeight w:val="568"/>
        </w:trPr>
        <w:tc>
          <w:tcPr>
            <w:tcW w:w="900" w:type="dxa"/>
          </w:tcPr>
          <w:p w14:paraId="369E6126" w14:textId="77777777" w:rsidR="00385F75" w:rsidRPr="006B76F9" w:rsidRDefault="00CB3099">
            <w:pPr>
              <w:keepNext/>
              <w:keepLines/>
              <w:widowControl w:val="0"/>
              <w:rPr>
                <w:b/>
                <w:lang w:eastAsia="de-DE"/>
              </w:rPr>
            </w:pPr>
            <w:r w:rsidRPr="006B76F9">
              <w:rPr>
                <w:b/>
                <w:szCs w:val="22"/>
                <w:lang w:eastAsia="de-DE"/>
              </w:rPr>
              <w:t xml:space="preserve">Vika </w:t>
            </w:r>
          </w:p>
          <w:p w14:paraId="7501CC9D" w14:textId="77777777" w:rsidR="00385F75" w:rsidRPr="006B76F9" w:rsidRDefault="00385F75">
            <w:pPr>
              <w:keepNext/>
              <w:keepLines/>
              <w:widowControl w:val="0"/>
              <w:rPr>
                <w:b/>
                <w:lang w:eastAsia="de-DE"/>
              </w:rPr>
            </w:pPr>
          </w:p>
        </w:tc>
        <w:tc>
          <w:tcPr>
            <w:tcW w:w="1732" w:type="dxa"/>
          </w:tcPr>
          <w:p w14:paraId="61138CC2" w14:textId="77777777" w:rsidR="00385F75" w:rsidRPr="006B76F9" w:rsidRDefault="00CB3099">
            <w:pPr>
              <w:keepNext/>
              <w:keepLines/>
              <w:widowControl w:val="0"/>
              <w:rPr>
                <w:b/>
                <w:lang w:eastAsia="de-DE"/>
              </w:rPr>
            </w:pPr>
            <w:r w:rsidRPr="006B76F9">
              <w:rPr>
                <w:b/>
                <w:szCs w:val="22"/>
                <w:lang w:eastAsia="de-DE"/>
              </w:rPr>
              <w:t>Pakkningin sem á að nota</w:t>
            </w:r>
          </w:p>
        </w:tc>
        <w:tc>
          <w:tcPr>
            <w:tcW w:w="2400" w:type="dxa"/>
          </w:tcPr>
          <w:p w14:paraId="460BD3B4" w14:textId="77777777" w:rsidR="00385F75" w:rsidRPr="006B76F9" w:rsidRDefault="00CB3099">
            <w:pPr>
              <w:keepNext/>
              <w:keepLines/>
              <w:widowControl w:val="0"/>
              <w:rPr>
                <w:b/>
                <w:lang w:eastAsia="de-DE"/>
              </w:rPr>
            </w:pPr>
            <w:r w:rsidRPr="006B76F9">
              <w:rPr>
                <w:b/>
                <w:szCs w:val="22"/>
                <w:lang w:eastAsia="de-DE"/>
              </w:rPr>
              <w:t>Fyrri skammtur (að morgni)</w:t>
            </w:r>
          </w:p>
        </w:tc>
        <w:tc>
          <w:tcPr>
            <w:tcW w:w="2400" w:type="dxa"/>
          </w:tcPr>
          <w:p w14:paraId="4EC58971" w14:textId="77777777" w:rsidR="00385F75" w:rsidRPr="006B76F9" w:rsidRDefault="00CB3099">
            <w:pPr>
              <w:keepNext/>
              <w:keepLines/>
              <w:widowControl w:val="0"/>
              <w:rPr>
                <w:b/>
                <w:lang w:eastAsia="de-DE"/>
              </w:rPr>
            </w:pPr>
            <w:r w:rsidRPr="006B76F9">
              <w:rPr>
                <w:b/>
                <w:szCs w:val="22"/>
                <w:lang w:eastAsia="de-DE"/>
              </w:rPr>
              <w:t>Seinni skammtur (að kvöldi)</w:t>
            </w:r>
          </w:p>
        </w:tc>
        <w:tc>
          <w:tcPr>
            <w:tcW w:w="2036" w:type="dxa"/>
          </w:tcPr>
          <w:p w14:paraId="0B3680DB" w14:textId="77777777" w:rsidR="00385F75" w:rsidRPr="006B76F9" w:rsidRDefault="00CB3099">
            <w:pPr>
              <w:keepNext/>
              <w:keepLines/>
              <w:widowControl w:val="0"/>
              <w:rPr>
                <w:b/>
                <w:lang w:eastAsia="de-DE"/>
              </w:rPr>
            </w:pPr>
            <w:r w:rsidRPr="006B76F9">
              <w:rPr>
                <w:b/>
                <w:szCs w:val="22"/>
                <w:lang w:eastAsia="de-DE"/>
              </w:rPr>
              <w:t>HEILDAR</w:t>
            </w:r>
          </w:p>
          <w:p w14:paraId="44FA0C01" w14:textId="77777777" w:rsidR="00385F75" w:rsidRPr="006B76F9" w:rsidRDefault="00CB3099">
            <w:pPr>
              <w:keepNext/>
              <w:keepLines/>
              <w:widowControl w:val="0"/>
              <w:rPr>
                <w:b/>
                <w:lang w:eastAsia="de-DE"/>
              </w:rPr>
            </w:pPr>
            <w:r w:rsidRPr="006B76F9">
              <w:rPr>
                <w:b/>
                <w:szCs w:val="22"/>
                <w:lang w:eastAsia="de-DE"/>
              </w:rPr>
              <w:t>Sólarhrings-skammtur</w:t>
            </w:r>
          </w:p>
        </w:tc>
      </w:tr>
      <w:tr w:rsidR="00385F75" w:rsidRPr="006B76F9" w14:paraId="5878BA7C" w14:textId="77777777">
        <w:trPr>
          <w:trHeight w:val="586"/>
        </w:trPr>
        <w:tc>
          <w:tcPr>
            <w:tcW w:w="900" w:type="dxa"/>
          </w:tcPr>
          <w:p w14:paraId="12259DC6" w14:textId="77777777" w:rsidR="00385F75" w:rsidRPr="006B76F9" w:rsidRDefault="00CB3099">
            <w:pPr>
              <w:keepNext/>
              <w:keepLines/>
              <w:widowControl w:val="0"/>
              <w:rPr>
                <w:b/>
                <w:lang w:eastAsia="de-DE"/>
              </w:rPr>
            </w:pPr>
            <w:r w:rsidRPr="006B76F9">
              <w:rPr>
                <w:b/>
                <w:szCs w:val="22"/>
                <w:lang w:eastAsia="de-DE"/>
              </w:rPr>
              <w:t>Vika 1 </w:t>
            </w:r>
          </w:p>
        </w:tc>
        <w:tc>
          <w:tcPr>
            <w:tcW w:w="1732" w:type="dxa"/>
          </w:tcPr>
          <w:p w14:paraId="48227FA2" w14:textId="77777777" w:rsidR="00385F75" w:rsidRPr="006B76F9" w:rsidRDefault="00CB3099">
            <w:pPr>
              <w:keepNext/>
              <w:keepLines/>
              <w:widowControl w:val="0"/>
              <w:rPr>
                <w:lang w:eastAsia="de-DE"/>
              </w:rPr>
            </w:pPr>
            <w:r w:rsidRPr="006B76F9">
              <w:rPr>
                <w:szCs w:val="22"/>
                <w:lang w:eastAsia="de-DE"/>
              </w:rPr>
              <w:t>Pakkning merkt „Vika 1"</w:t>
            </w:r>
          </w:p>
        </w:tc>
        <w:tc>
          <w:tcPr>
            <w:tcW w:w="2400" w:type="dxa"/>
          </w:tcPr>
          <w:p w14:paraId="6E87475C" w14:textId="77777777" w:rsidR="00385F75" w:rsidRPr="006B76F9" w:rsidRDefault="00CB3099">
            <w:pPr>
              <w:keepNext/>
              <w:keepLines/>
              <w:widowControl w:val="0"/>
              <w:rPr>
                <w:lang w:eastAsia="de-DE"/>
              </w:rPr>
            </w:pPr>
            <w:r w:rsidRPr="006B76F9">
              <w:rPr>
                <w:szCs w:val="22"/>
                <w:lang w:eastAsia="de-DE"/>
              </w:rPr>
              <w:t>50 mg</w:t>
            </w:r>
          </w:p>
          <w:p w14:paraId="56C988A2" w14:textId="77777777" w:rsidR="00385F75" w:rsidRPr="006B76F9" w:rsidRDefault="00CB3099">
            <w:pPr>
              <w:keepNext/>
              <w:keepLines/>
              <w:widowControl w:val="0"/>
              <w:rPr>
                <w:lang w:eastAsia="de-DE"/>
              </w:rPr>
            </w:pPr>
            <w:r w:rsidRPr="006B76F9">
              <w:rPr>
                <w:szCs w:val="22"/>
                <w:lang w:eastAsia="de-DE"/>
              </w:rPr>
              <w:t>(ein 50 mg Vimpat tafla)</w:t>
            </w:r>
          </w:p>
        </w:tc>
        <w:tc>
          <w:tcPr>
            <w:tcW w:w="2400" w:type="dxa"/>
          </w:tcPr>
          <w:p w14:paraId="0C8BA491" w14:textId="77777777" w:rsidR="00385F75" w:rsidRPr="006B76F9" w:rsidRDefault="00CB3099">
            <w:pPr>
              <w:keepNext/>
              <w:keepLines/>
              <w:widowControl w:val="0"/>
              <w:rPr>
                <w:lang w:eastAsia="de-DE"/>
              </w:rPr>
            </w:pPr>
            <w:r w:rsidRPr="006B76F9">
              <w:rPr>
                <w:szCs w:val="22"/>
                <w:lang w:eastAsia="de-DE"/>
              </w:rPr>
              <w:t>50 mg</w:t>
            </w:r>
          </w:p>
          <w:p w14:paraId="64350FDD" w14:textId="77777777" w:rsidR="00385F75" w:rsidRPr="006B76F9" w:rsidRDefault="00CB3099">
            <w:pPr>
              <w:keepNext/>
              <w:keepLines/>
              <w:widowControl w:val="0"/>
              <w:rPr>
                <w:lang w:eastAsia="de-DE"/>
              </w:rPr>
            </w:pPr>
            <w:r w:rsidRPr="006B76F9">
              <w:rPr>
                <w:szCs w:val="22"/>
                <w:lang w:eastAsia="de-DE"/>
              </w:rPr>
              <w:t>(ein 50 mg Vimpat tafla)</w:t>
            </w:r>
          </w:p>
        </w:tc>
        <w:tc>
          <w:tcPr>
            <w:tcW w:w="2036" w:type="dxa"/>
          </w:tcPr>
          <w:p w14:paraId="62AE6C2C" w14:textId="77777777" w:rsidR="00385F75" w:rsidRPr="006B76F9" w:rsidRDefault="00CB3099">
            <w:pPr>
              <w:keepNext/>
              <w:keepLines/>
              <w:widowControl w:val="0"/>
              <w:rPr>
                <w:lang w:eastAsia="de-DE"/>
              </w:rPr>
            </w:pPr>
            <w:r w:rsidRPr="006B76F9">
              <w:rPr>
                <w:szCs w:val="22"/>
                <w:lang w:eastAsia="de-DE"/>
              </w:rPr>
              <w:t>100 mg</w:t>
            </w:r>
          </w:p>
        </w:tc>
      </w:tr>
      <w:tr w:rsidR="00385F75" w:rsidRPr="006B76F9" w14:paraId="2F897926" w14:textId="77777777">
        <w:trPr>
          <w:trHeight w:val="568"/>
        </w:trPr>
        <w:tc>
          <w:tcPr>
            <w:tcW w:w="900" w:type="dxa"/>
            <w:shd w:val="clear" w:color="auto" w:fill="E6E6E6"/>
          </w:tcPr>
          <w:p w14:paraId="2A971378" w14:textId="77777777" w:rsidR="00385F75" w:rsidRPr="006B76F9" w:rsidRDefault="00CB3099">
            <w:pPr>
              <w:keepNext/>
              <w:keepLines/>
              <w:widowControl w:val="0"/>
              <w:rPr>
                <w:b/>
                <w:lang w:eastAsia="de-DE"/>
              </w:rPr>
            </w:pPr>
            <w:r w:rsidRPr="006B76F9">
              <w:rPr>
                <w:b/>
                <w:szCs w:val="22"/>
                <w:lang w:eastAsia="de-DE"/>
              </w:rPr>
              <w:t>Vika 2 </w:t>
            </w:r>
          </w:p>
        </w:tc>
        <w:tc>
          <w:tcPr>
            <w:tcW w:w="1732" w:type="dxa"/>
            <w:shd w:val="clear" w:color="auto" w:fill="E6E6E6"/>
          </w:tcPr>
          <w:p w14:paraId="00D2B611" w14:textId="77777777" w:rsidR="00385F75" w:rsidRPr="006B76F9" w:rsidRDefault="00CB3099">
            <w:pPr>
              <w:keepNext/>
              <w:keepLines/>
              <w:widowControl w:val="0"/>
              <w:rPr>
                <w:b/>
                <w:lang w:eastAsia="de-DE"/>
              </w:rPr>
            </w:pPr>
            <w:r w:rsidRPr="006B76F9">
              <w:rPr>
                <w:szCs w:val="22"/>
                <w:lang w:eastAsia="de-DE"/>
              </w:rPr>
              <w:t>Pakkning merkt „Vika 2"</w:t>
            </w:r>
            <w:r w:rsidRPr="006B76F9">
              <w:rPr>
                <w:b/>
                <w:szCs w:val="22"/>
                <w:lang w:eastAsia="de-DE"/>
              </w:rPr>
              <w:t xml:space="preserve"> </w:t>
            </w:r>
          </w:p>
        </w:tc>
        <w:tc>
          <w:tcPr>
            <w:tcW w:w="2400" w:type="dxa"/>
            <w:shd w:val="clear" w:color="auto" w:fill="E6E6E6"/>
          </w:tcPr>
          <w:p w14:paraId="2E9F6AFD" w14:textId="77777777" w:rsidR="00385F75" w:rsidRPr="006B76F9" w:rsidRDefault="00CB3099">
            <w:pPr>
              <w:keepNext/>
              <w:keepLines/>
              <w:widowControl w:val="0"/>
              <w:rPr>
                <w:lang w:eastAsia="de-DE"/>
              </w:rPr>
            </w:pPr>
            <w:r w:rsidRPr="006B76F9">
              <w:rPr>
                <w:szCs w:val="22"/>
                <w:lang w:eastAsia="de-DE"/>
              </w:rPr>
              <w:t>100 mg</w:t>
            </w:r>
          </w:p>
          <w:p w14:paraId="34D84A52" w14:textId="77777777" w:rsidR="00385F75" w:rsidRPr="006B76F9" w:rsidRDefault="00CB3099">
            <w:pPr>
              <w:keepNext/>
              <w:keepLines/>
              <w:widowControl w:val="0"/>
              <w:rPr>
                <w:lang w:eastAsia="de-DE"/>
              </w:rPr>
            </w:pPr>
            <w:r w:rsidRPr="006B76F9">
              <w:rPr>
                <w:szCs w:val="22"/>
                <w:lang w:eastAsia="de-DE"/>
              </w:rPr>
              <w:t>(ein 100 mg Vimpat tafla)</w:t>
            </w:r>
          </w:p>
        </w:tc>
        <w:tc>
          <w:tcPr>
            <w:tcW w:w="2400" w:type="dxa"/>
            <w:shd w:val="clear" w:color="auto" w:fill="E6E6E6"/>
          </w:tcPr>
          <w:p w14:paraId="68A80C08" w14:textId="77777777" w:rsidR="00385F75" w:rsidRPr="006B76F9" w:rsidRDefault="00CB3099">
            <w:pPr>
              <w:keepNext/>
              <w:keepLines/>
              <w:widowControl w:val="0"/>
              <w:rPr>
                <w:lang w:eastAsia="de-DE"/>
              </w:rPr>
            </w:pPr>
            <w:r w:rsidRPr="006B76F9">
              <w:rPr>
                <w:szCs w:val="22"/>
                <w:lang w:eastAsia="de-DE"/>
              </w:rPr>
              <w:t>100 mg</w:t>
            </w:r>
          </w:p>
          <w:p w14:paraId="11E2881B" w14:textId="77777777" w:rsidR="00385F75" w:rsidRPr="006B76F9" w:rsidRDefault="00CB3099">
            <w:pPr>
              <w:keepNext/>
              <w:keepLines/>
              <w:widowControl w:val="0"/>
              <w:rPr>
                <w:lang w:eastAsia="de-DE"/>
              </w:rPr>
            </w:pPr>
            <w:r w:rsidRPr="006B76F9">
              <w:rPr>
                <w:szCs w:val="22"/>
                <w:lang w:eastAsia="de-DE"/>
              </w:rPr>
              <w:t>(ein 100 mg Vimpat tafla)</w:t>
            </w:r>
          </w:p>
        </w:tc>
        <w:tc>
          <w:tcPr>
            <w:tcW w:w="2036" w:type="dxa"/>
            <w:shd w:val="clear" w:color="auto" w:fill="E6E6E6"/>
          </w:tcPr>
          <w:p w14:paraId="3A8C32E6" w14:textId="77777777" w:rsidR="00385F75" w:rsidRPr="006B76F9" w:rsidRDefault="00CB3099">
            <w:pPr>
              <w:keepNext/>
              <w:keepLines/>
              <w:widowControl w:val="0"/>
              <w:rPr>
                <w:lang w:eastAsia="de-DE"/>
              </w:rPr>
            </w:pPr>
            <w:r w:rsidRPr="006B76F9">
              <w:rPr>
                <w:szCs w:val="22"/>
                <w:lang w:eastAsia="de-DE"/>
              </w:rPr>
              <w:t>200 mg</w:t>
            </w:r>
          </w:p>
        </w:tc>
      </w:tr>
      <w:tr w:rsidR="00385F75" w:rsidRPr="006B76F9" w14:paraId="19D8A903" w14:textId="77777777">
        <w:trPr>
          <w:trHeight w:val="568"/>
        </w:trPr>
        <w:tc>
          <w:tcPr>
            <w:tcW w:w="900" w:type="dxa"/>
          </w:tcPr>
          <w:p w14:paraId="47F9673E" w14:textId="77777777" w:rsidR="00385F75" w:rsidRPr="006B76F9" w:rsidRDefault="00CB3099">
            <w:pPr>
              <w:keepNext/>
              <w:keepLines/>
              <w:widowControl w:val="0"/>
              <w:rPr>
                <w:b/>
                <w:lang w:eastAsia="de-DE"/>
              </w:rPr>
            </w:pPr>
            <w:r w:rsidRPr="006B76F9">
              <w:rPr>
                <w:b/>
                <w:szCs w:val="22"/>
                <w:lang w:eastAsia="de-DE"/>
              </w:rPr>
              <w:t>Vika 3</w:t>
            </w:r>
          </w:p>
        </w:tc>
        <w:tc>
          <w:tcPr>
            <w:tcW w:w="1732" w:type="dxa"/>
          </w:tcPr>
          <w:p w14:paraId="45FA9774" w14:textId="77777777" w:rsidR="00385F75" w:rsidRPr="006B76F9" w:rsidRDefault="00CB3099">
            <w:pPr>
              <w:keepNext/>
              <w:keepLines/>
              <w:widowControl w:val="0"/>
              <w:rPr>
                <w:b/>
                <w:lang w:eastAsia="de-DE"/>
              </w:rPr>
            </w:pPr>
            <w:r w:rsidRPr="006B76F9">
              <w:rPr>
                <w:szCs w:val="22"/>
                <w:lang w:eastAsia="de-DE"/>
              </w:rPr>
              <w:t>Pakkning merkt „Vika 3"</w:t>
            </w:r>
          </w:p>
        </w:tc>
        <w:tc>
          <w:tcPr>
            <w:tcW w:w="2400" w:type="dxa"/>
          </w:tcPr>
          <w:p w14:paraId="3991267E" w14:textId="77777777" w:rsidR="00385F75" w:rsidRPr="006B76F9" w:rsidRDefault="00CB3099">
            <w:pPr>
              <w:keepNext/>
              <w:keepLines/>
              <w:widowControl w:val="0"/>
              <w:rPr>
                <w:lang w:eastAsia="de-DE"/>
              </w:rPr>
            </w:pPr>
            <w:r w:rsidRPr="006B76F9">
              <w:rPr>
                <w:szCs w:val="22"/>
                <w:lang w:eastAsia="de-DE"/>
              </w:rPr>
              <w:t>150 mg</w:t>
            </w:r>
          </w:p>
          <w:p w14:paraId="107E7217" w14:textId="77777777" w:rsidR="00385F75" w:rsidRPr="006B76F9" w:rsidRDefault="00CB3099">
            <w:pPr>
              <w:keepNext/>
              <w:keepLines/>
              <w:widowControl w:val="0"/>
              <w:rPr>
                <w:lang w:eastAsia="de-DE"/>
              </w:rPr>
            </w:pPr>
            <w:r w:rsidRPr="006B76F9">
              <w:rPr>
                <w:szCs w:val="22"/>
                <w:lang w:eastAsia="de-DE"/>
              </w:rPr>
              <w:t>(ein 150 mg Vimpat tafla)</w:t>
            </w:r>
          </w:p>
        </w:tc>
        <w:tc>
          <w:tcPr>
            <w:tcW w:w="2400" w:type="dxa"/>
          </w:tcPr>
          <w:p w14:paraId="5DEB8650" w14:textId="77777777" w:rsidR="00385F75" w:rsidRPr="006B76F9" w:rsidRDefault="00CB3099">
            <w:pPr>
              <w:keepNext/>
              <w:keepLines/>
              <w:widowControl w:val="0"/>
              <w:rPr>
                <w:lang w:eastAsia="de-DE"/>
              </w:rPr>
            </w:pPr>
            <w:r w:rsidRPr="006B76F9">
              <w:rPr>
                <w:szCs w:val="22"/>
                <w:lang w:eastAsia="de-DE"/>
              </w:rPr>
              <w:t>150 mg</w:t>
            </w:r>
          </w:p>
          <w:p w14:paraId="2F8CA07A" w14:textId="77777777" w:rsidR="00385F75" w:rsidRPr="006B76F9" w:rsidRDefault="00CB3099">
            <w:pPr>
              <w:keepNext/>
              <w:keepLines/>
              <w:widowControl w:val="0"/>
              <w:rPr>
                <w:lang w:eastAsia="de-DE"/>
              </w:rPr>
            </w:pPr>
            <w:r w:rsidRPr="006B76F9">
              <w:rPr>
                <w:szCs w:val="22"/>
                <w:lang w:eastAsia="de-DE"/>
              </w:rPr>
              <w:t>(ein 150 mg Vimpat tafla)</w:t>
            </w:r>
          </w:p>
        </w:tc>
        <w:tc>
          <w:tcPr>
            <w:tcW w:w="2036" w:type="dxa"/>
          </w:tcPr>
          <w:p w14:paraId="40F53400" w14:textId="77777777" w:rsidR="00385F75" w:rsidRPr="006B76F9" w:rsidRDefault="00CB3099">
            <w:pPr>
              <w:keepNext/>
              <w:keepLines/>
              <w:widowControl w:val="0"/>
              <w:rPr>
                <w:lang w:eastAsia="de-DE"/>
              </w:rPr>
            </w:pPr>
            <w:r w:rsidRPr="006B76F9">
              <w:rPr>
                <w:szCs w:val="22"/>
                <w:lang w:eastAsia="de-DE"/>
              </w:rPr>
              <w:t>300 mg</w:t>
            </w:r>
          </w:p>
        </w:tc>
      </w:tr>
      <w:tr w:rsidR="00385F75" w:rsidRPr="006B76F9" w14:paraId="2367E4B7" w14:textId="77777777">
        <w:trPr>
          <w:trHeight w:val="586"/>
        </w:trPr>
        <w:tc>
          <w:tcPr>
            <w:tcW w:w="900" w:type="dxa"/>
            <w:shd w:val="clear" w:color="auto" w:fill="E6E6E6"/>
          </w:tcPr>
          <w:p w14:paraId="27D896BB" w14:textId="77777777" w:rsidR="00385F75" w:rsidRPr="006B76F9" w:rsidRDefault="00CB3099">
            <w:pPr>
              <w:keepNext/>
              <w:keepLines/>
              <w:widowControl w:val="0"/>
              <w:rPr>
                <w:b/>
                <w:lang w:eastAsia="de-DE"/>
              </w:rPr>
            </w:pPr>
            <w:r w:rsidRPr="006B76F9">
              <w:rPr>
                <w:b/>
                <w:szCs w:val="22"/>
                <w:lang w:eastAsia="de-DE"/>
              </w:rPr>
              <w:t>Vika 4</w:t>
            </w:r>
          </w:p>
        </w:tc>
        <w:tc>
          <w:tcPr>
            <w:tcW w:w="1732" w:type="dxa"/>
            <w:shd w:val="clear" w:color="auto" w:fill="E6E6E6"/>
          </w:tcPr>
          <w:p w14:paraId="3B1B5814" w14:textId="77777777" w:rsidR="00385F75" w:rsidRPr="006B76F9" w:rsidRDefault="00CB3099">
            <w:pPr>
              <w:keepNext/>
              <w:keepLines/>
              <w:widowControl w:val="0"/>
              <w:rPr>
                <w:b/>
                <w:lang w:eastAsia="de-DE"/>
              </w:rPr>
            </w:pPr>
            <w:r w:rsidRPr="006B76F9">
              <w:rPr>
                <w:szCs w:val="22"/>
                <w:lang w:eastAsia="de-DE"/>
              </w:rPr>
              <w:t>Pakkning merkt „Vika 4"</w:t>
            </w:r>
            <w:r w:rsidRPr="006B76F9">
              <w:rPr>
                <w:b/>
                <w:szCs w:val="22"/>
                <w:lang w:eastAsia="de-DE"/>
              </w:rPr>
              <w:t> </w:t>
            </w:r>
          </w:p>
        </w:tc>
        <w:tc>
          <w:tcPr>
            <w:tcW w:w="2400" w:type="dxa"/>
            <w:shd w:val="clear" w:color="auto" w:fill="E6E6E6"/>
          </w:tcPr>
          <w:p w14:paraId="230ED06F" w14:textId="77777777" w:rsidR="00385F75" w:rsidRPr="006B76F9" w:rsidRDefault="00CB3099">
            <w:pPr>
              <w:keepNext/>
              <w:keepLines/>
              <w:widowControl w:val="0"/>
              <w:rPr>
                <w:lang w:eastAsia="de-DE"/>
              </w:rPr>
            </w:pPr>
            <w:r w:rsidRPr="006B76F9">
              <w:rPr>
                <w:szCs w:val="22"/>
                <w:lang w:eastAsia="de-DE"/>
              </w:rPr>
              <w:t>200 mg</w:t>
            </w:r>
          </w:p>
          <w:p w14:paraId="0A5EEBA6" w14:textId="77777777" w:rsidR="00385F75" w:rsidRPr="006B76F9" w:rsidRDefault="00CB3099">
            <w:pPr>
              <w:keepNext/>
              <w:keepLines/>
              <w:widowControl w:val="0"/>
              <w:rPr>
                <w:lang w:eastAsia="de-DE"/>
              </w:rPr>
            </w:pPr>
            <w:r w:rsidRPr="006B76F9">
              <w:rPr>
                <w:szCs w:val="22"/>
                <w:lang w:eastAsia="de-DE"/>
              </w:rPr>
              <w:t>(ein 200 mg Vimpat tafla)</w:t>
            </w:r>
          </w:p>
        </w:tc>
        <w:tc>
          <w:tcPr>
            <w:tcW w:w="2400" w:type="dxa"/>
            <w:shd w:val="clear" w:color="auto" w:fill="E6E6E6"/>
          </w:tcPr>
          <w:p w14:paraId="7682F10E" w14:textId="77777777" w:rsidR="00385F75" w:rsidRPr="006B76F9" w:rsidRDefault="00CB3099">
            <w:pPr>
              <w:keepNext/>
              <w:keepLines/>
              <w:widowControl w:val="0"/>
              <w:rPr>
                <w:lang w:eastAsia="de-DE"/>
              </w:rPr>
            </w:pPr>
            <w:r w:rsidRPr="006B76F9">
              <w:rPr>
                <w:szCs w:val="22"/>
                <w:lang w:eastAsia="de-DE"/>
              </w:rPr>
              <w:t>200 mg</w:t>
            </w:r>
          </w:p>
          <w:p w14:paraId="1866974E" w14:textId="77777777" w:rsidR="00385F75" w:rsidRPr="006B76F9" w:rsidRDefault="00CB3099">
            <w:pPr>
              <w:keepNext/>
              <w:keepLines/>
              <w:widowControl w:val="0"/>
              <w:rPr>
                <w:lang w:eastAsia="de-DE"/>
              </w:rPr>
            </w:pPr>
            <w:r w:rsidRPr="006B76F9">
              <w:rPr>
                <w:szCs w:val="22"/>
                <w:lang w:eastAsia="de-DE"/>
              </w:rPr>
              <w:t>(ein 200 mg Vimpat tafla)</w:t>
            </w:r>
          </w:p>
        </w:tc>
        <w:tc>
          <w:tcPr>
            <w:tcW w:w="2036" w:type="dxa"/>
            <w:shd w:val="clear" w:color="auto" w:fill="E6E6E6"/>
          </w:tcPr>
          <w:p w14:paraId="32C7507F" w14:textId="77777777" w:rsidR="00385F75" w:rsidRPr="006B76F9" w:rsidRDefault="00CB3099">
            <w:pPr>
              <w:keepNext/>
              <w:keepLines/>
              <w:widowControl w:val="0"/>
              <w:rPr>
                <w:lang w:eastAsia="de-DE"/>
              </w:rPr>
            </w:pPr>
            <w:r w:rsidRPr="006B76F9">
              <w:rPr>
                <w:szCs w:val="22"/>
                <w:lang w:eastAsia="de-DE"/>
              </w:rPr>
              <w:t>400 mg</w:t>
            </w:r>
          </w:p>
        </w:tc>
      </w:tr>
    </w:tbl>
    <w:p w14:paraId="63BE0C62" w14:textId="77777777" w:rsidR="00385F75" w:rsidRPr="006B76F9" w:rsidRDefault="00385F75">
      <w:pPr>
        <w:widowControl w:val="0"/>
        <w:rPr>
          <w:szCs w:val="22"/>
          <w:lang w:eastAsia="de-DE"/>
        </w:rPr>
      </w:pPr>
    </w:p>
    <w:p w14:paraId="0CEDE585" w14:textId="77777777" w:rsidR="00385F75" w:rsidRPr="006B76F9" w:rsidRDefault="00CB3099">
      <w:pPr>
        <w:widowControl w:val="0"/>
        <w:rPr>
          <w:szCs w:val="22"/>
          <w:lang w:eastAsia="de-DE"/>
        </w:rPr>
      </w:pPr>
      <w:r w:rsidRPr="006B76F9">
        <w:rPr>
          <w:szCs w:val="22"/>
          <w:lang w:eastAsia="de-DE"/>
        </w:rPr>
        <w:t>- Viðhaldsmeðferð (eftir fyrstu 4 vikurnar)</w:t>
      </w:r>
    </w:p>
    <w:p w14:paraId="1D8AD199" w14:textId="77777777" w:rsidR="00385F75" w:rsidRPr="006B76F9" w:rsidRDefault="00CB3099">
      <w:pPr>
        <w:widowControl w:val="0"/>
        <w:rPr>
          <w:szCs w:val="22"/>
          <w:lang w:eastAsia="de-DE"/>
        </w:rPr>
      </w:pPr>
      <w:r w:rsidRPr="006B76F9">
        <w:rPr>
          <w:szCs w:val="22"/>
          <w:lang w:eastAsia="de-DE"/>
        </w:rPr>
        <w:t xml:space="preserve">Eftir fyrstu 4 meðferðarvikurnar getur læknirinn aðlagað skammtinn að þeim skammti sem þú munt halda áfram að taka. Þessi skammtur er kallaður viðhaldsskammtur og er háður því hvernig þú bregst við Vimpat. Fyrir flesta sjúklingar er viðhaldsskammturinn á </w:t>
      </w:r>
      <w:r w:rsidRPr="006B76F9">
        <w:t>milli 200 </w:t>
      </w:r>
      <w:r w:rsidRPr="006B76F9">
        <w:rPr>
          <w:szCs w:val="22"/>
        </w:rPr>
        <w:t>m</w:t>
      </w:r>
      <w:r w:rsidRPr="006B76F9">
        <w:t>g og 400 mg á sólarhring.</w:t>
      </w:r>
    </w:p>
    <w:p w14:paraId="7197897C" w14:textId="77777777" w:rsidR="00385F75" w:rsidRPr="006B76F9" w:rsidRDefault="00385F75">
      <w:pPr>
        <w:ind w:right="-2"/>
      </w:pPr>
    </w:p>
    <w:p w14:paraId="5D824F02" w14:textId="77777777" w:rsidR="00385F75" w:rsidRPr="006B76F9" w:rsidRDefault="00CB3099">
      <w:pPr>
        <w:ind w:right="-2"/>
        <w:rPr>
          <w:b/>
        </w:rPr>
      </w:pPr>
      <w:r w:rsidRPr="006B76F9">
        <w:rPr>
          <w:b/>
        </w:rPr>
        <w:t>Börn og unglingar sem vega minna en 50 kg</w:t>
      </w:r>
    </w:p>
    <w:p w14:paraId="6B1DEE65" w14:textId="77777777" w:rsidR="00385F75" w:rsidRPr="006B76F9" w:rsidRDefault="00CB3099">
      <w:pPr>
        <w:ind w:right="-2"/>
      </w:pPr>
      <w:r w:rsidRPr="006B76F9">
        <w:t>Upphafsmeðferðar pakkinn er ekki viðeigandi til notkunar hjá börnum og unglingum sem vega minna en 50 kg.</w:t>
      </w:r>
    </w:p>
    <w:p w14:paraId="764F7D64" w14:textId="77777777" w:rsidR="00385F75" w:rsidRPr="006B76F9" w:rsidRDefault="00385F75">
      <w:pPr>
        <w:ind w:right="-2"/>
      </w:pPr>
    </w:p>
    <w:p w14:paraId="628A6A53" w14:textId="77777777" w:rsidR="00385F75" w:rsidRPr="006B76F9" w:rsidRDefault="00CB3099">
      <w:pPr>
        <w:ind w:right="-2"/>
        <w:outlineLvl w:val="0"/>
        <w:rPr>
          <w:b/>
        </w:rPr>
      </w:pPr>
      <w:r w:rsidRPr="006B76F9">
        <w:rPr>
          <w:b/>
        </w:rPr>
        <w:t>Ef tekinn er stærri skammtur en mælt er fyrir um</w:t>
      </w:r>
    </w:p>
    <w:p w14:paraId="731DDBE0" w14:textId="77777777" w:rsidR="00385F75" w:rsidRPr="006B76F9" w:rsidRDefault="00CB3099">
      <w:pPr>
        <w:outlineLvl w:val="0"/>
        <w:rPr>
          <w:szCs w:val="22"/>
        </w:rPr>
      </w:pPr>
      <w:r w:rsidRPr="006B76F9">
        <w:rPr>
          <w:szCs w:val="22"/>
        </w:rPr>
        <w:t>Hafið samband við lækni þegar í stað ef tekið er meira af Vimpat en átti að taka. Ekki reyna að aka.</w:t>
      </w:r>
    </w:p>
    <w:p w14:paraId="5B890587" w14:textId="77777777" w:rsidR="00385F75" w:rsidRPr="006B76F9" w:rsidRDefault="00CB3099">
      <w:pPr>
        <w:outlineLvl w:val="0"/>
        <w:rPr>
          <w:szCs w:val="22"/>
        </w:rPr>
      </w:pPr>
      <w:r w:rsidRPr="006B76F9">
        <w:rPr>
          <w:szCs w:val="22"/>
        </w:rPr>
        <w:t>Þú gætir fundið fyrir:</w:t>
      </w:r>
    </w:p>
    <w:p w14:paraId="32A5EE46" w14:textId="77777777" w:rsidR="00385F75" w:rsidRPr="006B76F9" w:rsidRDefault="00CB3099">
      <w:pPr>
        <w:widowControl w:val="0"/>
        <w:numPr>
          <w:ilvl w:val="0"/>
          <w:numId w:val="32"/>
        </w:numPr>
        <w:ind w:left="567" w:hanging="567"/>
        <w:rPr>
          <w:szCs w:val="22"/>
        </w:rPr>
      </w:pPr>
      <w:r w:rsidRPr="006B76F9">
        <w:rPr>
          <w:szCs w:val="22"/>
        </w:rPr>
        <w:t>sundli;</w:t>
      </w:r>
    </w:p>
    <w:p w14:paraId="22B2D24B" w14:textId="77777777" w:rsidR="00385F75" w:rsidRPr="006B76F9" w:rsidRDefault="00CB3099">
      <w:pPr>
        <w:widowControl w:val="0"/>
        <w:numPr>
          <w:ilvl w:val="0"/>
          <w:numId w:val="32"/>
        </w:numPr>
        <w:ind w:left="567" w:hanging="567"/>
        <w:rPr>
          <w:szCs w:val="22"/>
        </w:rPr>
      </w:pPr>
      <w:r w:rsidRPr="006B76F9">
        <w:rPr>
          <w:szCs w:val="22"/>
        </w:rPr>
        <w:t>ógleði, uppköstum;</w:t>
      </w:r>
    </w:p>
    <w:p w14:paraId="413A3913" w14:textId="77777777" w:rsidR="00385F75" w:rsidRPr="006B76F9" w:rsidRDefault="00CB3099">
      <w:pPr>
        <w:widowControl w:val="0"/>
        <w:numPr>
          <w:ilvl w:val="0"/>
          <w:numId w:val="32"/>
        </w:numPr>
        <w:ind w:left="567" w:hanging="567"/>
        <w:rPr>
          <w:szCs w:val="22"/>
        </w:rPr>
      </w:pPr>
      <w:r w:rsidRPr="006B76F9">
        <w:rPr>
          <w:szCs w:val="22"/>
        </w:rPr>
        <w:t>flogum (flogaköst), hjartsláttartruflunum eins og hægum, hröðum eða óreglulegum hjartslætti, fallið í dá eða blóðþrýstingi með hröðum hjartslætti og svitamyndun.</w:t>
      </w:r>
    </w:p>
    <w:p w14:paraId="71AC5FB9" w14:textId="77777777" w:rsidR="00385F75" w:rsidRPr="006B76F9" w:rsidRDefault="00385F75">
      <w:pPr>
        <w:ind w:right="-2"/>
      </w:pPr>
    </w:p>
    <w:p w14:paraId="7CE12388" w14:textId="77777777" w:rsidR="00385F75" w:rsidRPr="006B76F9" w:rsidRDefault="00CB3099">
      <w:pPr>
        <w:ind w:right="-2"/>
        <w:outlineLvl w:val="0"/>
        <w:rPr>
          <w:b/>
        </w:rPr>
      </w:pPr>
      <w:r w:rsidRPr="006B76F9">
        <w:rPr>
          <w:b/>
        </w:rPr>
        <w:t>Ef gleymist að takaVimpat</w:t>
      </w:r>
    </w:p>
    <w:p w14:paraId="641D04D3" w14:textId="77777777" w:rsidR="00385F75" w:rsidRPr="006B76F9" w:rsidRDefault="00CB3099">
      <w:pPr>
        <w:widowControl w:val="0"/>
        <w:numPr>
          <w:ilvl w:val="0"/>
          <w:numId w:val="32"/>
        </w:numPr>
        <w:ind w:left="567" w:hanging="567"/>
        <w:rPr>
          <w:szCs w:val="22"/>
        </w:rPr>
      </w:pPr>
      <w:r w:rsidRPr="006B76F9">
        <w:t xml:space="preserve">Ef gleymist að taka skammt skal taka gleymda skammtinn eins fljótt og munað er eftir honum ef minna en 6 klukkustundir eru síðan taka átti skammtinn. </w:t>
      </w:r>
    </w:p>
    <w:p w14:paraId="484F0C8F" w14:textId="77777777" w:rsidR="00385F75" w:rsidRPr="006B76F9" w:rsidRDefault="00CB3099">
      <w:pPr>
        <w:widowControl w:val="0"/>
        <w:numPr>
          <w:ilvl w:val="0"/>
          <w:numId w:val="32"/>
        </w:numPr>
        <w:ind w:left="567" w:hanging="567"/>
        <w:rPr>
          <w:szCs w:val="22"/>
        </w:rPr>
      </w:pPr>
      <w:r w:rsidRPr="006B76F9">
        <w:t xml:space="preserve">Ef gleymst hefur að taka skammt í meira en 6 klukkustundir skaltu ekki taka skammtinn sem gleymdist. Taktu þess í stað Vimpat eins og venjulega á réttum tíma næst. </w:t>
      </w:r>
    </w:p>
    <w:p w14:paraId="1BA1B819" w14:textId="77777777" w:rsidR="00385F75" w:rsidRPr="006B76F9" w:rsidRDefault="00CB3099">
      <w:pPr>
        <w:widowControl w:val="0"/>
        <w:numPr>
          <w:ilvl w:val="0"/>
          <w:numId w:val="32"/>
        </w:numPr>
        <w:ind w:left="567" w:hanging="567"/>
        <w:rPr>
          <w:szCs w:val="22"/>
        </w:rPr>
      </w:pPr>
      <w:r w:rsidRPr="006B76F9">
        <w:t>Ekki á að tvöfalda skammt til að bæta upp skammt sem gleymst hefur að taka.</w:t>
      </w:r>
    </w:p>
    <w:p w14:paraId="26204B02" w14:textId="77777777" w:rsidR="00385F75" w:rsidRPr="006B76F9" w:rsidRDefault="00385F75">
      <w:pPr>
        <w:ind w:right="-2"/>
      </w:pPr>
    </w:p>
    <w:p w14:paraId="3FEA60D8" w14:textId="77777777" w:rsidR="00385F75" w:rsidRPr="006B76F9" w:rsidRDefault="00CB3099">
      <w:pPr>
        <w:ind w:right="-2"/>
        <w:outlineLvl w:val="0"/>
        <w:rPr>
          <w:b/>
        </w:rPr>
      </w:pPr>
      <w:r w:rsidRPr="006B76F9">
        <w:rPr>
          <w:b/>
        </w:rPr>
        <w:t>Ef hætt er að nota Vimpat</w:t>
      </w:r>
    </w:p>
    <w:p w14:paraId="1D92257F" w14:textId="77777777" w:rsidR="00385F75" w:rsidRPr="006B76F9" w:rsidRDefault="00CB3099">
      <w:pPr>
        <w:widowControl w:val="0"/>
        <w:numPr>
          <w:ilvl w:val="0"/>
          <w:numId w:val="32"/>
        </w:numPr>
        <w:ind w:left="567" w:hanging="567"/>
        <w:rPr>
          <w:szCs w:val="22"/>
        </w:rPr>
      </w:pPr>
      <w:r w:rsidRPr="006B76F9">
        <w:rPr>
          <w:szCs w:val="22"/>
        </w:rPr>
        <w:t xml:space="preserve">Ekki hætta að taka Vimpat án samráðs við lækninn, því flogaveikin getur komið aftur eða versnað. </w:t>
      </w:r>
    </w:p>
    <w:p w14:paraId="0AB5499D" w14:textId="77777777" w:rsidR="00385F75" w:rsidRPr="006B76F9" w:rsidRDefault="00CB3099">
      <w:pPr>
        <w:numPr>
          <w:ilvl w:val="0"/>
          <w:numId w:val="32"/>
        </w:numPr>
        <w:ind w:left="567" w:hanging="567"/>
        <w:rPr>
          <w:szCs w:val="22"/>
        </w:rPr>
      </w:pPr>
      <w:r w:rsidRPr="006B76F9">
        <w:rPr>
          <w:szCs w:val="22"/>
        </w:rPr>
        <w:t>Hafi læknirinn ákveðið að þú eigir að hætta meðferð með Vimpat, mun hann leiðbeina þér um að hætta notkun smám saman.</w:t>
      </w:r>
    </w:p>
    <w:p w14:paraId="67D5C2A8" w14:textId="77777777" w:rsidR="00385F75" w:rsidRPr="006B76F9" w:rsidRDefault="00CB3099">
      <w:pPr>
        <w:numPr>
          <w:ilvl w:val="12"/>
          <w:numId w:val="0"/>
        </w:numPr>
        <w:ind w:left="567" w:right="-29" w:hanging="567"/>
        <w:outlineLvl w:val="0"/>
      </w:pPr>
      <w:r w:rsidRPr="006B76F9">
        <w:t>Leitið til læknisins eða lyfjafræðings ef þörf er á frekari upplýsingum um notkun lyfsins.</w:t>
      </w:r>
    </w:p>
    <w:p w14:paraId="0E9990D5" w14:textId="77777777" w:rsidR="00385F75" w:rsidRPr="006B76F9" w:rsidRDefault="00385F75">
      <w:pPr>
        <w:numPr>
          <w:ilvl w:val="12"/>
          <w:numId w:val="0"/>
        </w:numPr>
        <w:ind w:left="567" w:right="-29" w:hanging="567"/>
        <w:outlineLvl w:val="0"/>
      </w:pPr>
    </w:p>
    <w:p w14:paraId="34560123" w14:textId="77777777" w:rsidR="00385F75" w:rsidRPr="006B76F9" w:rsidRDefault="00385F75">
      <w:pPr>
        <w:numPr>
          <w:ilvl w:val="12"/>
          <w:numId w:val="0"/>
        </w:numPr>
        <w:ind w:left="567" w:right="-29" w:hanging="567"/>
        <w:outlineLvl w:val="0"/>
      </w:pPr>
    </w:p>
    <w:p w14:paraId="627679AC" w14:textId="77777777" w:rsidR="00385F75" w:rsidRPr="006B76F9" w:rsidRDefault="00CB3099">
      <w:pPr>
        <w:widowControl w:val="0"/>
        <w:outlineLvl w:val="0"/>
      </w:pPr>
      <w:r w:rsidRPr="006B76F9">
        <w:rPr>
          <w:b/>
        </w:rPr>
        <w:t>4.</w:t>
      </w:r>
      <w:r w:rsidRPr="006B76F9">
        <w:rPr>
          <w:b/>
        </w:rPr>
        <w:tab/>
      </w:r>
      <w:r w:rsidRPr="006B76F9">
        <w:rPr>
          <w:b/>
          <w:szCs w:val="22"/>
        </w:rPr>
        <w:t>Hugsanlegar aukaverkanir</w:t>
      </w:r>
    </w:p>
    <w:p w14:paraId="7626B324" w14:textId="77777777" w:rsidR="00385F75" w:rsidRPr="006B76F9" w:rsidRDefault="00385F75">
      <w:pPr>
        <w:widowControl w:val="0"/>
        <w:outlineLvl w:val="0"/>
      </w:pPr>
    </w:p>
    <w:p w14:paraId="45B36F5A" w14:textId="77777777" w:rsidR="00385F75" w:rsidRPr="006B76F9" w:rsidRDefault="00CB3099">
      <w:pPr>
        <w:widowControl w:val="0"/>
        <w:outlineLvl w:val="0"/>
      </w:pPr>
      <w:r w:rsidRPr="006B76F9">
        <w:t>Eins og við á um öll lyf getur þetta lyf valdið aukaverkunum en það gerist þó ekki hjá öllum.</w:t>
      </w:r>
    </w:p>
    <w:p w14:paraId="0FC3B287" w14:textId="77777777" w:rsidR="00385F75" w:rsidRPr="006B76F9" w:rsidRDefault="00385F75">
      <w:pPr>
        <w:widowControl w:val="0"/>
        <w:outlineLvl w:val="0"/>
      </w:pPr>
    </w:p>
    <w:p w14:paraId="61A4AEEC" w14:textId="77777777" w:rsidR="00385F75" w:rsidRPr="006B76F9" w:rsidRDefault="00CB3099">
      <w:pPr>
        <w:keepNext/>
        <w:ind w:right="-29"/>
        <w:outlineLvl w:val="0"/>
      </w:pPr>
      <w:r w:rsidRPr="006B76F9">
        <w:rPr>
          <w:b/>
        </w:rPr>
        <w:t>Ráðfærðu þig við lækninn eða lyfjafræðing ef eitthvað eftirfarandi hendir þig:</w:t>
      </w:r>
    </w:p>
    <w:p w14:paraId="05D77153" w14:textId="77777777" w:rsidR="00385F75" w:rsidRPr="006B76F9" w:rsidRDefault="00385F75">
      <w:pPr>
        <w:keepNext/>
        <w:ind w:right="-28"/>
        <w:outlineLvl w:val="0"/>
      </w:pPr>
    </w:p>
    <w:p w14:paraId="35232B9C" w14:textId="77777777" w:rsidR="00385F75" w:rsidRPr="006B76F9" w:rsidRDefault="00CB3099">
      <w:pPr>
        <w:keepNext/>
        <w:outlineLvl w:val="0"/>
        <w:rPr>
          <w:szCs w:val="22"/>
        </w:rPr>
      </w:pPr>
      <w:r w:rsidRPr="006B76F9">
        <w:rPr>
          <w:b/>
          <w:szCs w:val="22"/>
        </w:rPr>
        <w:t>Mjög algengar:</w:t>
      </w:r>
      <w:r w:rsidRPr="006B76F9">
        <w:rPr>
          <w:szCs w:val="22"/>
        </w:rPr>
        <w:t xml:space="preserve"> Geta komið fyrir hjá fleiri en 1 af 10 einstaklingum </w:t>
      </w:r>
    </w:p>
    <w:p w14:paraId="214CCAD4" w14:textId="77777777" w:rsidR="00385F75" w:rsidRPr="006B76F9" w:rsidRDefault="00CB3099">
      <w:pPr>
        <w:numPr>
          <w:ilvl w:val="0"/>
          <w:numId w:val="4"/>
        </w:numPr>
        <w:tabs>
          <w:tab w:val="clear" w:pos="720"/>
        </w:tabs>
        <w:ind w:left="567" w:hanging="567"/>
        <w:rPr>
          <w:szCs w:val="22"/>
        </w:rPr>
      </w:pPr>
      <w:r w:rsidRPr="006B76F9">
        <w:rPr>
          <w:szCs w:val="22"/>
        </w:rPr>
        <w:t>Höfuðverkur;</w:t>
      </w:r>
    </w:p>
    <w:p w14:paraId="1A0DE19D" w14:textId="77777777" w:rsidR="00385F75" w:rsidRPr="006B76F9" w:rsidRDefault="00CB3099">
      <w:pPr>
        <w:numPr>
          <w:ilvl w:val="0"/>
          <w:numId w:val="4"/>
        </w:numPr>
        <w:tabs>
          <w:tab w:val="clear" w:pos="720"/>
        </w:tabs>
        <w:ind w:left="567" w:hanging="567"/>
      </w:pPr>
      <w:r w:rsidRPr="006B76F9">
        <w:rPr>
          <w:szCs w:val="22"/>
        </w:rPr>
        <w:t>Sundl, ógleði;</w:t>
      </w:r>
    </w:p>
    <w:p w14:paraId="2194F929" w14:textId="77777777" w:rsidR="00385F75" w:rsidRPr="006B76F9" w:rsidRDefault="00CB3099">
      <w:pPr>
        <w:numPr>
          <w:ilvl w:val="0"/>
          <w:numId w:val="4"/>
        </w:numPr>
        <w:tabs>
          <w:tab w:val="clear" w:pos="720"/>
        </w:tabs>
        <w:ind w:left="567" w:hanging="567"/>
      </w:pPr>
      <w:r w:rsidRPr="006B76F9">
        <w:rPr>
          <w:szCs w:val="22"/>
        </w:rPr>
        <w:t>Tvísýni.</w:t>
      </w:r>
    </w:p>
    <w:p w14:paraId="6B276B6A" w14:textId="77777777" w:rsidR="00385F75" w:rsidRPr="006B76F9" w:rsidRDefault="00385F75"/>
    <w:p w14:paraId="6250B352" w14:textId="77777777" w:rsidR="00385F75" w:rsidRPr="006B76F9" w:rsidRDefault="00CB3099">
      <w:pPr>
        <w:outlineLvl w:val="0"/>
      </w:pPr>
      <w:r w:rsidRPr="006B76F9">
        <w:rPr>
          <w:b/>
        </w:rPr>
        <w:t>Algengar:</w:t>
      </w:r>
      <w:r w:rsidRPr="006B76F9">
        <w:t xml:space="preserve"> geta komið fyrir hjá allt að 1 af 10 </w:t>
      </w:r>
      <w:r w:rsidRPr="006B76F9">
        <w:rPr>
          <w:szCs w:val="22"/>
        </w:rPr>
        <w:t>einstaklingum</w:t>
      </w:r>
      <w:r w:rsidRPr="006B76F9">
        <w:t xml:space="preserve"> </w:t>
      </w:r>
    </w:p>
    <w:p w14:paraId="4CFC4DB2" w14:textId="77777777" w:rsidR="00385F75" w:rsidRPr="006B76F9" w:rsidRDefault="00CB3099">
      <w:pPr>
        <w:numPr>
          <w:ilvl w:val="0"/>
          <w:numId w:val="5"/>
        </w:numPr>
        <w:tabs>
          <w:tab w:val="clear" w:pos="720"/>
        </w:tabs>
        <w:ind w:left="567" w:hanging="567"/>
      </w:pPr>
      <w:r w:rsidRPr="006B76F9">
        <w:t>Stuttir kippir í vöðva eða vöðvahópi (kippaflog);</w:t>
      </w:r>
    </w:p>
    <w:p w14:paraId="063D77A4" w14:textId="77777777" w:rsidR="00385F75" w:rsidRPr="006B76F9" w:rsidRDefault="00CB3099">
      <w:pPr>
        <w:numPr>
          <w:ilvl w:val="0"/>
          <w:numId w:val="5"/>
        </w:numPr>
        <w:tabs>
          <w:tab w:val="clear" w:pos="720"/>
        </w:tabs>
        <w:ind w:left="567" w:hanging="567"/>
      </w:pPr>
      <w:r w:rsidRPr="006B76F9">
        <w:t>Erfiðleikar við að samhæfa hreyfingar eða ganga;</w:t>
      </w:r>
    </w:p>
    <w:p w14:paraId="7F23771C" w14:textId="77777777" w:rsidR="00385F75" w:rsidRPr="006B76F9" w:rsidRDefault="00CB3099">
      <w:pPr>
        <w:numPr>
          <w:ilvl w:val="0"/>
          <w:numId w:val="5"/>
        </w:numPr>
        <w:tabs>
          <w:tab w:val="clear" w:pos="720"/>
        </w:tabs>
        <w:ind w:left="567" w:hanging="567"/>
      </w:pPr>
      <w:r w:rsidRPr="006B76F9">
        <w:t>Erfiðleikar með að halda jafnvægi, skjálfti, náladofi eða vöðvakrampar, byltur og mar;</w:t>
      </w:r>
    </w:p>
    <w:p w14:paraId="0E9D77A5" w14:textId="77777777" w:rsidR="00385F75" w:rsidRPr="006B76F9" w:rsidRDefault="00CB3099">
      <w:pPr>
        <w:numPr>
          <w:ilvl w:val="0"/>
          <w:numId w:val="5"/>
        </w:numPr>
        <w:tabs>
          <w:tab w:val="clear" w:pos="720"/>
        </w:tabs>
        <w:ind w:left="567" w:hanging="567"/>
      </w:pPr>
      <w:r w:rsidRPr="006B76F9">
        <w:t>Erfiðleikar með minni, hugsun og finna réttu orðin, ringlun;</w:t>
      </w:r>
    </w:p>
    <w:p w14:paraId="4A039BD4" w14:textId="77777777" w:rsidR="00385F75" w:rsidRPr="006B76F9" w:rsidRDefault="00CB3099">
      <w:pPr>
        <w:numPr>
          <w:ilvl w:val="0"/>
          <w:numId w:val="5"/>
        </w:numPr>
        <w:tabs>
          <w:tab w:val="clear" w:pos="720"/>
        </w:tabs>
        <w:ind w:left="567" w:hanging="567"/>
      </w:pPr>
      <w:r w:rsidRPr="006B76F9">
        <w:t>Hraðar og ósjálfráðar augnhreyfingar (augntin), óskýr sjón;</w:t>
      </w:r>
    </w:p>
    <w:p w14:paraId="077DF846" w14:textId="77777777" w:rsidR="00385F75" w:rsidRPr="006B76F9" w:rsidRDefault="00CB3099">
      <w:pPr>
        <w:numPr>
          <w:ilvl w:val="0"/>
          <w:numId w:val="5"/>
        </w:numPr>
        <w:tabs>
          <w:tab w:val="clear" w:pos="720"/>
        </w:tabs>
        <w:ind w:left="567" w:hanging="567"/>
      </w:pPr>
      <w:r w:rsidRPr="006B76F9">
        <w:t>Snúningstilfinning (svimi), ölvunartilfinning;</w:t>
      </w:r>
    </w:p>
    <w:p w14:paraId="06AA4A42" w14:textId="77777777" w:rsidR="00385F75" w:rsidRPr="006B76F9" w:rsidRDefault="00CB3099">
      <w:pPr>
        <w:numPr>
          <w:ilvl w:val="0"/>
          <w:numId w:val="5"/>
        </w:numPr>
        <w:tabs>
          <w:tab w:val="clear" w:pos="720"/>
        </w:tabs>
        <w:ind w:left="567" w:hanging="567"/>
      </w:pPr>
      <w:r w:rsidRPr="006B76F9">
        <w:t>Ógleði (uppköst), munnþurrkur, hægðatregða, meltingartruflanir, uppþemba í maga eða þörmum, niðurgangur;</w:t>
      </w:r>
    </w:p>
    <w:p w14:paraId="4DEF7BA0" w14:textId="77777777" w:rsidR="00385F75" w:rsidRPr="006B76F9" w:rsidRDefault="00CB3099">
      <w:pPr>
        <w:numPr>
          <w:ilvl w:val="0"/>
          <w:numId w:val="5"/>
        </w:numPr>
        <w:tabs>
          <w:tab w:val="clear" w:pos="720"/>
        </w:tabs>
        <w:ind w:left="567" w:hanging="567"/>
      </w:pPr>
      <w:r w:rsidRPr="006B76F9">
        <w:t xml:space="preserve">Minnkuð skynjun eða næmi, talörðugleikar, </w:t>
      </w:r>
      <w:r w:rsidRPr="006B76F9">
        <w:rPr>
          <w:color w:val="000000"/>
          <w:szCs w:val="22"/>
          <w:lang w:eastAsia="is-IS"/>
        </w:rPr>
        <w:t>einbeitingarskortur;</w:t>
      </w:r>
    </w:p>
    <w:p w14:paraId="7766850F" w14:textId="77777777" w:rsidR="00385F75" w:rsidRPr="006B76F9" w:rsidRDefault="00CB3099">
      <w:pPr>
        <w:numPr>
          <w:ilvl w:val="0"/>
          <w:numId w:val="5"/>
        </w:numPr>
        <w:tabs>
          <w:tab w:val="clear" w:pos="720"/>
        </w:tabs>
        <w:ind w:left="567" w:hanging="567"/>
      </w:pPr>
      <w:r w:rsidRPr="006B76F9">
        <w:t>Hávaði í eyrum eins og suð, hringingar eða blísturshljóð;</w:t>
      </w:r>
    </w:p>
    <w:p w14:paraId="330B8BC8" w14:textId="77777777" w:rsidR="00385F75" w:rsidRPr="006B76F9" w:rsidRDefault="00CB3099">
      <w:pPr>
        <w:numPr>
          <w:ilvl w:val="0"/>
          <w:numId w:val="5"/>
        </w:numPr>
        <w:tabs>
          <w:tab w:val="clear" w:pos="720"/>
        </w:tabs>
        <w:ind w:left="567" w:hanging="567"/>
      </w:pPr>
      <w:r w:rsidRPr="006B76F9">
        <w:t>Skapstyggð, svefnörðugleikar, þunglyndi;</w:t>
      </w:r>
    </w:p>
    <w:p w14:paraId="5CFE50E5" w14:textId="77777777" w:rsidR="00385F75" w:rsidRPr="006B76F9" w:rsidRDefault="00CB3099">
      <w:pPr>
        <w:numPr>
          <w:ilvl w:val="0"/>
          <w:numId w:val="5"/>
        </w:numPr>
        <w:tabs>
          <w:tab w:val="clear" w:pos="720"/>
        </w:tabs>
        <w:ind w:left="567" w:hanging="567"/>
      </w:pPr>
      <w:r w:rsidRPr="006B76F9">
        <w:t xml:space="preserve">Syfja, þreyta eða máttleysi (þróttleysi); </w:t>
      </w:r>
    </w:p>
    <w:p w14:paraId="237247D8" w14:textId="77777777" w:rsidR="00385F75" w:rsidRPr="006B76F9" w:rsidRDefault="00CB3099">
      <w:pPr>
        <w:numPr>
          <w:ilvl w:val="0"/>
          <w:numId w:val="5"/>
        </w:numPr>
        <w:tabs>
          <w:tab w:val="clear" w:pos="720"/>
        </w:tabs>
        <w:ind w:left="567" w:hanging="567"/>
      </w:pPr>
      <w:r w:rsidRPr="006B76F9">
        <w:t>Kláði, útbrot.</w:t>
      </w:r>
    </w:p>
    <w:p w14:paraId="723AFD76" w14:textId="77777777" w:rsidR="00385F75" w:rsidRPr="006B76F9" w:rsidRDefault="00385F75">
      <w:pPr>
        <w:ind w:left="360"/>
      </w:pPr>
    </w:p>
    <w:p w14:paraId="5C1A8975" w14:textId="77777777" w:rsidR="00385F75" w:rsidRPr="006B76F9" w:rsidRDefault="00CB3099">
      <w:pPr>
        <w:keepNext/>
        <w:outlineLvl w:val="0"/>
      </w:pPr>
      <w:r w:rsidRPr="006B76F9">
        <w:rPr>
          <w:b/>
        </w:rPr>
        <w:t>Sjaldgæfar:</w:t>
      </w:r>
      <w:r w:rsidRPr="006B76F9">
        <w:t xml:space="preserve"> geta komið fyrir hjá allt að 1 af 100 </w:t>
      </w:r>
      <w:r w:rsidRPr="006B76F9">
        <w:rPr>
          <w:szCs w:val="22"/>
        </w:rPr>
        <w:t>einstaklingum</w:t>
      </w:r>
      <w:r w:rsidRPr="006B76F9">
        <w:t xml:space="preserve"> </w:t>
      </w:r>
    </w:p>
    <w:p w14:paraId="0118356F" w14:textId="77777777" w:rsidR="00385F75" w:rsidRPr="006B76F9" w:rsidRDefault="00CB3099">
      <w:pPr>
        <w:keepNext/>
        <w:numPr>
          <w:ilvl w:val="0"/>
          <w:numId w:val="5"/>
        </w:numPr>
        <w:tabs>
          <w:tab w:val="clear" w:pos="720"/>
        </w:tabs>
        <w:ind w:left="567" w:hanging="567"/>
      </w:pPr>
      <w:r w:rsidRPr="006B76F9">
        <w:t>Hægur hjartsláttur, hjartsláttarónot, óreglulegur púls eða breytingar í rafvirkni hjartans (leiðnitruflanir);</w:t>
      </w:r>
    </w:p>
    <w:p w14:paraId="18C69454" w14:textId="77777777" w:rsidR="00385F75" w:rsidRPr="006B76F9" w:rsidRDefault="00CB3099">
      <w:pPr>
        <w:numPr>
          <w:ilvl w:val="0"/>
          <w:numId w:val="5"/>
        </w:numPr>
        <w:tabs>
          <w:tab w:val="clear" w:pos="720"/>
        </w:tabs>
        <w:ind w:left="567" w:hanging="567"/>
      </w:pPr>
      <w:r w:rsidRPr="006B76F9">
        <w:t>Óhófleg vellíðunartilfinning, sjá og/eða heyra eitthvað sem ekki er raunverulegt;</w:t>
      </w:r>
    </w:p>
    <w:p w14:paraId="15352C6B" w14:textId="77777777" w:rsidR="00385F75" w:rsidRPr="006B76F9" w:rsidRDefault="00CB3099">
      <w:pPr>
        <w:numPr>
          <w:ilvl w:val="0"/>
          <w:numId w:val="5"/>
        </w:numPr>
        <w:tabs>
          <w:tab w:val="clear" w:pos="720"/>
        </w:tabs>
        <w:ind w:left="567" w:hanging="567"/>
      </w:pPr>
      <w:r w:rsidRPr="006B76F9">
        <w:t>Ofnæmisviðbrögð við lyfinu, ofsakláði;</w:t>
      </w:r>
    </w:p>
    <w:p w14:paraId="33F5B1F1" w14:textId="77777777" w:rsidR="00385F75" w:rsidRPr="006B76F9" w:rsidRDefault="00CB3099">
      <w:pPr>
        <w:numPr>
          <w:ilvl w:val="0"/>
          <w:numId w:val="5"/>
        </w:numPr>
        <w:tabs>
          <w:tab w:val="clear" w:pos="720"/>
        </w:tabs>
        <w:ind w:left="567" w:hanging="567"/>
      </w:pPr>
      <w:r w:rsidRPr="006B76F9">
        <w:t>Blóðprufur geta sýnt óeðlilega lifrarstarfsemi, lifrarskaði;</w:t>
      </w:r>
    </w:p>
    <w:p w14:paraId="73B83B0F" w14:textId="77777777" w:rsidR="00385F75" w:rsidRPr="006B76F9" w:rsidRDefault="00CB3099">
      <w:pPr>
        <w:numPr>
          <w:ilvl w:val="0"/>
          <w:numId w:val="5"/>
        </w:numPr>
        <w:tabs>
          <w:tab w:val="clear" w:pos="720"/>
        </w:tabs>
        <w:ind w:left="567" w:hanging="567"/>
      </w:pPr>
      <w:r w:rsidRPr="006B76F9">
        <w:t>Sjálfsskaða- eða sjálfsvígshugsanir eða sjálfsvígstilraun – hafðu tafarlaust samband við lækninn;</w:t>
      </w:r>
    </w:p>
    <w:p w14:paraId="7DBEA219" w14:textId="77777777" w:rsidR="00385F75" w:rsidRPr="006B76F9" w:rsidRDefault="00CB3099">
      <w:pPr>
        <w:numPr>
          <w:ilvl w:val="0"/>
          <w:numId w:val="5"/>
        </w:numPr>
        <w:tabs>
          <w:tab w:val="clear" w:pos="720"/>
        </w:tabs>
        <w:ind w:left="567" w:hanging="567"/>
      </w:pPr>
      <w:r w:rsidRPr="006B76F9">
        <w:t>Reiði eða æsingur;</w:t>
      </w:r>
    </w:p>
    <w:p w14:paraId="155D940B" w14:textId="77777777" w:rsidR="00385F75" w:rsidRPr="006B76F9" w:rsidRDefault="00CB3099">
      <w:pPr>
        <w:numPr>
          <w:ilvl w:val="0"/>
          <w:numId w:val="5"/>
        </w:numPr>
        <w:tabs>
          <w:tab w:val="clear" w:pos="720"/>
        </w:tabs>
        <w:ind w:left="567" w:hanging="567"/>
      </w:pPr>
      <w:r w:rsidRPr="006B76F9">
        <w:rPr>
          <w:szCs w:val="22"/>
        </w:rPr>
        <w:t>Óeðlilegar hugsanir</w:t>
      </w:r>
      <w:r w:rsidRPr="006B76F9">
        <w:t xml:space="preserve"> eða rofin </w:t>
      </w:r>
      <w:r w:rsidRPr="006B76F9">
        <w:rPr>
          <w:bCs/>
        </w:rPr>
        <w:t>raunveruleikatengsl;</w:t>
      </w:r>
    </w:p>
    <w:p w14:paraId="42052052" w14:textId="77777777" w:rsidR="00385F75" w:rsidRPr="006B76F9" w:rsidRDefault="00CB3099">
      <w:pPr>
        <w:numPr>
          <w:ilvl w:val="0"/>
          <w:numId w:val="5"/>
        </w:numPr>
        <w:tabs>
          <w:tab w:val="clear" w:pos="720"/>
        </w:tabs>
        <w:ind w:left="567" w:hanging="567"/>
      </w:pPr>
      <w:r w:rsidRPr="006B76F9">
        <w:t>Alvarleg ofnæmisviðbrögð sem valda bjúg í andliti eða koki, á höndum, fótum, ökklum eða fótleggjum;</w:t>
      </w:r>
    </w:p>
    <w:p w14:paraId="59B5B7B7" w14:textId="77777777" w:rsidR="00385F75" w:rsidRPr="006B76F9" w:rsidRDefault="00CB3099">
      <w:pPr>
        <w:numPr>
          <w:ilvl w:val="0"/>
          <w:numId w:val="5"/>
        </w:numPr>
        <w:tabs>
          <w:tab w:val="clear" w:pos="720"/>
        </w:tabs>
        <w:ind w:left="567" w:hanging="567"/>
      </w:pPr>
      <w:r w:rsidRPr="006B76F9">
        <w:t>Yfirlið;</w:t>
      </w:r>
    </w:p>
    <w:p w14:paraId="2B55BDB9" w14:textId="77777777" w:rsidR="00385F75" w:rsidRPr="006B76F9" w:rsidRDefault="00CB3099">
      <w:pPr>
        <w:numPr>
          <w:ilvl w:val="0"/>
          <w:numId w:val="5"/>
        </w:numPr>
        <w:tabs>
          <w:tab w:val="clear" w:pos="720"/>
        </w:tabs>
        <w:ind w:left="567" w:hanging="567"/>
      </w:pPr>
      <w:r w:rsidRPr="006B76F9">
        <w:t>Óeðlilegar ósjálfráðar hreyfingar (hreyfitruflun).</w:t>
      </w:r>
    </w:p>
    <w:p w14:paraId="135C3EAC" w14:textId="77777777" w:rsidR="00385F75" w:rsidRPr="006B76F9" w:rsidRDefault="00385F75">
      <w:pPr>
        <w:ind w:left="720"/>
      </w:pPr>
    </w:p>
    <w:p w14:paraId="54DD0581" w14:textId="77777777" w:rsidR="00385F75" w:rsidRPr="006B76F9" w:rsidRDefault="00CB3099">
      <w:pPr>
        <w:ind w:right="-2"/>
      </w:pPr>
      <w:r w:rsidRPr="006B76F9">
        <w:rPr>
          <w:b/>
        </w:rPr>
        <w:t>Tíðni ekki þekkt:</w:t>
      </w:r>
      <w:r w:rsidRPr="006B76F9">
        <w:t xml:space="preserve"> ekki hægt að áætla tíðni út frá fyrirliggjandi gögnum</w:t>
      </w:r>
    </w:p>
    <w:p w14:paraId="3E290878" w14:textId="77777777" w:rsidR="00385F75" w:rsidRPr="006B76F9" w:rsidRDefault="00CB3099">
      <w:pPr>
        <w:numPr>
          <w:ilvl w:val="0"/>
          <w:numId w:val="26"/>
        </w:numPr>
        <w:ind w:left="567" w:right="-2" w:hanging="567"/>
      </w:pPr>
      <w:r w:rsidRPr="006B76F9">
        <w:t>Óeðlilegur hraður hjartsláttur (sleglahraðsláttarglöp)</w:t>
      </w:r>
    </w:p>
    <w:p w14:paraId="4736BEEE" w14:textId="77777777" w:rsidR="00385F75" w:rsidRPr="006B76F9" w:rsidRDefault="00CB3099">
      <w:pPr>
        <w:numPr>
          <w:ilvl w:val="0"/>
          <w:numId w:val="26"/>
        </w:numPr>
        <w:ind w:left="567" w:right="-2" w:hanging="567"/>
      </w:pPr>
      <w:r w:rsidRPr="006B76F9">
        <w:t>Særindi í hálsi, hár hiti og fleiri sýkingar en venjulega. Blóðprufur geta sýnt verulega fækkun á ákveðinni tegund hvítra blóðkorna (kyrningahrap);</w:t>
      </w:r>
    </w:p>
    <w:p w14:paraId="1A479A6A" w14:textId="77777777" w:rsidR="00385F75" w:rsidRPr="006B76F9" w:rsidRDefault="00CB3099">
      <w:pPr>
        <w:numPr>
          <w:ilvl w:val="0"/>
          <w:numId w:val="26"/>
        </w:numPr>
        <w:ind w:left="567" w:right="-2" w:hanging="567"/>
      </w:pPr>
      <w:r w:rsidRPr="006B76F9">
        <w:t>Alvarleg húðviðbrögð sem geta falið í sér háan hita og önnur flensulík einkenni, útbrot í andliti, útbreidd útbrot, bólgna kirtla (stækkaðir eitlar). Blóðprufur geta sýnt hækkuð gildi lifrarensíma og aukningu á einni tegund hvítra blóðkorna (</w:t>
      </w:r>
      <w:r w:rsidRPr="006B76F9">
        <w:rPr>
          <w:szCs w:val="22"/>
        </w:rPr>
        <w:t>rauðkyrningager);</w:t>
      </w:r>
    </w:p>
    <w:p w14:paraId="47FB81D7" w14:textId="77777777" w:rsidR="00385F75" w:rsidRPr="006B76F9" w:rsidRDefault="00CB3099">
      <w:pPr>
        <w:numPr>
          <w:ilvl w:val="0"/>
          <w:numId w:val="26"/>
        </w:numPr>
        <w:ind w:left="567" w:right="-2" w:hanging="567"/>
      </w:pPr>
      <w:r w:rsidRPr="006B76F9">
        <w:t>Útbreidd útbrot með blöðrum og flagnandi húð, sérstaklega í kringum munn, nef, augu og kynfæri (Stevens</w:t>
      </w:r>
      <w:r w:rsidRPr="006B76F9">
        <w:noBreakHyphen/>
        <w:t>Johnson heilkenni)</w:t>
      </w:r>
      <w:r w:rsidRPr="006B76F9">
        <w:rPr>
          <w:szCs w:val="22"/>
        </w:rPr>
        <w:t xml:space="preserve"> </w:t>
      </w:r>
      <w:r w:rsidRPr="006B76F9">
        <w:t xml:space="preserve">og </w:t>
      </w:r>
      <w:r w:rsidRPr="006B76F9">
        <w:rPr>
          <w:szCs w:val="22"/>
        </w:rPr>
        <w:t>alvarleg</w:t>
      </w:r>
      <w:r w:rsidRPr="006B76F9">
        <w:t>ri</w:t>
      </w:r>
      <w:r w:rsidRPr="006B76F9">
        <w:rPr>
          <w:szCs w:val="22"/>
        </w:rPr>
        <w:t xml:space="preserve"> myn</w:t>
      </w:r>
      <w:r w:rsidRPr="006B76F9">
        <w:t>d sem veldur því að húðin flagnar</w:t>
      </w:r>
      <w:r w:rsidRPr="006B76F9">
        <w:rPr>
          <w:szCs w:val="22"/>
        </w:rPr>
        <w:t xml:space="preserve"> á meira en 30% af </w:t>
      </w:r>
      <w:r w:rsidRPr="006B76F9">
        <w:t>líkams</w:t>
      </w:r>
      <w:r w:rsidRPr="006B76F9">
        <w:rPr>
          <w:szCs w:val="22"/>
        </w:rPr>
        <w:t xml:space="preserve">yfirborðinu </w:t>
      </w:r>
      <w:r w:rsidRPr="006B76F9">
        <w:t>(e</w:t>
      </w:r>
      <w:r w:rsidRPr="006B76F9">
        <w:rPr>
          <w:szCs w:val="22"/>
        </w:rPr>
        <w:t>itrunardreplos húðþekju</w:t>
      </w:r>
      <w:r w:rsidRPr="006B76F9">
        <w:t>);</w:t>
      </w:r>
    </w:p>
    <w:p w14:paraId="16B0EAD4" w14:textId="77777777" w:rsidR="00385F75" w:rsidRPr="006B76F9" w:rsidRDefault="00CB3099">
      <w:pPr>
        <w:numPr>
          <w:ilvl w:val="0"/>
          <w:numId w:val="26"/>
        </w:numPr>
        <w:ind w:left="567" w:right="-2" w:hanging="567"/>
      </w:pPr>
      <w:r w:rsidRPr="006B76F9">
        <w:t>Krampi.</w:t>
      </w:r>
    </w:p>
    <w:p w14:paraId="1C2D72B4" w14:textId="77777777" w:rsidR="00385F75" w:rsidRPr="006B76F9" w:rsidRDefault="00385F75">
      <w:pPr>
        <w:ind w:right="-2"/>
      </w:pPr>
    </w:p>
    <w:p w14:paraId="169612E6" w14:textId="77777777" w:rsidR="00385F75" w:rsidRPr="006B76F9" w:rsidRDefault="00CB3099">
      <w:pPr>
        <w:ind w:right="-2"/>
        <w:rPr>
          <w:b/>
        </w:rPr>
      </w:pPr>
      <w:r w:rsidRPr="006B76F9">
        <w:rPr>
          <w:b/>
        </w:rPr>
        <w:t>Aðrar aukaverkanir hjá börnum</w:t>
      </w:r>
    </w:p>
    <w:p w14:paraId="165FBB2D" w14:textId="77777777" w:rsidR="00385F75" w:rsidRPr="006B76F9" w:rsidRDefault="00385F75">
      <w:pPr>
        <w:ind w:right="-2"/>
      </w:pPr>
    </w:p>
    <w:p w14:paraId="719C7AF8" w14:textId="77777777" w:rsidR="00385F75" w:rsidRPr="006B76F9" w:rsidRDefault="00CB3099">
      <w:pPr>
        <w:ind w:right="-2"/>
        <w:rPr>
          <w:bCs/>
        </w:rPr>
      </w:pPr>
      <w:r w:rsidRPr="006B76F9">
        <w:rPr>
          <w:bCs/>
        </w:rPr>
        <w:t>Aðrar aukaverkanir hjá börnum voru hiti (sótthiti), nefrennsli (nefkoksbólga), hálsbólga (kverkabólga), borða minna en venjulega (minnkuð matarlyst), breytingar í hegðun, hegða sér ólíkt sjálfum sér (óeðlileg hegðun) og skortur á orku (slen). Syfja (svefnhöfgi) er mjög algeng aukaverkun hjá börnum og getur komið fyrir hjá fleiri en 1 af 10 börnum.</w:t>
      </w:r>
    </w:p>
    <w:p w14:paraId="1B268331" w14:textId="77777777" w:rsidR="00385F75" w:rsidRPr="006B76F9" w:rsidRDefault="00385F75">
      <w:pPr>
        <w:keepNext/>
        <w:ind w:left="720" w:right="-2"/>
      </w:pPr>
    </w:p>
    <w:p w14:paraId="2F83B576" w14:textId="77777777" w:rsidR="00385F75" w:rsidRPr="006B76F9" w:rsidRDefault="00CB3099">
      <w:pPr>
        <w:keepNext/>
        <w:rPr>
          <w:b/>
          <w:szCs w:val="22"/>
        </w:rPr>
      </w:pPr>
      <w:r w:rsidRPr="006B76F9">
        <w:rPr>
          <w:b/>
          <w:szCs w:val="22"/>
        </w:rPr>
        <w:t>Tilkynning aukaverkana</w:t>
      </w:r>
    </w:p>
    <w:p w14:paraId="6AD52E5B" w14:textId="77777777" w:rsidR="00385F75" w:rsidRPr="006B76F9" w:rsidRDefault="00CB3099">
      <w:pPr>
        <w:keepNext/>
        <w:ind w:right="-2"/>
      </w:pPr>
      <w:r w:rsidRPr="006B76F9">
        <w:rPr>
          <w:szCs w:val="22"/>
        </w:rPr>
        <w:t xml:space="preserve">Látið lækninn eða lyfjafræðing vita um allar aukaverkanir. Þetta gildir einnig um aukaverkanir sem ekki er minnst á í þessum fylgiseðli. Einnig er hægt að tilkynna aukaverkanir </w:t>
      </w:r>
      <w:r w:rsidRPr="006B76F9">
        <w:rPr>
          <w:szCs w:val="22"/>
          <w:highlight w:val="lightGray"/>
        </w:rPr>
        <w:t xml:space="preserve">beint samkvæmt fyrirkomulagi sem gildir í hverju landi fyrir sig, sjá </w:t>
      </w:r>
      <w:hyperlink r:id="rId27" w:history="1">
        <w:r w:rsidR="00385F75" w:rsidRPr="006B76F9">
          <w:rPr>
            <w:rStyle w:val="Hyperlink"/>
            <w:szCs w:val="22"/>
            <w:highlight w:val="lightGray"/>
          </w:rPr>
          <w:t>Appendix V</w:t>
        </w:r>
      </w:hyperlink>
      <w:r w:rsidRPr="006B76F9">
        <w:rPr>
          <w:szCs w:val="22"/>
          <w:highlight w:val="lightGray"/>
        </w:rPr>
        <w:t>.</w:t>
      </w:r>
      <w:r w:rsidRPr="006B76F9">
        <w:rPr>
          <w:szCs w:val="22"/>
        </w:rPr>
        <w:t xml:space="preserve"> Með því að tilkynna aukaverkanir er hægt að hjálpa til við að auka upplýsingar um öryggi lyfsins.</w:t>
      </w:r>
    </w:p>
    <w:p w14:paraId="0F6045A2" w14:textId="77777777" w:rsidR="00385F75" w:rsidRPr="006B76F9" w:rsidRDefault="00385F75">
      <w:pPr>
        <w:ind w:right="-2"/>
      </w:pPr>
    </w:p>
    <w:p w14:paraId="7B5C12F7" w14:textId="77777777" w:rsidR="00385F75" w:rsidRPr="006B76F9" w:rsidRDefault="00385F75">
      <w:pPr>
        <w:ind w:right="-2"/>
      </w:pPr>
    </w:p>
    <w:p w14:paraId="16509A00" w14:textId="77777777" w:rsidR="00385F75" w:rsidRPr="006B76F9" w:rsidRDefault="00CB3099">
      <w:pPr>
        <w:ind w:left="567" w:right="-2" w:hanging="567"/>
        <w:outlineLvl w:val="0"/>
      </w:pPr>
      <w:r w:rsidRPr="006B76F9">
        <w:rPr>
          <w:b/>
        </w:rPr>
        <w:t>5.</w:t>
      </w:r>
      <w:r w:rsidRPr="006B76F9">
        <w:rPr>
          <w:b/>
        </w:rPr>
        <w:tab/>
      </w:r>
      <w:r w:rsidRPr="006B76F9">
        <w:rPr>
          <w:b/>
          <w:szCs w:val="22"/>
        </w:rPr>
        <w:t>Hvernig geyma á Vimpat</w:t>
      </w:r>
    </w:p>
    <w:p w14:paraId="2D30A6AD" w14:textId="77777777" w:rsidR="00385F75" w:rsidRPr="006B76F9" w:rsidRDefault="00385F75"/>
    <w:p w14:paraId="3E7708EC" w14:textId="77777777" w:rsidR="00385F75" w:rsidRPr="006B76F9" w:rsidRDefault="00CB3099">
      <w:pPr>
        <w:outlineLvl w:val="0"/>
        <w:rPr>
          <w:iCs/>
        </w:rPr>
      </w:pPr>
      <w:r w:rsidRPr="006B76F9">
        <w:rPr>
          <w:iCs/>
        </w:rPr>
        <w:t>Geymið lyfið þar sem börn hvorki ná til né sjá.</w:t>
      </w:r>
    </w:p>
    <w:p w14:paraId="779E29E9" w14:textId="77777777" w:rsidR="00385F75" w:rsidRPr="006B76F9" w:rsidRDefault="00385F75">
      <w:pPr>
        <w:outlineLvl w:val="0"/>
        <w:rPr>
          <w:iCs/>
        </w:rPr>
      </w:pPr>
    </w:p>
    <w:p w14:paraId="09BACA3B" w14:textId="77777777" w:rsidR="00385F75" w:rsidRPr="006B76F9" w:rsidRDefault="00CB3099">
      <w:pPr>
        <w:ind w:right="-2"/>
      </w:pPr>
      <w:r w:rsidRPr="006B76F9">
        <w:t>Ekki skal nota lyfið eftir fyrningardagsetningu sem tilgreind er á umbúðunum og á þynnunni á eftir EXP. Fyrningardagsetning er síðasti dagur mánaðarins sem þar kemur fram.</w:t>
      </w:r>
    </w:p>
    <w:p w14:paraId="5DECF334" w14:textId="77777777" w:rsidR="00385F75" w:rsidRPr="006B76F9" w:rsidRDefault="00385F75">
      <w:pPr>
        <w:ind w:right="-2"/>
      </w:pPr>
    </w:p>
    <w:p w14:paraId="663AED73" w14:textId="77777777" w:rsidR="00385F75" w:rsidRPr="006B76F9" w:rsidRDefault="00CB3099">
      <w:pPr>
        <w:ind w:right="-2"/>
      </w:pPr>
      <w:r w:rsidRPr="006B76F9">
        <w:t>Engin sérstök fyrirmæli eru um geymsluaðstæður lyfsins.</w:t>
      </w:r>
    </w:p>
    <w:p w14:paraId="7DB453A1" w14:textId="77777777" w:rsidR="00385F75" w:rsidRPr="006B76F9" w:rsidRDefault="00385F75">
      <w:pPr>
        <w:ind w:right="-2"/>
      </w:pPr>
    </w:p>
    <w:p w14:paraId="09F93530" w14:textId="77777777" w:rsidR="00385F75" w:rsidRPr="006B76F9" w:rsidRDefault="00CB3099">
      <w:pPr>
        <w:ind w:right="-2"/>
      </w:pPr>
      <w:r w:rsidRPr="006B76F9">
        <w:t xml:space="preserve">Ekki </w:t>
      </w:r>
      <w:r w:rsidRPr="006B76F9">
        <w:rPr>
          <w:szCs w:val="22"/>
        </w:rPr>
        <w:t xml:space="preserve">má skola </w:t>
      </w:r>
      <w:r w:rsidRPr="006B76F9">
        <w:t xml:space="preserve">lyfjum niður í </w:t>
      </w:r>
      <w:r w:rsidRPr="006B76F9">
        <w:rPr>
          <w:szCs w:val="22"/>
        </w:rPr>
        <w:t>frárennslislagnir</w:t>
      </w:r>
      <w:r w:rsidRPr="006B76F9">
        <w:t xml:space="preserve"> eða </w:t>
      </w:r>
      <w:r w:rsidRPr="006B76F9">
        <w:rPr>
          <w:szCs w:val="22"/>
        </w:rPr>
        <w:t xml:space="preserve">fleygja þeim með </w:t>
      </w:r>
      <w:r w:rsidRPr="006B76F9">
        <w:t xml:space="preserve">heimilissorpi. </w:t>
      </w:r>
      <w:r w:rsidRPr="006B76F9">
        <w:rPr>
          <w:szCs w:val="22"/>
        </w:rPr>
        <w:t xml:space="preserve">Leitið ráða í apóteki um </w:t>
      </w:r>
      <w:r w:rsidRPr="006B76F9">
        <w:t xml:space="preserve">hvernig heppilegast er að farga lyfjum sem hætt er að nota. </w:t>
      </w:r>
      <w:r w:rsidRPr="006B76F9">
        <w:rPr>
          <w:szCs w:val="22"/>
        </w:rPr>
        <w:t>Markmiðið er að vernda umhverfið</w:t>
      </w:r>
      <w:r w:rsidRPr="006B76F9">
        <w:t>.</w:t>
      </w:r>
    </w:p>
    <w:p w14:paraId="387A22EB" w14:textId="77777777" w:rsidR="00385F75" w:rsidRPr="006B76F9" w:rsidRDefault="00385F75">
      <w:pPr>
        <w:ind w:right="-2"/>
      </w:pPr>
    </w:p>
    <w:p w14:paraId="409A58DA" w14:textId="77777777" w:rsidR="00385F75" w:rsidRPr="006B76F9" w:rsidRDefault="00385F75">
      <w:pPr>
        <w:ind w:right="-2"/>
      </w:pPr>
    </w:p>
    <w:p w14:paraId="7C4F87F8" w14:textId="77777777" w:rsidR="00385F75" w:rsidRPr="006B76F9" w:rsidRDefault="00CB3099">
      <w:pPr>
        <w:outlineLvl w:val="0"/>
        <w:rPr>
          <w:b/>
        </w:rPr>
      </w:pPr>
      <w:r w:rsidRPr="006B76F9">
        <w:rPr>
          <w:b/>
        </w:rPr>
        <w:t>6.</w:t>
      </w:r>
      <w:r w:rsidRPr="006B76F9">
        <w:rPr>
          <w:b/>
        </w:rPr>
        <w:tab/>
      </w:r>
      <w:r w:rsidRPr="006B76F9">
        <w:rPr>
          <w:b/>
          <w:szCs w:val="22"/>
        </w:rPr>
        <w:t>Pakkningar og aðrar upplýsingar</w:t>
      </w:r>
    </w:p>
    <w:p w14:paraId="12204110" w14:textId="77777777" w:rsidR="00385F75" w:rsidRPr="006B76F9" w:rsidRDefault="00385F75">
      <w:pPr>
        <w:ind w:left="567" w:right="-2" w:hanging="567"/>
        <w:outlineLvl w:val="0"/>
        <w:rPr>
          <w:b/>
        </w:rPr>
      </w:pPr>
    </w:p>
    <w:p w14:paraId="7A6CC1F9" w14:textId="77777777" w:rsidR="00385F75" w:rsidRPr="006B76F9" w:rsidRDefault="00CB3099">
      <w:pPr>
        <w:ind w:left="567" w:right="-2" w:hanging="567"/>
        <w:outlineLvl w:val="0"/>
        <w:rPr>
          <w:b/>
        </w:rPr>
      </w:pPr>
      <w:r w:rsidRPr="006B76F9">
        <w:rPr>
          <w:b/>
        </w:rPr>
        <w:t>Vimpat inniheldur</w:t>
      </w:r>
    </w:p>
    <w:p w14:paraId="395A7261" w14:textId="77777777" w:rsidR="00385F75" w:rsidRPr="006B76F9" w:rsidRDefault="00CB3099">
      <w:pPr>
        <w:numPr>
          <w:ilvl w:val="0"/>
          <w:numId w:val="37"/>
        </w:numPr>
        <w:ind w:left="567" w:right="-2" w:hanging="567"/>
        <w:rPr>
          <w:bCs/>
        </w:rPr>
      </w:pPr>
      <w:r w:rsidRPr="006B76F9">
        <w:rPr>
          <w:bCs/>
        </w:rPr>
        <w:t>Virka innihaldsefnið er lacosamíð.</w:t>
      </w:r>
    </w:p>
    <w:p w14:paraId="5DE2D611" w14:textId="77777777" w:rsidR="00385F75" w:rsidRPr="006B76F9" w:rsidRDefault="00CB3099">
      <w:pPr>
        <w:ind w:left="567"/>
        <w:outlineLvl w:val="0"/>
      </w:pPr>
      <w:r w:rsidRPr="006B76F9">
        <w:t>Hver Vimpat tafla inniheldur 50 mg lacosamíð.</w:t>
      </w:r>
    </w:p>
    <w:p w14:paraId="623B3A6B" w14:textId="77777777" w:rsidR="00385F75" w:rsidRPr="006B76F9" w:rsidRDefault="00CB3099">
      <w:pPr>
        <w:ind w:left="567"/>
        <w:outlineLvl w:val="0"/>
      </w:pPr>
      <w:r w:rsidRPr="006B76F9">
        <w:t>Hver Vimpat tafla inniheldur 100 mg lacosamíð.</w:t>
      </w:r>
    </w:p>
    <w:p w14:paraId="153CF876" w14:textId="77777777" w:rsidR="00385F75" w:rsidRPr="006B76F9" w:rsidRDefault="00CB3099">
      <w:pPr>
        <w:ind w:left="567"/>
      </w:pPr>
      <w:r w:rsidRPr="006B76F9">
        <w:t>Hver Vimpat tafla inniheldur 150 mg lacosamíð.</w:t>
      </w:r>
    </w:p>
    <w:p w14:paraId="5F147552" w14:textId="77777777" w:rsidR="00385F75" w:rsidRPr="006B76F9" w:rsidRDefault="00CB3099">
      <w:pPr>
        <w:ind w:left="567"/>
      </w:pPr>
      <w:r w:rsidRPr="006B76F9">
        <w:t>Hver Vimpat tafla inniheldur 200 mg lacosamíð.</w:t>
      </w:r>
    </w:p>
    <w:p w14:paraId="2EE5BC4F" w14:textId="77777777" w:rsidR="00385F75" w:rsidRPr="006B76F9" w:rsidRDefault="00385F75">
      <w:pPr>
        <w:ind w:right="-2"/>
        <w:rPr>
          <w:bCs/>
        </w:rPr>
      </w:pPr>
    </w:p>
    <w:p w14:paraId="3E75DD4B" w14:textId="77777777" w:rsidR="00385F75" w:rsidRPr="006B76F9" w:rsidRDefault="00CB3099">
      <w:pPr>
        <w:numPr>
          <w:ilvl w:val="0"/>
          <w:numId w:val="37"/>
        </w:numPr>
        <w:ind w:left="567" w:right="-2" w:hanging="567"/>
        <w:rPr>
          <w:bCs/>
        </w:rPr>
      </w:pPr>
      <w:r w:rsidRPr="006B76F9">
        <w:rPr>
          <w:bCs/>
        </w:rPr>
        <w:t>Önnur innihaldsefni</w:t>
      </w:r>
      <w:r w:rsidRPr="006B76F9">
        <w:rPr>
          <w:bCs/>
          <w:u w:val="single"/>
        </w:rPr>
        <w:t xml:space="preserve"> </w:t>
      </w:r>
      <w:r w:rsidRPr="006B76F9">
        <w:rPr>
          <w:bCs/>
        </w:rPr>
        <w:t>eru:</w:t>
      </w:r>
    </w:p>
    <w:p w14:paraId="4AB761BC" w14:textId="77777777" w:rsidR="00385F75" w:rsidRPr="006B76F9" w:rsidRDefault="00CB3099">
      <w:pPr>
        <w:ind w:left="567" w:right="-2"/>
      </w:pPr>
      <w:r w:rsidRPr="006B76F9">
        <w:rPr>
          <w:b/>
          <w:bCs/>
        </w:rPr>
        <w:t>Töflukjarni:</w:t>
      </w:r>
      <w:r w:rsidRPr="006B76F9">
        <w:rPr>
          <w:b/>
        </w:rPr>
        <w:t xml:space="preserve"> </w:t>
      </w:r>
      <w:r w:rsidRPr="006B76F9">
        <w:t>Örkristölluð sellulósa, hýdroxýprópýl sellulósi, hýdroxýprópýl sellulósi (lágþéttni), vatnsfrí kísilkvoða, krosspóvídón (pólýplastón XL</w:t>
      </w:r>
      <w:r w:rsidRPr="006B76F9">
        <w:noBreakHyphen/>
        <w:t>10 Pharmaceutical Grade), magnesíum sterat.</w:t>
      </w:r>
    </w:p>
    <w:p w14:paraId="782D3AD1" w14:textId="77777777" w:rsidR="00385F75" w:rsidRPr="006B76F9" w:rsidRDefault="00CB3099">
      <w:pPr>
        <w:ind w:left="567" w:right="-2"/>
      </w:pPr>
      <w:r w:rsidRPr="006B76F9">
        <w:rPr>
          <w:b/>
        </w:rPr>
        <w:t>Filmuhúð:</w:t>
      </w:r>
      <w:r w:rsidRPr="006B76F9">
        <w:t xml:space="preserve"> pólývínýl alkóhól,</w:t>
      </w:r>
      <w:r w:rsidRPr="006B76F9">
        <w:rPr>
          <w:b/>
        </w:rPr>
        <w:t xml:space="preserve"> </w:t>
      </w:r>
      <w:r w:rsidRPr="006B76F9">
        <w:t>pólýetýlen glýkól, talkúm, títaníum tvíoxíð (E171), litarefni*.</w:t>
      </w:r>
    </w:p>
    <w:p w14:paraId="7A3655BD" w14:textId="77777777" w:rsidR="00385F75" w:rsidRPr="006B76F9" w:rsidRDefault="00CB3099">
      <w:pPr>
        <w:ind w:left="567" w:right="-2"/>
      </w:pPr>
      <w:r w:rsidRPr="006B76F9">
        <w:t>* Litarefnin eru:</w:t>
      </w:r>
    </w:p>
    <w:p w14:paraId="11843092" w14:textId="77777777" w:rsidR="00385F75" w:rsidRPr="006B76F9" w:rsidRDefault="00CB3099">
      <w:pPr>
        <w:ind w:left="567"/>
      </w:pPr>
      <w:r w:rsidRPr="006B76F9">
        <w:t>50 mg tafla: rautt járnoxíð (E172), svart járnoxíð (E172), indigo carmine álminium lake (E132).</w:t>
      </w:r>
    </w:p>
    <w:p w14:paraId="1747FCBA" w14:textId="77777777" w:rsidR="00385F75" w:rsidRPr="006B76F9" w:rsidRDefault="00CB3099">
      <w:pPr>
        <w:ind w:left="567"/>
      </w:pPr>
      <w:r w:rsidRPr="006B76F9">
        <w:t>100 mg tafla: gult járnoxíð (E172).</w:t>
      </w:r>
    </w:p>
    <w:p w14:paraId="3FB71B13" w14:textId="77777777" w:rsidR="00385F75" w:rsidRPr="006B76F9" w:rsidRDefault="00CB3099">
      <w:pPr>
        <w:ind w:left="567"/>
      </w:pPr>
      <w:r w:rsidRPr="006B76F9">
        <w:t>150 mg tafla: gult járnoxíð (E172), rautt járnoxíð (E172), svart járnoxíð (E172).</w:t>
      </w:r>
    </w:p>
    <w:p w14:paraId="6E9687E2" w14:textId="77777777" w:rsidR="00385F75" w:rsidRPr="006B76F9" w:rsidRDefault="00CB3099">
      <w:pPr>
        <w:ind w:left="567"/>
      </w:pPr>
      <w:r w:rsidRPr="006B76F9">
        <w:t>200 mg tafla: indigo carmine álminium lake (E132).</w:t>
      </w:r>
    </w:p>
    <w:p w14:paraId="1FE7DD18" w14:textId="77777777" w:rsidR="00385F75" w:rsidRPr="006B76F9" w:rsidRDefault="00385F75">
      <w:pPr>
        <w:ind w:right="-2"/>
      </w:pPr>
    </w:p>
    <w:p w14:paraId="1D199C17" w14:textId="77777777" w:rsidR="00385F75" w:rsidRPr="006B76F9" w:rsidRDefault="00CB3099">
      <w:pPr>
        <w:ind w:left="567" w:right="-2" w:hanging="567"/>
        <w:outlineLvl w:val="0"/>
        <w:rPr>
          <w:b/>
        </w:rPr>
      </w:pPr>
      <w:r w:rsidRPr="006B76F9">
        <w:rPr>
          <w:b/>
        </w:rPr>
        <w:t>Lýsing á útliti Vimpat og pakkningastærðir</w:t>
      </w:r>
    </w:p>
    <w:p w14:paraId="7A85E4EF" w14:textId="77777777" w:rsidR="00385F75" w:rsidRPr="006B76F9" w:rsidRDefault="00CB3099">
      <w:pPr>
        <w:numPr>
          <w:ilvl w:val="0"/>
          <w:numId w:val="38"/>
        </w:numPr>
        <w:ind w:left="567" w:hanging="567"/>
      </w:pPr>
      <w:r w:rsidRPr="006B76F9">
        <w:t>50 mg Vimpat tafla er bleiklituð, sporöskjulaga filmuhúðuð tafla, u.þ.b. 10,4 mm x 4,9 mm að stærð með „SP“ áþrykkt á annarri hliðinni og „50“ á hinni.</w:t>
      </w:r>
    </w:p>
    <w:p w14:paraId="7DACA912" w14:textId="77777777" w:rsidR="00385F75" w:rsidRPr="006B76F9" w:rsidRDefault="00CB3099">
      <w:pPr>
        <w:numPr>
          <w:ilvl w:val="0"/>
          <w:numId w:val="38"/>
        </w:numPr>
        <w:ind w:left="567" w:hanging="567"/>
      </w:pPr>
      <w:r w:rsidRPr="006B76F9">
        <w:t>100 mg Vimpat tafla er dökkgul, sporöskjulaga filmuhúðuð tafla, u.þ.b. 13,2 mm x 6,1 mm að stærð með „SP“ áþrykkt á annarri hliðinni og „100“ á hinni.</w:t>
      </w:r>
    </w:p>
    <w:p w14:paraId="63DF084E" w14:textId="77777777" w:rsidR="00385F75" w:rsidRPr="006B76F9" w:rsidRDefault="00CB3099">
      <w:pPr>
        <w:numPr>
          <w:ilvl w:val="0"/>
          <w:numId w:val="38"/>
        </w:numPr>
        <w:ind w:left="567" w:hanging="567"/>
      </w:pPr>
      <w:r w:rsidRPr="006B76F9">
        <w:t>150 mg Vimpat tafla er laxableik, sporöskjulaga filmuhúðuð tafla, u.þ.b. 15,1 mm x 7,0 mm að stærð með „SP“ áþrykkt á annarri hliðinni og „150“ á hinni.</w:t>
      </w:r>
    </w:p>
    <w:p w14:paraId="7E4E8068" w14:textId="77777777" w:rsidR="00385F75" w:rsidRPr="006B76F9" w:rsidRDefault="00CB3099">
      <w:pPr>
        <w:numPr>
          <w:ilvl w:val="0"/>
          <w:numId w:val="38"/>
        </w:numPr>
        <w:ind w:left="567" w:hanging="567"/>
      </w:pPr>
      <w:r w:rsidRPr="006B76F9">
        <w:t>200 mg Vimpat tafla er blá, sporöskjulaga filmuhúðuð tafla, u.þ.b. 16,6 mm x 7,8 mm að stærð með „SP“ áþrykkt á annarri hliðinni og „200“ á hinni.</w:t>
      </w:r>
    </w:p>
    <w:p w14:paraId="24A12173" w14:textId="77777777" w:rsidR="00385F75" w:rsidRPr="006B76F9" w:rsidRDefault="00385F75">
      <w:pPr>
        <w:ind w:left="567" w:right="-2" w:hanging="567"/>
        <w:rPr>
          <w:b/>
        </w:rPr>
      </w:pPr>
    </w:p>
    <w:p w14:paraId="548D026E" w14:textId="77777777" w:rsidR="00385F75" w:rsidRPr="006B76F9" w:rsidRDefault="00CB3099">
      <w:pPr>
        <w:keepNext/>
        <w:ind w:left="567" w:hanging="567"/>
        <w:outlineLvl w:val="0"/>
      </w:pPr>
      <w:r w:rsidRPr="006B76F9">
        <w:t>Upphafsmeðferðarpakkinn inniheldur 56 filmuhúðaðar töflur í 4 pakkningum:</w:t>
      </w:r>
    </w:p>
    <w:p w14:paraId="40A32501" w14:textId="77777777" w:rsidR="00385F75" w:rsidRPr="006B76F9" w:rsidRDefault="00CB3099">
      <w:pPr>
        <w:keepNext/>
        <w:numPr>
          <w:ilvl w:val="0"/>
          <w:numId w:val="1"/>
        </w:numPr>
        <w:tabs>
          <w:tab w:val="clear" w:pos="720"/>
        </w:tabs>
        <w:ind w:left="567" w:hanging="567"/>
        <w:outlineLvl w:val="0"/>
      </w:pPr>
      <w:r w:rsidRPr="006B76F9">
        <w:t>Pakkning merkt „Vika 1“ inniheldur 14 50 mg töflur.</w:t>
      </w:r>
    </w:p>
    <w:p w14:paraId="4DCF788B" w14:textId="77777777" w:rsidR="00385F75" w:rsidRPr="006B76F9" w:rsidRDefault="00CB3099">
      <w:pPr>
        <w:keepNext/>
        <w:numPr>
          <w:ilvl w:val="0"/>
          <w:numId w:val="1"/>
        </w:numPr>
        <w:tabs>
          <w:tab w:val="clear" w:pos="720"/>
        </w:tabs>
        <w:ind w:left="567" w:hanging="567"/>
        <w:outlineLvl w:val="0"/>
      </w:pPr>
      <w:r w:rsidRPr="006B76F9">
        <w:t>Pakkning merkt „Vika 2“ inniheldur 14 100 mg töflur.</w:t>
      </w:r>
    </w:p>
    <w:p w14:paraId="2B505CE4" w14:textId="77777777" w:rsidR="00385F75" w:rsidRPr="006B76F9" w:rsidRDefault="00CB3099">
      <w:pPr>
        <w:keepNext/>
        <w:numPr>
          <w:ilvl w:val="0"/>
          <w:numId w:val="1"/>
        </w:numPr>
        <w:tabs>
          <w:tab w:val="clear" w:pos="720"/>
        </w:tabs>
        <w:ind w:left="567" w:hanging="567"/>
        <w:outlineLvl w:val="0"/>
      </w:pPr>
      <w:r w:rsidRPr="006B76F9">
        <w:t>Pakkning merkt „Vika 3“ inniheldur 14 150 mg töflur.</w:t>
      </w:r>
    </w:p>
    <w:p w14:paraId="45085BFD" w14:textId="77777777" w:rsidR="00385F75" w:rsidRPr="006B76F9" w:rsidRDefault="00CB3099">
      <w:pPr>
        <w:keepNext/>
        <w:numPr>
          <w:ilvl w:val="0"/>
          <w:numId w:val="1"/>
        </w:numPr>
        <w:tabs>
          <w:tab w:val="clear" w:pos="720"/>
        </w:tabs>
        <w:ind w:left="567" w:hanging="567"/>
        <w:outlineLvl w:val="0"/>
      </w:pPr>
      <w:r w:rsidRPr="006B76F9">
        <w:t>Pakkning merkt „Vika 4“ inniheldur 14 200 mg töflur.</w:t>
      </w:r>
    </w:p>
    <w:p w14:paraId="6CBDC57C" w14:textId="77777777" w:rsidR="00385F75" w:rsidRPr="006B76F9" w:rsidRDefault="00385F75">
      <w:pPr>
        <w:ind w:left="567" w:right="-2" w:hanging="567"/>
      </w:pPr>
    </w:p>
    <w:p w14:paraId="474E1850" w14:textId="77777777" w:rsidR="00385F75" w:rsidRPr="006B76F9" w:rsidRDefault="00CB3099">
      <w:pPr>
        <w:ind w:left="567" w:right="-2" w:hanging="567"/>
        <w:outlineLvl w:val="0"/>
        <w:rPr>
          <w:b/>
        </w:rPr>
      </w:pPr>
      <w:r w:rsidRPr="006B76F9">
        <w:rPr>
          <w:b/>
        </w:rPr>
        <w:t>Markaðsleyfishafi</w:t>
      </w:r>
    </w:p>
    <w:p w14:paraId="1A078F0E" w14:textId="77777777" w:rsidR="00385F75" w:rsidRPr="006B76F9" w:rsidRDefault="00CB3099">
      <w:pPr>
        <w:ind w:right="-2"/>
        <w:rPr>
          <w:bCs/>
        </w:rPr>
      </w:pPr>
      <w:r w:rsidRPr="006B76F9">
        <w:rPr>
          <w:szCs w:val="22"/>
        </w:rPr>
        <w:t>UCB Pharma S.A., Allée de la Recherche 60, B-1070 Bruxelles</w:t>
      </w:r>
      <w:r w:rsidRPr="006B76F9">
        <w:rPr>
          <w:bCs/>
        </w:rPr>
        <w:t>, Belgíu</w:t>
      </w:r>
    </w:p>
    <w:p w14:paraId="2F07C555" w14:textId="77777777" w:rsidR="00385F75" w:rsidRPr="006B76F9" w:rsidRDefault="00385F75">
      <w:pPr>
        <w:ind w:right="-2"/>
        <w:rPr>
          <w:bCs/>
        </w:rPr>
      </w:pPr>
    </w:p>
    <w:p w14:paraId="582A1F06" w14:textId="77777777" w:rsidR="00385F75" w:rsidRPr="006B76F9" w:rsidRDefault="00CB3099">
      <w:pPr>
        <w:ind w:right="-2"/>
        <w:rPr>
          <w:szCs w:val="22"/>
        </w:rPr>
      </w:pPr>
      <w:r w:rsidRPr="006B76F9">
        <w:rPr>
          <w:b/>
          <w:bCs/>
        </w:rPr>
        <w:t>Framleiðandi</w:t>
      </w:r>
    </w:p>
    <w:p w14:paraId="62F51E84" w14:textId="77777777" w:rsidR="00385F75" w:rsidRPr="006B76F9" w:rsidRDefault="00CB3099">
      <w:pPr>
        <w:ind w:right="-2"/>
      </w:pPr>
      <w:r w:rsidRPr="006B76F9">
        <w:t xml:space="preserve">UCB Pharma S.A., Chemin du Foriest, B-1420 Braine-l’Alleud, Belgíu </w:t>
      </w:r>
    </w:p>
    <w:p w14:paraId="70A09906" w14:textId="77777777" w:rsidR="00385F75" w:rsidRPr="006B76F9" w:rsidRDefault="00CB3099">
      <w:pPr>
        <w:ind w:right="-2"/>
        <w:rPr>
          <w:highlight w:val="lightGray"/>
        </w:rPr>
      </w:pPr>
      <w:r w:rsidRPr="006B76F9">
        <w:rPr>
          <w:highlight w:val="lightGray"/>
        </w:rPr>
        <w:t xml:space="preserve">eða </w:t>
      </w:r>
    </w:p>
    <w:p w14:paraId="5C1B6AAC" w14:textId="77777777" w:rsidR="00385F75" w:rsidRPr="006B76F9" w:rsidRDefault="00CB3099">
      <w:pPr>
        <w:ind w:right="-2"/>
        <w:rPr>
          <w:bCs/>
        </w:rPr>
      </w:pPr>
      <w:r w:rsidRPr="006B76F9">
        <w:rPr>
          <w:szCs w:val="22"/>
          <w:highlight w:val="lightGray"/>
        </w:rPr>
        <w:t xml:space="preserve">Aesica Pharmaceuticals GmbH, Alfred-Nobel Strasse 10, D-40789 Monheim am Rhein, </w:t>
      </w:r>
      <w:r w:rsidRPr="006B76F9">
        <w:rPr>
          <w:bCs/>
          <w:highlight w:val="lightGray"/>
        </w:rPr>
        <w:t>Þýskalandi.</w:t>
      </w:r>
    </w:p>
    <w:p w14:paraId="22D82D1D" w14:textId="77777777" w:rsidR="00385F75" w:rsidRPr="006B76F9" w:rsidRDefault="00385F75">
      <w:pPr>
        <w:ind w:right="-2"/>
      </w:pPr>
    </w:p>
    <w:p w14:paraId="5A478933" w14:textId="77777777" w:rsidR="00385F75" w:rsidRPr="006B76F9" w:rsidRDefault="00CB3099">
      <w:pPr>
        <w:ind w:right="-2"/>
      </w:pPr>
      <w:r w:rsidRPr="006B76F9">
        <w:t>Hafið samband við fulltrúa markaðsleyfishafa á hverjum stað ef óskað er upplýsinga um lyfið:</w:t>
      </w:r>
    </w:p>
    <w:p w14:paraId="0567574D" w14:textId="77777777" w:rsidR="00385F75" w:rsidRPr="006B76F9" w:rsidRDefault="00385F75">
      <w:pPr>
        <w:ind w:right="-2"/>
      </w:pPr>
    </w:p>
    <w:tbl>
      <w:tblPr>
        <w:tblW w:w="9322" w:type="dxa"/>
        <w:tblLayout w:type="fixed"/>
        <w:tblLook w:val="0000" w:firstRow="0" w:lastRow="0" w:firstColumn="0" w:lastColumn="0" w:noHBand="0" w:noVBand="0"/>
      </w:tblPr>
      <w:tblGrid>
        <w:gridCol w:w="4644"/>
        <w:gridCol w:w="4678"/>
      </w:tblGrid>
      <w:tr w:rsidR="00385F75" w:rsidRPr="006B76F9" w14:paraId="54E3DD37" w14:textId="77777777">
        <w:tc>
          <w:tcPr>
            <w:tcW w:w="4644" w:type="dxa"/>
          </w:tcPr>
          <w:p w14:paraId="688CDC6B" w14:textId="77777777" w:rsidR="00385F75" w:rsidRPr="006B76F9" w:rsidRDefault="00CB3099">
            <w:r w:rsidRPr="006B76F9">
              <w:rPr>
                <w:b/>
              </w:rPr>
              <w:t>België/Belgique/Belgien</w:t>
            </w:r>
          </w:p>
          <w:p w14:paraId="7EF0DE97" w14:textId="77777777" w:rsidR="00385F75" w:rsidRPr="006B76F9" w:rsidRDefault="00CB3099">
            <w:r w:rsidRPr="006B76F9">
              <w:t>UCB Pharma SA/NV</w:t>
            </w:r>
          </w:p>
          <w:p w14:paraId="7998525E" w14:textId="77777777" w:rsidR="00385F75" w:rsidRPr="006B76F9" w:rsidRDefault="00CB3099">
            <w:r w:rsidRPr="006B76F9">
              <w:t>Tél/Tel/: + 32 / (0)2 559 92 00</w:t>
            </w:r>
          </w:p>
          <w:p w14:paraId="639CE8BE" w14:textId="77777777" w:rsidR="00385F75" w:rsidRPr="006B76F9" w:rsidRDefault="00385F75"/>
        </w:tc>
        <w:tc>
          <w:tcPr>
            <w:tcW w:w="4678" w:type="dxa"/>
          </w:tcPr>
          <w:p w14:paraId="15999FF6" w14:textId="77777777" w:rsidR="00385F75" w:rsidRPr="006B76F9" w:rsidRDefault="00CB3099">
            <w:r w:rsidRPr="006B76F9">
              <w:rPr>
                <w:b/>
              </w:rPr>
              <w:t>Lietuva</w:t>
            </w:r>
          </w:p>
          <w:p w14:paraId="419A592A" w14:textId="77777777" w:rsidR="00385F75" w:rsidRPr="006B76F9" w:rsidRDefault="00CB3099">
            <w:pPr>
              <w:ind w:right="-449"/>
            </w:pPr>
            <w:r w:rsidRPr="006B76F9">
              <w:t>UCB Pharma Oy Finland</w:t>
            </w:r>
          </w:p>
          <w:p w14:paraId="595B6DF5" w14:textId="77777777" w:rsidR="00385F75" w:rsidRPr="006B76F9" w:rsidRDefault="00CB3099">
            <w:pPr>
              <w:ind w:right="-449"/>
            </w:pPr>
            <w:r w:rsidRPr="006B76F9">
              <w:t>Tel: + 358 9 2514 4221 (Suomija)</w:t>
            </w:r>
          </w:p>
          <w:p w14:paraId="239637B5" w14:textId="77777777" w:rsidR="00385F75" w:rsidRPr="006B76F9" w:rsidRDefault="00385F75"/>
        </w:tc>
      </w:tr>
      <w:tr w:rsidR="00385F75" w:rsidRPr="006B76F9" w14:paraId="676AA6F7" w14:textId="77777777">
        <w:tc>
          <w:tcPr>
            <w:tcW w:w="4644" w:type="dxa"/>
          </w:tcPr>
          <w:p w14:paraId="44AA653E" w14:textId="77777777" w:rsidR="00385F75" w:rsidRPr="006B76F9" w:rsidRDefault="00CB3099">
            <w:pPr>
              <w:autoSpaceDE w:val="0"/>
              <w:autoSpaceDN w:val="0"/>
              <w:adjustRightInd w:val="0"/>
              <w:rPr>
                <w:b/>
                <w:bCs/>
              </w:rPr>
            </w:pPr>
            <w:r w:rsidRPr="006B76F9">
              <w:rPr>
                <w:b/>
                <w:bCs/>
                <w:szCs w:val="22"/>
              </w:rPr>
              <w:t>България</w:t>
            </w:r>
          </w:p>
          <w:p w14:paraId="57FAC254" w14:textId="77777777" w:rsidR="00385F75" w:rsidRPr="006B76F9" w:rsidRDefault="00CB3099">
            <w:pPr>
              <w:autoSpaceDE w:val="0"/>
              <w:autoSpaceDN w:val="0"/>
              <w:adjustRightInd w:val="0"/>
            </w:pPr>
            <w:r w:rsidRPr="006B76F9">
              <w:t>Ю СИ БИ България ЕООД</w:t>
            </w:r>
          </w:p>
          <w:p w14:paraId="49FE034E" w14:textId="77777777" w:rsidR="00385F75" w:rsidRPr="006B76F9" w:rsidRDefault="00CB3099">
            <w:pPr>
              <w:autoSpaceDE w:val="0"/>
              <w:autoSpaceDN w:val="0"/>
              <w:adjustRightInd w:val="0"/>
              <w:rPr>
                <w:b/>
              </w:rPr>
            </w:pPr>
            <w:r w:rsidRPr="006B76F9">
              <w:rPr>
                <w:szCs w:val="22"/>
              </w:rPr>
              <w:t xml:space="preserve">Teл.: </w:t>
            </w:r>
            <w:r w:rsidRPr="006B76F9">
              <w:t>+ 359 (0) 2 962 30 49</w:t>
            </w:r>
          </w:p>
        </w:tc>
        <w:tc>
          <w:tcPr>
            <w:tcW w:w="4678" w:type="dxa"/>
          </w:tcPr>
          <w:p w14:paraId="30D1ABAB" w14:textId="77777777" w:rsidR="00385F75" w:rsidRPr="006B76F9" w:rsidRDefault="00CB3099">
            <w:r w:rsidRPr="006B76F9">
              <w:rPr>
                <w:b/>
              </w:rPr>
              <w:t>Luxembourg/Luxemburg</w:t>
            </w:r>
          </w:p>
          <w:p w14:paraId="76B37AE9" w14:textId="77777777" w:rsidR="00385F75" w:rsidRPr="006B76F9" w:rsidRDefault="00CB3099">
            <w:r w:rsidRPr="006B76F9">
              <w:t>UCB Pharma SA/NV</w:t>
            </w:r>
          </w:p>
          <w:p w14:paraId="5E7F3AE6" w14:textId="77777777" w:rsidR="00385F75" w:rsidRPr="006B76F9" w:rsidRDefault="00CB3099">
            <w:r w:rsidRPr="006B76F9">
              <w:t xml:space="preserve">Tél/Tel: + 32 / (0)2 559 92 00 </w:t>
            </w:r>
            <w:r w:rsidRPr="006B76F9">
              <w:rPr>
                <w:szCs w:val="22"/>
              </w:rPr>
              <w:t>(</w:t>
            </w:r>
            <w:r w:rsidRPr="006B76F9">
              <w:t>Belgique/Belgien)</w:t>
            </w:r>
          </w:p>
          <w:p w14:paraId="520365F1" w14:textId="77777777" w:rsidR="00385F75" w:rsidRPr="006B76F9" w:rsidRDefault="00385F75">
            <w:pPr>
              <w:rPr>
                <w:b/>
              </w:rPr>
            </w:pPr>
          </w:p>
        </w:tc>
      </w:tr>
      <w:tr w:rsidR="00385F75" w:rsidRPr="006B76F9" w14:paraId="092A72EE" w14:textId="77777777">
        <w:tc>
          <w:tcPr>
            <w:tcW w:w="4644" w:type="dxa"/>
          </w:tcPr>
          <w:p w14:paraId="01943876" w14:textId="77777777" w:rsidR="00385F75" w:rsidRPr="006B76F9" w:rsidRDefault="00CB3099">
            <w:pPr>
              <w:keepNext/>
              <w:suppressAutoHyphens/>
            </w:pPr>
            <w:r w:rsidRPr="006B76F9">
              <w:rPr>
                <w:b/>
              </w:rPr>
              <w:t>Česká republika</w:t>
            </w:r>
          </w:p>
          <w:p w14:paraId="2E46BB78" w14:textId="77777777" w:rsidR="00385F75" w:rsidRPr="006B76F9" w:rsidRDefault="00CB3099">
            <w:pPr>
              <w:keepNext/>
              <w:suppressAutoHyphens/>
            </w:pPr>
            <w:r w:rsidRPr="006B76F9">
              <w:t>UCB s.r.o.</w:t>
            </w:r>
          </w:p>
          <w:p w14:paraId="6A92B1B3" w14:textId="77777777" w:rsidR="00385F75" w:rsidRPr="006B76F9" w:rsidRDefault="00CB3099">
            <w:pPr>
              <w:keepNext/>
            </w:pPr>
            <w:r w:rsidRPr="006B76F9">
              <w:t xml:space="preserve">Tel: </w:t>
            </w:r>
            <w:r w:rsidRPr="006B76F9">
              <w:rPr>
                <w:color w:val="000000"/>
              </w:rPr>
              <w:t>+ 420 2</w:t>
            </w:r>
            <w:r w:rsidRPr="006B76F9">
              <w:rPr>
                <w:color w:val="000000"/>
                <w:szCs w:val="22"/>
              </w:rPr>
              <w:t>21 773 411</w:t>
            </w:r>
          </w:p>
          <w:p w14:paraId="18B813D5" w14:textId="77777777" w:rsidR="00385F75" w:rsidRPr="006B76F9" w:rsidRDefault="00385F75">
            <w:pPr>
              <w:keepNext/>
              <w:suppressAutoHyphens/>
            </w:pPr>
          </w:p>
        </w:tc>
        <w:tc>
          <w:tcPr>
            <w:tcW w:w="4678" w:type="dxa"/>
          </w:tcPr>
          <w:p w14:paraId="68DD8E78" w14:textId="77777777" w:rsidR="00385F75" w:rsidRPr="006B76F9" w:rsidRDefault="00CB3099">
            <w:pPr>
              <w:rPr>
                <w:b/>
              </w:rPr>
            </w:pPr>
            <w:r w:rsidRPr="006B76F9">
              <w:rPr>
                <w:b/>
              </w:rPr>
              <w:t>Magyarország</w:t>
            </w:r>
          </w:p>
          <w:p w14:paraId="16AF855C" w14:textId="77777777" w:rsidR="00385F75" w:rsidRPr="006B76F9" w:rsidRDefault="00CB3099">
            <w:r w:rsidRPr="006B76F9">
              <w:t>UCB Magyarország Kft.</w:t>
            </w:r>
          </w:p>
          <w:p w14:paraId="669BE63F" w14:textId="77777777" w:rsidR="00385F75" w:rsidRPr="006B76F9" w:rsidRDefault="00CB3099">
            <w:r w:rsidRPr="006B76F9">
              <w:t>Tel.: + 36-(1) 391 0060</w:t>
            </w:r>
          </w:p>
          <w:p w14:paraId="05DCF833" w14:textId="77777777" w:rsidR="00385F75" w:rsidRPr="006B76F9" w:rsidRDefault="00385F75">
            <w:pPr>
              <w:keepNext/>
              <w:suppressAutoHyphens/>
            </w:pPr>
          </w:p>
        </w:tc>
      </w:tr>
      <w:tr w:rsidR="00385F75" w:rsidRPr="006B76F9" w14:paraId="5A9EC3B4" w14:textId="77777777">
        <w:tc>
          <w:tcPr>
            <w:tcW w:w="4644" w:type="dxa"/>
          </w:tcPr>
          <w:p w14:paraId="3C87C2FE" w14:textId="77777777" w:rsidR="00385F75" w:rsidRPr="006B76F9" w:rsidRDefault="00CB3099">
            <w:pPr>
              <w:keepNext/>
            </w:pPr>
            <w:r w:rsidRPr="006B76F9">
              <w:rPr>
                <w:b/>
              </w:rPr>
              <w:t>Danmark</w:t>
            </w:r>
          </w:p>
          <w:p w14:paraId="3F505C65" w14:textId="77777777" w:rsidR="00385F75" w:rsidRPr="006B76F9" w:rsidRDefault="00CB3099">
            <w:pPr>
              <w:keepNext/>
            </w:pPr>
            <w:r w:rsidRPr="006B76F9">
              <w:t>UCB Nordic A/S</w:t>
            </w:r>
          </w:p>
          <w:p w14:paraId="08F56B88" w14:textId="1FF5B057" w:rsidR="00385F75" w:rsidRPr="006B76F9" w:rsidRDefault="00CB3099">
            <w:pPr>
              <w:keepNext/>
            </w:pPr>
            <w:r w:rsidRPr="006B76F9">
              <w:t>Tlf</w:t>
            </w:r>
            <w:r w:rsidR="0069525D" w:rsidRPr="006B76F9">
              <w:t>.</w:t>
            </w:r>
            <w:r w:rsidRPr="006B76F9">
              <w:t>: + 45 / 32 46 24 00</w:t>
            </w:r>
          </w:p>
          <w:p w14:paraId="4A2AF5E8" w14:textId="77777777" w:rsidR="00385F75" w:rsidRPr="006B76F9" w:rsidRDefault="00385F75">
            <w:pPr>
              <w:keepNext/>
            </w:pPr>
          </w:p>
        </w:tc>
        <w:tc>
          <w:tcPr>
            <w:tcW w:w="4678" w:type="dxa"/>
          </w:tcPr>
          <w:p w14:paraId="6D289347" w14:textId="77777777" w:rsidR="00385F75" w:rsidRPr="006B76F9" w:rsidRDefault="00CB3099">
            <w:pPr>
              <w:keepNext/>
              <w:suppressAutoHyphens/>
              <w:rPr>
                <w:b/>
              </w:rPr>
            </w:pPr>
            <w:r w:rsidRPr="006B76F9">
              <w:rPr>
                <w:b/>
              </w:rPr>
              <w:t>Malta</w:t>
            </w:r>
          </w:p>
          <w:p w14:paraId="48A70E5E" w14:textId="77777777" w:rsidR="00385F75" w:rsidRPr="006B76F9" w:rsidRDefault="00CB3099">
            <w:pPr>
              <w:keepNext/>
            </w:pPr>
            <w:r w:rsidRPr="006B76F9">
              <w:t>Pharmasud Ltd.</w:t>
            </w:r>
          </w:p>
          <w:p w14:paraId="4BDF047D" w14:textId="77777777" w:rsidR="00385F75" w:rsidRPr="006B76F9" w:rsidRDefault="00CB3099">
            <w:pPr>
              <w:keepNext/>
              <w:suppressAutoHyphens/>
            </w:pPr>
            <w:r w:rsidRPr="006B76F9">
              <w:t>Tel: + 356 / 21 37 64 36</w:t>
            </w:r>
          </w:p>
          <w:p w14:paraId="45BC0F2B" w14:textId="77777777" w:rsidR="00385F75" w:rsidRPr="006B76F9" w:rsidRDefault="00385F75">
            <w:pPr>
              <w:keepNext/>
            </w:pPr>
          </w:p>
        </w:tc>
      </w:tr>
      <w:tr w:rsidR="00385F75" w:rsidRPr="006B76F9" w14:paraId="4A634DA5" w14:textId="77777777">
        <w:tc>
          <w:tcPr>
            <w:tcW w:w="4644" w:type="dxa"/>
          </w:tcPr>
          <w:p w14:paraId="17C6BD7D" w14:textId="77777777" w:rsidR="00385F75" w:rsidRPr="006B76F9" w:rsidRDefault="00CB3099">
            <w:r w:rsidRPr="006B76F9">
              <w:rPr>
                <w:b/>
              </w:rPr>
              <w:t>Deutschland</w:t>
            </w:r>
          </w:p>
          <w:p w14:paraId="3E6029DE" w14:textId="77777777" w:rsidR="00385F75" w:rsidRPr="006B76F9" w:rsidRDefault="00CB3099">
            <w:r w:rsidRPr="006B76F9">
              <w:t>UCB Pharma GmbH</w:t>
            </w:r>
          </w:p>
          <w:p w14:paraId="0A33121A" w14:textId="77777777" w:rsidR="00385F75" w:rsidRPr="006B76F9" w:rsidRDefault="00CB3099">
            <w:r w:rsidRPr="006B76F9">
              <w:t>Tel: + 49 /(0) 2173 48 4848</w:t>
            </w:r>
          </w:p>
          <w:p w14:paraId="644A2ADD" w14:textId="77777777" w:rsidR="00385F75" w:rsidRPr="006B76F9" w:rsidRDefault="00385F75"/>
        </w:tc>
        <w:tc>
          <w:tcPr>
            <w:tcW w:w="4678" w:type="dxa"/>
          </w:tcPr>
          <w:p w14:paraId="0C5B3BB3" w14:textId="77777777" w:rsidR="00385F75" w:rsidRPr="006B76F9" w:rsidRDefault="00CB3099">
            <w:pPr>
              <w:keepNext/>
            </w:pPr>
            <w:r w:rsidRPr="006B76F9">
              <w:rPr>
                <w:b/>
              </w:rPr>
              <w:t>Nederland</w:t>
            </w:r>
          </w:p>
          <w:p w14:paraId="230E0C95" w14:textId="77777777" w:rsidR="00385F75" w:rsidRPr="006B76F9" w:rsidRDefault="00CB3099">
            <w:pPr>
              <w:keepNext/>
            </w:pPr>
            <w:r w:rsidRPr="006B76F9">
              <w:t>UCB Pharma B.V.</w:t>
            </w:r>
          </w:p>
          <w:p w14:paraId="6D057FB3" w14:textId="77777777" w:rsidR="00385F75" w:rsidRPr="006B76F9" w:rsidRDefault="00CB3099">
            <w:pPr>
              <w:keepNext/>
            </w:pPr>
            <w:r w:rsidRPr="006B76F9">
              <w:t>Tel.: + 31 / (0)76-573 11 40</w:t>
            </w:r>
          </w:p>
          <w:p w14:paraId="0700F27D" w14:textId="77777777" w:rsidR="00385F75" w:rsidRPr="006B76F9" w:rsidRDefault="00385F75">
            <w:pPr>
              <w:widowControl w:val="0"/>
            </w:pPr>
          </w:p>
        </w:tc>
      </w:tr>
      <w:tr w:rsidR="00385F75" w:rsidRPr="006B76F9" w14:paraId="019EB448" w14:textId="77777777">
        <w:tc>
          <w:tcPr>
            <w:tcW w:w="4644" w:type="dxa"/>
          </w:tcPr>
          <w:p w14:paraId="5EA6A189" w14:textId="77777777" w:rsidR="00385F75" w:rsidRPr="006B76F9" w:rsidRDefault="00CB3099">
            <w:pPr>
              <w:rPr>
                <w:b/>
                <w:bCs/>
              </w:rPr>
            </w:pPr>
            <w:r w:rsidRPr="006B76F9">
              <w:rPr>
                <w:b/>
                <w:bCs/>
                <w:szCs w:val="22"/>
              </w:rPr>
              <w:t>Eesti</w:t>
            </w:r>
          </w:p>
          <w:p w14:paraId="398FE281" w14:textId="77777777" w:rsidR="00385F75" w:rsidRPr="006B76F9" w:rsidRDefault="00CB3099">
            <w:r w:rsidRPr="006B76F9">
              <w:rPr>
                <w:szCs w:val="22"/>
              </w:rPr>
              <w:t xml:space="preserve">UCB Pharma Oy Finland </w:t>
            </w:r>
          </w:p>
          <w:p w14:paraId="5FF1519E" w14:textId="77777777" w:rsidR="00385F75" w:rsidRPr="006B76F9" w:rsidRDefault="00CB3099">
            <w:r w:rsidRPr="006B76F9">
              <w:rPr>
                <w:szCs w:val="22"/>
              </w:rPr>
              <w:t>Tel: + 358 9 2514 4221 (Soome)</w:t>
            </w:r>
          </w:p>
          <w:p w14:paraId="47D503AC" w14:textId="77777777" w:rsidR="00385F75" w:rsidRPr="006B76F9" w:rsidRDefault="00385F75">
            <w:pPr>
              <w:suppressAutoHyphens/>
            </w:pPr>
          </w:p>
        </w:tc>
        <w:tc>
          <w:tcPr>
            <w:tcW w:w="4678" w:type="dxa"/>
          </w:tcPr>
          <w:p w14:paraId="51FABF31" w14:textId="77777777" w:rsidR="00385F75" w:rsidRPr="006B76F9" w:rsidRDefault="00CB3099">
            <w:pPr>
              <w:widowControl w:val="0"/>
              <w:rPr>
                <w:b/>
                <w:snapToGrid w:val="0"/>
              </w:rPr>
            </w:pPr>
            <w:r w:rsidRPr="006B76F9">
              <w:rPr>
                <w:b/>
                <w:snapToGrid w:val="0"/>
              </w:rPr>
              <w:t>Norge</w:t>
            </w:r>
          </w:p>
          <w:p w14:paraId="1B858F3F" w14:textId="77777777" w:rsidR="00385F75" w:rsidRPr="006B76F9" w:rsidRDefault="00CB3099">
            <w:pPr>
              <w:widowControl w:val="0"/>
              <w:rPr>
                <w:snapToGrid w:val="0"/>
              </w:rPr>
            </w:pPr>
            <w:r w:rsidRPr="006B76F9">
              <w:rPr>
                <w:snapToGrid w:val="0"/>
              </w:rPr>
              <w:t>UCB Nordic A/S</w:t>
            </w:r>
          </w:p>
          <w:p w14:paraId="6DD5328F" w14:textId="77777777" w:rsidR="00385F75" w:rsidRPr="006B76F9" w:rsidRDefault="00CB3099">
            <w:pPr>
              <w:widowControl w:val="0"/>
              <w:rPr>
                <w:snapToGrid w:val="0"/>
              </w:rPr>
            </w:pPr>
            <w:r w:rsidRPr="006B76F9">
              <w:rPr>
                <w:snapToGrid w:val="0"/>
              </w:rPr>
              <w:t xml:space="preserve">Tlf: </w:t>
            </w:r>
            <w:r w:rsidRPr="006B76F9">
              <w:t>+ 47 / 67 16 5880</w:t>
            </w:r>
          </w:p>
          <w:p w14:paraId="27018D83" w14:textId="77777777" w:rsidR="00385F75" w:rsidRPr="006B76F9" w:rsidRDefault="00385F75">
            <w:pPr>
              <w:widowControl w:val="0"/>
            </w:pPr>
          </w:p>
        </w:tc>
      </w:tr>
      <w:tr w:rsidR="00385F75" w:rsidRPr="006B76F9" w14:paraId="7BB93EB1" w14:textId="77777777">
        <w:tc>
          <w:tcPr>
            <w:tcW w:w="4644" w:type="dxa"/>
          </w:tcPr>
          <w:p w14:paraId="4076F1E4" w14:textId="77777777" w:rsidR="00385F75" w:rsidRPr="006B76F9" w:rsidRDefault="00CB3099">
            <w:pPr>
              <w:rPr>
                <w:b/>
              </w:rPr>
            </w:pPr>
            <w:r w:rsidRPr="006B76F9">
              <w:rPr>
                <w:b/>
              </w:rPr>
              <w:t>Ελλάδα</w:t>
            </w:r>
          </w:p>
          <w:p w14:paraId="2E2A9976" w14:textId="77777777" w:rsidR="00385F75" w:rsidRPr="006B76F9" w:rsidRDefault="00CB3099">
            <w:r w:rsidRPr="006B76F9">
              <w:t xml:space="preserve">UCB Α.Ε. </w:t>
            </w:r>
          </w:p>
          <w:p w14:paraId="334E1CCF" w14:textId="77777777" w:rsidR="00385F75" w:rsidRPr="006B76F9" w:rsidRDefault="00CB3099">
            <w:r w:rsidRPr="006B76F9">
              <w:t>Τηλ: + 30 / 2109974000</w:t>
            </w:r>
          </w:p>
          <w:p w14:paraId="56B3FBFA" w14:textId="77777777" w:rsidR="00385F75" w:rsidRPr="006B76F9" w:rsidRDefault="00385F75"/>
        </w:tc>
        <w:tc>
          <w:tcPr>
            <w:tcW w:w="4678" w:type="dxa"/>
          </w:tcPr>
          <w:p w14:paraId="51D68A4C" w14:textId="77777777" w:rsidR="00385F75" w:rsidRPr="006B76F9" w:rsidRDefault="00CB3099">
            <w:pPr>
              <w:rPr>
                <w:b/>
              </w:rPr>
            </w:pPr>
            <w:r w:rsidRPr="006B76F9">
              <w:rPr>
                <w:b/>
              </w:rPr>
              <w:t>Österreich</w:t>
            </w:r>
          </w:p>
          <w:p w14:paraId="2E8475B4" w14:textId="77777777" w:rsidR="00385F75" w:rsidRPr="006B76F9" w:rsidRDefault="00CB3099">
            <w:r w:rsidRPr="006B76F9">
              <w:t>UCB Pharma GmbH</w:t>
            </w:r>
          </w:p>
          <w:p w14:paraId="2AA44A0B" w14:textId="77777777" w:rsidR="00385F75" w:rsidRPr="006B76F9" w:rsidRDefault="00CB3099">
            <w:r w:rsidRPr="006B76F9">
              <w:t xml:space="preserve">Tel: </w:t>
            </w:r>
            <w:r w:rsidRPr="006B76F9">
              <w:rPr>
                <w:szCs w:val="22"/>
              </w:rPr>
              <w:t>+ 43 (0)1 291 80 00</w:t>
            </w:r>
          </w:p>
        </w:tc>
      </w:tr>
      <w:tr w:rsidR="00385F75" w:rsidRPr="006B76F9" w14:paraId="7DCE3C1F" w14:textId="77777777">
        <w:tc>
          <w:tcPr>
            <w:tcW w:w="4644" w:type="dxa"/>
          </w:tcPr>
          <w:p w14:paraId="0CA6FD12" w14:textId="77777777" w:rsidR="00385F75" w:rsidRPr="006B76F9" w:rsidRDefault="00CB3099">
            <w:pPr>
              <w:rPr>
                <w:b/>
              </w:rPr>
            </w:pPr>
            <w:r w:rsidRPr="006B76F9">
              <w:rPr>
                <w:b/>
              </w:rPr>
              <w:t>España</w:t>
            </w:r>
          </w:p>
          <w:p w14:paraId="7D475D3F" w14:textId="77777777" w:rsidR="00385F75" w:rsidRPr="006B76F9" w:rsidRDefault="00CB3099">
            <w:r w:rsidRPr="006B76F9">
              <w:t>UCB Pharma, S.A.</w:t>
            </w:r>
          </w:p>
          <w:p w14:paraId="35D1458E" w14:textId="77777777" w:rsidR="00385F75" w:rsidRPr="006B76F9" w:rsidRDefault="00CB3099">
            <w:r w:rsidRPr="006B76F9">
              <w:t>Tel: + 34 / 91 570 34 44</w:t>
            </w:r>
          </w:p>
          <w:p w14:paraId="3866223E" w14:textId="77777777" w:rsidR="00385F75" w:rsidRPr="006B76F9" w:rsidRDefault="00385F75"/>
        </w:tc>
        <w:tc>
          <w:tcPr>
            <w:tcW w:w="4678" w:type="dxa"/>
          </w:tcPr>
          <w:p w14:paraId="413C6D34" w14:textId="77777777" w:rsidR="00385F75" w:rsidRPr="006B76F9" w:rsidRDefault="00CB3099">
            <w:pPr>
              <w:rPr>
                <w:b/>
                <w:i/>
              </w:rPr>
            </w:pPr>
            <w:r w:rsidRPr="006B76F9">
              <w:rPr>
                <w:b/>
              </w:rPr>
              <w:t>Polska</w:t>
            </w:r>
          </w:p>
          <w:p w14:paraId="46364513" w14:textId="77777777" w:rsidR="00385F75" w:rsidRPr="006B76F9" w:rsidRDefault="00CB3099">
            <w:r w:rsidRPr="006B76F9">
              <w:t>UCB Pharma Sp. z o.o. / VEDIM Sp. z o.o.</w:t>
            </w:r>
          </w:p>
          <w:p w14:paraId="2B04B3EF" w14:textId="77777777" w:rsidR="00385F75" w:rsidRPr="006B76F9" w:rsidRDefault="00CB3099">
            <w:r w:rsidRPr="006B76F9">
              <w:t>Tel.: + 48 22 696 99 20</w:t>
            </w:r>
          </w:p>
          <w:p w14:paraId="6E779CFB" w14:textId="77777777" w:rsidR="00385F75" w:rsidRPr="006B76F9" w:rsidRDefault="00385F75"/>
        </w:tc>
      </w:tr>
      <w:tr w:rsidR="00385F75" w:rsidRPr="006B76F9" w14:paraId="405BCAB9" w14:textId="77777777">
        <w:trPr>
          <w:trHeight w:val="884"/>
        </w:trPr>
        <w:tc>
          <w:tcPr>
            <w:tcW w:w="4644" w:type="dxa"/>
          </w:tcPr>
          <w:p w14:paraId="6BE563AD" w14:textId="77777777" w:rsidR="00385F75" w:rsidRPr="006B76F9" w:rsidRDefault="00CB3099">
            <w:pPr>
              <w:rPr>
                <w:b/>
              </w:rPr>
            </w:pPr>
            <w:r w:rsidRPr="006B76F9">
              <w:rPr>
                <w:b/>
              </w:rPr>
              <w:t>France</w:t>
            </w:r>
          </w:p>
          <w:p w14:paraId="5A2DCBC6" w14:textId="77777777" w:rsidR="00385F75" w:rsidRPr="006B76F9" w:rsidRDefault="00CB3099">
            <w:r w:rsidRPr="006B76F9">
              <w:t>UCB Pharma S.A.</w:t>
            </w:r>
          </w:p>
          <w:p w14:paraId="29EF425F" w14:textId="77777777" w:rsidR="00385F75" w:rsidRPr="006B76F9" w:rsidRDefault="00CB3099">
            <w:r w:rsidRPr="006B76F9">
              <w:t>Tél: + 33 / (0)1 47 29 44 35</w:t>
            </w:r>
          </w:p>
        </w:tc>
        <w:tc>
          <w:tcPr>
            <w:tcW w:w="4678" w:type="dxa"/>
          </w:tcPr>
          <w:p w14:paraId="5AD20F60" w14:textId="77777777" w:rsidR="00385F75" w:rsidRPr="006B76F9" w:rsidRDefault="00CB3099">
            <w:pPr>
              <w:rPr>
                <w:b/>
              </w:rPr>
            </w:pPr>
            <w:r w:rsidRPr="006B76F9">
              <w:rPr>
                <w:b/>
              </w:rPr>
              <w:t>Portugal</w:t>
            </w:r>
          </w:p>
          <w:p w14:paraId="47A4C00C" w14:textId="77777777" w:rsidR="00385F75" w:rsidRPr="006B76F9" w:rsidRDefault="00CB3099">
            <w:pPr>
              <w:tabs>
                <w:tab w:val="left" w:pos="-720"/>
              </w:tabs>
              <w:suppressAutoHyphens/>
              <w:rPr>
                <w:szCs w:val="22"/>
              </w:rPr>
            </w:pPr>
            <w:r w:rsidRPr="006B76F9">
              <w:rPr>
                <w:szCs w:val="22"/>
              </w:rPr>
              <w:t xml:space="preserve">UCB Pharma (Produtos Farmacêuticos), Lda </w:t>
            </w:r>
          </w:p>
          <w:p w14:paraId="166874F6" w14:textId="77777777" w:rsidR="00385F75" w:rsidRPr="006B76F9" w:rsidRDefault="00CB3099">
            <w:pPr>
              <w:suppressAutoHyphens/>
            </w:pPr>
            <w:r w:rsidRPr="006B76F9">
              <w:rPr>
                <w:szCs w:val="22"/>
              </w:rPr>
              <w:t xml:space="preserve">Tel: </w:t>
            </w:r>
            <w:r w:rsidRPr="006B76F9">
              <w:t>+ 351 21 302 5300</w:t>
            </w:r>
          </w:p>
        </w:tc>
      </w:tr>
      <w:tr w:rsidR="00385F75" w:rsidRPr="006B76F9" w14:paraId="74431CF6" w14:textId="77777777">
        <w:tc>
          <w:tcPr>
            <w:tcW w:w="4644" w:type="dxa"/>
          </w:tcPr>
          <w:p w14:paraId="1C7CEE61" w14:textId="77777777" w:rsidR="00385F75" w:rsidRPr="006B76F9" w:rsidRDefault="00CB3099">
            <w:pPr>
              <w:autoSpaceDE w:val="0"/>
              <w:autoSpaceDN w:val="0"/>
              <w:rPr>
                <w:b/>
              </w:rPr>
            </w:pPr>
            <w:r w:rsidRPr="006B76F9">
              <w:rPr>
                <w:b/>
                <w:szCs w:val="22"/>
              </w:rPr>
              <w:t>Hrvatska</w:t>
            </w:r>
          </w:p>
          <w:p w14:paraId="7FD1CA8A" w14:textId="77777777" w:rsidR="00385F75" w:rsidRPr="006B76F9" w:rsidRDefault="00CB3099">
            <w:pPr>
              <w:autoSpaceDE w:val="0"/>
              <w:autoSpaceDN w:val="0"/>
            </w:pPr>
            <w:r w:rsidRPr="006B76F9">
              <w:t>Medis Adria d.o.o.</w:t>
            </w:r>
          </w:p>
          <w:p w14:paraId="2E53FF07" w14:textId="77777777" w:rsidR="00385F75" w:rsidRPr="006B76F9" w:rsidRDefault="00CB3099">
            <w:r w:rsidRPr="006B76F9">
              <w:t>Tel: +385 (0) 1 230 34 46</w:t>
            </w:r>
          </w:p>
          <w:p w14:paraId="676B82C9" w14:textId="77777777" w:rsidR="00385F75" w:rsidRPr="006B76F9" w:rsidRDefault="00385F75">
            <w:pPr>
              <w:rPr>
                <w:b/>
              </w:rPr>
            </w:pPr>
          </w:p>
        </w:tc>
        <w:tc>
          <w:tcPr>
            <w:tcW w:w="4678" w:type="dxa"/>
          </w:tcPr>
          <w:p w14:paraId="228551A8" w14:textId="77777777" w:rsidR="00385F75" w:rsidRPr="006B76F9" w:rsidRDefault="00CB3099">
            <w:pPr>
              <w:suppressAutoHyphens/>
              <w:rPr>
                <w:b/>
              </w:rPr>
            </w:pPr>
            <w:r w:rsidRPr="006B76F9">
              <w:rPr>
                <w:b/>
                <w:szCs w:val="22"/>
              </w:rPr>
              <w:t>România</w:t>
            </w:r>
          </w:p>
          <w:p w14:paraId="6F9A5E70" w14:textId="77777777" w:rsidR="00385F75" w:rsidRPr="006B76F9" w:rsidRDefault="00CB3099">
            <w:pPr>
              <w:suppressAutoHyphens/>
            </w:pPr>
            <w:r w:rsidRPr="006B76F9">
              <w:t>UCB Pharma Romania S.R.L.</w:t>
            </w:r>
          </w:p>
          <w:p w14:paraId="1025E8AD" w14:textId="77777777" w:rsidR="00385F75" w:rsidRPr="006B76F9" w:rsidRDefault="00CB3099">
            <w:pPr>
              <w:suppressAutoHyphens/>
            </w:pPr>
            <w:r w:rsidRPr="006B76F9">
              <w:rPr>
                <w:szCs w:val="22"/>
              </w:rPr>
              <w:t>Tel: + 40 21 300 29 04</w:t>
            </w:r>
          </w:p>
          <w:p w14:paraId="195BDD3D" w14:textId="77777777" w:rsidR="00385F75" w:rsidRPr="006B76F9" w:rsidRDefault="00385F75">
            <w:pPr>
              <w:rPr>
                <w:b/>
              </w:rPr>
            </w:pPr>
          </w:p>
        </w:tc>
      </w:tr>
      <w:tr w:rsidR="00385F75" w:rsidRPr="006B76F9" w14:paraId="6F256D43" w14:textId="77777777">
        <w:tc>
          <w:tcPr>
            <w:tcW w:w="4644" w:type="dxa"/>
          </w:tcPr>
          <w:p w14:paraId="4DBB0539" w14:textId="77777777" w:rsidR="00385F75" w:rsidRPr="006B76F9" w:rsidRDefault="00CB3099">
            <w:pPr>
              <w:keepNext/>
              <w:rPr>
                <w:b/>
              </w:rPr>
            </w:pPr>
            <w:r w:rsidRPr="006B76F9">
              <w:rPr>
                <w:b/>
              </w:rPr>
              <w:t>Ireland</w:t>
            </w:r>
          </w:p>
          <w:p w14:paraId="1AC43F4A" w14:textId="77777777" w:rsidR="00385F75" w:rsidRPr="006B76F9" w:rsidRDefault="00CB3099">
            <w:pPr>
              <w:keepNext/>
            </w:pPr>
            <w:r w:rsidRPr="006B76F9">
              <w:t>UCB (Pharma) Ireland Ltd.</w:t>
            </w:r>
          </w:p>
          <w:p w14:paraId="75BCBCB7" w14:textId="77777777" w:rsidR="00385F75" w:rsidRPr="006B76F9" w:rsidRDefault="00CB3099">
            <w:pPr>
              <w:keepNext/>
            </w:pPr>
            <w:r w:rsidRPr="006B76F9">
              <w:t>Tel: + 353 / (0)1-46 37 395 </w:t>
            </w:r>
          </w:p>
          <w:p w14:paraId="64A0B994" w14:textId="77777777" w:rsidR="00385F75" w:rsidRPr="006B76F9" w:rsidRDefault="00385F75">
            <w:pPr>
              <w:keepNext/>
              <w:rPr>
                <w:b/>
              </w:rPr>
            </w:pPr>
          </w:p>
        </w:tc>
        <w:tc>
          <w:tcPr>
            <w:tcW w:w="4678" w:type="dxa"/>
          </w:tcPr>
          <w:p w14:paraId="04FC61C6" w14:textId="77777777" w:rsidR="00385F75" w:rsidRPr="006B76F9" w:rsidRDefault="00CB3099">
            <w:pPr>
              <w:keepNext/>
            </w:pPr>
            <w:r w:rsidRPr="006B76F9">
              <w:rPr>
                <w:b/>
              </w:rPr>
              <w:t>Slovenija</w:t>
            </w:r>
          </w:p>
          <w:p w14:paraId="613F97D5" w14:textId="77777777" w:rsidR="00385F75" w:rsidRPr="006B76F9" w:rsidRDefault="00CB3099">
            <w:pPr>
              <w:keepNext/>
            </w:pPr>
            <w:r w:rsidRPr="006B76F9">
              <w:t>Medis, d.o.o.</w:t>
            </w:r>
          </w:p>
          <w:p w14:paraId="5FB0BB57" w14:textId="77777777" w:rsidR="00385F75" w:rsidRPr="006B76F9" w:rsidRDefault="00CB3099">
            <w:pPr>
              <w:keepNext/>
            </w:pPr>
            <w:r w:rsidRPr="006B76F9">
              <w:t>Tel: + 386 1 589 69 00</w:t>
            </w:r>
          </w:p>
          <w:p w14:paraId="1A0FE734" w14:textId="77777777" w:rsidR="00385F75" w:rsidRPr="006B76F9" w:rsidRDefault="00385F75">
            <w:pPr>
              <w:keepNext/>
              <w:suppressAutoHyphens/>
              <w:rPr>
                <w:b/>
              </w:rPr>
            </w:pPr>
          </w:p>
        </w:tc>
      </w:tr>
      <w:tr w:rsidR="00385F75" w:rsidRPr="006B76F9" w14:paraId="7287E408" w14:textId="77777777">
        <w:tc>
          <w:tcPr>
            <w:tcW w:w="4644" w:type="dxa"/>
          </w:tcPr>
          <w:p w14:paraId="09DD8619" w14:textId="77777777" w:rsidR="00385F75" w:rsidRPr="006B76F9" w:rsidRDefault="00CB3099">
            <w:pPr>
              <w:keepNext/>
              <w:keepLines/>
              <w:rPr>
                <w:b/>
              </w:rPr>
            </w:pPr>
            <w:r w:rsidRPr="006B76F9">
              <w:rPr>
                <w:b/>
              </w:rPr>
              <w:t>Ísland</w:t>
            </w:r>
          </w:p>
          <w:p w14:paraId="48E6E528" w14:textId="77777777" w:rsidR="00C348EB" w:rsidRPr="00A56F81" w:rsidRDefault="00C348EB" w:rsidP="00C348EB">
            <w:pPr>
              <w:keepNext/>
              <w:keepLines/>
              <w:rPr>
                <w:ins w:id="18" w:author="Kiki Juhler" w:date="2025-04-15T10:33:00Z" w16du:dateUtc="2025-04-15T08:33:00Z"/>
                <w:szCs w:val="22"/>
              </w:rPr>
            </w:pPr>
            <w:ins w:id="19" w:author="Kiki Juhler" w:date="2025-04-15T10:33:00Z" w16du:dateUtc="2025-04-15T08:33:00Z">
              <w:r w:rsidRPr="00A56F81">
                <w:rPr>
                  <w:szCs w:val="22"/>
                </w:rPr>
                <w:t>UCB Nordic A/S</w:t>
              </w:r>
            </w:ins>
          </w:p>
          <w:p w14:paraId="5CF210B6" w14:textId="77777777" w:rsidR="00C348EB" w:rsidRPr="00A56F81" w:rsidRDefault="00C348EB" w:rsidP="00C348EB">
            <w:pPr>
              <w:keepNext/>
              <w:keepLines/>
              <w:rPr>
                <w:ins w:id="20" w:author="Kiki Juhler" w:date="2025-04-15T10:33:00Z" w16du:dateUtc="2025-04-15T08:33:00Z"/>
                <w:szCs w:val="22"/>
              </w:rPr>
            </w:pPr>
            <w:ins w:id="21" w:author="Kiki Juhler" w:date="2025-04-15T10:33:00Z" w16du:dateUtc="2025-04-15T08:33:00Z">
              <w:r>
                <w:rPr>
                  <w:szCs w:val="22"/>
                </w:rPr>
                <w:t>Sími</w:t>
              </w:r>
              <w:r w:rsidRPr="00A56F81">
                <w:rPr>
                  <w:szCs w:val="22"/>
                </w:rPr>
                <w:t>: + 45 / 32 46 24 00</w:t>
              </w:r>
            </w:ins>
          </w:p>
          <w:p w14:paraId="126E3025" w14:textId="00C6DF93" w:rsidR="00385F75" w:rsidRPr="006B76F9" w:rsidDel="00D25165" w:rsidRDefault="00CB3099">
            <w:pPr>
              <w:keepNext/>
              <w:keepLines/>
              <w:rPr>
                <w:del w:id="22" w:author="Kiki Juhler" w:date="2025-04-15T10:21:00Z" w16du:dateUtc="2025-04-15T08:21:00Z"/>
              </w:rPr>
            </w:pPr>
            <w:del w:id="23" w:author="Kiki Juhler" w:date="2025-04-15T10:21:00Z" w16du:dateUtc="2025-04-15T08:21:00Z">
              <w:r w:rsidRPr="006B76F9" w:rsidDel="00D25165">
                <w:delText>Vistor hf.</w:delText>
              </w:r>
            </w:del>
          </w:p>
          <w:p w14:paraId="2839C4B9" w14:textId="6D94F964" w:rsidR="00385F75" w:rsidRPr="006B76F9" w:rsidDel="00D25165" w:rsidRDefault="00CB3099">
            <w:pPr>
              <w:keepNext/>
              <w:keepLines/>
              <w:rPr>
                <w:del w:id="24" w:author="Kiki Juhler" w:date="2025-04-15T10:21:00Z" w16du:dateUtc="2025-04-15T08:21:00Z"/>
              </w:rPr>
            </w:pPr>
            <w:del w:id="25" w:author="Kiki Juhler" w:date="2025-04-15T10:21:00Z" w16du:dateUtc="2025-04-15T08:21:00Z">
              <w:r w:rsidRPr="006B76F9" w:rsidDel="00D25165">
                <w:delText>Sími: + 354 535 7000</w:delText>
              </w:r>
            </w:del>
          </w:p>
          <w:p w14:paraId="4B3CB969" w14:textId="77777777" w:rsidR="00385F75" w:rsidRPr="006B76F9" w:rsidRDefault="00385F75">
            <w:pPr>
              <w:keepNext/>
              <w:keepLines/>
              <w:rPr>
                <w:b/>
              </w:rPr>
            </w:pPr>
          </w:p>
        </w:tc>
        <w:tc>
          <w:tcPr>
            <w:tcW w:w="4678" w:type="dxa"/>
          </w:tcPr>
          <w:p w14:paraId="73A1C091" w14:textId="77777777" w:rsidR="00385F75" w:rsidRPr="006B76F9" w:rsidRDefault="00CB3099">
            <w:pPr>
              <w:keepNext/>
              <w:keepLines/>
              <w:suppressAutoHyphens/>
              <w:rPr>
                <w:b/>
              </w:rPr>
            </w:pPr>
            <w:r w:rsidRPr="006B76F9">
              <w:rPr>
                <w:b/>
              </w:rPr>
              <w:t>Slovenská republika</w:t>
            </w:r>
          </w:p>
          <w:p w14:paraId="1F656933" w14:textId="77777777" w:rsidR="00385F75" w:rsidRPr="006B76F9" w:rsidRDefault="00CB3099">
            <w:pPr>
              <w:keepNext/>
              <w:keepLines/>
              <w:suppressAutoHyphens/>
            </w:pPr>
            <w:r w:rsidRPr="006B76F9">
              <w:rPr>
                <w:szCs w:val="22"/>
              </w:rPr>
              <w:t>UCB s.r.o.</w:t>
            </w:r>
            <w:r w:rsidRPr="006B76F9">
              <w:rPr>
                <w:color w:val="000000"/>
                <w:szCs w:val="22"/>
              </w:rPr>
              <w:t>, organizačná zložka</w:t>
            </w:r>
          </w:p>
          <w:p w14:paraId="10817A02" w14:textId="77777777" w:rsidR="00385F75" w:rsidRPr="006B76F9" w:rsidRDefault="00CB3099">
            <w:pPr>
              <w:keepNext/>
              <w:keepLines/>
            </w:pPr>
            <w:r w:rsidRPr="006B76F9">
              <w:rPr>
                <w:szCs w:val="22"/>
              </w:rPr>
              <w:t>Tel: + 421 (0) 2 5920 2020</w:t>
            </w:r>
          </w:p>
          <w:p w14:paraId="52326635" w14:textId="77777777" w:rsidR="00385F75" w:rsidRPr="006B76F9" w:rsidRDefault="00385F75">
            <w:pPr>
              <w:keepNext/>
              <w:keepLines/>
              <w:suppressAutoHyphens/>
              <w:rPr>
                <w:b/>
              </w:rPr>
            </w:pPr>
          </w:p>
        </w:tc>
      </w:tr>
      <w:tr w:rsidR="00385F75" w:rsidRPr="006B76F9" w14:paraId="5D20CA38" w14:textId="77777777">
        <w:tc>
          <w:tcPr>
            <w:tcW w:w="4644" w:type="dxa"/>
          </w:tcPr>
          <w:p w14:paraId="6243EC82" w14:textId="77777777" w:rsidR="00385F75" w:rsidRPr="006B76F9" w:rsidRDefault="00CB3099">
            <w:pPr>
              <w:rPr>
                <w:b/>
              </w:rPr>
            </w:pPr>
            <w:r w:rsidRPr="006B76F9">
              <w:rPr>
                <w:b/>
              </w:rPr>
              <w:t>Italia</w:t>
            </w:r>
          </w:p>
          <w:p w14:paraId="62D51CC1" w14:textId="77777777" w:rsidR="00385F75" w:rsidRPr="006B76F9" w:rsidRDefault="00CB3099">
            <w:r w:rsidRPr="006B76F9">
              <w:t>UCB Pharma S.p.A.</w:t>
            </w:r>
          </w:p>
          <w:p w14:paraId="24BCF6AD" w14:textId="77777777" w:rsidR="00385F75" w:rsidRPr="006B76F9" w:rsidRDefault="00CB3099">
            <w:r w:rsidRPr="006B76F9">
              <w:t>Tel: + 39 / 02 300 791</w:t>
            </w:r>
          </w:p>
        </w:tc>
        <w:tc>
          <w:tcPr>
            <w:tcW w:w="4678" w:type="dxa"/>
          </w:tcPr>
          <w:p w14:paraId="0050072B" w14:textId="77777777" w:rsidR="00385F75" w:rsidRPr="006B76F9" w:rsidRDefault="00CB3099">
            <w:pPr>
              <w:rPr>
                <w:b/>
              </w:rPr>
            </w:pPr>
            <w:r w:rsidRPr="006B76F9">
              <w:rPr>
                <w:b/>
              </w:rPr>
              <w:t>Suomi/Finland</w:t>
            </w:r>
          </w:p>
          <w:p w14:paraId="192FB891" w14:textId="77777777" w:rsidR="00385F75" w:rsidRPr="006B76F9" w:rsidRDefault="00CB3099">
            <w:r w:rsidRPr="006B76F9">
              <w:t>UCB Pharma Oy Finland</w:t>
            </w:r>
          </w:p>
          <w:p w14:paraId="56C85224" w14:textId="77777777" w:rsidR="00385F75" w:rsidRPr="006B76F9" w:rsidRDefault="00CB3099">
            <w:r w:rsidRPr="006B76F9">
              <w:t>Puh/Tel: + 358 9 2514 4221</w:t>
            </w:r>
          </w:p>
          <w:p w14:paraId="5E041183" w14:textId="77777777" w:rsidR="00385F75" w:rsidRPr="006B76F9" w:rsidRDefault="00385F75"/>
        </w:tc>
      </w:tr>
      <w:tr w:rsidR="00385F75" w:rsidRPr="006B76F9" w14:paraId="6030F8D4" w14:textId="77777777">
        <w:tc>
          <w:tcPr>
            <w:tcW w:w="4644" w:type="dxa"/>
          </w:tcPr>
          <w:p w14:paraId="4DFABB4E" w14:textId="77777777" w:rsidR="00385F75" w:rsidRPr="006B76F9" w:rsidRDefault="00CB3099">
            <w:pPr>
              <w:rPr>
                <w:b/>
              </w:rPr>
            </w:pPr>
            <w:r w:rsidRPr="006B76F9">
              <w:rPr>
                <w:b/>
              </w:rPr>
              <w:t>Κύπρος</w:t>
            </w:r>
          </w:p>
          <w:p w14:paraId="26F08DEF" w14:textId="77777777" w:rsidR="00385F75" w:rsidRPr="006B76F9" w:rsidRDefault="00CB3099">
            <w:r w:rsidRPr="006B76F9">
              <w:t>Lifepharma (Z.A.M.) Ltd</w:t>
            </w:r>
          </w:p>
          <w:p w14:paraId="7581C131" w14:textId="77777777" w:rsidR="00385F75" w:rsidRPr="006B76F9" w:rsidRDefault="00CB3099">
            <w:pPr>
              <w:suppressAutoHyphens/>
            </w:pPr>
            <w:r w:rsidRPr="006B76F9">
              <w:t>Τηλ: + 357 22 05 63 00 </w:t>
            </w:r>
          </w:p>
          <w:p w14:paraId="0DDD7DEC" w14:textId="77777777" w:rsidR="00385F75" w:rsidRPr="006B76F9" w:rsidRDefault="00385F75">
            <w:pPr>
              <w:rPr>
                <w:b/>
              </w:rPr>
            </w:pPr>
          </w:p>
        </w:tc>
        <w:tc>
          <w:tcPr>
            <w:tcW w:w="4678" w:type="dxa"/>
          </w:tcPr>
          <w:p w14:paraId="053489CD" w14:textId="77777777" w:rsidR="00385F75" w:rsidRPr="006B76F9" w:rsidRDefault="00CB3099">
            <w:pPr>
              <w:rPr>
                <w:b/>
              </w:rPr>
            </w:pPr>
            <w:r w:rsidRPr="006B76F9">
              <w:rPr>
                <w:b/>
              </w:rPr>
              <w:t>Sverige</w:t>
            </w:r>
          </w:p>
          <w:p w14:paraId="4B972064" w14:textId="77777777" w:rsidR="00385F75" w:rsidRPr="006B76F9" w:rsidRDefault="00CB3099">
            <w:r w:rsidRPr="006B76F9">
              <w:t>UCB Nordic A/S</w:t>
            </w:r>
          </w:p>
          <w:p w14:paraId="7FC26887" w14:textId="77777777" w:rsidR="00385F75" w:rsidRPr="006B76F9" w:rsidRDefault="00CB3099">
            <w:pPr>
              <w:widowControl w:val="0"/>
            </w:pPr>
            <w:r w:rsidRPr="006B76F9">
              <w:t>Tel: + 46 / (0) 40 29 49 00</w:t>
            </w:r>
          </w:p>
        </w:tc>
      </w:tr>
      <w:tr w:rsidR="00385F75" w:rsidRPr="006B76F9" w14:paraId="4F113139" w14:textId="77777777">
        <w:tc>
          <w:tcPr>
            <w:tcW w:w="4644" w:type="dxa"/>
          </w:tcPr>
          <w:p w14:paraId="51C6CB89" w14:textId="77777777" w:rsidR="00385F75" w:rsidRPr="006B76F9" w:rsidRDefault="00CB3099">
            <w:pPr>
              <w:rPr>
                <w:b/>
              </w:rPr>
            </w:pPr>
            <w:r w:rsidRPr="006B76F9">
              <w:rPr>
                <w:b/>
              </w:rPr>
              <w:t>Latvija</w:t>
            </w:r>
          </w:p>
          <w:p w14:paraId="527B1D89" w14:textId="77777777" w:rsidR="00385F75" w:rsidRPr="006B76F9" w:rsidRDefault="00CB3099">
            <w:r w:rsidRPr="006B76F9">
              <w:t>UCB Pharma Oy Finland</w:t>
            </w:r>
          </w:p>
          <w:p w14:paraId="5828F7A5" w14:textId="77777777" w:rsidR="00385F75" w:rsidRPr="006B76F9" w:rsidRDefault="00CB3099">
            <w:pPr>
              <w:suppressAutoHyphens/>
            </w:pPr>
            <w:r w:rsidRPr="006B76F9">
              <w:t>Tel: + 358 9 2514 4221 (Somija)</w:t>
            </w:r>
          </w:p>
          <w:p w14:paraId="36B15DD8" w14:textId="77777777" w:rsidR="00385F75" w:rsidRPr="006B76F9" w:rsidRDefault="00385F75">
            <w:pPr>
              <w:suppressAutoHyphens/>
            </w:pPr>
          </w:p>
        </w:tc>
        <w:tc>
          <w:tcPr>
            <w:tcW w:w="4678" w:type="dxa"/>
          </w:tcPr>
          <w:p w14:paraId="52F2FE43" w14:textId="4FB437A0" w:rsidR="00385F75" w:rsidRPr="006B76F9" w:rsidRDefault="00385F75">
            <w:pPr>
              <w:widowControl w:val="0"/>
            </w:pPr>
          </w:p>
        </w:tc>
      </w:tr>
    </w:tbl>
    <w:p w14:paraId="619A2C39" w14:textId="77777777" w:rsidR="00385F75" w:rsidRPr="006B76F9" w:rsidRDefault="00CB3099">
      <w:pPr>
        <w:outlineLvl w:val="0"/>
        <w:rPr>
          <w:bCs/>
        </w:rPr>
      </w:pPr>
      <w:r w:rsidRPr="006B76F9">
        <w:rPr>
          <w:b/>
        </w:rPr>
        <w:t>Þessi fylgiseðill var síðast uppfærður í {</w:t>
      </w:r>
      <w:r w:rsidRPr="006B76F9">
        <w:t xml:space="preserve"> mánuður/ÁÁÁÁ</w:t>
      </w:r>
      <w:r w:rsidRPr="006B76F9">
        <w:rPr>
          <w:b/>
        </w:rPr>
        <w:t xml:space="preserve"> }.</w:t>
      </w:r>
    </w:p>
    <w:p w14:paraId="729F82B6" w14:textId="77777777" w:rsidR="00385F75" w:rsidRPr="006B76F9" w:rsidRDefault="00385F75">
      <w:pPr>
        <w:rPr>
          <w:bCs/>
        </w:rPr>
      </w:pPr>
    </w:p>
    <w:p w14:paraId="6C66718E" w14:textId="77777777" w:rsidR="00385F75" w:rsidRPr="006B76F9" w:rsidRDefault="00CB3099">
      <w:pPr>
        <w:keepNext/>
        <w:rPr>
          <w:bCs/>
        </w:rPr>
      </w:pPr>
      <w:r w:rsidRPr="006B76F9">
        <w:rPr>
          <w:b/>
          <w:szCs w:val="22"/>
        </w:rPr>
        <w:t>Upplýsingar sem hægt er að nálgast annars staðar</w:t>
      </w:r>
    </w:p>
    <w:p w14:paraId="311F5517" w14:textId="77777777" w:rsidR="00385F75" w:rsidRPr="006B76F9" w:rsidRDefault="00385F75">
      <w:pPr>
        <w:keepNext/>
      </w:pPr>
    </w:p>
    <w:p w14:paraId="1A101A9D" w14:textId="1612DFDA" w:rsidR="00385F75" w:rsidRPr="006B76F9" w:rsidRDefault="00CB3099">
      <w:pPr>
        <w:keepNext/>
        <w:rPr>
          <w:bCs/>
        </w:rPr>
      </w:pPr>
      <w:r w:rsidRPr="006B76F9">
        <w:t xml:space="preserve">Ítarlegar upplýsingar um lyfið eru birtar á vef </w:t>
      </w:r>
      <w:r w:rsidRPr="006B76F9">
        <w:rPr>
          <w:szCs w:val="22"/>
        </w:rPr>
        <w:t xml:space="preserve">Lyfjastofnunar Evrópu </w:t>
      </w:r>
      <w:hyperlink r:id="rId28" w:history="1">
        <w:r w:rsidR="0069525D" w:rsidRPr="006B76F9">
          <w:rPr>
            <w:rStyle w:val="Hyperlink"/>
            <w:szCs w:val="22"/>
          </w:rPr>
          <w:t>https://www.ema.europa.eu</w:t>
        </w:r>
      </w:hyperlink>
      <w:r w:rsidRPr="006B76F9">
        <w:rPr>
          <w:szCs w:val="22"/>
        </w:rPr>
        <w:t>.</w:t>
      </w:r>
    </w:p>
    <w:p w14:paraId="76D9C8E8" w14:textId="77777777" w:rsidR="00385F75" w:rsidRPr="006B76F9" w:rsidRDefault="00CB3099">
      <w:pPr>
        <w:ind w:left="567" w:hanging="567"/>
        <w:outlineLvl w:val="0"/>
        <w:rPr>
          <w:b/>
        </w:rPr>
      </w:pPr>
      <w:r w:rsidRPr="006B76F9">
        <w:rPr>
          <w:bCs/>
        </w:rPr>
        <w:t xml:space="preserve">Upplýsingar á íslensku eru á </w:t>
      </w:r>
      <w:hyperlink r:id="rId29" w:history="1">
        <w:r w:rsidR="00385F75" w:rsidRPr="006B76F9">
          <w:rPr>
            <w:rStyle w:val="Hyperlink"/>
            <w:bCs/>
          </w:rPr>
          <w:t>http://www.serlyfjaskra.is</w:t>
        </w:r>
      </w:hyperlink>
      <w:r w:rsidRPr="006B76F9">
        <w:rPr>
          <w:bCs/>
        </w:rPr>
        <w:t>.</w:t>
      </w:r>
    </w:p>
    <w:p w14:paraId="1BFD5E40" w14:textId="77777777" w:rsidR="00385F75" w:rsidRPr="006B76F9" w:rsidRDefault="00385F75"/>
    <w:p w14:paraId="62157B5D" w14:textId="77777777" w:rsidR="00385F75" w:rsidRPr="006B76F9" w:rsidRDefault="00CB3099">
      <w:pPr>
        <w:jc w:val="center"/>
        <w:rPr>
          <w:b/>
          <w:szCs w:val="22"/>
        </w:rPr>
      </w:pPr>
      <w:r w:rsidRPr="006B76F9">
        <w:br w:type="page"/>
      </w:r>
      <w:r w:rsidRPr="006B76F9">
        <w:rPr>
          <w:b/>
          <w:szCs w:val="22"/>
        </w:rPr>
        <w:t>Fylgiseðill: Upplýsingar fyrir sjúkling</w:t>
      </w:r>
    </w:p>
    <w:p w14:paraId="6D2A8EE0" w14:textId="77777777" w:rsidR="00385F75" w:rsidRPr="006B76F9" w:rsidRDefault="00385F75">
      <w:pPr>
        <w:rPr>
          <w:szCs w:val="22"/>
        </w:rPr>
      </w:pPr>
    </w:p>
    <w:p w14:paraId="14B81D64" w14:textId="77777777" w:rsidR="00385F75" w:rsidRPr="006B76F9" w:rsidRDefault="00CB3099">
      <w:pPr>
        <w:jc w:val="center"/>
        <w:outlineLvl w:val="0"/>
        <w:rPr>
          <w:b/>
        </w:rPr>
      </w:pPr>
      <w:r w:rsidRPr="006B76F9">
        <w:rPr>
          <w:b/>
          <w:szCs w:val="22"/>
        </w:rPr>
        <w:t>Vimpat 10 mg/ml</w:t>
      </w:r>
      <w:r w:rsidRPr="006B76F9">
        <w:rPr>
          <w:szCs w:val="22"/>
        </w:rPr>
        <w:t xml:space="preserve"> </w:t>
      </w:r>
      <w:r w:rsidRPr="006B76F9">
        <w:rPr>
          <w:b/>
        </w:rPr>
        <w:t>saft</w:t>
      </w:r>
    </w:p>
    <w:p w14:paraId="764C3C19" w14:textId="77777777" w:rsidR="00385F75" w:rsidRPr="006B76F9" w:rsidRDefault="00CB3099">
      <w:pPr>
        <w:jc w:val="center"/>
      </w:pPr>
      <w:r w:rsidRPr="006B76F9">
        <w:t>lacosamíð</w:t>
      </w:r>
    </w:p>
    <w:p w14:paraId="65AA82D1" w14:textId="77777777" w:rsidR="00385F75" w:rsidRPr="006B76F9" w:rsidRDefault="00385F75">
      <w:pPr>
        <w:jc w:val="center"/>
        <w:rPr>
          <w:szCs w:val="22"/>
        </w:rPr>
      </w:pPr>
    </w:p>
    <w:p w14:paraId="59696FF4" w14:textId="77777777" w:rsidR="00385F75" w:rsidRPr="006B76F9" w:rsidRDefault="00CB3099">
      <w:pPr>
        <w:rPr>
          <w:b/>
          <w:szCs w:val="22"/>
        </w:rPr>
      </w:pPr>
      <w:r w:rsidRPr="006B76F9">
        <w:rPr>
          <w:b/>
          <w:szCs w:val="22"/>
        </w:rPr>
        <w:t>Lesið allan fylgiseðilinn vandlega áður en byrjað er að nota lyfið. Í honum eru mikilvægar upplýsingar.</w:t>
      </w:r>
    </w:p>
    <w:p w14:paraId="3CF8D04A" w14:textId="77777777" w:rsidR="00385F75" w:rsidRPr="006B76F9" w:rsidRDefault="00CB3099">
      <w:pPr>
        <w:numPr>
          <w:ilvl w:val="0"/>
          <w:numId w:val="46"/>
        </w:numPr>
        <w:ind w:left="567" w:hanging="567"/>
        <w:rPr>
          <w:szCs w:val="22"/>
        </w:rPr>
      </w:pPr>
      <w:r w:rsidRPr="006B76F9">
        <w:rPr>
          <w:szCs w:val="22"/>
        </w:rPr>
        <w:t>Geymið fylgiseðilinn. Nauðsynlegt getur verið að lesa hann síðar.</w:t>
      </w:r>
    </w:p>
    <w:p w14:paraId="305B68E5" w14:textId="77777777" w:rsidR="00385F75" w:rsidRPr="006B76F9" w:rsidRDefault="00CB3099">
      <w:pPr>
        <w:numPr>
          <w:ilvl w:val="0"/>
          <w:numId w:val="46"/>
        </w:numPr>
        <w:ind w:left="567" w:hanging="567"/>
        <w:rPr>
          <w:szCs w:val="22"/>
        </w:rPr>
      </w:pPr>
      <w:r w:rsidRPr="006B76F9">
        <w:rPr>
          <w:szCs w:val="22"/>
        </w:rPr>
        <w:t>Leitið til læknisins eða lyfjafræðings ef þörf er á frekari upplýsingum.</w:t>
      </w:r>
    </w:p>
    <w:p w14:paraId="3DD3F401" w14:textId="77777777" w:rsidR="00385F75" w:rsidRPr="006B76F9" w:rsidRDefault="00CB3099">
      <w:pPr>
        <w:numPr>
          <w:ilvl w:val="0"/>
          <w:numId w:val="46"/>
        </w:numPr>
        <w:ind w:left="567" w:hanging="567"/>
        <w:rPr>
          <w:szCs w:val="22"/>
        </w:rPr>
      </w:pPr>
      <w:r w:rsidRPr="006B76F9">
        <w:rPr>
          <w:szCs w:val="22"/>
        </w:rPr>
        <w:t>Þessu lyfi hefur verið ávísað til persónulegra nota. Ekki má gefa það öðrum. Það getur valdið þeim skaða, jafnvel þótt um sömu sjúkdómseinkenni sé að ræða.</w:t>
      </w:r>
    </w:p>
    <w:p w14:paraId="0744A9E7" w14:textId="77777777" w:rsidR="00385F75" w:rsidRPr="006B76F9" w:rsidRDefault="00CB3099">
      <w:pPr>
        <w:numPr>
          <w:ilvl w:val="0"/>
          <w:numId w:val="46"/>
        </w:numPr>
        <w:ind w:left="567" w:hanging="567"/>
        <w:rPr>
          <w:szCs w:val="22"/>
        </w:rPr>
      </w:pPr>
      <w:r w:rsidRPr="006B76F9">
        <w:rPr>
          <w:szCs w:val="22"/>
        </w:rPr>
        <w:t>Látið lækninn eða lyfjafræðing vita um allar aukaverkanir. Þetta gildir einnig um aukaverkanir sem ekki er minnst á í þessum fylgiseðli. Sjá kafla 4.</w:t>
      </w:r>
    </w:p>
    <w:p w14:paraId="7036A6BB" w14:textId="77777777" w:rsidR="00385F75" w:rsidRPr="006B76F9" w:rsidRDefault="00385F75">
      <w:pPr>
        <w:numPr>
          <w:ilvl w:val="12"/>
          <w:numId w:val="0"/>
        </w:numPr>
        <w:rPr>
          <w:szCs w:val="22"/>
        </w:rPr>
      </w:pPr>
    </w:p>
    <w:p w14:paraId="7BA74D64" w14:textId="77777777" w:rsidR="00385F75" w:rsidRPr="006B76F9" w:rsidRDefault="00CB3099">
      <w:pPr>
        <w:numPr>
          <w:ilvl w:val="12"/>
          <w:numId w:val="0"/>
        </w:numPr>
        <w:rPr>
          <w:szCs w:val="22"/>
        </w:rPr>
      </w:pPr>
      <w:r w:rsidRPr="006B76F9">
        <w:rPr>
          <w:b/>
          <w:szCs w:val="22"/>
        </w:rPr>
        <w:t>Í fylgiseðlinum eru eftirfarandi kaflar</w:t>
      </w:r>
      <w:r w:rsidRPr="006B76F9">
        <w:rPr>
          <w:szCs w:val="22"/>
        </w:rPr>
        <w:t>:</w:t>
      </w:r>
    </w:p>
    <w:p w14:paraId="5C50E019" w14:textId="77777777" w:rsidR="00385F75" w:rsidRPr="006B76F9" w:rsidRDefault="00CB3099">
      <w:pPr>
        <w:numPr>
          <w:ilvl w:val="12"/>
          <w:numId w:val="0"/>
        </w:numPr>
        <w:ind w:left="567" w:hanging="567"/>
        <w:rPr>
          <w:szCs w:val="22"/>
        </w:rPr>
      </w:pPr>
      <w:r w:rsidRPr="006B76F9">
        <w:rPr>
          <w:szCs w:val="22"/>
        </w:rPr>
        <w:t>1.</w:t>
      </w:r>
      <w:r w:rsidRPr="006B76F9">
        <w:rPr>
          <w:szCs w:val="22"/>
        </w:rPr>
        <w:tab/>
        <w:t>Upplýsingar um Vimpat og við hverju það er notað</w:t>
      </w:r>
    </w:p>
    <w:p w14:paraId="25B21924" w14:textId="77777777" w:rsidR="00385F75" w:rsidRPr="006B76F9" w:rsidRDefault="00CB3099">
      <w:pPr>
        <w:numPr>
          <w:ilvl w:val="12"/>
          <w:numId w:val="0"/>
        </w:numPr>
        <w:ind w:left="567" w:hanging="567"/>
        <w:rPr>
          <w:szCs w:val="22"/>
        </w:rPr>
      </w:pPr>
      <w:r w:rsidRPr="006B76F9">
        <w:rPr>
          <w:szCs w:val="22"/>
        </w:rPr>
        <w:t>2.</w:t>
      </w:r>
      <w:r w:rsidRPr="006B76F9">
        <w:rPr>
          <w:szCs w:val="22"/>
        </w:rPr>
        <w:tab/>
        <w:t>Áður en byrjað er að nota Vimpat</w:t>
      </w:r>
    </w:p>
    <w:p w14:paraId="3C7B4FCC" w14:textId="77777777" w:rsidR="00385F75" w:rsidRPr="006B76F9" w:rsidRDefault="00CB3099">
      <w:pPr>
        <w:numPr>
          <w:ilvl w:val="12"/>
          <w:numId w:val="0"/>
        </w:numPr>
        <w:ind w:left="567" w:hanging="567"/>
        <w:rPr>
          <w:szCs w:val="22"/>
        </w:rPr>
      </w:pPr>
      <w:r w:rsidRPr="006B76F9">
        <w:rPr>
          <w:szCs w:val="22"/>
        </w:rPr>
        <w:t>3.</w:t>
      </w:r>
      <w:r w:rsidRPr="006B76F9">
        <w:rPr>
          <w:szCs w:val="22"/>
        </w:rPr>
        <w:tab/>
        <w:t>Hvernig nota á Vimpat</w:t>
      </w:r>
    </w:p>
    <w:p w14:paraId="61B11727" w14:textId="77777777" w:rsidR="00385F75" w:rsidRPr="006B76F9" w:rsidRDefault="00CB3099">
      <w:pPr>
        <w:numPr>
          <w:ilvl w:val="12"/>
          <w:numId w:val="0"/>
        </w:numPr>
        <w:ind w:left="567" w:hanging="567"/>
        <w:rPr>
          <w:szCs w:val="22"/>
        </w:rPr>
      </w:pPr>
      <w:r w:rsidRPr="006B76F9">
        <w:rPr>
          <w:szCs w:val="22"/>
        </w:rPr>
        <w:t>4.</w:t>
      </w:r>
      <w:r w:rsidRPr="006B76F9">
        <w:rPr>
          <w:szCs w:val="22"/>
        </w:rPr>
        <w:tab/>
        <w:t>Hugsanlegar aukaverkanir</w:t>
      </w:r>
    </w:p>
    <w:p w14:paraId="61D22F66" w14:textId="77777777" w:rsidR="00385F75" w:rsidRPr="006B76F9" w:rsidRDefault="00CB3099">
      <w:pPr>
        <w:numPr>
          <w:ilvl w:val="12"/>
          <w:numId w:val="0"/>
        </w:numPr>
        <w:ind w:left="567" w:hanging="567"/>
        <w:rPr>
          <w:szCs w:val="22"/>
        </w:rPr>
      </w:pPr>
      <w:r w:rsidRPr="006B76F9">
        <w:rPr>
          <w:szCs w:val="22"/>
        </w:rPr>
        <w:t>5.</w:t>
      </w:r>
      <w:r w:rsidRPr="006B76F9">
        <w:rPr>
          <w:szCs w:val="22"/>
        </w:rPr>
        <w:tab/>
        <w:t>Hvernig geyma á Vimpat</w:t>
      </w:r>
    </w:p>
    <w:p w14:paraId="57713C09" w14:textId="77777777" w:rsidR="00385F75" w:rsidRPr="006B76F9" w:rsidRDefault="00CB3099">
      <w:pPr>
        <w:numPr>
          <w:ilvl w:val="12"/>
          <w:numId w:val="0"/>
        </w:numPr>
        <w:ind w:left="567" w:hanging="567"/>
        <w:rPr>
          <w:szCs w:val="22"/>
        </w:rPr>
      </w:pPr>
      <w:r w:rsidRPr="006B76F9">
        <w:rPr>
          <w:szCs w:val="22"/>
        </w:rPr>
        <w:t>6.</w:t>
      </w:r>
      <w:r w:rsidRPr="006B76F9">
        <w:rPr>
          <w:szCs w:val="22"/>
        </w:rPr>
        <w:tab/>
        <w:t>Pakkningar og aðrar upplýsingar</w:t>
      </w:r>
    </w:p>
    <w:p w14:paraId="2E191943" w14:textId="77777777" w:rsidR="00385F75" w:rsidRPr="006B76F9" w:rsidRDefault="00385F75">
      <w:pPr>
        <w:numPr>
          <w:ilvl w:val="12"/>
          <w:numId w:val="0"/>
        </w:numPr>
        <w:rPr>
          <w:szCs w:val="22"/>
        </w:rPr>
      </w:pPr>
    </w:p>
    <w:p w14:paraId="13EAD9B6" w14:textId="77777777" w:rsidR="00385F75" w:rsidRPr="006B76F9" w:rsidRDefault="00385F75">
      <w:pPr>
        <w:numPr>
          <w:ilvl w:val="12"/>
          <w:numId w:val="0"/>
        </w:numPr>
        <w:rPr>
          <w:szCs w:val="22"/>
        </w:rPr>
      </w:pPr>
    </w:p>
    <w:p w14:paraId="33AEE1B3" w14:textId="77777777" w:rsidR="00385F75" w:rsidRPr="006B76F9" w:rsidRDefault="00CB3099">
      <w:pPr>
        <w:rPr>
          <w:szCs w:val="22"/>
        </w:rPr>
      </w:pPr>
      <w:r w:rsidRPr="006B76F9">
        <w:rPr>
          <w:b/>
          <w:szCs w:val="22"/>
        </w:rPr>
        <w:t>1.</w:t>
      </w:r>
      <w:r w:rsidRPr="006B76F9">
        <w:rPr>
          <w:b/>
          <w:szCs w:val="22"/>
        </w:rPr>
        <w:tab/>
        <w:t>Upplýsingar um Vimpat og við hverju það er notað</w:t>
      </w:r>
    </w:p>
    <w:p w14:paraId="57156DE9" w14:textId="77777777" w:rsidR="00385F75" w:rsidRPr="006B76F9" w:rsidRDefault="00385F75">
      <w:pPr>
        <w:ind w:left="567" w:right="-2" w:hanging="567"/>
        <w:outlineLvl w:val="0"/>
      </w:pPr>
    </w:p>
    <w:p w14:paraId="6C267456" w14:textId="77777777" w:rsidR="00385F75" w:rsidRPr="006B76F9" w:rsidRDefault="00CB3099">
      <w:pPr>
        <w:ind w:left="567" w:right="-2" w:hanging="567"/>
        <w:outlineLvl w:val="0"/>
        <w:rPr>
          <w:b/>
        </w:rPr>
      </w:pPr>
      <w:r w:rsidRPr="006B76F9">
        <w:rPr>
          <w:b/>
        </w:rPr>
        <w:t>Upplýsingar um Vimpat</w:t>
      </w:r>
    </w:p>
    <w:p w14:paraId="1A49E847" w14:textId="77777777" w:rsidR="00385F75" w:rsidRPr="006B76F9" w:rsidRDefault="00CB3099">
      <w:pPr>
        <w:ind w:right="-2"/>
        <w:outlineLvl w:val="0"/>
      </w:pPr>
      <w:r w:rsidRPr="006B76F9">
        <w:t>Vimpat inniheldur lacosamíð. Það tilheyrir flokki lyfja sem nefnast „flogaveikilyf“. Þessi lyf eru notuð til að meðhöndla flogaveiki.</w:t>
      </w:r>
    </w:p>
    <w:p w14:paraId="2060A7F6" w14:textId="77777777" w:rsidR="00385F75" w:rsidRPr="006B76F9" w:rsidRDefault="00CB3099">
      <w:pPr>
        <w:pStyle w:val="Date"/>
        <w:numPr>
          <w:ilvl w:val="0"/>
          <w:numId w:val="29"/>
        </w:numPr>
        <w:ind w:left="720" w:hanging="720"/>
        <w:rPr>
          <w:lang w:val="is-IS"/>
        </w:rPr>
      </w:pPr>
      <w:r w:rsidRPr="006B76F9">
        <w:rPr>
          <w:lang w:val="is-IS"/>
        </w:rPr>
        <w:t>Þér hefur verið gefið þetta lyf til að fækka flogum sem þú færð.</w:t>
      </w:r>
    </w:p>
    <w:p w14:paraId="37185CBD" w14:textId="77777777" w:rsidR="00385F75" w:rsidRPr="006B76F9" w:rsidRDefault="00385F75">
      <w:pPr>
        <w:ind w:right="-2"/>
        <w:outlineLvl w:val="0"/>
      </w:pPr>
    </w:p>
    <w:p w14:paraId="3CAA865E" w14:textId="77777777" w:rsidR="00385F75" w:rsidRPr="006B76F9" w:rsidRDefault="00CB3099">
      <w:pPr>
        <w:ind w:right="-2"/>
        <w:outlineLvl w:val="0"/>
      </w:pPr>
      <w:r w:rsidRPr="006B76F9">
        <w:rPr>
          <w:b/>
        </w:rPr>
        <w:t>Við hverju Vimpat er notað</w:t>
      </w:r>
    </w:p>
    <w:p w14:paraId="74F19777" w14:textId="77777777" w:rsidR="00385F75" w:rsidRPr="006B76F9" w:rsidRDefault="00CB3099">
      <w:pPr>
        <w:numPr>
          <w:ilvl w:val="0"/>
          <w:numId w:val="3"/>
        </w:numPr>
        <w:tabs>
          <w:tab w:val="clear" w:pos="720"/>
        </w:tabs>
        <w:ind w:left="567" w:right="-29" w:hanging="567"/>
      </w:pPr>
      <w:r w:rsidRPr="006B76F9">
        <w:t xml:space="preserve">Vimpat er notað: </w:t>
      </w:r>
    </w:p>
    <w:p w14:paraId="734CAFD5" w14:textId="77777777" w:rsidR="00385F75" w:rsidRPr="006B76F9" w:rsidRDefault="00CB3099">
      <w:pPr>
        <w:numPr>
          <w:ilvl w:val="1"/>
          <w:numId w:val="3"/>
        </w:numPr>
        <w:ind w:right="-29"/>
      </w:pPr>
      <w:r w:rsidRPr="006B76F9">
        <w:t xml:space="preserve">eitt og sér eða með öðrum flogaveikilyfjum hjá fullorðnum, unglinum og börnum 2 ára og eldri til að meðhöndla tiltekna gerð flogaveiki sem einkennist af hlutaflogum með eða án síðkominna alfloga. Við þessa gerð flogaveiki hafa flogaköstin fyrst aðeins áhrif á annan hluta heilans. Hins vegar geta þau farið seinna yfir stærra svæði í báðum hlutum heilans. </w:t>
      </w:r>
    </w:p>
    <w:p w14:paraId="6002651B" w14:textId="77777777" w:rsidR="00385F75" w:rsidRPr="006B76F9" w:rsidRDefault="00CB3099">
      <w:pPr>
        <w:numPr>
          <w:ilvl w:val="1"/>
          <w:numId w:val="3"/>
        </w:numPr>
        <w:ind w:right="-29"/>
      </w:pPr>
      <w:r w:rsidRPr="006B76F9">
        <w:t>með öðrum flogaveikilyfjum hjá fullorðnum, unglinum og börnum 4 ára og eldri til að meðhöndla frumkomin þankippaflog (meiriháttar flog, þar með talið meðvitundarleysi) hjá sjúklingum með sjálfvakta flogaveiki (sú tegund flogaveiki sem talið er að eigi sér erfðafræðilegar orsakir).</w:t>
      </w:r>
    </w:p>
    <w:p w14:paraId="56ED97D8" w14:textId="77777777" w:rsidR="00385F75" w:rsidRPr="006B76F9" w:rsidRDefault="00385F75">
      <w:pPr>
        <w:rPr>
          <w:szCs w:val="22"/>
        </w:rPr>
      </w:pPr>
    </w:p>
    <w:p w14:paraId="73E72DE8" w14:textId="77777777" w:rsidR="00385F75" w:rsidRPr="006B76F9" w:rsidRDefault="00385F75">
      <w:pPr>
        <w:rPr>
          <w:szCs w:val="22"/>
        </w:rPr>
      </w:pPr>
    </w:p>
    <w:p w14:paraId="06D90177" w14:textId="77777777" w:rsidR="00385F75" w:rsidRPr="006B76F9" w:rsidRDefault="00CB3099">
      <w:pPr>
        <w:rPr>
          <w:szCs w:val="22"/>
        </w:rPr>
      </w:pPr>
      <w:r w:rsidRPr="006B76F9">
        <w:rPr>
          <w:b/>
          <w:szCs w:val="22"/>
        </w:rPr>
        <w:t>2.</w:t>
      </w:r>
      <w:r w:rsidRPr="006B76F9">
        <w:rPr>
          <w:b/>
          <w:szCs w:val="22"/>
        </w:rPr>
        <w:tab/>
        <w:t>Áður en byrjað er að nota Vimpat</w:t>
      </w:r>
    </w:p>
    <w:p w14:paraId="4E19E029" w14:textId="77777777" w:rsidR="00385F75" w:rsidRPr="006B76F9" w:rsidRDefault="00385F75">
      <w:pPr>
        <w:rPr>
          <w:szCs w:val="22"/>
        </w:rPr>
      </w:pPr>
    </w:p>
    <w:p w14:paraId="51B96BFF" w14:textId="77777777" w:rsidR="00385F75" w:rsidRPr="006B76F9" w:rsidRDefault="00CB3099">
      <w:pPr>
        <w:rPr>
          <w:szCs w:val="22"/>
        </w:rPr>
      </w:pPr>
      <w:r w:rsidRPr="006B76F9">
        <w:rPr>
          <w:b/>
          <w:szCs w:val="22"/>
        </w:rPr>
        <w:t>Ekki má nota Vimpat:</w:t>
      </w:r>
    </w:p>
    <w:p w14:paraId="5170ED14" w14:textId="77777777" w:rsidR="00385F75" w:rsidRPr="006B76F9" w:rsidRDefault="00CB3099">
      <w:pPr>
        <w:numPr>
          <w:ilvl w:val="0"/>
          <w:numId w:val="23"/>
        </w:numPr>
        <w:ind w:left="567" w:right="-29" w:hanging="567"/>
      </w:pPr>
      <w:r w:rsidRPr="006B76F9">
        <w:t>ef um er að ræða ofnæmi fyrir lacosamíði eða einhverju öðru innihaldsefni lyfsins (</w:t>
      </w:r>
      <w:r w:rsidRPr="006B76F9">
        <w:rPr>
          <w:szCs w:val="22"/>
        </w:rPr>
        <w:t>talin upp í kafla 6</w:t>
      </w:r>
      <w:r w:rsidRPr="006B76F9">
        <w:t xml:space="preserve">). Ef þú ert ekki viss um hvort þú hafir ofnæmi, skaltu ráðfæra þig við lækninn. </w:t>
      </w:r>
    </w:p>
    <w:p w14:paraId="7443F121" w14:textId="77777777" w:rsidR="00385F75" w:rsidRPr="006B76F9" w:rsidRDefault="00CB3099">
      <w:pPr>
        <w:numPr>
          <w:ilvl w:val="0"/>
          <w:numId w:val="23"/>
        </w:numPr>
        <w:ind w:left="567" w:right="-29" w:hanging="567"/>
      </w:pPr>
      <w:r w:rsidRPr="006B76F9">
        <w:t xml:space="preserve">ef þú ert með ákveðin hjartsláttarvandamál sem nefnast II. eða III. stigs </w:t>
      </w:r>
      <w:r w:rsidRPr="006B76F9">
        <w:rPr>
          <w:rStyle w:val="focalhighlight"/>
        </w:rPr>
        <w:t>gátta</w:t>
      </w:r>
      <w:r w:rsidRPr="006B76F9">
        <w:t>sleglarof.</w:t>
      </w:r>
    </w:p>
    <w:p w14:paraId="6D866929" w14:textId="77777777" w:rsidR="00385F75" w:rsidRPr="006B76F9" w:rsidRDefault="00385F75">
      <w:pPr>
        <w:numPr>
          <w:ilvl w:val="12"/>
          <w:numId w:val="0"/>
        </w:numPr>
        <w:ind w:right="-2"/>
      </w:pPr>
    </w:p>
    <w:p w14:paraId="587D3291" w14:textId="77777777" w:rsidR="00385F75" w:rsidRPr="006B76F9" w:rsidRDefault="00CB3099">
      <w:pPr>
        <w:numPr>
          <w:ilvl w:val="12"/>
          <w:numId w:val="0"/>
        </w:numPr>
        <w:ind w:right="-2"/>
      </w:pPr>
      <w:r w:rsidRPr="006B76F9">
        <w:t>Ekki taka Vimpat ef eitthvað ofangreint á við um þig. Ef þú ert ekki viss skaltu ræða við lækninn eða lyfjafræðing áður en þú tekur þetta lyf.</w:t>
      </w:r>
    </w:p>
    <w:p w14:paraId="5609DB70" w14:textId="77777777" w:rsidR="00385F75" w:rsidRPr="006B76F9" w:rsidRDefault="00385F75">
      <w:pPr>
        <w:numPr>
          <w:ilvl w:val="12"/>
          <w:numId w:val="0"/>
        </w:numPr>
        <w:rPr>
          <w:szCs w:val="22"/>
        </w:rPr>
      </w:pPr>
    </w:p>
    <w:p w14:paraId="53342DB4" w14:textId="77777777" w:rsidR="00385F75" w:rsidRPr="006B76F9" w:rsidRDefault="00CB3099">
      <w:pPr>
        <w:numPr>
          <w:ilvl w:val="12"/>
          <w:numId w:val="0"/>
        </w:numPr>
        <w:rPr>
          <w:szCs w:val="22"/>
        </w:rPr>
      </w:pPr>
      <w:r w:rsidRPr="006B76F9">
        <w:rPr>
          <w:b/>
          <w:szCs w:val="22"/>
        </w:rPr>
        <w:t>Varnaðarorð og varúðarreglur</w:t>
      </w:r>
    </w:p>
    <w:p w14:paraId="13CA4050" w14:textId="77777777" w:rsidR="00385F75" w:rsidRPr="006B76F9" w:rsidRDefault="00CB3099">
      <w:pPr>
        <w:numPr>
          <w:ilvl w:val="12"/>
          <w:numId w:val="0"/>
        </w:numPr>
      </w:pPr>
      <w:r w:rsidRPr="006B76F9">
        <w:rPr>
          <w:szCs w:val="22"/>
        </w:rPr>
        <w:t>Leitið ráða hjá lækninum áður en Vimpat er notað</w:t>
      </w:r>
      <w:r w:rsidRPr="006B76F9">
        <w:t xml:space="preserve"> ef: </w:t>
      </w:r>
    </w:p>
    <w:p w14:paraId="51120272" w14:textId="77777777" w:rsidR="00385F75" w:rsidRPr="006B76F9" w:rsidRDefault="00CB3099">
      <w:pPr>
        <w:widowControl w:val="0"/>
        <w:numPr>
          <w:ilvl w:val="0"/>
          <w:numId w:val="30"/>
        </w:numPr>
        <w:ind w:left="567" w:right="-2" w:hanging="567"/>
        <w:rPr>
          <w:szCs w:val="22"/>
        </w:rPr>
      </w:pPr>
      <w:r w:rsidRPr="006B76F9">
        <w:rPr>
          <w:szCs w:val="22"/>
        </w:rPr>
        <w:t xml:space="preserve">þú hefur sjálfsskaðahugsanir eða sjálfsvígshugsanir. </w:t>
      </w:r>
      <w:r w:rsidRPr="006B76F9">
        <w:t>Vart hefur orðið við sjálfsskaðahugsanir eða sjálfsvígshugsanir hjá fáeinum einstaklingum sem hafa fengið meðferð með flogaveikilyfjum eins og lacosamíði. Ef þú færð einhvern tíma þess konar hugsanir hafðu þá tafarlaust samband við lækninn.</w:t>
      </w:r>
    </w:p>
    <w:p w14:paraId="3AF4B0E5" w14:textId="77777777" w:rsidR="00385F75" w:rsidRPr="006B76F9" w:rsidRDefault="00CB3099">
      <w:pPr>
        <w:keepNext/>
        <w:keepLines/>
        <w:widowControl w:val="0"/>
        <w:numPr>
          <w:ilvl w:val="0"/>
          <w:numId w:val="30"/>
        </w:numPr>
        <w:ind w:left="567" w:hanging="567"/>
        <w:rPr>
          <w:szCs w:val="22"/>
        </w:rPr>
      </w:pPr>
      <w:r w:rsidRPr="006B76F9">
        <w:t xml:space="preserve">þú ert með hjartavandamál sem hafa áhrif á hjartsláttinn hjá þér þannig að þú hefur oft mjög hægan, hraðan eða óreglulegan hjartslátt (t.d. gáttasleglarof, gáttatif og gáttaflökt). </w:t>
      </w:r>
    </w:p>
    <w:p w14:paraId="58332718" w14:textId="77777777" w:rsidR="00385F75" w:rsidRPr="006B76F9" w:rsidRDefault="00CB3099">
      <w:pPr>
        <w:widowControl w:val="0"/>
        <w:numPr>
          <w:ilvl w:val="0"/>
          <w:numId w:val="30"/>
        </w:numPr>
        <w:ind w:left="567" w:right="-2" w:hanging="567"/>
        <w:rPr>
          <w:szCs w:val="22"/>
        </w:rPr>
      </w:pPr>
      <w:r w:rsidRPr="006B76F9">
        <w:t xml:space="preserve">þú hefur alvarlegan hjartasjúkdóm eins og hjartabilun eða hefur áður fengið hjartaáfall. </w:t>
      </w:r>
    </w:p>
    <w:p w14:paraId="3D6F9EC2" w14:textId="77777777" w:rsidR="00385F75" w:rsidRPr="006B76F9" w:rsidRDefault="00CB3099">
      <w:pPr>
        <w:widowControl w:val="0"/>
        <w:numPr>
          <w:ilvl w:val="0"/>
          <w:numId w:val="30"/>
        </w:numPr>
        <w:ind w:left="567" w:right="-2" w:hanging="567"/>
        <w:rPr>
          <w:szCs w:val="22"/>
        </w:rPr>
      </w:pPr>
      <w:r w:rsidRPr="006B76F9">
        <w:t>þig sundlar oft eða fellur. Vimpat getur valdið sundli, sem getur aukið hættu á slysum og byltum. Þetta þýðir að þú ættir að fara gætilega þar til þú hefur vanist áhrifum lyfsins.</w:t>
      </w:r>
    </w:p>
    <w:p w14:paraId="7E2A468C" w14:textId="77777777" w:rsidR="00385F75" w:rsidRPr="006B76F9" w:rsidRDefault="00CB3099">
      <w:pPr>
        <w:numPr>
          <w:ilvl w:val="12"/>
          <w:numId w:val="0"/>
        </w:numPr>
        <w:ind w:right="-29"/>
      </w:pPr>
      <w:r w:rsidRPr="006B76F9">
        <w:t>Ef eitthvað ofangreint á við um þig (eða þú ert ekki viss) skaltu ræða við lækninn eða lyfjafræðing áður en þú tekur Vimpat.</w:t>
      </w:r>
    </w:p>
    <w:p w14:paraId="36E17367" w14:textId="77777777" w:rsidR="00385F75" w:rsidRPr="006B76F9" w:rsidRDefault="00CB3099">
      <w:pPr>
        <w:numPr>
          <w:ilvl w:val="12"/>
          <w:numId w:val="0"/>
        </w:numPr>
        <w:ind w:right="-29"/>
      </w:pPr>
      <w:r w:rsidRPr="006B76F9">
        <w:t>Ef þú tekur Vimpat skaltu ræða við lækninn ef þú finnur fyrir nýrri tegund floga eða versun þeirra floga sem fyrir eru.</w:t>
      </w:r>
    </w:p>
    <w:p w14:paraId="02150AB7" w14:textId="77777777" w:rsidR="00385F75" w:rsidRPr="006B76F9" w:rsidRDefault="00CB3099">
      <w:pPr>
        <w:numPr>
          <w:ilvl w:val="12"/>
          <w:numId w:val="0"/>
        </w:numPr>
        <w:ind w:right="-29"/>
      </w:pPr>
      <w:r w:rsidRPr="006B76F9">
        <w:t>Ef þú tekur Vimpat og þú finnur fyrir óeðlilegum hjartslætti (t.d hægum, hröðum eða óreglulegum hjartslætti, hjartsláttarónotum, mæði, svima, yfirliði), leitaðu tafarlaust til læknis (sjá kafla 4).</w:t>
      </w:r>
    </w:p>
    <w:p w14:paraId="7C48CF37" w14:textId="77777777" w:rsidR="00385F75" w:rsidRPr="006B76F9" w:rsidRDefault="00385F75">
      <w:pPr>
        <w:numPr>
          <w:ilvl w:val="12"/>
          <w:numId w:val="0"/>
        </w:numPr>
        <w:ind w:left="567" w:right="-29" w:hanging="567"/>
      </w:pPr>
    </w:p>
    <w:p w14:paraId="10426ECA" w14:textId="77777777" w:rsidR="00385F75" w:rsidRPr="006B76F9" w:rsidRDefault="00CB3099">
      <w:pPr>
        <w:numPr>
          <w:ilvl w:val="12"/>
          <w:numId w:val="0"/>
        </w:numPr>
        <w:ind w:left="567" w:right="-29" w:hanging="567"/>
        <w:rPr>
          <w:b/>
        </w:rPr>
      </w:pPr>
      <w:r w:rsidRPr="006B76F9">
        <w:rPr>
          <w:b/>
        </w:rPr>
        <w:t>Börn</w:t>
      </w:r>
    </w:p>
    <w:p w14:paraId="5FA104E3" w14:textId="77777777" w:rsidR="00385F75" w:rsidRPr="006B76F9" w:rsidRDefault="00CB3099">
      <w:pPr>
        <w:numPr>
          <w:ilvl w:val="12"/>
          <w:numId w:val="0"/>
        </w:numPr>
        <w:ind w:right="-29"/>
      </w:pPr>
      <w:r w:rsidRPr="006B76F9">
        <w:t>Hvorki er mælt með notkun Vimpat fyrir börn yngri en 2 ára með tiltekna gerð flogaveiki sem einkennist af hlutaflogum né fyrir börn undir 4 ára með frumkomin þankippaflog.</w:t>
      </w:r>
    </w:p>
    <w:p w14:paraId="3F455993" w14:textId="77777777" w:rsidR="00385F75" w:rsidRPr="006B76F9" w:rsidRDefault="00CB3099">
      <w:pPr>
        <w:numPr>
          <w:ilvl w:val="12"/>
          <w:numId w:val="0"/>
        </w:numPr>
        <w:ind w:right="-29"/>
      </w:pPr>
      <w:r w:rsidRPr="006B76F9">
        <w:t>Þetta er vegna þess að ekki er enn vitað hvort það muni virka eða sé öruggt hjá þessum aldurshópi.</w:t>
      </w:r>
    </w:p>
    <w:p w14:paraId="628A1F76" w14:textId="77777777" w:rsidR="00385F75" w:rsidRPr="006B76F9" w:rsidRDefault="00385F75">
      <w:pPr>
        <w:numPr>
          <w:ilvl w:val="12"/>
          <w:numId w:val="0"/>
        </w:numPr>
        <w:ind w:right="-28"/>
      </w:pPr>
    </w:p>
    <w:p w14:paraId="67E5E182" w14:textId="77777777" w:rsidR="00385F75" w:rsidRPr="006B76F9" w:rsidRDefault="00CB3099">
      <w:pPr>
        <w:numPr>
          <w:ilvl w:val="12"/>
          <w:numId w:val="0"/>
        </w:numPr>
        <w:ind w:right="-28"/>
        <w:rPr>
          <w:b/>
          <w:szCs w:val="22"/>
        </w:rPr>
      </w:pPr>
      <w:r w:rsidRPr="006B76F9">
        <w:rPr>
          <w:b/>
          <w:szCs w:val="22"/>
        </w:rPr>
        <w:t>Notkun annarra lyfja samhliða Vimpat</w:t>
      </w:r>
    </w:p>
    <w:p w14:paraId="79092ACA" w14:textId="77777777" w:rsidR="00385F75" w:rsidRPr="006B76F9" w:rsidRDefault="00CB3099">
      <w:pPr>
        <w:numPr>
          <w:ilvl w:val="12"/>
          <w:numId w:val="0"/>
        </w:numPr>
        <w:ind w:right="-28"/>
      </w:pPr>
      <w:r w:rsidRPr="006B76F9">
        <w:t xml:space="preserve">Látið lækninn eða lyfjafræðing vita um öll önnur lyf sem eru notuð, hafa nýlega verið notuð </w:t>
      </w:r>
      <w:r w:rsidRPr="006B76F9">
        <w:rPr>
          <w:szCs w:val="22"/>
        </w:rPr>
        <w:t>eða kynnu að verða notuð</w:t>
      </w:r>
      <w:r w:rsidRPr="006B76F9">
        <w:t xml:space="preserve">. </w:t>
      </w:r>
    </w:p>
    <w:p w14:paraId="6FBB7D2B" w14:textId="77777777" w:rsidR="00385F75" w:rsidRPr="006B76F9" w:rsidRDefault="00385F75">
      <w:pPr>
        <w:numPr>
          <w:ilvl w:val="12"/>
          <w:numId w:val="0"/>
        </w:numPr>
        <w:ind w:right="-28"/>
      </w:pPr>
    </w:p>
    <w:p w14:paraId="06BDC925" w14:textId="77777777" w:rsidR="00385F75" w:rsidRPr="006B76F9" w:rsidRDefault="00CB3099">
      <w:pPr>
        <w:numPr>
          <w:ilvl w:val="12"/>
          <w:numId w:val="0"/>
        </w:numPr>
        <w:ind w:right="-28"/>
      </w:pPr>
      <w:r w:rsidRPr="006B76F9">
        <w:t>Sérstaklega skaltu segja lækninum eða lyfjafræðingi ef þú tekur eitthvert eftirfarandi lyfja sem hafa áhrif á hjartað. - Þetta er vegna þess að Vimpat getur einnig haft áhrif á hjartað:</w:t>
      </w:r>
    </w:p>
    <w:p w14:paraId="39DA40EC" w14:textId="77777777" w:rsidR="00385F75" w:rsidRPr="006B76F9" w:rsidRDefault="00CB3099">
      <w:pPr>
        <w:widowControl w:val="0"/>
        <w:numPr>
          <w:ilvl w:val="0"/>
          <w:numId w:val="31"/>
        </w:numPr>
        <w:ind w:left="567" w:hanging="567"/>
      </w:pPr>
      <w:r w:rsidRPr="006B76F9">
        <w:rPr>
          <w:szCs w:val="22"/>
        </w:rPr>
        <w:t>lyf við hjartavandamálum;</w:t>
      </w:r>
    </w:p>
    <w:p w14:paraId="04F96538" w14:textId="77777777" w:rsidR="00385F75" w:rsidRPr="006B76F9" w:rsidRDefault="00CB3099">
      <w:pPr>
        <w:numPr>
          <w:ilvl w:val="0"/>
          <w:numId w:val="31"/>
        </w:numPr>
        <w:ind w:left="567" w:right="-28" w:hanging="567"/>
      </w:pPr>
      <w:r w:rsidRPr="006B76F9">
        <w:t>lyf sem geta valdið „lengingu á PR bili” við rannsókn á hjarta (hjartalínurit), eins og lyf notuð við flogaveiki eða verk, nefnd carbamazepín, lamótrígín eða pregabalín;</w:t>
      </w:r>
    </w:p>
    <w:p w14:paraId="6EACD3C2" w14:textId="77777777" w:rsidR="00385F75" w:rsidRPr="006B76F9" w:rsidRDefault="00CB3099">
      <w:pPr>
        <w:widowControl w:val="0"/>
        <w:numPr>
          <w:ilvl w:val="0"/>
          <w:numId w:val="31"/>
        </w:numPr>
        <w:ind w:left="567" w:hanging="567"/>
      </w:pPr>
      <w:r w:rsidRPr="006B76F9">
        <w:t xml:space="preserve">lyf sem notuð eru til meðferðar við ákveðnum tegundum hjartsláttaróreglu eða hjartabilun. </w:t>
      </w:r>
    </w:p>
    <w:p w14:paraId="77449F14" w14:textId="77777777" w:rsidR="00385F75" w:rsidRPr="006B76F9" w:rsidRDefault="00CB3099">
      <w:pPr>
        <w:widowControl w:val="0"/>
      </w:pPr>
      <w:r w:rsidRPr="006B76F9">
        <w:t>Ef eitthvað ofangreint á við um þig (eða þú ert ekki viss), skaltu ræða við lækninn eða lyfjafræðing áður en þú tekur Vimpat.</w:t>
      </w:r>
    </w:p>
    <w:p w14:paraId="1E97A7CC" w14:textId="77777777" w:rsidR="00385F75" w:rsidRPr="006B76F9" w:rsidRDefault="00385F75">
      <w:pPr>
        <w:widowControl w:val="0"/>
      </w:pPr>
    </w:p>
    <w:p w14:paraId="3B0CF562" w14:textId="77777777" w:rsidR="00385F75" w:rsidRPr="006B76F9" w:rsidRDefault="00CB3099">
      <w:pPr>
        <w:widowControl w:val="0"/>
      </w:pPr>
      <w:r w:rsidRPr="006B76F9">
        <w:t>Láttu einnig lækninn eða lyfjafræðing vita ef þú tekur einhver eftirfarandi lyfja. -Þetta er vegna þess að þau geta aukið eða minnkað áhrifin af Vimpat í líkama þínum:</w:t>
      </w:r>
    </w:p>
    <w:p w14:paraId="7B2E73E2" w14:textId="77777777" w:rsidR="00385F75" w:rsidRPr="006B76F9" w:rsidRDefault="00CB3099">
      <w:pPr>
        <w:widowControl w:val="0"/>
        <w:numPr>
          <w:ilvl w:val="0"/>
          <w:numId w:val="31"/>
        </w:numPr>
        <w:ind w:left="567" w:hanging="567"/>
      </w:pPr>
      <w:r w:rsidRPr="006B76F9">
        <w:t xml:space="preserve">lyf sem notuð eru við sveppasýkingum, eins og fluconazól, itraconazól eða ketoconazól; </w:t>
      </w:r>
    </w:p>
    <w:p w14:paraId="4020A9A6" w14:textId="77777777" w:rsidR="00385F75" w:rsidRPr="006B76F9" w:rsidRDefault="00CB3099">
      <w:pPr>
        <w:widowControl w:val="0"/>
        <w:numPr>
          <w:ilvl w:val="0"/>
          <w:numId w:val="31"/>
        </w:numPr>
        <w:ind w:left="567" w:hanging="567"/>
      </w:pPr>
      <w:r w:rsidRPr="006B76F9">
        <w:t>lyf sem notað er til meðferðar við HIV</w:t>
      </w:r>
      <w:r w:rsidRPr="006B76F9">
        <w:noBreakHyphen/>
        <w:t>sýkingu eins og ritonavír;</w:t>
      </w:r>
    </w:p>
    <w:p w14:paraId="40192B95" w14:textId="77777777" w:rsidR="00385F75" w:rsidRPr="006B76F9" w:rsidRDefault="00CB3099">
      <w:pPr>
        <w:widowControl w:val="0"/>
        <w:numPr>
          <w:ilvl w:val="0"/>
          <w:numId w:val="31"/>
        </w:numPr>
        <w:ind w:left="567" w:hanging="567"/>
      </w:pPr>
      <w:r w:rsidRPr="006B76F9">
        <w:t>lyf notuð til meðferðar við bakteríusýkingum, eins og clarithromycín eða rifampicín.</w:t>
      </w:r>
    </w:p>
    <w:p w14:paraId="20A9CAA6" w14:textId="77777777" w:rsidR="00385F75" w:rsidRPr="006B76F9" w:rsidRDefault="00CB3099">
      <w:pPr>
        <w:widowControl w:val="0"/>
        <w:numPr>
          <w:ilvl w:val="0"/>
          <w:numId w:val="31"/>
        </w:numPr>
        <w:ind w:left="567" w:hanging="567"/>
      </w:pPr>
      <w:r w:rsidRPr="006B76F9">
        <w:t>jurtalyf notað til meðferðar við vægum kvíða og þunglyndi, eins og jóhannesarjurt (St. John‘s wort).</w:t>
      </w:r>
    </w:p>
    <w:p w14:paraId="2CCFFBC7" w14:textId="77777777" w:rsidR="00385F75" w:rsidRPr="006B76F9" w:rsidRDefault="00CB3099">
      <w:pPr>
        <w:numPr>
          <w:ilvl w:val="12"/>
          <w:numId w:val="0"/>
        </w:numPr>
        <w:ind w:right="-28"/>
      </w:pPr>
      <w:r w:rsidRPr="006B76F9">
        <w:t>Ef eitthvað ofangreint á við um þig (eða þú ert ekki viss) skaltu ræða við lækninn eða lyfjafræðing áður en þú tekur Vimpat.</w:t>
      </w:r>
    </w:p>
    <w:p w14:paraId="41FAC0FB" w14:textId="77777777" w:rsidR="00385F75" w:rsidRPr="006B76F9" w:rsidRDefault="00385F75">
      <w:pPr>
        <w:rPr>
          <w:szCs w:val="22"/>
        </w:rPr>
      </w:pPr>
    </w:p>
    <w:p w14:paraId="4BCA4628" w14:textId="77777777" w:rsidR="00385F75" w:rsidRPr="006B76F9" w:rsidRDefault="00CB3099">
      <w:pPr>
        <w:rPr>
          <w:szCs w:val="22"/>
        </w:rPr>
      </w:pPr>
      <w:r w:rsidRPr="006B76F9">
        <w:rPr>
          <w:b/>
          <w:szCs w:val="22"/>
        </w:rPr>
        <w:t>Notkun Vimpat með áfengi</w:t>
      </w:r>
    </w:p>
    <w:p w14:paraId="29F258BB" w14:textId="77777777" w:rsidR="00385F75" w:rsidRPr="006B76F9" w:rsidRDefault="00CB3099">
      <w:pPr>
        <w:ind w:right="-2"/>
      </w:pPr>
      <w:r w:rsidRPr="006B76F9">
        <w:t>Sem varúðarráðstöfun á ekki að drekka áfengi samhliða meðferð með Vimpat.</w:t>
      </w:r>
    </w:p>
    <w:p w14:paraId="5142BC7F" w14:textId="77777777" w:rsidR="00385F75" w:rsidRPr="006B76F9" w:rsidRDefault="00385F75">
      <w:pPr>
        <w:rPr>
          <w:szCs w:val="22"/>
        </w:rPr>
      </w:pPr>
    </w:p>
    <w:p w14:paraId="084647AE" w14:textId="77777777" w:rsidR="00385F75" w:rsidRPr="006B76F9" w:rsidRDefault="00CB3099">
      <w:pPr>
        <w:outlineLvl w:val="0"/>
        <w:rPr>
          <w:b/>
        </w:rPr>
      </w:pPr>
      <w:r w:rsidRPr="006B76F9">
        <w:rPr>
          <w:b/>
        </w:rPr>
        <w:t>Meðganga og brjóstagjöf</w:t>
      </w:r>
    </w:p>
    <w:p w14:paraId="0B389523" w14:textId="77777777" w:rsidR="00385F75" w:rsidRPr="006B76F9" w:rsidRDefault="00CB3099">
      <w:pPr>
        <w:keepNext/>
        <w:ind w:left="567" w:hanging="567"/>
      </w:pPr>
      <w:r w:rsidRPr="006B76F9">
        <w:t>Konur á barneignaraldri skulu ræða notkun getnaðarvarna við lækninn.</w:t>
      </w:r>
    </w:p>
    <w:p w14:paraId="14BE18AA" w14:textId="77777777" w:rsidR="00385F75" w:rsidRPr="006B76F9" w:rsidRDefault="00385F75">
      <w:pPr>
        <w:rPr>
          <w:b/>
          <w:szCs w:val="22"/>
        </w:rPr>
      </w:pPr>
    </w:p>
    <w:p w14:paraId="5BC4E708" w14:textId="77777777" w:rsidR="00385F75" w:rsidRPr="006B76F9" w:rsidRDefault="00CB3099">
      <w:pPr>
        <w:rPr>
          <w:szCs w:val="22"/>
        </w:rPr>
      </w:pPr>
      <w:r w:rsidRPr="006B76F9">
        <w:rPr>
          <w:szCs w:val="22"/>
        </w:rPr>
        <w:t>Við meðgöngu, brjóstagjöf, grun um þungun eða ef þungun er fyrirhuguð skal leita ráða hjá lækninum eða lyfjafræðingi áður en lyfið er notað.</w:t>
      </w:r>
    </w:p>
    <w:p w14:paraId="2BDFFD5E" w14:textId="77777777" w:rsidR="00385F75" w:rsidRPr="006B76F9" w:rsidRDefault="00385F75"/>
    <w:p w14:paraId="4B07C25C" w14:textId="77777777" w:rsidR="00385F75" w:rsidRPr="006B76F9" w:rsidRDefault="00CB3099">
      <w:r w:rsidRPr="006B76F9">
        <w:t>Ekki er ráðlagt að taka Vimpat á meðgöngu þar sem áhrif Vimpat á meðgöngu og ófædda barnið eru ekki þekkt.</w:t>
      </w:r>
    </w:p>
    <w:p w14:paraId="03B81AA4" w14:textId="77777777" w:rsidR="00385F75" w:rsidRPr="006B76F9" w:rsidRDefault="00CB3099">
      <w:r w:rsidRPr="006B76F9">
        <w:t>Ekki er ráðlagt að vera með barn á brjósti á meðan þú tekur Vimpat vegna þess að Vimpat skilst út í brjóstamjólk.</w:t>
      </w:r>
    </w:p>
    <w:p w14:paraId="48E2C98A" w14:textId="77777777" w:rsidR="00385F75" w:rsidRPr="006B76F9" w:rsidRDefault="00CB3099">
      <w:r w:rsidRPr="006B76F9">
        <w:t xml:space="preserve">Fáðu tafarlaust ráð hjá lækninum ef þú verður þunguð eða </w:t>
      </w:r>
      <w:r w:rsidRPr="006B76F9">
        <w:rPr>
          <w:rStyle w:val="focalhighlight"/>
        </w:rPr>
        <w:t>hefur í hyggju</w:t>
      </w:r>
      <w:r w:rsidRPr="006B76F9">
        <w:t xml:space="preserve"> að verða þunguð. Læknirinn mun hjálpa þér að taka ákvörðun um það hvort þú eigir að taka Vimpat eða ekki.</w:t>
      </w:r>
    </w:p>
    <w:p w14:paraId="3F5A834E" w14:textId="77777777" w:rsidR="00385F75" w:rsidRPr="006B76F9" w:rsidRDefault="00385F75"/>
    <w:p w14:paraId="0E6C2ED1" w14:textId="77777777" w:rsidR="00385F75" w:rsidRPr="006B76F9" w:rsidRDefault="00CB3099">
      <w:r w:rsidRPr="006B76F9">
        <w:t>Ekki hætta meðferð án þess að ræða fyrst við lækninn þar sem það gæti aukið flogin þín. Versnun sjúkdómsins gæti einnig skaðað barnið þitt.</w:t>
      </w:r>
    </w:p>
    <w:p w14:paraId="674CB57B" w14:textId="77777777" w:rsidR="00385F75" w:rsidRPr="006B76F9" w:rsidRDefault="00385F75"/>
    <w:p w14:paraId="04DB1A4F" w14:textId="77777777" w:rsidR="00385F75" w:rsidRPr="006B76F9" w:rsidRDefault="00CB3099">
      <w:pPr>
        <w:ind w:right="-2"/>
        <w:outlineLvl w:val="0"/>
      </w:pPr>
      <w:r w:rsidRPr="006B76F9">
        <w:rPr>
          <w:b/>
        </w:rPr>
        <w:t>Akstur og notkun véla</w:t>
      </w:r>
    </w:p>
    <w:p w14:paraId="648D0E61" w14:textId="77777777" w:rsidR="00385F75" w:rsidRPr="006B76F9" w:rsidRDefault="00CB3099">
      <w:r w:rsidRPr="006B76F9">
        <w:t xml:space="preserve">Ekki aka, hjóla </w:t>
      </w:r>
      <w:r w:rsidRPr="006B76F9">
        <w:rPr>
          <w:szCs w:val="22"/>
        </w:rPr>
        <w:t xml:space="preserve">né nota vélar fyrr en fyrir liggur hvernig áhrif lyfið hefur á þig. Þetta er vegna þess að </w:t>
      </w:r>
      <w:r w:rsidRPr="006B76F9">
        <w:t xml:space="preserve">Vimpat getur valdið sundli eða þokusýn </w:t>
      </w:r>
    </w:p>
    <w:p w14:paraId="126D9C99" w14:textId="77777777" w:rsidR="00385F75" w:rsidRPr="006B76F9" w:rsidRDefault="00385F75">
      <w:pPr>
        <w:rPr>
          <w:szCs w:val="22"/>
        </w:rPr>
      </w:pPr>
    </w:p>
    <w:p w14:paraId="121D48A4" w14:textId="77777777" w:rsidR="00385F75" w:rsidRPr="006B76F9" w:rsidRDefault="00CB3099">
      <w:pPr>
        <w:keepNext/>
        <w:outlineLvl w:val="0"/>
        <w:rPr>
          <w:b/>
        </w:rPr>
      </w:pPr>
      <w:r w:rsidRPr="006B76F9">
        <w:rPr>
          <w:b/>
        </w:rPr>
        <w:t xml:space="preserve">Vimpat inniheldur sorbitól, natríum, </w:t>
      </w:r>
      <w:r w:rsidRPr="006B76F9">
        <w:rPr>
          <w:b/>
          <w:bCs/>
          <w:szCs w:val="22"/>
        </w:rPr>
        <w:t>natríum metýlparahýdroxýbenzóat, aspartam, própýlenglýkól og kalíum</w:t>
      </w:r>
    </w:p>
    <w:p w14:paraId="087871C1" w14:textId="77777777" w:rsidR="00385F75" w:rsidRPr="006B76F9" w:rsidRDefault="00CB3099">
      <w:pPr>
        <w:keepNext/>
        <w:numPr>
          <w:ilvl w:val="0"/>
          <w:numId w:val="9"/>
        </w:numPr>
        <w:tabs>
          <w:tab w:val="clear" w:pos="2160"/>
        </w:tabs>
        <w:ind w:left="567" w:hanging="567"/>
      </w:pPr>
      <w:r w:rsidRPr="006B76F9">
        <w:t>Sorbitól (ákveðin gerð af sykru): Lyfið inniheldur 187 mg af sorbitóli í hverjum ml. Sorbitól breytist í frúktósa. Þeir sem hafa fengið þær upplýsingar frá lækni að þeir (eða barnið) séu með óþol fyrir ákveðnum sykrum eða fengið greininguna arfgengt frúktósaóþol, sem er mjög sjaldgæfur erfðagalli þar sem einstaklingur getur ekki brotið niður frúktósa, skulu ræða við lækninn áður en lyfið er notað. Sorbitól getur valdið óþægindum í meltingarvegi og haft væg hægðalosandi áhrif.</w:t>
      </w:r>
    </w:p>
    <w:p w14:paraId="0FB0B91B" w14:textId="77777777" w:rsidR="00385F75" w:rsidRPr="006B76F9" w:rsidRDefault="00CB3099">
      <w:pPr>
        <w:keepNext/>
        <w:numPr>
          <w:ilvl w:val="0"/>
          <w:numId w:val="9"/>
        </w:numPr>
        <w:tabs>
          <w:tab w:val="clear" w:pos="2160"/>
        </w:tabs>
        <w:ind w:left="567" w:hanging="567"/>
        <w:rPr>
          <w:szCs w:val="22"/>
        </w:rPr>
      </w:pPr>
      <w:r w:rsidRPr="006B76F9">
        <w:t>Natríum (salt): Lyfið inniheldur 1,42 mg af natríum (aðalefnið í matarsalti) í hverjum ml. Þetta jafngildir 0,07% af daglegri hámarksinntöku natríums úr fæðu skv. ráðleggingum fyrir fullorðna.</w:t>
      </w:r>
    </w:p>
    <w:p w14:paraId="09B9F8EF" w14:textId="77777777" w:rsidR="00385F75" w:rsidRPr="006B76F9" w:rsidRDefault="00CB3099">
      <w:pPr>
        <w:numPr>
          <w:ilvl w:val="0"/>
          <w:numId w:val="9"/>
        </w:numPr>
        <w:tabs>
          <w:tab w:val="clear" w:pos="2160"/>
        </w:tabs>
        <w:ind w:left="567" w:hanging="567"/>
        <w:rPr>
          <w:szCs w:val="22"/>
        </w:rPr>
      </w:pPr>
      <w:r w:rsidRPr="006B76F9">
        <w:rPr>
          <w:szCs w:val="22"/>
        </w:rPr>
        <w:t>Natríummetýlparahýdroxýbenzóat (E219) getur valdið ofnæmisviðbrögðum (hugsanlega síðkomnum).</w:t>
      </w:r>
    </w:p>
    <w:p w14:paraId="3E8F9E2C" w14:textId="77777777" w:rsidR="00385F75" w:rsidRPr="006B76F9" w:rsidRDefault="00CB3099">
      <w:pPr>
        <w:numPr>
          <w:ilvl w:val="0"/>
          <w:numId w:val="9"/>
        </w:numPr>
        <w:tabs>
          <w:tab w:val="clear" w:pos="2160"/>
        </w:tabs>
        <w:ind w:left="567" w:hanging="567"/>
        <w:rPr>
          <w:szCs w:val="22"/>
        </w:rPr>
      </w:pPr>
      <w:r w:rsidRPr="006B76F9">
        <w:rPr>
          <w:szCs w:val="22"/>
        </w:rPr>
        <w:t>Aspartam (E951): Lyfið inniheldur 0,032 mg af aspartam í hverjum ml. Aspartam breytist í fenýlalanín. Það getur verið skaðlegt þeim sem eru með fenýlketónmigu (PKU), sem er mjög sjaldgæfur erfðagalli þar sem fenýlalanín safnast upp því líkaminn getur ekki fjarlægt það með fullnægjandi hætti.</w:t>
      </w:r>
    </w:p>
    <w:p w14:paraId="26B3E46A" w14:textId="77777777" w:rsidR="00385F75" w:rsidRPr="006B76F9" w:rsidRDefault="00CB3099">
      <w:pPr>
        <w:numPr>
          <w:ilvl w:val="0"/>
          <w:numId w:val="9"/>
        </w:numPr>
        <w:tabs>
          <w:tab w:val="clear" w:pos="2160"/>
        </w:tabs>
        <w:ind w:left="567" w:hanging="567"/>
        <w:rPr>
          <w:szCs w:val="22"/>
        </w:rPr>
      </w:pPr>
      <w:r w:rsidRPr="006B76F9">
        <w:rPr>
          <w:szCs w:val="22"/>
        </w:rPr>
        <w:t>Própýlenglýkól (E1520): Lyfið inniheldur 2,14 mg af própýlenglýkóli í hverjum ml.</w:t>
      </w:r>
    </w:p>
    <w:p w14:paraId="5E4E7599" w14:textId="77777777" w:rsidR="00385F75" w:rsidRPr="006B76F9" w:rsidRDefault="00CB3099">
      <w:pPr>
        <w:numPr>
          <w:ilvl w:val="0"/>
          <w:numId w:val="9"/>
        </w:numPr>
        <w:tabs>
          <w:tab w:val="clear" w:pos="2160"/>
        </w:tabs>
        <w:ind w:left="567" w:hanging="567"/>
        <w:rPr>
          <w:i/>
          <w:szCs w:val="22"/>
        </w:rPr>
      </w:pPr>
      <w:r w:rsidRPr="006B76F9">
        <w:rPr>
          <w:szCs w:val="22"/>
        </w:rPr>
        <w:t>Kalíum</w:t>
      </w:r>
      <w:r w:rsidRPr="006B76F9">
        <w:rPr>
          <w:i/>
          <w:szCs w:val="22"/>
        </w:rPr>
        <w:t xml:space="preserve">: </w:t>
      </w:r>
      <w:r w:rsidRPr="006B76F9">
        <w:rPr>
          <w:szCs w:val="22"/>
        </w:rPr>
        <w:t>Lyfið inniheldur minna en 1 mmól (39 mg) af kalíum í hverjum 60 ml, þ.e.a.s. er sem næst kalíumlaust.</w:t>
      </w:r>
    </w:p>
    <w:p w14:paraId="0302462D" w14:textId="77777777" w:rsidR="00385F75" w:rsidRPr="006B76F9" w:rsidRDefault="00385F75">
      <w:pPr>
        <w:rPr>
          <w:szCs w:val="22"/>
        </w:rPr>
      </w:pPr>
    </w:p>
    <w:p w14:paraId="094AECCA" w14:textId="77777777" w:rsidR="00385F75" w:rsidRPr="006B76F9" w:rsidRDefault="00385F75">
      <w:pPr>
        <w:rPr>
          <w:szCs w:val="22"/>
        </w:rPr>
      </w:pPr>
    </w:p>
    <w:p w14:paraId="1A6ABCF5" w14:textId="77777777" w:rsidR="00385F75" w:rsidRPr="006B76F9" w:rsidRDefault="00CB3099">
      <w:pPr>
        <w:widowControl w:val="0"/>
        <w:outlineLvl w:val="0"/>
        <w:rPr>
          <w:szCs w:val="22"/>
        </w:rPr>
      </w:pPr>
      <w:r w:rsidRPr="006B76F9">
        <w:rPr>
          <w:b/>
          <w:szCs w:val="22"/>
        </w:rPr>
        <w:t>3.</w:t>
      </w:r>
      <w:r w:rsidRPr="006B76F9">
        <w:rPr>
          <w:b/>
          <w:szCs w:val="22"/>
        </w:rPr>
        <w:tab/>
        <w:t>Hvernig nota á Vimpat</w:t>
      </w:r>
    </w:p>
    <w:p w14:paraId="0BDFB6A0" w14:textId="77777777" w:rsidR="00385F75" w:rsidRPr="006B76F9" w:rsidRDefault="00385F75">
      <w:pPr>
        <w:widowControl w:val="0"/>
        <w:outlineLvl w:val="0"/>
        <w:rPr>
          <w:szCs w:val="22"/>
        </w:rPr>
      </w:pPr>
    </w:p>
    <w:p w14:paraId="206DC220" w14:textId="77777777" w:rsidR="00385F75" w:rsidRPr="006B76F9" w:rsidRDefault="00CB3099">
      <w:pPr>
        <w:widowControl w:val="0"/>
        <w:outlineLvl w:val="0"/>
      </w:pPr>
      <w:r w:rsidRPr="006B76F9">
        <w:rPr>
          <w:szCs w:val="22"/>
        </w:rPr>
        <w:t xml:space="preserve">Notið lyfið alltaf eins og læknirinn eða lyfjafræðingur hefur sagt til um. Ef ekki er ljóst hvernig nota á lyfið skal leita upplýsinga hjá lækninum eða lyfjafræðingi. </w:t>
      </w:r>
    </w:p>
    <w:p w14:paraId="2DBD04FA" w14:textId="77777777" w:rsidR="00385F75" w:rsidRPr="006B76F9" w:rsidRDefault="00385F75">
      <w:pPr>
        <w:rPr>
          <w:szCs w:val="22"/>
        </w:rPr>
      </w:pPr>
    </w:p>
    <w:p w14:paraId="4774C79E" w14:textId="77777777" w:rsidR="00385F75" w:rsidRPr="006B76F9" w:rsidRDefault="00CB3099">
      <w:pPr>
        <w:ind w:right="-2"/>
        <w:rPr>
          <w:b/>
        </w:rPr>
      </w:pPr>
      <w:r w:rsidRPr="006B76F9">
        <w:rPr>
          <w:b/>
        </w:rPr>
        <w:t>Taka Vimpat</w:t>
      </w:r>
    </w:p>
    <w:p w14:paraId="661AE3F5" w14:textId="77777777" w:rsidR="00385F75" w:rsidRPr="006B76F9" w:rsidRDefault="00CB3099">
      <w:pPr>
        <w:numPr>
          <w:ilvl w:val="0"/>
          <w:numId w:val="41"/>
        </w:numPr>
        <w:ind w:left="567" w:right="-2" w:hanging="567"/>
      </w:pPr>
      <w:r w:rsidRPr="006B76F9">
        <w:t>Taktu Vimpat tvisvar sinnum á sólarhring – með u.þ.b. 12 klukkustunda millibili</w:t>
      </w:r>
    </w:p>
    <w:p w14:paraId="30A81136" w14:textId="77777777" w:rsidR="00385F75" w:rsidRPr="006B76F9" w:rsidRDefault="00CB3099">
      <w:pPr>
        <w:numPr>
          <w:ilvl w:val="0"/>
          <w:numId w:val="41"/>
        </w:numPr>
        <w:ind w:left="567" w:right="-2" w:hanging="567"/>
      </w:pPr>
      <w:r w:rsidRPr="006B76F9">
        <w:t>Reyndu að taka það u.þ.b. á sama tíma á hverjum degi.</w:t>
      </w:r>
    </w:p>
    <w:p w14:paraId="3AA90AFA" w14:textId="77777777" w:rsidR="00385F75" w:rsidRPr="006B76F9" w:rsidRDefault="00CB3099">
      <w:pPr>
        <w:widowControl w:val="0"/>
        <w:numPr>
          <w:ilvl w:val="0"/>
          <w:numId w:val="31"/>
        </w:numPr>
        <w:ind w:left="567" w:hanging="567"/>
      </w:pPr>
      <w:r w:rsidRPr="006B76F9">
        <w:t>Þú getur tekið Vimpat með eða án matar.</w:t>
      </w:r>
    </w:p>
    <w:p w14:paraId="0216E1CE" w14:textId="77777777" w:rsidR="00385F75" w:rsidRPr="006B76F9" w:rsidRDefault="00385F75">
      <w:pPr>
        <w:ind w:right="-2"/>
      </w:pPr>
    </w:p>
    <w:p w14:paraId="42E14C2A" w14:textId="77777777" w:rsidR="00385F75" w:rsidRPr="006B76F9" w:rsidRDefault="00CB3099">
      <w:pPr>
        <w:ind w:right="-2"/>
      </w:pPr>
      <w:r w:rsidRPr="006B76F9">
        <w:t>Venjulega er byrjað með því að taka litla skammta á degi hverjum og læknirinn mun svo auka þá á nokkrum vikum. Þegar þú hefur náð þeim skammti sem hæfir þér er það kallað „viðhaldsskammtur” og þá munt þú taka sama magn alla daga eftir það. Vimpat er notað í langtímameðferð. Þú átt að halda áfram að taka Vimpat þar til læknirinn segir þér að hætta.</w:t>
      </w:r>
    </w:p>
    <w:p w14:paraId="5833C72B" w14:textId="77777777" w:rsidR="00385F75" w:rsidRPr="006B76F9" w:rsidRDefault="00385F75">
      <w:pPr>
        <w:ind w:right="-2"/>
      </w:pPr>
    </w:p>
    <w:p w14:paraId="556C9A48" w14:textId="77777777" w:rsidR="00385F75" w:rsidRPr="006B76F9" w:rsidRDefault="00CB3099">
      <w:pPr>
        <w:ind w:right="-2"/>
        <w:rPr>
          <w:b/>
        </w:rPr>
      </w:pPr>
      <w:r w:rsidRPr="006B76F9">
        <w:rPr>
          <w:b/>
        </w:rPr>
        <w:t>Hversu mikið skal taka</w:t>
      </w:r>
    </w:p>
    <w:p w14:paraId="426797F2" w14:textId="77777777" w:rsidR="00385F75" w:rsidRPr="006B76F9" w:rsidRDefault="00CB3099">
      <w:pPr>
        <w:ind w:right="-2"/>
      </w:pPr>
      <w:r w:rsidRPr="006B76F9">
        <w:t>Hér fyrir neðan eru taldir upp venjulegir ráðlagðir skammtar af Vimpat fyrir mismunandi aldurshópa og þyngd. Læknirinn getur ávísað annarri skammtastærð ef þú er með nýrna- eða lifrarvandmál.</w:t>
      </w:r>
    </w:p>
    <w:p w14:paraId="1B3CE5F3" w14:textId="77777777" w:rsidR="00385F75" w:rsidRPr="006B76F9" w:rsidRDefault="00385F75">
      <w:pPr>
        <w:ind w:right="-2"/>
      </w:pPr>
    </w:p>
    <w:p w14:paraId="0A4E5640" w14:textId="77777777" w:rsidR="00385F75" w:rsidRPr="006B76F9" w:rsidRDefault="00CB3099">
      <w:pPr>
        <w:ind w:right="-2"/>
      </w:pPr>
      <w:r w:rsidRPr="006B76F9">
        <w:t>Notið 10 ml munngjafarsprautuna (svört kvarðastrik) eða 30 ml mæliglasið í öskjunni, eins og við á, í samræmi við þann skammt sem þörf er á. Sjá leiðbeiningar hér að neðan.</w:t>
      </w:r>
    </w:p>
    <w:p w14:paraId="7A4F86D9" w14:textId="77777777" w:rsidR="00385F75" w:rsidRPr="006B76F9" w:rsidRDefault="00385F75">
      <w:pPr>
        <w:ind w:right="-2"/>
      </w:pPr>
    </w:p>
    <w:p w14:paraId="57F53C79" w14:textId="77777777" w:rsidR="00385F75" w:rsidRPr="006B76F9" w:rsidRDefault="00CB3099">
      <w:pPr>
        <w:keepNext/>
        <w:rPr>
          <w:b/>
        </w:rPr>
      </w:pPr>
      <w:r w:rsidRPr="006B76F9">
        <w:rPr>
          <w:b/>
        </w:rPr>
        <w:t>Unglingar og börn sem eru 50 kg eða þyngri og fullorðnir</w:t>
      </w:r>
    </w:p>
    <w:p w14:paraId="761DE1B8" w14:textId="77777777" w:rsidR="00385F75" w:rsidRPr="006B76F9" w:rsidRDefault="00385F75">
      <w:pPr>
        <w:pStyle w:val="Date"/>
        <w:keepNext/>
        <w:rPr>
          <w:lang w:val="is-IS"/>
        </w:rPr>
      </w:pPr>
    </w:p>
    <w:p w14:paraId="73694208" w14:textId="77777777" w:rsidR="00385F75" w:rsidRPr="006B76F9" w:rsidRDefault="00CB3099">
      <w:pPr>
        <w:pStyle w:val="Date"/>
        <w:keepNext/>
        <w:rPr>
          <w:u w:val="single"/>
          <w:lang w:val="is-IS"/>
        </w:rPr>
      </w:pPr>
      <w:r w:rsidRPr="006B76F9">
        <w:rPr>
          <w:u w:val="single"/>
          <w:lang w:val="is-IS"/>
        </w:rPr>
        <w:t>Þegar Vimpat er notað eitt og sér</w:t>
      </w:r>
    </w:p>
    <w:p w14:paraId="28172638" w14:textId="77777777" w:rsidR="00385F75" w:rsidRPr="006B76F9" w:rsidRDefault="00CB3099">
      <w:pPr>
        <w:widowControl w:val="0"/>
        <w:numPr>
          <w:ilvl w:val="1"/>
          <w:numId w:val="4"/>
        </w:numPr>
        <w:rPr>
          <w:szCs w:val="22"/>
        </w:rPr>
      </w:pPr>
      <w:r w:rsidRPr="006B76F9">
        <w:rPr>
          <w:szCs w:val="22"/>
        </w:rPr>
        <w:t xml:space="preserve">Venjulegur upphafsskammtur af Vimpat er 50 mg (5 ml) tvisvar sinnum á sólarhring. </w:t>
      </w:r>
    </w:p>
    <w:p w14:paraId="1B21E8D2" w14:textId="77777777" w:rsidR="00385F75" w:rsidRPr="006B76F9" w:rsidRDefault="00CB3099">
      <w:pPr>
        <w:widowControl w:val="0"/>
        <w:numPr>
          <w:ilvl w:val="1"/>
          <w:numId w:val="4"/>
        </w:numPr>
        <w:rPr>
          <w:szCs w:val="22"/>
        </w:rPr>
      </w:pPr>
      <w:r w:rsidRPr="006B76F9">
        <w:rPr>
          <w:szCs w:val="22"/>
        </w:rPr>
        <w:t xml:space="preserve">Læknirinn getur einnig ávísað upphafsskammtinum 100 mg (10 ml) af Vimpat tvisvar sinnum á sólarhring. </w:t>
      </w:r>
    </w:p>
    <w:p w14:paraId="7EED75C9" w14:textId="77777777" w:rsidR="00385F75" w:rsidRPr="006B76F9" w:rsidRDefault="00CB3099">
      <w:pPr>
        <w:pStyle w:val="Date"/>
        <w:numPr>
          <w:ilvl w:val="1"/>
          <w:numId w:val="4"/>
        </w:numPr>
        <w:rPr>
          <w:szCs w:val="22"/>
          <w:lang w:val="is-IS"/>
        </w:rPr>
      </w:pPr>
      <w:r w:rsidRPr="006B76F9">
        <w:rPr>
          <w:szCs w:val="22"/>
          <w:lang w:val="is-IS"/>
        </w:rPr>
        <w:t xml:space="preserve">Læknirinn getur aukið skammtinn sem þú tekur tvisvar sinnum á sólarhring um 50 mg (5 ml) í hverri viku. Þetta er gert </w:t>
      </w:r>
      <w:r w:rsidRPr="006B76F9">
        <w:rPr>
          <w:lang w:val="is-IS"/>
        </w:rPr>
        <w:t>þar til þú nærð viðhaldsskammti milli 1</w:t>
      </w:r>
      <w:r w:rsidRPr="006B76F9">
        <w:rPr>
          <w:szCs w:val="22"/>
          <w:lang w:val="is-IS"/>
        </w:rPr>
        <w:t>00 mg (10 ml) og 300 mg (30 ml) tvisvar sinnum á sólarhring.</w:t>
      </w:r>
    </w:p>
    <w:p w14:paraId="76CC9461" w14:textId="77777777" w:rsidR="00385F75" w:rsidRPr="006B76F9" w:rsidRDefault="00385F75">
      <w:pPr>
        <w:ind w:right="-2"/>
        <w:rPr>
          <w:szCs w:val="22"/>
        </w:rPr>
      </w:pPr>
    </w:p>
    <w:p w14:paraId="216550E4" w14:textId="77777777" w:rsidR="00385F75" w:rsidRPr="006B76F9" w:rsidRDefault="00CB3099">
      <w:pPr>
        <w:rPr>
          <w:u w:val="single"/>
        </w:rPr>
      </w:pPr>
      <w:r w:rsidRPr="006B76F9">
        <w:rPr>
          <w:u w:val="single"/>
        </w:rPr>
        <w:t>Þegar Vimpat er notað með öðrum flogaveikilyfjum</w:t>
      </w:r>
    </w:p>
    <w:p w14:paraId="46DCF3D9" w14:textId="77777777" w:rsidR="00385F75" w:rsidRPr="006B76F9" w:rsidRDefault="00CB3099">
      <w:pPr>
        <w:numPr>
          <w:ilvl w:val="1"/>
          <w:numId w:val="4"/>
        </w:numPr>
        <w:ind w:right="-2"/>
      </w:pPr>
      <w:r w:rsidRPr="006B76F9">
        <w:t>Venjulegur upphafsskammtur af Vimpat er 5</w:t>
      </w:r>
      <w:r w:rsidRPr="006B76F9">
        <w:rPr>
          <w:szCs w:val="22"/>
        </w:rPr>
        <w:t>0 mg (5 ml) tvisvar sinnum á sólarhring</w:t>
      </w:r>
      <w:r w:rsidRPr="006B76F9">
        <w:t xml:space="preserve">. </w:t>
      </w:r>
    </w:p>
    <w:p w14:paraId="2583AE71" w14:textId="77777777" w:rsidR="00385F75" w:rsidRPr="006B76F9" w:rsidRDefault="00CB3099">
      <w:pPr>
        <w:numPr>
          <w:ilvl w:val="1"/>
          <w:numId w:val="4"/>
        </w:numPr>
        <w:ind w:right="-2"/>
      </w:pPr>
      <w:r w:rsidRPr="006B76F9">
        <w:t xml:space="preserve">Læknirinn getur aukið </w:t>
      </w:r>
      <w:r w:rsidRPr="006B76F9">
        <w:rPr>
          <w:szCs w:val="22"/>
        </w:rPr>
        <w:t xml:space="preserve">skammtinn sem þú tekur tvisvar sinnum á sólarhring um 50 mg (5 ml) í hverri viku. Þetta er gert </w:t>
      </w:r>
      <w:r w:rsidRPr="006B76F9">
        <w:t>þar til þú nærð viðhaldsskammti milli 1</w:t>
      </w:r>
      <w:r w:rsidRPr="006B76F9">
        <w:rPr>
          <w:szCs w:val="22"/>
        </w:rPr>
        <w:t>00 mg (10 ml) og 2</w:t>
      </w:r>
      <w:r w:rsidRPr="006B76F9">
        <w:t xml:space="preserve">00 mg (20 ml) </w:t>
      </w:r>
      <w:r w:rsidRPr="006B76F9">
        <w:rPr>
          <w:szCs w:val="22"/>
        </w:rPr>
        <w:t xml:space="preserve">tvisvar sinnum á </w:t>
      </w:r>
      <w:r w:rsidRPr="006B76F9">
        <w:t>sólarhring.</w:t>
      </w:r>
    </w:p>
    <w:p w14:paraId="47C7DA06" w14:textId="77777777" w:rsidR="00385F75" w:rsidRPr="006B76F9" w:rsidRDefault="00CB3099">
      <w:pPr>
        <w:widowControl w:val="0"/>
        <w:numPr>
          <w:ilvl w:val="1"/>
          <w:numId w:val="4"/>
        </w:numPr>
      </w:pPr>
      <w:r w:rsidRPr="006B76F9">
        <w:rPr>
          <w:szCs w:val="22"/>
        </w:rPr>
        <w:t>Ef þú ert þyngri en 50 kg getur l</w:t>
      </w:r>
      <w:r w:rsidRPr="006B76F9">
        <w:t>æknirinn ákveðið að hefja Vimpat meðferð með stökum 200 mg (20 ml) „hleðsluskammti”. Þú myndir síðan hefja töku á áframhaldandi viðhaldsskammti 12 klst. síðar.</w:t>
      </w:r>
    </w:p>
    <w:p w14:paraId="59040221" w14:textId="77777777" w:rsidR="00385F75" w:rsidRPr="006B76F9" w:rsidRDefault="00385F75">
      <w:pPr>
        <w:ind w:right="-2"/>
      </w:pPr>
    </w:p>
    <w:p w14:paraId="09D27FB0" w14:textId="77777777" w:rsidR="00385F75" w:rsidRPr="006B76F9" w:rsidRDefault="00CB3099">
      <w:pPr>
        <w:keepNext/>
        <w:rPr>
          <w:b/>
          <w:szCs w:val="22"/>
        </w:rPr>
      </w:pPr>
      <w:r w:rsidRPr="006B76F9">
        <w:rPr>
          <w:b/>
          <w:szCs w:val="22"/>
        </w:rPr>
        <w:t>Börn og unglingar sem vega minna en 50 kg</w:t>
      </w:r>
    </w:p>
    <w:p w14:paraId="6B79324A" w14:textId="77777777" w:rsidR="00385F75" w:rsidRPr="006B76F9" w:rsidRDefault="00385F75">
      <w:pPr>
        <w:keepNext/>
        <w:widowControl w:val="0"/>
        <w:rPr>
          <w:szCs w:val="22"/>
        </w:rPr>
      </w:pPr>
    </w:p>
    <w:p w14:paraId="238B394B" w14:textId="77777777" w:rsidR="00385F75" w:rsidRPr="006B76F9" w:rsidRDefault="00CB3099">
      <w:pPr>
        <w:numPr>
          <w:ilvl w:val="0"/>
          <w:numId w:val="51"/>
        </w:numPr>
        <w:ind w:right="-2"/>
        <w:rPr>
          <w:szCs w:val="22"/>
        </w:rPr>
      </w:pPr>
      <w:r w:rsidRPr="006B76F9">
        <w:rPr>
          <w:i/>
          <w:iCs/>
          <w:szCs w:val="22"/>
        </w:rPr>
        <w:t>Í meðhöndlun á hlutaflogum:</w:t>
      </w:r>
      <w:r w:rsidRPr="006B76F9">
        <w:rPr>
          <w:szCs w:val="22"/>
        </w:rPr>
        <w:t xml:space="preserve"> Athugið að ekki er mælt með notkun Vimpat hjá börnum undir 2 ára aldri.</w:t>
      </w:r>
    </w:p>
    <w:p w14:paraId="2F21C831" w14:textId="77777777" w:rsidR="00385F75" w:rsidRPr="006B76F9" w:rsidRDefault="00CB3099">
      <w:pPr>
        <w:numPr>
          <w:ilvl w:val="0"/>
          <w:numId w:val="51"/>
        </w:numPr>
        <w:ind w:right="-2"/>
        <w:rPr>
          <w:szCs w:val="22"/>
        </w:rPr>
      </w:pPr>
      <w:r w:rsidRPr="006B76F9">
        <w:rPr>
          <w:rFonts w:cs="Arial"/>
          <w:i/>
          <w:iCs/>
          <w:szCs w:val="22"/>
        </w:rPr>
        <w:t xml:space="preserve">Í meðhöndlun á </w:t>
      </w:r>
      <w:r w:rsidRPr="006B76F9">
        <w:rPr>
          <w:bCs/>
          <w:i/>
          <w:iCs/>
          <w:szCs w:val="22"/>
        </w:rPr>
        <w:t>frumkomnum þankippaflogum</w:t>
      </w:r>
      <w:r w:rsidRPr="006B76F9">
        <w:rPr>
          <w:rFonts w:cs="Arial"/>
          <w:i/>
          <w:iCs/>
          <w:szCs w:val="22"/>
        </w:rPr>
        <w:t xml:space="preserve"> </w:t>
      </w:r>
      <w:r w:rsidRPr="006B76F9">
        <w:rPr>
          <w:bCs/>
          <w:i/>
          <w:iCs/>
          <w:szCs w:val="22"/>
        </w:rPr>
        <w:t>(</w:t>
      </w:r>
      <w:r w:rsidRPr="006B76F9">
        <w:rPr>
          <w:rFonts w:cs="Arial"/>
          <w:i/>
          <w:iCs/>
          <w:szCs w:val="22"/>
        </w:rPr>
        <w:t>primary generalised tonic-clonic seizures):</w:t>
      </w:r>
      <w:r w:rsidRPr="006B76F9">
        <w:rPr>
          <w:rFonts w:cs="Arial"/>
          <w:szCs w:val="22"/>
        </w:rPr>
        <w:t xml:space="preserve"> Athugið að ekki er mælt með notkun Vimpat hjá börnum undir 4 ára aldri.</w:t>
      </w:r>
    </w:p>
    <w:p w14:paraId="3E09C064" w14:textId="77777777" w:rsidR="00385F75" w:rsidRPr="006B76F9" w:rsidRDefault="00385F75">
      <w:pPr>
        <w:ind w:right="-2"/>
        <w:outlineLvl w:val="0"/>
        <w:rPr>
          <w:u w:val="single"/>
        </w:rPr>
      </w:pPr>
    </w:p>
    <w:p w14:paraId="172685D6" w14:textId="77777777" w:rsidR="00385F75" w:rsidRPr="006B76F9" w:rsidRDefault="00CB3099">
      <w:pPr>
        <w:ind w:right="-2"/>
        <w:outlineLvl w:val="0"/>
        <w:rPr>
          <w:u w:val="single"/>
        </w:rPr>
      </w:pPr>
      <w:r w:rsidRPr="006B76F9">
        <w:rPr>
          <w:u w:val="single"/>
        </w:rPr>
        <w:t>Þegar Vimpat er notað eitt og sér</w:t>
      </w:r>
    </w:p>
    <w:p w14:paraId="3BE91D7D" w14:textId="77777777" w:rsidR="00385F75" w:rsidRPr="006B76F9" w:rsidRDefault="00385F75">
      <w:pPr>
        <w:ind w:right="-2"/>
        <w:outlineLvl w:val="0"/>
        <w:rPr>
          <w:u w:val="single"/>
        </w:rPr>
      </w:pPr>
    </w:p>
    <w:p w14:paraId="791D0778" w14:textId="77777777" w:rsidR="00385F75" w:rsidRPr="006B76F9" w:rsidRDefault="00CB3099">
      <w:pPr>
        <w:numPr>
          <w:ilvl w:val="0"/>
          <w:numId w:val="51"/>
        </w:numPr>
        <w:ind w:right="-2"/>
        <w:outlineLvl w:val="0"/>
      </w:pPr>
      <w:r w:rsidRPr="006B76F9">
        <w:t>Læknirinn mun ákveða skammtinn af Vimpat eftir líkamsþyngd þinni.</w:t>
      </w:r>
    </w:p>
    <w:p w14:paraId="69B4763C" w14:textId="77777777" w:rsidR="00385F75" w:rsidRPr="006B76F9" w:rsidRDefault="00CB3099">
      <w:pPr>
        <w:numPr>
          <w:ilvl w:val="0"/>
          <w:numId w:val="51"/>
        </w:numPr>
        <w:ind w:right="-2"/>
        <w:outlineLvl w:val="0"/>
      </w:pPr>
      <w:r w:rsidRPr="006B76F9">
        <w:t xml:space="preserve">Venjulegur upphafsskammtur er 1 mg (0,1 ml), á hvert kílógramm (kg) líkamsþyngdar, tvisvar sinnum á sólarhring. </w:t>
      </w:r>
    </w:p>
    <w:p w14:paraId="4B28CE83" w14:textId="77777777" w:rsidR="00385F75" w:rsidRPr="006B76F9" w:rsidRDefault="00CB3099">
      <w:pPr>
        <w:numPr>
          <w:ilvl w:val="0"/>
          <w:numId w:val="51"/>
        </w:numPr>
        <w:ind w:right="-2"/>
        <w:outlineLvl w:val="0"/>
      </w:pPr>
      <w:r w:rsidRPr="006B76F9">
        <w:t>Læknirinn getur aukið skammtinn sem þú tekur tvisvar sinnum á sólarhring um 1 mg (0,1 ml) fyrir hvert kg líkamsþyngdar í hverri viku. Þetta er gert þar til þú nærð viðhaldsskammti.</w:t>
      </w:r>
    </w:p>
    <w:p w14:paraId="778754F3" w14:textId="77777777" w:rsidR="00385F75" w:rsidRPr="006B76F9" w:rsidRDefault="00CB3099">
      <w:pPr>
        <w:numPr>
          <w:ilvl w:val="0"/>
          <w:numId w:val="51"/>
        </w:numPr>
        <w:ind w:right="-2"/>
        <w:outlineLvl w:val="0"/>
      </w:pPr>
      <w:r w:rsidRPr="006B76F9">
        <w:t>Skammtatöflur, þ.m.t. ráðlagðan hámarksskammt, má finna hér fyrir neðan.</w:t>
      </w:r>
    </w:p>
    <w:p w14:paraId="1DD2D48F" w14:textId="77777777" w:rsidR="00385F75" w:rsidRPr="006B76F9" w:rsidRDefault="00CB3099">
      <w:pPr>
        <w:numPr>
          <w:ilvl w:val="0"/>
          <w:numId w:val="51"/>
        </w:numPr>
        <w:ind w:right="-2"/>
        <w:outlineLvl w:val="0"/>
      </w:pPr>
      <w:r w:rsidRPr="006B76F9">
        <w:t>Þetta er aðeins til upplýsinga. Læknirinn mun finna rétta skammtinn fyrir þig.</w:t>
      </w:r>
    </w:p>
    <w:p w14:paraId="3C31232D" w14:textId="77777777" w:rsidR="00385F75" w:rsidRPr="006B76F9" w:rsidRDefault="00385F75">
      <w:pPr>
        <w:keepNext/>
        <w:rPr>
          <w:b/>
        </w:rPr>
      </w:pPr>
    </w:p>
    <w:p w14:paraId="441F5C26" w14:textId="77777777" w:rsidR="00385F75" w:rsidRPr="006B76F9" w:rsidRDefault="00CB3099">
      <w:pPr>
        <w:keepNext/>
      </w:pPr>
      <w:r w:rsidRPr="006B76F9">
        <w:rPr>
          <w:b/>
        </w:rPr>
        <w:t>Skal taka tvisvar sinnum á sólarhring</w:t>
      </w:r>
      <w:r w:rsidRPr="006B76F9">
        <w:t xml:space="preserve"> hjá börnum frá 2 ára aldri </w:t>
      </w:r>
      <w:r w:rsidRPr="006B76F9">
        <w:rPr>
          <w:b/>
        </w:rPr>
        <w:t xml:space="preserve">sem vega </w:t>
      </w:r>
      <w:r w:rsidRPr="006B76F9">
        <w:rPr>
          <w:b/>
          <w:bCs/>
        </w:rPr>
        <w:t>frá 10 kg ti</w:t>
      </w:r>
      <w:r w:rsidRPr="006B76F9">
        <w:rPr>
          <w:b/>
        </w:rPr>
        <w:t xml:space="preserve">l allt </w:t>
      </w:r>
      <w:r w:rsidRPr="006B76F9">
        <w:rPr>
          <w:b/>
          <w:bCs/>
        </w:rPr>
        <w:t>að</w:t>
      </w:r>
      <w:r w:rsidRPr="006B76F9">
        <w:t xml:space="preserve"> </w:t>
      </w:r>
      <w:r w:rsidRPr="006B76F9">
        <w:rPr>
          <w:b/>
          <w:bCs/>
        </w:rPr>
        <w:t>40</w:t>
      </w:r>
      <w:r w:rsidRPr="006B76F9">
        <w:t> </w:t>
      </w:r>
      <w:r w:rsidRPr="006B76F9">
        <w:rPr>
          <w:b/>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903"/>
        <w:gridCol w:w="1077"/>
        <w:gridCol w:w="1078"/>
        <w:gridCol w:w="1078"/>
        <w:gridCol w:w="1078"/>
        <w:gridCol w:w="1942"/>
      </w:tblGrid>
      <w:tr w:rsidR="00385F75" w:rsidRPr="006B76F9" w14:paraId="6777ABA7" w14:textId="77777777">
        <w:trPr>
          <w:trHeight w:val="1186"/>
        </w:trPr>
        <w:tc>
          <w:tcPr>
            <w:tcW w:w="907" w:type="dxa"/>
            <w:shd w:val="clear" w:color="auto" w:fill="auto"/>
          </w:tcPr>
          <w:p w14:paraId="021EFFBD" w14:textId="77777777" w:rsidR="00385F75" w:rsidRPr="006B76F9" w:rsidRDefault="00CB3099">
            <w:pPr>
              <w:pStyle w:val="Date"/>
              <w:keepNext/>
              <w:keepLines/>
              <w:rPr>
                <w:lang w:val="is-IS"/>
              </w:rPr>
            </w:pPr>
            <w:bookmarkStart w:id="26" w:name="_Hlk64213770"/>
            <w:r w:rsidRPr="006B76F9">
              <w:rPr>
                <w:lang w:val="is-IS"/>
              </w:rPr>
              <w:t>Þyngd</w:t>
            </w:r>
          </w:p>
        </w:tc>
        <w:tc>
          <w:tcPr>
            <w:tcW w:w="1903" w:type="dxa"/>
            <w:shd w:val="clear" w:color="auto" w:fill="auto"/>
          </w:tcPr>
          <w:p w14:paraId="7A45B8A5" w14:textId="77777777" w:rsidR="00385F75" w:rsidRPr="006B76F9" w:rsidRDefault="00CB3099">
            <w:pPr>
              <w:pStyle w:val="Date"/>
              <w:keepNext/>
              <w:keepLines/>
              <w:rPr>
                <w:lang w:val="is-IS"/>
              </w:rPr>
            </w:pPr>
            <w:r w:rsidRPr="006B76F9">
              <w:rPr>
                <w:lang w:val="is-IS"/>
              </w:rPr>
              <w:t>Vika 1</w:t>
            </w:r>
          </w:p>
          <w:p w14:paraId="5FC97A9E" w14:textId="77777777" w:rsidR="00385F75" w:rsidRPr="006B76F9" w:rsidRDefault="00CB3099">
            <w:pPr>
              <w:pStyle w:val="Date"/>
              <w:keepNext/>
              <w:keepLines/>
              <w:rPr>
                <w:lang w:val="is-IS"/>
              </w:rPr>
            </w:pPr>
            <w:r w:rsidRPr="006B76F9">
              <w:rPr>
                <w:lang w:val="is-IS"/>
              </w:rPr>
              <w:t>Upphafsskammtur: 0,1 ml/kg</w:t>
            </w:r>
          </w:p>
          <w:p w14:paraId="4F71E6B9" w14:textId="77777777" w:rsidR="00385F75" w:rsidRPr="006B76F9" w:rsidRDefault="00385F75">
            <w:pPr>
              <w:pStyle w:val="Date"/>
              <w:keepNext/>
              <w:keepLines/>
              <w:rPr>
                <w:lang w:val="is-IS"/>
              </w:rPr>
            </w:pPr>
          </w:p>
        </w:tc>
        <w:tc>
          <w:tcPr>
            <w:tcW w:w="1077" w:type="dxa"/>
          </w:tcPr>
          <w:p w14:paraId="5FAD338D" w14:textId="77777777" w:rsidR="00385F75" w:rsidRPr="006B76F9" w:rsidRDefault="00CB3099">
            <w:pPr>
              <w:pStyle w:val="Date"/>
              <w:keepNext/>
              <w:keepLines/>
              <w:rPr>
                <w:lang w:val="is-IS"/>
              </w:rPr>
            </w:pPr>
            <w:r w:rsidRPr="006B76F9">
              <w:rPr>
                <w:lang w:val="is-IS"/>
              </w:rPr>
              <w:t>Vika 2</w:t>
            </w:r>
          </w:p>
          <w:p w14:paraId="129F9B17" w14:textId="77777777" w:rsidR="00385F75" w:rsidRPr="006B76F9" w:rsidRDefault="00CB3099">
            <w:pPr>
              <w:pStyle w:val="Date"/>
              <w:keepNext/>
              <w:keepLines/>
              <w:rPr>
                <w:lang w:val="is-IS"/>
              </w:rPr>
            </w:pPr>
            <w:r w:rsidRPr="006B76F9">
              <w:rPr>
                <w:lang w:val="is-IS"/>
              </w:rPr>
              <w:t xml:space="preserve">0,2 ml/kg </w:t>
            </w:r>
          </w:p>
          <w:p w14:paraId="100D864B" w14:textId="77777777" w:rsidR="00385F75" w:rsidRPr="006B76F9" w:rsidRDefault="00385F75">
            <w:pPr>
              <w:pStyle w:val="Date"/>
              <w:keepNext/>
              <w:keepLines/>
              <w:rPr>
                <w:lang w:val="is-IS"/>
              </w:rPr>
            </w:pPr>
          </w:p>
        </w:tc>
        <w:tc>
          <w:tcPr>
            <w:tcW w:w="1078" w:type="dxa"/>
          </w:tcPr>
          <w:p w14:paraId="71E5A2EA" w14:textId="77777777" w:rsidR="00385F75" w:rsidRPr="006B76F9" w:rsidRDefault="00CB3099">
            <w:pPr>
              <w:pStyle w:val="Date"/>
              <w:keepNext/>
              <w:keepLines/>
              <w:rPr>
                <w:lang w:val="is-IS"/>
              </w:rPr>
            </w:pPr>
            <w:r w:rsidRPr="006B76F9">
              <w:rPr>
                <w:lang w:val="is-IS"/>
              </w:rPr>
              <w:t>Vika 3</w:t>
            </w:r>
          </w:p>
          <w:p w14:paraId="11A7E9A4" w14:textId="77777777" w:rsidR="00385F75" w:rsidRPr="006B76F9" w:rsidRDefault="00CB3099">
            <w:pPr>
              <w:pStyle w:val="Date"/>
              <w:keepNext/>
              <w:keepLines/>
              <w:rPr>
                <w:lang w:val="is-IS"/>
              </w:rPr>
            </w:pPr>
            <w:r w:rsidRPr="006B76F9">
              <w:rPr>
                <w:lang w:val="is-IS"/>
              </w:rPr>
              <w:t>0,3 ml/kg</w:t>
            </w:r>
          </w:p>
          <w:p w14:paraId="71BAEB27" w14:textId="77777777" w:rsidR="00385F75" w:rsidRPr="006B76F9" w:rsidRDefault="00385F75">
            <w:pPr>
              <w:pStyle w:val="Date"/>
              <w:keepNext/>
              <w:keepLines/>
              <w:rPr>
                <w:lang w:val="is-IS"/>
              </w:rPr>
            </w:pPr>
          </w:p>
        </w:tc>
        <w:tc>
          <w:tcPr>
            <w:tcW w:w="1078" w:type="dxa"/>
          </w:tcPr>
          <w:p w14:paraId="2ADC2850" w14:textId="77777777" w:rsidR="00385F75" w:rsidRPr="006B76F9" w:rsidRDefault="00CB3099">
            <w:pPr>
              <w:pStyle w:val="Date"/>
              <w:keepNext/>
              <w:keepLines/>
              <w:rPr>
                <w:lang w:val="is-IS"/>
              </w:rPr>
            </w:pPr>
            <w:r w:rsidRPr="006B76F9">
              <w:rPr>
                <w:lang w:val="is-IS"/>
              </w:rPr>
              <w:t>Vika 4</w:t>
            </w:r>
          </w:p>
          <w:p w14:paraId="5B034354" w14:textId="77777777" w:rsidR="00385F75" w:rsidRPr="006B76F9" w:rsidRDefault="00CB3099">
            <w:pPr>
              <w:pStyle w:val="Date"/>
              <w:keepNext/>
              <w:keepLines/>
              <w:rPr>
                <w:lang w:val="is-IS"/>
              </w:rPr>
            </w:pPr>
            <w:r w:rsidRPr="006B76F9">
              <w:rPr>
                <w:lang w:val="is-IS"/>
              </w:rPr>
              <w:t>0,4 ml/kg</w:t>
            </w:r>
          </w:p>
          <w:p w14:paraId="273AC52F" w14:textId="77777777" w:rsidR="00385F75" w:rsidRPr="006B76F9" w:rsidRDefault="00385F75">
            <w:pPr>
              <w:pStyle w:val="Date"/>
              <w:keepNext/>
              <w:keepLines/>
              <w:rPr>
                <w:lang w:val="is-IS"/>
              </w:rPr>
            </w:pPr>
          </w:p>
        </w:tc>
        <w:tc>
          <w:tcPr>
            <w:tcW w:w="1078" w:type="dxa"/>
          </w:tcPr>
          <w:p w14:paraId="14AB637C" w14:textId="77777777" w:rsidR="00385F75" w:rsidRPr="006B76F9" w:rsidRDefault="00CB3099">
            <w:pPr>
              <w:pStyle w:val="Date"/>
              <w:keepNext/>
              <w:keepLines/>
              <w:rPr>
                <w:lang w:val="is-IS"/>
              </w:rPr>
            </w:pPr>
            <w:r w:rsidRPr="006B76F9">
              <w:rPr>
                <w:lang w:val="is-IS"/>
              </w:rPr>
              <w:t>Vika 5</w:t>
            </w:r>
          </w:p>
          <w:p w14:paraId="0E14437F" w14:textId="77777777" w:rsidR="00385F75" w:rsidRPr="006B76F9" w:rsidRDefault="00CB3099">
            <w:pPr>
              <w:pStyle w:val="Date"/>
              <w:keepNext/>
              <w:keepLines/>
              <w:rPr>
                <w:lang w:val="is-IS"/>
              </w:rPr>
            </w:pPr>
            <w:r w:rsidRPr="006B76F9">
              <w:rPr>
                <w:lang w:val="is-IS"/>
              </w:rPr>
              <w:t>0,5 ml/kg</w:t>
            </w:r>
          </w:p>
          <w:p w14:paraId="3A6E227F" w14:textId="77777777" w:rsidR="00385F75" w:rsidRPr="006B76F9" w:rsidRDefault="00385F75">
            <w:pPr>
              <w:pStyle w:val="Date"/>
              <w:keepNext/>
              <w:keepLines/>
              <w:rPr>
                <w:lang w:val="is-IS"/>
              </w:rPr>
            </w:pPr>
          </w:p>
        </w:tc>
        <w:tc>
          <w:tcPr>
            <w:tcW w:w="1942" w:type="dxa"/>
            <w:shd w:val="clear" w:color="auto" w:fill="auto"/>
          </w:tcPr>
          <w:p w14:paraId="2E2E474B" w14:textId="77777777" w:rsidR="00385F75" w:rsidRPr="006B76F9" w:rsidRDefault="00CB3099">
            <w:pPr>
              <w:pStyle w:val="Date"/>
              <w:keepNext/>
              <w:keepLines/>
              <w:rPr>
                <w:lang w:val="is-IS"/>
              </w:rPr>
            </w:pPr>
            <w:r w:rsidRPr="006B76F9">
              <w:rPr>
                <w:lang w:val="is-IS"/>
              </w:rPr>
              <w:t>Vika 6</w:t>
            </w:r>
          </w:p>
          <w:p w14:paraId="4071C3F7" w14:textId="77777777" w:rsidR="00385F75" w:rsidRPr="006B76F9" w:rsidRDefault="00CB3099">
            <w:pPr>
              <w:pStyle w:val="Date"/>
              <w:keepNext/>
              <w:keepLines/>
              <w:rPr>
                <w:lang w:val="is-IS"/>
              </w:rPr>
            </w:pPr>
            <w:r w:rsidRPr="006B76F9">
              <w:rPr>
                <w:lang w:val="is-IS"/>
              </w:rPr>
              <w:t>Ráðlagður hámarksskammtur: 0,6 ml/kg</w:t>
            </w:r>
          </w:p>
        </w:tc>
      </w:tr>
      <w:bookmarkEnd w:id="26"/>
      <w:tr w:rsidR="00385F75" w:rsidRPr="006B76F9" w14:paraId="04728A7A" w14:textId="77777777">
        <w:trPr>
          <w:trHeight w:val="710"/>
        </w:trPr>
        <w:tc>
          <w:tcPr>
            <w:tcW w:w="9063" w:type="dxa"/>
            <w:gridSpan w:val="7"/>
            <w:shd w:val="clear" w:color="auto" w:fill="auto"/>
          </w:tcPr>
          <w:p w14:paraId="75010619" w14:textId="77777777" w:rsidR="00385F75" w:rsidRPr="006B76F9" w:rsidRDefault="00CB3099">
            <w:pPr>
              <w:pStyle w:val="Date"/>
              <w:keepNext/>
              <w:keepLines/>
              <w:jc w:val="center"/>
              <w:rPr>
                <w:lang w:val="is-IS"/>
              </w:rPr>
            </w:pPr>
            <w:r w:rsidRPr="006B76F9">
              <w:rPr>
                <w:lang w:val="is-IS"/>
              </w:rPr>
              <w:t xml:space="preserve"> </w:t>
            </w:r>
            <w:r w:rsidRPr="006B76F9">
              <w:rPr>
                <w:szCs w:val="22"/>
                <w:lang w:val="is-IS"/>
              </w:rPr>
              <w:t xml:space="preserve">Notið </w:t>
            </w:r>
            <w:r w:rsidRPr="006B76F9">
              <w:rPr>
                <w:lang w:val="is-IS"/>
              </w:rPr>
              <w:t xml:space="preserve">10 ml sprautu (svört </w:t>
            </w:r>
            <w:r w:rsidRPr="006B76F9">
              <w:rPr>
                <w:szCs w:val="22"/>
                <w:lang w:val="is-IS"/>
              </w:rPr>
              <w:t xml:space="preserve">kvarðastrik) </w:t>
            </w:r>
            <w:r w:rsidRPr="006B76F9">
              <w:rPr>
                <w:lang w:val="is-IS"/>
              </w:rPr>
              <w:t>fyrir rúmmál á milli 1 ml og 20 ml</w:t>
            </w:r>
          </w:p>
          <w:p w14:paraId="4353E485" w14:textId="1946882C" w:rsidR="00385F75" w:rsidRPr="006B76F9" w:rsidRDefault="00CB3099">
            <w:pPr>
              <w:pStyle w:val="Date"/>
              <w:keepNext/>
              <w:keepLines/>
              <w:jc w:val="center"/>
              <w:rPr>
                <w:lang w:val="is-IS"/>
              </w:rPr>
            </w:pPr>
            <w:r w:rsidRPr="006B76F9">
              <w:rPr>
                <w:lang w:val="is-IS"/>
              </w:rPr>
              <w:t xml:space="preserve">* </w:t>
            </w:r>
            <w:r w:rsidRPr="006B76F9">
              <w:rPr>
                <w:szCs w:val="22"/>
                <w:lang w:val="is-IS"/>
              </w:rPr>
              <w:t xml:space="preserve">Notið </w:t>
            </w:r>
            <w:r w:rsidRPr="006B76F9">
              <w:rPr>
                <w:lang w:val="is-IS"/>
              </w:rPr>
              <w:t xml:space="preserve">30 ml mæliglas </w:t>
            </w:r>
            <w:r w:rsidRPr="006B76F9">
              <w:rPr>
                <w:szCs w:val="22"/>
                <w:lang w:val="is-IS"/>
              </w:rPr>
              <w:t>fyrir rúmmál meira en</w:t>
            </w:r>
            <w:r w:rsidRPr="006B76F9">
              <w:rPr>
                <w:lang w:val="is-IS"/>
              </w:rPr>
              <w:t xml:space="preserve"> 20 ml</w:t>
            </w:r>
          </w:p>
        </w:tc>
      </w:tr>
      <w:tr w:rsidR="00385F75" w:rsidRPr="006B76F9" w14:paraId="395D5F79" w14:textId="77777777">
        <w:tc>
          <w:tcPr>
            <w:tcW w:w="907" w:type="dxa"/>
            <w:shd w:val="clear" w:color="auto" w:fill="auto"/>
          </w:tcPr>
          <w:p w14:paraId="39371ABA" w14:textId="77777777" w:rsidR="00385F75" w:rsidRPr="006B76F9" w:rsidRDefault="00CB3099">
            <w:pPr>
              <w:pStyle w:val="Date"/>
              <w:keepNext/>
              <w:keepLines/>
              <w:rPr>
                <w:lang w:val="is-IS"/>
              </w:rPr>
            </w:pPr>
            <w:r w:rsidRPr="006B76F9">
              <w:rPr>
                <w:lang w:val="is-IS"/>
              </w:rPr>
              <w:t>10 kg</w:t>
            </w:r>
          </w:p>
        </w:tc>
        <w:tc>
          <w:tcPr>
            <w:tcW w:w="1903" w:type="dxa"/>
            <w:shd w:val="clear" w:color="auto" w:fill="auto"/>
          </w:tcPr>
          <w:p w14:paraId="12091216" w14:textId="77777777" w:rsidR="00385F75" w:rsidRPr="006B76F9" w:rsidRDefault="00CB3099">
            <w:pPr>
              <w:pStyle w:val="Date"/>
              <w:keepNext/>
              <w:keepLines/>
              <w:rPr>
                <w:lang w:val="is-IS"/>
              </w:rPr>
            </w:pPr>
            <w:r w:rsidRPr="006B76F9">
              <w:rPr>
                <w:lang w:val="is-IS"/>
              </w:rPr>
              <w:t xml:space="preserve">1 ml </w:t>
            </w:r>
          </w:p>
        </w:tc>
        <w:tc>
          <w:tcPr>
            <w:tcW w:w="1077" w:type="dxa"/>
          </w:tcPr>
          <w:p w14:paraId="01079888" w14:textId="77777777" w:rsidR="00385F75" w:rsidRPr="006B76F9" w:rsidRDefault="00CB3099">
            <w:pPr>
              <w:pStyle w:val="Date"/>
              <w:keepNext/>
              <w:keepLines/>
              <w:rPr>
                <w:lang w:val="is-IS"/>
              </w:rPr>
            </w:pPr>
            <w:r w:rsidRPr="006B76F9">
              <w:rPr>
                <w:lang w:val="is-IS"/>
              </w:rPr>
              <w:t xml:space="preserve">2 ml </w:t>
            </w:r>
          </w:p>
        </w:tc>
        <w:tc>
          <w:tcPr>
            <w:tcW w:w="1078" w:type="dxa"/>
          </w:tcPr>
          <w:p w14:paraId="1B735846" w14:textId="77777777" w:rsidR="00385F75" w:rsidRPr="006B76F9" w:rsidRDefault="00CB3099">
            <w:pPr>
              <w:pStyle w:val="Date"/>
              <w:keepNext/>
              <w:keepLines/>
              <w:rPr>
                <w:lang w:val="is-IS"/>
              </w:rPr>
            </w:pPr>
            <w:r w:rsidRPr="006B76F9">
              <w:rPr>
                <w:lang w:val="is-IS"/>
              </w:rPr>
              <w:t xml:space="preserve">3 ml </w:t>
            </w:r>
          </w:p>
        </w:tc>
        <w:tc>
          <w:tcPr>
            <w:tcW w:w="1078" w:type="dxa"/>
          </w:tcPr>
          <w:p w14:paraId="330E381E" w14:textId="77777777" w:rsidR="00385F75" w:rsidRPr="006B76F9" w:rsidRDefault="00CB3099">
            <w:pPr>
              <w:pStyle w:val="Date"/>
              <w:keepNext/>
              <w:keepLines/>
              <w:rPr>
                <w:lang w:val="is-IS"/>
              </w:rPr>
            </w:pPr>
            <w:r w:rsidRPr="006B76F9">
              <w:rPr>
                <w:lang w:val="is-IS"/>
              </w:rPr>
              <w:t xml:space="preserve">4 ml </w:t>
            </w:r>
          </w:p>
        </w:tc>
        <w:tc>
          <w:tcPr>
            <w:tcW w:w="1078" w:type="dxa"/>
          </w:tcPr>
          <w:p w14:paraId="438BAF34" w14:textId="77777777" w:rsidR="00385F75" w:rsidRPr="006B76F9" w:rsidRDefault="00CB3099">
            <w:pPr>
              <w:pStyle w:val="Date"/>
              <w:keepNext/>
              <w:keepLines/>
              <w:rPr>
                <w:lang w:val="is-IS"/>
              </w:rPr>
            </w:pPr>
            <w:r w:rsidRPr="006B76F9">
              <w:rPr>
                <w:lang w:val="is-IS"/>
              </w:rPr>
              <w:t xml:space="preserve">5 ml </w:t>
            </w:r>
          </w:p>
        </w:tc>
        <w:tc>
          <w:tcPr>
            <w:tcW w:w="1942" w:type="dxa"/>
            <w:shd w:val="clear" w:color="auto" w:fill="auto"/>
          </w:tcPr>
          <w:p w14:paraId="60CD26FB" w14:textId="77777777" w:rsidR="00385F75" w:rsidRPr="006B76F9" w:rsidRDefault="00CB3099">
            <w:pPr>
              <w:pStyle w:val="Date"/>
              <w:keepNext/>
              <w:keepLines/>
              <w:rPr>
                <w:lang w:val="is-IS"/>
              </w:rPr>
            </w:pPr>
            <w:r w:rsidRPr="006B76F9">
              <w:rPr>
                <w:lang w:val="is-IS"/>
              </w:rPr>
              <w:t xml:space="preserve">6 ml </w:t>
            </w:r>
          </w:p>
        </w:tc>
      </w:tr>
      <w:tr w:rsidR="00385F75" w:rsidRPr="006B76F9" w14:paraId="051F1BD6" w14:textId="77777777">
        <w:tc>
          <w:tcPr>
            <w:tcW w:w="907" w:type="dxa"/>
            <w:shd w:val="clear" w:color="auto" w:fill="auto"/>
          </w:tcPr>
          <w:p w14:paraId="4E247B33" w14:textId="77777777" w:rsidR="00385F75" w:rsidRPr="006B76F9" w:rsidRDefault="00CB3099">
            <w:pPr>
              <w:pStyle w:val="Date"/>
              <w:keepNext/>
              <w:keepLines/>
              <w:rPr>
                <w:lang w:val="is-IS"/>
              </w:rPr>
            </w:pPr>
            <w:r w:rsidRPr="006B76F9">
              <w:rPr>
                <w:lang w:val="is-IS"/>
              </w:rPr>
              <w:t>15 kg</w:t>
            </w:r>
          </w:p>
        </w:tc>
        <w:tc>
          <w:tcPr>
            <w:tcW w:w="1903" w:type="dxa"/>
            <w:shd w:val="clear" w:color="auto" w:fill="auto"/>
          </w:tcPr>
          <w:p w14:paraId="68972FFD" w14:textId="77777777" w:rsidR="00385F75" w:rsidRPr="006B76F9" w:rsidRDefault="00CB3099">
            <w:pPr>
              <w:pStyle w:val="Date"/>
              <w:keepNext/>
              <w:keepLines/>
              <w:rPr>
                <w:lang w:val="is-IS"/>
              </w:rPr>
            </w:pPr>
            <w:r w:rsidRPr="006B76F9">
              <w:rPr>
                <w:lang w:val="is-IS"/>
              </w:rPr>
              <w:t xml:space="preserve">1,5 ml </w:t>
            </w:r>
          </w:p>
        </w:tc>
        <w:tc>
          <w:tcPr>
            <w:tcW w:w="1077" w:type="dxa"/>
          </w:tcPr>
          <w:p w14:paraId="0B18DC4C" w14:textId="77777777" w:rsidR="00385F75" w:rsidRPr="006B76F9" w:rsidRDefault="00CB3099">
            <w:pPr>
              <w:pStyle w:val="Date"/>
              <w:keepNext/>
              <w:keepLines/>
              <w:rPr>
                <w:lang w:val="is-IS"/>
              </w:rPr>
            </w:pPr>
            <w:r w:rsidRPr="006B76F9">
              <w:rPr>
                <w:lang w:val="is-IS"/>
              </w:rPr>
              <w:t xml:space="preserve">3 ml </w:t>
            </w:r>
          </w:p>
        </w:tc>
        <w:tc>
          <w:tcPr>
            <w:tcW w:w="1078" w:type="dxa"/>
          </w:tcPr>
          <w:p w14:paraId="53C80BDA" w14:textId="77777777" w:rsidR="00385F75" w:rsidRPr="006B76F9" w:rsidRDefault="00CB3099">
            <w:pPr>
              <w:pStyle w:val="Date"/>
              <w:keepNext/>
              <w:keepLines/>
              <w:rPr>
                <w:lang w:val="is-IS"/>
              </w:rPr>
            </w:pPr>
            <w:r w:rsidRPr="006B76F9">
              <w:rPr>
                <w:lang w:val="is-IS"/>
              </w:rPr>
              <w:t xml:space="preserve">4,5 ml </w:t>
            </w:r>
          </w:p>
        </w:tc>
        <w:tc>
          <w:tcPr>
            <w:tcW w:w="1078" w:type="dxa"/>
          </w:tcPr>
          <w:p w14:paraId="3C7B8589" w14:textId="77777777" w:rsidR="00385F75" w:rsidRPr="006B76F9" w:rsidRDefault="00CB3099">
            <w:pPr>
              <w:pStyle w:val="Date"/>
              <w:keepNext/>
              <w:keepLines/>
              <w:rPr>
                <w:lang w:val="is-IS"/>
              </w:rPr>
            </w:pPr>
            <w:r w:rsidRPr="006B76F9">
              <w:rPr>
                <w:lang w:val="is-IS"/>
              </w:rPr>
              <w:t xml:space="preserve">6 ml </w:t>
            </w:r>
          </w:p>
        </w:tc>
        <w:tc>
          <w:tcPr>
            <w:tcW w:w="1078" w:type="dxa"/>
          </w:tcPr>
          <w:p w14:paraId="69BE9C5A" w14:textId="77777777" w:rsidR="00385F75" w:rsidRPr="006B76F9" w:rsidRDefault="00CB3099">
            <w:pPr>
              <w:pStyle w:val="Date"/>
              <w:keepNext/>
              <w:keepLines/>
              <w:rPr>
                <w:lang w:val="is-IS"/>
              </w:rPr>
            </w:pPr>
            <w:r w:rsidRPr="006B76F9">
              <w:rPr>
                <w:lang w:val="is-IS"/>
              </w:rPr>
              <w:t xml:space="preserve">7,5 ml </w:t>
            </w:r>
          </w:p>
        </w:tc>
        <w:tc>
          <w:tcPr>
            <w:tcW w:w="1942" w:type="dxa"/>
            <w:shd w:val="clear" w:color="auto" w:fill="auto"/>
          </w:tcPr>
          <w:p w14:paraId="508122C1" w14:textId="77777777" w:rsidR="00385F75" w:rsidRPr="006B76F9" w:rsidRDefault="00CB3099">
            <w:pPr>
              <w:pStyle w:val="Date"/>
              <w:keepNext/>
              <w:keepLines/>
              <w:rPr>
                <w:lang w:val="is-IS"/>
              </w:rPr>
            </w:pPr>
            <w:r w:rsidRPr="006B76F9">
              <w:rPr>
                <w:lang w:val="is-IS"/>
              </w:rPr>
              <w:t xml:space="preserve">9 ml </w:t>
            </w:r>
          </w:p>
        </w:tc>
      </w:tr>
      <w:tr w:rsidR="00385F75" w:rsidRPr="006B76F9" w14:paraId="55725DFF" w14:textId="77777777">
        <w:tc>
          <w:tcPr>
            <w:tcW w:w="907" w:type="dxa"/>
            <w:shd w:val="clear" w:color="auto" w:fill="auto"/>
          </w:tcPr>
          <w:p w14:paraId="157B8C6E" w14:textId="77777777" w:rsidR="00385F75" w:rsidRPr="006B76F9" w:rsidRDefault="00CB3099">
            <w:pPr>
              <w:pStyle w:val="Date"/>
              <w:keepNext/>
              <w:keepLines/>
              <w:rPr>
                <w:lang w:val="is-IS"/>
              </w:rPr>
            </w:pPr>
            <w:r w:rsidRPr="006B76F9">
              <w:rPr>
                <w:lang w:val="is-IS"/>
              </w:rPr>
              <w:t>20 kg</w:t>
            </w:r>
          </w:p>
        </w:tc>
        <w:tc>
          <w:tcPr>
            <w:tcW w:w="1903" w:type="dxa"/>
            <w:shd w:val="clear" w:color="auto" w:fill="auto"/>
          </w:tcPr>
          <w:p w14:paraId="3FC70777" w14:textId="77777777" w:rsidR="00385F75" w:rsidRPr="006B76F9" w:rsidRDefault="00CB3099">
            <w:pPr>
              <w:pStyle w:val="Date"/>
              <w:keepNext/>
              <w:keepLines/>
              <w:rPr>
                <w:lang w:val="is-IS"/>
              </w:rPr>
            </w:pPr>
            <w:r w:rsidRPr="006B76F9">
              <w:rPr>
                <w:lang w:val="is-IS"/>
              </w:rPr>
              <w:t xml:space="preserve">2 ml </w:t>
            </w:r>
          </w:p>
        </w:tc>
        <w:tc>
          <w:tcPr>
            <w:tcW w:w="1077" w:type="dxa"/>
          </w:tcPr>
          <w:p w14:paraId="51764036" w14:textId="77777777" w:rsidR="00385F75" w:rsidRPr="006B76F9" w:rsidRDefault="00CB3099">
            <w:pPr>
              <w:pStyle w:val="Date"/>
              <w:keepNext/>
              <w:keepLines/>
              <w:rPr>
                <w:lang w:val="is-IS"/>
              </w:rPr>
            </w:pPr>
            <w:r w:rsidRPr="006B76F9">
              <w:rPr>
                <w:lang w:val="is-IS"/>
              </w:rPr>
              <w:t xml:space="preserve">4 ml </w:t>
            </w:r>
          </w:p>
        </w:tc>
        <w:tc>
          <w:tcPr>
            <w:tcW w:w="1078" w:type="dxa"/>
          </w:tcPr>
          <w:p w14:paraId="408A4B9B" w14:textId="77777777" w:rsidR="00385F75" w:rsidRPr="006B76F9" w:rsidRDefault="00CB3099">
            <w:pPr>
              <w:pStyle w:val="Date"/>
              <w:keepNext/>
              <w:keepLines/>
              <w:rPr>
                <w:lang w:val="is-IS"/>
              </w:rPr>
            </w:pPr>
            <w:r w:rsidRPr="006B76F9">
              <w:rPr>
                <w:lang w:val="is-IS"/>
              </w:rPr>
              <w:t xml:space="preserve">6 ml </w:t>
            </w:r>
          </w:p>
        </w:tc>
        <w:tc>
          <w:tcPr>
            <w:tcW w:w="1078" w:type="dxa"/>
          </w:tcPr>
          <w:p w14:paraId="14835A0B" w14:textId="77777777" w:rsidR="00385F75" w:rsidRPr="006B76F9" w:rsidRDefault="00CB3099">
            <w:pPr>
              <w:pStyle w:val="Date"/>
              <w:keepNext/>
              <w:keepLines/>
              <w:rPr>
                <w:lang w:val="is-IS"/>
              </w:rPr>
            </w:pPr>
            <w:r w:rsidRPr="006B76F9">
              <w:rPr>
                <w:lang w:val="is-IS"/>
              </w:rPr>
              <w:t xml:space="preserve">8 ml </w:t>
            </w:r>
          </w:p>
        </w:tc>
        <w:tc>
          <w:tcPr>
            <w:tcW w:w="1078" w:type="dxa"/>
          </w:tcPr>
          <w:p w14:paraId="0E221E95" w14:textId="77777777" w:rsidR="00385F75" w:rsidRPr="006B76F9" w:rsidRDefault="00CB3099">
            <w:pPr>
              <w:pStyle w:val="Date"/>
              <w:keepNext/>
              <w:keepLines/>
              <w:rPr>
                <w:lang w:val="is-IS"/>
              </w:rPr>
            </w:pPr>
            <w:r w:rsidRPr="006B76F9">
              <w:rPr>
                <w:lang w:val="is-IS"/>
              </w:rPr>
              <w:t xml:space="preserve">10 ml </w:t>
            </w:r>
          </w:p>
        </w:tc>
        <w:tc>
          <w:tcPr>
            <w:tcW w:w="1942" w:type="dxa"/>
            <w:shd w:val="clear" w:color="auto" w:fill="auto"/>
          </w:tcPr>
          <w:p w14:paraId="4DFBF1A6" w14:textId="77777777" w:rsidR="00385F75" w:rsidRPr="006B76F9" w:rsidRDefault="00CB3099">
            <w:pPr>
              <w:pStyle w:val="Date"/>
              <w:keepNext/>
              <w:keepLines/>
              <w:rPr>
                <w:lang w:val="is-IS"/>
              </w:rPr>
            </w:pPr>
            <w:r w:rsidRPr="006B76F9">
              <w:rPr>
                <w:lang w:val="is-IS"/>
              </w:rPr>
              <w:t xml:space="preserve">12 ml </w:t>
            </w:r>
          </w:p>
        </w:tc>
      </w:tr>
      <w:tr w:rsidR="00385F75" w:rsidRPr="006B76F9" w14:paraId="5B1C5A66" w14:textId="77777777">
        <w:tc>
          <w:tcPr>
            <w:tcW w:w="907" w:type="dxa"/>
            <w:shd w:val="clear" w:color="auto" w:fill="auto"/>
          </w:tcPr>
          <w:p w14:paraId="1F8CE0AC" w14:textId="77777777" w:rsidR="00385F75" w:rsidRPr="006B76F9" w:rsidRDefault="00CB3099">
            <w:pPr>
              <w:pStyle w:val="Date"/>
              <w:keepNext/>
              <w:keepLines/>
              <w:rPr>
                <w:lang w:val="is-IS"/>
              </w:rPr>
            </w:pPr>
            <w:r w:rsidRPr="006B76F9">
              <w:rPr>
                <w:lang w:val="is-IS"/>
              </w:rPr>
              <w:t>25 kg</w:t>
            </w:r>
          </w:p>
        </w:tc>
        <w:tc>
          <w:tcPr>
            <w:tcW w:w="1903" w:type="dxa"/>
            <w:shd w:val="clear" w:color="auto" w:fill="auto"/>
          </w:tcPr>
          <w:p w14:paraId="7A93E293" w14:textId="77777777" w:rsidR="00385F75" w:rsidRPr="006B76F9" w:rsidRDefault="00CB3099">
            <w:pPr>
              <w:pStyle w:val="Date"/>
              <w:keepNext/>
              <w:keepLines/>
              <w:rPr>
                <w:lang w:val="is-IS"/>
              </w:rPr>
            </w:pPr>
            <w:r w:rsidRPr="006B76F9">
              <w:rPr>
                <w:lang w:val="is-IS"/>
              </w:rPr>
              <w:t xml:space="preserve">2,5 ml </w:t>
            </w:r>
          </w:p>
        </w:tc>
        <w:tc>
          <w:tcPr>
            <w:tcW w:w="1077" w:type="dxa"/>
          </w:tcPr>
          <w:p w14:paraId="1668152B" w14:textId="77777777" w:rsidR="00385F75" w:rsidRPr="006B76F9" w:rsidRDefault="00CB3099">
            <w:pPr>
              <w:pStyle w:val="Date"/>
              <w:keepNext/>
              <w:keepLines/>
              <w:rPr>
                <w:lang w:val="is-IS"/>
              </w:rPr>
            </w:pPr>
            <w:r w:rsidRPr="006B76F9">
              <w:rPr>
                <w:lang w:val="is-IS"/>
              </w:rPr>
              <w:t xml:space="preserve">5 ml </w:t>
            </w:r>
          </w:p>
        </w:tc>
        <w:tc>
          <w:tcPr>
            <w:tcW w:w="1078" w:type="dxa"/>
          </w:tcPr>
          <w:p w14:paraId="3200DE86" w14:textId="77777777" w:rsidR="00385F75" w:rsidRPr="006B76F9" w:rsidRDefault="00CB3099">
            <w:pPr>
              <w:pStyle w:val="Date"/>
              <w:keepNext/>
              <w:keepLines/>
              <w:rPr>
                <w:lang w:val="is-IS"/>
              </w:rPr>
            </w:pPr>
            <w:r w:rsidRPr="006B76F9">
              <w:rPr>
                <w:lang w:val="is-IS"/>
              </w:rPr>
              <w:t xml:space="preserve">7,5 ml </w:t>
            </w:r>
          </w:p>
        </w:tc>
        <w:tc>
          <w:tcPr>
            <w:tcW w:w="1078" w:type="dxa"/>
          </w:tcPr>
          <w:p w14:paraId="66659497" w14:textId="77777777" w:rsidR="00385F75" w:rsidRPr="006B76F9" w:rsidRDefault="00CB3099">
            <w:pPr>
              <w:pStyle w:val="Date"/>
              <w:keepNext/>
              <w:keepLines/>
              <w:rPr>
                <w:lang w:val="is-IS"/>
              </w:rPr>
            </w:pPr>
            <w:r w:rsidRPr="006B76F9">
              <w:rPr>
                <w:lang w:val="is-IS"/>
              </w:rPr>
              <w:t xml:space="preserve">10 ml </w:t>
            </w:r>
          </w:p>
        </w:tc>
        <w:tc>
          <w:tcPr>
            <w:tcW w:w="1078" w:type="dxa"/>
          </w:tcPr>
          <w:p w14:paraId="620263DB" w14:textId="77777777" w:rsidR="00385F75" w:rsidRPr="006B76F9" w:rsidRDefault="00CB3099">
            <w:pPr>
              <w:pStyle w:val="Date"/>
              <w:keepNext/>
              <w:keepLines/>
              <w:rPr>
                <w:lang w:val="is-IS"/>
              </w:rPr>
            </w:pPr>
            <w:r w:rsidRPr="006B76F9">
              <w:rPr>
                <w:lang w:val="is-IS"/>
              </w:rPr>
              <w:t xml:space="preserve">12,5 ml </w:t>
            </w:r>
          </w:p>
        </w:tc>
        <w:tc>
          <w:tcPr>
            <w:tcW w:w="1942" w:type="dxa"/>
            <w:shd w:val="clear" w:color="auto" w:fill="auto"/>
          </w:tcPr>
          <w:p w14:paraId="10BDC432" w14:textId="77777777" w:rsidR="00385F75" w:rsidRPr="006B76F9" w:rsidRDefault="00CB3099">
            <w:pPr>
              <w:pStyle w:val="Date"/>
              <w:keepNext/>
              <w:keepLines/>
              <w:rPr>
                <w:lang w:val="is-IS"/>
              </w:rPr>
            </w:pPr>
            <w:r w:rsidRPr="006B76F9">
              <w:rPr>
                <w:lang w:val="is-IS"/>
              </w:rPr>
              <w:t xml:space="preserve">15 ml </w:t>
            </w:r>
          </w:p>
        </w:tc>
      </w:tr>
      <w:tr w:rsidR="00385F75" w:rsidRPr="006B76F9" w14:paraId="1C3E6AE5" w14:textId="77777777">
        <w:tc>
          <w:tcPr>
            <w:tcW w:w="907" w:type="dxa"/>
            <w:shd w:val="clear" w:color="auto" w:fill="auto"/>
          </w:tcPr>
          <w:p w14:paraId="69C4E9A6" w14:textId="77777777" w:rsidR="00385F75" w:rsidRPr="006B76F9" w:rsidRDefault="00CB3099">
            <w:pPr>
              <w:pStyle w:val="Date"/>
              <w:keepNext/>
              <w:keepLines/>
              <w:rPr>
                <w:lang w:val="is-IS"/>
              </w:rPr>
            </w:pPr>
            <w:r w:rsidRPr="006B76F9">
              <w:rPr>
                <w:lang w:val="is-IS"/>
              </w:rPr>
              <w:t>30 kg</w:t>
            </w:r>
          </w:p>
        </w:tc>
        <w:tc>
          <w:tcPr>
            <w:tcW w:w="1903" w:type="dxa"/>
            <w:shd w:val="clear" w:color="auto" w:fill="auto"/>
          </w:tcPr>
          <w:p w14:paraId="4244630A" w14:textId="77777777" w:rsidR="00385F75" w:rsidRPr="006B76F9" w:rsidRDefault="00CB3099">
            <w:pPr>
              <w:pStyle w:val="Date"/>
              <w:keepNext/>
              <w:keepLines/>
              <w:rPr>
                <w:lang w:val="is-IS"/>
              </w:rPr>
            </w:pPr>
            <w:r w:rsidRPr="006B76F9">
              <w:rPr>
                <w:lang w:val="is-IS"/>
              </w:rPr>
              <w:t xml:space="preserve">3 ml </w:t>
            </w:r>
          </w:p>
        </w:tc>
        <w:tc>
          <w:tcPr>
            <w:tcW w:w="1077" w:type="dxa"/>
          </w:tcPr>
          <w:p w14:paraId="54985963" w14:textId="77777777" w:rsidR="00385F75" w:rsidRPr="006B76F9" w:rsidRDefault="00CB3099">
            <w:pPr>
              <w:pStyle w:val="Date"/>
              <w:keepNext/>
              <w:keepLines/>
              <w:rPr>
                <w:lang w:val="is-IS"/>
              </w:rPr>
            </w:pPr>
            <w:r w:rsidRPr="006B76F9">
              <w:rPr>
                <w:lang w:val="is-IS"/>
              </w:rPr>
              <w:t xml:space="preserve">6 ml </w:t>
            </w:r>
          </w:p>
        </w:tc>
        <w:tc>
          <w:tcPr>
            <w:tcW w:w="1078" w:type="dxa"/>
          </w:tcPr>
          <w:p w14:paraId="73AA143C" w14:textId="77777777" w:rsidR="00385F75" w:rsidRPr="006B76F9" w:rsidRDefault="00CB3099">
            <w:pPr>
              <w:pStyle w:val="Date"/>
              <w:keepNext/>
              <w:keepLines/>
              <w:rPr>
                <w:lang w:val="is-IS"/>
              </w:rPr>
            </w:pPr>
            <w:r w:rsidRPr="006B76F9">
              <w:rPr>
                <w:lang w:val="is-IS"/>
              </w:rPr>
              <w:t xml:space="preserve">9 ml </w:t>
            </w:r>
          </w:p>
        </w:tc>
        <w:tc>
          <w:tcPr>
            <w:tcW w:w="1078" w:type="dxa"/>
          </w:tcPr>
          <w:p w14:paraId="5ED749DD" w14:textId="77777777" w:rsidR="00385F75" w:rsidRPr="006B76F9" w:rsidRDefault="00CB3099">
            <w:pPr>
              <w:pStyle w:val="Date"/>
              <w:keepNext/>
              <w:keepLines/>
              <w:rPr>
                <w:lang w:val="is-IS"/>
              </w:rPr>
            </w:pPr>
            <w:r w:rsidRPr="006B76F9">
              <w:rPr>
                <w:lang w:val="is-IS"/>
              </w:rPr>
              <w:t xml:space="preserve">12 ml </w:t>
            </w:r>
          </w:p>
        </w:tc>
        <w:tc>
          <w:tcPr>
            <w:tcW w:w="1078" w:type="dxa"/>
          </w:tcPr>
          <w:p w14:paraId="04399E19" w14:textId="77777777" w:rsidR="00385F75" w:rsidRPr="006B76F9" w:rsidRDefault="00CB3099">
            <w:pPr>
              <w:pStyle w:val="Date"/>
              <w:keepNext/>
              <w:keepLines/>
              <w:rPr>
                <w:lang w:val="is-IS"/>
              </w:rPr>
            </w:pPr>
            <w:r w:rsidRPr="006B76F9">
              <w:rPr>
                <w:lang w:val="is-IS"/>
              </w:rPr>
              <w:t xml:space="preserve">15 ml </w:t>
            </w:r>
          </w:p>
        </w:tc>
        <w:tc>
          <w:tcPr>
            <w:tcW w:w="1942" w:type="dxa"/>
            <w:shd w:val="clear" w:color="auto" w:fill="auto"/>
          </w:tcPr>
          <w:p w14:paraId="3172CD65" w14:textId="77777777" w:rsidR="00385F75" w:rsidRPr="006B76F9" w:rsidRDefault="00CB3099">
            <w:pPr>
              <w:pStyle w:val="Date"/>
              <w:keepNext/>
              <w:keepLines/>
              <w:rPr>
                <w:lang w:val="is-IS"/>
              </w:rPr>
            </w:pPr>
            <w:r w:rsidRPr="006B76F9">
              <w:rPr>
                <w:lang w:val="is-IS"/>
              </w:rPr>
              <w:t xml:space="preserve">18 ml </w:t>
            </w:r>
          </w:p>
        </w:tc>
      </w:tr>
      <w:tr w:rsidR="00385F75" w:rsidRPr="006B76F9" w14:paraId="353DF7AA" w14:textId="77777777">
        <w:tc>
          <w:tcPr>
            <w:tcW w:w="907" w:type="dxa"/>
            <w:shd w:val="clear" w:color="auto" w:fill="auto"/>
          </w:tcPr>
          <w:p w14:paraId="21978672" w14:textId="77777777" w:rsidR="00385F75" w:rsidRPr="006B76F9" w:rsidRDefault="00CB3099">
            <w:pPr>
              <w:pStyle w:val="Date"/>
              <w:keepNext/>
              <w:keepLines/>
              <w:rPr>
                <w:lang w:val="is-IS"/>
              </w:rPr>
            </w:pPr>
            <w:r w:rsidRPr="006B76F9">
              <w:rPr>
                <w:lang w:val="is-IS"/>
              </w:rPr>
              <w:t>35 kg</w:t>
            </w:r>
          </w:p>
        </w:tc>
        <w:tc>
          <w:tcPr>
            <w:tcW w:w="1903" w:type="dxa"/>
            <w:shd w:val="clear" w:color="auto" w:fill="auto"/>
          </w:tcPr>
          <w:p w14:paraId="4D0D802E" w14:textId="77777777" w:rsidR="00385F75" w:rsidRPr="006B76F9" w:rsidRDefault="00CB3099">
            <w:pPr>
              <w:pStyle w:val="Date"/>
              <w:keepNext/>
              <w:keepLines/>
              <w:rPr>
                <w:lang w:val="is-IS"/>
              </w:rPr>
            </w:pPr>
            <w:r w:rsidRPr="006B76F9">
              <w:rPr>
                <w:lang w:val="is-IS"/>
              </w:rPr>
              <w:t xml:space="preserve">3,5 ml </w:t>
            </w:r>
          </w:p>
        </w:tc>
        <w:tc>
          <w:tcPr>
            <w:tcW w:w="1077" w:type="dxa"/>
          </w:tcPr>
          <w:p w14:paraId="19FB4A77" w14:textId="77777777" w:rsidR="00385F75" w:rsidRPr="006B76F9" w:rsidRDefault="00CB3099">
            <w:pPr>
              <w:pStyle w:val="Date"/>
              <w:keepNext/>
              <w:keepLines/>
              <w:rPr>
                <w:lang w:val="is-IS"/>
              </w:rPr>
            </w:pPr>
            <w:r w:rsidRPr="006B76F9">
              <w:rPr>
                <w:lang w:val="is-IS"/>
              </w:rPr>
              <w:t xml:space="preserve">7 ml </w:t>
            </w:r>
          </w:p>
        </w:tc>
        <w:tc>
          <w:tcPr>
            <w:tcW w:w="1078" w:type="dxa"/>
          </w:tcPr>
          <w:p w14:paraId="58648455" w14:textId="77777777" w:rsidR="00385F75" w:rsidRPr="006B76F9" w:rsidRDefault="00CB3099">
            <w:pPr>
              <w:pStyle w:val="Date"/>
              <w:keepNext/>
              <w:keepLines/>
              <w:rPr>
                <w:lang w:val="is-IS"/>
              </w:rPr>
            </w:pPr>
            <w:r w:rsidRPr="006B76F9">
              <w:rPr>
                <w:lang w:val="is-IS"/>
              </w:rPr>
              <w:t xml:space="preserve">10,5 ml </w:t>
            </w:r>
          </w:p>
        </w:tc>
        <w:tc>
          <w:tcPr>
            <w:tcW w:w="1078" w:type="dxa"/>
          </w:tcPr>
          <w:p w14:paraId="23358733" w14:textId="77777777" w:rsidR="00385F75" w:rsidRPr="006B76F9" w:rsidRDefault="00CB3099">
            <w:pPr>
              <w:pStyle w:val="Date"/>
              <w:keepNext/>
              <w:keepLines/>
              <w:rPr>
                <w:lang w:val="is-IS"/>
              </w:rPr>
            </w:pPr>
            <w:r w:rsidRPr="006B76F9">
              <w:rPr>
                <w:lang w:val="is-IS"/>
              </w:rPr>
              <w:t xml:space="preserve">14 ml </w:t>
            </w:r>
          </w:p>
        </w:tc>
        <w:tc>
          <w:tcPr>
            <w:tcW w:w="1078" w:type="dxa"/>
          </w:tcPr>
          <w:p w14:paraId="57906C98" w14:textId="77777777" w:rsidR="00385F75" w:rsidRPr="006B76F9" w:rsidRDefault="00CB3099">
            <w:pPr>
              <w:pStyle w:val="Date"/>
              <w:keepNext/>
              <w:keepLines/>
              <w:rPr>
                <w:lang w:val="is-IS"/>
              </w:rPr>
            </w:pPr>
            <w:r w:rsidRPr="006B76F9">
              <w:rPr>
                <w:lang w:val="is-IS"/>
              </w:rPr>
              <w:t xml:space="preserve">17,5 ml </w:t>
            </w:r>
          </w:p>
        </w:tc>
        <w:tc>
          <w:tcPr>
            <w:tcW w:w="1942" w:type="dxa"/>
            <w:shd w:val="clear" w:color="auto" w:fill="auto"/>
          </w:tcPr>
          <w:p w14:paraId="5AA2DE7B" w14:textId="77777777" w:rsidR="00385F75" w:rsidRPr="006B76F9" w:rsidRDefault="00CB3099">
            <w:pPr>
              <w:pStyle w:val="Date"/>
              <w:keepNext/>
              <w:keepLines/>
              <w:rPr>
                <w:lang w:val="is-IS"/>
              </w:rPr>
            </w:pPr>
            <w:r w:rsidRPr="006B76F9">
              <w:rPr>
                <w:lang w:val="is-IS"/>
              </w:rPr>
              <w:t>21 ml*</w:t>
            </w:r>
          </w:p>
        </w:tc>
      </w:tr>
    </w:tbl>
    <w:p w14:paraId="25530C93" w14:textId="77777777" w:rsidR="00385F75" w:rsidRPr="006B76F9" w:rsidRDefault="00385F75">
      <w:pPr>
        <w:pStyle w:val="Date"/>
        <w:rPr>
          <w:lang w:val="is-IS"/>
        </w:rPr>
      </w:pPr>
    </w:p>
    <w:p w14:paraId="7E1638BE" w14:textId="77777777" w:rsidR="00385F75" w:rsidRPr="006B76F9" w:rsidRDefault="00CB3099">
      <w:pPr>
        <w:keepNext/>
      </w:pPr>
      <w:r w:rsidRPr="006B76F9">
        <w:rPr>
          <w:b/>
        </w:rPr>
        <w:t>Skal taka tvisvar sinnum á sólarhring</w:t>
      </w:r>
      <w:r w:rsidRPr="006B76F9">
        <w:t xml:space="preserve"> hjá börnum og unglingum </w:t>
      </w:r>
      <w:r w:rsidRPr="006B76F9">
        <w:rPr>
          <w:b/>
        </w:rPr>
        <w:t>sem vega frá 40 kg til allt að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903"/>
        <w:gridCol w:w="1325"/>
        <w:gridCol w:w="1325"/>
        <w:gridCol w:w="1326"/>
        <w:gridCol w:w="1903"/>
      </w:tblGrid>
      <w:tr w:rsidR="00385F75" w:rsidRPr="006B76F9" w14:paraId="2C01A84C" w14:textId="77777777">
        <w:trPr>
          <w:trHeight w:val="1230"/>
        </w:trPr>
        <w:tc>
          <w:tcPr>
            <w:tcW w:w="814" w:type="pct"/>
            <w:shd w:val="clear" w:color="auto" w:fill="auto"/>
          </w:tcPr>
          <w:p w14:paraId="358BCCF5" w14:textId="77777777" w:rsidR="00385F75" w:rsidRPr="006B76F9" w:rsidRDefault="00CB3099">
            <w:pPr>
              <w:pStyle w:val="Date"/>
              <w:keepNext/>
              <w:rPr>
                <w:lang w:val="is-IS"/>
              </w:rPr>
            </w:pPr>
            <w:bookmarkStart w:id="27" w:name="_Hlk64213868"/>
            <w:r w:rsidRPr="006B76F9">
              <w:rPr>
                <w:lang w:val="is-IS"/>
              </w:rPr>
              <w:t>Þyngd</w:t>
            </w:r>
          </w:p>
        </w:tc>
        <w:tc>
          <w:tcPr>
            <w:tcW w:w="837" w:type="pct"/>
            <w:shd w:val="clear" w:color="auto" w:fill="auto"/>
          </w:tcPr>
          <w:p w14:paraId="4F429743" w14:textId="77777777" w:rsidR="00385F75" w:rsidRPr="006B76F9" w:rsidRDefault="00CB3099">
            <w:pPr>
              <w:pStyle w:val="Date"/>
              <w:keepNext/>
              <w:rPr>
                <w:lang w:val="is-IS"/>
              </w:rPr>
            </w:pPr>
            <w:r w:rsidRPr="006B76F9">
              <w:rPr>
                <w:lang w:val="is-IS"/>
              </w:rPr>
              <w:t>Vika 1</w:t>
            </w:r>
          </w:p>
          <w:p w14:paraId="48B1D163" w14:textId="77777777" w:rsidR="00385F75" w:rsidRPr="006B76F9" w:rsidRDefault="00CB3099">
            <w:pPr>
              <w:pStyle w:val="Date"/>
              <w:keepNext/>
              <w:rPr>
                <w:lang w:val="is-IS"/>
              </w:rPr>
            </w:pPr>
            <w:r w:rsidRPr="006B76F9">
              <w:rPr>
                <w:lang w:val="is-IS"/>
              </w:rPr>
              <w:t>Upphafsskammtur: 0,1 ml/kg</w:t>
            </w:r>
          </w:p>
          <w:p w14:paraId="68BA99F4" w14:textId="77777777" w:rsidR="00385F75" w:rsidRPr="006B76F9" w:rsidRDefault="00385F75">
            <w:pPr>
              <w:pStyle w:val="Date"/>
              <w:keepNext/>
              <w:rPr>
                <w:lang w:val="is-IS"/>
              </w:rPr>
            </w:pPr>
          </w:p>
        </w:tc>
        <w:tc>
          <w:tcPr>
            <w:tcW w:w="838" w:type="pct"/>
          </w:tcPr>
          <w:p w14:paraId="59B1216C" w14:textId="77777777" w:rsidR="00385F75" w:rsidRPr="006B76F9" w:rsidRDefault="00CB3099">
            <w:pPr>
              <w:pStyle w:val="Date"/>
              <w:keepNext/>
              <w:rPr>
                <w:lang w:val="is-IS"/>
              </w:rPr>
            </w:pPr>
            <w:r w:rsidRPr="006B76F9">
              <w:rPr>
                <w:lang w:val="is-IS"/>
              </w:rPr>
              <w:t>Vika 2</w:t>
            </w:r>
          </w:p>
          <w:p w14:paraId="7B5C08C4" w14:textId="77777777" w:rsidR="00385F75" w:rsidRPr="006B76F9" w:rsidRDefault="00CB3099">
            <w:pPr>
              <w:pStyle w:val="Date"/>
              <w:keepNext/>
              <w:rPr>
                <w:lang w:val="is-IS"/>
              </w:rPr>
            </w:pPr>
            <w:r w:rsidRPr="006B76F9">
              <w:rPr>
                <w:lang w:val="is-IS"/>
              </w:rPr>
              <w:t xml:space="preserve">0,2 ml/kg </w:t>
            </w:r>
          </w:p>
          <w:p w14:paraId="14C953EC" w14:textId="77777777" w:rsidR="00385F75" w:rsidRPr="006B76F9" w:rsidRDefault="00385F75">
            <w:pPr>
              <w:pStyle w:val="Date"/>
              <w:keepNext/>
              <w:rPr>
                <w:lang w:val="is-IS"/>
              </w:rPr>
            </w:pPr>
          </w:p>
        </w:tc>
        <w:tc>
          <w:tcPr>
            <w:tcW w:w="838" w:type="pct"/>
          </w:tcPr>
          <w:p w14:paraId="0AA53D02" w14:textId="77777777" w:rsidR="00385F75" w:rsidRPr="006B76F9" w:rsidRDefault="00CB3099">
            <w:pPr>
              <w:pStyle w:val="Date"/>
              <w:keepNext/>
              <w:rPr>
                <w:lang w:val="is-IS"/>
              </w:rPr>
            </w:pPr>
            <w:r w:rsidRPr="006B76F9">
              <w:rPr>
                <w:lang w:val="is-IS"/>
              </w:rPr>
              <w:t>Vika 3</w:t>
            </w:r>
          </w:p>
          <w:p w14:paraId="00223904" w14:textId="77777777" w:rsidR="00385F75" w:rsidRPr="006B76F9" w:rsidRDefault="00CB3099">
            <w:pPr>
              <w:pStyle w:val="Date"/>
              <w:keepNext/>
              <w:rPr>
                <w:lang w:val="is-IS"/>
              </w:rPr>
            </w:pPr>
            <w:r w:rsidRPr="006B76F9">
              <w:rPr>
                <w:lang w:val="is-IS"/>
              </w:rPr>
              <w:t>0,3 ml/kg</w:t>
            </w:r>
          </w:p>
          <w:p w14:paraId="3BF20646" w14:textId="77777777" w:rsidR="00385F75" w:rsidRPr="006B76F9" w:rsidRDefault="00385F75">
            <w:pPr>
              <w:pStyle w:val="Date"/>
              <w:keepNext/>
              <w:rPr>
                <w:lang w:val="is-IS"/>
              </w:rPr>
            </w:pPr>
          </w:p>
        </w:tc>
        <w:tc>
          <w:tcPr>
            <w:tcW w:w="838" w:type="pct"/>
          </w:tcPr>
          <w:p w14:paraId="4EE791A2" w14:textId="77777777" w:rsidR="00385F75" w:rsidRPr="006B76F9" w:rsidRDefault="00CB3099">
            <w:pPr>
              <w:pStyle w:val="Date"/>
              <w:keepNext/>
              <w:rPr>
                <w:lang w:val="is-IS"/>
              </w:rPr>
            </w:pPr>
            <w:r w:rsidRPr="006B76F9">
              <w:rPr>
                <w:lang w:val="is-IS"/>
              </w:rPr>
              <w:t>Vika 4</w:t>
            </w:r>
          </w:p>
          <w:p w14:paraId="24CAD2CA" w14:textId="77777777" w:rsidR="00385F75" w:rsidRPr="006B76F9" w:rsidRDefault="00CB3099">
            <w:pPr>
              <w:pStyle w:val="Date"/>
              <w:keepNext/>
              <w:rPr>
                <w:lang w:val="is-IS"/>
              </w:rPr>
            </w:pPr>
            <w:r w:rsidRPr="006B76F9">
              <w:rPr>
                <w:lang w:val="is-IS"/>
              </w:rPr>
              <w:t>0,4 ml/kg</w:t>
            </w:r>
          </w:p>
          <w:p w14:paraId="1405482E" w14:textId="77777777" w:rsidR="00385F75" w:rsidRPr="006B76F9" w:rsidRDefault="00385F75">
            <w:pPr>
              <w:pStyle w:val="Date"/>
              <w:keepNext/>
              <w:rPr>
                <w:lang w:val="is-IS"/>
              </w:rPr>
            </w:pPr>
          </w:p>
        </w:tc>
        <w:tc>
          <w:tcPr>
            <w:tcW w:w="835" w:type="pct"/>
          </w:tcPr>
          <w:p w14:paraId="29AEDA6A" w14:textId="77777777" w:rsidR="00385F75" w:rsidRPr="006B76F9" w:rsidRDefault="00CB3099">
            <w:pPr>
              <w:pStyle w:val="Date"/>
              <w:keepNext/>
              <w:rPr>
                <w:lang w:val="is-IS"/>
              </w:rPr>
            </w:pPr>
            <w:r w:rsidRPr="006B76F9">
              <w:rPr>
                <w:lang w:val="is-IS"/>
              </w:rPr>
              <w:t>Vika 5</w:t>
            </w:r>
          </w:p>
          <w:p w14:paraId="33FDD5D9" w14:textId="77777777" w:rsidR="00385F75" w:rsidRPr="006B76F9" w:rsidRDefault="00CB3099">
            <w:pPr>
              <w:pStyle w:val="Date"/>
              <w:keepNext/>
              <w:rPr>
                <w:lang w:val="is-IS"/>
              </w:rPr>
            </w:pPr>
            <w:r w:rsidRPr="006B76F9">
              <w:rPr>
                <w:lang w:val="is-IS"/>
              </w:rPr>
              <w:t>Ráðlagður hámarksskammtur: 0,5 ml/kg</w:t>
            </w:r>
          </w:p>
        </w:tc>
      </w:tr>
      <w:bookmarkEnd w:id="27"/>
      <w:tr w:rsidR="00385F75" w:rsidRPr="006B76F9" w14:paraId="15B69AB3" w14:textId="77777777">
        <w:trPr>
          <w:trHeight w:val="710"/>
        </w:trPr>
        <w:tc>
          <w:tcPr>
            <w:tcW w:w="5000" w:type="pct"/>
            <w:gridSpan w:val="6"/>
            <w:shd w:val="clear" w:color="auto" w:fill="auto"/>
          </w:tcPr>
          <w:p w14:paraId="56A22381" w14:textId="77777777" w:rsidR="00385F75" w:rsidRPr="006B76F9" w:rsidRDefault="00CB3099">
            <w:pPr>
              <w:pStyle w:val="Date"/>
              <w:keepNext/>
              <w:keepLines/>
              <w:jc w:val="center"/>
              <w:rPr>
                <w:lang w:val="is-IS"/>
              </w:rPr>
            </w:pPr>
            <w:r w:rsidRPr="006B76F9">
              <w:rPr>
                <w:lang w:val="is-IS"/>
              </w:rPr>
              <w:t xml:space="preserve"> </w:t>
            </w:r>
            <w:r w:rsidRPr="006B76F9">
              <w:rPr>
                <w:szCs w:val="22"/>
                <w:lang w:val="is-IS"/>
              </w:rPr>
              <w:t xml:space="preserve">Notið </w:t>
            </w:r>
            <w:r w:rsidRPr="006B76F9">
              <w:rPr>
                <w:lang w:val="is-IS"/>
              </w:rPr>
              <w:t xml:space="preserve">10 ml sprautu (svört </w:t>
            </w:r>
            <w:r w:rsidRPr="006B76F9">
              <w:rPr>
                <w:szCs w:val="22"/>
                <w:lang w:val="is-IS"/>
              </w:rPr>
              <w:t xml:space="preserve">kvarðastrik) </w:t>
            </w:r>
            <w:r w:rsidRPr="006B76F9">
              <w:rPr>
                <w:lang w:val="is-IS"/>
              </w:rPr>
              <w:t>fyrir rúmmál á milli 1 ml og 20 ml</w:t>
            </w:r>
          </w:p>
          <w:p w14:paraId="2538F909" w14:textId="32C9137F" w:rsidR="00385F75" w:rsidRPr="006B76F9" w:rsidRDefault="00CB3099">
            <w:pPr>
              <w:pStyle w:val="Date"/>
              <w:keepNext/>
              <w:jc w:val="center"/>
              <w:rPr>
                <w:lang w:val="is-IS"/>
              </w:rPr>
            </w:pPr>
            <w:r w:rsidRPr="006B76F9">
              <w:rPr>
                <w:lang w:val="is-IS"/>
              </w:rPr>
              <w:t xml:space="preserve">* </w:t>
            </w:r>
            <w:r w:rsidRPr="006B76F9">
              <w:rPr>
                <w:szCs w:val="22"/>
                <w:lang w:val="is-IS"/>
              </w:rPr>
              <w:t xml:space="preserve">Notið </w:t>
            </w:r>
            <w:r w:rsidRPr="006B76F9">
              <w:rPr>
                <w:lang w:val="is-IS"/>
              </w:rPr>
              <w:t xml:space="preserve">30 ml mæliglas </w:t>
            </w:r>
            <w:r w:rsidRPr="006B76F9">
              <w:rPr>
                <w:szCs w:val="22"/>
                <w:lang w:val="is-IS"/>
              </w:rPr>
              <w:t>fyrir rúmmál meira en</w:t>
            </w:r>
            <w:r w:rsidRPr="006B76F9">
              <w:rPr>
                <w:lang w:val="is-IS"/>
              </w:rPr>
              <w:t xml:space="preserve"> 20 ml</w:t>
            </w:r>
          </w:p>
        </w:tc>
      </w:tr>
      <w:tr w:rsidR="00385F75" w:rsidRPr="006B76F9" w14:paraId="0DD6B278" w14:textId="77777777">
        <w:tc>
          <w:tcPr>
            <w:tcW w:w="814" w:type="pct"/>
            <w:shd w:val="clear" w:color="auto" w:fill="auto"/>
          </w:tcPr>
          <w:p w14:paraId="195982FF" w14:textId="77777777" w:rsidR="00385F75" w:rsidRPr="006B76F9" w:rsidRDefault="00CB3099">
            <w:pPr>
              <w:pStyle w:val="Date"/>
              <w:rPr>
                <w:lang w:val="is-IS"/>
              </w:rPr>
            </w:pPr>
            <w:r w:rsidRPr="006B76F9">
              <w:rPr>
                <w:lang w:val="is-IS"/>
              </w:rPr>
              <w:t>40 kg</w:t>
            </w:r>
          </w:p>
        </w:tc>
        <w:tc>
          <w:tcPr>
            <w:tcW w:w="837" w:type="pct"/>
            <w:shd w:val="clear" w:color="auto" w:fill="auto"/>
          </w:tcPr>
          <w:p w14:paraId="1A032C6F" w14:textId="77777777" w:rsidR="00385F75" w:rsidRPr="006B76F9" w:rsidRDefault="00CB3099">
            <w:pPr>
              <w:pStyle w:val="Date"/>
              <w:rPr>
                <w:lang w:val="is-IS"/>
              </w:rPr>
            </w:pPr>
            <w:r w:rsidRPr="006B76F9">
              <w:rPr>
                <w:lang w:val="is-IS"/>
              </w:rPr>
              <w:t xml:space="preserve">4 ml </w:t>
            </w:r>
          </w:p>
        </w:tc>
        <w:tc>
          <w:tcPr>
            <w:tcW w:w="838" w:type="pct"/>
          </w:tcPr>
          <w:p w14:paraId="06CC4FDB" w14:textId="77777777" w:rsidR="00385F75" w:rsidRPr="006B76F9" w:rsidRDefault="00CB3099">
            <w:pPr>
              <w:pStyle w:val="Date"/>
              <w:rPr>
                <w:lang w:val="is-IS"/>
              </w:rPr>
            </w:pPr>
            <w:r w:rsidRPr="006B76F9">
              <w:rPr>
                <w:lang w:val="is-IS"/>
              </w:rPr>
              <w:t xml:space="preserve">8 ml </w:t>
            </w:r>
          </w:p>
        </w:tc>
        <w:tc>
          <w:tcPr>
            <w:tcW w:w="838" w:type="pct"/>
          </w:tcPr>
          <w:p w14:paraId="67203A81" w14:textId="77777777" w:rsidR="00385F75" w:rsidRPr="006B76F9" w:rsidRDefault="00CB3099">
            <w:pPr>
              <w:pStyle w:val="Date"/>
              <w:rPr>
                <w:lang w:val="is-IS"/>
              </w:rPr>
            </w:pPr>
            <w:r w:rsidRPr="006B76F9">
              <w:rPr>
                <w:lang w:val="is-IS"/>
              </w:rPr>
              <w:t xml:space="preserve">12 ml </w:t>
            </w:r>
          </w:p>
        </w:tc>
        <w:tc>
          <w:tcPr>
            <w:tcW w:w="838" w:type="pct"/>
          </w:tcPr>
          <w:p w14:paraId="5A715EAC" w14:textId="77777777" w:rsidR="00385F75" w:rsidRPr="006B76F9" w:rsidRDefault="00CB3099">
            <w:pPr>
              <w:pStyle w:val="Date"/>
              <w:rPr>
                <w:lang w:val="is-IS"/>
              </w:rPr>
            </w:pPr>
            <w:r w:rsidRPr="006B76F9">
              <w:rPr>
                <w:lang w:val="is-IS"/>
              </w:rPr>
              <w:t xml:space="preserve">16 ml </w:t>
            </w:r>
          </w:p>
        </w:tc>
        <w:tc>
          <w:tcPr>
            <w:tcW w:w="835" w:type="pct"/>
          </w:tcPr>
          <w:p w14:paraId="4A49D755" w14:textId="77777777" w:rsidR="00385F75" w:rsidRPr="006B76F9" w:rsidRDefault="00CB3099">
            <w:pPr>
              <w:pStyle w:val="Date"/>
              <w:rPr>
                <w:lang w:val="is-IS"/>
              </w:rPr>
            </w:pPr>
            <w:r w:rsidRPr="006B76F9">
              <w:rPr>
                <w:lang w:val="is-IS"/>
              </w:rPr>
              <w:t xml:space="preserve">20 ml </w:t>
            </w:r>
          </w:p>
        </w:tc>
      </w:tr>
      <w:tr w:rsidR="00385F75" w:rsidRPr="006B76F9" w14:paraId="3A41F1EC" w14:textId="77777777">
        <w:tc>
          <w:tcPr>
            <w:tcW w:w="814" w:type="pct"/>
            <w:shd w:val="clear" w:color="auto" w:fill="auto"/>
          </w:tcPr>
          <w:p w14:paraId="0089703A" w14:textId="77777777" w:rsidR="00385F75" w:rsidRPr="006B76F9" w:rsidRDefault="00CB3099">
            <w:pPr>
              <w:pStyle w:val="Date"/>
              <w:rPr>
                <w:lang w:val="is-IS"/>
              </w:rPr>
            </w:pPr>
            <w:r w:rsidRPr="006B76F9">
              <w:rPr>
                <w:lang w:val="is-IS"/>
              </w:rPr>
              <w:t>45 kg</w:t>
            </w:r>
          </w:p>
        </w:tc>
        <w:tc>
          <w:tcPr>
            <w:tcW w:w="837" w:type="pct"/>
            <w:shd w:val="clear" w:color="auto" w:fill="auto"/>
          </w:tcPr>
          <w:p w14:paraId="33A31140" w14:textId="77777777" w:rsidR="00385F75" w:rsidRPr="006B76F9" w:rsidRDefault="00CB3099">
            <w:pPr>
              <w:pStyle w:val="Date"/>
              <w:rPr>
                <w:lang w:val="is-IS"/>
              </w:rPr>
            </w:pPr>
            <w:r w:rsidRPr="006B76F9">
              <w:rPr>
                <w:lang w:val="is-IS"/>
              </w:rPr>
              <w:t xml:space="preserve">4,5 ml </w:t>
            </w:r>
          </w:p>
        </w:tc>
        <w:tc>
          <w:tcPr>
            <w:tcW w:w="838" w:type="pct"/>
          </w:tcPr>
          <w:p w14:paraId="11D9963A" w14:textId="77777777" w:rsidR="00385F75" w:rsidRPr="006B76F9" w:rsidRDefault="00CB3099">
            <w:pPr>
              <w:pStyle w:val="Date"/>
              <w:rPr>
                <w:lang w:val="is-IS"/>
              </w:rPr>
            </w:pPr>
            <w:r w:rsidRPr="006B76F9">
              <w:rPr>
                <w:lang w:val="is-IS"/>
              </w:rPr>
              <w:t xml:space="preserve">9 ml </w:t>
            </w:r>
          </w:p>
        </w:tc>
        <w:tc>
          <w:tcPr>
            <w:tcW w:w="838" w:type="pct"/>
          </w:tcPr>
          <w:p w14:paraId="6364E31B" w14:textId="77777777" w:rsidR="00385F75" w:rsidRPr="006B76F9" w:rsidRDefault="00CB3099">
            <w:pPr>
              <w:pStyle w:val="Date"/>
              <w:rPr>
                <w:lang w:val="is-IS"/>
              </w:rPr>
            </w:pPr>
            <w:r w:rsidRPr="006B76F9">
              <w:rPr>
                <w:lang w:val="is-IS"/>
              </w:rPr>
              <w:t xml:space="preserve">13,5 ml </w:t>
            </w:r>
          </w:p>
        </w:tc>
        <w:tc>
          <w:tcPr>
            <w:tcW w:w="838" w:type="pct"/>
          </w:tcPr>
          <w:p w14:paraId="30697590" w14:textId="77777777" w:rsidR="00385F75" w:rsidRPr="006B76F9" w:rsidRDefault="00CB3099">
            <w:pPr>
              <w:pStyle w:val="Date"/>
              <w:rPr>
                <w:lang w:val="is-IS"/>
              </w:rPr>
            </w:pPr>
            <w:r w:rsidRPr="006B76F9">
              <w:rPr>
                <w:lang w:val="is-IS"/>
              </w:rPr>
              <w:t xml:space="preserve">18 ml </w:t>
            </w:r>
          </w:p>
        </w:tc>
        <w:tc>
          <w:tcPr>
            <w:tcW w:w="835" w:type="pct"/>
          </w:tcPr>
          <w:p w14:paraId="58CFE2F0" w14:textId="77777777" w:rsidR="00385F75" w:rsidRPr="006B76F9" w:rsidRDefault="00CB3099">
            <w:pPr>
              <w:pStyle w:val="Date"/>
              <w:rPr>
                <w:lang w:val="is-IS"/>
              </w:rPr>
            </w:pPr>
            <w:r w:rsidRPr="006B76F9">
              <w:rPr>
                <w:lang w:val="is-IS"/>
              </w:rPr>
              <w:t xml:space="preserve">22,5 ml* </w:t>
            </w:r>
          </w:p>
        </w:tc>
      </w:tr>
    </w:tbl>
    <w:p w14:paraId="0EEAB152" w14:textId="77777777" w:rsidR="00385F75" w:rsidRPr="006B76F9" w:rsidRDefault="00385F75">
      <w:pPr>
        <w:pStyle w:val="Date"/>
        <w:rPr>
          <w:lang w:val="is-IS"/>
        </w:rPr>
      </w:pPr>
    </w:p>
    <w:p w14:paraId="5CA14E4F" w14:textId="77777777" w:rsidR="00385F75" w:rsidRPr="006B76F9" w:rsidRDefault="00CB3099">
      <w:pPr>
        <w:pStyle w:val="Date"/>
        <w:rPr>
          <w:u w:val="single"/>
          <w:lang w:val="is-IS"/>
        </w:rPr>
      </w:pPr>
      <w:r w:rsidRPr="006B76F9">
        <w:rPr>
          <w:u w:val="single"/>
          <w:lang w:val="is-IS"/>
        </w:rPr>
        <w:t>Þegar þú tekur Vimpat með öðrum lyfjum gegn flogaveiki</w:t>
      </w:r>
    </w:p>
    <w:p w14:paraId="33461D64" w14:textId="77777777" w:rsidR="00385F75" w:rsidRPr="006B76F9" w:rsidRDefault="00385F75"/>
    <w:p w14:paraId="23E2665D" w14:textId="77777777" w:rsidR="00385F75" w:rsidRPr="006B76F9" w:rsidRDefault="00CB3099">
      <w:pPr>
        <w:pStyle w:val="Date"/>
        <w:numPr>
          <w:ilvl w:val="0"/>
          <w:numId w:val="51"/>
        </w:numPr>
        <w:rPr>
          <w:lang w:val="is-IS"/>
        </w:rPr>
      </w:pPr>
      <w:r w:rsidRPr="006B76F9">
        <w:rPr>
          <w:lang w:val="is-IS"/>
        </w:rPr>
        <w:t>Læknir þinn mun ákveða Vimpat skammtinn samkvæmt líkamsþyngd þinni.</w:t>
      </w:r>
    </w:p>
    <w:p w14:paraId="3F7DB9E1" w14:textId="77777777" w:rsidR="00385F75" w:rsidRPr="006B76F9" w:rsidRDefault="00CB3099">
      <w:pPr>
        <w:numPr>
          <w:ilvl w:val="0"/>
          <w:numId w:val="51"/>
        </w:numPr>
      </w:pPr>
      <w:bookmarkStart w:id="28" w:name="_Hlk64213960"/>
      <w:r w:rsidRPr="006B76F9">
        <w:t>Hefðbundinn upphafsskammtur er 1 mg (0,1 ml), fyrir hvert kílógramm af líkamsþyngd tvisvar á sólarhring.</w:t>
      </w:r>
    </w:p>
    <w:p w14:paraId="5550BA23" w14:textId="77777777" w:rsidR="00385F75" w:rsidRPr="006B76F9" w:rsidRDefault="00CB3099">
      <w:pPr>
        <w:numPr>
          <w:ilvl w:val="0"/>
          <w:numId w:val="51"/>
        </w:numPr>
      </w:pPr>
      <w:r w:rsidRPr="006B76F9">
        <w:t>Læknir þinn getur aukið skammtinn sem þú tekur tvisvar á sólarhring um 1 mg (0,1 ml) í hverri viku fyrir hvert kílógramm af líkamsþyngd, þangað til að viðhaldsskammti er náð.</w:t>
      </w:r>
    </w:p>
    <w:p w14:paraId="1501C2E9" w14:textId="77777777" w:rsidR="00385F75" w:rsidRPr="006B76F9" w:rsidRDefault="00CB3099">
      <w:pPr>
        <w:numPr>
          <w:ilvl w:val="0"/>
          <w:numId w:val="51"/>
        </w:numPr>
        <w:ind w:right="-2"/>
        <w:outlineLvl w:val="0"/>
      </w:pPr>
      <w:r w:rsidRPr="006B76F9">
        <w:t>Skammtatöflur, þ.m.t. ráðlagðan hámarksskammt, má finna hér fyrir neðan:</w:t>
      </w:r>
    </w:p>
    <w:p w14:paraId="7F9F1139" w14:textId="77777777" w:rsidR="00385F75" w:rsidRPr="006B76F9" w:rsidRDefault="00CB3099">
      <w:pPr>
        <w:ind w:left="720" w:right="-2"/>
        <w:outlineLvl w:val="0"/>
      </w:pPr>
      <w:r w:rsidRPr="006B76F9">
        <w:t>Þetta er aðeins til upplýsinga. Læknirinn mun finna rétta skammtinn fyrir þig.</w:t>
      </w:r>
    </w:p>
    <w:p w14:paraId="1464BAD6" w14:textId="77777777" w:rsidR="00385F75" w:rsidRPr="006B76F9" w:rsidRDefault="00385F75">
      <w:pPr>
        <w:rPr>
          <w:b/>
        </w:rPr>
      </w:pPr>
    </w:p>
    <w:bookmarkEnd w:id="28"/>
    <w:p w14:paraId="7760526B" w14:textId="77777777" w:rsidR="00385F75" w:rsidRPr="006B76F9" w:rsidRDefault="00385F75">
      <w:pPr>
        <w:rPr>
          <w:b/>
        </w:rPr>
      </w:pPr>
    </w:p>
    <w:p w14:paraId="4546D94B" w14:textId="77777777" w:rsidR="00385F75" w:rsidRPr="006B76F9" w:rsidRDefault="00CB3099">
      <w:r w:rsidRPr="006B76F9">
        <w:rPr>
          <w:b/>
        </w:rPr>
        <w:t>Skal taka tvisvar sinnum á sólarhring</w:t>
      </w:r>
      <w:r w:rsidRPr="006B76F9">
        <w:t xml:space="preserve"> hjá börnum frá 2 ára aldri </w:t>
      </w:r>
      <w:r w:rsidRPr="006B76F9">
        <w:rPr>
          <w:b/>
        </w:rPr>
        <w:t>sem vega frá 10 kg til allt að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903"/>
        <w:gridCol w:w="1099"/>
        <w:gridCol w:w="1100"/>
        <w:gridCol w:w="1100"/>
        <w:gridCol w:w="1100"/>
        <w:gridCol w:w="1943"/>
      </w:tblGrid>
      <w:tr w:rsidR="00385F75" w:rsidRPr="006B76F9" w14:paraId="4EDBF045" w14:textId="77777777">
        <w:trPr>
          <w:trHeight w:val="1272"/>
        </w:trPr>
        <w:tc>
          <w:tcPr>
            <w:tcW w:w="818" w:type="dxa"/>
            <w:shd w:val="clear" w:color="auto" w:fill="auto"/>
          </w:tcPr>
          <w:p w14:paraId="4A0AE6FD" w14:textId="77777777" w:rsidR="00385F75" w:rsidRPr="006B76F9" w:rsidRDefault="00CB3099">
            <w:pPr>
              <w:keepNext/>
            </w:pPr>
            <w:r w:rsidRPr="006B76F9">
              <w:t>Þyngd</w:t>
            </w:r>
          </w:p>
        </w:tc>
        <w:tc>
          <w:tcPr>
            <w:tcW w:w="1903" w:type="dxa"/>
            <w:shd w:val="clear" w:color="auto" w:fill="auto"/>
          </w:tcPr>
          <w:p w14:paraId="1F4C6276" w14:textId="77777777" w:rsidR="00385F75" w:rsidRPr="006B76F9" w:rsidRDefault="00CB3099">
            <w:pPr>
              <w:keepNext/>
            </w:pPr>
            <w:r w:rsidRPr="006B76F9">
              <w:t>Vika 1</w:t>
            </w:r>
          </w:p>
          <w:p w14:paraId="506A0795" w14:textId="77777777" w:rsidR="00385F75" w:rsidRPr="006B76F9" w:rsidRDefault="00CB3099">
            <w:pPr>
              <w:keepNext/>
            </w:pPr>
            <w:r w:rsidRPr="006B76F9">
              <w:t xml:space="preserve">Upphafsskammtur: </w:t>
            </w:r>
          </w:p>
          <w:p w14:paraId="0EB1BA3F" w14:textId="77777777" w:rsidR="00385F75" w:rsidRPr="006B76F9" w:rsidRDefault="00CB3099">
            <w:pPr>
              <w:keepNext/>
            </w:pPr>
            <w:r w:rsidRPr="006B76F9">
              <w:t>0,1 ml/kg</w:t>
            </w:r>
          </w:p>
          <w:p w14:paraId="5342B191" w14:textId="77777777" w:rsidR="00385F75" w:rsidRPr="006B76F9" w:rsidRDefault="00385F75">
            <w:pPr>
              <w:keepNext/>
            </w:pPr>
          </w:p>
        </w:tc>
        <w:tc>
          <w:tcPr>
            <w:tcW w:w="1099" w:type="dxa"/>
          </w:tcPr>
          <w:p w14:paraId="40A2E7BC" w14:textId="77777777" w:rsidR="00385F75" w:rsidRPr="006B76F9" w:rsidRDefault="00CB3099">
            <w:pPr>
              <w:keepNext/>
            </w:pPr>
            <w:r w:rsidRPr="006B76F9">
              <w:t>Vika 2</w:t>
            </w:r>
          </w:p>
          <w:p w14:paraId="44A0EBE4" w14:textId="77777777" w:rsidR="00385F75" w:rsidRPr="006B76F9" w:rsidRDefault="00CB3099">
            <w:pPr>
              <w:keepNext/>
            </w:pPr>
            <w:r w:rsidRPr="006B76F9">
              <w:t xml:space="preserve">0,2 ml/kg </w:t>
            </w:r>
          </w:p>
          <w:p w14:paraId="6C866670" w14:textId="77777777" w:rsidR="00385F75" w:rsidRPr="006B76F9" w:rsidRDefault="00385F75">
            <w:pPr>
              <w:keepNext/>
            </w:pPr>
          </w:p>
        </w:tc>
        <w:tc>
          <w:tcPr>
            <w:tcW w:w="1100" w:type="dxa"/>
          </w:tcPr>
          <w:p w14:paraId="7B14C401" w14:textId="77777777" w:rsidR="00385F75" w:rsidRPr="006B76F9" w:rsidRDefault="00CB3099">
            <w:pPr>
              <w:keepNext/>
            </w:pPr>
            <w:r w:rsidRPr="006B76F9">
              <w:t>Vika 3</w:t>
            </w:r>
          </w:p>
          <w:p w14:paraId="66B05B2A" w14:textId="77777777" w:rsidR="00385F75" w:rsidRPr="006B76F9" w:rsidRDefault="00CB3099">
            <w:pPr>
              <w:keepNext/>
            </w:pPr>
            <w:r w:rsidRPr="006B76F9">
              <w:t>0,3 ml/kg</w:t>
            </w:r>
          </w:p>
          <w:p w14:paraId="16A63D64" w14:textId="77777777" w:rsidR="00385F75" w:rsidRPr="006B76F9" w:rsidRDefault="00385F75">
            <w:pPr>
              <w:keepNext/>
            </w:pPr>
          </w:p>
        </w:tc>
        <w:tc>
          <w:tcPr>
            <w:tcW w:w="1100" w:type="dxa"/>
          </w:tcPr>
          <w:p w14:paraId="028DE4B9" w14:textId="77777777" w:rsidR="00385F75" w:rsidRPr="006B76F9" w:rsidRDefault="00CB3099">
            <w:pPr>
              <w:keepNext/>
            </w:pPr>
            <w:r w:rsidRPr="006B76F9">
              <w:t>Vika 4</w:t>
            </w:r>
          </w:p>
          <w:p w14:paraId="188C33F3" w14:textId="77777777" w:rsidR="00385F75" w:rsidRPr="006B76F9" w:rsidRDefault="00CB3099">
            <w:pPr>
              <w:keepNext/>
            </w:pPr>
            <w:r w:rsidRPr="006B76F9">
              <w:t>0,4 ml/kg</w:t>
            </w:r>
          </w:p>
          <w:p w14:paraId="55B1A13C" w14:textId="77777777" w:rsidR="00385F75" w:rsidRPr="006B76F9" w:rsidRDefault="00385F75">
            <w:pPr>
              <w:keepNext/>
            </w:pPr>
          </w:p>
        </w:tc>
        <w:tc>
          <w:tcPr>
            <w:tcW w:w="1100" w:type="dxa"/>
          </w:tcPr>
          <w:p w14:paraId="1A834EDE" w14:textId="77777777" w:rsidR="00385F75" w:rsidRPr="006B76F9" w:rsidRDefault="00CB3099">
            <w:pPr>
              <w:keepNext/>
            </w:pPr>
            <w:r w:rsidRPr="006B76F9">
              <w:t>Vika 5</w:t>
            </w:r>
          </w:p>
          <w:p w14:paraId="3A756CD8" w14:textId="77777777" w:rsidR="00385F75" w:rsidRPr="006B76F9" w:rsidRDefault="00CB3099">
            <w:pPr>
              <w:keepNext/>
            </w:pPr>
            <w:r w:rsidRPr="006B76F9">
              <w:t>0,5 ml/kg</w:t>
            </w:r>
          </w:p>
          <w:p w14:paraId="45DD7E46" w14:textId="77777777" w:rsidR="00385F75" w:rsidRPr="006B76F9" w:rsidRDefault="00385F75">
            <w:pPr>
              <w:keepNext/>
            </w:pPr>
          </w:p>
        </w:tc>
        <w:tc>
          <w:tcPr>
            <w:tcW w:w="1943" w:type="dxa"/>
            <w:shd w:val="clear" w:color="auto" w:fill="auto"/>
          </w:tcPr>
          <w:p w14:paraId="5D421B2B" w14:textId="77777777" w:rsidR="00385F75" w:rsidRPr="006B76F9" w:rsidRDefault="00CB3099">
            <w:pPr>
              <w:keepNext/>
            </w:pPr>
            <w:r w:rsidRPr="006B76F9">
              <w:t>Vika 6</w:t>
            </w:r>
          </w:p>
          <w:p w14:paraId="4C19355C" w14:textId="77777777" w:rsidR="00385F75" w:rsidRPr="006B76F9" w:rsidRDefault="00CB3099">
            <w:pPr>
              <w:keepNext/>
            </w:pPr>
            <w:r w:rsidRPr="006B76F9">
              <w:t>Ráðlagður hámarksskammtur:</w:t>
            </w:r>
          </w:p>
          <w:p w14:paraId="7E20E41C" w14:textId="77777777" w:rsidR="00385F75" w:rsidRPr="006B76F9" w:rsidRDefault="00CB3099">
            <w:pPr>
              <w:keepNext/>
            </w:pPr>
            <w:r w:rsidRPr="006B76F9">
              <w:t>0,6 ml/kg</w:t>
            </w:r>
          </w:p>
        </w:tc>
      </w:tr>
      <w:tr w:rsidR="00385F75" w:rsidRPr="006B76F9" w14:paraId="3FC66881" w14:textId="77777777">
        <w:trPr>
          <w:trHeight w:val="710"/>
        </w:trPr>
        <w:tc>
          <w:tcPr>
            <w:tcW w:w="9063" w:type="dxa"/>
            <w:gridSpan w:val="7"/>
            <w:shd w:val="clear" w:color="auto" w:fill="auto"/>
          </w:tcPr>
          <w:p w14:paraId="669D68B2" w14:textId="77777777" w:rsidR="00385F75" w:rsidRPr="006B76F9" w:rsidRDefault="00CB3099">
            <w:pPr>
              <w:pStyle w:val="Date"/>
              <w:keepNext/>
              <w:keepLines/>
              <w:jc w:val="center"/>
              <w:rPr>
                <w:lang w:val="is-IS"/>
              </w:rPr>
            </w:pPr>
            <w:r w:rsidRPr="006B76F9">
              <w:rPr>
                <w:lang w:val="is-IS"/>
              </w:rPr>
              <w:t xml:space="preserve"> </w:t>
            </w:r>
            <w:r w:rsidRPr="006B76F9">
              <w:rPr>
                <w:szCs w:val="22"/>
                <w:lang w:val="is-IS"/>
              </w:rPr>
              <w:t xml:space="preserve">Notið </w:t>
            </w:r>
            <w:r w:rsidRPr="006B76F9">
              <w:rPr>
                <w:lang w:val="is-IS"/>
              </w:rPr>
              <w:t xml:space="preserve">10 ml sprautu (svört </w:t>
            </w:r>
            <w:r w:rsidRPr="006B76F9">
              <w:rPr>
                <w:szCs w:val="22"/>
                <w:lang w:val="is-IS"/>
              </w:rPr>
              <w:t xml:space="preserve">kvarðastrik) </w:t>
            </w:r>
            <w:r w:rsidRPr="006B76F9">
              <w:rPr>
                <w:lang w:val="is-IS"/>
              </w:rPr>
              <w:t>fyrir rúmmál á milli 1 ml og 20 ml</w:t>
            </w:r>
          </w:p>
        </w:tc>
      </w:tr>
      <w:tr w:rsidR="00385F75" w:rsidRPr="006B76F9" w14:paraId="4BC37779" w14:textId="77777777">
        <w:tc>
          <w:tcPr>
            <w:tcW w:w="818" w:type="dxa"/>
            <w:shd w:val="clear" w:color="auto" w:fill="auto"/>
          </w:tcPr>
          <w:p w14:paraId="39A3EFA9" w14:textId="77777777" w:rsidR="00385F75" w:rsidRPr="006B76F9" w:rsidRDefault="00CB3099">
            <w:r w:rsidRPr="006B76F9">
              <w:t>10 kg</w:t>
            </w:r>
          </w:p>
        </w:tc>
        <w:tc>
          <w:tcPr>
            <w:tcW w:w="1903" w:type="dxa"/>
            <w:shd w:val="clear" w:color="auto" w:fill="auto"/>
          </w:tcPr>
          <w:p w14:paraId="612DF538" w14:textId="77777777" w:rsidR="00385F75" w:rsidRPr="006B76F9" w:rsidRDefault="00CB3099">
            <w:r w:rsidRPr="006B76F9">
              <w:t xml:space="preserve">1 ml </w:t>
            </w:r>
          </w:p>
        </w:tc>
        <w:tc>
          <w:tcPr>
            <w:tcW w:w="1099" w:type="dxa"/>
          </w:tcPr>
          <w:p w14:paraId="3B25427B" w14:textId="77777777" w:rsidR="00385F75" w:rsidRPr="006B76F9" w:rsidRDefault="00CB3099">
            <w:r w:rsidRPr="006B76F9">
              <w:t xml:space="preserve">2 ml </w:t>
            </w:r>
          </w:p>
        </w:tc>
        <w:tc>
          <w:tcPr>
            <w:tcW w:w="1100" w:type="dxa"/>
          </w:tcPr>
          <w:p w14:paraId="1F743A0F" w14:textId="77777777" w:rsidR="00385F75" w:rsidRPr="006B76F9" w:rsidRDefault="00CB3099">
            <w:r w:rsidRPr="006B76F9">
              <w:t xml:space="preserve">3 ml </w:t>
            </w:r>
          </w:p>
        </w:tc>
        <w:tc>
          <w:tcPr>
            <w:tcW w:w="1100" w:type="dxa"/>
          </w:tcPr>
          <w:p w14:paraId="48E40EF7" w14:textId="77777777" w:rsidR="00385F75" w:rsidRPr="006B76F9" w:rsidRDefault="00CB3099">
            <w:r w:rsidRPr="006B76F9">
              <w:t xml:space="preserve">4 ml </w:t>
            </w:r>
          </w:p>
        </w:tc>
        <w:tc>
          <w:tcPr>
            <w:tcW w:w="1100" w:type="dxa"/>
          </w:tcPr>
          <w:p w14:paraId="701EF870" w14:textId="77777777" w:rsidR="00385F75" w:rsidRPr="006B76F9" w:rsidRDefault="00CB3099">
            <w:r w:rsidRPr="006B76F9">
              <w:t xml:space="preserve">5 ml </w:t>
            </w:r>
          </w:p>
        </w:tc>
        <w:tc>
          <w:tcPr>
            <w:tcW w:w="1943" w:type="dxa"/>
            <w:shd w:val="clear" w:color="auto" w:fill="auto"/>
          </w:tcPr>
          <w:p w14:paraId="6F2DD14D" w14:textId="77777777" w:rsidR="00385F75" w:rsidRPr="006B76F9" w:rsidRDefault="00CB3099">
            <w:r w:rsidRPr="006B76F9">
              <w:t xml:space="preserve">6 ml </w:t>
            </w:r>
          </w:p>
        </w:tc>
      </w:tr>
      <w:tr w:rsidR="00385F75" w:rsidRPr="006B76F9" w14:paraId="7CF55DBA" w14:textId="77777777">
        <w:tc>
          <w:tcPr>
            <w:tcW w:w="818" w:type="dxa"/>
            <w:shd w:val="clear" w:color="auto" w:fill="auto"/>
          </w:tcPr>
          <w:p w14:paraId="24CB4A94" w14:textId="77777777" w:rsidR="00385F75" w:rsidRPr="006B76F9" w:rsidRDefault="00CB3099">
            <w:r w:rsidRPr="006B76F9">
              <w:t>12 kg</w:t>
            </w:r>
          </w:p>
        </w:tc>
        <w:tc>
          <w:tcPr>
            <w:tcW w:w="1903" w:type="dxa"/>
            <w:shd w:val="clear" w:color="auto" w:fill="auto"/>
          </w:tcPr>
          <w:p w14:paraId="25F8DFA4" w14:textId="77777777" w:rsidR="00385F75" w:rsidRPr="006B76F9" w:rsidRDefault="00CB3099">
            <w:pPr>
              <w:keepNext/>
              <w:keepLines/>
              <w:rPr>
                <w:szCs w:val="22"/>
              </w:rPr>
            </w:pPr>
            <w:r w:rsidRPr="006B76F9">
              <w:rPr>
                <w:szCs w:val="22"/>
              </w:rPr>
              <w:t>1,2 ml</w:t>
            </w:r>
          </w:p>
        </w:tc>
        <w:tc>
          <w:tcPr>
            <w:tcW w:w="1099" w:type="dxa"/>
          </w:tcPr>
          <w:p w14:paraId="57A8622E" w14:textId="77777777" w:rsidR="00385F75" w:rsidRPr="006B76F9" w:rsidRDefault="00CB3099">
            <w:pPr>
              <w:keepNext/>
              <w:keepLines/>
              <w:rPr>
                <w:szCs w:val="22"/>
              </w:rPr>
            </w:pPr>
            <w:r w:rsidRPr="006B76F9">
              <w:rPr>
                <w:szCs w:val="22"/>
              </w:rPr>
              <w:t>2,4 ml</w:t>
            </w:r>
          </w:p>
        </w:tc>
        <w:tc>
          <w:tcPr>
            <w:tcW w:w="1100" w:type="dxa"/>
          </w:tcPr>
          <w:p w14:paraId="71CB631D" w14:textId="77777777" w:rsidR="00385F75" w:rsidRPr="006B76F9" w:rsidRDefault="00CB3099">
            <w:pPr>
              <w:keepNext/>
              <w:keepLines/>
              <w:rPr>
                <w:szCs w:val="22"/>
              </w:rPr>
            </w:pPr>
            <w:r w:rsidRPr="006B76F9">
              <w:rPr>
                <w:szCs w:val="22"/>
              </w:rPr>
              <w:t>3,6 ml</w:t>
            </w:r>
          </w:p>
        </w:tc>
        <w:tc>
          <w:tcPr>
            <w:tcW w:w="1100" w:type="dxa"/>
          </w:tcPr>
          <w:p w14:paraId="22A638A9" w14:textId="77777777" w:rsidR="00385F75" w:rsidRPr="006B76F9" w:rsidRDefault="00CB3099">
            <w:pPr>
              <w:keepNext/>
              <w:keepLines/>
              <w:rPr>
                <w:szCs w:val="22"/>
              </w:rPr>
            </w:pPr>
            <w:r w:rsidRPr="006B76F9">
              <w:rPr>
                <w:szCs w:val="22"/>
              </w:rPr>
              <w:t>4,8 ml</w:t>
            </w:r>
          </w:p>
        </w:tc>
        <w:tc>
          <w:tcPr>
            <w:tcW w:w="1100" w:type="dxa"/>
          </w:tcPr>
          <w:p w14:paraId="5DD87F3D" w14:textId="77777777" w:rsidR="00385F75" w:rsidRPr="006B76F9" w:rsidRDefault="00CB3099">
            <w:pPr>
              <w:keepNext/>
              <w:keepLines/>
              <w:rPr>
                <w:szCs w:val="22"/>
              </w:rPr>
            </w:pPr>
            <w:r w:rsidRPr="006B76F9">
              <w:rPr>
                <w:szCs w:val="22"/>
              </w:rPr>
              <w:t>6 ml</w:t>
            </w:r>
          </w:p>
        </w:tc>
        <w:tc>
          <w:tcPr>
            <w:tcW w:w="1943" w:type="dxa"/>
            <w:shd w:val="clear" w:color="auto" w:fill="auto"/>
          </w:tcPr>
          <w:p w14:paraId="55962AD0" w14:textId="77777777" w:rsidR="00385F75" w:rsidRPr="006B76F9" w:rsidRDefault="00CB3099">
            <w:pPr>
              <w:keepNext/>
              <w:keepLines/>
              <w:rPr>
                <w:szCs w:val="22"/>
              </w:rPr>
            </w:pPr>
            <w:r w:rsidRPr="006B76F9">
              <w:rPr>
                <w:szCs w:val="22"/>
              </w:rPr>
              <w:t>7,2 ml</w:t>
            </w:r>
          </w:p>
        </w:tc>
      </w:tr>
      <w:tr w:rsidR="00385F75" w:rsidRPr="006B76F9" w14:paraId="6F7CF744" w14:textId="77777777">
        <w:tc>
          <w:tcPr>
            <w:tcW w:w="818" w:type="dxa"/>
            <w:shd w:val="clear" w:color="auto" w:fill="auto"/>
          </w:tcPr>
          <w:p w14:paraId="6C19A58C" w14:textId="77777777" w:rsidR="00385F75" w:rsidRPr="006B76F9" w:rsidRDefault="00CB3099">
            <w:r w:rsidRPr="006B76F9">
              <w:t>14 kg</w:t>
            </w:r>
          </w:p>
        </w:tc>
        <w:tc>
          <w:tcPr>
            <w:tcW w:w="1903" w:type="dxa"/>
            <w:shd w:val="clear" w:color="auto" w:fill="auto"/>
          </w:tcPr>
          <w:p w14:paraId="2EF0EB2A" w14:textId="77777777" w:rsidR="00385F75" w:rsidRPr="006B76F9" w:rsidRDefault="00CB3099">
            <w:pPr>
              <w:keepNext/>
              <w:keepLines/>
            </w:pPr>
            <w:r w:rsidRPr="006B76F9">
              <w:t xml:space="preserve">1,4 ml </w:t>
            </w:r>
          </w:p>
        </w:tc>
        <w:tc>
          <w:tcPr>
            <w:tcW w:w="1099" w:type="dxa"/>
          </w:tcPr>
          <w:p w14:paraId="6B7A751C" w14:textId="77777777" w:rsidR="00385F75" w:rsidRPr="006B76F9" w:rsidRDefault="00CB3099">
            <w:pPr>
              <w:keepNext/>
              <w:keepLines/>
            </w:pPr>
            <w:r w:rsidRPr="006B76F9">
              <w:t xml:space="preserve">2,8 ml </w:t>
            </w:r>
          </w:p>
        </w:tc>
        <w:tc>
          <w:tcPr>
            <w:tcW w:w="1100" w:type="dxa"/>
          </w:tcPr>
          <w:p w14:paraId="53EB9E9E" w14:textId="77777777" w:rsidR="00385F75" w:rsidRPr="006B76F9" w:rsidRDefault="00CB3099">
            <w:pPr>
              <w:keepNext/>
              <w:keepLines/>
            </w:pPr>
            <w:r w:rsidRPr="006B76F9">
              <w:t xml:space="preserve">4,2 ml </w:t>
            </w:r>
          </w:p>
        </w:tc>
        <w:tc>
          <w:tcPr>
            <w:tcW w:w="1100" w:type="dxa"/>
          </w:tcPr>
          <w:p w14:paraId="1130FF86" w14:textId="77777777" w:rsidR="00385F75" w:rsidRPr="006B76F9" w:rsidRDefault="00CB3099">
            <w:pPr>
              <w:keepNext/>
              <w:keepLines/>
            </w:pPr>
            <w:r w:rsidRPr="006B76F9">
              <w:t xml:space="preserve">5,6 ml </w:t>
            </w:r>
          </w:p>
        </w:tc>
        <w:tc>
          <w:tcPr>
            <w:tcW w:w="1100" w:type="dxa"/>
          </w:tcPr>
          <w:p w14:paraId="1FC76F47" w14:textId="77777777" w:rsidR="00385F75" w:rsidRPr="006B76F9" w:rsidRDefault="00CB3099">
            <w:pPr>
              <w:keepNext/>
              <w:keepLines/>
            </w:pPr>
            <w:r w:rsidRPr="006B76F9">
              <w:t xml:space="preserve">7 ml </w:t>
            </w:r>
          </w:p>
        </w:tc>
        <w:tc>
          <w:tcPr>
            <w:tcW w:w="1943" w:type="dxa"/>
            <w:shd w:val="clear" w:color="auto" w:fill="auto"/>
          </w:tcPr>
          <w:p w14:paraId="4104C817" w14:textId="77777777" w:rsidR="00385F75" w:rsidRPr="006B76F9" w:rsidRDefault="00CB3099">
            <w:pPr>
              <w:keepNext/>
              <w:keepLines/>
            </w:pPr>
            <w:r w:rsidRPr="006B76F9">
              <w:t xml:space="preserve">8,4 ml </w:t>
            </w:r>
          </w:p>
        </w:tc>
      </w:tr>
      <w:tr w:rsidR="00385F75" w:rsidRPr="006B76F9" w14:paraId="5C43C479" w14:textId="77777777">
        <w:tc>
          <w:tcPr>
            <w:tcW w:w="818" w:type="dxa"/>
            <w:shd w:val="clear" w:color="auto" w:fill="auto"/>
          </w:tcPr>
          <w:p w14:paraId="2826CE89" w14:textId="77777777" w:rsidR="00385F75" w:rsidRPr="006B76F9" w:rsidRDefault="00CB3099">
            <w:r w:rsidRPr="006B76F9">
              <w:t>15 kg</w:t>
            </w:r>
          </w:p>
        </w:tc>
        <w:tc>
          <w:tcPr>
            <w:tcW w:w="1903" w:type="dxa"/>
            <w:shd w:val="clear" w:color="auto" w:fill="auto"/>
          </w:tcPr>
          <w:p w14:paraId="73CE27B9" w14:textId="77777777" w:rsidR="00385F75" w:rsidRPr="006B76F9" w:rsidRDefault="00CB3099">
            <w:r w:rsidRPr="006B76F9">
              <w:t xml:space="preserve">1,5 ml </w:t>
            </w:r>
          </w:p>
        </w:tc>
        <w:tc>
          <w:tcPr>
            <w:tcW w:w="1099" w:type="dxa"/>
          </w:tcPr>
          <w:p w14:paraId="46D6C8C3" w14:textId="77777777" w:rsidR="00385F75" w:rsidRPr="006B76F9" w:rsidRDefault="00CB3099">
            <w:r w:rsidRPr="006B76F9">
              <w:t xml:space="preserve">3 ml </w:t>
            </w:r>
          </w:p>
        </w:tc>
        <w:tc>
          <w:tcPr>
            <w:tcW w:w="1100" w:type="dxa"/>
          </w:tcPr>
          <w:p w14:paraId="38E0B1B0" w14:textId="77777777" w:rsidR="00385F75" w:rsidRPr="006B76F9" w:rsidRDefault="00CB3099">
            <w:r w:rsidRPr="006B76F9">
              <w:t xml:space="preserve">4,5 ml </w:t>
            </w:r>
          </w:p>
        </w:tc>
        <w:tc>
          <w:tcPr>
            <w:tcW w:w="1100" w:type="dxa"/>
          </w:tcPr>
          <w:p w14:paraId="1F0D8667" w14:textId="77777777" w:rsidR="00385F75" w:rsidRPr="006B76F9" w:rsidRDefault="00CB3099">
            <w:r w:rsidRPr="006B76F9">
              <w:t xml:space="preserve">6 ml </w:t>
            </w:r>
          </w:p>
        </w:tc>
        <w:tc>
          <w:tcPr>
            <w:tcW w:w="1100" w:type="dxa"/>
          </w:tcPr>
          <w:p w14:paraId="64E9F29C" w14:textId="77777777" w:rsidR="00385F75" w:rsidRPr="006B76F9" w:rsidRDefault="00CB3099">
            <w:r w:rsidRPr="006B76F9">
              <w:t xml:space="preserve">7,5 ml </w:t>
            </w:r>
          </w:p>
        </w:tc>
        <w:tc>
          <w:tcPr>
            <w:tcW w:w="1943" w:type="dxa"/>
            <w:shd w:val="clear" w:color="auto" w:fill="auto"/>
          </w:tcPr>
          <w:p w14:paraId="7E0D38AA" w14:textId="77777777" w:rsidR="00385F75" w:rsidRPr="006B76F9" w:rsidRDefault="00CB3099">
            <w:r w:rsidRPr="006B76F9">
              <w:t xml:space="preserve">9 ml </w:t>
            </w:r>
          </w:p>
        </w:tc>
      </w:tr>
      <w:tr w:rsidR="00385F75" w:rsidRPr="006B76F9" w14:paraId="201D7974" w14:textId="77777777">
        <w:tc>
          <w:tcPr>
            <w:tcW w:w="818" w:type="dxa"/>
            <w:shd w:val="clear" w:color="auto" w:fill="auto"/>
          </w:tcPr>
          <w:p w14:paraId="2ED53365" w14:textId="77777777" w:rsidR="00385F75" w:rsidRPr="006B76F9" w:rsidRDefault="00CB3099">
            <w:r w:rsidRPr="006B76F9">
              <w:t>16 kg</w:t>
            </w:r>
          </w:p>
        </w:tc>
        <w:tc>
          <w:tcPr>
            <w:tcW w:w="1903" w:type="dxa"/>
            <w:shd w:val="clear" w:color="auto" w:fill="auto"/>
          </w:tcPr>
          <w:p w14:paraId="44217093" w14:textId="77777777" w:rsidR="00385F75" w:rsidRPr="006B76F9" w:rsidRDefault="00CB3099">
            <w:pPr>
              <w:keepNext/>
              <w:keepLines/>
              <w:rPr>
                <w:szCs w:val="22"/>
              </w:rPr>
            </w:pPr>
            <w:r w:rsidRPr="006B76F9">
              <w:rPr>
                <w:szCs w:val="22"/>
              </w:rPr>
              <w:t>1,6 ml</w:t>
            </w:r>
          </w:p>
        </w:tc>
        <w:tc>
          <w:tcPr>
            <w:tcW w:w="1099" w:type="dxa"/>
          </w:tcPr>
          <w:p w14:paraId="51E88ACC" w14:textId="77777777" w:rsidR="00385F75" w:rsidRPr="006B76F9" w:rsidRDefault="00CB3099">
            <w:pPr>
              <w:keepNext/>
              <w:keepLines/>
              <w:rPr>
                <w:szCs w:val="22"/>
              </w:rPr>
            </w:pPr>
            <w:r w:rsidRPr="006B76F9">
              <w:rPr>
                <w:szCs w:val="22"/>
              </w:rPr>
              <w:t>3,2 ml</w:t>
            </w:r>
          </w:p>
        </w:tc>
        <w:tc>
          <w:tcPr>
            <w:tcW w:w="1100" w:type="dxa"/>
          </w:tcPr>
          <w:p w14:paraId="61219451" w14:textId="77777777" w:rsidR="00385F75" w:rsidRPr="006B76F9" w:rsidRDefault="00CB3099">
            <w:pPr>
              <w:keepNext/>
              <w:keepLines/>
              <w:rPr>
                <w:szCs w:val="22"/>
              </w:rPr>
            </w:pPr>
            <w:r w:rsidRPr="006B76F9">
              <w:rPr>
                <w:szCs w:val="22"/>
              </w:rPr>
              <w:t>4,8 ml</w:t>
            </w:r>
          </w:p>
        </w:tc>
        <w:tc>
          <w:tcPr>
            <w:tcW w:w="1100" w:type="dxa"/>
          </w:tcPr>
          <w:p w14:paraId="6043C9F4" w14:textId="77777777" w:rsidR="00385F75" w:rsidRPr="006B76F9" w:rsidRDefault="00CB3099">
            <w:pPr>
              <w:keepNext/>
              <w:keepLines/>
              <w:rPr>
                <w:szCs w:val="22"/>
              </w:rPr>
            </w:pPr>
            <w:r w:rsidRPr="006B76F9">
              <w:rPr>
                <w:szCs w:val="22"/>
              </w:rPr>
              <w:t>6,4 ml</w:t>
            </w:r>
          </w:p>
        </w:tc>
        <w:tc>
          <w:tcPr>
            <w:tcW w:w="1100" w:type="dxa"/>
          </w:tcPr>
          <w:p w14:paraId="23A79060" w14:textId="77777777" w:rsidR="00385F75" w:rsidRPr="006B76F9" w:rsidRDefault="00CB3099">
            <w:pPr>
              <w:keepNext/>
              <w:keepLines/>
            </w:pPr>
            <w:r w:rsidRPr="006B76F9">
              <w:t xml:space="preserve">8 ml </w:t>
            </w:r>
          </w:p>
        </w:tc>
        <w:tc>
          <w:tcPr>
            <w:tcW w:w="1943" w:type="dxa"/>
            <w:shd w:val="clear" w:color="auto" w:fill="auto"/>
          </w:tcPr>
          <w:p w14:paraId="6E5A7A94" w14:textId="77777777" w:rsidR="00385F75" w:rsidRPr="006B76F9" w:rsidRDefault="00CB3099">
            <w:pPr>
              <w:keepNext/>
              <w:keepLines/>
            </w:pPr>
            <w:r w:rsidRPr="006B76F9">
              <w:t xml:space="preserve">9,6 ml </w:t>
            </w:r>
          </w:p>
        </w:tc>
      </w:tr>
      <w:tr w:rsidR="00385F75" w:rsidRPr="006B76F9" w14:paraId="423766FB" w14:textId="77777777">
        <w:tc>
          <w:tcPr>
            <w:tcW w:w="818" w:type="dxa"/>
            <w:shd w:val="clear" w:color="auto" w:fill="auto"/>
          </w:tcPr>
          <w:p w14:paraId="25C90A05" w14:textId="77777777" w:rsidR="00385F75" w:rsidRPr="006B76F9" w:rsidRDefault="00CB3099">
            <w:r w:rsidRPr="006B76F9">
              <w:t>18 kg</w:t>
            </w:r>
          </w:p>
        </w:tc>
        <w:tc>
          <w:tcPr>
            <w:tcW w:w="1903" w:type="dxa"/>
            <w:shd w:val="clear" w:color="auto" w:fill="auto"/>
          </w:tcPr>
          <w:p w14:paraId="2C92221B" w14:textId="77777777" w:rsidR="00385F75" w:rsidRPr="006B76F9" w:rsidRDefault="00CB3099">
            <w:pPr>
              <w:keepNext/>
              <w:keepLines/>
              <w:ind w:right="72"/>
              <w:rPr>
                <w:szCs w:val="22"/>
              </w:rPr>
            </w:pPr>
            <w:r w:rsidRPr="006B76F9">
              <w:rPr>
                <w:szCs w:val="22"/>
              </w:rPr>
              <w:t>1,8 ml</w:t>
            </w:r>
          </w:p>
        </w:tc>
        <w:tc>
          <w:tcPr>
            <w:tcW w:w="1099" w:type="dxa"/>
          </w:tcPr>
          <w:p w14:paraId="7D3339CD" w14:textId="77777777" w:rsidR="00385F75" w:rsidRPr="006B76F9" w:rsidRDefault="00CB3099">
            <w:pPr>
              <w:keepNext/>
              <w:keepLines/>
              <w:rPr>
                <w:szCs w:val="22"/>
              </w:rPr>
            </w:pPr>
            <w:r w:rsidRPr="006B76F9">
              <w:rPr>
                <w:szCs w:val="22"/>
              </w:rPr>
              <w:t>3,6 ml</w:t>
            </w:r>
          </w:p>
        </w:tc>
        <w:tc>
          <w:tcPr>
            <w:tcW w:w="1100" w:type="dxa"/>
          </w:tcPr>
          <w:p w14:paraId="313D5F11" w14:textId="77777777" w:rsidR="00385F75" w:rsidRPr="006B76F9" w:rsidRDefault="00CB3099">
            <w:pPr>
              <w:keepNext/>
              <w:keepLines/>
              <w:rPr>
                <w:szCs w:val="22"/>
              </w:rPr>
            </w:pPr>
            <w:r w:rsidRPr="006B76F9">
              <w:rPr>
                <w:szCs w:val="22"/>
              </w:rPr>
              <w:t>5,4 ml</w:t>
            </w:r>
          </w:p>
        </w:tc>
        <w:tc>
          <w:tcPr>
            <w:tcW w:w="1100" w:type="dxa"/>
          </w:tcPr>
          <w:p w14:paraId="1A74D0BE" w14:textId="77777777" w:rsidR="00385F75" w:rsidRPr="006B76F9" w:rsidRDefault="00CB3099">
            <w:pPr>
              <w:keepNext/>
              <w:keepLines/>
              <w:rPr>
                <w:szCs w:val="22"/>
              </w:rPr>
            </w:pPr>
            <w:r w:rsidRPr="006B76F9">
              <w:rPr>
                <w:szCs w:val="22"/>
              </w:rPr>
              <w:t>7,2 ml</w:t>
            </w:r>
          </w:p>
        </w:tc>
        <w:tc>
          <w:tcPr>
            <w:tcW w:w="1100" w:type="dxa"/>
          </w:tcPr>
          <w:p w14:paraId="0E78BA08" w14:textId="77777777" w:rsidR="00385F75" w:rsidRPr="006B76F9" w:rsidRDefault="00CB3099">
            <w:pPr>
              <w:keepNext/>
              <w:keepLines/>
            </w:pPr>
            <w:r w:rsidRPr="006B76F9">
              <w:t xml:space="preserve">9 ml </w:t>
            </w:r>
          </w:p>
        </w:tc>
        <w:tc>
          <w:tcPr>
            <w:tcW w:w="1943" w:type="dxa"/>
            <w:shd w:val="clear" w:color="auto" w:fill="auto"/>
          </w:tcPr>
          <w:p w14:paraId="48857070" w14:textId="77777777" w:rsidR="00385F75" w:rsidRPr="006B76F9" w:rsidRDefault="00CB3099">
            <w:pPr>
              <w:keepNext/>
              <w:keepLines/>
            </w:pPr>
            <w:r w:rsidRPr="006B76F9">
              <w:t xml:space="preserve">10,8 ml </w:t>
            </w:r>
          </w:p>
        </w:tc>
      </w:tr>
    </w:tbl>
    <w:p w14:paraId="62769368" w14:textId="77777777" w:rsidR="00385F75" w:rsidRPr="006B76F9" w:rsidRDefault="00385F75">
      <w:pPr>
        <w:pStyle w:val="Date"/>
        <w:keepNext/>
        <w:rPr>
          <w:lang w:val="is-IS"/>
        </w:rPr>
      </w:pPr>
    </w:p>
    <w:p w14:paraId="7A01F005" w14:textId="77777777" w:rsidR="00385F75" w:rsidRPr="006B76F9" w:rsidRDefault="00CB3099">
      <w:r w:rsidRPr="006B76F9">
        <w:rPr>
          <w:b/>
        </w:rPr>
        <w:t>Skal taka tvisvar sinnum á sólarhring</w:t>
      </w:r>
      <w:r w:rsidRPr="006B76F9">
        <w:t xml:space="preserve"> hjá börnum og unglingum </w:t>
      </w:r>
      <w:r w:rsidRPr="006B76F9">
        <w:rPr>
          <w:b/>
        </w:rPr>
        <w:t>sem vega frá 20 kg til allt að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903"/>
        <w:gridCol w:w="1326"/>
        <w:gridCol w:w="1326"/>
        <w:gridCol w:w="1324"/>
        <w:gridCol w:w="1903"/>
      </w:tblGrid>
      <w:tr w:rsidR="00385F75" w:rsidRPr="006B76F9" w14:paraId="52657144" w14:textId="77777777">
        <w:trPr>
          <w:trHeight w:val="1150"/>
        </w:trPr>
        <w:tc>
          <w:tcPr>
            <w:tcW w:w="814" w:type="pct"/>
            <w:shd w:val="clear" w:color="auto" w:fill="auto"/>
          </w:tcPr>
          <w:p w14:paraId="3761D798" w14:textId="77777777" w:rsidR="00385F75" w:rsidRPr="006B76F9" w:rsidRDefault="00CB3099">
            <w:pPr>
              <w:pStyle w:val="Date"/>
              <w:keepNext/>
              <w:rPr>
                <w:lang w:val="is-IS"/>
              </w:rPr>
            </w:pPr>
            <w:r w:rsidRPr="006B76F9">
              <w:rPr>
                <w:lang w:val="is-IS"/>
              </w:rPr>
              <w:t>Þyngd</w:t>
            </w:r>
          </w:p>
        </w:tc>
        <w:tc>
          <w:tcPr>
            <w:tcW w:w="838" w:type="pct"/>
            <w:shd w:val="clear" w:color="auto" w:fill="auto"/>
          </w:tcPr>
          <w:p w14:paraId="3F98ABB9" w14:textId="77777777" w:rsidR="00385F75" w:rsidRPr="006B76F9" w:rsidRDefault="00CB3099">
            <w:pPr>
              <w:pStyle w:val="Date"/>
              <w:keepNext/>
              <w:rPr>
                <w:lang w:val="is-IS"/>
              </w:rPr>
            </w:pPr>
            <w:r w:rsidRPr="006B76F9">
              <w:rPr>
                <w:lang w:val="is-IS"/>
              </w:rPr>
              <w:t>Vika 1</w:t>
            </w:r>
          </w:p>
          <w:p w14:paraId="5F00B950" w14:textId="77777777" w:rsidR="00385F75" w:rsidRPr="006B76F9" w:rsidRDefault="00CB3099">
            <w:pPr>
              <w:pStyle w:val="Date"/>
              <w:keepNext/>
              <w:rPr>
                <w:lang w:val="is-IS"/>
              </w:rPr>
            </w:pPr>
            <w:r w:rsidRPr="006B76F9">
              <w:rPr>
                <w:lang w:val="is-IS"/>
              </w:rPr>
              <w:t>Upphafsskammtur: 0,1 ml/kg</w:t>
            </w:r>
          </w:p>
          <w:p w14:paraId="39D21B7D" w14:textId="77777777" w:rsidR="00385F75" w:rsidRPr="006B76F9" w:rsidRDefault="00385F75">
            <w:pPr>
              <w:pStyle w:val="Date"/>
              <w:keepNext/>
              <w:rPr>
                <w:lang w:val="is-IS"/>
              </w:rPr>
            </w:pPr>
          </w:p>
        </w:tc>
        <w:tc>
          <w:tcPr>
            <w:tcW w:w="838" w:type="pct"/>
          </w:tcPr>
          <w:p w14:paraId="4C7553B1" w14:textId="77777777" w:rsidR="00385F75" w:rsidRPr="006B76F9" w:rsidRDefault="00CB3099">
            <w:pPr>
              <w:pStyle w:val="Date"/>
              <w:keepNext/>
              <w:rPr>
                <w:lang w:val="is-IS"/>
              </w:rPr>
            </w:pPr>
            <w:r w:rsidRPr="006B76F9">
              <w:rPr>
                <w:lang w:val="is-IS"/>
              </w:rPr>
              <w:t>Vika 2</w:t>
            </w:r>
          </w:p>
          <w:p w14:paraId="4C187981" w14:textId="77777777" w:rsidR="00385F75" w:rsidRPr="006B76F9" w:rsidRDefault="00CB3099">
            <w:pPr>
              <w:pStyle w:val="Date"/>
              <w:keepNext/>
              <w:rPr>
                <w:lang w:val="is-IS"/>
              </w:rPr>
            </w:pPr>
            <w:r w:rsidRPr="006B76F9">
              <w:rPr>
                <w:lang w:val="is-IS"/>
              </w:rPr>
              <w:t xml:space="preserve">0,2 ml/kg </w:t>
            </w:r>
          </w:p>
          <w:p w14:paraId="61FA1949" w14:textId="77777777" w:rsidR="00385F75" w:rsidRPr="006B76F9" w:rsidRDefault="00385F75">
            <w:pPr>
              <w:pStyle w:val="Date"/>
              <w:keepNext/>
              <w:rPr>
                <w:lang w:val="is-IS"/>
              </w:rPr>
            </w:pPr>
          </w:p>
        </w:tc>
        <w:tc>
          <w:tcPr>
            <w:tcW w:w="838" w:type="pct"/>
          </w:tcPr>
          <w:p w14:paraId="52A8F40A" w14:textId="77777777" w:rsidR="00385F75" w:rsidRPr="006B76F9" w:rsidRDefault="00CB3099">
            <w:pPr>
              <w:pStyle w:val="Date"/>
              <w:keepNext/>
              <w:rPr>
                <w:lang w:val="is-IS"/>
              </w:rPr>
            </w:pPr>
            <w:r w:rsidRPr="006B76F9">
              <w:rPr>
                <w:lang w:val="is-IS"/>
              </w:rPr>
              <w:t>Vika 3</w:t>
            </w:r>
          </w:p>
          <w:p w14:paraId="36A6FA67" w14:textId="77777777" w:rsidR="00385F75" w:rsidRPr="006B76F9" w:rsidRDefault="00CB3099">
            <w:pPr>
              <w:pStyle w:val="Date"/>
              <w:keepNext/>
              <w:rPr>
                <w:lang w:val="is-IS"/>
              </w:rPr>
            </w:pPr>
            <w:r w:rsidRPr="006B76F9">
              <w:rPr>
                <w:lang w:val="is-IS"/>
              </w:rPr>
              <w:t>0,3 ml/kg</w:t>
            </w:r>
          </w:p>
          <w:p w14:paraId="3EE101EE" w14:textId="77777777" w:rsidR="00385F75" w:rsidRPr="006B76F9" w:rsidRDefault="00385F75">
            <w:pPr>
              <w:pStyle w:val="Date"/>
              <w:keepNext/>
              <w:rPr>
                <w:lang w:val="is-IS"/>
              </w:rPr>
            </w:pPr>
          </w:p>
        </w:tc>
        <w:tc>
          <w:tcPr>
            <w:tcW w:w="837" w:type="pct"/>
          </w:tcPr>
          <w:p w14:paraId="5913F05C" w14:textId="77777777" w:rsidR="00385F75" w:rsidRPr="006B76F9" w:rsidRDefault="00CB3099">
            <w:pPr>
              <w:pStyle w:val="Date"/>
              <w:keepNext/>
              <w:rPr>
                <w:lang w:val="is-IS"/>
              </w:rPr>
            </w:pPr>
            <w:r w:rsidRPr="006B76F9">
              <w:rPr>
                <w:lang w:val="is-IS"/>
              </w:rPr>
              <w:t>Vika 4</w:t>
            </w:r>
          </w:p>
          <w:p w14:paraId="6CF8DEA6" w14:textId="77777777" w:rsidR="00385F75" w:rsidRPr="006B76F9" w:rsidRDefault="00CB3099">
            <w:pPr>
              <w:pStyle w:val="Date"/>
              <w:keepNext/>
              <w:rPr>
                <w:lang w:val="is-IS"/>
              </w:rPr>
            </w:pPr>
            <w:r w:rsidRPr="006B76F9">
              <w:rPr>
                <w:lang w:val="is-IS"/>
              </w:rPr>
              <w:t>0,4 ml/kg</w:t>
            </w:r>
          </w:p>
          <w:p w14:paraId="22826F5B" w14:textId="77777777" w:rsidR="00385F75" w:rsidRPr="006B76F9" w:rsidRDefault="00385F75">
            <w:pPr>
              <w:pStyle w:val="Date"/>
              <w:keepNext/>
              <w:rPr>
                <w:lang w:val="is-IS"/>
              </w:rPr>
            </w:pPr>
          </w:p>
        </w:tc>
        <w:tc>
          <w:tcPr>
            <w:tcW w:w="835" w:type="pct"/>
          </w:tcPr>
          <w:p w14:paraId="00F6C304" w14:textId="77777777" w:rsidR="00385F75" w:rsidRPr="006B76F9" w:rsidRDefault="00CB3099">
            <w:pPr>
              <w:pStyle w:val="Date"/>
              <w:keepNext/>
              <w:rPr>
                <w:lang w:val="is-IS"/>
              </w:rPr>
            </w:pPr>
            <w:r w:rsidRPr="006B76F9">
              <w:rPr>
                <w:lang w:val="is-IS"/>
              </w:rPr>
              <w:t>Vika 5</w:t>
            </w:r>
          </w:p>
          <w:p w14:paraId="15A41279" w14:textId="77777777" w:rsidR="00385F75" w:rsidRPr="006B76F9" w:rsidRDefault="00CB3099">
            <w:pPr>
              <w:pStyle w:val="Date"/>
              <w:keepNext/>
              <w:rPr>
                <w:lang w:val="is-IS"/>
              </w:rPr>
            </w:pPr>
            <w:r w:rsidRPr="006B76F9">
              <w:rPr>
                <w:lang w:val="is-IS"/>
              </w:rPr>
              <w:t>Ráðlagður hámarksskammtur: 0,5 ml/kg</w:t>
            </w:r>
          </w:p>
        </w:tc>
      </w:tr>
      <w:tr w:rsidR="00385F75" w:rsidRPr="006B76F9" w14:paraId="315D6F4F" w14:textId="77777777">
        <w:trPr>
          <w:trHeight w:val="710"/>
        </w:trPr>
        <w:tc>
          <w:tcPr>
            <w:tcW w:w="5000" w:type="pct"/>
            <w:gridSpan w:val="6"/>
            <w:shd w:val="clear" w:color="auto" w:fill="auto"/>
          </w:tcPr>
          <w:p w14:paraId="18B723B9" w14:textId="77777777" w:rsidR="00385F75" w:rsidRPr="006B76F9" w:rsidRDefault="00CB3099">
            <w:pPr>
              <w:pStyle w:val="Date"/>
              <w:keepNext/>
              <w:keepLines/>
              <w:jc w:val="center"/>
              <w:rPr>
                <w:lang w:val="is-IS"/>
              </w:rPr>
            </w:pPr>
            <w:r w:rsidRPr="006B76F9">
              <w:rPr>
                <w:lang w:val="is-IS"/>
              </w:rPr>
              <w:t xml:space="preserve"> </w:t>
            </w:r>
            <w:r w:rsidRPr="006B76F9">
              <w:rPr>
                <w:szCs w:val="22"/>
                <w:lang w:val="is-IS"/>
              </w:rPr>
              <w:t xml:space="preserve">Notið </w:t>
            </w:r>
            <w:r w:rsidRPr="006B76F9">
              <w:rPr>
                <w:lang w:val="is-IS"/>
              </w:rPr>
              <w:t xml:space="preserve">10 ml sprautu (svört </w:t>
            </w:r>
            <w:r w:rsidRPr="006B76F9">
              <w:rPr>
                <w:szCs w:val="22"/>
                <w:lang w:val="is-IS"/>
              </w:rPr>
              <w:t xml:space="preserve">kvarðastrik) </w:t>
            </w:r>
            <w:r w:rsidRPr="006B76F9">
              <w:rPr>
                <w:lang w:val="is-IS"/>
              </w:rPr>
              <w:t>fyrir rúmmál á milli 1 ml og 20 ml</w:t>
            </w:r>
          </w:p>
          <w:p w14:paraId="44E21C1D" w14:textId="77777777" w:rsidR="00385F75" w:rsidRPr="006B76F9" w:rsidRDefault="00385F75">
            <w:pPr>
              <w:pStyle w:val="Date"/>
              <w:keepNext/>
              <w:jc w:val="center"/>
              <w:rPr>
                <w:lang w:val="is-IS"/>
              </w:rPr>
            </w:pPr>
          </w:p>
        </w:tc>
      </w:tr>
      <w:tr w:rsidR="00385F75" w:rsidRPr="006B76F9" w14:paraId="78D59DCA" w14:textId="77777777">
        <w:tc>
          <w:tcPr>
            <w:tcW w:w="814" w:type="pct"/>
            <w:shd w:val="clear" w:color="auto" w:fill="auto"/>
          </w:tcPr>
          <w:p w14:paraId="6883FD51" w14:textId="77777777" w:rsidR="00385F75" w:rsidRPr="006B76F9" w:rsidRDefault="00CB3099">
            <w:pPr>
              <w:pStyle w:val="Date"/>
              <w:rPr>
                <w:lang w:val="is-IS"/>
              </w:rPr>
            </w:pPr>
            <w:r w:rsidRPr="006B76F9">
              <w:rPr>
                <w:lang w:val="is-IS"/>
              </w:rPr>
              <w:t>20 kg</w:t>
            </w:r>
          </w:p>
        </w:tc>
        <w:tc>
          <w:tcPr>
            <w:tcW w:w="838" w:type="pct"/>
            <w:shd w:val="clear" w:color="auto" w:fill="auto"/>
          </w:tcPr>
          <w:p w14:paraId="2A9A018A" w14:textId="77777777" w:rsidR="00385F75" w:rsidRPr="006B76F9" w:rsidRDefault="00CB3099">
            <w:pPr>
              <w:pStyle w:val="Date"/>
              <w:rPr>
                <w:lang w:val="is-IS"/>
              </w:rPr>
            </w:pPr>
            <w:r w:rsidRPr="006B76F9">
              <w:rPr>
                <w:lang w:val="is-IS"/>
              </w:rPr>
              <w:t xml:space="preserve">2 ml </w:t>
            </w:r>
          </w:p>
        </w:tc>
        <w:tc>
          <w:tcPr>
            <w:tcW w:w="838" w:type="pct"/>
          </w:tcPr>
          <w:p w14:paraId="7139E14C" w14:textId="77777777" w:rsidR="00385F75" w:rsidRPr="006B76F9" w:rsidRDefault="00CB3099">
            <w:pPr>
              <w:pStyle w:val="Date"/>
              <w:rPr>
                <w:lang w:val="is-IS"/>
              </w:rPr>
            </w:pPr>
            <w:r w:rsidRPr="006B76F9">
              <w:rPr>
                <w:lang w:val="is-IS"/>
              </w:rPr>
              <w:t xml:space="preserve">4 ml </w:t>
            </w:r>
          </w:p>
        </w:tc>
        <w:tc>
          <w:tcPr>
            <w:tcW w:w="838" w:type="pct"/>
          </w:tcPr>
          <w:p w14:paraId="54851C77" w14:textId="77777777" w:rsidR="00385F75" w:rsidRPr="006B76F9" w:rsidRDefault="00CB3099">
            <w:pPr>
              <w:pStyle w:val="Date"/>
              <w:rPr>
                <w:lang w:val="is-IS"/>
              </w:rPr>
            </w:pPr>
            <w:r w:rsidRPr="006B76F9">
              <w:rPr>
                <w:lang w:val="is-IS"/>
              </w:rPr>
              <w:t xml:space="preserve">6 ml </w:t>
            </w:r>
          </w:p>
        </w:tc>
        <w:tc>
          <w:tcPr>
            <w:tcW w:w="837" w:type="pct"/>
          </w:tcPr>
          <w:p w14:paraId="11A1E4D0" w14:textId="77777777" w:rsidR="00385F75" w:rsidRPr="006B76F9" w:rsidRDefault="00CB3099">
            <w:pPr>
              <w:pStyle w:val="Date"/>
              <w:rPr>
                <w:lang w:val="is-IS"/>
              </w:rPr>
            </w:pPr>
            <w:r w:rsidRPr="006B76F9">
              <w:rPr>
                <w:lang w:val="is-IS"/>
              </w:rPr>
              <w:t xml:space="preserve">8 ml </w:t>
            </w:r>
          </w:p>
        </w:tc>
        <w:tc>
          <w:tcPr>
            <w:tcW w:w="835" w:type="pct"/>
          </w:tcPr>
          <w:p w14:paraId="0AD3C267" w14:textId="77777777" w:rsidR="00385F75" w:rsidRPr="006B76F9" w:rsidRDefault="00CB3099">
            <w:pPr>
              <w:pStyle w:val="Date"/>
              <w:rPr>
                <w:lang w:val="is-IS"/>
              </w:rPr>
            </w:pPr>
            <w:r w:rsidRPr="006B76F9">
              <w:rPr>
                <w:lang w:val="is-IS"/>
              </w:rPr>
              <w:t>10 ml</w:t>
            </w:r>
          </w:p>
        </w:tc>
      </w:tr>
      <w:tr w:rsidR="00385F75" w:rsidRPr="006B76F9" w14:paraId="63E95814" w14:textId="77777777">
        <w:tc>
          <w:tcPr>
            <w:tcW w:w="814" w:type="pct"/>
            <w:shd w:val="clear" w:color="auto" w:fill="auto"/>
          </w:tcPr>
          <w:p w14:paraId="36134D50" w14:textId="77777777" w:rsidR="00385F75" w:rsidRPr="006B76F9" w:rsidRDefault="00CB3099">
            <w:pPr>
              <w:pStyle w:val="Date"/>
              <w:rPr>
                <w:lang w:val="is-IS"/>
              </w:rPr>
            </w:pPr>
            <w:r w:rsidRPr="006B76F9">
              <w:rPr>
                <w:lang w:val="is-IS"/>
              </w:rPr>
              <w:t>22 kg</w:t>
            </w:r>
          </w:p>
        </w:tc>
        <w:tc>
          <w:tcPr>
            <w:tcW w:w="838" w:type="pct"/>
            <w:shd w:val="clear" w:color="auto" w:fill="auto"/>
          </w:tcPr>
          <w:p w14:paraId="1D89C484" w14:textId="77777777" w:rsidR="00385F75" w:rsidRPr="006B76F9" w:rsidRDefault="00CB3099">
            <w:pPr>
              <w:pStyle w:val="Date"/>
              <w:rPr>
                <w:lang w:val="is-IS"/>
              </w:rPr>
            </w:pPr>
            <w:r w:rsidRPr="006B76F9">
              <w:rPr>
                <w:lang w:val="is-IS"/>
              </w:rPr>
              <w:t>2,2 ml</w:t>
            </w:r>
          </w:p>
        </w:tc>
        <w:tc>
          <w:tcPr>
            <w:tcW w:w="838" w:type="pct"/>
          </w:tcPr>
          <w:p w14:paraId="4944B63F" w14:textId="77777777" w:rsidR="00385F75" w:rsidRPr="006B76F9" w:rsidRDefault="00CB3099">
            <w:pPr>
              <w:pStyle w:val="Date"/>
              <w:rPr>
                <w:lang w:val="is-IS"/>
              </w:rPr>
            </w:pPr>
            <w:r w:rsidRPr="006B76F9">
              <w:rPr>
                <w:lang w:val="is-IS"/>
              </w:rPr>
              <w:t xml:space="preserve">4,4 ml </w:t>
            </w:r>
          </w:p>
        </w:tc>
        <w:tc>
          <w:tcPr>
            <w:tcW w:w="838" w:type="pct"/>
          </w:tcPr>
          <w:p w14:paraId="6C1074DD" w14:textId="77777777" w:rsidR="00385F75" w:rsidRPr="006B76F9" w:rsidRDefault="00CB3099">
            <w:pPr>
              <w:pStyle w:val="Date"/>
              <w:rPr>
                <w:lang w:val="is-IS"/>
              </w:rPr>
            </w:pPr>
            <w:r w:rsidRPr="006B76F9">
              <w:rPr>
                <w:lang w:val="is-IS"/>
              </w:rPr>
              <w:t>6,6 ml</w:t>
            </w:r>
          </w:p>
        </w:tc>
        <w:tc>
          <w:tcPr>
            <w:tcW w:w="837" w:type="pct"/>
          </w:tcPr>
          <w:p w14:paraId="4E60244A" w14:textId="77777777" w:rsidR="00385F75" w:rsidRPr="006B76F9" w:rsidRDefault="00CB3099">
            <w:pPr>
              <w:pStyle w:val="Date"/>
              <w:rPr>
                <w:lang w:val="is-IS"/>
              </w:rPr>
            </w:pPr>
            <w:r w:rsidRPr="006B76F9">
              <w:rPr>
                <w:lang w:val="is-IS"/>
              </w:rPr>
              <w:t>8,8 ml</w:t>
            </w:r>
          </w:p>
        </w:tc>
        <w:tc>
          <w:tcPr>
            <w:tcW w:w="835" w:type="pct"/>
          </w:tcPr>
          <w:p w14:paraId="595D1B33" w14:textId="77777777" w:rsidR="00385F75" w:rsidRPr="006B76F9" w:rsidRDefault="00CB3099">
            <w:pPr>
              <w:pStyle w:val="Date"/>
              <w:rPr>
                <w:lang w:val="is-IS"/>
              </w:rPr>
            </w:pPr>
            <w:r w:rsidRPr="006B76F9">
              <w:rPr>
                <w:lang w:val="is-IS"/>
              </w:rPr>
              <w:t>11 ml</w:t>
            </w:r>
          </w:p>
        </w:tc>
      </w:tr>
      <w:tr w:rsidR="00385F75" w:rsidRPr="006B76F9" w14:paraId="35B7FFFE" w14:textId="77777777">
        <w:tc>
          <w:tcPr>
            <w:tcW w:w="814" w:type="pct"/>
            <w:shd w:val="clear" w:color="auto" w:fill="auto"/>
          </w:tcPr>
          <w:p w14:paraId="09E4EE55" w14:textId="77777777" w:rsidR="00385F75" w:rsidRPr="006B76F9" w:rsidRDefault="00CB3099">
            <w:pPr>
              <w:pStyle w:val="Date"/>
              <w:rPr>
                <w:lang w:val="is-IS"/>
              </w:rPr>
            </w:pPr>
            <w:r w:rsidRPr="006B76F9">
              <w:rPr>
                <w:lang w:val="is-IS"/>
              </w:rPr>
              <w:t>24 kg</w:t>
            </w:r>
          </w:p>
        </w:tc>
        <w:tc>
          <w:tcPr>
            <w:tcW w:w="838" w:type="pct"/>
            <w:shd w:val="clear" w:color="auto" w:fill="auto"/>
          </w:tcPr>
          <w:p w14:paraId="2E97D80B" w14:textId="77777777" w:rsidR="00385F75" w:rsidRPr="006B76F9" w:rsidRDefault="00CB3099">
            <w:pPr>
              <w:pStyle w:val="Date"/>
              <w:rPr>
                <w:lang w:val="is-IS"/>
              </w:rPr>
            </w:pPr>
            <w:r w:rsidRPr="006B76F9">
              <w:rPr>
                <w:szCs w:val="22"/>
                <w:lang w:val="is-IS"/>
              </w:rPr>
              <w:t>2,4 ml</w:t>
            </w:r>
          </w:p>
        </w:tc>
        <w:tc>
          <w:tcPr>
            <w:tcW w:w="838" w:type="pct"/>
          </w:tcPr>
          <w:p w14:paraId="1247FB6F" w14:textId="77777777" w:rsidR="00385F75" w:rsidRPr="006B76F9" w:rsidRDefault="00CB3099">
            <w:pPr>
              <w:pStyle w:val="Date"/>
              <w:rPr>
                <w:lang w:val="is-IS"/>
              </w:rPr>
            </w:pPr>
            <w:r w:rsidRPr="006B76F9">
              <w:rPr>
                <w:szCs w:val="22"/>
                <w:lang w:val="is-IS"/>
              </w:rPr>
              <w:t>4,8 ml</w:t>
            </w:r>
          </w:p>
        </w:tc>
        <w:tc>
          <w:tcPr>
            <w:tcW w:w="838" w:type="pct"/>
          </w:tcPr>
          <w:p w14:paraId="6E859834" w14:textId="77777777" w:rsidR="00385F75" w:rsidRPr="006B76F9" w:rsidRDefault="00CB3099">
            <w:pPr>
              <w:pStyle w:val="Date"/>
              <w:rPr>
                <w:lang w:val="is-IS"/>
              </w:rPr>
            </w:pPr>
            <w:r w:rsidRPr="006B76F9">
              <w:rPr>
                <w:szCs w:val="22"/>
                <w:lang w:val="is-IS"/>
              </w:rPr>
              <w:t>7,2 ml</w:t>
            </w:r>
          </w:p>
        </w:tc>
        <w:tc>
          <w:tcPr>
            <w:tcW w:w="837" w:type="pct"/>
          </w:tcPr>
          <w:p w14:paraId="162CFCA7" w14:textId="77777777" w:rsidR="00385F75" w:rsidRPr="006B76F9" w:rsidRDefault="00CB3099">
            <w:pPr>
              <w:pStyle w:val="Date"/>
              <w:rPr>
                <w:lang w:val="is-IS"/>
              </w:rPr>
            </w:pPr>
            <w:r w:rsidRPr="006B76F9">
              <w:rPr>
                <w:lang w:val="is-IS"/>
              </w:rPr>
              <w:t>9,6 ml</w:t>
            </w:r>
          </w:p>
        </w:tc>
        <w:tc>
          <w:tcPr>
            <w:tcW w:w="835" w:type="pct"/>
          </w:tcPr>
          <w:p w14:paraId="56E54C96" w14:textId="77777777" w:rsidR="00385F75" w:rsidRPr="006B76F9" w:rsidRDefault="00CB3099">
            <w:pPr>
              <w:pStyle w:val="Date"/>
              <w:rPr>
                <w:lang w:val="is-IS"/>
              </w:rPr>
            </w:pPr>
            <w:r w:rsidRPr="006B76F9">
              <w:rPr>
                <w:lang w:val="is-IS"/>
              </w:rPr>
              <w:t>12 ml</w:t>
            </w:r>
          </w:p>
        </w:tc>
      </w:tr>
      <w:tr w:rsidR="00385F75" w:rsidRPr="006B76F9" w14:paraId="21BEFB0C" w14:textId="77777777">
        <w:tc>
          <w:tcPr>
            <w:tcW w:w="814" w:type="pct"/>
            <w:shd w:val="clear" w:color="auto" w:fill="auto"/>
          </w:tcPr>
          <w:p w14:paraId="6EE48385" w14:textId="77777777" w:rsidR="00385F75" w:rsidRPr="006B76F9" w:rsidRDefault="00CB3099">
            <w:pPr>
              <w:pStyle w:val="Date"/>
              <w:rPr>
                <w:lang w:val="is-IS"/>
              </w:rPr>
            </w:pPr>
            <w:r w:rsidRPr="006B76F9">
              <w:rPr>
                <w:lang w:val="is-IS"/>
              </w:rPr>
              <w:t>25 kg</w:t>
            </w:r>
          </w:p>
        </w:tc>
        <w:tc>
          <w:tcPr>
            <w:tcW w:w="838" w:type="pct"/>
            <w:shd w:val="clear" w:color="auto" w:fill="auto"/>
          </w:tcPr>
          <w:p w14:paraId="4F9673C3" w14:textId="77777777" w:rsidR="00385F75" w:rsidRPr="006B76F9" w:rsidRDefault="00CB3099">
            <w:pPr>
              <w:pStyle w:val="Date"/>
              <w:rPr>
                <w:lang w:val="is-IS"/>
              </w:rPr>
            </w:pPr>
            <w:r w:rsidRPr="006B76F9">
              <w:rPr>
                <w:lang w:val="is-IS"/>
              </w:rPr>
              <w:t xml:space="preserve">2,5 ml </w:t>
            </w:r>
          </w:p>
        </w:tc>
        <w:tc>
          <w:tcPr>
            <w:tcW w:w="838" w:type="pct"/>
          </w:tcPr>
          <w:p w14:paraId="59E3CFC9" w14:textId="77777777" w:rsidR="00385F75" w:rsidRPr="006B76F9" w:rsidRDefault="00CB3099">
            <w:pPr>
              <w:pStyle w:val="Date"/>
              <w:rPr>
                <w:lang w:val="is-IS"/>
              </w:rPr>
            </w:pPr>
            <w:r w:rsidRPr="006B76F9">
              <w:rPr>
                <w:lang w:val="is-IS"/>
              </w:rPr>
              <w:t xml:space="preserve">5 ml </w:t>
            </w:r>
          </w:p>
        </w:tc>
        <w:tc>
          <w:tcPr>
            <w:tcW w:w="838" w:type="pct"/>
          </w:tcPr>
          <w:p w14:paraId="13A74AF5" w14:textId="77777777" w:rsidR="00385F75" w:rsidRPr="006B76F9" w:rsidRDefault="00CB3099">
            <w:pPr>
              <w:pStyle w:val="Date"/>
              <w:rPr>
                <w:lang w:val="is-IS"/>
              </w:rPr>
            </w:pPr>
            <w:r w:rsidRPr="006B76F9">
              <w:rPr>
                <w:lang w:val="is-IS"/>
              </w:rPr>
              <w:t xml:space="preserve">7,5 ml </w:t>
            </w:r>
          </w:p>
        </w:tc>
        <w:tc>
          <w:tcPr>
            <w:tcW w:w="837" w:type="pct"/>
          </w:tcPr>
          <w:p w14:paraId="13F352ED" w14:textId="77777777" w:rsidR="00385F75" w:rsidRPr="006B76F9" w:rsidRDefault="00CB3099">
            <w:pPr>
              <w:pStyle w:val="Date"/>
              <w:rPr>
                <w:lang w:val="is-IS"/>
              </w:rPr>
            </w:pPr>
            <w:r w:rsidRPr="006B76F9">
              <w:rPr>
                <w:lang w:val="is-IS"/>
              </w:rPr>
              <w:t xml:space="preserve">10 ml </w:t>
            </w:r>
          </w:p>
        </w:tc>
        <w:tc>
          <w:tcPr>
            <w:tcW w:w="835" w:type="pct"/>
          </w:tcPr>
          <w:p w14:paraId="78C1113B" w14:textId="77777777" w:rsidR="00385F75" w:rsidRPr="006B76F9" w:rsidRDefault="00CB3099">
            <w:pPr>
              <w:pStyle w:val="Date"/>
              <w:rPr>
                <w:lang w:val="is-IS"/>
              </w:rPr>
            </w:pPr>
            <w:r w:rsidRPr="006B76F9">
              <w:rPr>
                <w:lang w:val="is-IS"/>
              </w:rPr>
              <w:t>12,5 ml</w:t>
            </w:r>
          </w:p>
        </w:tc>
      </w:tr>
      <w:tr w:rsidR="00385F75" w:rsidRPr="006B76F9" w14:paraId="70C825C6" w14:textId="77777777">
        <w:tc>
          <w:tcPr>
            <w:tcW w:w="814" w:type="pct"/>
            <w:shd w:val="clear" w:color="auto" w:fill="auto"/>
          </w:tcPr>
          <w:p w14:paraId="36B1C384" w14:textId="77777777" w:rsidR="00385F75" w:rsidRPr="006B76F9" w:rsidRDefault="00CB3099">
            <w:pPr>
              <w:pStyle w:val="Date"/>
              <w:rPr>
                <w:lang w:val="is-IS"/>
              </w:rPr>
            </w:pPr>
            <w:r w:rsidRPr="006B76F9">
              <w:rPr>
                <w:lang w:val="is-IS"/>
              </w:rPr>
              <w:t>26 kg</w:t>
            </w:r>
          </w:p>
        </w:tc>
        <w:tc>
          <w:tcPr>
            <w:tcW w:w="838" w:type="pct"/>
            <w:shd w:val="clear" w:color="auto" w:fill="auto"/>
          </w:tcPr>
          <w:p w14:paraId="5CA675B8" w14:textId="77777777" w:rsidR="00385F75" w:rsidRPr="006B76F9" w:rsidRDefault="00CB3099">
            <w:pPr>
              <w:pStyle w:val="Date"/>
              <w:rPr>
                <w:lang w:val="is-IS"/>
              </w:rPr>
            </w:pPr>
            <w:r w:rsidRPr="006B76F9">
              <w:rPr>
                <w:lang w:val="is-IS"/>
              </w:rPr>
              <w:t>2,6 ml</w:t>
            </w:r>
          </w:p>
        </w:tc>
        <w:tc>
          <w:tcPr>
            <w:tcW w:w="838" w:type="pct"/>
          </w:tcPr>
          <w:p w14:paraId="78FEFAB8" w14:textId="77777777" w:rsidR="00385F75" w:rsidRPr="006B76F9" w:rsidRDefault="00CB3099">
            <w:pPr>
              <w:pStyle w:val="Date"/>
              <w:rPr>
                <w:lang w:val="is-IS"/>
              </w:rPr>
            </w:pPr>
            <w:r w:rsidRPr="006B76F9">
              <w:rPr>
                <w:lang w:val="is-IS"/>
              </w:rPr>
              <w:t>5,2 ml</w:t>
            </w:r>
          </w:p>
        </w:tc>
        <w:tc>
          <w:tcPr>
            <w:tcW w:w="838" w:type="pct"/>
          </w:tcPr>
          <w:p w14:paraId="68E54DBE" w14:textId="77777777" w:rsidR="00385F75" w:rsidRPr="006B76F9" w:rsidRDefault="00CB3099">
            <w:pPr>
              <w:pStyle w:val="Date"/>
              <w:rPr>
                <w:lang w:val="is-IS"/>
              </w:rPr>
            </w:pPr>
            <w:r w:rsidRPr="006B76F9">
              <w:rPr>
                <w:lang w:val="is-IS"/>
              </w:rPr>
              <w:t>7,8 ml</w:t>
            </w:r>
          </w:p>
        </w:tc>
        <w:tc>
          <w:tcPr>
            <w:tcW w:w="837" w:type="pct"/>
          </w:tcPr>
          <w:p w14:paraId="3FE45740" w14:textId="77777777" w:rsidR="00385F75" w:rsidRPr="006B76F9" w:rsidRDefault="00CB3099">
            <w:pPr>
              <w:pStyle w:val="Date"/>
              <w:rPr>
                <w:lang w:val="is-IS"/>
              </w:rPr>
            </w:pPr>
            <w:r w:rsidRPr="006B76F9">
              <w:rPr>
                <w:lang w:val="is-IS"/>
              </w:rPr>
              <w:t>10,4 ml</w:t>
            </w:r>
          </w:p>
        </w:tc>
        <w:tc>
          <w:tcPr>
            <w:tcW w:w="835" w:type="pct"/>
          </w:tcPr>
          <w:p w14:paraId="35F41B4D" w14:textId="77777777" w:rsidR="00385F75" w:rsidRPr="006B76F9" w:rsidRDefault="00CB3099">
            <w:pPr>
              <w:pStyle w:val="Date"/>
              <w:rPr>
                <w:lang w:val="is-IS"/>
              </w:rPr>
            </w:pPr>
            <w:r w:rsidRPr="006B76F9">
              <w:rPr>
                <w:lang w:val="is-IS"/>
              </w:rPr>
              <w:t>13 ml</w:t>
            </w:r>
          </w:p>
        </w:tc>
      </w:tr>
      <w:tr w:rsidR="00385F75" w:rsidRPr="006B76F9" w14:paraId="15630B77" w14:textId="77777777">
        <w:tc>
          <w:tcPr>
            <w:tcW w:w="814" w:type="pct"/>
            <w:shd w:val="clear" w:color="auto" w:fill="auto"/>
          </w:tcPr>
          <w:p w14:paraId="495DFDBD" w14:textId="77777777" w:rsidR="00385F75" w:rsidRPr="006B76F9" w:rsidRDefault="00CB3099">
            <w:pPr>
              <w:pStyle w:val="Date"/>
              <w:rPr>
                <w:lang w:val="is-IS"/>
              </w:rPr>
            </w:pPr>
            <w:r w:rsidRPr="006B76F9">
              <w:rPr>
                <w:lang w:val="is-IS"/>
              </w:rPr>
              <w:t>28 kg</w:t>
            </w:r>
          </w:p>
        </w:tc>
        <w:tc>
          <w:tcPr>
            <w:tcW w:w="838" w:type="pct"/>
            <w:shd w:val="clear" w:color="auto" w:fill="auto"/>
          </w:tcPr>
          <w:p w14:paraId="35DC0936" w14:textId="77777777" w:rsidR="00385F75" w:rsidRPr="006B76F9" w:rsidRDefault="00CB3099">
            <w:pPr>
              <w:pStyle w:val="Date"/>
              <w:rPr>
                <w:lang w:val="is-IS"/>
              </w:rPr>
            </w:pPr>
            <w:r w:rsidRPr="006B76F9">
              <w:rPr>
                <w:lang w:val="is-IS"/>
              </w:rPr>
              <w:t>2,8 ml</w:t>
            </w:r>
          </w:p>
        </w:tc>
        <w:tc>
          <w:tcPr>
            <w:tcW w:w="838" w:type="pct"/>
          </w:tcPr>
          <w:p w14:paraId="555A3661" w14:textId="77777777" w:rsidR="00385F75" w:rsidRPr="006B76F9" w:rsidRDefault="00CB3099">
            <w:pPr>
              <w:pStyle w:val="Date"/>
              <w:rPr>
                <w:lang w:val="is-IS"/>
              </w:rPr>
            </w:pPr>
            <w:r w:rsidRPr="006B76F9">
              <w:rPr>
                <w:lang w:val="is-IS"/>
              </w:rPr>
              <w:t>5,6 ml</w:t>
            </w:r>
          </w:p>
        </w:tc>
        <w:tc>
          <w:tcPr>
            <w:tcW w:w="838" w:type="pct"/>
          </w:tcPr>
          <w:p w14:paraId="00E5184F" w14:textId="77777777" w:rsidR="00385F75" w:rsidRPr="006B76F9" w:rsidRDefault="00CB3099">
            <w:pPr>
              <w:pStyle w:val="Date"/>
              <w:rPr>
                <w:lang w:val="is-IS"/>
              </w:rPr>
            </w:pPr>
            <w:r w:rsidRPr="006B76F9">
              <w:rPr>
                <w:lang w:val="is-IS"/>
              </w:rPr>
              <w:t>8,4 ml</w:t>
            </w:r>
          </w:p>
        </w:tc>
        <w:tc>
          <w:tcPr>
            <w:tcW w:w="837" w:type="pct"/>
          </w:tcPr>
          <w:p w14:paraId="6FE245D8" w14:textId="77777777" w:rsidR="00385F75" w:rsidRPr="006B76F9" w:rsidRDefault="00CB3099">
            <w:pPr>
              <w:pStyle w:val="Date"/>
              <w:rPr>
                <w:lang w:val="is-IS"/>
              </w:rPr>
            </w:pPr>
            <w:r w:rsidRPr="006B76F9">
              <w:rPr>
                <w:lang w:val="is-IS"/>
              </w:rPr>
              <w:t>11,2 ml</w:t>
            </w:r>
          </w:p>
        </w:tc>
        <w:tc>
          <w:tcPr>
            <w:tcW w:w="835" w:type="pct"/>
          </w:tcPr>
          <w:p w14:paraId="569E63AF" w14:textId="77777777" w:rsidR="00385F75" w:rsidRPr="006B76F9" w:rsidRDefault="00CB3099">
            <w:pPr>
              <w:pStyle w:val="Date"/>
              <w:rPr>
                <w:lang w:val="is-IS"/>
              </w:rPr>
            </w:pPr>
            <w:r w:rsidRPr="006B76F9">
              <w:rPr>
                <w:lang w:val="is-IS"/>
              </w:rPr>
              <w:t>14 ml</w:t>
            </w:r>
          </w:p>
        </w:tc>
      </w:tr>
    </w:tbl>
    <w:p w14:paraId="13BB945F" w14:textId="77777777" w:rsidR="00385F75" w:rsidRPr="006B76F9" w:rsidRDefault="00385F75">
      <w:pPr>
        <w:pStyle w:val="Date"/>
        <w:rPr>
          <w:lang w:val="is-IS"/>
        </w:rPr>
      </w:pPr>
    </w:p>
    <w:p w14:paraId="1E37C692" w14:textId="77777777" w:rsidR="00385F75" w:rsidRPr="006B76F9" w:rsidRDefault="00CB3099">
      <w:pPr>
        <w:pStyle w:val="Date"/>
        <w:keepNext/>
        <w:keepLines/>
        <w:rPr>
          <w:lang w:val="is-IS"/>
        </w:rPr>
      </w:pPr>
      <w:r w:rsidRPr="006B76F9">
        <w:rPr>
          <w:b/>
          <w:lang w:val="is-IS"/>
        </w:rPr>
        <w:t>Skal taka tvisvar sinnum á sólarhring</w:t>
      </w:r>
      <w:r w:rsidRPr="006B76F9">
        <w:rPr>
          <w:lang w:val="is-IS"/>
        </w:rPr>
        <w:t xml:space="preserve"> hjá börnum og unglingum </w:t>
      </w:r>
      <w:r w:rsidRPr="006B76F9">
        <w:rPr>
          <w:b/>
          <w:lang w:val="is-IS"/>
        </w:rPr>
        <w:t>sem eru frá 30 kg til allt að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903"/>
        <w:gridCol w:w="1893"/>
        <w:gridCol w:w="1893"/>
        <w:gridCol w:w="1903"/>
      </w:tblGrid>
      <w:tr w:rsidR="00385F75" w:rsidRPr="006B76F9" w14:paraId="5365AF3A" w14:textId="77777777">
        <w:trPr>
          <w:trHeight w:val="1446"/>
        </w:trPr>
        <w:tc>
          <w:tcPr>
            <w:tcW w:w="814" w:type="pct"/>
            <w:shd w:val="clear" w:color="auto" w:fill="auto"/>
          </w:tcPr>
          <w:p w14:paraId="5CC9A282" w14:textId="77777777" w:rsidR="00385F75" w:rsidRPr="006B76F9" w:rsidRDefault="00CB3099">
            <w:pPr>
              <w:pStyle w:val="Date"/>
              <w:keepNext/>
              <w:keepLines/>
              <w:rPr>
                <w:lang w:val="is-IS"/>
              </w:rPr>
            </w:pPr>
            <w:r w:rsidRPr="006B76F9">
              <w:rPr>
                <w:lang w:val="is-IS"/>
              </w:rPr>
              <w:t>Þyngd</w:t>
            </w:r>
          </w:p>
        </w:tc>
        <w:tc>
          <w:tcPr>
            <w:tcW w:w="1048" w:type="pct"/>
            <w:shd w:val="clear" w:color="auto" w:fill="auto"/>
          </w:tcPr>
          <w:p w14:paraId="3E6C3C67" w14:textId="77777777" w:rsidR="00385F75" w:rsidRPr="006B76F9" w:rsidRDefault="00CB3099">
            <w:pPr>
              <w:pStyle w:val="Date"/>
              <w:keepNext/>
              <w:keepLines/>
              <w:rPr>
                <w:lang w:val="is-IS"/>
              </w:rPr>
            </w:pPr>
            <w:r w:rsidRPr="006B76F9">
              <w:rPr>
                <w:lang w:val="is-IS"/>
              </w:rPr>
              <w:t>Vika 1</w:t>
            </w:r>
          </w:p>
          <w:p w14:paraId="595619D4" w14:textId="77777777" w:rsidR="00385F75" w:rsidRPr="006B76F9" w:rsidRDefault="00CB3099">
            <w:pPr>
              <w:pStyle w:val="Date"/>
              <w:keepNext/>
              <w:keepLines/>
              <w:rPr>
                <w:lang w:val="is-IS"/>
              </w:rPr>
            </w:pPr>
            <w:r w:rsidRPr="006B76F9">
              <w:rPr>
                <w:lang w:val="is-IS"/>
              </w:rPr>
              <w:t xml:space="preserve">Upphafsskammtur: </w:t>
            </w:r>
          </w:p>
          <w:p w14:paraId="5729AEC2" w14:textId="77777777" w:rsidR="00385F75" w:rsidRPr="006B76F9" w:rsidRDefault="00CB3099">
            <w:pPr>
              <w:pStyle w:val="Date"/>
              <w:keepNext/>
              <w:keepLines/>
              <w:rPr>
                <w:lang w:val="is-IS"/>
              </w:rPr>
            </w:pPr>
            <w:r w:rsidRPr="006B76F9">
              <w:rPr>
                <w:lang w:val="is-IS"/>
              </w:rPr>
              <w:t>0,1 ml/kg</w:t>
            </w:r>
          </w:p>
          <w:p w14:paraId="75223306" w14:textId="77777777" w:rsidR="00385F75" w:rsidRPr="006B76F9" w:rsidRDefault="00385F75">
            <w:pPr>
              <w:pStyle w:val="Date"/>
              <w:keepNext/>
              <w:keepLines/>
              <w:rPr>
                <w:lang w:val="is-IS"/>
              </w:rPr>
            </w:pPr>
          </w:p>
        </w:tc>
        <w:tc>
          <w:tcPr>
            <w:tcW w:w="1046" w:type="pct"/>
          </w:tcPr>
          <w:p w14:paraId="3C0C5242" w14:textId="77777777" w:rsidR="00385F75" w:rsidRPr="006B76F9" w:rsidRDefault="00CB3099">
            <w:pPr>
              <w:pStyle w:val="Date"/>
              <w:keepNext/>
              <w:keepLines/>
              <w:rPr>
                <w:lang w:val="is-IS"/>
              </w:rPr>
            </w:pPr>
            <w:r w:rsidRPr="006B76F9">
              <w:rPr>
                <w:lang w:val="is-IS"/>
              </w:rPr>
              <w:t>Vika 2</w:t>
            </w:r>
          </w:p>
          <w:p w14:paraId="3FBC892A" w14:textId="77777777" w:rsidR="00385F75" w:rsidRPr="006B76F9" w:rsidRDefault="00CB3099">
            <w:pPr>
              <w:pStyle w:val="Date"/>
              <w:keepNext/>
              <w:keepLines/>
              <w:rPr>
                <w:lang w:val="is-IS"/>
              </w:rPr>
            </w:pPr>
            <w:r w:rsidRPr="006B76F9">
              <w:rPr>
                <w:lang w:val="is-IS"/>
              </w:rPr>
              <w:t xml:space="preserve">0,2 ml/kg </w:t>
            </w:r>
          </w:p>
          <w:p w14:paraId="3EE6EC45" w14:textId="77777777" w:rsidR="00385F75" w:rsidRPr="006B76F9" w:rsidRDefault="00385F75">
            <w:pPr>
              <w:pStyle w:val="Date"/>
              <w:keepNext/>
              <w:keepLines/>
              <w:rPr>
                <w:lang w:val="is-IS"/>
              </w:rPr>
            </w:pPr>
          </w:p>
        </w:tc>
        <w:tc>
          <w:tcPr>
            <w:tcW w:w="1046" w:type="pct"/>
          </w:tcPr>
          <w:p w14:paraId="3C02EF01" w14:textId="77777777" w:rsidR="00385F75" w:rsidRPr="006B76F9" w:rsidRDefault="00CB3099">
            <w:pPr>
              <w:pStyle w:val="Date"/>
              <w:keepNext/>
              <w:keepLines/>
              <w:rPr>
                <w:lang w:val="is-IS"/>
              </w:rPr>
            </w:pPr>
            <w:r w:rsidRPr="006B76F9">
              <w:rPr>
                <w:lang w:val="is-IS"/>
              </w:rPr>
              <w:t>Vika 3</w:t>
            </w:r>
          </w:p>
          <w:p w14:paraId="5797CE55" w14:textId="77777777" w:rsidR="00385F75" w:rsidRPr="006B76F9" w:rsidRDefault="00CB3099">
            <w:pPr>
              <w:pStyle w:val="Date"/>
              <w:keepNext/>
              <w:keepLines/>
              <w:rPr>
                <w:lang w:val="is-IS"/>
              </w:rPr>
            </w:pPr>
            <w:r w:rsidRPr="006B76F9">
              <w:rPr>
                <w:lang w:val="is-IS"/>
              </w:rPr>
              <w:t>0,3 ml/kg</w:t>
            </w:r>
          </w:p>
          <w:p w14:paraId="75D36BF7" w14:textId="77777777" w:rsidR="00385F75" w:rsidRPr="006B76F9" w:rsidRDefault="00385F75">
            <w:pPr>
              <w:pStyle w:val="Date"/>
              <w:keepNext/>
              <w:keepLines/>
              <w:rPr>
                <w:lang w:val="is-IS"/>
              </w:rPr>
            </w:pPr>
          </w:p>
        </w:tc>
        <w:tc>
          <w:tcPr>
            <w:tcW w:w="1046" w:type="pct"/>
          </w:tcPr>
          <w:p w14:paraId="4AE1E1CF" w14:textId="77777777" w:rsidR="00385F75" w:rsidRPr="006B76F9" w:rsidRDefault="00CB3099">
            <w:pPr>
              <w:pStyle w:val="Date"/>
              <w:keepNext/>
              <w:keepLines/>
              <w:rPr>
                <w:lang w:val="is-IS"/>
              </w:rPr>
            </w:pPr>
            <w:r w:rsidRPr="006B76F9">
              <w:rPr>
                <w:lang w:val="is-IS"/>
              </w:rPr>
              <w:t>Vika 4</w:t>
            </w:r>
          </w:p>
          <w:p w14:paraId="56A09E6F" w14:textId="77777777" w:rsidR="00385F75" w:rsidRPr="006B76F9" w:rsidRDefault="00CB3099">
            <w:pPr>
              <w:pStyle w:val="Date"/>
              <w:keepNext/>
              <w:keepLines/>
              <w:rPr>
                <w:lang w:val="is-IS"/>
              </w:rPr>
            </w:pPr>
            <w:r w:rsidRPr="006B76F9">
              <w:rPr>
                <w:lang w:val="is-IS"/>
              </w:rPr>
              <w:t>Ráðlagður hámarksskammtur: 0,4 ml/kg</w:t>
            </w:r>
          </w:p>
          <w:p w14:paraId="6AEAF92A" w14:textId="77777777" w:rsidR="00385F75" w:rsidRPr="006B76F9" w:rsidRDefault="00385F75">
            <w:pPr>
              <w:pStyle w:val="Date"/>
              <w:keepNext/>
              <w:keepLines/>
              <w:rPr>
                <w:lang w:val="is-IS"/>
              </w:rPr>
            </w:pPr>
          </w:p>
        </w:tc>
      </w:tr>
      <w:tr w:rsidR="00385F75" w:rsidRPr="006B76F9" w14:paraId="167E8929" w14:textId="77777777">
        <w:trPr>
          <w:trHeight w:val="710"/>
        </w:trPr>
        <w:tc>
          <w:tcPr>
            <w:tcW w:w="5000" w:type="pct"/>
            <w:gridSpan w:val="5"/>
            <w:shd w:val="clear" w:color="auto" w:fill="auto"/>
          </w:tcPr>
          <w:p w14:paraId="7F001E5B" w14:textId="77777777" w:rsidR="00385F75" w:rsidRPr="006B76F9" w:rsidRDefault="00CB3099">
            <w:pPr>
              <w:pStyle w:val="Date"/>
              <w:keepNext/>
              <w:keepLines/>
              <w:jc w:val="center"/>
              <w:rPr>
                <w:lang w:val="is-IS"/>
              </w:rPr>
            </w:pPr>
            <w:r w:rsidRPr="006B76F9">
              <w:rPr>
                <w:lang w:val="is-IS"/>
              </w:rPr>
              <w:t xml:space="preserve"> </w:t>
            </w:r>
            <w:r w:rsidRPr="006B76F9">
              <w:rPr>
                <w:szCs w:val="22"/>
                <w:lang w:val="is-IS"/>
              </w:rPr>
              <w:t xml:space="preserve">Notið </w:t>
            </w:r>
            <w:r w:rsidRPr="006B76F9">
              <w:rPr>
                <w:lang w:val="is-IS"/>
              </w:rPr>
              <w:t xml:space="preserve">10 ml sprautu (svört </w:t>
            </w:r>
            <w:r w:rsidRPr="006B76F9">
              <w:rPr>
                <w:szCs w:val="22"/>
                <w:lang w:val="is-IS"/>
              </w:rPr>
              <w:t xml:space="preserve">kvarðastrik) </w:t>
            </w:r>
            <w:r w:rsidRPr="006B76F9">
              <w:rPr>
                <w:lang w:val="is-IS"/>
              </w:rPr>
              <w:t>fyrir rúmmál á milli 1 ml og 20 ml</w:t>
            </w:r>
          </w:p>
          <w:p w14:paraId="4299848A" w14:textId="77777777" w:rsidR="00385F75" w:rsidRPr="006B76F9" w:rsidRDefault="00385F75">
            <w:pPr>
              <w:pStyle w:val="Date"/>
              <w:keepNext/>
              <w:keepLines/>
              <w:jc w:val="center"/>
              <w:rPr>
                <w:lang w:val="is-IS"/>
              </w:rPr>
            </w:pPr>
          </w:p>
        </w:tc>
      </w:tr>
      <w:tr w:rsidR="00385F75" w:rsidRPr="006B76F9" w14:paraId="15888EC0" w14:textId="77777777">
        <w:tc>
          <w:tcPr>
            <w:tcW w:w="814" w:type="pct"/>
            <w:shd w:val="clear" w:color="auto" w:fill="auto"/>
          </w:tcPr>
          <w:p w14:paraId="0F60BA5F" w14:textId="77777777" w:rsidR="00385F75" w:rsidRPr="006B76F9" w:rsidRDefault="00CB3099">
            <w:pPr>
              <w:pStyle w:val="Date"/>
              <w:keepNext/>
              <w:keepLines/>
              <w:rPr>
                <w:lang w:val="is-IS"/>
              </w:rPr>
            </w:pPr>
            <w:r w:rsidRPr="006B76F9">
              <w:rPr>
                <w:lang w:val="is-IS"/>
              </w:rPr>
              <w:t>30 kg</w:t>
            </w:r>
          </w:p>
        </w:tc>
        <w:tc>
          <w:tcPr>
            <w:tcW w:w="1048" w:type="pct"/>
            <w:shd w:val="clear" w:color="auto" w:fill="auto"/>
          </w:tcPr>
          <w:p w14:paraId="0CDA8523" w14:textId="77777777" w:rsidR="00385F75" w:rsidRPr="006B76F9" w:rsidRDefault="00CB3099">
            <w:pPr>
              <w:pStyle w:val="Date"/>
              <w:keepNext/>
              <w:keepLines/>
              <w:rPr>
                <w:lang w:val="is-IS"/>
              </w:rPr>
            </w:pPr>
            <w:r w:rsidRPr="006B76F9">
              <w:rPr>
                <w:lang w:val="is-IS"/>
              </w:rPr>
              <w:t xml:space="preserve">3 ml </w:t>
            </w:r>
          </w:p>
        </w:tc>
        <w:tc>
          <w:tcPr>
            <w:tcW w:w="1046" w:type="pct"/>
          </w:tcPr>
          <w:p w14:paraId="36325327" w14:textId="77777777" w:rsidR="00385F75" w:rsidRPr="006B76F9" w:rsidRDefault="00CB3099">
            <w:pPr>
              <w:pStyle w:val="Date"/>
              <w:keepNext/>
              <w:keepLines/>
              <w:rPr>
                <w:lang w:val="is-IS"/>
              </w:rPr>
            </w:pPr>
            <w:r w:rsidRPr="006B76F9">
              <w:rPr>
                <w:lang w:val="is-IS"/>
              </w:rPr>
              <w:t xml:space="preserve">6 ml </w:t>
            </w:r>
          </w:p>
        </w:tc>
        <w:tc>
          <w:tcPr>
            <w:tcW w:w="1046" w:type="pct"/>
          </w:tcPr>
          <w:p w14:paraId="43ACC4ED" w14:textId="77777777" w:rsidR="00385F75" w:rsidRPr="006B76F9" w:rsidRDefault="00CB3099">
            <w:pPr>
              <w:pStyle w:val="Date"/>
              <w:keepNext/>
              <w:keepLines/>
              <w:rPr>
                <w:lang w:val="is-IS"/>
              </w:rPr>
            </w:pPr>
            <w:r w:rsidRPr="006B76F9">
              <w:rPr>
                <w:lang w:val="is-IS"/>
              </w:rPr>
              <w:t xml:space="preserve">9 ml </w:t>
            </w:r>
          </w:p>
        </w:tc>
        <w:tc>
          <w:tcPr>
            <w:tcW w:w="1046" w:type="pct"/>
          </w:tcPr>
          <w:p w14:paraId="560B960F" w14:textId="77777777" w:rsidR="00385F75" w:rsidRPr="006B76F9" w:rsidRDefault="00CB3099">
            <w:pPr>
              <w:pStyle w:val="Date"/>
              <w:keepNext/>
              <w:keepLines/>
              <w:rPr>
                <w:lang w:val="is-IS"/>
              </w:rPr>
            </w:pPr>
            <w:r w:rsidRPr="006B76F9">
              <w:rPr>
                <w:lang w:val="is-IS"/>
              </w:rPr>
              <w:t xml:space="preserve">12 ml </w:t>
            </w:r>
          </w:p>
        </w:tc>
      </w:tr>
      <w:tr w:rsidR="00385F75" w:rsidRPr="006B76F9" w14:paraId="034A5CDE" w14:textId="77777777">
        <w:tc>
          <w:tcPr>
            <w:tcW w:w="814" w:type="pct"/>
            <w:shd w:val="clear" w:color="auto" w:fill="auto"/>
          </w:tcPr>
          <w:p w14:paraId="32D9124D" w14:textId="77777777" w:rsidR="00385F75" w:rsidRPr="006B76F9" w:rsidRDefault="00CB3099">
            <w:pPr>
              <w:pStyle w:val="Date"/>
              <w:keepNext/>
              <w:keepLines/>
              <w:rPr>
                <w:lang w:val="is-IS"/>
              </w:rPr>
            </w:pPr>
            <w:r w:rsidRPr="006B76F9">
              <w:rPr>
                <w:lang w:val="is-IS"/>
              </w:rPr>
              <w:t>35 kg</w:t>
            </w:r>
          </w:p>
        </w:tc>
        <w:tc>
          <w:tcPr>
            <w:tcW w:w="1048" w:type="pct"/>
            <w:shd w:val="clear" w:color="auto" w:fill="auto"/>
          </w:tcPr>
          <w:p w14:paraId="4C9FD070" w14:textId="77777777" w:rsidR="00385F75" w:rsidRPr="006B76F9" w:rsidRDefault="00CB3099">
            <w:pPr>
              <w:pStyle w:val="Date"/>
              <w:keepNext/>
              <w:keepLines/>
              <w:rPr>
                <w:lang w:val="is-IS"/>
              </w:rPr>
            </w:pPr>
            <w:r w:rsidRPr="006B76F9">
              <w:rPr>
                <w:lang w:val="is-IS"/>
              </w:rPr>
              <w:t xml:space="preserve">3,5 ml </w:t>
            </w:r>
          </w:p>
        </w:tc>
        <w:tc>
          <w:tcPr>
            <w:tcW w:w="1046" w:type="pct"/>
          </w:tcPr>
          <w:p w14:paraId="2A0C48EF" w14:textId="77777777" w:rsidR="00385F75" w:rsidRPr="006B76F9" w:rsidRDefault="00CB3099">
            <w:pPr>
              <w:pStyle w:val="Date"/>
              <w:keepNext/>
              <w:keepLines/>
              <w:rPr>
                <w:lang w:val="is-IS"/>
              </w:rPr>
            </w:pPr>
            <w:r w:rsidRPr="006B76F9">
              <w:rPr>
                <w:lang w:val="is-IS"/>
              </w:rPr>
              <w:t xml:space="preserve">7 ml </w:t>
            </w:r>
          </w:p>
        </w:tc>
        <w:tc>
          <w:tcPr>
            <w:tcW w:w="1046" w:type="pct"/>
          </w:tcPr>
          <w:p w14:paraId="3456B00C" w14:textId="77777777" w:rsidR="00385F75" w:rsidRPr="006B76F9" w:rsidRDefault="00CB3099">
            <w:pPr>
              <w:pStyle w:val="Date"/>
              <w:keepNext/>
              <w:keepLines/>
              <w:rPr>
                <w:lang w:val="is-IS"/>
              </w:rPr>
            </w:pPr>
            <w:r w:rsidRPr="006B76F9">
              <w:rPr>
                <w:lang w:val="is-IS"/>
              </w:rPr>
              <w:t xml:space="preserve">10,5 ml </w:t>
            </w:r>
          </w:p>
        </w:tc>
        <w:tc>
          <w:tcPr>
            <w:tcW w:w="1046" w:type="pct"/>
          </w:tcPr>
          <w:p w14:paraId="7CAC912D" w14:textId="77777777" w:rsidR="00385F75" w:rsidRPr="006B76F9" w:rsidRDefault="00CB3099">
            <w:pPr>
              <w:pStyle w:val="Date"/>
              <w:keepNext/>
              <w:keepLines/>
              <w:rPr>
                <w:lang w:val="is-IS"/>
              </w:rPr>
            </w:pPr>
            <w:r w:rsidRPr="006B76F9">
              <w:rPr>
                <w:lang w:val="is-IS"/>
              </w:rPr>
              <w:t xml:space="preserve">14 ml </w:t>
            </w:r>
          </w:p>
        </w:tc>
      </w:tr>
      <w:tr w:rsidR="00385F75" w:rsidRPr="006B76F9" w14:paraId="32C26BE6" w14:textId="77777777">
        <w:tc>
          <w:tcPr>
            <w:tcW w:w="814" w:type="pct"/>
            <w:shd w:val="clear" w:color="auto" w:fill="auto"/>
          </w:tcPr>
          <w:p w14:paraId="56D96B51" w14:textId="77777777" w:rsidR="00385F75" w:rsidRPr="006B76F9" w:rsidRDefault="00CB3099">
            <w:pPr>
              <w:pStyle w:val="Date"/>
              <w:keepNext/>
              <w:keepLines/>
              <w:rPr>
                <w:lang w:val="is-IS"/>
              </w:rPr>
            </w:pPr>
            <w:r w:rsidRPr="006B76F9">
              <w:rPr>
                <w:lang w:val="is-IS"/>
              </w:rPr>
              <w:t>40 kg</w:t>
            </w:r>
          </w:p>
        </w:tc>
        <w:tc>
          <w:tcPr>
            <w:tcW w:w="1048" w:type="pct"/>
            <w:shd w:val="clear" w:color="auto" w:fill="auto"/>
          </w:tcPr>
          <w:p w14:paraId="6DF6E4E2" w14:textId="77777777" w:rsidR="00385F75" w:rsidRPr="006B76F9" w:rsidRDefault="00CB3099">
            <w:pPr>
              <w:pStyle w:val="Date"/>
              <w:keepNext/>
              <w:keepLines/>
              <w:rPr>
                <w:lang w:val="is-IS"/>
              </w:rPr>
            </w:pPr>
            <w:r w:rsidRPr="006B76F9">
              <w:rPr>
                <w:lang w:val="is-IS"/>
              </w:rPr>
              <w:t xml:space="preserve">4 ml </w:t>
            </w:r>
          </w:p>
        </w:tc>
        <w:tc>
          <w:tcPr>
            <w:tcW w:w="1046" w:type="pct"/>
          </w:tcPr>
          <w:p w14:paraId="33B79682" w14:textId="77777777" w:rsidR="00385F75" w:rsidRPr="006B76F9" w:rsidRDefault="00CB3099">
            <w:pPr>
              <w:pStyle w:val="Date"/>
              <w:keepNext/>
              <w:keepLines/>
              <w:rPr>
                <w:lang w:val="is-IS"/>
              </w:rPr>
            </w:pPr>
            <w:r w:rsidRPr="006B76F9">
              <w:rPr>
                <w:lang w:val="is-IS"/>
              </w:rPr>
              <w:t xml:space="preserve">8 ml </w:t>
            </w:r>
          </w:p>
        </w:tc>
        <w:tc>
          <w:tcPr>
            <w:tcW w:w="1046" w:type="pct"/>
          </w:tcPr>
          <w:p w14:paraId="2515BBFD" w14:textId="77777777" w:rsidR="00385F75" w:rsidRPr="006B76F9" w:rsidRDefault="00CB3099">
            <w:pPr>
              <w:pStyle w:val="Date"/>
              <w:keepNext/>
              <w:keepLines/>
              <w:rPr>
                <w:lang w:val="is-IS"/>
              </w:rPr>
            </w:pPr>
            <w:r w:rsidRPr="006B76F9">
              <w:rPr>
                <w:lang w:val="is-IS"/>
              </w:rPr>
              <w:t xml:space="preserve">12 ml </w:t>
            </w:r>
          </w:p>
        </w:tc>
        <w:tc>
          <w:tcPr>
            <w:tcW w:w="1046" w:type="pct"/>
          </w:tcPr>
          <w:p w14:paraId="4DD9ACAE" w14:textId="77777777" w:rsidR="00385F75" w:rsidRPr="006B76F9" w:rsidRDefault="00CB3099">
            <w:pPr>
              <w:pStyle w:val="Date"/>
              <w:keepNext/>
              <w:keepLines/>
              <w:rPr>
                <w:lang w:val="is-IS"/>
              </w:rPr>
            </w:pPr>
            <w:r w:rsidRPr="006B76F9">
              <w:rPr>
                <w:lang w:val="is-IS"/>
              </w:rPr>
              <w:t xml:space="preserve">16 ml </w:t>
            </w:r>
          </w:p>
        </w:tc>
      </w:tr>
      <w:tr w:rsidR="00385F75" w:rsidRPr="006B76F9" w14:paraId="4AFF6062" w14:textId="77777777">
        <w:tc>
          <w:tcPr>
            <w:tcW w:w="814" w:type="pct"/>
            <w:shd w:val="clear" w:color="auto" w:fill="auto"/>
          </w:tcPr>
          <w:p w14:paraId="67B2247A" w14:textId="77777777" w:rsidR="00385F75" w:rsidRPr="006B76F9" w:rsidRDefault="00CB3099">
            <w:pPr>
              <w:pStyle w:val="Date"/>
              <w:keepNext/>
              <w:keepLines/>
              <w:rPr>
                <w:lang w:val="is-IS"/>
              </w:rPr>
            </w:pPr>
            <w:r w:rsidRPr="006B76F9">
              <w:rPr>
                <w:lang w:val="is-IS"/>
              </w:rPr>
              <w:t>45 kg</w:t>
            </w:r>
          </w:p>
        </w:tc>
        <w:tc>
          <w:tcPr>
            <w:tcW w:w="1048" w:type="pct"/>
            <w:shd w:val="clear" w:color="auto" w:fill="auto"/>
          </w:tcPr>
          <w:p w14:paraId="382E58ED" w14:textId="77777777" w:rsidR="00385F75" w:rsidRPr="006B76F9" w:rsidRDefault="00CB3099">
            <w:pPr>
              <w:pStyle w:val="Date"/>
              <w:keepNext/>
              <w:keepLines/>
              <w:rPr>
                <w:lang w:val="is-IS"/>
              </w:rPr>
            </w:pPr>
            <w:r w:rsidRPr="006B76F9">
              <w:rPr>
                <w:lang w:val="is-IS"/>
              </w:rPr>
              <w:t xml:space="preserve">4,5 ml </w:t>
            </w:r>
          </w:p>
        </w:tc>
        <w:tc>
          <w:tcPr>
            <w:tcW w:w="1046" w:type="pct"/>
          </w:tcPr>
          <w:p w14:paraId="6516588F" w14:textId="77777777" w:rsidR="00385F75" w:rsidRPr="006B76F9" w:rsidRDefault="00CB3099">
            <w:pPr>
              <w:pStyle w:val="Date"/>
              <w:keepNext/>
              <w:keepLines/>
              <w:rPr>
                <w:lang w:val="is-IS"/>
              </w:rPr>
            </w:pPr>
            <w:r w:rsidRPr="006B76F9">
              <w:rPr>
                <w:lang w:val="is-IS"/>
              </w:rPr>
              <w:t xml:space="preserve">9 ml </w:t>
            </w:r>
          </w:p>
        </w:tc>
        <w:tc>
          <w:tcPr>
            <w:tcW w:w="1046" w:type="pct"/>
          </w:tcPr>
          <w:p w14:paraId="25504556" w14:textId="77777777" w:rsidR="00385F75" w:rsidRPr="006B76F9" w:rsidRDefault="00CB3099">
            <w:pPr>
              <w:pStyle w:val="Date"/>
              <w:keepNext/>
              <w:keepLines/>
              <w:rPr>
                <w:lang w:val="is-IS"/>
              </w:rPr>
            </w:pPr>
            <w:r w:rsidRPr="006B76F9">
              <w:rPr>
                <w:lang w:val="is-IS"/>
              </w:rPr>
              <w:t xml:space="preserve">13,5 ml </w:t>
            </w:r>
          </w:p>
        </w:tc>
        <w:tc>
          <w:tcPr>
            <w:tcW w:w="1046" w:type="pct"/>
          </w:tcPr>
          <w:p w14:paraId="1380B07D" w14:textId="77777777" w:rsidR="00385F75" w:rsidRPr="006B76F9" w:rsidRDefault="00CB3099">
            <w:pPr>
              <w:pStyle w:val="Date"/>
              <w:keepNext/>
              <w:keepLines/>
              <w:rPr>
                <w:lang w:val="is-IS"/>
              </w:rPr>
            </w:pPr>
            <w:r w:rsidRPr="006B76F9">
              <w:rPr>
                <w:lang w:val="is-IS"/>
              </w:rPr>
              <w:t xml:space="preserve">18 ml </w:t>
            </w:r>
          </w:p>
        </w:tc>
      </w:tr>
    </w:tbl>
    <w:p w14:paraId="4221798D" w14:textId="77777777" w:rsidR="00385F75" w:rsidRPr="006B76F9" w:rsidRDefault="00385F75">
      <w:pPr>
        <w:pStyle w:val="Date"/>
        <w:rPr>
          <w:lang w:val="is-IS"/>
        </w:rPr>
      </w:pPr>
    </w:p>
    <w:p w14:paraId="1940E9EC" w14:textId="77777777" w:rsidR="00385F75" w:rsidRPr="006B76F9" w:rsidRDefault="00CB3099">
      <w:pPr>
        <w:rPr>
          <w:b/>
          <w:szCs w:val="22"/>
        </w:rPr>
      </w:pPr>
      <w:bookmarkStart w:id="29" w:name="_Hlk74066852"/>
      <w:r w:rsidRPr="006B76F9">
        <w:rPr>
          <w:b/>
          <w:szCs w:val="22"/>
        </w:rPr>
        <w:t>Notkunarleiðbeiningar</w:t>
      </w:r>
    </w:p>
    <w:bookmarkEnd w:id="29"/>
    <w:p w14:paraId="6A5AB216" w14:textId="77777777" w:rsidR="00385F75" w:rsidRPr="006B76F9" w:rsidRDefault="00385F75">
      <w:pPr>
        <w:pStyle w:val="ListParagraph"/>
        <w:ind w:left="0"/>
        <w:rPr>
          <w:szCs w:val="22"/>
        </w:rPr>
      </w:pPr>
    </w:p>
    <w:p w14:paraId="346EEE67" w14:textId="77777777" w:rsidR="00385F75" w:rsidRPr="006B76F9" w:rsidRDefault="00CB3099">
      <w:pPr>
        <w:pStyle w:val="ListParagraph"/>
        <w:ind w:left="0"/>
        <w:rPr>
          <w:szCs w:val="22"/>
        </w:rPr>
      </w:pPr>
      <w:r w:rsidRPr="006B76F9">
        <w:rPr>
          <w:szCs w:val="22"/>
        </w:rPr>
        <w:t xml:space="preserve">Það er mikilvægt að nota rétt tæki þegar þú mælir skammtinn. Læknir þinn eða lyfjafræðingur mun láta þig vita hvaða tæki skal nota í samræmi við þann </w:t>
      </w:r>
      <w:r w:rsidRPr="006B76F9">
        <w:t>skammt</w:t>
      </w:r>
      <w:r w:rsidRPr="006B76F9">
        <w:rPr>
          <w:szCs w:val="22"/>
        </w:rPr>
        <w:t xml:space="preserve"> sem þér hefur verið ávísað.</w:t>
      </w:r>
    </w:p>
    <w:p w14:paraId="1EBCBB4A" w14:textId="77777777" w:rsidR="00385F75" w:rsidRPr="006B76F9" w:rsidRDefault="00385F75">
      <w:pPr>
        <w:pStyle w:val="Date"/>
        <w:rPr>
          <w:lang w:val="is-IS"/>
        </w:rPr>
      </w:pP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44"/>
      </w:tblGrid>
      <w:tr w:rsidR="00385F75" w:rsidRPr="006B76F9" w14:paraId="71E1ED24" w14:textId="77777777">
        <w:trPr>
          <w:jc w:val="center"/>
        </w:trPr>
        <w:tc>
          <w:tcPr>
            <w:tcW w:w="4405" w:type="dxa"/>
            <w:shd w:val="clear" w:color="auto" w:fill="auto"/>
          </w:tcPr>
          <w:p w14:paraId="4969BF81" w14:textId="77777777" w:rsidR="00385F75" w:rsidRPr="006B76F9" w:rsidRDefault="00CB3099">
            <w:pPr>
              <w:keepNext/>
              <w:keepLines/>
              <w:rPr>
                <w:rFonts w:eastAsia="SimSun"/>
                <w:b/>
                <w:bCs/>
                <w:szCs w:val="22"/>
              </w:rPr>
            </w:pPr>
            <w:r w:rsidRPr="006B76F9">
              <w:rPr>
                <w:rFonts w:eastAsia="SimSun"/>
                <w:b/>
                <w:bCs/>
              </w:rPr>
              <w:t xml:space="preserve">10 ml munngjafarsprauta </w:t>
            </w:r>
          </w:p>
        </w:tc>
        <w:tc>
          <w:tcPr>
            <w:tcW w:w="4644" w:type="dxa"/>
            <w:shd w:val="clear" w:color="auto" w:fill="auto"/>
          </w:tcPr>
          <w:p w14:paraId="78E4857C" w14:textId="77777777" w:rsidR="00385F75" w:rsidRPr="006B76F9" w:rsidRDefault="00CB3099">
            <w:pPr>
              <w:keepNext/>
              <w:keepLines/>
              <w:rPr>
                <w:rFonts w:eastAsia="SimSun"/>
                <w:b/>
                <w:bCs/>
                <w:szCs w:val="22"/>
              </w:rPr>
            </w:pPr>
            <w:r w:rsidRPr="006B76F9">
              <w:rPr>
                <w:rFonts w:eastAsia="SimSun"/>
                <w:b/>
                <w:bCs/>
              </w:rPr>
              <w:t>30 ml mæliglas</w:t>
            </w:r>
          </w:p>
        </w:tc>
      </w:tr>
      <w:tr w:rsidR="00385F75" w:rsidRPr="006B76F9" w14:paraId="6E0BF26F" w14:textId="77777777">
        <w:trPr>
          <w:jc w:val="center"/>
        </w:trPr>
        <w:tc>
          <w:tcPr>
            <w:tcW w:w="4405" w:type="dxa"/>
            <w:shd w:val="clear" w:color="auto" w:fill="auto"/>
          </w:tcPr>
          <w:p w14:paraId="03536B1A" w14:textId="77777777" w:rsidR="00385F75" w:rsidRPr="006B76F9" w:rsidRDefault="00CB3099">
            <w:pPr>
              <w:keepNext/>
              <w:keepLines/>
              <w:rPr>
                <w:rFonts w:eastAsia="SimSun"/>
                <w:szCs w:val="22"/>
              </w:rPr>
            </w:pPr>
            <w:r w:rsidRPr="006B76F9">
              <w:rPr>
                <w:rFonts w:eastAsia="SimSun"/>
                <w:szCs w:val="22"/>
              </w:rPr>
              <w:t>10 ml munngjafarsprautan er með svört kvarðastrik fyrir hverja 0,25 ml.</w:t>
            </w:r>
          </w:p>
          <w:p w14:paraId="32408303" w14:textId="77777777" w:rsidR="00385F75" w:rsidRPr="006B76F9" w:rsidRDefault="00385F75">
            <w:pPr>
              <w:pStyle w:val="Date"/>
              <w:rPr>
                <w:rFonts w:eastAsia="SimSun"/>
                <w:lang w:val="is-IS"/>
              </w:rPr>
            </w:pPr>
          </w:p>
          <w:p w14:paraId="6FEED744" w14:textId="77777777" w:rsidR="00385F75" w:rsidRPr="006B76F9" w:rsidRDefault="00CB3099">
            <w:pPr>
              <w:rPr>
                <w:rFonts w:eastAsia="SimSun"/>
              </w:rPr>
            </w:pPr>
            <w:r w:rsidRPr="006B76F9">
              <w:rPr>
                <w:rFonts w:eastAsia="SimSun"/>
              </w:rPr>
              <w:t>Ef viðeigandi er skammtur er á milli 1 ml og 10 ml ættir þú að nota 10 ml munngjafarsprautu og millistykkið sem kemur með í þessari öskju. Ef viðeigandi skammtur er á milli 10 ml og 20 ml ættir þú að nota 10 ml sprautuna tvisvar.</w:t>
            </w:r>
          </w:p>
          <w:p w14:paraId="38C53FFE" w14:textId="77777777" w:rsidR="00385F75" w:rsidRPr="006B76F9" w:rsidRDefault="00385F75">
            <w:pPr>
              <w:pStyle w:val="Date"/>
              <w:rPr>
                <w:rFonts w:eastAsia="SimSun"/>
                <w:lang w:val="is-IS"/>
              </w:rPr>
            </w:pPr>
          </w:p>
        </w:tc>
        <w:tc>
          <w:tcPr>
            <w:tcW w:w="4644" w:type="dxa"/>
            <w:shd w:val="clear" w:color="auto" w:fill="auto"/>
          </w:tcPr>
          <w:p w14:paraId="0234C985" w14:textId="66FDAF93" w:rsidR="00385F75" w:rsidRPr="006B76F9" w:rsidRDefault="00CB3099">
            <w:pPr>
              <w:pStyle w:val="CommentText"/>
              <w:rPr>
                <w:rFonts w:eastAsia="SimSun"/>
                <w:sz w:val="22"/>
                <w:szCs w:val="22"/>
                <w:lang w:val="is-IS"/>
              </w:rPr>
            </w:pPr>
            <w:r w:rsidRPr="006B76F9">
              <w:rPr>
                <w:rFonts w:eastAsia="SimSun"/>
                <w:sz w:val="22"/>
                <w:szCs w:val="22"/>
                <w:lang w:val="is-IS"/>
              </w:rPr>
              <w:t>30 ml mæliglasið er með kvarðastrik fyrir hverja 5 ml.</w:t>
            </w:r>
          </w:p>
          <w:p w14:paraId="3E23A96A" w14:textId="77777777" w:rsidR="00385F75" w:rsidRPr="006B76F9" w:rsidRDefault="00CB3099">
            <w:pPr>
              <w:rPr>
                <w:rFonts w:eastAsia="SimSun"/>
              </w:rPr>
            </w:pPr>
            <w:r w:rsidRPr="006B76F9">
              <w:rPr>
                <w:rFonts w:eastAsia="SimSun"/>
              </w:rPr>
              <w:t>Ef viðeigandi er skammtur er stærri en 20 ml ættir þú að nota 30 ml mæliglasið sem fylgir þessari öskju.</w:t>
            </w:r>
          </w:p>
          <w:p w14:paraId="792726E4" w14:textId="77777777" w:rsidR="00385F75" w:rsidRPr="006B76F9" w:rsidRDefault="00385F75">
            <w:pPr>
              <w:keepNext/>
              <w:keepLines/>
              <w:tabs>
                <w:tab w:val="left" w:pos="3885"/>
              </w:tabs>
              <w:rPr>
                <w:rFonts w:eastAsia="SimSun"/>
                <w:szCs w:val="22"/>
              </w:rPr>
            </w:pPr>
          </w:p>
        </w:tc>
      </w:tr>
    </w:tbl>
    <w:p w14:paraId="5B608508" w14:textId="77777777" w:rsidR="00385F75" w:rsidRPr="006B76F9" w:rsidRDefault="00385F75">
      <w:pPr>
        <w:ind w:right="-2"/>
        <w:outlineLvl w:val="0"/>
      </w:pPr>
    </w:p>
    <w:p w14:paraId="20DC75B9" w14:textId="77777777" w:rsidR="00385F75" w:rsidRPr="006B76F9" w:rsidRDefault="00385F75">
      <w:pPr>
        <w:ind w:right="-2"/>
        <w:outlineLvl w:val="0"/>
        <w:rPr>
          <w:u w:val="single"/>
        </w:rPr>
      </w:pPr>
    </w:p>
    <w:p w14:paraId="449D10AD" w14:textId="77777777" w:rsidR="00385F75" w:rsidRPr="006B76F9" w:rsidRDefault="00CB3099">
      <w:pPr>
        <w:keepNext/>
        <w:outlineLvl w:val="0"/>
        <w:rPr>
          <w:b/>
        </w:rPr>
      </w:pPr>
      <w:r w:rsidRPr="006B76F9">
        <w:rPr>
          <w:b/>
        </w:rPr>
        <w:t>Notkunarleiðbeiningar: mæliglas</w:t>
      </w:r>
    </w:p>
    <w:p w14:paraId="589587DA" w14:textId="77777777" w:rsidR="00385F75" w:rsidRPr="006B76F9" w:rsidRDefault="00385F75">
      <w:pPr>
        <w:keepNext/>
        <w:outlineLvl w:val="0"/>
        <w:rPr>
          <w:b/>
        </w:rPr>
      </w:pPr>
    </w:p>
    <w:p w14:paraId="7B898936" w14:textId="77777777" w:rsidR="00385F75" w:rsidRPr="006B76F9" w:rsidRDefault="00CB3099">
      <w:pPr>
        <w:keepNext/>
        <w:numPr>
          <w:ilvl w:val="0"/>
          <w:numId w:val="35"/>
        </w:numPr>
        <w:tabs>
          <w:tab w:val="clear" w:pos="720"/>
        </w:tabs>
        <w:ind w:left="284" w:hanging="284"/>
        <w:outlineLvl w:val="0"/>
      </w:pPr>
      <w:r w:rsidRPr="006B76F9">
        <w:t>Hristið flöskuna vel fyrir notkun.</w:t>
      </w:r>
    </w:p>
    <w:p w14:paraId="6661E6B5" w14:textId="77777777" w:rsidR="00385F75" w:rsidRPr="006B76F9" w:rsidRDefault="00CB3099">
      <w:pPr>
        <w:numPr>
          <w:ilvl w:val="0"/>
          <w:numId w:val="35"/>
        </w:numPr>
        <w:tabs>
          <w:tab w:val="clear" w:pos="720"/>
        </w:tabs>
        <w:ind w:left="284" w:right="-2" w:hanging="284"/>
        <w:outlineLvl w:val="0"/>
      </w:pPr>
      <w:r w:rsidRPr="006B76F9">
        <w:t xml:space="preserve">Fyllið mæliglasið upp að millilítramerkingunni (ml) sem samsvarar uppáskrifaða skammtinum frá lækninum. </w:t>
      </w:r>
    </w:p>
    <w:p w14:paraId="54DCA4F7" w14:textId="77777777" w:rsidR="00385F75" w:rsidRPr="006B76F9" w:rsidRDefault="00CB3099">
      <w:pPr>
        <w:numPr>
          <w:ilvl w:val="0"/>
          <w:numId w:val="35"/>
        </w:numPr>
        <w:tabs>
          <w:tab w:val="clear" w:pos="720"/>
        </w:tabs>
        <w:ind w:left="284" w:right="-2" w:hanging="284"/>
        <w:outlineLvl w:val="0"/>
      </w:pPr>
      <w:r w:rsidRPr="006B76F9">
        <w:t xml:space="preserve">Kyngið skammtinum af saftinni, </w:t>
      </w:r>
    </w:p>
    <w:p w14:paraId="2FB17132" w14:textId="77777777" w:rsidR="00385F75" w:rsidRPr="006B76F9" w:rsidRDefault="00CB3099">
      <w:pPr>
        <w:numPr>
          <w:ilvl w:val="0"/>
          <w:numId w:val="35"/>
        </w:numPr>
        <w:tabs>
          <w:tab w:val="clear" w:pos="720"/>
        </w:tabs>
        <w:ind w:left="284" w:right="-2" w:hanging="284"/>
        <w:outlineLvl w:val="0"/>
      </w:pPr>
      <w:r w:rsidRPr="006B76F9">
        <w:t xml:space="preserve">Drekkið síðan vatn. </w:t>
      </w:r>
    </w:p>
    <w:p w14:paraId="4550605C" w14:textId="77777777" w:rsidR="00385F75" w:rsidRPr="006B76F9" w:rsidRDefault="00385F75">
      <w:pPr>
        <w:ind w:right="-2"/>
        <w:outlineLvl w:val="0"/>
        <w:rPr>
          <w:u w:val="single"/>
        </w:rPr>
      </w:pPr>
    </w:p>
    <w:p w14:paraId="378D710E" w14:textId="77777777" w:rsidR="00385F75" w:rsidRPr="006B76F9" w:rsidRDefault="00CB3099">
      <w:pPr>
        <w:ind w:right="-2"/>
        <w:outlineLvl w:val="0"/>
        <w:rPr>
          <w:b/>
        </w:rPr>
      </w:pPr>
      <w:r w:rsidRPr="006B76F9">
        <w:rPr>
          <w:b/>
        </w:rPr>
        <w:t>Notkunarleiðbeiningar: munngjafarsprauta</w:t>
      </w:r>
    </w:p>
    <w:p w14:paraId="4836F270" w14:textId="77777777" w:rsidR="00385F75" w:rsidRPr="006B76F9" w:rsidRDefault="00385F75">
      <w:pPr>
        <w:rPr>
          <w:szCs w:val="22"/>
        </w:rPr>
      </w:pPr>
    </w:p>
    <w:p w14:paraId="7EFF900B" w14:textId="77777777" w:rsidR="00385F75" w:rsidRPr="006B76F9" w:rsidRDefault="00CB3099">
      <w:pPr>
        <w:rPr>
          <w:szCs w:val="22"/>
        </w:rPr>
      </w:pPr>
      <w:r w:rsidRPr="006B76F9">
        <w:rPr>
          <w:szCs w:val="22"/>
        </w:rPr>
        <w:t>Læknirinn mun sýna þér hvernig nota á munngjafarsprautuna áður en þú notar hana í fyrsta skipti. Ef þú hefur einhverjar spurningar, vinsamlega spyrðu lækninn eða lyfjafræðinginn.</w:t>
      </w:r>
    </w:p>
    <w:p w14:paraId="2D4602A3" w14:textId="77777777" w:rsidR="00385F75" w:rsidRPr="006B76F9" w:rsidRDefault="00385F75">
      <w:pPr>
        <w:rPr>
          <w:szCs w:val="22"/>
        </w:rPr>
      </w:pPr>
    </w:p>
    <w:p w14:paraId="71DFFECE" w14:textId="77777777" w:rsidR="00385F75" w:rsidRPr="006B76F9" w:rsidRDefault="00CB3099">
      <w:pPr>
        <w:rPr>
          <w:szCs w:val="22"/>
        </w:rPr>
      </w:pPr>
      <w:r w:rsidRPr="006B76F9">
        <w:rPr>
          <w:szCs w:val="22"/>
        </w:rPr>
        <w:t>Hristið flöskuna vel fyrir notkun.</w:t>
      </w:r>
    </w:p>
    <w:p w14:paraId="393F0BA3" w14:textId="77777777" w:rsidR="00385F75" w:rsidRPr="006B76F9" w:rsidRDefault="00CB3099">
      <w:pPr>
        <w:rPr>
          <w:szCs w:val="22"/>
        </w:rPr>
      </w:pPr>
      <w:r w:rsidRPr="006B76F9">
        <w:rPr>
          <w:szCs w:val="22"/>
        </w:rPr>
        <w:t>Opnið flöskuna með því að þrýsta á lokið og snúa því rangsælis (mynd 1).</w:t>
      </w:r>
    </w:p>
    <w:p w14:paraId="42AE4E25" w14:textId="77777777" w:rsidR="00385F75" w:rsidRPr="006B76F9" w:rsidRDefault="00385F75">
      <w:pPr>
        <w:rPr>
          <w:szCs w:val="22"/>
        </w:rPr>
      </w:pPr>
    </w:p>
    <w:p w14:paraId="33F8CACB" w14:textId="77777777" w:rsidR="00385F75" w:rsidRPr="006B76F9" w:rsidRDefault="00CB3099">
      <w:r w:rsidRPr="006B76F9">
        <w:rPr>
          <w:noProof/>
          <w:lang w:eastAsia="zh-TW"/>
        </w:rPr>
        <w:drawing>
          <wp:inline distT="0" distB="0" distL="0" distR="0" wp14:anchorId="75BC8E3B" wp14:editId="5DA971D5">
            <wp:extent cx="15240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0" cy="1543050"/>
                    </a:xfrm>
                    <a:prstGeom prst="rect">
                      <a:avLst/>
                    </a:prstGeom>
                    <a:noFill/>
                    <a:ln>
                      <a:noFill/>
                    </a:ln>
                  </pic:spPr>
                </pic:pic>
              </a:graphicData>
            </a:graphic>
          </wp:inline>
        </w:drawing>
      </w:r>
    </w:p>
    <w:p w14:paraId="6A88900E" w14:textId="77777777" w:rsidR="00385F75" w:rsidRPr="006B76F9" w:rsidRDefault="00385F75">
      <w:pPr>
        <w:rPr>
          <w:szCs w:val="22"/>
        </w:rPr>
      </w:pPr>
    </w:p>
    <w:p w14:paraId="140B5FC6" w14:textId="77777777" w:rsidR="00385F75" w:rsidRPr="006B76F9" w:rsidRDefault="00CB3099">
      <w:pPr>
        <w:pStyle w:val="Default"/>
        <w:rPr>
          <w:rFonts w:ascii="Times New Roman" w:hAnsi="Times New Roman" w:cs="Times New Roman"/>
          <w:sz w:val="22"/>
          <w:szCs w:val="20"/>
          <w:lang w:val="is-IS"/>
        </w:rPr>
      </w:pPr>
      <w:r w:rsidRPr="006B76F9">
        <w:rPr>
          <w:rFonts w:ascii="Times New Roman" w:hAnsi="Times New Roman" w:cs="Times New Roman"/>
          <w:sz w:val="22"/>
          <w:szCs w:val="20"/>
          <w:lang w:val="is-IS"/>
        </w:rPr>
        <w:t xml:space="preserve">Fylgdu þessum leiðbeiningum í fyrsta skipti sem þú tekur Vimpat: </w:t>
      </w:r>
    </w:p>
    <w:p w14:paraId="1365FDFB" w14:textId="77777777" w:rsidR="00385F75" w:rsidRPr="006B76F9" w:rsidRDefault="00CB3099">
      <w:pPr>
        <w:pStyle w:val="ListParagraph"/>
        <w:numPr>
          <w:ilvl w:val="0"/>
          <w:numId w:val="33"/>
        </w:numPr>
        <w:ind w:left="567" w:hanging="567"/>
      </w:pPr>
      <w:r w:rsidRPr="006B76F9">
        <w:t>Taktu millistykkið af munngjafarsprautunni (mynd 2).</w:t>
      </w:r>
    </w:p>
    <w:p w14:paraId="4ACD51DC" w14:textId="77777777" w:rsidR="00385F75" w:rsidRPr="006B76F9" w:rsidRDefault="00CB3099">
      <w:pPr>
        <w:pStyle w:val="ListParagraph"/>
        <w:numPr>
          <w:ilvl w:val="0"/>
          <w:numId w:val="33"/>
        </w:numPr>
        <w:ind w:left="567" w:hanging="567"/>
      </w:pPr>
      <w:r w:rsidRPr="006B76F9">
        <w:t>Stingdu millistykkinu inn í opið á flöskunni (mynd 3). Gakktu úr skugga um að það sitji þétt á sínum stað. Þú þarft ekki að taka millistykkið úr eftir notkun.</w:t>
      </w:r>
    </w:p>
    <w:p w14:paraId="41CA504B" w14:textId="77777777" w:rsidR="00385F75" w:rsidRPr="006B76F9" w:rsidRDefault="00385F75"/>
    <w:p w14:paraId="09773241" w14:textId="77777777" w:rsidR="00385F75" w:rsidRPr="006B76F9" w:rsidRDefault="00385F75">
      <w:pPr>
        <w:pStyle w:val="ListParagraph"/>
      </w:pPr>
    </w:p>
    <w:p w14:paraId="3CCF9565" w14:textId="77777777" w:rsidR="00385F75" w:rsidRPr="006B76F9" w:rsidRDefault="00CB3099">
      <w:r w:rsidRPr="006B76F9">
        <w:rPr>
          <w:noProof/>
        </w:rPr>
        <w:drawing>
          <wp:inline distT="0" distB="0" distL="0" distR="0" wp14:anchorId="4880D0B8" wp14:editId="10D4029B">
            <wp:extent cx="1701800" cy="1574800"/>
            <wp:effectExtent l="0" t="0" r="0" b="0"/>
            <wp:docPr id="2087144295" name="Picture 2087144295" descr="A picture containing sketch, drawing, line ar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7144295" name="Picture 2087144295" descr="A picture containing sketch, drawing, line art, clipart&#10;&#10;Description automatically generated"/>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01800" cy="1574800"/>
                    </a:xfrm>
                    <a:prstGeom prst="rect">
                      <a:avLst/>
                    </a:prstGeom>
                    <a:noFill/>
                    <a:ln>
                      <a:noFill/>
                    </a:ln>
                  </pic:spPr>
                </pic:pic>
              </a:graphicData>
            </a:graphic>
          </wp:inline>
        </w:drawing>
      </w:r>
      <w:r w:rsidRPr="006B76F9">
        <w:rPr>
          <w:noProof/>
        </w:rPr>
        <w:drawing>
          <wp:inline distT="0" distB="0" distL="0" distR="0" wp14:anchorId="3074AD08" wp14:editId="071ED2A4">
            <wp:extent cx="1663700" cy="1562100"/>
            <wp:effectExtent l="0" t="0" r="0" b="0"/>
            <wp:docPr id="1698719969" name="Picture 1698719969" descr="A picture containing sketch, drawing, cartoon, de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8719969" name="Picture 1698719969" descr="A picture containing sketch, drawing, cartoon, design&#10;&#10;Description automatically generated"/>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63700" cy="1562100"/>
                    </a:xfrm>
                    <a:prstGeom prst="rect">
                      <a:avLst/>
                    </a:prstGeom>
                    <a:noFill/>
                    <a:ln>
                      <a:noFill/>
                    </a:ln>
                  </pic:spPr>
                </pic:pic>
              </a:graphicData>
            </a:graphic>
          </wp:inline>
        </w:drawing>
      </w:r>
    </w:p>
    <w:p w14:paraId="02A31CDC" w14:textId="77777777" w:rsidR="00385F75" w:rsidRPr="006B76F9" w:rsidRDefault="00385F75"/>
    <w:p w14:paraId="4696DD3E" w14:textId="77777777" w:rsidR="00385F75" w:rsidRPr="006B76F9" w:rsidRDefault="00CB3099">
      <w:pPr>
        <w:rPr>
          <w:szCs w:val="22"/>
        </w:rPr>
      </w:pPr>
      <w:r w:rsidRPr="006B76F9">
        <w:t>Farðu eftir þessum leiðbeiningum í hvert skipti sem þú tekur Vimpat:</w:t>
      </w:r>
    </w:p>
    <w:p w14:paraId="24B26BA5" w14:textId="77777777" w:rsidR="00385F75" w:rsidRPr="006B76F9" w:rsidRDefault="00CB3099">
      <w:pPr>
        <w:numPr>
          <w:ilvl w:val="0"/>
          <w:numId w:val="42"/>
        </w:numPr>
        <w:ind w:left="567" w:hanging="567"/>
      </w:pPr>
      <w:r w:rsidRPr="006B76F9">
        <w:t xml:space="preserve">Stingdu munngjafarsprautunni í millistykkið (mynd 4). </w:t>
      </w:r>
    </w:p>
    <w:p w14:paraId="6BD8546F" w14:textId="77777777" w:rsidR="00385F75" w:rsidRPr="006B76F9" w:rsidRDefault="00CB3099">
      <w:pPr>
        <w:pStyle w:val="ListParagraph"/>
        <w:numPr>
          <w:ilvl w:val="0"/>
          <w:numId w:val="33"/>
        </w:numPr>
        <w:ind w:left="567" w:hanging="567"/>
      </w:pPr>
      <w:r w:rsidRPr="006B76F9">
        <w:t>Snúið flöskunni á hvolf (mynd 5).</w:t>
      </w:r>
    </w:p>
    <w:p w14:paraId="652C08B4" w14:textId="77777777" w:rsidR="00385F75" w:rsidRPr="006B76F9" w:rsidRDefault="00385F75">
      <w:pPr>
        <w:pStyle w:val="ListParagraph"/>
      </w:pPr>
    </w:p>
    <w:p w14:paraId="6556CE42" w14:textId="77777777" w:rsidR="00385F75" w:rsidRPr="006B76F9" w:rsidRDefault="00CB3099">
      <w:pPr>
        <w:pStyle w:val="Date"/>
        <w:rPr>
          <w:szCs w:val="24"/>
          <w:lang w:val="is-IS"/>
        </w:rPr>
      </w:pPr>
      <w:r w:rsidRPr="006B76F9">
        <w:rPr>
          <w:noProof/>
          <w:lang w:val="is-IS"/>
        </w:rPr>
        <w:drawing>
          <wp:inline distT="0" distB="0" distL="0" distR="0" wp14:anchorId="4483A309" wp14:editId="091278B9">
            <wp:extent cx="1676400" cy="1549400"/>
            <wp:effectExtent l="0" t="0" r="0" b="0"/>
            <wp:docPr id="203243267" name="Picture 203243267" descr="A hand holding a syring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243267" name="Picture 203243267" descr="A hand holding a syringe&#10;&#10;Description automatically generated with medium confidence"/>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0" cy="1549400"/>
                    </a:xfrm>
                    <a:prstGeom prst="rect">
                      <a:avLst/>
                    </a:prstGeom>
                    <a:noFill/>
                    <a:ln>
                      <a:noFill/>
                    </a:ln>
                  </pic:spPr>
                </pic:pic>
              </a:graphicData>
            </a:graphic>
          </wp:inline>
        </w:drawing>
      </w:r>
      <w:r w:rsidRPr="006B76F9">
        <w:rPr>
          <w:noProof/>
          <w:lang w:val="is-IS"/>
        </w:rPr>
        <w:drawing>
          <wp:inline distT="0" distB="0" distL="0" distR="0" wp14:anchorId="24AE0CA1" wp14:editId="4427318A">
            <wp:extent cx="1676400" cy="1562100"/>
            <wp:effectExtent l="0" t="0" r="0" b="0"/>
            <wp:docPr id="190317934" name="Picture 190317934" descr="A drawing of a syringe being held by a ha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317934" name="Picture 190317934" descr="A drawing of a syringe being held by a hand&#10;&#10;Description automatically generated with low confidence"/>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76400" cy="1562100"/>
                    </a:xfrm>
                    <a:prstGeom prst="rect">
                      <a:avLst/>
                    </a:prstGeom>
                    <a:noFill/>
                    <a:ln>
                      <a:noFill/>
                    </a:ln>
                  </pic:spPr>
                </pic:pic>
              </a:graphicData>
            </a:graphic>
          </wp:inline>
        </w:drawing>
      </w:r>
    </w:p>
    <w:p w14:paraId="4E33B742" w14:textId="77777777" w:rsidR="00385F75" w:rsidRPr="006B76F9" w:rsidRDefault="00385F75">
      <w:pPr>
        <w:rPr>
          <w:noProof/>
        </w:rPr>
      </w:pPr>
    </w:p>
    <w:p w14:paraId="310A2D6D" w14:textId="77777777" w:rsidR="00385F75" w:rsidRPr="006B76F9" w:rsidRDefault="00385F75">
      <w:pPr>
        <w:pStyle w:val="ListParagraph"/>
      </w:pPr>
    </w:p>
    <w:p w14:paraId="6E7D8F41" w14:textId="77777777" w:rsidR="00385F75" w:rsidRPr="006B76F9" w:rsidRDefault="00CB3099">
      <w:pPr>
        <w:pStyle w:val="ListParagraph"/>
        <w:numPr>
          <w:ilvl w:val="0"/>
          <w:numId w:val="36"/>
        </w:numPr>
        <w:ind w:left="567" w:hanging="567"/>
        <w:rPr>
          <w:szCs w:val="22"/>
        </w:rPr>
      </w:pPr>
      <w:r w:rsidRPr="006B76F9">
        <w:rPr>
          <w:szCs w:val="22"/>
        </w:rPr>
        <w:t xml:space="preserve">Haldið </w:t>
      </w:r>
      <w:bookmarkStart w:id="30" w:name="_Hlk135928832"/>
      <w:r w:rsidRPr="006B76F9">
        <w:rPr>
          <w:szCs w:val="22"/>
        </w:rPr>
        <w:t xml:space="preserve">flöskunni </w:t>
      </w:r>
      <w:bookmarkEnd w:id="30"/>
      <w:r w:rsidRPr="006B76F9">
        <w:rPr>
          <w:szCs w:val="22"/>
        </w:rPr>
        <w:t>á hvolfi með annarri hendi og notið hina til að fylla sprautuna.</w:t>
      </w:r>
    </w:p>
    <w:p w14:paraId="61ED9697" w14:textId="77777777" w:rsidR="00385F75" w:rsidRPr="006B76F9" w:rsidRDefault="00CB3099">
      <w:pPr>
        <w:pStyle w:val="ListParagraph"/>
        <w:numPr>
          <w:ilvl w:val="0"/>
          <w:numId w:val="36"/>
        </w:numPr>
        <w:ind w:left="567" w:hanging="567"/>
        <w:rPr>
          <w:szCs w:val="22"/>
        </w:rPr>
      </w:pPr>
      <w:r w:rsidRPr="006B76F9">
        <w:rPr>
          <w:szCs w:val="22"/>
        </w:rPr>
        <w:t>Dragið stimpilinn niður til að fylla munngjafarsprautuna með litlu magni lausnar (mynd 6).</w:t>
      </w:r>
    </w:p>
    <w:p w14:paraId="72B700EF" w14:textId="77777777" w:rsidR="00385F75" w:rsidRPr="006B76F9" w:rsidRDefault="00CB3099">
      <w:pPr>
        <w:pStyle w:val="ListParagraph"/>
        <w:numPr>
          <w:ilvl w:val="0"/>
          <w:numId w:val="36"/>
        </w:numPr>
        <w:ind w:left="567" w:hanging="567"/>
        <w:rPr>
          <w:szCs w:val="22"/>
        </w:rPr>
      </w:pPr>
      <w:r w:rsidRPr="006B76F9">
        <w:rPr>
          <w:szCs w:val="22"/>
        </w:rPr>
        <w:t xml:space="preserve">Ýtið stimplinum upp til að losna við allar loftbólur (mynd 7). </w:t>
      </w:r>
    </w:p>
    <w:p w14:paraId="71ABC81B" w14:textId="77777777" w:rsidR="00385F75" w:rsidRPr="006B76F9" w:rsidRDefault="00CB3099">
      <w:pPr>
        <w:pStyle w:val="ListParagraph"/>
        <w:numPr>
          <w:ilvl w:val="0"/>
          <w:numId w:val="36"/>
        </w:numPr>
        <w:ind w:left="567" w:hanging="567"/>
        <w:rPr>
          <w:szCs w:val="22"/>
        </w:rPr>
      </w:pPr>
      <w:r w:rsidRPr="006B76F9">
        <w:rPr>
          <w:szCs w:val="22"/>
        </w:rPr>
        <w:t>Dragið stimpilinn niður að því millilítramarki (ml) sem læknirinn ávísaði (mynd 8).</w:t>
      </w:r>
    </w:p>
    <w:p w14:paraId="6628BA9A" w14:textId="77777777" w:rsidR="00385F75" w:rsidRPr="006B76F9" w:rsidRDefault="00CB3099">
      <w:pPr>
        <w:ind w:left="567"/>
        <w:rPr>
          <w:rFonts w:asciiTheme="majorBidi" w:hAnsiTheme="majorBidi" w:cstheme="majorBidi"/>
          <w:szCs w:val="22"/>
        </w:rPr>
      </w:pPr>
      <w:r w:rsidRPr="006B76F9">
        <w:rPr>
          <w:rFonts w:asciiTheme="majorBidi" w:hAnsiTheme="majorBidi" w:cstheme="majorBidi"/>
          <w:szCs w:val="22"/>
        </w:rPr>
        <w:t>Stimpillinn gæti risið aftur upp í bolinn þegar fyrsti skammturinn er tekinn. Haldið því stimplinum örugglega á réttum stað þangað til að munngjafarsprautan er losuð frá flöskunni.</w:t>
      </w:r>
    </w:p>
    <w:p w14:paraId="438B9D75" w14:textId="77777777" w:rsidR="00385F75" w:rsidRPr="006B76F9" w:rsidRDefault="00385F75">
      <w:pPr>
        <w:pStyle w:val="ListParagraph"/>
        <w:ind w:left="567"/>
        <w:rPr>
          <w:szCs w:val="22"/>
        </w:rPr>
      </w:pPr>
    </w:p>
    <w:p w14:paraId="5E24607A" w14:textId="77777777" w:rsidR="00385F75" w:rsidRPr="006B76F9" w:rsidRDefault="00CB3099">
      <w:pPr>
        <w:pStyle w:val="Date"/>
        <w:rPr>
          <w:lang w:val="is-IS"/>
        </w:rPr>
      </w:pPr>
      <w:r w:rsidRPr="006B76F9">
        <w:rPr>
          <w:noProof/>
          <w:lang w:val="is-IS" w:eastAsia="zh-TW"/>
        </w:rPr>
        <w:drawing>
          <wp:inline distT="0" distB="0" distL="0" distR="0" wp14:anchorId="2EA445B0" wp14:editId="6F124082">
            <wp:extent cx="2419350" cy="1590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19350" cy="1590675"/>
                    </a:xfrm>
                    <a:prstGeom prst="rect">
                      <a:avLst/>
                    </a:prstGeom>
                    <a:noFill/>
                    <a:ln>
                      <a:noFill/>
                    </a:ln>
                  </pic:spPr>
                </pic:pic>
              </a:graphicData>
            </a:graphic>
          </wp:inline>
        </w:drawing>
      </w:r>
      <w:r w:rsidRPr="006B76F9">
        <w:rPr>
          <w:noProof/>
          <w:lang w:val="is-IS" w:eastAsia="zh-TW"/>
        </w:rPr>
        <w:drawing>
          <wp:inline distT="0" distB="0" distL="0" distR="0" wp14:anchorId="2A41B7AF" wp14:editId="3630832D">
            <wp:extent cx="1543050" cy="1552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43050" cy="1552575"/>
                    </a:xfrm>
                    <a:prstGeom prst="rect">
                      <a:avLst/>
                    </a:prstGeom>
                    <a:noFill/>
                    <a:ln>
                      <a:noFill/>
                    </a:ln>
                  </pic:spPr>
                </pic:pic>
              </a:graphicData>
            </a:graphic>
          </wp:inline>
        </w:drawing>
      </w:r>
      <w:r w:rsidRPr="006B76F9">
        <w:rPr>
          <w:lang w:val="is-IS"/>
        </w:rPr>
        <w:t xml:space="preserve"> </w:t>
      </w:r>
      <w:r w:rsidRPr="006B76F9">
        <w:rPr>
          <w:noProof/>
          <w:lang w:val="is-IS" w:eastAsia="zh-TW"/>
        </w:rPr>
        <w:drawing>
          <wp:inline distT="0" distB="0" distL="0" distR="0" wp14:anchorId="7E251D93" wp14:editId="70EC9480">
            <wp:extent cx="1552575" cy="1552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34961365" w14:textId="77777777" w:rsidR="00385F75" w:rsidRPr="006B76F9" w:rsidRDefault="00385F75">
      <w:pPr>
        <w:pStyle w:val="ListParagraph"/>
        <w:ind w:left="0"/>
        <w:rPr>
          <w:szCs w:val="22"/>
        </w:rPr>
      </w:pPr>
    </w:p>
    <w:p w14:paraId="7C72D2D1" w14:textId="77777777" w:rsidR="00385F75" w:rsidRPr="006B76F9" w:rsidRDefault="00CB3099">
      <w:pPr>
        <w:pStyle w:val="ListParagraph"/>
        <w:numPr>
          <w:ilvl w:val="0"/>
          <w:numId w:val="36"/>
        </w:numPr>
        <w:ind w:left="567" w:hanging="567"/>
        <w:rPr>
          <w:szCs w:val="22"/>
        </w:rPr>
      </w:pPr>
      <w:r w:rsidRPr="006B76F9">
        <w:rPr>
          <w:szCs w:val="22"/>
        </w:rPr>
        <w:t>Snúið flöskunni aftur með opið upp (mynd 9).</w:t>
      </w:r>
    </w:p>
    <w:p w14:paraId="5C0EA6EB" w14:textId="77777777" w:rsidR="00385F75" w:rsidRPr="006B76F9" w:rsidRDefault="00CB3099">
      <w:pPr>
        <w:pStyle w:val="ListParagraph"/>
        <w:numPr>
          <w:ilvl w:val="0"/>
          <w:numId w:val="36"/>
        </w:numPr>
        <w:ind w:left="567" w:hanging="567"/>
        <w:rPr>
          <w:szCs w:val="22"/>
        </w:rPr>
      </w:pPr>
      <w:r w:rsidRPr="006B76F9">
        <w:rPr>
          <w:szCs w:val="22"/>
        </w:rPr>
        <w:t>Takið munngjafarsprautuna úr millistykkinu (mynd 10).</w:t>
      </w:r>
    </w:p>
    <w:p w14:paraId="39265D1D" w14:textId="77777777" w:rsidR="00385F75" w:rsidRPr="006B76F9" w:rsidRDefault="00385F75">
      <w:pPr>
        <w:pStyle w:val="ListParagraph"/>
        <w:ind w:left="0"/>
        <w:rPr>
          <w:szCs w:val="22"/>
        </w:rPr>
      </w:pPr>
    </w:p>
    <w:p w14:paraId="0FCEEFEA" w14:textId="77777777" w:rsidR="00385F75" w:rsidRPr="006B76F9" w:rsidRDefault="00CB3099">
      <w:pPr>
        <w:rPr>
          <w:i/>
        </w:rPr>
      </w:pPr>
      <w:r w:rsidRPr="006B76F9">
        <w:rPr>
          <w:noProof/>
        </w:rPr>
        <w:drawing>
          <wp:inline distT="0" distB="0" distL="0" distR="0" wp14:anchorId="3F09D555" wp14:editId="7749E7D5">
            <wp:extent cx="1562100" cy="1905000"/>
            <wp:effectExtent l="0" t="0" r="0" b="0"/>
            <wp:docPr id="615842865" name="Picture 615842865" descr="A drawing of a syringe and a bottl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5842865" name="Picture 615842865" descr="A drawing of a syringe and a bottle&#10;&#10;Description automatically generated with low confidence"/>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62100" cy="1905000"/>
                    </a:xfrm>
                    <a:prstGeom prst="rect">
                      <a:avLst/>
                    </a:prstGeom>
                    <a:noFill/>
                    <a:ln>
                      <a:noFill/>
                    </a:ln>
                  </pic:spPr>
                </pic:pic>
              </a:graphicData>
            </a:graphic>
          </wp:inline>
        </w:drawing>
      </w:r>
      <w:r w:rsidRPr="006B76F9">
        <w:rPr>
          <w:noProof/>
        </w:rPr>
        <w:drawing>
          <wp:inline distT="0" distB="0" distL="0" distR="0" wp14:anchorId="694FBAEE" wp14:editId="32C333AC">
            <wp:extent cx="1676400" cy="1562100"/>
            <wp:effectExtent l="0" t="0" r="0" b="0"/>
            <wp:docPr id="15" name="Picture 1" descr="A hand holding a syring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 descr="A hand holding a syringe&#10;&#10;Description automatically generated with medium confidence"/>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76400" cy="1562100"/>
                    </a:xfrm>
                    <a:prstGeom prst="rect">
                      <a:avLst/>
                    </a:prstGeom>
                    <a:noFill/>
                    <a:ln>
                      <a:noFill/>
                    </a:ln>
                  </pic:spPr>
                </pic:pic>
              </a:graphicData>
            </a:graphic>
          </wp:inline>
        </w:drawing>
      </w:r>
    </w:p>
    <w:p w14:paraId="10D69756" w14:textId="77777777" w:rsidR="00385F75" w:rsidRPr="006B76F9" w:rsidRDefault="00385F75">
      <w:pPr>
        <w:ind w:right="-2"/>
        <w:outlineLvl w:val="0"/>
        <w:rPr>
          <w:u w:val="single"/>
        </w:rPr>
      </w:pPr>
    </w:p>
    <w:p w14:paraId="137881FB" w14:textId="77777777" w:rsidR="00385F75" w:rsidRPr="006B76F9" w:rsidRDefault="00CB3099">
      <w:pPr>
        <w:ind w:right="-2"/>
        <w:outlineLvl w:val="0"/>
      </w:pPr>
      <w:r w:rsidRPr="006B76F9">
        <w:t>Drekka má þetta lyf með tvennum hætti:</w:t>
      </w:r>
    </w:p>
    <w:p w14:paraId="111F3574" w14:textId="77777777" w:rsidR="00385F75" w:rsidRPr="006B76F9" w:rsidRDefault="00CB3099">
      <w:pPr>
        <w:pStyle w:val="ListParagraph"/>
        <w:numPr>
          <w:ilvl w:val="0"/>
          <w:numId w:val="36"/>
        </w:numPr>
        <w:ind w:left="567" w:hanging="567"/>
        <w:rPr>
          <w:szCs w:val="22"/>
        </w:rPr>
      </w:pPr>
      <w:r w:rsidRPr="006B76F9">
        <w:rPr>
          <w:szCs w:val="22"/>
        </w:rPr>
        <w:t xml:space="preserve">losa innihald munngjafarsprautunnar í dálítið vatn með því að ýta stimplinum í botn munngjafarsprautunnar (mynd 11) – þú munt þurfa að drekka allt vatnið (bætið bara nógu miklu til að gera það auðvelt að drekka) </w:t>
      </w:r>
      <w:r w:rsidRPr="006B76F9">
        <w:rPr>
          <w:b/>
          <w:szCs w:val="22"/>
          <w:u w:val="single"/>
        </w:rPr>
        <w:t>eða</w:t>
      </w:r>
    </w:p>
    <w:p w14:paraId="7552709D" w14:textId="77777777" w:rsidR="00385F75" w:rsidRPr="006B76F9" w:rsidRDefault="00CB3099">
      <w:pPr>
        <w:pStyle w:val="ListParagraph"/>
        <w:numPr>
          <w:ilvl w:val="0"/>
          <w:numId w:val="36"/>
        </w:numPr>
        <w:ind w:left="567" w:hanging="567"/>
        <w:rPr>
          <w:szCs w:val="22"/>
        </w:rPr>
      </w:pPr>
      <w:r w:rsidRPr="006B76F9">
        <w:rPr>
          <w:szCs w:val="22"/>
        </w:rPr>
        <w:t>drekka lausnina beint úr munngjafarsprautunni án vatns (mynd 12) – drekkið allt innihald sprautunnar.</w:t>
      </w:r>
    </w:p>
    <w:p w14:paraId="76B73031" w14:textId="77777777" w:rsidR="00385F75" w:rsidRPr="006B76F9" w:rsidRDefault="00CB3099">
      <w:pPr>
        <w:pStyle w:val="ListParagraph"/>
        <w:ind w:left="567"/>
        <w:rPr>
          <w:szCs w:val="22"/>
        </w:rPr>
      </w:pPr>
      <w:r w:rsidRPr="006B76F9">
        <w:rPr>
          <w:szCs w:val="22"/>
        </w:rPr>
        <w:t xml:space="preserve"> </w:t>
      </w:r>
    </w:p>
    <w:p w14:paraId="6CC0BD10" w14:textId="77777777" w:rsidR="00385F75" w:rsidRPr="006B76F9" w:rsidRDefault="00CB3099">
      <w:r w:rsidRPr="006B76F9">
        <w:rPr>
          <w:noProof/>
        </w:rPr>
        <w:drawing>
          <wp:inline distT="0" distB="0" distL="0" distR="0" wp14:anchorId="05A226F4" wp14:editId="38BD0D79">
            <wp:extent cx="1536700" cy="1524000"/>
            <wp:effectExtent l="0" t="0" r="0" b="0"/>
            <wp:docPr id="17" name="Picture 1" descr="A drawing of a hand holding a syring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 descr="A drawing of a hand holding a syringe&#10;&#10;Description automatically generated with medium confidence"/>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36700" cy="1524000"/>
                    </a:xfrm>
                    <a:prstGeom prst="rect">
                      <a:avLst/>
                    </a:prstGeom>
                    <a:noFill/>
                    <a:ln>
                      <a:noFill/>
                    </a:ln>
                  </pic:spPr>
                </pic:pic>
              </a:graphicData>
            </a:graphic>
          </wp:inline>
        </w:drawing>
      </w:r>
      <w:r w:rsidRPr="006B76F9">
        <w:rPr>
          <w:noProof/>
        </w:rPr>
        <w:drawing>
          <wp:inline distT="0" distB="0" distL="0" distR="0" wp14:anchorId="47BAA297" wp14:editId="5DFC4735">
            <wp:extent cx="1536700" cy="1549400"/>
            <wp:effectExtent l="0" t="0" r="0" b="0"/>
            <wp:docPr id="19" name="Picture 1" descr="A drawing of a person using a syring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 descr="A drawing of a person using a syringe&#10;&#10;Description automatically generated with low confidence"/>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36700" cy="1549400"/>
                    </a:xfrm>
                    <a:prstGeom prst="rect">
                      <a:avLst/>
                    </a:prstGeom>
                    <a:noFill/>
                    <a:ln>
                      <a:noFill/>
                    </a:ln>
                  </pic:spPr>
                </pic:pic>
              </a:graphicData>
            </a:graphic>
          </wp:inline>
        </w:drawing>
      </w:r>
    </w:p>
    <w:p w14:paraId="3921F2FE" w14:textId="77777777" w:rsidR="00385F75" w:rsidRPr="006B76F9" w:rsidRDefault="00385F75">
      <w:pPr>
        <w:rPr>
          <w:szCs w:val="22"/>
        </w:rPr>
      </w:pPr>
    </w:p>
    <w:p w14:paraId="6673CE91" w14:textId="77777777" w:rsidR="00385F75" w:rsidRPr="006B76F9" w:rsidRDefault="00CB3099">
      <w:pPr>
        <w:pStyle w:val="ListParagraph"/>
        <w:numPr>
          <w:ilvl w:val="0"/>
          <w:numId w:val="36"/>
        </w:numPr>
        <w:ind w:left="567" w:hanging="567"/>
        <w:rPr>
          <w:szCs w:val="22"/>
        </w:rPr>
      </w:pPr>
      <w:r w:rsidRPr="006B76F9">
        <w:rPr>
          <w:szCs w:val="22"/>
        </w:rPr>
        <w:t>Lokið flöskunni með skrúftappanum úr plasti (ekki þarf að fjarlægja millistykkið).</w:t>
      </w:r>
    </w:p>
    <w:p w14:paraId="03C877C8" w14:textId="77777777" w:rsidR="00385F75" w:rsidRPr="006B76F9" w:rsidRDefault="00CB3099">
      <w:pPr>
        <w:pStyle w:val="ListParagraph"/>
        <w:numPr>
          <w:ilvl w:val="0"/>
          <w:numId w:val="36"/>
        </w:numPr>
        <w:ind w:left="567" w:hanging="567"/>
        <w:rPr>
          <w:szCs w:val="22"/>
        </w:rPr>
      </w:pPr>
      <w:r w:rsidRPr="006B76F9">
        <w:rPr>
          <w:rFonts w:asciiTheme="majorBidi" w:hAnsiTheme="majorBidi" w:cstheme="majorBidi"/>
          <w:szCs w:val="22"/>
        </w:rPr>
        <w:t xml:space="preserve">Til að hreinsa munngjafarsprautuna, skal eingöngu skola </w:t>
      </w:r>
      <w:r w:rsidRPr="006B76F9">
        <w:rPr>
          <w:szCs w:val="22"/>
        </w:rPr>
        <w:t xml:space="preserve">hana með </w:t>
      </w:r>
      <w:r w:rsidRPr="006B76F9">
        <w:rPr>
          <w:rFonts w:asciiTheme="majorBidi" w:hAnsiTheme="majorBidi" w:cstheme="majorBidi"/>
          <w:szCs w:val="22"/>
        </w:rPr>
        <w:t xml:space="preserve">köldu </w:t>
      </w:r>
      <w:r w:rsidRPr="006B76F9">
        <w:rPr>
          <w:szCs w:val="22"/>
        </w:rPr>
        <w:t>vatni</w:t>
      </w:r>
      <w:r w:rsidRPr="006B76F9">
        <w:rPr>
          <w:rFonts w:asciiTheme="majorBidi" w:hAnsiTheme="majorBidi" w:cstheme="majorBidi"/>
          <w:szCs w:val="22"/>
        </w:rPr>
        <w:t xml:space="preserve"> með því að draga stimpillinn nokkrum sinnum upp og niður til að draga inn vatn og sprauta vatninu út án þess að losa sprautuna í sundur</w:t>
      </w:r>
      <w:r w:rsidRPr="006B76F9">
        <w:rPr>
          <w:szCs w:val="22"/>
        </w:rPr>
        <w:t xml:space="preserve"> (mynd 13).</w:t>
      </w:r>
    </w:p>
    <w:p w14:paraId="3CA7E4BC" w14:textId="77777777" w:rsidR="00385F75" w:rsidRPr="006B76F9" w:rsidRDefault="00385F75">
      <w:pPr>
        <w:rPr>
          <w:szCs w:val="22"/>
        </w:rPr>
      </w:pPr>
    </w:p>
    <w:p w14:paraId="0FFED92A" w14:textId="77777777" w:rsidR="00385F75" w:rsidRPr="006B76F9" w:rsidRDefault="00CB3099">
      <w:pPr>
        <w:rPr>
          <w:szCs w:val="22"/>
        </w:rPr>
      </w:pPr>
      <w:r w:rsidRPr="006B76F9">
        <w:rPr>
          <w:noProof/>
        </w:rPr>
        <w:drawing>
          <wp:inline distT="0" distB="0" distL="0" distR="0" wp14:anchorId="3244999E" wp14:editId="0CC60251">
            <wp:extent cx="1612900" cy="1574800"/>
            <wp:effectExtent l="0" t="0" r="0" b="0"/>
            <wp:docPr id="21" name="Picture 1" descr="A syringe and a fauce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 descr="A syringe and a faucet&#10;&#10;Description automatically generated with low confidence"/>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2900" cy="1574800"/>
                    </a:xfrm>
                    <a:prstGeom prst="rect">
                      <a:avLst/>
                    </a:prstGeom>
                    <a:noFill/>
                    <a:ln>
                      <a:noFill/>
                    </a:ln>
                  </pic:spPr>
                </pic:pic>
              </a:graphicData>
            </a:graphic>
          </wp:inline>
        </w:drawing>
      </w:r>
    </w:p>
    <w:p w14:paraId="3EDDE411" w14:textId="77777777" w:rsidR="00385F75" w:rsidRPr="006B76F9" w:rsidRDefault="00385F75">
      <w:pPr>
        <w:pStyle w:val="ListParagraph"/>
        <w:rPr>
          <w:szCs w:val="22"/>
        </w:rPr>
      </w:pPr>
    </w:p>
    <w:p w14:paraId="618348C6" w14:textId="77777777" w:rsidR="00385F75" w:rsidRPr="006B76F9" w:rsidRDefault="00CB3099">
      <w:pPr>
        <w:pStyle w:val="ListParagraph"/>
        <w:numPr>
          <w:ilvl w:val="0"/>
          <w:numId w:val="36"/>
        </w:numPr>
        <w:ind w:left="567" w:hanging="567"/>
      </w:pPr>
      <w:r w:rsidRPr="006B76F9">
        <w:t>Geymið flöskuna, munngjafarsprautuna og fylgiseðilinn í öskjunni.</w:t>
      </w:r>
    </w:p>
    <w:p w14:paraId="048BC3A7" w14:textId="77777777" w:rsidR="00385F75" w:rsidRPr="006B76F9" w:rsidRDefault="00385F75">
      <w:pPr>
        <w:pStyle w:val="ListParagraph"/>
        <w:rPr>
          <w:szCs w:val="22"/>
        </w:rPr>
      </w:pPr>
    </w:p>
    <w:p w14:paraId="00DD8A7B" w14:textId="77777777" w:rsidR="00385F75" w:rsidRPr="006B76F9" w:rsidRDefault="00385F75">
      <w:pPr>
        <w:rPr>
          <w:szCs w:val="22"/>
        </w:rPr>
      </w:pPr>
    </w:p>
    <w:p w14:paraId="4E16359F" w14:textId="77777777" w:rsidR="00385F75" w:rsidRPr="006B76F9" w:rsidRDefault="00CB3099">
      <w:pPr>
        <w:ind w:right="-2"/>
        <w:outlineLvl w:val="0"/>
        <w:rPr>
          <w:b/>
        </w:rPr>
      </w:pPr>
      <w:r w:rsidRPr="006B76F9">
        <w:rPr>
          <w:b/>
        </w:rPr>
        <w:t>Ef tekinn er stærri skammtur en mælt er fyrir um</w:t>
      </w:r>
    </w:p>
    <w:p w14:paraId="451403A8" w14:textId="77777777" w:rsidR="00385F75" w:rsidRPr="006B76F9" w:rsidRDefault="00CB3099">
      <w:pPr>
        <w:outlineLvl w:val="0"/>
        <w:rPr>
          <w:szCs w:val="22"/>
        </w:rPr>
      </w:pPr>
      <w:r w:rsidRPr="006B76F9">
        <w:rPr>
          <w:szCs w:val="22"/>
        </w:rPr>
        <w:t>Hafið samband við lækni þegar í stað ef tekið er meira af Vimpat en átti að taka. Ekki reyna að aka.</w:t>
      </w:r>
    </w:p>
    <w:p w14:paraId="2BDD22BE" w14:textId="77777777" w:rsidR="00385F75" w:rsidRPr="006B76F9" w:rsidRDefault="00CB3099">
      <w:pPr>
        <w:outlineLvl w:val="0"/>
        <w:rPr>
          <w:szCs w:val="22"/>
        </w:rPr>
      </w:pPr>
      <w:r w:rsidRPr="006B76F9">
        <w:rPr>
          <w:szCs w:val="22"/>
        </w:rPr>
        <w:t>Þú gætir fundið fyrir:</w:t>
      </w:r>
    </w:p>
    <w:p w14:paraId="5D8A9D47" w14:textId="77777777" w:rsidR="00385F75" w:rsidRPr="006B76F9" w:rsidRDefault="00CB3099">
      <w:pPr>
        <w:widowControl w:val="0"/>
        <w:numPr>
          <w:ilvl w:val="0"/>
          <w:numId w:val="32"/>
        </w:numPr>
        <w:ind w:left="567" w:hanging="567"/>
        <w:rPr>
          <w:szCs w:val="22"/>
        </w:rPr>
      </w:pPr>
      <w:r w:rsidRPr="006B76F9">
        <w:rPr>
          <w:szCs w:val="22"/>
        </w:rPr>
        <w:t>sundli;</w:t>
      </w:r>
    </w:p>
    <w:p w14:paraId="29C086DC" w14:textId="77777777" w:rsidR="00385F75" w:rsidRPr="006B76F9" w:rsidRDefault="00CB3099">
      <w:pPr>
        <w:widowControl w:val="0"/>
        <w:numPr>
          <w:ilvl w:val="0"/>
          <w:numId w:val="32"/>
        </w:numPr>
        <w:ind w:left="567" w:hanging="567"/>
        <w:rPr>
          <w:szCs w:val="22"/>
        </w:rPr>
      </w:pPr>
      <w:r w:rsidRPr="006B76F9">
        <w:rPr>
          <w:szCs w:val="22"/>
        </w:rPr>
        <w:t>ógleði, uppköstum;</w:t>
      </w:r>
    </w:p>
    <w:p w14:paraId="5A026622" w14:textId="77777777" w:rsidR="00385F75" w:rsidRPr="006B76F9" w:rsidRDefault="00CB3099">
      <w:pPr>
        <w:widowControl w:val="0"/>
        <w:numPr>
          <w:ilvl w:val="0"/>
          <w:numId w:val="32"/>
        </w:numPr>
        <w:ind w:left="567" w:hanging="567"/>
        <w:rPr>
          <w:szCs w:val="22"/>
        </w:rPr>
      </w:pPr>
      <w:r w:rsidRPr="006B76F9">
        <w:rPr>
          <w:szCs w:val="22"/>
        </w:rPr>
        <w:t>flogum (flogaköst), hjartsláttartruflunum eins og hægum, hröðum eða óreglulegum hjartslætti, fallið í dá eða blóðþrýstingi með hröðum hjartslætti og svitamyndun.</w:t>
      </w:r>
    </w:p>
    <w:p w14:paraId="291519BE" w14:textId="77777777" w:rsidR="00385F75" w:rsidRPr="006B76F9" w:rsidRDefault="00385F75">
      <w:pPr>
        <w:rPr>
          <w:szCs w:val="22"/>
        </w:rPr>
      </w:pPr>
    </w:p>
    <w:p w14:paraId="29895D60" w14:textId="77777777" w:rsidR="00385F75" w:rsidRPr="006B76F9" w:rsidRDefault="00CB3099">
      <w:pPr>
        <w:ind w:right="-2"/>
        <w:outlineLvl w:val="0"/>
        <w:rPr>
          <w:b/>
        </w:rPr>
      </w:pPr>
      <w:r w:rsidRPr="006B76F9">
        <w:rPr>
          <w:b/>
        </w:rPr>
        <w:t>Ef gleymist að takaVimpat</w:t>
      </w:r>
    </w:p>
    <w:p w14:paraId="15CFED11" w14:textId="77777777" w:rsidR="00385F75" w:rsidRPr="006B76F9" w:rsidRDefault="00CB3099">
      <w:pPr>
        <w:widowControl w:val="0"/>
        <w:numPr>
          <w:ilvl w:val="0"/>
          <w:numId w:val="32"/>
        </w:numPr>
        <w:ind w:left="567" w:hanging="567"/>
        <w:rPr>
          <w:szCs w:val="22"/>
        </w:rPr>
      </w:pPr>
      <w:r w:rsidRPr="006B76F9">
        <w:t xml:space="preserve">Ef gleymist að taka skammt skal taka gleymda skammtinn eins fljótt og munað er eftir honum ef minna en 6 klukkustundir eru síðan taka átti skammtinn. </w:t>
      </w:r>
    </w:p>
    <w:p w14:paraId="64C659B3" w14:textId="77777777" w:rsidR="00385F75" w:rsidRPr="006B76F9" w:rsidRDefault="00CB3099">
      <w:pPr>
        <w:widowControl w:val="0"/>
        <w:numPr>
          <w:ilvl w:val="0"/>
          <w:numId w:val="32"/>
        </w:numPr>
        <w:ind w:left="567" w:hanging="567"/>
        <w:rPr>
          <w:szCs w:val="22"/>
        </w:rPr>
      </w:pPr>
      <w:r w:rsidRPr="006B76F9">
        <w:t xml:space="preserve">Ef gleymst hefur að taka skammt í meira en 6 klukkustundir skaltu ekki taka skammtinn sem gleymdist. Taktu þess í stað Vimpat eins og venjulega á réttum tíma næst. </w:t>
      </w:r>
    </w:p>
    <w:p w14:paraId="286C0E88" w14:textId="77777777" w:rsidR="00385F75" w:rsidRPr="006B76F9" w:rsidRDefault="00CB3099">
      <w:pPr>
        <w:widowControl w:val="0"/>
        <w:numPr>
          <w:ilvl w:val="0"/>
          <w:numId w:val="32"/>
        </w:numPr>
        <w:ind w:left="567" w:hanging="567"/>
        <w:rPr>
          <w:szCs w:val="22"/>
        </w:rPr>
      </w:pPr>
      <w:r w:rsidRPr="006B76F9">
        <w:t>Ekki á að tvöfalda skammt til að bæta upp skammt sem gleymst hefur að taka.</w:t>
      </w:r>
    </w:p>
    <w:p w14:paraId="54763D77" w14:textId="77777777" w:rsidR="00385F75" w:rsidRPr="006B76F9" w:rsidRDefault="00385F75">
      <w:pPr>
        <w:ind w:right="-2"/>
      </w:pPr>
    </w:p>
    <w:p w14:paraId="5720D1B3" w14:textId="77777777" w:rsidR="00385F75" w:rsidRPr="006B76F9" w:rsidRDefault="00CB3099">
      <w:pPr>
        <w:ind w:right="-2"/>
        <w:outlineLvl w:val="0"/>
        <w:rPr>
          <w:b/>
        </w:rPr>
      </w:pPr>
      <w:r w:rsidRPr="006B76F9">
        <w:rPr>
          <w:b/>
        </w:rPr>
        <w:t>Ef hætt er að nota Vimpat</w:t>
      </w:r>
    </w:p>
    <w:p w14:paraId="2119A735" w14:textId="77777777" w:rsidR="00385F75" w:rsidRPr="006B76F9" w:rsidRDefault="00CB3099">
      <w:pPr>
        <w:widowControl w:val="0"/>
        <w:numPr>
          <w:ilvl w:val="0"/>
          <w:numId w:val="32"/>
        </w:numPr>
        <w:ind w:left="567" w:hanging="567"/>
        <w:rPr>
          <w:szCs w:val="22"/>
        </w:rPr>
      </w:pPr>
      <w:r w:rsidRPr="006B76F9">
        <w:rPr>
          <w:szCs w:val="22"/>
        </w:rPr>
        <w:t xml:space="preserve">Ekki hætta að taka Vimpat án samráðs við lækninn, því flogaveikin getur komið aftur eða versnað. </w:t>
      </w:r>
    </w:p>
    <w:p w14:paraId="7030544C" w14:textId="77777777" w:rsidR="00385F75" w:rsidRPr="006B76F9" w:rsidRDefault="00CB3099">
      <w:pPr>
        <w:numPr>
          <w:ilvl w:val="0"/>
          <w:numId w:val="32"/>
        </w:numPr>
        <w:ind w:left="567" w:hanging="567"/>
        <w:rPr>
          <w:szCs w:val="22"/>
        </w:rPr>
      </w:pPr>
      <w:r w:rsidRPr="006B76F9">
        <w:rPr>
          <w:szCs w:val="22"/>
        </w:rPr>
        <w:t>Hafi læknirinn ákveðið að þú eigir að hætta meðferð með Vimpat, mun hann leiðbeina þér um að hætta notkun smám saman.</w:t>
      </w:r>
    </w:p>
    <w:p w14:paraId="091EE2B8" w14:textId="77777777" w:rsidR="00385F75" w:rsidRPr="006B76F9" w:rsidRDefault="00CB3099">
      <w:pPr>
        <w:numPr>
          <w:ilvl w:val="12"/>
          <w:numId w:val="0"/>
        </w:numPr>
        <w:ind w:left="567" w:right="-29" w:hanging="567"/>
        <w:outlineLvl w:val="0"/>
      </w:pPr>
      <w:r w:rsidRPr="006B76F9">
        <w:t>Leitið til læknisins eða lyfjafræðings ef þörf er á frekari upplýsingum um notkun lyfsins.</w:t>
      </w:r>
    </w:p>
    <w:p w14:paraId="00EC711C" w14:textId="77777777" w:rsidR="00385F75" w:rsidRPr="006B76F9" w:rsidRDefault="00385F75">
      <w:pPr>
        <w:ind w:right="-2"/>
      </w:pPr>
    </w:p>
    <w:p w14:paraId="09BBDE7F" w14:textId="77777777" w:rsidR="00385F75" w:rsidRPr="006B76F9" w:rsidRDefault="00385F75">
      <w:pPr>
        <w:ind w:right="-2"/>
      </w:pPr>
    </w:p>
    <w:p w14:paraId="07535EC5" w14:textId="77777777" w:rsidR="00385F75" w:rsidRPr="006B76F9" w:rsidRDefault="00CB3099">
      <w:pPr>
        <w:ind w:left="567" w:right="-2" w:hanging="567"/>
        <w:outlineLvl w:val="0"/>
      </w:pPr>
      <w:r w:rsidRPr="006B76F9">
        <w:rPr>
          <w:b/>
        </w:rPr>
        <w:t>4.</w:t>
      </w:r>
      <w:r w:rsidRPr="006B76F9">
        <w:rPr>
          <w:b/>
        </w:rPr>
        <w:tab/>
      </w:r>
      <w:r w:rsidRPr="006B76F9">
        <w:rPr>
          <w:b/>
          <w:szCs w:val="22"/>
        </w:rPr>
        <w:t>Hugsanlegar aukaverkanir</w:t>
      </w:r>
    </w:p>
    <w:p w14:paraId="24676620" w14:textId="77777777" w:rsidR="00385F75" w:rsidRPr="006B76F9" w:rsidRDefault="00385F75">
      <w:pPr>
        <w:ind w:right="-29"/>
      </w:pPr>
    </w:p>
    <w:p w14:paraId="2DC59E73" w14:textId="77777777" w:rsidR="00385F75" w:rsidRPr="006B76F9" w:rsidRDefault="00CB3099">
      <w:pPr>
        <w:ind w:right="-29"/>
        <w:outlineLvl w:val="0"/>
      </w:pPr>
      <w:r w:rsidRPr="006B76F9">
        <w:t>Eins og við á um öll lyf getur þetta lyf valdið aukaverkunum en það gerist þó ekki hjá öllum.</w:t>
      </w:r>
    </w:p>
    <w:p w14:paraId="115C622E" w14:textId="77777777" w:rsidR="00385F75" w:rsidRPr="006B76F9" w:rsidRDefault="00385F75">
      <w:pPr>
        <w:ind w:right="-29"/>
        <w:outlineLvl w:val="0"/>
      </w:pPr>
    </w:p>
    <w:p w14:paraId="202F49FB" w14:textId="77777777" w:rsidR="00385F75" w:rsidRPr="006B76F9" w:rsidRDefault="00CB3099">
      <w:pPr>
        <w:ind w:right="-29"/>
        <w:outlineLvl w:val="0"/>
      </w:pPr>
      <w:r w:rsidRPr="006B76F9">
        <w:t>Tíðni aukaverkana á miðtaugakerfi eins og sundl getur aukist eftir stakan „hleðsluskammt”.</w:t>
      </w:r>
    </w:p>
    <w:p w14:paraId="5135D40C" w14:textId="77777777" w:rsidR="00385F75" w:rsidRPr="006B76F9" w:rsidRDefault="00385F75">
      <w:pPr>
        <w:ind w:right="-29"/>
        <w:outlineLvl w:val="0"/>
      </w:pPr>
    </w:p>
    <w:p w14:paraId="1914B8D9" w14:textId="77777777" w:rsidR="00385F75" w:rsidRPr="006B76F9" w:rsidRDefault="00CB3099">
      <w:pPr>
        <w:keepNext/>
        <w:keepLines/>
        <w:ind w:right="-29"/>
        <w:outlineLvl w:val="0"/>
      </w:pPr>
      <w:r w:rsidRPr="006B76F9">
        <w:rPr>
          <w:b/>
        </w:rPr>
        <w:t>Ráðfærðu þig við lækninn eða lyfjafræðing ef eitthvað eftirfarandi hendir þig:</w:t>
      </w:r>
    </w:p>
    <w:p w14:paraId="4B042EF4" w14:textId="77777777" w:rsidR="00385F75" w:rsidRPr="006B76F9" w:rsidRDefault="00385F75">
      <w:pPr>
        <w:keepNext/>
        <w:keepLines/>
        <w:ind w:right="-29"/>
        <w:outlineLvl w:val="0"/>
      </w:pPr>
    </w:p>
    <w:p w14:paraId="7A8A2379" w14:textId="77777777" w:rsidR="00385F75" w:rsidRPr="006B76F9" w:rsidRDefault="00CB3099">
      <w:pPr>
        <w:keepNext/>
        <w:keepLines/>
        <w:outlineLvl w:val="0"/>
        <w:rPr>
          <w:szCs w:val="22"/>
        </w:rPr>
      </w:pPr>
      <w:r w:rsidRPr="006B76F9">
        <w:rPr>
          <w:b/>
          <w:szCs w:val="22"/>
        </w:rPr>
        <w:t>Mjög algengar:</w:t>
      </w:r>
      <w:r w:rsidRPr="006B76F9">
        <w:rPr>
          <w:szCs w:val="22"/>
        </w:rPr>
        <w:t xml:space="preserve"> Geta komið fyrir hjá fleiri en 1 af 10 einstaklingum </w:t>
      </w:r>
    </w:p>
    <w:p w14:paraId="207FDB2F" w14:textId="77777777" w:rsidR="00385F75" w:rsidRPr="006B76F9" w:rsidRDefault="00CB3099">
      <w:pPr>
        <w:numPr>
          <w:ilvl w:val="0"/>
          <w:numId w:val="4"/>
        </w:numPr>
        <w:tabs>
          <w:tab w:val="clear" w:pos="720"/>
        </w:tabs>
        <w:ind w:left="567" w:hanging="567"/>
        <w:rPr>
          <w:szCs w:val="22"/>
        </w:rPr>
      </w:pPr>
      <w:r w:rsidRPr="006B76F9">
        <w:rPr>
          <w:szCs w:val="22"/>
        </w:rPr>
        <w:t>Höfuðverkur;</w:t>
      </w:r>
    </w:p>
    <w:p w14:paraId="64086839" w14:textId="77777777" w:rsidR="00385F75" w:rsidRPr="006B76F9" w:rsidRDefault="00CB3099">
      <w:pPr>
        <w:numPr>
          <w:ilvl w:val="0"/>
          <w:numId w:val="4"/>
        </w:numPr>
        <w:tabs>
          <w:tab w:val="clear" w:pos="720"/>
        </w:tabs>
        <w:ind w:left="567" w:hanging="567"/>
      </w:pPr>
      <w:r w:rsidRPr="006B76F9">
        <w:rPr>
          <w:szCs w:val="22"/>
        </w:rPr>
        <w:t>Sundl, ógleði;</w:t>
      </w:r>
    </w:p>
    <w:p w14:paraId="31933DDB" w14:textId="77777777" w:rsidR="00385F75" w:rsidRPr="006B76F9" w:rsidRDefault="00CB3099">
      <w:pPr>
        <w:numPr>
          <w:ilvl w:val="0"/>
          <w:numId w:val="4"/>
        </w:numPr>
        <w:tabs>
          <w:tab w:val="clear" w:pos="720"/>
        </w:tabs>
        <w:ind w:left="567" w:hanging="567"/>
      </w:pPr>
      <w:r w:rsidRPr="006B76F9">
        <w:rPr>
          <w:szCs w:val="22"/>
        </w:rPr>
        <w:t>Tvísýni.</w:t>
      </w:r>
    </w:p>
    <w:p w14:paraId="78B8CAA7" w14:textId="77777777" w:rsidR="00385F75" w:rsidRPr="006B76F9" w:rsidRDefault="00385F75"/>
    <w:p w14:paraId="64436F89" w14:textId="77777777" w:rsidR="00385F75" w:rsidRPr="006B76F9" w:rsidRDefault="00CB3099">
      <w:pPr>
        <w:outlineLvl w:val="0"/>
      </w:pPr>
      <w:r w:rsidRPr="006B76F9">
        <w:rPr>
          <w:b/>
        </w:rPr>
        <w:t>Algengar:</w:t>
      </w:r>
      <w:r w:rsidRPr="006B76F9">
        <w:t xml:space="preserve"> geta komið fyrir hjá allt að 1 af 10 </w:t>
      </w:r>
      <w:r w:rsidRPr="006B76F9">
        <w:rPr>
          <w:szCs w:val="22"/>
        </w:rPr>
        <w:t>einstaklingum</w:t>
      </w:r>
      <w:r w:rsidRPr="006B76F9">
        <w:t xml:space="preserve"> </w:t>
      </w:r>
    </w:p>
    <w:p w14:paraId="0A1AD92D" w14:textId="77777777" w:rsidR="00385F75" w:rsidRPr="006B76F9" w:rsidRDefault="00CB3099">
      <w:pPr>
        <w:numPr>
          <w:ilvl w:val="0"/>
          <w:numId w:val="5"/>
        </w:numPr>
        <w:tabs>
          <w:tab w:val="clear" w:pos="720"/>
        </w:tabs>
        <w:ind w:left="567" w:hanging="567"/>
      </w:pPr>
      <w:r w:rsidRPr="006B76F9">
        <w:t>Stuttir kippir í vöðva eða vöðvahópi (kippaflog);</w:t>
      </w:r>
    </w:p>
    <w:p w14:paraId="430A573C" w14:textId="77777777" w:rsidR="00385F75" w:rsidRPr="006B76F9" w:rsidRDefault="00CB3099">
      <w:pPr>
        <w:numPr>
          <w:ilvl w:val="0"/>
          <w:numId w:val="5"/>
        </w:numPr>
        <w:tabs>
          <w:tab w:val="clear" w:pos="720"/>
        </w:tabs>
        <w:ind w:left="567" w:hanging="567"/>
      </w:pPr>
      <w:r w:rsidRPr="006B76F9">
        <w:t>Erfiðleikar með að samhæfa hreyfingar eða ganga;</w:t>
      </w:r>
    </w:p>
    <w:p w14:paraId="7EC16200" w14:textId="77777777" w:rsidR="00385F75" w:rsidRPr="006B76F9" w:rsidRDefault="00CB3099">
      <w:pPr>
        <w:numPr>
          <w:ilvl w:val="0"/>
          <w:numId w:val="5"/>
        </w:numPr>
        <w:tabs>
          <w:tab w:val="clear" w:pos="720"/>
        </w:tabs>
        <w:ind w:left="567" w:hanging="567"/>
      </w:pPr>
      <w:r w:rsidRPr="006B76F9">
        <w:t>Erfiðleikar með að halda jafnvægi, skjálfti, náladofi eða vöðvakrampar, byltur og mar;</w:t>
      </w:r>
    </w:p>
    <w:p w14:paraId="5BD98598" w14:textId="77777777" w:rsidR="00385F75" w:rsidRPr="006B76F9" w:rsidRDefault="00CB3099">
      <w:pPr>
        <w:numPr>
          <w:ilvl w:val="0"/>
          <w:numId w:val="5"/>
        </w:numPr>
        <w:tabs>
          <w:tab w:val="clear" w:pos="720"/>
        </w:tabs>
        <w:ind w:left="567" w:hanging="567"/>
      </w:pPr>
      <w:r w:rsidRPr="006B76F9">
        <w:t>Erfiðleikar með minni, hugsun og finna réttu orðin, ringlun;</w:t>
      </w:r>
    </w:p>
    <w:p w14:paraId="42E71221" w14:textId="77777777" w:rsidR="00385F75" w:rsidRPr="006B76F9" w:rsidRDefault="00CB3099">
      <w:pPr>
        <w:numPr>
          <w:ilvl w:val="0"/>
          <w:numId w:val="5"/>
        </w:numPr>
        <w:tabs>
          <w:tab w:val="clear" w:pos="720"/>
        </w:tabs>
        <w:ind w:left="567" w:hanging="567"/>
      </w:pPr>
      <w:r w:rsidRPr="006B76F9">
        <w:t>Hraðar og ósjálfráðar augnhreyfingar (augntin), óskýr sjón;</w:t>
      </w:r>
    </w:p>
    <w:p w14:paraId="35AF43C5" w14:textId="77777777" w:rsidR="00385F75" w:rsidRPr="006B76F9" w:rsidRDefault="00CB3099">
      <w:pPr>
        <w:numPr>
          <w:ilvl w:val="0"/>
          <w:numId w:val="5"/>
        </w:numPr>
        <w:tabs>
          <w:tab w:val="clear" w:pos="720"/>
        </w:tabs>
        <w:ind w:left="567" w:hanging="567"/>
      </w:pPr>
      <w:r w:rsidRPr="006B76F9">
        <w:t>Snúningstilfinning (svimi), ölvunartilfinning;</w:t>
      </w:r>
    </w:p>
    <w:p w14:paraId="1FC7B6DB" w14:textId="77777777" w:rsidR="00385F75" w:rsidRPr="006B76F9" w:rsidRDefault="00CB3099">
      <w:pPr>
        <w:numPr>
          <w:ilvl w:val="0"/>
          <w:numId w:val="5"/>
        </w:numPr>
        <w:tabs>
          <w:tab w:val="clear" w:pos="720"/>
        </w:tabs>
        <w:ind w:left="567" w:hanging="567"/>
      </w:pPr>
      <w:r w:rsidRPr="006B76F9">
        <w:t>Ógleði (uppköst), munnþurrkur, hægðatregða, meltingartruflanir, uppþemba í maga eða þörmum, niðurgangur;</w:t>
      </w:r>
    </w:p>
    <w:p w14:paraId="4BBEC4AD" w14:textId="77777777" w:rsidR="00385F75" w:rsidRPr="006B76F9" w:rsidRDefault="00CB3099">
      <w:pPr>
        <w:numPr>
          <w:ilvl w:val="0"/>
          <w:numId w:val="5"/>
        </w:numPr>
        <w:tabs>
          <w:tab w:val="clear" w:pos="720"/>
        </w:tabs>
        <w:ind w:left="567" w:hanging="567"/>
      </w:pPr>
      <w:r w:rsidRPr="006B76F9">
        <w:t xml:space="preserve">Minnkuð skynjun eða næmi, talörðugleikar, </w:t>
      </w:r>
      <w:r w:rsidRPr="006B76F9">
        <w:rPr>
          <w:color w:val="000000"/>
          <w:szCs w:val="22"/>
          <w:lang w:eastAsia="is-IS"/>
        </w:rPr>
        <w:t>einbeitingarskortur;</w:t>
      </w:r>
    </w:p>
    <w:p w14:paraId="708C07DF" w14:textId="77777777" w:rsidR="00385F75" w:rsidRPr="006B76F9" w:rsidRDefault="00CB3099">
      <w:pPr>
        <w:numPr>
          <w:ilvl w:val="0"/>
          <w:numId w:val="5"/>
        </w:numPr>
        <w:tabs>
          <w:tab w:val="clear" w:pos="720"/>
        </w:tabs>
        <w:ind w:left="567" w:hanging="567"/>
      </w:pPr>
      <w:r w:rsidRPr="006B76F9">
        <w:t>Hávaði í eyrum eins og suð, hringingar eða blísturshljóð;</w:t>
      </w:r>
    </w:p>
    <w:p w14:paraId="4716ECD9" w14:textId="77777777" w:rsidR="00385F75" w:rsidRPr="006B76F9" w:rsidRDefault="00CB3099">
      <w:pPr>
        <w:numPr>
          <w:ilvl w:val="0"/>
          <w:numId w:val="5"/>
        </w:numPr>
        <w:tabs>
          <w:tab w:val="clear" w:pos="720"/>
        </w:tabs>
        <w:ind w:left="567" w:hanging="567"/>
      </w:pPr>
      <w:r w:rsidRPr="006B76F9">
        <w:t>Skapstyggð, svefnörðugleikar, þunglyndi;</w:t>
      </w:r>
    </w:p>
    <w:p w14:paraId="55891DF8" w14:textId="77777777" w:rsidR="00385F75" w:rsidRPr="006B76F9" w:rsidRDefault="00CB3099">
      <w:pPr>
        <w:numPr>
          <w:ilvl w:val="0"/>
          <w:numId w:val="5"/>
        </w:numPr>
        <w:tabs>
          <w:tab w:val="clear" w:pos="720"/>
        </w:tabs>
        <w:ind w:left="567" w:hanging="567"/>
      </w:pPr>
      <w:r w:rsidRPr="006B76F9">
        <w:t>Syfja, þreyta eða máttleysi (þróttleysi);</w:t>
      </w:r>
    </w:p>
    <w:p w14:paraId="084F8478" w14:textId="77777777" w:rsidR="00385F75" w:rsidRPr="006B76F9" w:rsidRDefault="00CB3099">
      <w:pPr>
        <w:numPr>
          <w:ilvl w:val="0"/>
          <w:numId w:val="5"/>
        </w:numPr>
        <w:tabs>
          <w:tab w:val="clear" w:pos="720"/>
        </w:tabs>
        <w:ind w:left="567" w:hanging="567"/>
      </w:pPr>
      <w:r w:rsidRPr="006B76F9">
        <w:t>Kláði, útbrot.</w:t>
      </w:r>
    </w:p>
    <w:p w14:paraId="6D99AD1C" w14:textId="77777777" w:rsidR="00385F75" w:rsidRPr="006B76F9" w:rsidRDefault="00385F75">
      <w:pPr>
        <w:ind w:left="360"/>
      </w:pPr>
    </w:p>
    <w:p w14:paraId="3B92E9E2" w14:textId="77777777" w:rsidR="00385F75" w:rsidRPr="006B76F9" w:rsidRDefault="00CB3099">
      <w:pPr>
        <w:keepNext/>
        <w:outlineLvl w:val="0"/>
      </w:pPr>
      <w:r w:rsidRPr="006B76F9">
        <w:rPr>
          <w:b/>
        </w:rPr>
        <w:t>Sjaldgæfar:</w:t>
      </w:r>
      <w:r w:rsidRPr="006B76F9">
        <w:t xml:space="preserve"> geta komið fyrir hjá allt að 1 af 100 </w:t>
      </w:r>
      <w:r w:rsidRPr="006B76F9">
        <w:rPr>
          <w:szCs w:val="22"/>
        </w:rPr>
        <w:t>einstaklingum</w:t>
      </w:r>
      <w:r w:rsidRPr="006B76F9">
        <w:t xml:space="preserve"> </w:t>
      </w:r>
    </w:p>
    <w:p w14:paraId="0E234D5C" w14:textId="77777777" w:rsidR="00385F75" w:rsidRPr="006B76F9" w:rsidRDefault="00CB3099">
      <w:pPr>
        <w:keepNext/>
        <w:numPr>
          <w:ilvl w:val="0"/>
          <w:numId w:val="5"/>
        </w:numPr>
        <w:tabs>
          <w:tab w:val="clear" w:pos="720"/>
        </w:tabs>
        <w:ind w:left="567" w:hanging="567"/>
      </w:pPr>
      <w:r w:rsidRPr="006B76F9">
        <w:t>Hægur hjartsláttur, hjartsláttarónot, óreglulegur púls eða breytingar í rafvirkni hjartans (leiðnitruflanir);</w:t>
      </w:r>
    </w:p>
    <w:p w14:paraId="7B5B761E" w14:textId="77777777" w:rsidR="00385F75" w:rsidRPr="006B76F9" w:rsidRDefault="00CB3099">
      <w:pPr>
        <w:numPr>
          <w:ilvl w:val="0"/>
          <w:numId w:val="5"/>
        </w:numPr>
        <w:tabs>
          <w:tab w:val="clear" w:pos="720"/>
        </w:tabs>
        <w:ind w:left="567" w:hanging="567"/>
      </w:pPr>
      <w:r w:rsidRPr="006B76F9">
        <w:t>Óhófleg vellíðunartilfinning, sjá og/eða heyra eitthvað sem ekki er raunverulegt;</w:t>
      </w:r>
    </w:p>
    <w:p w14:paraId="7ECF69D6" w14:textId="77777777" w:rsidR="00385F75" w:rsidRPr="006B76F9" w:rsidRDefault="00CB3099">
      <w:pPr>
        <w:numPr>
          <w:ilvl w:val="0"/>
          <w:numId w:val="5"/>
        </w:numPr>
        <w:tabs>
          <w:tab w:val="clear" w:pos="720"/>
        </w:tabs>
        <w:ind w:left="567" w:hanging="567"/>
      </w:pPr>
      <w:r w:rsidRPr="006B76F9">
        <w:t>Ofnæmisviðbrögð við lyfinu, ofsakláði;</w:t>
      </w:r>
    </w:p>
    <w:p w14:paraId="761C2A34" w14:textId="77777777" w:rsidR="00385F75" w:rsidRPr="006B76F9" w:rsidRDefault="00CB3099">
      <w:pPr>
        <w:numPr>
          <w:ilvl w:val="0"/>
          <w:numId w:val="5"/>
        </w:numPr>
        <w:tabs>
          <w:tab w:val="clear" w:pos="720"/>
        </w:tabs>
        <w:ind w:left="567" w:hanging="567"/>
      </w:pPr>
      <w:r w:rsidRPr="006B76F9">
        <w:t>Blóðprufur geta sýnt óeðlilega lifrarstarfsemi, lifrarskaði;</w:t>
      </w:r>
    </w:p>
    <w:p w14:paraId="318C09A6" w14:textId="77777777" w:rsidR="00385F75" w:rsidRPr="006B76F9" w:rsidRDefault="00CB3099">
      <w:pPr>
        <w:numPr>
          <w:ilvl w:val="0"/>
          <w:numId w:val="5"/>
        </w:numPr>
        <w:tabs>
          <w:tab w:val="clear" w:pos="720"/>
        </w:tabs>
        <w:ind w:left="567" w:hanging="567"/>
      </w:pPr>
      <w:r w:rsidRPr="006B76F9">
        <w:t>Sjálfsskaða- eða sjálfsvígshugsanir eða sjálfsvígstilraun – hafðu tafarlaust samband við lækninn;</w:t>
      </w:r>
    </w:p>
    <w:p w14:paraId="645AE96A" w14:textId="77777777" w:rsidR="00385F75" w:rsidRPr="006B76F9" w:rsidRDefault="00CB3099">
      <w:pPr>
        <w:numPr>
          <w:ilvl w:val="0"/>
          <w:numId w:val="5"/>
        </w:numPr>
        <w:tabs>
          <w:tab w:val="clear" w:pos="720"/>
        </w:tabs>
        <w:ind w:left="567" w:hanging="567"/>
      </w:pPr>
      <w:r w:rsidRPr="006B76F9">
        <w:t>Reiði eða æsingur;</w:t>
      </w:r>
    </w:p>
    <w:p w14:paraId="0EB9659F" w14:textId="77777777" w:rsidR="00385F75" w:rsidRPr="006B76F9" w:rsidRDefault="00CB3099">
      <w:pPr>
        <w:numPr>
          <w:ilvl w:val="0"/>
          <w:numId w:val="5"/>
        </w:numPr>
        <w:tabs>
          <w:tab w:val="clear" w:pos="720"/>
        </w:tabs>
        <w:ind w:left="567" w:hanging="567"/>
      </w:pPr>
      <w:r w:rsidRPr="006B76F9">
        <w:rPr>
          <w:szCs w:val="22"/>
        </w:rPr>
        <w:t>Óeðlilegar hugsanir</w:t>
      </w:r>
      <w:r w:rsidRPr="006B76F9">
        <w:t xml:space="preserve"> eða rofin </w:t>
      </w:r>
      <w:r w:rsidRPr="006B76F9">
        <w:rPr>
          <w:bCs/>
        </w:rPr>
        <w:t>raunveruleikatengsl;</w:t>
      </w:r>
    </w:p>
    <w:p w14:paraId="797C3DA1" w14:textId="77777777" w:rsidR="00385F75" w:rsidRPr="006B76F9" w:rsidRDefault="00CB3099">
      <w:pPr>
        <w:numPr>
          <w:ilvl w:val="0"/>
          <w:numId w:val="5"/>
        </w:numPr>
        <w:tabs>
          <w:tab w:val="clear" w:pos="720"/>
        </w:tabs>
        <w:ind w:left="567" w:hanging="567"/>
      </w:pPr>
      <w:r w:rsidRPr="006B76F9">
        <w:t>Alvarleg ofnæmisviðbrögð sem valda bjúg í andliti eða koki, á höndum, fótum, ökklum eða fótleggjum;</w:t>
      </w:r>
    </w:p>
    <w:p w14:paraId="2E554486" w14:textId="77777777" w:rsidR="00385F75" w:rsidRPr="006B76F9" w:rsidRDefault="00CB3099">
      <w:pPr>
        <w:numPr>
          <w:ilvl w:val="0"/>
          <w:numId w:val="5"/>
        </w:numPr>
        <w:tabs>
          <w:tab w:val="clear" w:pos="720"/>
        </w:tabs>
        <w:ind w:left="567" w:hanging="567"/>
      </w:pPr>
      <w:r w:rsidRPr="006B76F9">
        <w:t>Yfirlið;</w:t>
      </w:r>
    </w:p>
    <w:p w14:paraId="1832860C" w14:textId="77777777" w:rsidR="00385F75" w:rsidRPr="006B76F9" w:rsidRDefault="00CB3099">
      <w:pPr>
        <w:numPr>
          <w:ilvl w:val="0"/>
          <w:numId w:val="5"/>
        </w:numPr>
        <w:tabs>
          <w:tab w:val="clear" w:pos="720"/>
        </w:tabs>
        <w:ind w:left="567" w:hanging="567"/>
      </w:pPr>
      <w:r w:rsidRPr="006B76F9">
        <w:t>Óeðlilegar ósjálfráðar hreyfingar (hreyfitruflun).</w:t>
      </w:r>
    </w:p>
    <w:p w14:paraId="654D4B21" w14:textId="77777777" w:rsidR="00385F75" w:rsidRPr="006B76F9" w:rsidRDefault="00385F75"/>
    <w:p w14:paraId="614829D9" w14:textId="77777777" w:rsidR="00385F75" w:rsidRPr="006B76F9" w:rsidRDefault="00CB3099">
      <w:pPr>
        <w:ind w:right="-2"/>
      </w:pPr>
      <w:r w:rsidRPr="006B76F9">
        <w:rPr>
          <w:b/>
        </w:rPr>
        <w:t>Tíðni ekki þekkt:</w:t>
      </w:r>
      <w:r w:rsidRPr="006B76F9">
        <w:t xml:space="preserve"> ekki hægt að áætla tíðni út frá fyrirliggjandi gögnum</w:t>
      </w:r>
    </w:p>
    <w:p w14:paraId="287A4326" w14:textId="77777777" w:rsidR="00385F75" w:rsidRPr="006B76F9" w:rsidRDefault="00CB3099">
      <w:pPr>
        <w:numPr>
          <w:ilvl w:val="0"/>
          <w:numId w:val="26"/>
        </w:numPr>
        <w:ind w:left="567" w:right="-2" w:hanging="567"/>
      </w:pPr>
      <w:r w:rsidRPr="006B76F9">
        <w:t>Óeðlilegur hraður hjartsláttur (sleglahraðsláttarglöp)</w:t>
      </w:r>
    </w:p>
    <w:p w14:paraId="756ED00F" w14:textId="77777777" w:rsidR="00385F75" w:rsidRPr="006B76F9" w:rsidRDefault="00CB3099">
      <w:pPr>
        <w:numPr>
          <w:ilvl w:val="0"/>
          <w:numId w:val="26"/>
        </w:numPr>
        <w:ind w:left="567" w:right="-2" w:hanging="567"/>
      </w:pPr>
      <w:r w:rsidRPr="006B76F9">
        <w:t>Særindi í hálsi, hár hiti og fleiri sýkingar en venjulega. Blóðprufur geta sýnt verulega fækkun á ákveðinni tegund hvítra blóðkorna (kyrningahrap);</w:t>
      </w:r>
    </w:p>
    <w:p w14:paraId="3730C5B0" w14:textId="77777777" w:rsidR="00385F75" w:rsidRPr="006B76F9" w:rsidRDefault="00CB3099">
      <w:pPr>
        <w:numPr>
          <w:ilvl w:val="0"/>
          <w:numId w:val="26"/>
        </w:numPr>
        <w:ind w:left="567" w:right="-2" w:hanging="567"/>
      </w:pPr>
      <w:r w:rsidRPr="006B76F9">
        <w:t>Alvarleg húðviðbrögð sem geta falið í sér háan hita og önnur flensulík einkenni, útbrot í andliti, útbreidd útbrot, bólgna kirtla (stækkaðir eitlar). Blóðprufur geta sýnt hækkuð gildi lifrarensíma og aukningu á einni tegund hvítra blóðkorna (</w:t>
      </w:r>
      <w:r w:rsidRPr="006B76F9">
        <w:rPr>
          <w:szCs w:val="22"/>
        </w:rPr>
        <w:t>rauðkyrningager);</w:t>
      </w:r>
    </w:p>
    <w:p w14:paraId="651CBCB0" w14:textId="77777777" w:rsidR="00385F75" w:rsidRPr="006B76F9" w:rsidRDefault="00CB3099">
      <w:pPr>
        <w:numPr>
          <w:ilvl w:val="0"/>
          <w:numId w:val="26"/>
        </w:numPr>
        <w:ind w:left="567" w:right="-2" w:hanging="567"/>
      </w:pPr>
      <w:r w:rsidRPr="006B76F9">
        <w:t>Útbreidd útbrot með blöðrum og flagnandi húð, sérstaklega í kringum munn, nef, augu og kynfæri (Stevens</w:t>
      </w:r>
      <w:r w:rsidRPr="006B76F9">
        <w:noBreakHyphen/>
        <w:t>Johnson heilkenni)</w:t>
      </w:r>
      <w:r w:rsidRPr="006B76F9">
        <w:rPr>
          <w:szCs w:val="22"/>
        </w:rPr>
        <w:t xml:space="preserve"> </w:t>
      </w:r>
      <w:r w:rsidRPr="006B76F9">
        <w:t xml:space="preserve">og </w:t>
      </w:r>
      <w:r w:rsidRPr="006B76F9">
        <w:rPr>
          <w:szCs w:val="22"/>
        </w:rPr>
        <w:t>alvarleg</w:t>
      </w:r>
      <w:r w:rsidRPr="006B76F9">
        <w:t>ri</w:t>
      </w:r>
      <w:r w:rsidRPr="006B76F9">
        <w:rPr>
          <w:szCs w:val="22"/>
        </w:rPr>
        <w:t xml:space="preserve"> myn</w:t>
      </w:r>
      <w:r w:rsidRPr="006B76F9">
        <w:t>d sem veldur því að húðin flagnar</w:t>
      </w:r>
      <w:r w:rsidRPr="006B76F9">
        <w:rPr>
          <w:szCs w:val="22"/>
        </w:rPr>
        <w:t xml:space="preserve"> á meira en 30% af </w:t>
      </w:r>
      <w:r w:rsidRPr="006B76F9">
        <w:t>líkams</w:t>
      </w:r>
      <w:r w:rsidRPr="006B76F9">
        <w:rPr>
          <w:szCs w:val="22"/>
        </w:rPr>
        <w:t xml:space="preserve">yfirborðinu </w:t>
      </w:r>
      <w:r w:rsidRPr="006B76F9">
        <w:t>(e</w:t>
      </w:r>
      <w:r w:rsidRPr="006B76F9">
        <w:rPr>
          <w:szCs w:val="22"/>
        </w:rPr>
        <w:t>itrunardreplos húðþekju</w:t>
      </w:r>
      <w:r w:rsidRPr="006B76F9">
        <w:t>);</w:t>
      </w:r>
    </w:p>
    <w:p w14:paraId="1A7F9E48" w14:textId="77777777" w:rsidR="00385F75" w:rsidRPr="006B76F9" w:rsidRDefault="00CB3099">
      <w:pPr>
        <w:numPr>
          <w:ilvl w:val="0"/>
          <w:numId w:val="26"/>
        </w:numPr>
        <w:ind w:left="567" w:right="-2" w:hanging="567"/>
      </w:pPr>
      <w:r w:rsidRPr="006B76F9">
        <w:t>Krampi.</w:t>
      </w:r>
    </w:p>
    <w:p w14:paraId="2CE7EAAD" w14:textId="77777777" w:rsidR="00385F75" w:rsidRPr="006B76F9" w:rsidRDefault="00385F75">
      <w:pPr>
        <w:ind w:right="-2"/>
      </w:pPr>
    </w:p>
    <w:p w14:paraId="5822C35E" w14:textId="77777777" w:rsidR="00385F75" w:rsidRPr="006B76F9" w:rsidRDefault="00CB3099">
      <w:pPr>
        <w:keepNext/>
        <w:rPr>
          <w:b/>
        </w:rPr>
      </w:pPr>
      <w:r w:rsidRPr="006B76F9">
        <w:rPr>
          <w:b/>
        </w:rPr>
        <w:t>Aðrar aukaverkanir hjá börnum</w:t>
      </w:r>
    </w:p>
    <w:p w14:paraId="48ADC2CB" w14:textId="77777777" w:rsidR="00385F75" w:rsidRPr="006B76F9" w:rsidRDefault="00385F75">
      <w:pPr>
        <w:keepNext/>
      </w:pPr>
    </w:p>
    <w:p w14:paraId="4D16B0D3" w14:textId="77777777" w:rsidR="00385F75" w:rsidRPr="006B76F9" w:rsidRDefault="00CB3099">
      <w:pPr>
        <w:ind w:right="-2"/>
        <w:rPr>
          <w:bCs/>
        </w:rPr>
      </w:pPr>
      <w:r w:rsidRPr="006B76F9">
        <w:rPr>
          <w:bCs/>
        </w:rPr>
        <w:t>Aðrar aukaverkanir hjá börnum voru hiti (sótthiti), nefrennsli (nefkoksbólga), hálsbólga (kverkabólga), borða minna en venjulega (minnkuð matarlyst), breytingar í hegðun, hegða sér ólíkt sjálfum sér (óeðlileg hegðun) og skortur á orku (slen). Syfja (svefnhöfgi) er mjög algeng aukaverkun hjá börnum og getur komið fyrir hjá fleiri en 1 af 10 börnum.</w:t>
      </w:r>
    </w:p>
    <w:p w14:paraId="7A8A68A3" w14:textId="77777777" w:rsidR="00385F75" w:rsidRPr="006B76F9" w:rsidRDefault="00385F75">
      <w:pPr>
        <w:keepNext/>
      </w:pPr>
    </w:p>
    <w:p w14:paraId="2ADD3B30" w14:textId="77777777" w:rsidR="00385F75" w:rsidRPr="006B76F9" w:rsidRDefault="00CB3099">
      <w:pPr>
        <w:rPr>
          <w:b/>
          <w:szCs w:val="22"/>
        </w:rPr>
      </w:pPr>
      <w:r w:rsidRPr="006B76F9">
        <w:rPr>
          <w:b/>
          <w:szCs w:val="22"/>
        </w:rPr>
        <w:t>Tilkynning aukaverkana</w:t>
      </w:r>
    </w:p>
    <w:p w14:paraId="04347197" w14:textId="77777777" w:rsidR="00385F75" w:rsidRPr="006B76F9" w:rsidRDefault="00CB3099">
      <w:pPr>
        <w:ind w:right="-2"/>
        <w:rPr>
          <w:szCs w:val="22"/>
        </w:rPr>
      </w:pPr>
      <w:r w:rsidRPr="006B76F9">
        <w:rPr>
          <w:szCs w:val="22"/>
        </w:rPr>
        <w:t xml:space="preserve">Látið lækninn eða lyfjafræðing vita um allar aukaverkanir. Þetta gildir einnig um aukaverkanir sem ekki er minnst á í þessum fylgiseðli. Einnig er hægt að tilkynna aukaverkanir beint </w:t>
      </w:r>
      <w:r w:rsidRPr="006B76F9">
        <w:rPr>
          <w:szCs w:val="22"/>
          <w:highlight w:val="lightGray"/>
        </w:rPr>
        <w:t xml:space="preserve">samkvæmt fyrirkomulagi sem gildir í hverju landi fyrir sig, sjá </w:t>
      </w:r>
      <w:hyperlink r:id="rId43" w:history="1">
        <w:r w:rsidR="00385F75" w:rsidRPr="006B76F9">
          <w:rPr>
            <w:rStyle w:val="Hyperlink"/>
            <w:szCs w:val="22"/>
            <w:highlight w:val="lightGray"/>
          </w:rPr>
          <w:t>Appendix V</w:t>
        </w:r>
      </w:hyperlink>
      <w:r w:rsidRPr="006B76F9">
        <w:rPr>
          <w:szCs w:val="22"/>
          <w:highlight w:val="lightGray"/>
        </w:rPr>
        <w:t>.</w:t>
      </w:r>
      <w:r w:rsidRPr="006B76F9">
        <w:rPr>
          <w:szCs w:val="22"/>
        </w:rPr>
        <w:t xml:space="preserve"> Með því að tilkynna aukaverkanir er hægt að hjálpa til við að auka upplýsingar um öryggi lyfsins.</w:t>
      </w:r>
    </w:p>
    <w:p w14:paraId="6AF65677" w14:textId="77777777" w:rsidR="00385F75" w:rsidRPr="006B76F9" w:rsidRDefault="00385F75">
      <w:pPr>
        <w:ind w:right="-2"/>
      </w:pPr>
    </w:p>
    <w:p w14:paraId="075FFE4F" w14:textId="77777777" w:rsidR="00385F75" w:rsidRPr="006B76F9" w:rsidRDefault="00385F75">
      <w:pPr>
        <w:rPr>
          <w:szCs w:val="22"/>
        </w:rPr>
      </w:pPr>
    </w:p>
    <w:p w14:paraId="08ABBF8B" w14:textId="77777777" w:rsidR="00385F75" w:rsidRPr="006B76F9" w:rsidRDefault="00CB3099">
      <w:pPr>
        <w:rPr>
          <w:szCs w:val="22"/>
        </w:rPr>
      </w:pPr>
      <w:r w:rsidRPr="006B76F9">
        <w:rPr>
          <w:b/>
          <w:szCs w:val="22"/>
        </w:rPr>
        <w:t>5.</w:t>
      </w:r>
      <w:r w:rsidRPr="006B76F9">
        <w:rPr>
          <w:b/>
          <w:szCs w:val="22"/>
        </w:rPr>
        <w:tab/>
        <w:t>Hvernig geyma á Vimpat</w:t>
      </w:r>
    </w:p>
    <w:p w14:paraId="3FDFFCBB" w14:textId="77777777" w:rsidR="00385F75" w:rsidRPr="006B76F9" w:rsidRDefault="00385F75">
      <w:pPr>
        <w:rPr>
          <w:szCs w:val="22"/>
        </w:rPr>
      </w:pPr>
    </w:p>
    <w:p w14:paraId="0EEF657B" w14:textId="77777777" w:rsidR="00385F75" w:rsidRPr="006B76F9" w:rsidRDefault="00CB3099">
      <w:pPr>
        <w:rPr>
          <w:iCs/>
          <w:szCs w:val="22"/>
        </w:rPr>
      </w:pPr>
      <w:r w:rsidRPr="006B76F9">
        <w:rPr>
          <w:iCs/>
          <w:szCs w:val="22"/>
        </w:rPr>
        <w:t>Geymið lyfið þar sem börn hvorki ná til né sjá.</w:t>
      </w:r>
    </w:p>
    <w:p w14:paraId="1114E778" w14:textId="77777777" w:rsidR="00385F75" w:rsidRPr="006B76F9" w:rsidRDefault="00385F75">
      <w:pPr>
        <w:rPr>
          <w:iCs/>
          <w:szCs w:val="22"/>
        </w:rPr>
      </w:pPr>
    </w:p>
    <w:p w14:paraId="6A009A84" w14:textId="77777777" w:rsidR="00385F75" w:rsidRPr="006B76F9" w:rsidRDefault="00CB3099">
      <w:pPr>
        <w:rPr>
          <w:szCs w:val="22"/>
        </w:rPr>
      </w:pPr>
      <w:r w:rsidRPr="006B76F9">
        <w:rPr>
          <w:szCs w:val="22"/>
        </w:rPr>
        <w:t>Ekki skal nota lyfið eftir fyrningardagsetningu sem tilgreind er á umbúðunum og flöskunni á eftir EXP. Fyrningardagsetning er síðasti dagur mánaðarins sem þar kemur fram.</w:t>
      </w:r>
    </w:p>
    <w:p w14:paraId="3434B570" w14:textId="77777777" w:rsidR="00385F75" w:rsidRPr="006B76F9" w:rsidRDefault="00385F75">
      <w:pPr>
        <w:rPr>
          <w:szCs w:val="22"/>
        </w:rPr>
      </w:pPr>
    </w:p>
    <w:p w14:paraId="65214A59" w14:textId="77777777" w:rsidR="00385F75" w:rsidRPr="006B76F9" w:rsidRDefault="00CB3099">
      <w:pPr>
        <w:rPr>
          <w:szCs w:val="22"/>
        </w:rPr>
      </w:pPr>
      <w:r w:rsidRPr="006B76F9">
        <w:rPr>
          <w:szCs w:val="22"/>
        </w:rPr>
        <w:t>Má ekki geyma í kæli.</w:t>
      </w:r>
    </w:p>
    <w:p w14:paraId="492E2F2B" w14:textId="77777777" w:rsidR="00385F75" w:rsidRPr="006B76F9" w:rsidRDefault="00CB3099">
      <w:pPr>
        <w:ind w:right="-2"/>
        <w:outlineLvl w:val="0"/>
        <w:rPr>
          <w:u w:val="single"/>
        </w:rPr>
      </w:pPr>
      <w:r w:rsidRPr="006B76F9">
        <w:t xml:space="preserve">Eftir að flaskan með saftinni hefur verið opnuð má ekki nota hana </w:t>
      </w:r>
      <w:r w:rsidRPr="006B76F9">
        <w:rPr>
          <w:i/>
          <w:iCs/>
        </w:rPr>
        <w:t>lengur en í</w:t>
      </w:r>
      <w:r w:rsidRPr="006B76F9">
        <w:rPr>
          <w:u w:val="single"/>
        </w:rPr>
        <w:t> 6mánuði.</w:t>
      </w:r>
    </w:p>
    <w:p w14:paraId="0BD4619C" w14:textId="77777777" w:rsidR="00385F75" w:rsidRPr="006B76F9" w:rsidRDefault="00385F75">
      <w:pPr>
        <w:ind w:right="-2"/>
        <w:outlineLvl w:val="0"/>
        <w:rPr>
          <w:u w:val="single"/>
        </w:rPr>
      </w:pPr>
    </w:p>
    <w:p w14:paraId="6DB1611B" w14:textId="77777777" w:rsidR="00385F75" w:rsidRPr="006B76F9" w:rsidRDefault="00CB3099">
      <w:pPr>
        <w:rPr>
          <w:szCs w:val="22"/>
        </w:rPr>
      </w:pPr>
      <w:r w:rsidRPr="006B76F9">
        <w:rPr>
          <w:szCs w:val="22"/>
        </w:rPr>
        <w:t>Ekki má skola lyfjum niður í frárennslislagnir eða fleygja þeim með heimilissorpi. Leitið ráða í apóteki um hvernig heppilegast er að farga lyfjum sem hætt er að nota. Markmiðið er að vernda umhverfið.</w:t>
      </w:r>
    </w:p>
    <w:p w14:paraId="48E734EE" w14:textId="77777777" w:rsidR="00385F75" w:rsidRPr="006B76F9" w:rsidRDefault="00385F75">
      <w:pPr>
        <w:rPr>
          <w:szCs w:val="22"/>
        </w:rPr>
      </w:pPr>
    </w:p>
    <w:p w14:paraId="68E66C7E" w14:textId="77777777" w:rsidR="00385F75" w:rsidRPr="006B76F9" w:rsidRDefault="00385F75">
      <w:pPr>
        <w:rPr>
          <w:szCs w:val="22"/>
        </w:rPr>
      </w:pPr>
    </w:p>
    <w:p w14:paraId="6ADD1C66" w14:textId="77777777" w:rsidR="00385F75" w:rsidRPr="006B76F9" w:rsidRDefault="00CB3099">
      <w:pPr>
        <w:rPr>
          <w:b/>
          <w:szCs w:val="22"/>
        </w:rPr>
      </w:pPr>
      <w:r w:rsidRPr="006B76F9">
        <w:rPr>
          <w:b/>
          <w:szCs w:val="22"/>
        </w:rPr>
        <w:t>6.</w:t>
      </w:r>
      <w:r w:rsidRPr="006B76F9">
        <w:rPr>
          <w:b/>
          <w:szCs w:val="22"/>
        </w:rPr>
        <w:tab/>
        <w:t>Pakkningar og aðrar upplýsingar</w:t>
      </w:r>
    </w:p>
    <w:p w14:paraId="3F977435" w14:textId="77777777" w:rsidR="00385F75" w:rsidRPr="006B76F9" w:rsidRDefault="00385F75">
      <w:pPr>
        <w:rPr>
          <w:b/>
          <w:szCs w:val="22"/>
        </w:rPr>
      </w:pPr>
    </w:p>
    <w:p w14:paraId="3051F889" w14:textId="77777777" w:rsidR="00385F75" w:rsidRPr="006B76F9" w:rsidRDefault="00CB3099">
      <w:pPr>
        <w:rPr>
          <w:b/>
          <w:szCs w:val="22"/>
        </w:rPr>
      </w:pPr>
      <w:r w:rsidRPr="006B76F9">
        <w:rPr>
          <w:b/>
          <w:szCs w:val="22"/>
        </w:rPr>
        <w:t>Vimpat inniheldur</w:t>
      </w:r>
    </w:p>
    <w:p w14:paraId="53B86D18" w14:textId="77777777" w:rsidR="00385F75" w:rsidRPr="006B76F9" w:rsidRDefault="00CB3099">
      <w:pPr>
        <w:numPr>
          <w:ilvl w:val="0"/>
          <w:numId w:val="37"/>
        </w:numPr>
        <w:ind w:left="567" w:right="-2" w:hanging="567"/>
        <w:rPr>
          <w:bCs/>
        </w:rPr>
      </w:pPr>
      <w:r w:rsidRPr="006B76F9">
        <w:rPr>
          <w:bCs/>
          <w:szCs w:val="22"/>
        </w:rPr>
        <w:t>Virka innihaldsefnið er</w:t>
      </w:r>
      <w:r w:rsidRPr="006B76F9">
        <w:rPr>
          <w:bCs/>
        </w:rPr>
        <w:t xml:space="preserve"> lacosamíð. 1 ml af Vimpat saft inniheldur 10 mg af lacosamíði.</w:t>
      </w:r>
    </w:p>
    <w:p w14:paraId="653E1CF0" w14:textId="77777777" w:rsidR="00385F75" w:rsidRPr="006B76F9" w:rsidRDefault="00CB3099">
      <w:pPr>
        <w:numPr>
          <w:ilvl w:val="0"/>
          <w:numId w:val="37"/>
        </w:numPr>
        <w:ind w:left="567" w:hanging="567"/>
      </w:pPr>
      <w:r w:rsidRPr="006B76F9">
        <w:rPr>
          <w:bCs/>
          <w:szCs w:val="22"/>
        </w:rPr>
        <w:t>Önnur innihaldsefni</w:t>
      </w:r>
      <w:r w:rsidRPr="006B76F9">
        <w:rPr>
          <w:bCs/>
          <w:szCs w:val="22"/>
          <w:u w:val="single"/>
        </w:rPr>
        <w:t xml:space="preserve"> </w:t>
      </w:r>
      <w:r w:rsidRPr="006B76F9">
        <w:rPr>
          <w:bCs/>
          <w:szCs w:val="22"/>
        </w:rPr>
        <w:t xml:space="preserve">eru: </w:t>
      </w:r>
      <w:r w:rsidRPr="006B76F9">
        <w:rPr>
          <w:bCs/>
        </w:rPr>
        <w:t xml:space="preserve">glýseról (E422), </w:t>
      </w:r>
      <w:r w:rsidRPr="006B76F9">
        <w:rPr>
          <w:rStyle w:val="focalhighlight"/>
        </w:rPr>
        <w:t>karmel</w:t>
      </w:r>
      <w:r w:rsidRPr="006B76F9">
        <w:t>lósanatríum, sorbitól lausn (kristölluð) (E420), pólýetýlen glýcól 4000, natríumklóríð, vatnsfrí sítrónusýra, asesúlfam kalíum (E950), natríum methýlparahýdroxýbensóat (E219), jarðaberjabragðefni (inniheldur própýlen glýkól, maltól), bragðefni (inniheldur própýlen glýkól, aspartam (E951), asesúlfam kalíum (E950), maltól, afjónað vatn), hreinsað vatn.</w:t>
      </w:r>
    </w:p>
    <w:p w14:paraId="1AE9209F" w14:textId="77777777" w:rsidR="00385F75" w:rsidRPr="006B76F9" w:rsidRDefault="00385F75">
      <w:pPr>
        <w:rPr>
          <w:bCs/>
          <w:szCs w:val="22"/>
        </w:rPr>
      </w:pPr>
    </w:p>
    <w:p w14:paraId="7C9529C8" w14:textId="77777777" w:rsidR="00385F75" w:rsidRPr="006B76F9" w:rsidRDefault="00CB3099">
      <w:pPr>
        <w:rPr>
          <w:b/>
          <w:szCs w:val="22"/>
        </w:rPr>
      </w:pPr>
      <w:r w:rsidRPr="006B76F9">
        <w:rPr>
          <w:b/>
          <w:szCs w:val="22"/>
        </w:rPr>
        <w:t>Lýsing á útliti Vimpat og pakkningastærðir</w:t>
      </w:r>
    </w:p>
    <w:p w14:paraId="0170DC70" w14:textId="77777777" w:rsidR="00385F75" w:rsidRPr="006B76F9" w:rsidRDefault="00CB3099">
      <w:pPr>
        <w:numPr>
          <w:ilvl w:val="0"/>
          <w:numId w:val="43"/>
        </w:numPr>
        <w:ind w:left="567" w:right="-2" w:hanging="567"/>
      </w:pPr>
      <w:r w:rsidRPr="006B76F9">
        <w:t>Vimpat 10 mg/ml saft er örlítið seigfljótandi, tær, litlaus til gulbrúnn vökvi.</w:t>
      </w:r>
    </w:p>
    <w:p w14:paraId="61C5750D" w14:textId="77777777" w:rsidR="00385F75" w:rsidRPr="006B76F9" w:rsidRDefault="00CB3099">
      <w:pPr>
        <w:numPr>
          <w:ilvl w:val="0"/>
          <w:numId w:val="43"/>
        </w:numPr>
        <w:ind w:left="567" w:right="-2" w:hanging="567"/>
      </w:pPr>
      <w:r w:rsidRPr="006B76F9">
        <w:t xml:space="preserve">Vimpat er fáanlegt í 200 ml flösku. </w:t>
      </w:r>
    </w:p>
    <w:p w14:paraId="6F284EAF" w14:textId="77777777" w:rsidR="00385F75" w:rsidRPr="006B76F9" w:rsidRDefault="00385F75">
      <w:pPr>
        <w:ind w:right="-2"/>
      </w:pPr>
    </w:p>
    <w:p w14:paraId="785F8881" w14:textId="2D457C56" w:rsidR="00385F75" w:rsidRPr="006B76F9" w:rsidRDefault="00CB3099">
      <w:pPr>
        <w:ind w:right="-2"/>
      </w:pPr>
      <w:r w:rsidRPr="006B76F9">
        <w:t>Í öskjunum með Vimpat saftinni fylgir 30 ml</w:t>
      </w:r>
      <w:r w:rsidRPr="006B76F9">
        <w:rPr>
          <w:rFonts w:asciiTheme="majorBidi" w:hAnsiTheme="majorBidi" w:cstheme="majorBidi"/>
          <w:szCs w:val="22"/>
        </w:rPr>
        <w:t xml:space="preserve"> pólýprópýlen</w:t>
      </w:r>
      <w:r w:rsidRPr="006B76F9">
        <w:t xml:space="preserve"> mæliglas og 10 ml </w:t>
      </w:r>
      <w:r w:rsidRPr="006B76F9">
        <w:rPr>
          <w:szCs w:val="22"/>
        </w:rPr>
        <w:t xml:space="preserve">pólýetýlen / pólýprópýlen </w:t>
      </w:r>
      <w:r w:rsidRPr="006B76F9">
        <w:t xml:space="preserve">munngjafarsprauta (með svörtum kvarðastrikum) </w:t>
      </w:r>
      <w:r w:rsidRPr="006B76F9">
        <w:rPr>
          <w:szCs w:val="22"/>
        </w:rPr>
        <w:t>með pólýetýlen millistykki.</w:t>
      </w:r>
    </w:p>
    <w:p w14:paraId="0404C3AA" w14:textId="77777777" w:rsidR="00385F75" w:rsidRPr="006B76F9" w:rsidRDefault="00CB3099">
      <w:pPr>
        <w:pStyle w:val="ListParagraph"/>
        <w:numPr>
          <w:ilvl w:val="0"/>
          <w:numId w:val="36"/>
        </w:numPr>
        <w:ind w:left="567" w:hanging="567"/>
      </w:pPr>
      <w:r w:rsidRPr="006B76F9">
        <w:t>Mæliglasið hentar fyrir skammta stærri en 20 ml. Hver kvarðamerking (5 ml) á mæliglasinu samsvarar 50 mg lacosamíðs (t.d. eru 2 kvarðamerkingar 100 mg).</w:t>
      </w:r>
    </w:p>
    <w:p w14:paraId="45D2FB8B" w14:textId="77777777" w:rsidR="00385F75" w:rsidRPr="006B76F9" w:rsidRDefault="00CB3099">
      <w:pPr>
        <w:pStyle w:val="ListParagraph"/>
        <w:numPr>
          <w:ilvl w:val="0"/>
          <w:numId w:val="36"/>
        </w:numPr>
        <w:ind w:left="567" w:hanging="567"/>
      </w:pPr>
      <w:r w:rsidRPr="006B76F9">
        <w:t xml:space="preserve">10 ml munngjafarsprautan fyrir skammta á milli 1 ml og 20 ml. Ein full 10 ml munngjafarsprauta samsvarar 100 mg lacosamíðs. Lámarks magn sem hægt er að draga upp er 1 ml, sem er 10 mg lacosamíðs. Eftir þetta svarar hver kvarðamerking til (0,25 ml) 2,5 mg af lacosamíði (t.d. eru 4 kvarðamerkingar 10 mg). </w:t>
      </w:r>
    </w:p>
    <w:p w14:paraId="4A08D278" w14:textId="77777777" w:rsidR="00385F75" w:rsidRPr="006B76F9" w:rsidRDefault="00385F75">
      <w:pPr>
        <w:keepNext/>
        <w:ind w:left="567" w:hanging="567"/>
        <w:outlineLvl w:val="0"/>
        <w:rPr>
          <w:b/>
        </w:rPr>
      </w:pPr>
    </w:p>
    <w:p w14:paraId="4F7F30AA" w14:textId="77777777" w:rsidR="00385F75" w:rsidRPr="006B76F9" w:rsidRDefault="00CB3099">
      <w:pPr>
        <w:keepNext/>
        <w:ind w:left="567" w:hanging="567"/>
        <w:outlineLvl w:val="0"/>
        <w:rPr>
          <w:b/>
        </w:rPr>
      </w:pPr>
      <w:r w:rsidRPr="006B76F9">
        <w:rPr>
          <w:b/>
        </w:rPr>
        <w:t>Markaðsleyfishafi</w:t>
      </w:r>
    </w:p>
    <w:p w14:paraId="5D7AD940" w14:textId="77777777" w:rsidR="00385F75" w:rsidRPr="006B76F9" w:rsidRDefault="00CB3099">
      <w:pPr>
        <w:keepNext/>
        <w:ind w:left="567" w:hanging="567"/>
        <w:rPr>
          <w:bCs/>
        </w:rPr>
      </w:pPr>
      <w:r w:rsidRPr="006B76F9">
        <w:rPr>
          <w:szCs w:val="22"/>
        </w:rPr>
        <w:t>UCB Pharma S.A., Allée de la Recherche 60, B-1070 Bruxelles</w:t>
      </w:r>
      <w:r w:rsidRPr="006B76F9">
        <w:rPr>
          <w:bCs/>
        </w:rPr>
        <w:t>, Belgíu</w:t>
      </w:r>
    </w:p>
    <w:p w14:paraId="4CED50E1" w14:textId="77777777" w:rsidR="00385F75" w:rsidRPr="006B76F9" w:rsidRDefault="00385F75">
      <w:pPr>
        <w:keepNext/>
        <w:ind w:left="567" w:hanging="567"/>
        <w:rPr>
          <w:bCs/>
        </w:rPr>
      </w:pPr>
    </w:p>
    <w:p w14:paraId="47449F67" w14:textId="77777777" w:rsidR="00385F75" w:rsidRPr="006B76F9" w:rsidRDefault="00CB3099">
      <w:pPr>
        <w:keepNext/>
        <w:rPr>
          <w:szCs w:val="22"/>
        </w:rPr>
      </w:pPr>
      <w:r w:rsidRPr="006B76F9">
        <w:rPr>
          <w:b/>
          <w:bCs/>
        </w:rPr>
        <w:t>Framleiðandi</w:t>
      </w:r>
    </w:p>
    <w:p w14:paraId="2EA42030" w14:textId="77777777" w:rsidR="00385F75" w:rsidRPr="006B76F9" w:rsidRDefault="00CB3099">
      <w:pPr>
        <w:keepNext/>
        <w:rPr>
          <w:bCs/>
        </w:rPr>
      </w:pPr>
      <w:r w:rsidRPr="006B76F9">
        <w:rPr>
          <w:szCs w:val="22"/>
        </w:rPr>
        <w:t xml:space="preserve">Aesica Pharmaceuticals GmbH, Alfred-Nobel Strasse 10, D-40789 Monheim am Rhein, </w:t>
      </w:r>
      <w:r w:rsidRPr="006B76F9">
        <w:rPr>
          <w:bCs/>
        </w:rPr>
        <w:t xml:space="preserve">Þýskalandi </w:t>
      </w:r>
    </w:p>
    <w:p w14:paraId="6973AF3F" w14:textId="77777777" w:rsidR="00385F75" w:rsidRPr="006B76F9" w:rsidRDefault="00CB3099">
      <w:pPr>
        <w:ind w:right="-2"/>
        <w:rPr>
          <w:highlight w:val="lightGray"/>
        </w:rPr>
      </w:pPr>
      <w:r w:rsidRPr="006B76F9">
        <w:rPr>
          <w:highlight w:val="lightGray"/>
        </w:rPr>
        <w:t>eða</w:t>
      </w:r>
    </w:p>
    <w:p w14:paraId="1616ED9D" w14:textId="77777777" w:rsidR="00385F75" w:rsidRPr="006B76F9" w:rsidRDefault="00CB3099">
      <w:pPr>
        <w:keepNext/>
        <w:rPr>
          <w:bCs/>
        </w:rPr>
      </w:pPr>
      <w:r w:rsidRPr="006B76F9">
        <w:rPr>
          <w:highlight w:val="lightGray"/>
        </w:rPr>
        <w:t>UCB Pharma S.A., Chemin du Foriest, B-1420 Braine-l’Alleud, Belgíu</w:t>
      </w:r>
      <w:r w:rsidRPr="006B76F9">
        <w:rPr>
          <w:bCs/>
        </w:rPr>
        <w:t>.</w:t>
      </w:r>
    </w:p>
    <w:p w14:paraId="08A65ED4" w14:textId="77777777" w:rsidR="00385F75" w:rsidRPr="006B76F9" w:rsidRDefault="00385F75">
      <w:pPr>
        <w:ind w:right="-2"/>
      </w:pPr>
    </w:p>
    <w:p w14:paraId="7190A6BB" w14:textId="77777777" w:rsidR="00385F75" w:rsidRPr="006B76F9" w:rsidRDefault="00CB3099">
      <w:pPr>
        <w:rPr>
          <w:b/>
          <w:szCs w:val="22"/>
        </w:rPr>
      </w:pPr>
      <w:r w:rsidRPr="006B76F9">
        <w:rPr>
          <w:szCs w:val="22"/>
        </w:rPr>
        <w:t>Hafið samband við fulltrúa markaðsleyfishafa á hverjum stað ef óskað er upplýsinga um lyfið:</w:t>
      </w:r>
      <w:r w:rsidRPr="006B76F9">
        <w:rPr>
          <w:b/>
          <w:szCs w:val="22"/>
        </w:rPr>
        <w:t xml:space="preserve"> </w:t>
      </w:r>
    </w:p>
    <w:p w14:paraId="55594B38" w14:textId="77777777" w:rsidR="00385F75" w:rsidRPr="006B76F9" w:rsidRDefault="00385F75">
      <w:pPr>
        <w:rPr>
          <w:b/>
          <w:szCs w:val="22"/>
        </w:rPr>
      </w:pPr>
    </w:p>
    <w:tbl>
      <w:tblPr>
        <w:tblW w:w="9322" w:type="dxa"/>
        <w:tblLayout w:type="fixed"/>
        <w:tblLook w:val="0000" w:firstRow="0" w:lastRow="0" w:firstColumn="0" w:lastColumn="0" w:noHBand="0" w:noVBand="0"/>
      </w:tblPr>
      <w:tblGrid>
        <w:gridCol w:w="4644"/>
        <w:gridCol w:w="4678"/>
      </w:tblGrid>
      <w:tr w:rsidR="00385F75" w:rsidRPr="006B76F9" w14:paraId="04AC681A" w14:textId="77777777">
        <w:tc>
          <w:tcPr>
            <w:tcW w:w="4644" w:type="dxa"/>
          </w:tcPr>
          <w:p w14:paraId="5DA783C6" w14:textId="77777777" w:rsidR="00385F75" w:rsidRPr="006B76F9" w:rsidRDefault="00CB3099">
            <w:r w:rsidRPr="006B76F9">
              <w:rPr>
                <w:b/>
              </w:rPr>
              <w:t>België/Belgique/Belgien</w:t>
            </w:r>
          </w:p>
          <w:p w14:paraId="7E773A5D" w14:textId="77777777" w:rsidR="00385F75" w:rsidRPr="006B76F9" w:rsidRDefault="00CB3099">
            <w:r w:rsidRPr="006B76F9">
              <w:t>UCB Pharma SA/NV</w:t>
            </w:r>
          </w:p>
          <w:p w14:paraId="3F06F028" w14:textId="77777777" w:rsidR="00385F75" w:rsidRPr="006B76F9" w:rsidRDefault="00CB3099">
            <w:r w:rsidRPr="006B76F9">
              <w:t>Tél/Tel/: + 32 / (0)2 559 92 00</w:t>
            </w:r>
          </w:p>
          <w:p w14:paraId="0837F771" w14:textId="77777777" w:rsidR="00385F75" w:rsidRPr="006B76F9" w:rsidRDefault="00385F75"/>
        </w:tc>
        <w:tc>
          <w:tcPr>
            <w:tcW w:w="4678" w:type="dxa"/>
          </w:tcPr>
          <w:p w14:paraId="661C5369" w14:textId="77777777" w:rsidR="00385F75" w:rsidRPr="006B76F9" w:rsidRDefault="00CB3099">
            <w:r w:rsidRPr="006B76F9">
              <w:rPr>
                <w:b/>
              </w:rPr>
              <w:t>Lietuva</w:t>
            </w:r>
          </w:p>
          <w:p w14:paraId="67B8C72C" w14:textId="77777777" w:rsidR="00385F75" w:rsidRPr="006B76F9" w:rsidRDefault="00CB3099">
            <w:pPr>
              <w:ind w:right="-449"/>
            </w:pPr>
            <w:r w:rsidRPr="006B76F9">
              <w:t>UCB Pharma Oy Finland</w:t>
            </w:r>
          </w:p>
          <w:p w14:paraId="36BDCFA2" w14:textId="77777777" w:rsidR="00385F75" w:rsidRPr="006B76F9" w:rsidRDefault="00CB3099">
            <w:pPr>
              <w:ind w:right="-449"/>
            </w:pPr>
            <w:r w:rsidRPr="006B76F9">
              <w:t>Tel: + 358 9 2514 4221 (Suomija)</w:t>
            </w:r>
          </w:p>
          <w:p w14:paraId="2AD33BDD" w14:textId="77777777" w:rsidR="00385F75" w:rsidRPr="006B76F9" w:rsidRDefault="00385F75"/>
        </w:tc>
      </w:tr>
      <w:tr w:rsidR="00385F75" w:rsidRPr="006B76F9" w14:paraId="52F32270" w14:textId="77777777">
        <w:tc>
          <w:tcPr>
            <w:tcW w:w="4644" w:type="dxa"/>
          </w:tcPr>
          <w:p w14:paraId="6522669D" w14:textId="77777777" w:rsidR="00385F75" w:rsidRPr="006B76F9" w:rsidRDefault="00CB3099">
            <w:pPr>
              <w:autoSpaceDE w:val="0"/>
              <w:autoSpaceDN w:val="0"/>
              <w:adjustRightInd w:val="0"/>
              <w:rPr>
                <w:b/>
                <w:bCs/>
              </w:rPr>
            </w:pPr>
            <w:r w:rsidRPr="006B76F9">
              <w:rPr>
                <w:b/>
                <w:bCs/>
                <w:szCs w:val="22"/>
              </w:rPr>
              <w:t>България</w:t>
            </w:r>
          </w:p>
          <w:p w14:paraId="73C78593" w14:textId="77777777" w:rsidR="00385F75" w:rsidRPr="006B76F9" w:rsidRDefault="00CB3099">
            <w:pPr>
              <w:autoSpaceDE w:val="0"/>
              <w:autoSpaceDN w:val="0"/>
              <w:adjustRightInd w:val="0"/>
            </w:pPr>
            <w:r w:rsidRPr="006B76F9">
              <w:t>Ю СИ БИ България ЕООД</w:t>
            </w:r>
          </w:p>
          <w:p w14:paraId="485C51DC" w14:textId="77777777" w:rsidR="00385F75" w:rsidRPr="006B76F9" w:rsidRDefault="00CB3099">
            <w:pPr>
              <w:autoSpaceDE w:val="0"/>
              <w:autoSpaceDN w:val="0"/>
              <w:adjustRightInd w:val="0"/>
              <w:rPr>
                <w:b/>
              </w:rPr>
            </w:pPr>
            <w:r w:rsidRPr="006B76F9">
              <w:rPr>
                <w:szCs w:val="22"/>
              </w:rPr>
              <w:t xml:space="preserve">Teл.: </w:t>
            </w:r>
            <w:r w:rsidRPr="006B76F9">
              <w:t>+ 359 (0) 2 962 30 49</w:t>
            </w:r>
          </w:p>
        </w:tc>
        <w:tc>
          <w:tcPr>
            <w:tcW w:w="4678" w:type="dxa"/>
          </w:tcPr>
          <w:p w14:paraId="18BD4FB3" w14:textId="77777777" w:rsidR="00385F75" w:rsidRPr="006B76F9" w:rsidRDefault="00CB3099">
            <w:r w:rsidRPr="006B76F9">
              <w:rPr>
                <w:b/>
              </w:rPr>
              <w:t>Luxembourg/Luxemburg</w:t>
            </w:r>
          </w:p>
          <w:p w14:paraId="31A73349" w14:textId="77777777" w:rsidR="00385F75" w:rsidRPr="006B76F9" w:rsidRDefault="00CB3099">
            <w:r w:rsidRPr="006B76F9">
              <w:t>UCB Pharma SA/NV</w:t>
            </w:r>
          </w:p>
          <w:p w14:paraId="76674644" w14:textId="77777777" w:rsidR="00385F75" w:rsidRPr="006B76F9" w:rsidRDefault="00CB3099">
            <w:r w:rsidRPr="006B76F9">
              <w:t xml:space="preserve">Tél/Tel: + 32 / (0)2 559 92 00 </w:t>
            </w:r>
            <w:r w:rsidRPr="006B76F9">
              <w:rPr>
                <w:szCs w:val="22"/>
              </w:rPr>
              <w:t>(</w:t>
            </w:r>
            <w:r w:rsidRPr="006B76F9">
              <w:t>Belgique/Belgien)</w:t>
            </w:r>
          </w:p>
          <w:p w14:paraId="72FF9B3B" w14:textId="77777777" w:rsidR="00385F75" w:rsidRPr="006B76F9" w:rsidRDefault="00385F75">
            <w:pPr>
              <w:rPr>
                <w:b/>
              </w:rPr>
            </w:pPr>
          </w:p>
        </w:tc>
      </w:tr>
      <w:tr w:rsidR="00385F75" w:rsidRPr="006B76F9" w14:paraId="3C522571" w14:textId="77777777">
        <w:tc>
          <w:tcPr>
            <w:tcW w:w="4644" w:type="dxa"/>
          </w:tcPr>
          <w:p w14:paraId="547D1434" w14:textId="77777777" w:rsidR="00385F75" w:rsidRPr="006B76F9" w:rsidRDefault="00CB3099">
            <w:pPr>
              <w:suppressAutoHyphens/>
            </w:pPr>
            <w:r w:rsidRPr="006B76F9">
              <w:rPr>
                <w:b/>
              </w:rPr>
              <w:t>Česká republika</w:t>
            </w:r>
          </w:p>
          <w:p w14:paraId="5D7CEFD9" w14:textId="77777777" w:rsidR="00385F75" w:rsidRPr="006B76F9" w:rsidRDefault="00CB3099">
            <w:pPr>
              <w:suppressAutoHyphens/>
            </w:pPr>
            <w:r w:rsidRPr="006B76F9">
              <w:t>UCB s.r.o.</w:t>
            </w:r>
          </w:p>
          <w:p w14:paraId="1D0A3352" w14:textId="77777777" w:rsidR="00385F75" w:rsidRPr="006B76F9" w:rsidRDefault="00CB3099">
            <w:r w:rsidRPr="006B76F9">
              <w:t xml:space="preserve">Tel: </w:t>
            </w:r>
            <w:r w:rsidRPr="006B76F9">
              <w:rPr>
                <w:color w:val="000000"/>
              </w:rPr>
              <w:t>+ 420 2</w:t>
            </w:r>
            <w:r w:rsidRPr="006B76F9">
              <w:rPr>
                <w:color w:val="000000"/>
                <w:szCs w:val="22"/>
              </w:rPr>
              <w:t>21 773 411</w:t>
            </w:r>
          </w:p>
          <w:p w14:paraId="2B5FA250" w14:textId="77777777" w:rsidR="00385F75" w:rsidRPr="006B76F9" w:rsidRDefault="00385F75">
            <w:pPr>
              <w:suppressAutoHyphens/>
            </w:pPr>
          </w:p>
        </w:tc>
        <w:tc>
          <w:tcPr>
            <w:tcW w:w="4678" w:type="dxa"/>
          </w:tcPr>
          <w:p w14:paraId="0EE2A285" w14:textId="77777777" w:rsidR="00385F75" w:rsidRPr="006B76F9" w:rsidRDefault="00CB3099">
            <w:pPr>
              <w:rPr>
                <w:b/>
              </w:rPr>
            </w:pPr>
            <w:r w:rsidRPr="006B76F9">
              <w:rPr>
                <w:b/>
              </w:rPr>
              <w:t>Magyarország</w:t>
            </w:r>
          </w:p>
          <w:p w14:paraId="2781786C" w14:textId="77777777" w:rsidR="00385F75" w:rsidRPr="006B76F9" w:rsidRDefault="00CB3099">
            <w:r w:rsidRPr="006B76F9">
              <w:t>UCB Magyarország Kft.</w:t>
            </w:r>
          </w:p>
          <w:p w14:paraId="2CF5923D" w14:textId="77777777" w:rsidR="00385F75" w:rsidRPr="006B76F9" w:rsidRDefault="00CB3099">
            <w:r w:rsidRPr="006B76F9">
              <w:t>Tel.: + 36-(1) 391 0060</w:t>
            </w:r>
          </w:p>
          <w:p w14:paraId="63F8012E" w14:textId="77777777" w:rsidR="00385F75" w:rsidRPr="006B76F9" w:rsidRDefault="00385F75">
            <w:pPr>
              <w:suppressAutoHyphens/>
            </w:pPr>
          </w:p>
        </w:tc>
      </w:tr>
      <w:tr w:rsidR="00385F75" w:rsidRPr="006B76F9" w14:paraId="1DB5EF48" w14:textId="77777777">
        <w:tc>
          <w:tcPr>
            <w:tcW w:w="4644" w:type="dxa"/>
          </w:tcPr>
          <w:p w14:paraId="367330D3" w14:textId="77777777" w:rsidR="00385F75" w:rsidRPr="006B76F9" w:rsidRDefault="00CB3099">
            <w:pPr>
              <w:keepNext/>
            </w:pPr>
            <w:r w:rsidRPr="006B76F9">
              <w:rPr>
                <w:b/>
              </w:rPr>
              <w:t>Danmark</w:t>
            </w:r>
          </w:p>
          <w:p w14:paraId="7C24E125" w14:textId="77777777" w:rsidR="00385F75" w:rsidRPr="006B76F9" w:rsidRDefault="00CB3099">
            <w:pPr>
              <w:keepNext/>
            </w:pPr>
            <w:r w:rsidRPr="006B76F9">
              <w:t>UCB Nordic A/S</w:t>
            </w:r>
          </w:p>
          <w:p w14:paraId="2DDE481F" w14:textId="25C79368" w:rsidR="00385F75" w:rsidRPr="006B76F9" w:rsidRDefault="00CB3099">
            <w:pPr>
              <w:keepNext/>
            </w:pPr>
            <w:r w:rsidRPr="006B76F9">
              <w:t>Tlf</w:t>
            </w:r>
            <w:r w:rsidR="0069525D" w:rsidRPr="006B76F9">
              <w:t>.</w:t>
            </w:r>
            <w:r w:rsidRPr="006B76F9">
              <w:t>: + 45 / 32 46 24 00</w:t>
            </w:r>
          </w:p>
          <w:p w14:paraId="43819485" w14:textId="77777777" w:rsidR="00385F75" w:rsidRPr="006B76F9" w:rsidRDefault="00385F75">
            <w:pPr>
              <w:keepNext/>
            </w:pPr>
          </w:p>
        </w:tc>
        <w:tc>
          <w:tcPr>
            <w:tcW w:w="4678" w:type="dxa"/>
          </w:tcPr>
          <w:p w14:paraId="5D2B8230" w14:textId="77777777" w:rsidR="00385F75" w:rsidRPr="006B76F9" w:rsidRDefault="00CB3099">
            <w:pPr>
              <w:keepNext/>
              <w:suppressAutoHyphens/>
              <w:rPr>
                <w:b/>
              </w:rPr>
            </w:pPr>
            <w:r w:rsidRPr="006B76F9">
              <w:rPr>
                <w:b/>
              </w:rPr>
              <w:t>Malta</w:t>
            </w:r>
          </w:p>
          <w:p w14:paraId="692E5D67" w14:textId="77777777" w:rsidR="00385F75" w:rsidRPr="006B76F9" w:rsidRDefault="00CB3099">
            <w:pPr>
              <w:keepNext/>
            </w:pPr>
            <w:r w:rsidRPr="006B76F9">
              <w:t>Pharmasud Ltd.</w:t>
            </w:r>
          </w:p>
          <w:p w14:paraId="32C21CD3" w14:textId="77777777" w:rsidR="00385F75" w:rsidRPr="006B76F9" w:rsidRDefault="00CB3099">
            <w:pPr>
              <w:keepNext/>
              <w:suppressAutoHyphens/>
            </w:pPr>
            <w:r w:rsidRPr="006B76F9">
              <w:t>Tel: + 356 / 21 37 64 36</w:t>
            </w:r>
          </w:p>
          <w:p w14:paraId="5BD88D69" w14:textId="77777777" w:rsidR="00385F75" w:rsidRPr="006B76F9" w:rsidRDefault="00385F75">
            <w:pPr>
              <w:keepNext/>
            </w:pPr>
          </w:p>
        </w:tc>
      </w:tr>
      <w:tr w:rsidR="00385F75" w:rsidRPr="006B76F9" w14:paraId="2979C94C" w14:textId="77777777">
        <w:tc>
          <w:tcPr>
            <w:tcW w:w="4644" w:type="dxa"/>
          </w:tcPr>
          <w:p w14:paraId="67A9537A" w14:textId="77777777" w:rsidR="00385F75" w:rsidRPr="006B76F9" w:rsidRDefault="00CB3099">
            <w:r w:rsidRPr="006B76F9">
              <w:rPr>
                <w:b/>
              </w:rPr>
              <w:t>Deutschland</w:t>
            </w:r>
          </w:p>
          <w:p w14:paraId="65F4639B" w14:textId="77777777" w:rsidR="00385F75" w:rsidRPr="006B76F9" w:rsidRDefault="00CB3099">
            <w:r w:rsidRPr="006B76F9">
              <w:t>UCB Pharma GmbH</w:t>
            </w:r>
          </w:p>
          <w:p w14:paraId="6B9E2DE9" w14:textId="77777777" w:rsidR="00385F75" w:rsidRPr="006B76F9" w:rsidRDefault="00CB3099">
            <w:r w:rsidRPr="006B76F9">
              <w:t>Tel: + 49 /(0) 2173 48 4848</w:t>
            </w:r>
          </w:p>
          <w:p w14:paraId="2E544679" w14:textId="77777777" w:rsidR="00385F75" w:rsidRPr="006B76F9" w:rsidRDefault="00385F75"/>
        </w:tc>
        <w:tc>
          <w:tcPr>
            <w:tcW w:w="4678" w:type="dxa"/>
          </w:tcPr>
          <w:p w14:paraId="72204920" w14:textId="77777777" w:rsidR="00385F75" w:rsidRPr="006B76F9" w:rsidRDefault="00CB3099">
            <w:r w:rsidRPr="006B76F9">
              <w:rPr>
                <w:b/>
              </w:rPr>
              <w:t>Nederland</w:t>
            </w:r>
          </w:p>
          <w:p w14:paraId="5BA2412A" w14:textId="77777777" w:rsidR="00385F75" w:rsidRPr="006B76F9" w:rsidRDefault="00CB3099">
            <w:r w:rsidRPr="006B76F9">
              <w:t>UCB Pharma B.V.</w:t>
            </w:r>
          </w:p>
          <w:p w14:paraId="7AAAE1DD" w14:textId="77777777" w:rsidR="00385F75" w:rsidRPr="006B76F9" w:rsidRDefault="00CB3099">
            <w:r w:rsidRPr="006B76F9">
              <w:t>Tel.: + 31 / (0)76-573 11 40</w:t>
            </w:r>
          </w:p>
          <w:p w14:paraId="08A7D3EC" w14:textId="77777777" w:rsidR="00385F75" w:rsidRPr="006B76F9" w:rsidRDefault="00385F75">
            <w:pPr>
              <w:widowControl w:val="0"/>
            </w:pPr>
          </w:p>
        </w:tc>
      </w:tr>
      <w:tr w:rsidR="00385F75" w:rsidRPr="006B76F9" w14:paraId="3C817383" w14:textId="77777777">
        <w:tc>
          <w:tcPr>
            <w:tcW w:w="4644" w:type="dxa"/>
          </w:tcPr>
          <w:p w14:paraId="402C23CE" w14:textId="77777777" w:rsidR="00385F75" w:rsidRPr="006B76F9" w:rsidRDefault="00CB3099">
            <w:pPr>
              <w:rPr>
                <w:b/>
                <w:bCs/>
              </w:rPr>
            </w:pPr>
            <w:r w:rsidRPr="006B76F9">
              <w:rPr>
                <w:b/>
                <w:bCs/>
                <w:szCs w:val="22"/>
              </w:rPr>
              <w:t>Eesti</w:t>
            </w:r>
          </w:p>
          <w:p w14:paraId="78665C57" w14:textId="77777777" w:rsidR="00385F75" w:rsidRPr="006B76F9" w:rsidRDefault="00CB3099">
            <w:r w:rsidRPr="006B76F9">
              <w:rPr>
                <w:szCs w:val="22"/>
              </w:rPr>
              <w:t xml:space="preserve">UCB Pharma Oy Finland </w:t>
            </w:r>
          </w:p>
          <w:p w14:paraId="09F172E4" w14:textId="77777777" w:rsidR="00385F75" w:rsidRPr="006B76F9" w:rsidRDefault="00CB3099">
            <w:r w:rsidRPr="006B76F9">
              <w:rPr>
                <w:szCs w:val="22"/>
              </w:rPr>
              <w:t>Tel: + 358 9 2514 4221 (Soome)</w:t>
            </w:r>
          </w:p>
          <w:p w14:paraId="0ED13CEB" w14:textId="77777777" w:rsidR="00385F75" w:rsidRPr="006B76F9" w:rsidRDefault="00385F75">
            <w:pPr>
              <w:suppressAutoHyphens/>
            </w:pPr>
          </w:p>
        </w:tc>
        <w:tc>
          <w:tcPr>
            <w:tcW w:w="4678" w:type="dxa"/>
          </w:tcPr>
          <w:p w14:paraId="0C1ABDAB" w14:textId="77777777" w:rsidR="00385F75" w:rsidRPr="006B76F9" w:rsidRDefault="00CB3099">
            <w:pPr>
              <w:widowControl w:val="0"/>
              <w:rPr>
                <w:b/>
                <w:snapToGrid w:val="0"/>
              </w:rPr>
            </w:pPr>
            <w:r w:rsidRPr="006B76F9">
              <w:rPr>
                <w:b/>
                <w:snapToGrid w:val="0"/>
              </w:rPr>
              <w:t>Norge</w:t>
            </w:r>
          </w:p>
          <w:p w14:paraId="78EB08BB" w14:textId="77777777" w:rsidR="00385F75" w:rsidRPr="006B76F9" w:rsidRDefault="00CB3099">
            <w:pPr>
              <w:widowControl w:val="0"/>
              <w:rPr>
                <w:snapToGrid w:val="0"/>
              </w:rPr>
            </w:pPr>
            <w:r w:rsidRPr="006B76F9">
              <w:rPr>
                <w:snapToGrid w:val="0"/>
              </w:rPr>
              <w:t>UCB Nordic A/S</w:t>
            </w:r>
          </w:p>
          <w:p w14:paraId="6BBAF64D" w14:textId="77777777" w:rsidR="00385F75" w:rsidRPr="006B76F9" w:rsidRDefault="00CB3099">
            <w:pPr>
              <w:widowControl w:val="0"/>
              <w:rPr>
                <w:snapToGrid w:val="0"/>
              </w:rPr>
            </w:pPr>
            <w:r w:rsidRPr="006B76F9">
              <w:rPr>
                <w:snapToGrid w:val="0"/>
              </w:rPr>
              <w:t xml:space="preserve">Tlf: </w:t>
            </w:r>
            <w:r w:rsidRPr="006B76F9">
              <w:t>+ 47 / 67 16 5880</w:t>
            </w:r>
          </w:p>
          <w:p w14:paraId="7E87D849" w14:textId="77777777" w:rsidR="00385F75" w:rsidRPr="006B76F9" w:rsidRDefault="00385F75">
            <w:pPr>
              <w:widowControl w:val="0"/>
            </w:pPr>
          </w:p>
        </w:tc>
      </w:tr>
      <w:tr w:rsidR="00385F75" w:rsidRPr="006B76F9" w14:paraId="7A6BA894" w14:textId="77777777">
        <w:tc>
          <w:tcPr>
            <w:tcW w:w="4644" w:type="dxa"/>
          </w:tcPr>
          <w:p w14:paraId="4D394055" w14:textId="77777777" w:rsidR="00385F75" w:rsidRPr="006B76F9" w:rsidRDefault="00CB3099">
            <w:pPr>
              <w:rPr>
                <w:b/>
              </w:rPr>
            </w:pPr>
            <w:r w:rsidRPr="006B76F9">
              <w:rPr>
                <w:b/>
              </w:rPr>
              <w:t>Ελλάδα</w:t>
            </w:r>
          </w:p>
          <w:p w14:paraId="2865CB41" w14:textId="77777777" w:rsidR="00385F75" w:rsidRPr="006B76F9" w:rsidRDefault="00CB3099">
            <w:r w:rsidRPr="006B76F9">
              <w:t xml:space="preserve">UCB Α.Ε. </w:t>
            </w:r>
          </w:p>
          <w:p w14:paraId="6433564D" w14:textId="77777777" w:rsidR="00385F75" w:rsidRPr="006B76F9" w:rsidRDefault="00CB3099">
            <w:r w:rsidRPr="006B76F9">
              <w:t>Τηλ: + 30 / 2109974000</w:t>
            </w:r>
          </w:p>
          <w:p w14:paraId="2082B213" w14:textId="77777777" w:rsidR="00385F75" w:rsidRPr="006B76F9" w:rsidRDefault="00385F75"/>
        </w:tc>
        <w:tc>
          <w:tcPr>
            <w:tcW w:w="4678" w:type="dxa"/>
          </w:tcPr>
          <w:p w14:paraId="50F63E2B" w14:textId="77777777" w:rsidR="00385F75" w:rsidRPr="006B76F9" w:rsidRDefault="00CB3099">
            <w:pPr>
              <w:rPr>
                <w:b/>
              </w:rPr>
            </w:pPr>
            <w:r w:rsidRPr="006B76F9">
              <w:rPr>
                <w:b/>
              </w:rPr>
              <w:t>Österreich</w:t>
            </w:r>
          </w:p>
          <w:p w14:paraId="11BBEB77" w14:textId="77777777" w:rsidR="00385F75" w:rsidRPr="006B76F9" w:rsidRDefault="00CB3099">
            <w:r w:rsidRPr="006B76F9">
              <w:t>UCB Pharma GmbH</w:t>
            </w:r>
          </w:p>
          <w:p w14:paraId="7144E0A9" w14:textId="77777777" w:rsidR="00385F75" w:rsidRPr="006B76F9" w:rsidRDefault="00CB3099">
            <w:r w:rsidRPr="006B76F9">
              <w:t xml:space="preserve">Tel: </w:t>
            </w:r>
            <w:r w:rsidRPr="006B76F9">
              <w:rPr>
                <w:szCs w:val="22"/>
              </w:rPr>
              <w:t>+ 43 (0)1 291 80 00</w:t>
            </w:r>
          </w:p>
        </w:tc>
      </w:tr>
      <w:tr w:rsidR="00385F75" w:rsidRPr="006B76F9" w14:paraId="1684216C" w14:textId="77777777">
        <w:tc>
          <w:tcPr>
            <w:tcW w:w="4644" w:type="dxa"/>
          </w:tcPr>
          <w:p w14:paraId="0F2F3945" w14:textId="77777777" w:rsidR="00385F75" w:rsidRPr="006B76F9" w:rsidRDefault="00CB3099">
            <w:pPr>
              <w:keepNext/>
              <w:rPr>
                <w:b/>
              </w:rPr>
            </w:pPr>
            <w:r w:rsidRPr="006B76F9">
              <w:rPr>
                <w:b/>
              </w:rPr>
              <w:t>España</w:t>
            </w:r>
          </w:p>
          <w:p w14:paraId="21B4B727" w14:textId="77777777" w:rsidR="00385F75" w:rsidRPr="006B76F9" w:rsidRDefault="00CB3099">
            <w:pPr>
              <w:keepNext/>
            </w:pPr>
            <w:r w:rsidRPr="006B76F9">
              <w:t>UCB Pharma, S.A.</w:t>
            </w:r>
          </w:p>
          <w:p w14:paraId="2CE317A7" w14:textId="77777777" w:rsidR="00385F75" w:rsidRPr="006B76F9" w:rsidRDefault="00CB3099">
            <w:pPr>
              <w:keepNext/>
            </w:pPr>
            <w:r w:rsidRPr="006B76F9">
              <w:t>Tel: + 34 / 91 570 34 44</w:t>
            </w:r>
          </w:p>
          <w:p w14:paraId="1F0F3C42" w14:textId="77777777" w:rsidR="00385F75" w:rsidRPr="006B76F9" w:rsidRDefault="00385F75">
            <w:pPr>
              <w:keepNext/>
            </w:pPr>
          </w:p>
        </w:tc>
        <w:tc>
          <w:tcPr>
            <w:tcW w:w="4678" w:type="dxa"/>
          </w:tcPr>
          <w:p w14:paraId="26877A9B" w14:textId="77777777" w:rsidR="00385F75" w:rsidRPr="006B76F9" w:rsidRDefault="00CB3099">
            <w:pPr>
              <w:keepNext/>
              <w:rPr>
                <w:b/>
                <w:i/>
              </w:rPr>
            </w:pPr>
            <w:r w:rsidRPr="006B76F9">
              <w:rPr>
                <w:b/>
              </w:rPr>
              <w:t>Polska</w:t>
            </w:r>
          </w:p>
          <w:p w14:paraId="367762DA" w14:textId="77777777" w:rsidR="00385F75" w:rsidRPr="006B76F9" w:rsidRDefault="00CB3099">
            <w:pPr>
              <w:keepNext/>
            </w:pPr>
            <w:r w:rsidRPr="006B76F9">
              <w:t>UCB Pharma Sp. z o.o. / VEDIM Sp. z o.o.</w:t>
            </w:r>
          </w:p>
          <w:p w14:paraId="1D18172B" w14:textId="77777777" w:rsidR="00385F75" w:rsidRPr="006B76F9" w:rsidRDefault="00CB3099">
            <w:pPr>
              <w:keepNext/>
            </w:pPr>
            <w:r w:rsidRPr="006B76F9">
              <w:t>Tel.: + 48 22 696 99 20</w:t>
            </w:r>
          </w:p>
          <w:p w14:paraId="403D9B85" w14:textId="77777777" w:rsidR="00385F75" w:rsidRPr="006B76F9" w:rsidRDefault="00385F75">
            <w:pPr>
              <w:keepNext/>
            </w:pPr>
          </w:p>
        </w:tc>
      </w:tr>
      <w:tr w:rsidR="00385F75" w:rsidRPr="006B76F9" w14:paraId="1D51D606" w14:textId="77777777">
        <w:trPr>
          <w:trHeight w:val="884"/>
        </w:trPr>
        <w:tc>
          <w:tcPr>
            <w:tcW w:w="4644" w:type="dxa"/>
          </w:tcPr>
          <w:p w14:paraId="6602F97C" w14:textId="77777777" w:rsidR="00385F75" w:rsidRPr="006B76F9" w:rsidRDefault="00CB3099">
            <w:pPr>
              <w:rPr>
                <w:b/>
              </w:rPr>
            </w:pPr>
            <w:r w:rsidRPr="006B76F9">
              <w:rPr>
                <w:b/>
              </w:rPr>
              <w:t>France</w:t>
            </w:r>
          </w:p>
          <w:p w14:paraId="1B29EE4E" w14:textId="77777777" w:rsidR="00385F75" w:rsidRPr="006B76F9" w:rsidRDefault="00CB3099">
            <w:r w:rsidRPr="006B76F9">
              <w:t>UCB Pharma S.A.</w:t>
            </w:r>
          </w:p>
          <w:p w14:paraId="32A7DB29" w14:textId="77777777" w:rsidR="00385F75" w:rsidRPr="006B76F9" w:rsidRDefault="00CB3099">
            <w:r w:rsidRPr="006B76F9">
              <w:t>Tél: + 33 / (0)1 47 29 44 35</w:t>
            </w:r>
          </w:p>
        </w:tc>
        <w:tc>
          <w:tcPr>
            <w:tcW w:w="4678" w:type="dxa"/>
          </w:tcPr>
          <w:p w14:paraId="6C8F8FE7" w14:textId="77777777" w:rsidR="00385F75" w:rsidRPr="006B76F9" w:rsidRDefault="00CB3099">
            <w:pPr>
              <w:rPr>
                <w:b/>
              </w:rPr>
            </w:pPr>
            <w:r w:rsidRPr="006B76F9">
              <w:rPr>
                <w:b/>
              </w:rPr>
              <w:t>Portugal</w:t>
            </w:r>
          </w:p>
          <w:p w14:paraId="5A909338" w14:textId="77777777" w:rsidR="00385F75" w:rsidRPr="006B76F9" w:rsidRDefault="00CB3099">
            <w:pPr>
              <w:tabs>
                <w:tab w:val="left" w:pos="-720"/>
              </w:tabs>
              <w:suppressAutoHyphens/>
              <w:rPr>
                <w:szCs w:val="22"/>
              </w:rPr>
            </w:pPr>
            <w:r w:rsidRPr="006B76F9">
              <w:rPr>
                <w:szCs w:val="22"/>
              </w:rPr>
              <w:t xml:space="preserve">UCB Pharma (Produtos Farmacêuticos), Lda </w:t>
            </w:r>
          </w:p>
          <w:p w14:paraId="776CA062" w14:textId="77777777" w:rsidR="00385F75" w:rsidRPr="006B76F9" w:rsidRDefault="00CB3099">
            <w:pPr>
              <w:suppressAutoHyphens/>
            </w:pPr>
            <w:r w:rsidRPr="006B76F9">
              <w:rPr>
                <w:szCs w:val="22"/>
              </w:rPr>
              <w:t xml:space="preserve">Tel: </w:t>
            </w:r>
            <w:r w:rsidRPr="006B76F9">
              <w:t>+ 351 21 302 5300</w:t>
            </w:r>
          </w:p>
        </w:tc>
      </w:tr>
      <w:tr w:rsidR="00385F75" w:rsidRPr="006B76F9" w14:paraId="09CA3352" w14:textId="77777777">
        <w:tc>
          <w:tcPr>
            <w:tcW w:w="4644" w:type="dxa"/>
          </w:tcPr>
          <w:p w14:paraId="678C78EC" w14:textId="77777777" w:rsidR="00385F75" w:rsidRPr="006B76F9" w:rsidRDefault="00CB3099">
            <w:pPr>
              <w:autoSpaceDE w:val="0"/>
              <w:autoSpaceDN w:val="0"/>
              <w:rPr>
                <w:b/>
              </w:rPr>
            </w:pPr>
            <w:r w:rsidRPr="006B76F9">
              <w:rPr>
                <w:b/>
              </w:rPr>
              <w:t>Hrvatska</w:t>
            </w:r>
          </w:p>
          <w:p w14:paraId="1307E049" w14:textId="77777777" w:rsidR="00385F75" w:rsidRPr="006B76F9" w:rsidRDefault="00CB3099">
            <w:pPr>
              <w:autoSpaceDE w:val="0"/>
              <w:autoSpaceDN w:val="0"/>
            </w:pPr>
            <w:r w:rsidRPr="006B76F9">
              <w:t>Medis Adria d.o.o.</w:t>
            </w:r>
          </w:p>
          <w:p w14:paraId="30340F3C" w14:textId="77777777" w:rsidR="00385F75" w:rsidRPr="006B76F9" w:rsidRDefault="00CB3099">
            <w:r w:rsidRPr="006B76F9">
              <w:t>Tel: +385 (0) 1 230 34 46</w:t>
            </w:r>
          </w:p>
          <w:p w14:paraId="58394BE9" w14:textId="77777777" w:rsidR="00385F75" w:rsidRPr="006B76F9" w:rsidRDefault="00385F75">
            <w:pPr>
              <w:rPr>
                <w:b/>
              </w:rPr>
            </w:pPr>
          </w:p>
        </w:tc>
        <w:tc>
          <w:tcPr>
            <w:tcW w:w="4678" w:type="dxa"/>
          </w:tcPr>
          <w:p w14:paraId="2921FEB1" w14:textId="77777777" w:rsidR="00385F75" w:rsidRPr="006B76F9" w:rsidRDefault="00CB3099">
            <w:pPr>
              <w:suppressAutoHyphens/>
              <w:rPr>
                <w:b/>
              </w:rPr>
            </w:pPr>
            <w:r w:rsidRPr="006B76F9">
              <w:rPr>
                <w:b/>
                <w:szCs w:val="22"/>
              </w:rPr>
              <w:t>România</w:t>
            </w:r>
          </w:p>
          <w:p w14:paraId="18348600" w14:textId="77777777" w:rsidR="00385F75" w:rsidRPr="006B76F9" w:rsidRDefault="00CB3099">
            <w:pPr>
              <w:suppressAutoHyphens/>
            </w:pPr>
            <w:r w:rsidRPr="006B76F9">
              <w:t>UCB Pharma Romania S.R.L.</w:t>
            </w:r>
          </w:p>
          <w:p w14:paraId="32055C3B" w14:textId="77777777" w:rsidR="00385F75" w:rsidRPr="006B76F9" w:rsidRDefault="00CB3099">
            <w:pPr>
              <w:suppressAutoHyphens/>
            </w:pPr>
            <w:r w:rsidRPr="006B76F9">
              <w:rPr>
                <w:szCs w:val="22"/>
              </w:rPr>
              <w:t>Tel: + 40 21 300 29 04</w:t>
            </w:r>
          </w:p>
          <w:p w14:paraId="12B0200C" w14:textId="77777777" w:rsidR="00385F75" w:rsidRPr="006B76F9" w:rsidRDefault="00385F75">
            <w:pPr>
              <w:rPr>
                <w:b/>
              </w:rPr>
            </w:pPr>
          </w:p>
        </w:tc>
      </w:tr>
      <w:tr w:rsidR="00385F75" w:rsidRPr="006B76F9" w14:paraId="48A49BD9" w14:textId="77777777">
        <w:tc>
          <w:tcPr>
            <w:tcW w:w="4644" w:type="dxa"/>
          </w:tcPr>
          <w:p w14:paraId="2D1F84CA" w14:textId="77777777" w:rsidR="00385F75" w:rsidRPr="006B76F9" w:rsidRDefault="00CB3099">
            <w:pPr>
              <w:rPr>
                <w:b/>
              </w:rPr>
            </w:pPr>
            <w:r w:rsidRPr="006B76F9">
              <w:rPr>
                <w:b/>
              </w:rPr>
              <w:t>Ireland</w:t>
            </w:r>
          </w:p>
          <w:p w14:paraId="2D361579" w14:textId="77777777" w:rsidR="00385F75" w:rsidRPr="006B76F9" w:rsidRDefault="00CB3099">
            <w:r w:rsidRPr="006B76F9">
              <w:t>UCB (Pharma) Ireland Ltd.</w:t>
            </w:r>
          </w:p>
          <w:p w14:paraId="0EE27F81" w14:textId="77777777" w:rsidR="00385F75" w:rsidRPr="006B76F9" w:rsidRDefault="00CB3099">
            <w:r w:rsidRPr="006B76F9">
              <w:t>Tel: + 353 / (0)1-46 37 395 </w:t>
            </w:r>
          </w:p>
          <w:p w14:paraId="2242225A" w14:textId="77777777" w:rsidR="00385F75" w:rsidRPr="006B76F9" w:rsidRDefault="00385F75">
            <w:pPr>
              <w:rPr>
                <w:b/>
              </w:rPr>
            </w:pPr>
          </w:p>
        </w:tc>
        <w:tc>
          <w:tcPr>
            <w:tcW w:w="4678" w:type="dxa"/>
          </w:tcPr>
          <w:p w14:paraId="5E2C89CB" w14:textId="77777777" w:rsidR="00385F75" w:rsidRPr="006B76F9" w:rsidRDefault="00CB3099">
            <w:r w:rsidRPr="006B76F9">
              <w:rPr>
                <w:b/>
              </w:rPr>
              <w:t>Slovenija</w:t>
            </w:r>
          </w:p>
          <w:p w14:paraId="6DAF2C4D" w14:textId="77777777" w:rsidR="00385F75" w:rsidRPr="006B76F9" w:rsidRDefault="00CB3099">
            <w:r w:rsidRPr="006B76F9">
              <w:t>Medis, d.o.o.</w:t>
            </w:r>
          </w:p>
          <w:p w14:paraId="744373F7" w14:textId="77777777" w:rsidR="00385F75" w:rsidRPr="006B76F9" w:rsidRDefault="00CB3099">
            <w:r w:rsidRPr="006B76F9">
              <w:t>Tel: + 386 1 589 69 00</w:t>
            </w:r>
          </w:p>
          <w:p w14:paraId="5AC4BD72" w14:textId="77777777" w:rsidR="00385F75" w:rsidRPr="006B76F9" w:rsidRDefault="00385F75">
            <w:pPr>
              <w:suppressAutoHyphens/>
              <w:rPr>
                <w:b/>
              </w:rPr>
            </w:pPr>
          </w:p>
        </w:tc>
      </w:tr>
      <w:tr w:rsidR="00385F75" w:rsidRPr="006B76F9" w14:paraId="79A50EFC" w14:textId="77777777">
        <w:tc>
          <w:tcPr>
            <w:tcW w:w="4644" w:type="dxa"/>
          </w:tcPr>
          <w:p w14:paraId="6DFBC113" w14:textId="77777777" w:rsidR="00385F75" w:rsidRPr="006B76F9" w:rsidRDefault="00CB3099">
            <w:pPr>
              <w:keepNext/>
              <w:rPr>
                <w:b/>
              </w:rPr>
            </w:pPr>
            <w:r w:rsidRPr="006B76F9">
              <w:rPr>
                <w:b/>
                <w:szCs w:val="22"/>
              </w:rPr>
              <w:t>Ísland</w:t>
            </w:r>
          </w:p>
          <w:p w14:paraId="7E8A8338" w14:textId="77777777" w:rsidR="00C348EB" w:rsidRPr="00A56F81" w:rsidRDefault="00C348EB" w:rsidP="00C348EB">
            <w:pPr>
              <w:keepNext/>
              <w:keepLines/>
              <w:rPr>
                <w:ins w:id="31" w:author="Kiki Juhler" w:date="2025-04-15T10:32:00Z" w16du:dateUtc="2025-04-15T08:32:00Z"/>
                <w:szCs w:val="22"/>
              </w:rPr>
            </w:pPr>
            <w:ins w:id="32" w:author="Kiki Juhler" w:date="2025-04-15T10:32:00Z" w16du:dateUtc="2025-04-15T08:32:00Z">
              <w:r w:rsidRPr="00A56F81">
                <w:rPr>
                  <w:szCs w:val="22"/>
                </w:rPr>
                <w:t>UCB Nordic A/S</w:t>
              </w:r>
            </w:ins>
          </w:p>
          <w:p w14:paraId="22D90211" w14:textId="77777777" w:rsidR="00C348EB" w:rsidRPr="00A56F81" w:rsidRDefault="00C348EB" w:rsidP="00C348EB">
            <w:pPr>
              <w:keepNext/>
              <w:keepLines/>
              <w:rPr>
                <w:ins w:id="33" w:author="Kiki Juhler" w:date="2025-04-15T10:32:00Z" w16du:dateUtc="2025-04-15T08:32:00Z"/>
                <w:szCs w:val="22"/>
              </w:rPr>
            </w:pPr>
            <w:ins w:id="34" w:author="Kiki Juhler" w:date="2025-04-15T10:32:00Z" w16du:dateUtc="2025-04-15T08:32:00Z">
              <w:r>
                <w:rPr>
                  <w:szCs w:val="22"/>
                </w:rPr>
                <w:t>Sími</w:t>
              </w:r>
              <w:r w:rsidRPr="00A56F81">
                <w:rPr>
                  <w:szCs w:val="22"/>
                </w:rPr>
                <w:t>: + 45 / 32 46 24 00</w:t>
              </w:r>
            </w:ins>
          </w:p>
          <w:p w14:paraId="6E2AEFA9" w14:textId="76360DBC" w:rsidR="00385F75" w:rsidRPr="006B76F9" w:rsidDel="00D25165" w:rsidRDefault="00CB3099">
            <w:pPr>
              <w:keepNext/>
              <w:rPr>
                <w:del w:id="35" w:author="Kiki Juhler" w:date="2025-04-15T10:21:00Z" w16du:dateUtc="2025-04-15T08:21:00Z"/>
              </w:rPr>
            </w:pPr>
            <w:del w:id="36" w:author="Kiki Juhler" w:date="2025-04-15T10:21:00Z" w16du:dateUtc="2025-04-15T08:21:00Z">
              <w:r w:rsidRPr="006B76F9" w:rsidDel="00D25165">
                <w:rPr>
                  <w:szCs w:val="22"/>
                </w:rPr>
                <w:delText>Vistor hf.</w:delText>
              </w:r>
            </w:del>
          </w:p>
          <w:p w14:paraId="003906AE" w14:textId="6B4AFC12" w:rsidR="00385F75" w:rsidRPr="006B76F9" w:rsidDel="00D25165" w:rsidRDefault="00CB3099">
            <w:pPr>
              <w:keepNext/>
              <w:rPr>
                <w:del w:id="37" w:author="Kiki Juhler" w:date="2025-04-15T10:21:00Z" w16du:dateUtc="2025-04-15T08:21:00Z"/>
              </w:rPr>
            </w:pPr>
            <w:del w:id="38" w:author="Kiki Juhler" w:date="2025-04-15T10:21:00Z" w16du:dateUtc="2025-04-15T08:21:00Z">
              <w:r w:rsidRPr="006B76F9" w:rsidDel="00D25165">
                <w:rPr>
                  <w:szCs w:val="22"/>
                </w:rPr>
                <w:delText>Sími: + 354 535 7000</w:delText>
              </w:r>
            </w:del>
          </w:p>
          <w:p w14:paraId="26C2046C" w14:textId="77777777" w:rsidR="00385F75" w:rsidRPr="006B76F9" w:rsidRDefault="00385F75">
            <w:pPr>
              <w:keepNext/>
              <w:rPr>
                <w:b/>
              </w:rPr>
            </w:pPr>
          </w:p>
        </w:tc>
        <w:tc>
          <w:tcPr>
            <w:tcW w:w="4678" w:type="dxa"/>
          </w:tcPr>
          <w:p w14:paraId="7C307A73" w14:textId="77777777" w:rsidR="00385F75" w:rsidRPr="006B76F9" w:rsidRDefault="00CB3099">
            <w:pPr>
              <w:keepNext/>
              <w:suppressAutoHyphens/>
              <w:rPr>
                <w:b/>
              </w:rPr>
            </w:pPr>
            <w:r w:rsidRPr="006B76F9">
              <w:rPr>
                <w:b/>
                <w:szCs w:val="22"/>
              </w:rPr>
              <w:t>Slovenská republika</w:t>
            </w:r>
          </w:p>
          <w:p w14:paraId="6AD6867C" w14:textId="77777777" w:rsidR="00385F75" w:rsidRPr="006B76F9" w:rsidRDefault="00CB3099">
            <w:pPr>
              <w:keepNext/>
              <w:suppressAutoHyphens/>
            </w:pPr>
            <w:r w:rsidRPr="006B76F9">
              <w:rPr>
                <w:szCs w:val="22"/>
              </w:rPr>
              <w:t>UCB s.r.o.</w:t>
            </w:r>
            <w:r w:rsidRPr="006B76F9">
              <w:rPr>
                <w:color w:val="000000"/>
                <w:szCs w:val="22"/>
              </w:rPr>
              <w:t>, organizačná zložka</w:t>
            </w:r>
          </w:p>
          <w:p w14:paraId="42F234DD" w14:textId="77777777" w:rsidR="00385F75" w:rsidRPr="006B76F9" w:rsidRDefault="00CB3099">
            <w:pPr>
              <w:keepNext/>
            </w:pPr>
            <w:r w:rsidRPr="006B76F9">
              <w:rPr>
                <w:szCs w:val="22"/>
              </w:rPr>
              <w:t>Tel: + 421 (0) 2 5920 2020</w:t>
            </w:r>
          </w:p>
          <w:p w14:paraId="60E2D8D3" w14:textId="77777777" w:rsidR="00385F75" w:rsidRPr="006B76F9" w:rsidRDefault="00385F75">
            <w:pPr>
              <w:keepNext/>
              <w:suppressAutoHyphens/>
              <w:rPr>
                <w:b/>
              </w:rPr>
            </w:pPr>
          </w:p>
        </w:tc>
      </w:tr>
      <w:tr w:rsidR="00385F75" w:rsidRPr="006B76F9" w14:paraId="3190BBBE" w14:textId="77777777">
        <w:tc>
          <w:tcPr>
            <w:tcW w:w="4644" w:type="dxa"/>
          </w:tcPr>
          <w:p w14:paraId="4C3CCECF" w14:textId="77777777" w:rsidR="00385F75" w:rsidRPr="006B76F9" w:rsidRDefault="00CB3099">
            <w:pPr>
              <w:rPr>
                <w:b/>
              </w:rPr>
            </w:pPr>
            <w:r w:rsidRPr="006B76F9">
              <w:rPr>
                <w:b/>
              </w:rPr>
              <w:t>Italia</w:t>
            </w:r>
          </w:p>
          <w:p w14:paraId="53D6BF61" w14:textId="77777777" w:rsidR="00385F75" w:rsidRPr="006B76F9" w:rsidRDefault="00CB3099">
            <w:r w:rsidRPr="006B76F9">
              <w:t>UCB Pharma S.p.A.</w:t>
            </w:r>
          </w:p>
          <w:p w14:paraId="7078C074" w14:textId="77777777" w:rsidR="00385F75" w:rsidRPr="006B76F9" w:rsidRDefault="00CB3099">
            <w:r w:rsidRPr="006B76F9">
              <w:t>Tel: + 39 / 02 300 791</w:t>
            </w:r>
          </w:p>
        </w:tc>
        <w:tc>
          <w:tcPr>
            <w:tcW w:w="4678" w:type="dxa"/>
          </w:tcPr>
          <w:p w14:paraId="637C28A3" w14:textId="77777777" w:rsidR="00385F75" w:rsidRPr="006B76F9" w:rsidRDefault="00CB3099">
            <w:pPr>
              <w:rPr>
                <w:b/>
              </w:rPr>
            </w:pPr>
            <w:r w:rsidRPr="006B76F9">
              <w:rPr>
                <w:b/>
              </w:rPr>
              <w:t>Suomi/Finland</w:t>
            </w:r>
          </w:p>
          <w:p w14:paraId="2D2FD0DB" w14:textId="77777777" w:rsidR="00385F75" w:rsidRPr="006B76F9" w:rsidRDefault="00CB3099">
            <w:r w:rsidRPr="006B76F9">
              <w:t>UCB Pharma Oy Finland</w:t>
            </w:r>
          </w:p>
          <w:p w14:paraId="1E6C1AA8" w14:textId="77777777" w:rsidR="00385F75" w:rsidRPr="006B76F9" w:rsidRDefault="00CB3099">
            <w:r w:rsidRPr="006B76F9">
              <w:t>Puh/Tel: + 358 9 2514 4221</w:t>
            </w:r>
          </w:p>
          <w:p w14:paraId="3447623E" w14:textId="77777777" w:rsidR="00385F75" w:rsidRPr="006B76F9" w:rsidRDefault="00385F75"/>
        </w:tc>
      </w:tr>
      <w:tr w:rsidR="00385F75" w:rsidRPr="006B76F9" w14:paraId="575289FD" w14:textId="77777777">
        <w:tc>
          <w:tcPr>
            <w:tcW w:w="4644" w:type="dxa"/>
          </w:tcPr>
          <w:p w14:paraId="187F2BFC" w14:textId="77777777" w:rsidR="00385F75" w:rsidRPr="006B76F9" w:rsidRDefault="00CB3099">
            <w:pPr>
              <w:keepNext/>
              <w:rPr>
                <w:b/>
              </w:rPr>
            </w:pPr>
            <w:r w:rsidRPr="006B76F9">
              <w:rPr>
                <w:b/>
              </w:rPr>
              <w:t>Κύπρος</w:t>
            </w:r>
          </w:p>
          <w:p w14:paraId="61C732B8" w14:textId="77777777" w:rsidR="00385F75" w:rsidRPr="006B76F9" w:rsidRDefault="00CB3099">
            <w:pPr>
              <w:keepNext/>
            </w:pPr>
            <w:r w:rsidRPr="006B76F9">
              <w:t>Lifepharma (Z.A.M.) Ltd</w:t>
            </w:r>
          </w:p>
          <w:p w14:paraId="31F1A452" w14:textId="77777777" w:rsidR="00385F75" w:rsidRPr="006B76F9" w:rsidRDefault="00CB3099">
            <w:pPr>
              <w:keepNext/>
            </w:pPr>
            <w:r w:rsidRPr="006B76F9">
              <w:t xml:space="preserve">Τηλ: + 357 22 05 63 00 </w:t>
            </w:r>
          </w:p>
          <w:p w14:paraId="1E39B1B6" w14:textId="77777777" w:rsidR="00385F75" w:rsidRPr="006B76F9" w:rsidRDefault="00385F75">
            <w:pPr>
              <w:keepNext/>
              <w:rPr>
                <w:b/>
              </w:rPr>
            </w:pPr>
          </w:p>
        </w:tc>
        <w:tc>
          <w:tcPr>
            <w:tcW w:w="4678" w:type="dxa"/>
          </w:tcPr>
          <w:p w14:paraId="26635761" w14:textId="77777777" w:rsidR="00385F75" w:rsidRPr="006B76F9" w:rsidRDefault="00CB3099">
            <w:pPr>
              <w:keepNext/>
              <w:rPr>
                <w:b/>
              </w:rPr>
            </w:pPr>
            <w:r w:rsidRPr="006B76F9">
              <w:rPr>
                <w:b/>
              </w:rPr>
              <w:t>Sverige</w:t>
            </w:r>
          </w:p>
          <w:p w14:paraId="4C1BE9EC" w14:textId="77777777" w:rsidR="00385F75" w:rsidRPr="006B76F9" w:rsidRDefault="00CB3099">
            <w:pPr>
              <w:keepNext/>
            </w:pPr>
            <w:r w:rsidRPr="006B76F9">
              <w:t>UCB Nordic A/S</w:t>
            </w:r>
          </w:p>
          <w:p w14:paraId="65E9D9B9" w14:textId="77777777" w:rsidR="00385F75" w:rsidRPr="006B76F9" w:rsidRDefault="00CB3099">
            <w:pPr>
              <w:keepNext/>
              <w:widowControl w:val="0"/>
            </w:pPr>
            <w:r w:rsidRPr="006B76F9">
              <w:t>Tel: + 46 / (0) 40 29 49 00</w:t>
            </w:r>
          </w:p>
        </w:tc>
      </w:tr>
      <w:tr w:rsidR="00385F75" w:rsidRPr="006B76F9" w14:paraId="0B7D6048" w14:textId="77777777">
        <w:tc>
          <w:tcPr>
            <w:tcW w:w="4644" w:type="dxa"/>
          </w:tcPr>
          <w:p w14:paraId="14848B73" w14:textId="77777777" w:rsidR="00385F75" w:rsidRPr="006B76F9" w:rsidRDefault="00CB3099">
            <w:pPr>
              <w:rPr>
                <w:b/>
              </w:rPr>
            </w:pPr>
            <w:r w:rsidRPr="006B76F9">
              <w:rPr>
                <w:b/>
              </w:rPr>
              <w:t>Latvija</w:t>
            </w:r>
          </w:p>
          <w:p w14:paraId="3BE67AC4" w14:textId="77777777" w:rsidR="00385F75" w:rsidRPr="006B76F9" w:rsidRDefault="00CB3099">
            <w:r w:rsidRPr="006B76F9">
              <w:t>UCB Pharma Oy Finland</w:t>
            </w:r>
          </w:p>
          <w:p w14:paraId="14008FB1" w14:textId="77777777" w:rsidR="00385F75" w:rsidRPr="006B76F9" w:rsidRDefault="00CB3099">
            <w:pPr>
              <w:suppressAutoHyphens/>
            </w:pPr>
            <w:r w:rsidRPr="006B76F9">
              <w:t>Tel: + 358 9 2514 4221 (Somija)</w:t>
            </w:r>
          </w:p>
          <w:p w14:paraId="74952EA6" w14:textId="77777777" w:rsidR="00385F75" w:rsidRPr="006B76F9" w:rsidRDefault="00385F75">
            <w:pPr>
              <w:suppressAutoHyphens/>
            </w:pPr>
          </w:p>
        </w:tc>
        <w:tc>
          <w:tcPr>
            <w:tcW w:w="4678" w:type="dxa"/>
          </w:tcPr>
          <w:p w14:paraId="368E486D" w14:textId="4A68032B" w:rsidR="00385F75" w:rsidRPr="006B76F9" w:rsidRDefault="00385F75">
            <w:pPr>
              <w:widowControl w:val="0"/>
            </w:pPr>
          </w:p>
        </w:tc>
      </w:tr>
    </w:tbl>
    <w:p w14:paraId="63E36619" w14:textId="77777777" w:rsidR="00385F75" w:rsidRPr="006B76F9" w:rsidRDefault="00385F75">
      <w:pPr>
        <w:rPr>
          <w:szCs w:val="22"/>
        </w:rPr>
      </w:pPr>
    </w:p>
    <w:p w14:paraId="25D0B2E9" w14:textId="77777777" w:rsidR="00385F75" w:rsidRPr="006B76F9" w:rsidRDefault="00CB3099">
      <w:pPr>
        <w:rPr>
          <w:bCs/>
          <w:szCs w:val="22"/>
        </w:rPr>
      </w:pPr>
      <w:r w:rsidRPr="006B76F9">
        <w:rPr>
          <w:b/>
          <w:szCs w:val="22"/>
        </w:rPr>
        <w:t xml:space="preserve">Þessi fylgiseðill var síðast uppfærður í </w:t>
      </w:r>
      <w:r w:rsidRPr="006B76F9">
        <w:rPr>
          <w:szCs w:val="22"/>
        </w:rPr>
        <w:t>{</w:t>
      </w:r>
      <w:r w:rsidRPr="006B76F9">
        <w:rPr>
          <w:b/>
          <w:szCs w:val="22"/>
        </w:rPr>
        <w:t>mánuður/ ÁÁÁÁ</w:t>
      </w:r>
      <w:r w:rsidRPr="006B76F9">
        <w:rPr>
          <w:szCs w:val="22"/>
        </w:rPr>
        <w:t>}</w:t>
      </w:r>
      <w:r w:rsidRPr="006B76F9">
        <w:rPr>
          <w:b/>
          <w:szCs w:val="22"/>
        </w:rPr>
        <w:t>.</w:t>
      </w:r>
    </w:p>
    <w:p w14:paraId="526C68B7" w14:textId="77777777" w:rsidR="00385F75" w:rsidRPr="006B76F9" w:rsidRDefault="00385F75">
      <w:pPr>
        <w:rPr>
          <w:bCs/>
          <w:szCs w:val="22"/>
        </w:rPr>
      </w:pPr>
    </w:p>
    <w:p w14:paraId="23FA06AE" w14:textId="77777777" w:rsidR="00385F75" w:rsidRPr="006B76F9" w:rsidRDefault="00CB3099">
      <w:pPr>
        <w:rPr>
          <w:b/>
          <w:szCs w:val="22"/>
        </w:rPr>
      </w:pPr>
      <w:r w:rsidRPr="006B76F9">
        <w:rPr>
          <w:b/>
          <w:szCs w:val="22"/>
        </w:rPr>
        <w:t>Upplýsingar sem hægt er að nálgast annars staðar</w:t>
      </w:r>
    </w:p>
    <w:p w14:paraId="49DEFEA7" w14:textId="77777777" w:rsidR="00385F75" w:rsidRPr="006B76F9" w:rsidRDefault="00385F75">
      <w:pPr>
        <w:rPr>
          <w:szCs w:val="22"/>
        </w:rPr>
      </w:pPr>
    </w:p>
    <w:p w14:paraId="0ADC246A" w14:textId="7713DAF2" w:rsidR="00385F75" w:rsidRPr="006B76F9" w:rsidRDefault="00CB3099">
      <w:pPr>
        <w:rPr>
          <w:bCs/>
          <w:szCs w:val="22"/>
        </w:rPr>
      </w:pPr>
      <w:r w:rsidRPr="006B76F9">
        <w:rPr>
          <w:szCs w:val="22"/>
        </w:rPr>
        <w:t xml:space="preserve">Ítarlegar upplýsingar um lyfið eru birtar á vef Lyfjastofnunar Evrópu </w:t>
      </w:r>
      <w:hyperlink r:id="rId44" w:history="1">
        <w:r w:rsidR="0069525D" w:rsidRPr="006B76F9">
          <w:rPr>
            <w:rStyle w:val="Hyperlink"/>
            <w:szCs w:val="22"/>
          </w:rPr>
          <w:t>https://www.ema.europa.eu</w:t>
        </w:r>
      </w:hyperlink>
      <w:r w:rsidRPr="006B76F9">
        <w:rPr>
          <w:szCs w:val="22"/>
        </w:rPr>
        <w:t xml:space="preserve">. </w:t>
      </w:r>
    </w:p>
    <w:p w14:paraId="3A6D9E85" w14:textId="77777777" w:rsidR="00385F75" w:rsidRPr="006B76F9" w:rsidRDefault="00CB3099">
      <w:pPr>
        <w:rPr>
          <w:szCs w:val="22"/>
        </w:rPr>
      </w:pPr>
      <w:r w:rsidRPr="006B76F9">
        <w:rPr>
          <w:bCs/>
          <w:szCs w:val="22"/>
        </w:rPr>
        <w:t xml:space="preserve">Upplýsingar á íslensku eru á </w:t>
      </w:r>
      <w:hyperlink r:id="rId45" w:history="1">
        <w:r w:rsidR="00385F75" w:rsidRPr="006B76F9">
          <w:rPr>
            <w:rStyle w:val="Hyperlink"/>
            <w:bCs/>
            <w:szCs w:val="22"/>
          </w:rPr>
          <w:t>http://www.serlyfjaskra.is</w:t>
        </w:r>
      </w:hyperlink>
      <w:r w:rsidRPr="006B76F9">
        <w:rPr>
          <w:bCs/>
          <w:szCs w:val="22"/>
        </w:rPr>
        <w:t>.</w:t>
      </w:r>
    </w:p>
    <w:p w14:paraId="1A672E02" w14:textId="77777777" w:rsidR="00385F75" w:rsidRPr="006B76F9" w:rsidRDefault="00385F75">
      <w:pPr>
        <w:ind w:right="-2"/>
      </w:pPr>
    </w:p>
    <w:p w14:paraId="035CC677" w14:textId="77777777" w:rsidR="00385F75" w:rsidRPr="006B76F9" w:rsidRDefault="00CB3099">
      <w:pPr>
        <w:jc w:val="center"/>
        <w:rPr>
          <w:b/>
          <w:szCs w:val="22"/>
        </w:rPr>
      </w:pPr>
      <w:r w:rsidRPr="006B76F9">
        <w:br w:type="page"/>
      </w:r>
      <w:r w:rsidRPr="006B76F9">
        <w:rPr>
          <w:b/>
          <w:szCs w:val="22"/>
        </w:rPr>
        <w:t>Fylgiseðill: Upplýsingar fyrir sjúkling</w:t>
      </w:r>
    </w:p>
    <w:p w14:paraId="19367E80" w14:textId="77777777" w:rsidR="00385F75" w:rsidRPr="006B76F9" w:rsidRDefault="00385F75">
      <w:pPr>
        <w:jc w:val="center"/>
        <w:rPr>
          <w:b/>
        </w:rPr>
      </w:pPr>
    </w:p>
    <w:p w14:paraId="5A9FC1F9" w14:textId="77777777" w:rsidR="00385F75" w:rsidRPr="006B76F9" w:rsidRDefault="00CB3099">
      <w:pPr>
        <w:jc w:val="center"/>
        <w:outlineLvl w:val="0"/>
        <w:rPr>
          <w:b/>
        </w:rPr>
      </w:pPr>
      <w:r w:rsidRPr="006B76F9">
        <w:rPr>
          <w:b/>
        </w:rPr>
        <w:t>Vimpat 10 mg/ml innrennslislyf, lausn</w:t>
      </w:r>
    </w:p>
    <w:p w14:paraId="3DE1669E" w14:textId="77777777" w:rsidR="00385F75" w:rsidRPr="006B76F9" w:rsidRDefault="00CB3099">
      <w:pPr>
        <w:jc w:val="center"/>
        <w:outlineLvl w:val="0"/>
      </w:pPr>
      <w:r w:rsidRPr="006B76F9">
        <w:t>lacosamíð</w:t>
      </w:r>
    </w:p>
    <w:p w14:paraId="0B2A8A3A" w14:textId="77777777" w:rsidR="00385F75" w:rsidRPr="006B76F9" w:rsidRDefault="00385F75">
      <w:pPr>
        <w:ind w:right="-2"/>
        <w:jc w:val="center"/>
        <w:outlineLvl w:val="0"/>
      </w:pPr>
    </w:p>
    <w:p w14:paraId="7A0589D7" w14:textId="77777777" w:rsidR="00385F75" w:rsidRPr="006B76F9" w:rsidRDefault="00CB3099">
      <w:pPr>
        <w:ind w:right="-2"/>
        <w:outlineLvl w:val="0"/>
        <w:rPr>
          <w:b/>
        </w:rPr>
      </w:pPr>
      <w:r w:rsidRPr="006B76F9">
        <w:rPr>
          <w:b/>
        </w:rPr>
        <w:t xml:space="preserve">Lesið allan fylgiseðilinn vandlega áður en byrjað er að nota lyfið. </w:t>
      </w:r>
      <w:r w:rsidRPr="006B76F9">
        <w:rPr>
          <w:b/>
          <w:szCs w:val="22"/>
        </w:rPr>
        <w:t>Í honum eru mikilvægar upplýsingar.</w:t>
      </w:r>
    </w:p>
    <w:p w14:paraId="4185F4D7" w14:textId="77777777" w:rsidR="00385F75" w:rsidRPr="006B76F9" w:rsidRDefault="00CB3099">
      <w:pPr>
        <w:numPr>
          <w:ilvl w:val="0"/>
          <w:numId w:val="8"/>
        </w:numPr>
        <w:tabs>
          <w:tab w:val="clear" w:pos="720"/>
        </w:tabs>
        <w:ind w:left="567" w:right="-29" w:hanging="567"/>
      </w:pPr>
      <w:r w:rsidRPr="006B76F9">
        <w:t>Geymið fylgiseðilinn. Nauðsynlegt getur verið að lesa hann síðar.</w:t>
      </w:r>
    </w:p>
    <w:p w14:paraId="4B0EC022" w14:textId="77777777" w:rsidR="00385F75" w:rsidRPr="006B76F9" w:rsidRDefault="00CB3099">
      <w:pPr>
        <w:numPr>
          <w:ilvl w:val="0"/>
          <w:numId w:val="8"/>
        </w:numPr>
        <w:tabs>
          <w:tab w:val="clear" w:pos="720"/>
        </w:tabs>
        <w:ind w:left="567" w:right="-29" w:hanging="567"/>
      </w:pPr>
      <w:r w:rsidRPr="006B76F9">
        <w:t>Leitið til læknisins eða lyfjafræðings ef þörf er á frekari upplýsingum.</w:t>
      </w:r>
    </w:p>
    <w:p w14:paraId="0FEDC500" w14:textId="77777777" w:rsidR="00385F75" w:rsidRPr="006B76F9" w:rsidRDefault="00CB3099">
      <w:pPr>
        <w:numPr>
          <w:ilvl w:val="0"/>
          <w:numId w:val="8"/>
        </w:numPr>
        <w:tabs>
          <w:tab w:val="clear" w:pos="720"/>
        </w:tabs>
        <w:ind w:left="567" w:right="-29" w:hanging="567"/>
      </w:pPr>
      <w:r w:rsidRPr="006B76F9">
        <w:t xml:space="preserve">Látið lækninn eða lyfjafræðing vita </w:t>
      </w:r>
      <w:r w:rsidRPr="006B76F9">
        <w:rPr>
          <w:szCs w:val="22"/>
        </w:rPr>
        <w:t xml:space="preserve">um allar aukaverkanir. Þetta gildir einnig um aukaverkanir </w:t>
      </w:r>
      <w:r w:rsidRPr="006B76F9">
        <w:t>sem ekki er minnst á í þessum fylgiseðli. Sjá kafla 4.</w:t>
      </w:r>
    </w:p>
    <w:p w14:paraId="2FAB5303" w14:textId="77777777" w:rsidR="00385F75" w:rsidRPr="006B76F9" w:rsidRDefault="00385F75">
      <w:pPr>
        <w:numPr>
          <w:ilvl w:val="12"/>
          <w:numId w:val="0"/>
        </w:numPr>
        <w:ind w:right="-2"/>
      </w:pPr>
    </w:p>
    <w:p w14:paraId="5A9C74E7" w14:textId="77777777" w:rsidR="00385F75" w:rsidRPr="006B76F9" w:rsidRDefault="00CB3099">
      <w:pPr>
        <w:numPr>
          <w:ilvl w:val="12"/>
          <w:numId w:val="0"/>
        </w:numPr>
        <w:ind w:right="-2"/>
        <w:outlineLvl w:val="0"/>
      </w:pPr>
      <w:r w:rsidRPr="006B76F9">
        <w:rPr>
          <w:b/>
        </w:rPr>
        <w:t xml:space="preserve">Í fylgiseðlinum </w:t>
      </w:r>
      <w:r w:rsidRPr="006B76F9">
        <w:rPr>
          <w:b/>
          <w:szCs w:val="22"/>
        </w:rPr>
        <w:t>eru eftirfarandi kaflar</w:t>
      </w:r>
      <w:r w:rsidRPr="006B76F9">
        <w:t>:</w:t>
      </w:r>
    </w:p>
    <w:p w14:paraId="3F3DA174" w14:textId="77777777" w:rsidR="00385F75" w:rsidRPr="006B76F9" w:rsidRDefault="00CB3099">
      <w:pPr>
        <w:numPr>
          <w:ilvl w:val="12"/>
          <w:numId w:val="0"/>
        </w:numPr>
        <w:ind w:left="567" w:right="-29" w:hanging="567"/>
      </w:pPr>
      <w:r w:rsidRPr="006B76F9">
        <w:t>1.</w:t>
      </w:r>
      <w:r w:rsidRPr="006B76F9">
        <w:tab/>
        <w:t>Upplýsingar um Vimpat og við hverju það er notað</w:t>
      </w:r>
    </w:p>
    <w:p w14:paraId="3A67A952" w14:textId="77777777" w:rsidR="00385F75" w:rsidRPr="006B76F9" w:rsidRDefault="00CB3099">
      <w:pPr>
        <w:numPr>
          <w:ilvl w:val="12"/>
          <w:numId w:val="0"/>
        </w:numPr>
        <w:ind w:left="567" w:right="-29" w:hanging="567"/>
      </w:pPr>
      <w:r w:rsidRPr="006B76F9">
        <w:t>2.</w:t>
      </w:r>
      <w:r w:rsidRPr="006B76F9">
        <w:tab/>
        <w:t>Áður en byrjað er að nota Vimpat</w:t>
      </w:r>
    </w:p>
    <w:p w14:paraId="35D781E3" w14:textId="77777777" w:rsidR="00385F75" w:rsidRPr="006B76F9" w:rsidRDefault="00CB3099">
      <w:pPr>
        <w:numPr>
          <w:ilvl w:val="12"/>
          <w:numId w:val="0"/>
        </w:numPr>
        <w:ind w:left="567" w:right="-29" w:hanging="567"/>
      </w:pPr>
      <w:r w:rsidRPr="006B76F9">
        <w:t>3.</w:t>
      </w:r>
      <w:r w:rsidRPr="006B76F9">
        <w:tab/>
        <w:t>Hvernig nota á Vimpat</w:t>
      </w:r>
    </w:p>
    <w:p w14:paraId="279EA5CD" w14:textId="77777777" w:rsidR="00385F75" w:rsidRPr="006B76F9" w:rsidRDefault="00CB3099">
      <w:pPr>
        <w:numPr>
          <w:ilvl w:val="12"/>
          <w:numId w:val="0"/>
        </w:numPr>
        <w:ind w:left="567" w:right="-29" w:hanging="567"/>
      </w:pPr>
      <w:r w:rsidRPr="006B76F9">
        <w:t>4.</w:t>
      </w:r>
      <w:r w:rsidRPr="006B76F9">
        <w:tab/>
        <w:t>Hugsanlegar aukaverkanir</w:t>
      </w:r>
    </w:p>
    <w:p w14:paraId="0C4B7621" w14:textId="77777777" w:rsidR="00385F75" w:rsidRPr="006B76F9" w:rsidRDefault="00CB3099">
      <w:pPr>
        <w:numPr>
          <w:ilvl w:val="12"/>
          <w:numId w:val="0"/>
        </w:numPr>
        <w:ind w:left="567" w:right="-29" w:hanging="567"/>
      </w:pPr>
      <w:r w:rsidRPr="006B76F9">
        <w:t>5.</w:t>
      </w:r>
      <w:r w:rsidRPr="006B76F9">
        <w:tab/>
        <w:t>Hvernig geyma á Vimpat</w:t>
      </w:r>
    </w:p>
    <w:p w14:paraId="45FF7C7F" w14:textId="77777777" w:rsidR="00385F75" w:rsidRPr="006B76F9" w:rsidRDefault="00CB3099">
      <w:pPr>
        <w:numPr>
          <w:ilvl w:val="12"/>
          <w:numId w:val="0"/>
        </w:numPr>
        <w:ind w:left="567" w:right="-29" w:hanging="567"/>
      </w:pPr>
      <w:r w:rsidRPr="006B76F9">
        <w:t>6.</w:t>
      </w:r>
      <w:r w:rsidRPr="006B76F9">
        <w:tab/>
        <w:t>Pakkningar og aðrar upplýsingar</w:t>
      </w:r>
    </w:p>
    <w:p w14:paraId="7557E9ED" w14:textId="77777777" w:rsidR="00385F75" w:rsidRPr="006B76F9" w:rsidRDefault="00385F75">
      <w:pPr>
        <w:numPr>
          <w:ilvl w:val="12"/>
          <w:numId w:val="0"/>
        </w:numPr>
        <w:ind w:left="720" w:right="-2" w:hanging="720"/>
      </w:pPr>
    </w:p>
    <w:p w14:paraId="48B6287A" w14:textId="77777777" w:rsidR="00385F75" w:rsidRPr="006B76F9" w:rsidRDefault="00385F75"/>
    <w:p w14:paraId="0F3BA212" w14:textId="77777777" w:rsidR="00385F75" w:rsidRPr="006B76F9" w:rsidRDefault="00CB3099">
      <w:pPr>
        <w:ind w:left="567" w:right="-2" w:hanging="567"/>
        <w:outlineLvl w:val="0"/>
      </w:pPr>
      <w:r w:rsidRPr="006B76F9">
        <w:rPr>
          <w:b/>
        </w:rPr>
        <w:t>1.</w:t>
      </w:r>
      <w:r w:rsidRPr="006B76F9">
        <w:rPr>
          <w:b/>
        </w:rPr>
        <w:tab/>
      </w:r>
      <w:r w:rsidRPr="006B76F9">
        <w:rPr>
          <w:b/>
          <w:szCs w:val="22"/>
        </w:rPr>
        <w:t>Upplýsingar um Vimpat og við hverju það er notað</w:t>
      </w:r>
    </w:p>
    <w:p w14:paraId="7DC54688" w14:textId="77777777" w:rsidR="00385F75" w:rsidRPr="006B76F9" w:rsidRDefault="00385F75"/>
    <w:p w14:paraId="142FBFE0" w14:textId="77777777" w:rsidR="00385F75" w:rsidRPr="006B76F9" w:rsidRDefault="00CB3099">
      <w:pPr>
        <w:ind w:left="567" w:right="-2" w:hanging="567"/>
        <w:outlineLvl w:val="0"/>
        <w:rPr>
          <w:b/>
        </w:rPr>
      </w:pPr>
      <w:r w:rsidRPr="006B76F9">
        <w:rPr>
          <w:b/>
        </w:rPr>
        <w:t>Upplýsingar um Vimpat</w:t>
      </w:r>
    </w:p>
    <w:p w14:paraId="06E0C095" w14:textId="77777777" w:rsidR="00385F75" w:rsidRPr="006B76F9" w:rsidRDefault="00CB3099">
      <w:pPr>
        <w:ind w:right="-2"/>
        <w:outlineLvl w:val="0"/>
      </w:pPr>
      <w:r w:rsidRPr="006B76F9">
        <w:t>Vimpat inniheldur lacosamíð. Það tilheyrir flokki lyfja sem nefnast „flogaveikilyf“. Þessi lyf eru notuð til að meðhöndla flogaveiki.</w:t>
      </w:r>
    </w:p>
    <w:p w14:paraId="7748BD30" w14:textId="77777777" w:rsidR="00385F75" w:rsidRPr="006B76F9" w:rsidRDefault="00CB3099">
      <w:pPr>
        <w:pStyle w:val="Date"/>
        <w:numPr>
          <w:ilvl w:val="0"/>
          <w:numId w:val="29"/>
        </w:numPr>
        <w:ind w:left="567" w:hanging="567"/>
        <w:rPr>
          <w:lang w:val="is-IS"/>
        </w:rPr>
      </w:pPr>
      <w:r w:rsidRPr="006B76F9">
        <w:rPr>
          <w:lang w:val="is-IS"/>
        </w:rPr>
        <w:t>Þér hefur verið gefið þetta lyf til að fækka flogum sem þú færð.</w:t>
      </w:r>
    </w:p>
    <w:p w14:paraId="3C8EC8F5" w14:textId="77777777" w:rsidR="00385F75" w:rsidRPr="006B76F9" w:rsidRDefault="00385F75">
      <w:pPr>
        <w:ind w:right="-2"/>
        <w:outlineLvl w:val="0"/>
      </w:pPr>
    </w:p>
    <w:p w14:paraId="4CC035D8" w14:textId="77777777" w:rsidR="00385F75" w:rsidRPr="006B76F9" w:rsidRDefault="00CB3099">
      <w:pPr>
        <w:ind w:right="-2"/>
        <w:outlineLvl w:val="0"/>
      </w:pPr>
      <w:r w:rsidRPr="006B76F9">
        <w:rPr>
          <w:b/>
        </w:rPr>
        <w:t>Við hverju Vimpat er notað</w:t>
      </w:r>
    </w:p>
    <w:p w14:paraId="04DE8D51" w14:textId="77777777" w:rsidR="00385F75" w:rsidRPr="006B76F9" w:rsidRDefault="00CB3099">
      <w:pPr>
        <w:numPr>
          <w:ilvl w:val="0"/>
          <w:numId w:val="3"/>
        </w:numPr>
        <w:tabs>
          <w:tab w:val="clear" w:pos="720"/>
        </w:tabs>
        <w:ind w:left="567" w:right="-29" w:hanging="567"/>
      </w:pPr>
      <w:r w:rsidRPr="006B76F9">
        <w:t xml:space="preserve">Vimpat er notað: </w:t>
      </w:r>
    </w:p>
    <w:p w14:paraId="68E01AD7" w14:textId="77777777" w:rsidR="00385F75" w:rsidRPr="006B76F9" w:rsidRDefault="00CB3099">
      <w:pPr>
        <w:numPr>
          <w:ilvl w:val="1"/>
          <w:numId w:val="3"/>
        </w:numPr>
        <w:ind w:right="-29"/>
      </w:pPr>
      <w:r w:rsidRPr="006B76F9">
        <w:t xml:space="preserve">eitt og sér eða með öðrum flogaveikilyfjum hjá fullorðnum, unglinum og börnum 2 ára og eldri til að meðhöndla tiltekna gerð flogaveiki sem einkennist af hlutaflogum með eða án síðkominna alfloga. Við þessa gerð flogaveiki hafa flogaköstin fyrst aðeins áhrif á annan hluta heilans. Hins vegar geta þau farið seinna yfir stærra svæði í báðum hlutum heilans. </w:t>
      </w:r>
    </w:p>
    <w:p w14:paraId="78728FB5" w14:textId="77777777" w:rsidR="00385F75" w:rsidRPr="006B76F9" w:rsidRDefault="00CB3099">
      <w:pPr>
        <w:numPr>
          <w:ilvl w:val="1"/>
          <w:numId w:val="3"/>
        </w:numPr>
        <w:ind w:right="-29"/>
      </w:pPr>
      <w:r w:rsidRPr="006B76F9">
        <w:t>með öðrum flogaveikilyfjum hjá fullorðnum, unglinum og börnum 4 ára og eldri til að meðhöndla frumkomin þankippaflog (meiriháttar flog, þar með talið meðvitundarleysi) hjá sjúklingum með sjálfvakta flogaveiki (sú tegund flogaveiki sem talið er að eigi sér erfðafræðilegar orsakir).</w:t>
      </w:r>
    </w:p>
    <w:p w14:paraId="5DFFF848" w14:textId="77777777" w:rsidR="00385F75" w:rsidRPr="006B76F9" w:rsidRDefault="00385F75">
      <w:pPr>
        <w:ind w:right="-2"/>
      </w:pPr>
    </w:p>
    <w:p w14:paraId="3FE4C0CA" w14:textId="77777777" w:rsidR="00385F75" w:rsidRPr="006B76F9" w:rsidRDefault="00385F75"/>
    <w:p w14:paraId="45C4EF08" w14:textId="77777777" w:rsidR="00385F75" w:rsidRPr="006B76F9" w:rsidRDefault="00CB3099">
      <w:pPr>
        <w:ind w:left="567" w:right="-2" w:hanging="567"/>
        <w:outlineLvl w:val="0"/>
      </w:pPr>
      <w:r w:rsidRPr="006B76F9">
        <w:rPr>
          <w:b/>
        </w:rPr>
        <w:t>2.</w:t>
      </w:r>
      <w:r w:rsidRPr="006B76F9">
        <w:rPr>
          <w:b/>
        </w:rPr>
        <w:tab/>
      </w:r>
      <w:r w:rsidRPr="006B76F9">
        <w:rPr>
          <w:b/>
          <w:szCs w:val="22"/>
        </w:rPr>
        <w:t>Áður en byrjað er að nota Vimpat</w:t>
      </w:r>
    </w:p>
    <w:p w14:paraId="2F12E418" w14:textId="77777777" w:rsidR="00385F75" w:rsidRPr="006B76F9" w:rsidRDefault="00385F75">
      <w:pPr>
        <w:rPr>
          <w:i/>
        </w:rPr>
      </w:pPr>
    </w:p>
    <w:p w14:paraId="02C52C90" w14:textId="77777777" w:rsidR="00385F75" w:rsidRPr="006B76F9" w:rsidRDefault="00CB3099">
      <w:pPr>
        <w:ind w:right="-2"/>
        <w:outlineLvl w:val="0"/>
      </w:pPr>
      <w:r w:rsidRPr="006B76F9">
        <w:rPr>
          <w:b/>
        </w:rPr>
        <w:t>Ekki má nota Vimpat:</w:t>
      </w:r>
    </w:p>
    <w:p w14:paraId="614B3A7F" w14:textId="77777777" w:rsidR="00385F75" w:rsidRPr="006B76F9" w:rsidRDefault="00CB3099">
      <w:pPr>
        <w:numPr>
          <w:ilvl w:val="0"/>
          <w:numId w:val="10"/>
        </w:numPr>
        <w:tabs>
          <w:tab w:val="clear" w:pos="2160"/>
        </w:tabs>
        <w:ind w:left="567" w:right="-29" w:hanging="567"/>
      </w:pPr>
      <w:r w:rsidRPr="006B76F9">
        <w:t xml:space="preserve">ef um er að ræða ofnæmi fyrir lacosamíði eða einhverju öðru innihaldsefni </w:t>
      </w:r>
      <w:r w:rsidRPr="006B76F9">
        <w:rPr>
          <w:szCs w:val="22"/>
        </w:rPr>
        <w:t>lyfsins (talin upp í kafla 6)</w:t>
      </w:r>
      <w:r w:rsidRPr="006B76F9">
        <w:t>. Ef þú ert ekki viss um hvort þú hafir ofnæmi, skaltu ráðfæra þig við lækninn.</w:t>
      </w:r>
    </w:p>
    <w:p w14:paraId="1E0FFE19" w14:textId="77777777" w:rsidR="00385F75" w:rsidRPr="006B76F9" w:rsidRDefault="00CB3099">
      <w:pPr>
        <w:numPr>
          <w:ilvl w:val="0"/>
          <w:numId w:val="12"/>
        </w:numPr>
        <w:tabs>
          <w:tab w:val="clear" w:pos="720"/>
        </w:tabs>
        <w:ind w:left="567" w:right="-29" w:hanging="567"/>
      </w:pPr>
      <w:r w:rsidRPr="006B76F9">
        <w:t xml:space="preserve">ef þú ert með ákveðin hjartsláttarvandamál sem nefnast II. eða III. stigs </w:t>
      </w:r>
      <w:r w:rsidRPr="006B76F9">
        <w:rPr>
          <w:rStyle w:val="focalhighlight"/>
        </w:rPr>
        <w:t>gátta</w:t>
      </w:r>
      <w:r w:rsidRPr="006B76F9">
        <w:t>sleglarof.</w:t>
      </w:r>
    </w:p>
    <w:p w14:paraId="6693B509" w14:textId="77777777" w:rsidR="00385F75" w:rsidRPr="006B76F9" w:rsidRDefault="00385F75">
      <w:pPr>
        <w:ind w:right="-29"/>
      </w:pPr>
    </w:p>
    <w:p w14:paraId="4B94FDB3" w14:textId="77777777" w:rsidR="00385F75" w:rsidRPr="006B76F9" w:rsidRDefault="00CB3099">
      <w:pPr>
        <w:numPr>
          <w:ilvl w:val="12"/>
          <w:numId w:val="0"/>
        </w:numPr>
        <w:ind w:right="-2"/>
      </w:pPr>
      <w:r w:rsidRPr="006B76F9">
        <w:t>Ekki taka Vimpat ef eitthvað ofangreint á við um þig. Ef þú ert ekki viss skaltu ræða við lækninn eða lyfjafræðing áður en þú tekur þetta lyf.</w:t>
      </w:r>
    </w:p>
    <w:p w14:paraId="2DD5974B" w14:textId="77777777" w:rsidR="00385F75" w:rsidRPr="006B76F9" w:rsidRDefault="00385F75">
      <w:pPr>
        <w:numPr>
          <w:ilvl w:val="12"/>
          <w:numId w:val="0"/>
        </w:numPr>
        <w:ind w:right="-2"/>
      </w:pPr>
    </w:p>
    <w:p w14:paraId="7619D4DC" w14:textId="77777777" w:rsidR="00385F75" w:rsidRPr="006B76F9" w:rsidRDefault="00CB3099">
      <w:pPr>
        <w:numPr>
          <w:ilvl w:val="12"/>
          <w:numId w:val="0"/>
        </w:numPr>
        <w:rPr>
          <w:szCs w:val="22"/>
        </w:rPr>
      </w:pPr>
      <w:r w:rsidRPr="006B76F9">
        <w:rPr>
          <w:b/>
          <w:szCs w:val="22"/>
        </w:rPr>
        <w:t>Varnaðarorð og varúðarreglur</w:t>
      </w:r>
    </w:p>
    <w:p w14:paraId="5807FA1A" w14:textId="77777777" w:rsidR="00385F75" w:rsidRPr="006B76F9" w:rsidRDefault="00CB3099">
      <w:pPr>
        <w:numPr>
          <w:ilvl w:val="12"/>
          <w:numId w:val="0"/>
        </w:numPr>
      </w:pPr>
      <w:r w:rsidRPr="006B76F9">
        <w:rPr>
          <w:szCs w:val="22"/>
        </w:rPr>
        <w:t>Leitið ráða hjá lækninum áður en Vimpat er notað</w:t>
      </w:r>
      <w:r w:rsidRPr="006B76F9">
        <w:t xml:space="preserve"> ef: </w:t>
      </w:r>
    </w:p>
    <w:p w14:paraId="45128CCA" w14:textId="77777777" w:rsidR="00385F75" w:rsidRPr="006B76F9" w:rsidRDefault="00CB3099">
      <w:pPr>
        <w:widowControl w:val="0"/>
        <w:numPr>
          <w:ilvl w:val="0"/>
          <w:numId w:val="30"/>
        </w:numPr>
        <w:ind w:left="567" w:right="-2" w:hanging="567"/>
        <w:rPr>
          <w:szCs w:val="22"/>
        </w:rPr>
      </w:pPr>
      <w:r w:rsidRPr="006B76F9">
        <w:rPr>
          <w:szCs w:val="22"/>
        </w:rPr>
        <w:t xml:space="preserve">þú hefur sjálfsskaðahugsanir eða sjálfsvígshugsanir. </w:t>
      </w:r>
      <w:r w:rsidRPr="006B76F9">
        <w:t>Vart hefur orðið við sjálfsskaðahugsanir eða sjálfsvígshugsanir hjá fáeinum einstaklingum sem hafa fengið meðferð með flogaveikilyfjum eins og lacosamíði. Ef þú færð einhvern tíma þess konar hugsanir hafðu þá tafarlaust samband við lækninn.</w:t>
      </w:r>
    </w:p>
    <w:p w14:paraId="73AFF6F3" w14:textId="77777777" w:rsidR="00385F75" w:rsidRPr="006B76F9" w:rsidRDefault="00CB3099">
      <w:pPr>
        <w:widowControl w:val="0"/>
        <w:numPr>
          <w:ilvl w:val="0"/>
          <w:numId w:val="30"/>
        </w:numPr>
        <w:ind w:left="567" w:right="-2" w:hanging="567"/>
        <w:rPr>
          <w:szCs w:val="22"/>
        </w:rPr>
      </w:pPr>
      <w:r w:rsidRPr="006B76F9">
        <w:t>þú ert með hjartavandamál sem hafa áhrif á hjartsláttinn hjá þér þannig að þú hefur oft mjög hægan, hraðan eða óreglulegan hjartslátt (t.d. gáttasleglarof, gáttatif og gáttaflökt).</w:t>
      </w:r>
    </w:p>
    <w:p w14:paraId="40A1B2C0" w14:textId="77777777" w:rsidR="00385F75" w:rsidRPr="006B76F9" w:rsidRDefault="00CB3099">
      <w:pPr>
        <w:widowControl w:val="0"/>
        <w:numPr>
          <w:ilvl w:val="0"/>
          <w:numId w:val="30"/>
        </w:numPr>
        <w:ind w:left="567" w:right="-2" w:hanging="567"/>
        <w:rPr>
          <w:szCs w:val="22"/>
        </w:rPr>
      </w:pPr>
      <w:r w:rsidRPr="006B76F9">
        <w:t xml:space="preserve">þú hefur alvarlegan hjartasjúkdóm eins og hjartabilun eða hefur áður fengið hjartaáfall. </w:t>
      </w:r>
    </w:p>
    <w:p w14:paraId="16534DF0" w14:textId="77777777" w:rsidR="00385F75" w:rsidRPr="006B76F9" w:rsidRDefault="00CB3099">
      <w:pPr>
        <w:widowControl w:val="0"/>
        <w:numPr>
          <w:ilvl w:val="0"/>
          <w:numId w:val="30"/>
        </w:numPr>
        <w:ind w:left="567" w:right="-2" w:hanging="567"/>
        <w:rPr>
          <w:szCs w:val="22"/>
        </w:rPr>
      </w:pPr>
      <w:r w:rsidRPr="006B76F9">
        <w:t>þig sundlar oft eða fellur. Vimpat getur valdið sundli, sem getur aukið hættu á slysum og byltum. Þetta þýðir að þú ættir að fara gætilega þar til þú hefur vanist áhrifum lyfsins.</w:t>
      </w:r>
    </w:p>
    <w:p w14:paraId="14E1B008" w14:textId="77777777" w:rsidR="00385F75" w:rsidRPr="006B76F9" w:rsidRDefault="00CB3099">
      <w:pPr>
        <w:numPr>
          <w:ilvl w:val="12"/>
          <w:numId w:val="0"/>
        </w:numPr>
        <w:ind w:right="-29"/>
      </w:pPr>
      <w:r w:rsidRPr="006B76F9">
        <w:t>Ef eitthvað ofangreint á við um þig (eða þú ert ekki viss) skaltu ræða við lækninn eða lyfjafræðing áður en Vimpat er notað.</w:t>
      </w:r>
    </w:p>
    <w:p w14:paraId="312ACD18" w14:textId="77777777" w:rsidR="00385F75" w:rsidRPr="006B76F9" w:rsidRDefault="00CB3099">
      <w:pPr>
        <w:numPr>
          <w:ilvl w:val="12"/>
          <w:numId w:val="0"/>
        </w:numPr>
        <w:ind w:right="-29"/>
      </w:pPr>
      <w:r w:rsidRPr="006B76F9">
        <w:t>Ef þú tekur Vimpat skaltu ræða við lækninn ef þú finnur fyrir nýrri tegund floga eða versun þeirra floga sem fyrir eru.</w:t>
      </w:r>
    </w:p>
    <w:p w14:paraId="520ACF4F" w14:textId="77777777" w:rsidR="00385F75" w:rsidRPr="006B76F9" w:rsidRDefault="00CB3099">
      <w:pPr>
        <w:numPr>
          <w:ilvl w:val="12"/>
          <w:numId w:val="0"/>
        </w:numPr>
        <w:ind w:right="-29"/>
      </w:pPr>
      <w:r w:rsidRPr="006B76F9">
        <w:t>Ef þú tekur Vimpat og þú finnur fyrir óeðlilegum hjartslætti (t.d. hægum, hröðum eða óreglulegum hjartslætti, hjartsláttarónotum, mæði, svima, yfirliði), leitaðu tafarlaust til læknis (sjá kafla 4).</w:t>
      </w:r>
    </w:p>
    <w:p w14:paraId="03BFEF62" w14:textId="77777777" w:rsidR="00385F75" w:rsidRPr="006B76F9" w:rsidRDefault="00385F75">
      <w:pPr>
        <w:keepNext/>
        <w:keepLines/>
        <w:numPr>
          <w:ilvl w:val="12"/>
          <w:numId w:val="0"/>
        </w:numPr>
        <w:ind w:left="567" w:right="-28" w:hanging="567"/>
        <w:rPr>
          <w:b/>
        </w:rPr>
      </w:pPr>
    </w:p>
    <w:p w14:paraId="754F225E" w14:textId="77777777" w:rsidR="00385F75" w:rsidRPr="006B76F9" w:rsidRDefault="00CB3099">
      <w:pPr>
        <w:numPr>
          <w:ilvl w:val="12"/>
          <w:numId w:val="0"/>
        </w:numPr>
        <w:ind w:left="567" w:right="-29" w:hanging="567"/>
        <w:rPr>
          <w:b/>
        </w:rPr>
      </w:pPr>
      <w:r w:rsidRPr="006B76F9">
        <w:rPr>
          <w:b/>
        </w:rPr>
        <w:t>Börn</w:t>
      </w:r>
    </w:p>
    <w:p w14:paraId="77E670F2" w14:textId="77777777" w:rsidR="00385F75" w:rsidRPr="006B76F9" w:rsidRDefault="00CB3099">
      <w:pPr>
        <w:numPr>
          <w:ilvl w:val="12"/>
          <w:numId w:val="0"/>
        </w:numPr>
        <w:ind w:right="-29"/>
      </w:pPr>
      <w:r w:rsidRPr="006B76F9">
        <w:t>Hvorki er mælt með notkun Vimpat fyrir börn yngri en 2 ára með tiltekna gerð af flogaveiki sem einkennist af hlutaflogum né fyrir börn yngri en 4 ára með frumkomin þankippaflog.</w:t>
      </w:r>
    </w:p>
    <w:p w14:paraId="5E87FD68" w14:textId="77777777" w:rsidR="00385F75" w:rsidRPr="006B76F9" w:rsidRDefault="00CB3099">
      <w:pPr>
        <w:numPr>
          <w:ilvl w:val="12"/>
          <w:numId w:val="0"/>
        </w:numPr>
        <w:ind w:left="567" w:right="-29" w:hanging="567"/>
      </w:pPr>
      <w:r w:rsidRPr="006B76F9">
        <w:t>Þetta er vegna þess að ekki er enn vitað hvort það muni virka eða sé öruggt hjá þessum aldurshópi.</w:t>
      </w:r>
    </w:p>
    <w:p w14:paraId="2211649C" w14:textId="77777777" w:rsidR="00385F75" w:rsidRPr="006B76F9" w:rsidRDefault="00385F75">
      <w:pPr>
        <w:numPr>
          <w:ilvl w:val="12"/>
          <w:numId w:val="0"/>
        </w:numPr>
        <w:ind w:left="567" w:right="-29" w:hanging="567"/>
      </w:pPr>
    </w:p>
    <w:p w14:paraId="104D88BF" w14:textId="77777777" w:rsidR="00385F75" w:rsidRPr="006B76F9" w:rsidRDefault="00CB3099">
      <w:pPr>
        <w:numPr>
          <w:ilvl w:val="12"/>
          <w:numId w:val="0"/>
        </w:numPr>
        <w:ind w:right="-28"/>
        <w:rPr>
          <w:b/>
          <w:szCs w:val="22"/>
        </w:rPr>
      </w:pPr>
      <w:r w:rsidRPr="006B76F9">
        <w:rPr>
          <w:b/>
          <w:szCs w:val="22"/>
        </w:rPr>
        <w:t>Notkun annarra lyfja samhliða Vimpat</w:t>
      </w:r>
    </w:p>
    <w:p w14:paraId="0983B339" w14:textId="77777777" w:rsidR="00385F75" w:rsidRPr="006B76F9" w:rsidRDefault="00CB3099">
      <w:pPr>
        <w:numPr>
          <w:ilvl w:val="12"/>
          <w:numId w:val="0"/>
        </w:numPr>
        <w:ind w:right="-28"/>
      </w:pPr>
      <w:r w:rsidRPr="006B76F9">
        <w:t xml:space="preserve">Látið lækninn eða lyfjafræðing vita um öll önnur lyf sem eru notuð, hafa nýlega verið notuð </w:t>
      </w:r>
      <w:r w:rsidRPr="006B76F9">
        <w:rPr>
          <w:szCs w:val="22"/>
        </w:rPr>
        <w:t>eða kynnu að verða notuð</w:t>
      </w:r>
      <w:r w:rsidRPr="006B76F9">
        <w:t xml:space="preserve">. </w:t>
      </w:r>
    </w:p>
    <w:p w14:paraId="1C7F4F27" w14:textId="77777777" w:rsidR="00385F75" w:rsidRPr="006B76F9" w:rsidRDefault="00385F75">
      <w:pPr>
        <w:numPr>
          <w:ilvl w:val="12"/>
          <w:numId w:val="0"/>
        </w:numPr>
        <w:ind w:right="-28"/>
      </w:pPr>
    </w:p>
    <w:p w14:paraId="5B0C3C8B" w14:textId="77777777" w:rsidR="00385F75" w:rsidRPr="006B76F9" w:rsidRDefault="00CB3099">
      <w:pPr>
        <w:numPr>
          <w:ilvl w:val="12"/>
          <w:numId w:val="0"/>
        </w:numPr>
        <w:ind w:right="-28"/>
      </w:pPr>
      <w:r w:rsidRPr="006B76F9">
        <w:t>Sérstaklega skaltu segja lækninum eða lyfjafræðingi ef þú tekur eitthvert eftirfarandi lyfja sem hafa áhrif á hjartað. - Þetta er vegna þess að Vimpat getur einnig haft áhrif á hjartað:</w:t>
      </w:r>
    </w:p>
    <w:p w14:paraId="7F7B953B" w14:textId="77777777" w:rsidR="00385F75" w:rsidRPr="006B76F9" w:rsidRDefault="00CB3099">
      <w:pPr>
        <w:widowControl w:val="0"/>
        <w:numPr>
          <w:ilvl w:val="0"/>
          <w:numId w:val="31"/>
        </w:numPr>
        <w:ind w:left="567" w:hanging="567"/>
      </w:pPr>
      <w:r w:rsidRPr="006B76F9">
        <w:rPr>
          <w:szCs w:val="22"/>
        </w:rPr>
        <w:t>lyf við hjartavandamálum;</w:t>
      </w:r>
    </w:p>
    <w:p w14:paraId="4318F87C" w14:textId="77777777" w:rsidR="00385F75" w:rsidRPr="006B76F9" w:rsidRDefault="00CB3099">
      <w:pPr>
        <w:widowControl w:val="0"/>
        <w:numPr>
          <w:ilvl w:val="0"/>
          <w:numId w:val="31"/>
        </w:numPr>
        <w:ind w:left="567" w:hanging="567"/>
      </w:pPr>
      <w:r w:rsidRPr="006B76F9">
        <w:t xml:space="preserve">lyf sem geta valdið „lengingu á PR bili” við rannsókn á hjarta (hjartalínurit), eins og lyf notuð við flogaveiki eða verk, nefnd carbamazepín, lamótrígín eða pregabalín; </w:t>
      </w:r>
    </w:p>
    <w:p w14:paraId="30019739" w14:textId="77777777" w:rsidR="00385F75" w:rsidRPr="006B76F9" w:rsidRDefault="00CB3099">
      <w:pPr>
        <w:widowControl w:val="0"/>
        <w:numPr>
          <w:ilvl w:val="0"/>
          <w:numId w:val="31"/>
        </w:numPr>
        <w:ind w:left="567" w:hanging="567"/>
      </w:pPr>
      <w:r w:rsidRPr="006B76F9">
        <w:t xml:space="preserve">lyf sem notuð eru til meðferðar við ákveðnum tegundum hjartsláttaróreglu eða hjartabilun. </w:t>
      </w:r>
    </w:p>
    <w:p w14:paraId="481327F2" w14:textId="77777777" w:rsidR="00385F75" w:rsidRPr="006B76F9" w:rsidRDefault="00CB3099">
      <w:pPr>
        <w:widowControl w:val="0"/>
      </w:pPr>
      <w:r w:rsidRPr="006B76F9">
        <w:t>Ef eitthvað ofangreint á við um þig (eða þú ert ekki viss), skaltu ræða við lækninn eða lyfjafræðing áður en þú tekur Vimpat.</w:t>
      </w:r>
    </w:p>
    <w:p w14:paraId="21F03845" w14:textId="77777777" w:rsidR="00385F75" w:rsidRPr="006B76F9" w:rsidRDefault="00385F75">
      <w:pPr>
        <w:widowControl w:val="0"/>
      </w:pPr>
    </w:p>
    <w:p w14:paraId="17AB823D" w14:textId="77777777" w:rsidR="00385F75" w:rsidRPr="006B76F9" w:rsidRDefault="00CB3099">
      <w:pPr>
        <w:widowControl w:val="0"/>
      </w:pPr>
      <w:r w:rsidRPr="006B76F9">
        <w:t>Láttu einnig lækninn eða lyfjafræðing vita ef þú tekur einhver eftirfarandi lyfja. - Þetta er vegna þess að þau geta aukið eða minnkað áhrifin af Vimpat í líkama þínum:</w:t>
      </w:r>
    </w:p>
    <w:p w14:paraId="29B02977" w14:textId="77777777" w:rsidR="00385F75" w:rsidRPr="006B76F9" w:rsidRDefault="00CB3099">
      <w:pPr>
        <w:widowControl w:val="0"/>
        <w:numPr>
          <w:ilvl w:val="0"/>
          <w:numId w:val="31"/>
        </w:numPr>
        <w:ind w:left="567" w:hanging="567"/>
      </w:pPr>
      <w:r w:rsidRPr="006B76F9">
        <w:t>lyf sem notuð eru við sveppasýkingum eins og fluconazól, itraconazól eða ketoconazól;</w:t>
      </w:r>
    </w:p>
    <w:p w14:paraId="663382C2" w14:textId="77777777" w:rsidR="00385F75" w:rsidRPr="006B76F9" w:rsidRDefault="00CB3099">
      <w:pPr>
        <w:widowControl w:val="0"/>
        <w:numPr>
          <w:ilvl w:val="0"/>
          <w:numId w:val="31"/>
        </w:numPr>
        <w:ind w:left="567" w:hanging="567"/>
      </w:pPr>
      <w:r w:rsidRPr="006B76F9">
        <w:t>lyf sem notað er til meðferðar við HIV</w:t>
      </w:r>
      <w:r w:rsidRPr="006B76F9">
        <w:noBreakHyphen/>
        <w:t>sýkingu eins og ritonavír;</w:t>
      </w:r>
    </w:p>
    <w:p w14:paraId="612C4615" w14:textId="77777777" w:rsidR="00385F75" w:rsidRPr="006B76F9" w:rsidRDefault="00CB3099">
      <w:pPr>
        <w:widowControl w:val="0"/>
        <w:numPr>
          <w:ilvl w:val="0"/>
          <w:numId w:val="31"/>
        </w:numPr>
        <w:ind w:left="567" w:hanging="567"/>
      </w:pPr>
      <w:r w:rsidRPr="006B76F9">
        <w:t>lyf notuð til meðferðar við bakteríusýkingum eins og clarithromycín eða rifampicín;</w:t>
      </w:r>
    </w:p>
    <w:p w14:paraId="7A898C43" w14:textId="77777777" w:rsidR="00385F75" w:rsidRPr="006B76F9" w:rsidRDefault="00CB3099">
      <w:pPr>
        <w:widowControl w:val="0"/>
        <w:numPr>
          <w:ilvl w:val="0"/>
          <w:numId w:val="31"/>
        </w:numPr>
        <w:ind w:left="567" w:hanging="567"/>
      </w:pPr>
      <w:r w:rsidRPr="006B76F9">
        <w:t>jurtalyf notað til meðferðar við vægum kvíða og þunglyndi, nefnt jóhannesarjurt (St. John‘s wort).</w:t>
      </w:r>
    </w:p>
    <w:p w14:paraId="09D6D11E" w14:textId="77777777" w:rsidR="00385F75" w:rsidRPr="006B76F9" w:rsidRDefault="00CB3099">
      <w:pPr>
        <w:widowControl w:val="0"/>
      </w:pPr>
      <w:r w:rsidRPr="006B76F9">
        <w:t>Ef eitthvað ofangreint á við um þig (eða þú ert ekki viss) skaltu ræða við lækninn eða lyfjafræðing áður en þú tekur Vimpat.</w:t>
      </w:r>
    </w:p>
    <w:p w14:paraId="1121193C" w14:textId="77777777" w:rsidR="00385F75" w:rsidRPr="006B76F9" w:rsidRDefault="00385F75">
      <w:pPr>
        <w:ind w:right="-2"/>
      </w:pPr>
    </w:p>
    <w:p w14:paraId="3DD1C227" w14:textId="77777777" w:rsidR="00385F75" w:rsidRPr="006B76F9" w:rsidRDefault="00CB3099">
      <w:pPr>
        <w:rPr>
          <w:b/>
          <w:szCs w:val="22"/>
        </w:rPr>
      </w:pPr>
      <w:r w:rsidRPr="006B76F9">
        <w:rPr>
          <w:b/>
          <w:szCs w:val="22"/>
        </w:rPr>
        <w:t>Notkun Vimpat með áfengi</w:t>
      </w:r>
    </w:p>
    <w:p w14:paraId="33122437" w14:textId="77777777" w:rsidR="00385F75" w:rsidRPr="006B76F9" w:rsidRDefault="00CB3099">
      <w:pPr>
        <w:ind w:right="-2"/>
      </w:pPr>
      <w:r w:rsidRPr="006B76F9">
        <w:t>Sem varúðarráðstöfun á ekki að drekka áfengi samhliða meðferð með Vimpat.</w:t>
      </w:r>
    </w:p>
    <w:p w14:paraId="5A0427D9" w14:textId="77777777" w:rsidR="00385F75" w:rsidRPr="006B76F9" w:rsidRDefault="00385F75">
      <w:pPr>
        <w:ind w:right="-2"/>
      </w:pPr>
    </w:p>
    <w:p w14:paraId="6C798FD0" w14:textId="77777777" w:rsidR="00385F75" w:rsidRPr="006B76F9" w:rsidRDefault="00CB3099">
      <w:pPr>
        <w:outlineLvl w:val="0"/>
      </w:pPr>
      <w:r w:rsidRPr="006B76F9">
        <w:rPr>
          <w:b/>
        </w:rPr>
        <w:t>Meðganga og brjóstagjöf</w:t>
      </w:r>
    </w:p>
    <w:p w14:paraId="0E8F128E" w14:textId="77777777" w:rsidR="00385F75" w:rsidRPr="006B76F9" w:rsidRDefault="00CB3099">
      <w:pPr>
        <w:outlineLvl w:val="0"/>
      </w:pPr>
      <w:r w:rsidRPr="006B76F9">
        <w:t>Konur á barneignaraldri skulu ræða notkun getnaðarvarna við lækni.</w:t>
      </w:r>
    </w:p>
    <w:p w14:paraId="21C78BF5" w14:textId="77777777" w:rsidR="00385F75" w:rsidRPr="006B76F9" w:rsidRDefault="00385F75">
      <w:pPr>
        <w:rPr>
          <w:b/>
        </w:rPr>
      </w:pPr>
    </w:p>
    <w:p w14:paraId="7F50FC95" w14:textId="77777777" w:rsidR="00385F75" w:rsidRPr="006B76F9" w:rsidRDefault="00CB3099">
      <w:pPr>
        <w:rPr>
          <w:szCs w:val="22"/>
        </w:rPr>
      </w:pPr>
      <w:r w:rsidRPr="006B76F9">
        <w:rPr>
          <w:szCs w:val="22"/>
        </w:rPr>
        <w:t>Við meðgöngu, brjóstagjöf, grun um þungun eða ef þungun er fyrirhuguð skal leita ráða hjá lækninum eða lyfjafræðingi áður en lyfið er notað.</w:t>
      </w:r>
    </w:p>
    <w:p w14:paraId="60F6E460" w14:textId="77777777" w:rsidR="00385F75" w:rsidRPr="006B76F9" w:rsidRDefault="00385F75"/>
    <w:p w14:paraId="7AA427A4" w14:textId="134E544D" w:rsidR="00385F75" w:rsidRPr="006B76F9" w:rsidRDefault="00CB3099">
      <w:r w:rsidRPr="006B76F9">
        <w:t xml:space="preserve">Ekki er ráðlagt að </w:t>
      </w:r>
      <w:r w:rsidR="0069525D" w:rsidRPr="006B76F9">
        <w:t xml:space="preserve">nota </w:t>
      </w:r>
      <w:r w:rsidRPr="006B76F9">
        <w:t>Vimpat á meðgöngu þar sem áhrif Vimpat á meðgöngu og ófædda barnið eru ekki þekkt.</w:t>
      </w:r>
    </w:p>
    <w:p w14:paraId="0691A695" w14:textId="77777777" w:rsidR="00385F75" w:rsidRPr="006B76F9" w:rsidRDefault="00CB3099">
      <w:r w:rsidRPr="006B76F9">
        <w:t>Ekki er ráðlagt að vera með barn á brjósti á meðan þú tekur Vimpat vegna þess að Vimpat skilst út í brjóstamjólk.</w:t>
      </w:r>
    </w:p>
    <w:p w14:paraId="1CB05A1A" w14:textId="77777777" w:rsidR="00385F75" w:rsidRPr="006B76F9" w:rsidRDefault="00CB3099">
      <w:r w:rsidRPr="006B76F9">
        <w:t xml:space="preserve">Fáðu tafarlaust ráð hjá lækninum ef þú verður þunguð eða </w:t>
      </w:r>
      <w:r w:rsidRPr="006B76F9">
        <w:rPr>
          <w:rStyle w:val="focalhighlight"/>
        </w:rPr>
        <w:t>hefur í hyggju</w:t>
      </w:r>
      <w:r w:rsidRPr="006B76F9">
        <w:t xml:space="preserve"> að verða þunguð. Læknirinn mun hjálpa þér að taka ákvörðun um það hvort þú eigir að nota Vimpat eða ekki.</w:t>
      </w:r>
    </w:p>
    <w:p w14:paraId="347D6539" w14:textId="77777777" w:rsidR="00385F75" w:rsidRPr="006B76F9" w:rsidRDefault="00385F75"/>
    <w:p w14:paraId="49A10403" w14:textId="77777777" w:rsidR="00385F75" w:rsidRPr="006B76F9" w:rsidRDefault="00CB3099">
      <w:r w:rsidRPr="006B76F9">
        <w:t>Ekki hætta meðferð án þess að ræða fyrst við lækninn þar sem það gæti aukið flogin þín. Versnun sjúkdómsins gæti einnig skaðað barnið þitt.</w:t>
      </w:r>
    </w:p>
    <w:p w14:paraId="4123CBCB" w14:textId="77777777" w:rsidR="00385F75" w:rsidRPr="006B76F9" w:rsidRDefault="00385F75"/>
    <w:p w14:paraId="154E0962" w14:textId="77777777" w:rsidR="00385F75" w:rsidRPr="006B76F9" w:rsidRDefault="00CB3099">
      <w:pPr>
        <w:keepNext/>
        <w:ind w:right="-2"/>
        <w:outlineLvl w:val="0"/>
      </w:pPr>
      <w:r w:rsidRPr="006B76F9">
        <w:rPr>
          <w:b/>
        </w:rPr>
        <w:t>Akstur og notkun véla</w:t>
      </w:r>
    </w:p>
    <w:p w14:paraId="6DCAB7E2" w14:textId="77777777" w:rsidR="00385F75" w:rsidRPr="006B76F9" w:rsidRDefault="00CB3099">
      <w:pPr>
        <w:keepNext/>
      </w:pPr>
      <w:r w:rsidRPr="006B76F9">
        <w:t>Ekki aka, hjóla</w:t>
      </w:r>
      <w:r w:rsidRPr="006B76F9">
        <w:rPr>
          <w:szCs w:val="22"/>
        </w:rPr>
        <w:t xml:space="preserve"> né nota vélar fyrr en fyrir liggur hvernig áhrif lyfið hefur á þig. Þetta er vegna þess að </w:t>
      </w:r>
      <w:r w:rsidRPr="006B76F9">
        <w:t>Vimpat getur valdið sundli eða þokusýn.</w:t>
      </w:r>
    </w:p>
    <w:p w14:paraId="14FD5DA7" w14:textId="77777777" w:rsidR="00385F75" w:rsidRPr="006B76F9" w:rsidRDefault="00385F75"/>
    <w:p w14:paraId="56FE8F95" w14:textId="77777777" w:rsidR="00385F75" w:rsidRPr="006B76F9" w:rsidRDefault="00CB3099">
      <w:pPr>
        <w:outlineLvl w:val="0"/>
        <w:rPr>
          <w:b/>
        </w:rPr>
      </w:pPr>
      <w:r w:rsidRPr="006B76F9">
        <w:rPr>
          <w:b/>
        </w:rPr>
        <w:t>Vimpat inniheldur natríum</w:t>
      </w:r>
    </w:p>
    <w:p w14:paraId="7ED71EA4" w14:textId="77777777" w:rsidR="00385F75" w:rsidRPr="006B76F9" w:rsidRDefault="00CB3099">
      <w:r w:rsidRPr="006B76F9">
        <w:t>Hvert hettuglas þessa lyfs inniheldur 59,8 mg af natríum (aðalefnið í matarsalti). Þetta jafngildir 3% daglegri hámarksinntöku natríums úr fæðu skv. ráðleggingum fyrir fullorðna.</w:t>
      </w:r>
    </w:p>
    <w:p w14:paraId="1DBF7FC7" w14:textId="77777777" w:rsidR="00385F75" w:rsidRPr="006B76F9" w:rsidRDefault="00385F75">
      <w:pPr>
        <w:ind w:right="-2"/>
      </w:pPr>
    </w:p>
    <w:p w14:paraId="5695B50E" w14:textId="77777777" w:rsidR="00385F75" w:rsidRPr="006B76F9" w:rsidRDefault="00385F75">
      <w:pPr>
        <w:ind w:right="-2"/>
      </w:pPr>
    </w:p>
    <w:p w14:paraId="484FCA07" w14:textId="77777777" w:rsidR="00385F75" w:rsidRPr="006B76F9" w:rsidRDefault="00CB3099">
      <w:pPr>
        <w:keepNext/>
        <w:ind w:left="567" w:hanging="567"/>
        <w:outlineLvl w:val="0"/>
      </w:pPr>
      <w:r w:rsidRPr="006B76F9">
        <w:rPr>
          <w:b/>
        </w:rPr>
        <w:t>3.</w:t>
      </w:r>
      <w:r w:rsidRPr="006B76F9">
        <w:rPr>
          <w:b/>
        </w:rPr>
        <w:tab/>
      </w:r>
      <w:r w:rsidRPr="006B76F9">
        <w:rPr>
          <w:b/>
          <w:szCs w:val="22"/>
        </w:rPr>
        <w:t>Hvernig nota á Vimpat</w:t>
      </w:r>
    </w:p>
    <w:p w14:paraId="3806569F" w14:textId="77777777" w:rsidR="00385F75" w:rsidRPr="006B76F9" w:rsidRDefault="00385F75"/>
    <w:p w14:paraId="6635D0B3" w14:textId="77777777" w:rsidR="00385F75" w:rsidRPr="006B76F9" w:rsidRDefault="00CB3099">
      <w:r w:rsidRPr="006B76F9">
        <w:t>Notið lyfið alltaf eins og læknirinn eða lyfjafræðingur hefur sagt til um. Ef ekki er ljóst hvernig nota á lyfið skal leita upplýsinga hjá lækninum eða lyfjafræðingi</w:t>
      </w:r>
    </w:p>
    <w:p w14:paraId="3994530C" w14:textId="77777777" w:rsidR="00385F75" w:rsidRPr="006B76F9" w:rsidRDefault="00385F75"/>
    <w:p w14:paraId="0A42BC0B" w14:textId="77777777" w:rsidR="00385F75" w:rsidRPr="006B76F9" w:rsidRDefault="00CB3099">
      <w:pPr>
        <w:rPr>
          <w:b/>
        </w:rPr>
      </w:pPr>
      <w:r w:rsidRPr="006B76F9">
        <w:rPr>
          <w:b/>
        </w:rPr>
        <w:t>Notkun Vimpat</w:t>
      </w:r>
    </w:p>
    <w:p w14:paraId="3D34ACD1" w14:textId="77777777" w:rsidR="00385F75" w:rsidRPr="006B76F9" w:rsidRDefault="00CB3099">
      <w:pPr>
        <w:pStyle w:val="ListParagraph"/>
        <w:numPr>
          <w:ilvl w:val="0"/>
          <w:numId w:val="36"/>
        </w:numPr>
        <w:ind w:left="567" w:hanging="567"/>
        <w:rPr>
          <w:szCs w:val="22"/>
        </w:rPr>
      </w:pPr>
      <w:r w:rsidRPr="006B76F9">
        <w:rPr>
          <w:bCs/>
        </w:rPr>
        <w:t>Hefja má Vimpat meðferð:</w:t>
      </w:r>
      <w:r w:rsidRPr="006B76F9">
        <w:t xml:space="preserve"> </w:t>
      </w:r>
    </w:p>
    <w:p w14:paraId="28D697F5" w14:textId="77777777" w:rsidR="00385F75" w:rsidRPr="006B76F9" w:rsidRDefault="00CB3099">
      <w:pPr>
        <w:pStyle w:val="ListParagraph"/>
        <w:numPr>
          <w:ilvl w:val="1"/>
          <w:numId w:val="50"/>
        </w:numPr>
        <w:rPr>
          <w:szCs w:val="22"/>
        </w:rPr>
      </w:pPr>
      <w:r w:rsidRPr="006B76F9">
        <w:t>með inntöku eða</w:t>
      </w:r>
    </w:p>
    <w:p w14:paraId="4B90572A" w14:textId="77777777" w:rsidR="00385F75" w:rsidRPr="006B76F9" w:rsidRDefault="00CB3099">
      <w:pPr>
        <w:pStyle w:val="ListParagraph"/>
        <w:numPr>
          <w:ilvl w:val="1"/>
          <w:numId w:val="50"/>
        </w:numPr>
        <w:rPr>
          <w:szCs w:val="22"/>
        </w:rPr>
      </w:pPr>
      <w:r w:rsidRPr="006B76F9">
        <w:t>innrennsli í bláæð (stundum kallað IV innrennsli) þar sem lyfið er gefið í bláæð af lækni eða hjúkrunarfræðingi. Það er gefið á 15 til 60 mínútum.</w:t>
      </w:r>
    </w:p>
    <w:p w14:paraId="7B6CB2D5" w14:textId="77777777" w:rsidR="00385F75" w:rsidRPr="006B76F9" w:rsidRDefault="00CB3099">
      <w:pPr>
        <w:pStyle w:val="ListParagraph"/>
        <w:numPr>
          <w:ilvl w:val="0"/>
          <w:numId w:val="36"/>
        </w:numPr>
        <w:ind w:left="567" w:hanging="567"/>
        <w:rPr>
          <w:szCs w:val="22"/>
        </w:rPr>
      </w:pPr>
      <w:r w:rsidRPr="006B76F9">
        <w:t>Innrennsli í bláæð er venjulega notuð í stuttan tíma þegar þú getur ekki tekið lyfið inn um munn.</w:t>
      </w:r>
    </w:p>
    <w:p w14:paraId="141587A6" w14:textId="77777777" w:rsidR="00385F75" w:rsidRPr="006B76F9" w:rsidRDefault="00CB3099">
      <w:pPr>
        <w:pStyle w:val="ListParagraph"/>
        <w:numPr>
          <w:ilvl w:val="0"/>
          <w:numId w:val="36"/>
        </w:numPr>
        <w:ind w:left="567" w:hanging="567"/>
        <w:rPr>
          <w:szCs w:val="22"/>
        </w:rPr>
      </w:pPr>
      <w:r w:rsidRPr="006B76F9">
        <w:t>Læknirinn mun ákveða í hversu marga daga þú munt fá innrennsli. Reynsla er komin á innrennsli Vimpat tvisvar sinnum á sólarhring í allt að 5 daga. Fyrir langtíma meðferð eru Vimpat töflur og saft í boði.</w:t>
      </w:r>
    </w:p>
    <w:p w14:paraId="19019EEF" w14:textId="77777777" w:rsidR="00385F75" w:rsidRPr="006B76F9" w:rsidRDefault="00385F75">
      <w:pPr>
        <w:pStyle w:val="ListParagraph"/>
        <w:rPr>
          <w:szCs w:val="22"/>
        </w:rPr>
      </w:pPr>
    </w:p>
    <w:p w14:paraId="6E3AF011" w14:textId="77777777" w:rsidR="00385F75" w:rsidRPr="006B76F9" w:rsidRDefault="00CB3099">
      <w:pPr>
        <w:ind w:right="-2"/>
      </w:pPr>
      <w:r w:rsidRPr="006B76F9">
        <w:t>Þegar skiptir er frá innrennsli í inntöku (eða öfugt) mun heildarmagnið sem þú tekur á hverjum degi og hve oft þú tekur lyfið haldast óbreytt.</w:t>
      </w:r>
    </w:p>
    <w:p w14:paraId="6618B3AF" w14:textId="77777777" w:rsidR="00385F75" w:rsidRPr="006B76F9" w:rsidRDefault="00CB3099">
      <w:pPr>
        <w:pStyle w:val="ListParagraph"/>
        <w:numPr>
          <w:ilvl w:val="0"/>
          <w:numId w:val="36"/>
        </w:numPr>
        <w:ind w:left="567" w:hanging="567"/>
        <w:rPr>
          <w:szCs w:val="22"/>
        </w:rPr>
      </w:pPr>
      <w:r w:rsidRPr="006B76F9">
        <w:t>Notaðu Vimpat tvisvar sinnum á sólarhring (með u.þ.b. 12 klukkustunda millibili).</w:t>
      </w:r>
    </w:p>
    <w:p w14:paraId="5CB235FC" w14:textId="77777777" w:rsidR="00385F75" w:rsidRPr="006B76F9" w:rsidRDefault="00CB3099">
      <w:pPr>
        <w:pStyle w:val="ListParagraph"/>
        <w:numPr>
          <w:ilvl w:val="0"/>
          <w:numId w:val="36"/>
        </w:numPr>
        <w:ind w:left="567" w:hanging="567"/>
        <w:rPr>
          <w:szCs w:val="22"/>
        </w:rPr>
      </w:pPr>
      <w:r w:rsidRPr="006B76F9">
        <w:t>Reyndu að nota það á u.þ.b. sama tíma á hverjum degi.</w:t>
      </w:r>
    </w:p>
    <w:p w14:paraId="3BCDF697" w14:textId="77777777" w:rsidR="00385F75" w:rsidRPr="006B76F9" w:rsidRDefault="00385F75">
      <w:pPr>
        <w:pStyle w:val="ListParagraph"/>
        <w:rPr>
          <w:szCs w:val="22"/>
        </w:rPr>
      </w:pPr>
    </w:p>
    <w:p w14:paraId="6779C3DD" w14:textId="77777777" w:rsidR="00385F75" w:rsidRPr="006B76F9" w:rsidRDefault="00CB3099">
      <w:pPr>
        <w:ind w:right="-2"/>
        <w:rPr>
          <w:b/>
        </w:rPr>
      </w:pPr>
      <w:r w:rsidRPr="006B76F9">
        <w:rPr>
          <w:b/>
        </w:rPr>
        <w:t>Hversu mikið skal nota</w:t>
      </w:r>
      <w:r w:rsidRPr="006B76F9">
        <w:t xml:space="preserve"> </w:t>
      </w:r>
    </w:p>
    <w:p w14:paraId="455BDA4A" w14:textId="77777777" w:rsidR="00385F75" w:rsidRPr="006B76F9" w:rsidRDefault="00CB3099">
      <w:pPr>
        <w:ind w:right="-2"/>
      </w:pPr>
      <w:r w:rsidRPr="006B76F9">
        <w:t>Hér fyrir neðan eru taldir upp venjulegir ráðlagðir skammtar af Vimpat fyrir mismunandi aldurshópa og þyngd. Læknirinn getur ávísað annarri skammtastærð ef þú ert með nýrna- eða lifrarvandmál.</w:t>
      </w:r>
    </w:p>
    <w:p w14:paraId="6FD21D06" w14:textId="77777777" w:rsidR="00385F75" w:rsidRPr="006B76F9" w:rsidRDefault="00385F75">
      <w:pPr>
        <w:pStyle w:val="ListParagraph"/>
        <w:ind w:left="0"/>
        <w:rPr>
          <w:szCs w:val="22"/>
        </w:rPr>
      </w:pPr>
    </w:p>
    <w:p w14:paraId="6AB06EB5" w14:textId="77777777" w:rsidR="00385F75" w:rsidRPr="006B76F9" w:rsidRDefault="00CB3099">
      <w:pPr>
        <w:rPr>
          <w:b/>
        </w:rPr>
      </w:pPr>
      <w:r w:rsidRPr="006B76F9">
        <w:rPr>
          <w:b/>
        </w:rPr>
        <w:t>Unglingar og börn sem eru 50 kg eða þyngri og fullorðnir</w:t>
      </w:r>
    </w:p>
    <w:p w14:paraId="0D93F597" w14:textId="77777777" w:rsidR="00385F75" w:rsidRPr="006B76F9" w:rsidRDefault="00CB3099">
      <w:pPr>
        <w:pStyle w:val="Date"/>
        <w:rPr>
          <w:u w:val="single"/>
          <w:lang w:val="is-IS"/>
        </w:rPr>
      </w:pPr>
      <w:r w:rsidRPr="006B76F9">
        <w:rPr>
          <w:u w:val="single"/>
          <w:lang w:val="is-IS"/>
        </w:rPr>
        <w:t>Þegar Vimpat er notað eitt og sér</w:t>
      </w:r>
    </w:p>
    <w:p w14:paraId="0041618C" w14:textId="77777777" w:rsidR="00385F75" w:rsidRPr="006B76F9" w:rsidRDefault="00CB3099">
      <w:pPr>
        <w:widowControl w:val="0"/>
        <w:numPr>
          <w:ilvl w:val="1"/>
          <w:numId w:val="50"/>
        </w:numPr>
        <w:ind w:right="-2"/>
        <w:rPr>
          <w:szCs w:val="22"/>
        </w:rPr>
      </w:pPr>
      <w:r w:rsidRPr="006B76F9">
        <w:rPr>
          <w:szCs w:val="22"/>
        </w:rPr>
        <w:t>Venjulegur upphafsskammtur af Vimpat er 50 mg tvisvar sinnum á sólarhring.</w:t>
      </w:r>
    </w:p>
    <w:p w14:paraId="6747FA78" w14:textId="77777777" w:rsidR="00385F75" w:rsidRPr="006B76F9" w:rsidRDefault="00CB3099">
      <w:pPr>
        <w:widowControl w:val="0"/>
        <w:numPr>
          <w:ilvl w:val="1"/>
          <w:numId w:val="50"/>
        </w:numPr>
        <w:ind w:right="-2"/>
        <w:rPr>
          <w:szCs w:val="22"/>
        </w:rPr>
      </w:pPr>
      <w:r w:rsidRPr="006B76F9">
        <w:rPr>
          <w:szCs w:val="22"/>
        </w:rPr>
        <w:t xml:space="preserve">Vimpat meðferð getur einnig hafist á skammtinum 100 mg tvisvar sinnum á sólarhring. </w:t>
      </w:r>
    </w:p>
    <w:p w14:paraId="4F60B9CB" w14:textId="77777777" w:rsidR="00385F75" w:rsidRPr="006B76F9" w:rsidRDefault="00CB3099">
      <w:pPr>
        <w:widowControl w:val="0"/>
        <w:numPr>
          <w:ilvl w:val="1"/>
          <w:numId w:val="50"/>
        </w:numPr>
        <w:ind w:right="-2"/>
        <w:rPr>
          <w:szCs w:val="22"/>
        </w:rPr>
      </w:pPr>
      <w:r w:rsidRPr="006B76F9">
        <w:rPr>
          <w:szCs w:val="22"/>
        </w:rPr>
        <w:t>Læknirinn getur aukið skammtinn sem þú tekur tvisvar sinnum á sólarhring um 50 mg í hverri viku. Þetta er gert þar til þú nærð viðhaldsskammti milli 100 mg og 300 mg tvisvar sinnum á sólarhring.</w:t>
      </w:r>
    </w:p>
    <w:p w14:paraId="4CC46DB2" w14:textId="77777777" w:rsidR="00385F75" w:rsidRPr="006B76F9" w:rsidRDefault="00385F75">
      <w:pPr>
        <w:rPr>
          <w:szCs w:val="22"/>
        </w:rPr>
      </w:pPr>
    </w:p>
    <w:p w14:paraId="26B13469" w14:textId="77777777" w:rsidR="00385F75" w:rsidRPr="006B76F9" w:rsidRDefault="00CB3099">
      <w:r w:rsidRPr="006B76F9">
        <w:rPr>
          <w:u w:val="single"/>
        </w:rPr>
        <w:t>Þegar Vimpat er notað með öðrum flogaveikilyfjum</w:t>
      </w:r>
    </w:p>
    <w:p w14:paraId="77346573" w14:textId="77777777" w:rsidR="00385F75" w:rsidRPr="006B76F9" w:rsidRDefault="00CB3099">
      <w:pPr>
        <w:numPr>
          <w:ilvl w:val="1"/>
          <w:numId w:val="50"/>
        </w:numPr>
        <w:ind w:right="-2"/>
      </w:pPr>
      <w:r w:rsidRPr="006B76F9">
        <w:t xml:space="preserve">Venjulegur upphafsskammtur af Vimpat er 50 mg á </w:t>
      </w:r>
      <w:r w:rsidRPr="006B76F9">
        <w:rPr>
          <w:szCs w:val="22"/>
        </w:rPr>
        <w:t xml:space="preserve">tvisvar sinnum </w:t>
      </w:r>
      <w:r w:rsidRPr="006B76F9">
        <w:t xml:space="preserve">sólarhring. </w:t>
      </w:r>
    </w:p>
    <w:p w14:paraId="3024EDA8" w14:textId="77777777" w:rsidR="00385F75" w:rsidRPr="006B76F9" w:rsidRDefault="00CB3099">
      <w:pPr>
        <w:numPr>
          <w:ilvl w:val="1"/>
          <w:numId w:val="50"/>
        </w:numPr>
        <w:ind w:right="-2"/>
      </w:pPr>
      <w:r w:rsidRPr="006B76F9">
        <w:t xml:space="preserve">Læknirinn getur aukið skammtinn sem þú tekur </w:t>
      </w:r>
      <w:r w:rsidRPr="006B76F9">
        <w:rPr>
          <w:szCs w:val="22"/>
        </w:rPr>
        <w:t xml:space="preserve">tvisvar sinnum á sólarhring </w:t>
      </w:r>
      <w:r w:rsidRPr="006B76F9">
        <w:t xml:space="preserve">um 50 mg í hverri viku. </w:t>
      </w:r>
      <w:r w:rsidRPr="006B76F9">
        <w:rPr>
          <w:szCs w:val="22"/>
        </w:rPr>
        <w:t xml:space="preserve">Þetta er gert </w:t>
      </w:r>
      <w:r w:rsidRPr="006B76F9">
        <w:t>þar til þú nærð viðhaldsskammti milli 100 </w:t>
      </w:r>
      <w:r w:rsidRPr="006B76F9">
        <w:rPr>
          <w:szCs w:val="22"/>
        </w:rPr>
        <w:t>m</w:t>
      </w:r>
      <w:r w:rsidRPr="006B76F9">
        <w:t>g og 200 mg tvisvar sinnum á sólarhring.</w:t>
      </w:r>
    </w:p>
    <w:p w14:paraId="13BE09B2" w14:textId="77777777" w:rsidR="00385F75" w:rsidRPr="006B76F9" w:rsidRDefault="00CB3099">
      <w:pPr>
        <w:widowControl w:val="0"/>
        <w:numPr>
          <w:ilvl w:val="1"/>
          <w:numId w:val="50"/>
        </w:numPr>
      </w:pPr>
      <w:r w:rsidRPr="006B76F9">
        <w:rPr>
          <w:szCs w:val="22"/>
        </w:rPr>
        <w:t>Ef þú ert þyngri en 50 kg getur l</w:t>
      </w:r>
      <w:r w:rsidRPr="006B76F9">
        <w:t>æknirinn ákveðið að hefja Vimpat meðferð með stökum 200 mg „hleðsluskammti”. Þú myndir síðan hefja töku á áframhaldandi viðhaldsskammti 12 klst. síðar.</w:t>
      </w:r>
    </w:p>
    <w:p w14:paraId="7C86A5F6" w14:textId="77777777" w:rsidR="00385F75" w:rsidRPr="006B76F9" w:rsidRDefault="00385F75">
      <w:pPr>
        <w:ind w:right="-2"/>
        <w:rPr>
          <w:szCs w:val="22"/>
        </w:rPr>
      </w:pPr>
    </w:p>
    <w:p w14:paraId="5499C654" w14:textId="77777777" w:rsidR="00385F75" w:rsidRPr="006B76F9" w:rsidRDefault="00CB3099">
      <w:pPr>
        <w:keepNext/>
        <w:rPr>
          <w:b/>
          <w:szCs w:val="22"/>
        </w:rPr>
      </w:pPr>
      <w:r w:rsidRPr="006B76F9">
        <w:rPr>
          <w:b/>
          <w:szCs w:val="22"/>
        </w:rPr>
        <w:t>Börn og unglingar sem vega minna en 50 kg</w:t>
      </w:r>
    </w:p>
    <w:p w14:paraId="2A5A5703" w14:textId="77777777" w:rsidR="00385F75" w:rsidRPr="006B76F9" w:rsidRDefault="00385F75">
      <w:pPr>
        <w:keepNext/>
        <w:rPr>
          <w:b/>
          <w:szCs w:val="22"/>
        </w:rPr>
      </w:pPr>
    </w:p>
    <w:p w14:paraId="66C8E767" w14:textId="77777777" w:rsidR="00385F75" w:rsidRPr="006B76F9" w:rsidRDefault="00CB3099">
      <w:pPr>
        <w:numPr>
          <w:ilvl w:val="0"/>
          <w:numId w:val="51"/>
        </w:numPr>
        <w:ind w:right="-2"/>
        <w:rPr>
          <w:szCs w:val="22"/>
        </w:rPr>
      </w:pPr>
      <w:r w:rsidRPr="006B76F9">
        <w:rPr>
          <w:i/>
          <w:iCs/>
          <w:szCs w:val="22"/>
        </w:rPr>
        <w:t>Í meðhöndlun á hlutaflogum:</w:t>
      </w:r>
      <w:r w:rsidRPr="006B76F9">
        <w:rPr>
          <w:szCs w:val="22"/>
        </w:rPr>
        <w:t xml:space="preserve"> Athugið að ekki er mælt með notkun Vimpat hjá börnum undir 2 ára aldri.</w:t>
      </w:r>
    </w:p>
    <w:p w14:paraId="4462480A" w14:textId="77777777" w:rsidR="00385F75" w:rsidRPr="006B76F9" w:rsidRDefault="00CB3099">
      <w:pPr>
        <w:numPr>
          <w:ilvl w:val="0"/>
          <w:numId w:val="51"/>
        </w:numPr>
        <w:ind w:right="-2"/>
        <w:rPr>
          <w:szCs w:val="22"/>
        </w:rPr>
      </w:pPr>
      <w:r w:rsidRPr="006B76F9">
        <w:rPr>
          <w:rFonts w:cs="Arial"/>
          <w:i/>
          <w:iCs/>
          <w:szCs w:val="22"/>
        </w:rPr>
        <w:t xml:space="preserve">Í meðhöndlun á </w:t>
      </w:r>
      <w:r w:rsidRPr="006B76F9">
        <w:rPr>
          <w:bCs/>
          <w:i/>
          <w:iCs/>
          <w:szCs w:val="22"/>
        </w:rPr>
        <w:t>frumkomnum þankippaflogum</w:t>
      </w:r>
      <w:r w:rsidRPr="006B76F9">
        <w:rPr>
          <w:rFonts w:cs="Arial"/>
          <w:i/>
          <w:iCs/>
          <w:szCs w:val="22"/>
        </w:rPr>
        <w:t xml:space="preserve"> </w:t>
      </w:r>
      <w:r w:rsidRPr="006B76F9">
        <w:rPr>
          <w:bCs/>
          <w:i/>
          <w:iCs/>
          <w:szCs w:val="22"/>
        </w:rPr>
        <w:t>(</w:t>
      </w:r>
      <w:r w:rsidRPr="006B76F9">
        <w:rPr>
          <w:rFonts w:cs="Arial"/>
          <w:i/>
          <w:iCs/>
          <w:szCs w:val="22"/>
        </w:rPr>
        <w:t>primary generalised tonic-clonic seizures):</w:t>
      </w:r>
      <w:r w:rsidRPr="006B76F9">
        <w:rPr>
          <w:rFonts w:cs="Arial"/>
          <w:szCs w:val="22"/>
        </w:rPr>
        <w:t xml:space="preserve"> Athugið að ekki er mælt með notkun Vimpat hjá börnum undir 4 ára aldri.</w:t>
      </w:r>
    </w:p>
    <w:p w14:paraId="09727783" w14:textId="77777777" w:rsidR="00385F75" w:rsidRPr="006B76F9" w:rsidRDefault="00385F75">
      <w:pPr>
        <w:keepNext/>
        <w:widowControl w:val="0"/>
      </w:pPr>
    </w:p>
    <w:p w14:paraId="075F81D5" w14:textId="77777777" w:rsidR="00385F75" w:rsidRPr="006B76F9" w:rsidRDefault="00385F75">
      <w:pPr>
        <w:rPr>
          <w:b/>
          <w:szCs w:val="22"/>
        </w:rPr>
      </w:pPr>
    </w:p>
    <w:p w14:paraId="7604866B" w14:textId="77777777" w:rsidR="00385F75" w:rsidRPr="006B76F9" w:rsidRDefault="00CB3099">
      <w:pPr>
        <w:ind w:right="-2"/>
        <w:outlineLvl w:val="0"/>
        <w:rPr>
          <w:u w:val="single"/>
        </w:rPr>
      </w:pPr>
      <w:r w:rsidRPr="006B76F9">
        <w:rPr>
          <w:u w:val="single"/>
        </w:rPr>
        <w:t>Þegar Vimpat er notað eitt og sér</w:t>
      </w:r>
    </w:p>
    <w:p w14:paraId="26A59FFF" w14:textId="77777777" w:rsidR="00385F75" w:rsidRPr="006B76F9" w:rsidRDefault="00CB3099">
      <w:pPr>
        <w:numPr>
          <w:ilvl w:val="0"/>
          <w:numId w:val="51"/>
        </w:numPr>
        <w:ind w:right="-2"/>
        <w:outlineLvl w:val="0"/>
      </w:pPr>
      <w:r w:rsidRPr="006B76F9">
        <w:t>Læknirinn mun ákveða skammtinn af Vimpat eftir líkamsþyngd þinni.</w:t>
      </w:r>
    </w:p>
    <w:p w14:paraId="3AF7CD7B" w14:textId="77777777" w:rsidR="00385F75" w:rsidRPr="006B76F9" w:rsidRDefault="00385F75">
      <w:pPr>
        <w:ind w:right="-2"/>
        <w:outlineLvl w:val="0"/>
        <w:rPr>
          <w:u w:val="single"/>
        </w:rPr>
      </w:pPr>
    </w:p>
    <w:p w14:paraId="4F92CB56" w14:textId="77777777" w:rsidR="00385F75" w:rsidRPr="006B76F9" w:rsidRDefault="00CB3099">
      <w:pPr>
        <w:numPr>
          <w:ilvl w:val="0"/>
          <w:numId w:val="51"/>
        </w:numPr>
        <w:ind w:right="-2"/>
        <w:outlineLvl w:val="0"/>
      </w:pPr>
      <w:r w:rsidRPr="006B76F9">
        <w:t xml:space="preserve">Venjulegur upphafsskammtur er 1 mg (0,1 ml), á hvert kílógramm (kg) líkamsþyngdar, tvisvar sinnum á sólarhring. </w:t>
      </w:r>
    </w:p>
    <w:p w14:paraId="4D8F9269" w14:textId="77777777" w:rsidR="00385F75" w:rsidRPr="006B76F9" w:rsidRDefault="00CB3099">
      <w:pPr>
        <w:numPr>
          <w:ilvl w:val="0"/>
          <w:numId w:val="51"/>
        </w:numPr>
        <w:ind w:right="-2"/>
        <w:outlineLvl w:val="0"/>
      </w:pPr>
      <w:r w:rsidRPr="006B76F9">
        <w:t>Læknirinn getur aukið skammtinn sem þú tekur tvisvar sinnum á sólarhring um 1 mg (0,1 ml) fyrir hvert kg líkamsþyngdar í hverri viku. Þetta er gert þar til þú nærð viðhaldsskammti.</w:t>
      </w:r>
    </w:p>
    <w:p w14:paraId="17F09CC4" w14:textId="77777777" w:rsidR="00385F75" w:rsidRPr="006B76F9" w:rsidRDefault="00CB3099">
      <w:pPr>
        <w:numPr>
          <w:ilvl w:val="0"/>
          <w:numId w:val="51"/>
        </w:numPr>
        <w:ind w:right="-2"/>
        <w:outlineLvl w:val="0"/>
      </w:pPr>
      <w:r w:rsidRPr="006B76F9">
        <w:t>Skammtatöflur, þ.m.t. ráðlagðan hámarksskammt, má finna hér fyrir neðan. Þetta er aðeins til upplýsinga. Læknirinn mun finna rétta skammtinn fyrir þig.</w:t>
      </w:r>
    </w:p>
    <w:p w14:paraId="04BABDC9" w14:textId="77777777" w:rsidR="00385F75" w:rsidRPr="006B76F9" w:rsidRDefault="00385F75">
      <w:pPr>
        <w:pStyle w:val="Date"/>
        <w:rPr>
          <w:lang w:val="is-IS"/>
        </w:rPr>
      </w:pPr>
    </w:p>
    <w:p w14:paraId="0B0F6C70" w14:textId="77777777" w:rsidR="00385F75" w:rsidRPr="006B76F9" w:rsidRDefault="00CB3099">
      <w:pPr>
        <w:rPr>
          <w:b/>
        </w:rPr>
      </w:pPr>
      <w:r w:rsidRPr="006B76F9">
        <w:rPr>
          <w:b/>
        </w:rPr>
        <w:t>Skal nota tvisvar sinnum á sólarhring</w:t>
      </w:r>
      <w:r w:rsidRPr="006B76F9">
        <w:t xml:space="preserve"> hjá börnum frá 2 ára aldri </w:t>
      </w:r>
      <w:r w:rsidRPr="006B76F9">
        <w:rPr>
          <w:b/>
        </w:rPr>
        <w:t>sem vega frá 10 kg til allt að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04"/>
        <w:gridCol w:w="1089"/>
        <w:gridCol w:w="1089"/>
        <w:gridCol w:w="1089"/>
        <w:gridCol w:w="1089"/>
        <w:gridCol w:w="1903"/>
      </w:tblGrid>
      <w:tr w:rsidR="00385F75" w:rsidRPr="006B76F9" w14:paraId="6A271AFD" w14:textId="77777777">
        <w:trPr>
          <w:trHeight w:val="1408"/>
        </w:trPr>
        <w:tc>
          <w:tcPr>
            <w:tcW w:w="900" w:type="dxa"/>
            <w:shd w:val="clear" w:color="auto" w:fill="auto"/>
          </w:tcPr>
          <w:p w14:paraId="69BFC2CD" w14:textId="77777777" w:rsidR="00385F75" w:rsidRPr="006B76F9" w:rsidRDefault="00CB3099">
            <w:pPr>
              <w:pStyle w:val="Date"/>
              <w:keepNext/>
              <w:rPr>
                <w:lang w:val="is-IS"/>
              </w:rPr>
            </w:pPr>
            <w:r w:rsidRPr="006B76F9">
              <w:rPr>
                <w:szCs w:val="22"/>
                <w:lang w:val="is-IS"/>
              </w:rPr>
              <w:t>Þyngd</w:t>
            </w:r>
          </w:p>
        </w:tc>
        <w:tc>
          <w:tcPr>
            <w:tcW w:w="1904" w:type="dxa"/>
            <w:shd w:val="clear" w:color="auto" w:fill="auto"/>
          </w:tcPr>
          <w:p w14:paraId="7CA12290" w14:textId="77777777" w:rsidR="00385F75" w:rsidRPr="006B76F9" w:rsidRDefault="00CB3099">
            <w:pPr>
              <w:pStyle w:val="Date"/>
              <w:keepNext/>
              <w:rPr>
                <w:lang w:val="is-IS"/>
              </w:rPr>
            </w:pPr>
            <w:r w:rsidRPr="006B76F9">
              <w:rPr>
                <w:lang w:val="is-IS"/>
              </w:rPr>
              <w:t>Vika 1</w:t>
            </w:r>
          </w:p>
          <w:p w14:paraId="4CB7E453" w14:textId="77777777" w:rsidR="00385F75" w:rsidRPr="006B76F9" w:rsidRDefault="00CB3099">
            <w:pPr>
              <w:pStyle w:val="Date"/>
              <w:keepNext/>
              <w:rPr>
                <w:lang w:val="is-IS"/>
              </w:rPr>
            </w:pPr>
            <w:r w:rsidRPr="006B76F9">
              <w:rPr>
                <w:lang w:val="is-IS"/>
              </w:rPr>
              <w:t xml:space="preserve">Upphafsskammtur: </w:t>
            </w:r>
          </w:p>
          <w:p w14:paraId="45BF214A" w14:textId="77777777" w:rsidR="00385F75" w:rsidRPr="006B76F9" w:rsidRDefault="00CB3099">
            <w:pPr>
              <w:pStyle w:val="Date"/>
              <w:keepNext/>
              <w:rPr>
                <w:lang w:val="is-IS"/>
              </w:rPr>
            </w:pPr>
            <w:r w:rsidRPr="006B76F9">
              <w:rPr>
                <w:lang w:val="is-IS"/>
              </w:rPr>
              <w:t>0,1 ml/kg</w:t>
            </w:r>
          </w:p>
          <w:p w14:paraId="506CE541" w14:textId="77777777" w:rsidR="00385F75" w:rsidRPr="006B76F9" w:rsidRDefault="00385F75">
            <w:pPr>
              <w:pStyle w:val="Date"/>
              <w:keepNext/>
              <w:rPr>
                <w:lang w:val="is-IS"/>
              </w:rPr>
            </w:pPr>
          </w:p>
        </w:tc>
        <w:tc>
          <w:tcPr>
            <w:tcW w:w="1089" w:type="dxa"/>
          </w:tcPr>
          <w:p w14:paraId="7CA3D27D" w14:textId="77777777" w:rsidR="00385F75" w:rsidRPr="006B76F9" w:rsidRDefault="00CB3099">
            <w:pPr>
              <w:pStyle w:val="Date"/>
              <w:keepNext/>
              <w:rPr>
                <w:lang w:val="is-IS"/>
              </w:rPr>
            </w:pPr>
            <w:r w:rsidRPr="006B76F9">
              <w:rPr>
                <w:lang w:val="is-IS"/>
              </w:rPr>
              <w:t>Vika 2</w:t>
            </w:r>
          </w:p>
          <w:p w14:paraId="33CF0A7C" w14:textId="77777777" w:rsidR="00385F75" w:rsidRPr="006B76F9" w:rsidRDefault="00CB3099">
            <w:pPr>
              <w:pStyle w:val="Date"/>
              <w:keepNext/>
              <w:rPr>
                <w:lang w:val="is-IS"/>
              </w:rPr>
            </w:pPr>
            <w:r w:rsidRPr="006B76F9">
              <w:rPr>
                <w:lang w:val="is-IS"/>
              </w:rPr>
              <w:t xml:space="preserve">0,2 ml/kg </w:t>
            </w:r>
          </w:p>
          <w:p w14:paraId="28D2014D" w14:textId="77777777" w:rsidR="00385F75" w:rsidRPr="006B76F9" w:rsidRDefault="00385F75">
            <w:pPr>
              <w:pStyle w:val="Date"/>
              <w:keepNext/>
              <w:rPr>
                <w:lang w:val="is-IS"/>
              </w:rPr>
            </w:pPr>
          </w:p>
        </w:tc>
        <w:tc>
          <w:tcPr>
            <w:tcW w:w="1089" w:type="dxa"/>
          </w:tcPr>
          <w:p w14:paraId="1B88C10A" w14:textId="77777777" w:rsidR="00385F75" w:rsidRPr="006B76F9" w:rsidRDefault="00CB3099">
            <w:pPr>
              <w:pStyle w:val="Date"/>
              <w:keepNext/>
              <w:rPr>
                <w:lang w:val="is-IS"/>
              </w:rPr>
            </w:pPr>
            <w:r w:rsidRPr="006B76F9">
              <w:rPr>
                <w:lang w:val="is-IS"/>
              </w:rPr>
              <w:t>Vika 3</w:t>
            </w:r>
          </w:p>
          <w:p w14:paraId="68625CD8" w14:textId="77777777" w:rsidR="00385F75" w:rsidRPr="006B76F9" w:rsidRDefault="00CB3099">
            <w:pPr>
              <w:pStyle w:val="Date"/>
              <w:keepNext/>
              <w:rPr>
                <w:lang w:val="is-IS"/>
              </w:rPr>
            </w:pPr>
            <w:r w:rsidRPr="006B76F9">
              <w:rPr>
                <w:lang w:val="is-IS"/>
              </w:rPr>
              <w:t>0,3 ml/kg</w:t>
            </w:r>
          </w:p>
          <w:p w14:paraId="2090BDDC" w14:textId="77777777" w:rsidR="00385F75" w:rsidRPr="006B76F9" w:rsidRDefault="00385F75">
            <w:pPr>
              <w:pStyle w:val="Date"/>
              <w:keepNext/>
              <w:rPr>
                <w:lang w:val="is-IS"/>
              </w:rPr>
            </w:pPr>
          </w:p>
        </w:tc>
        <w:tc>
          <w:tcPr>
            <w:tcW w:w="1089" w:type="dxa"/>
          </w:tcPr>
          <w:p w14:paraId="6BD07045" w14:textId="77777777" w:rsidR="00385F75" w:rsidRPr="006B76F9" w:rsidRDefault="00CB3099">
            <w:pPr>
              <w:pStyle w:val="Date"/>
              <w:keepNext/>
              <w:rPr>
                <w:lang w:val="is-IS"/>
              </w:rPr>
            </w:pPr>
            <w:r w:rsidRPr="006B76F9">
              <w:rPr>
                <w:lang w:val="is-IS"/>
              </w:rPr>
              <w:t>Vika 4</w:t>
            </w:r>
          </w:p>
          <w:p w14:paraId="366FEE9E" w14:textId="77777777" w:rsidR="00385F75" w:rsidRPr="006B76F9" w:rsidRDefault="00CB3099">
            <w:pPr>
              <w:pStyle w:val="Date"/>
              <w:keepNext/>
              <w:rPr>
                <w:lang w:val="is-IS"/>
              </w:rPr>
            </w:pPr>
            <w:r w:rsidRPr="006B76F9">
              <w:rPr>
                <w:lang w:val="is-IS"/>
              </w:rPr>
              <w:t>0,4 ml/kg</w:t>
            </w:r>
          </w:p>
          <w:p w14:paraId="7F21FE6F" w14:textId="77777777" w:rsidR="00385F75" w:rsidRPr="006B76F9" w:rsidRDefault="00385F75">
            <w:pPr>
              <w:pStyle w:val="Date"/>
              <w:keepNext/>
              <w:rPr>
                <w:lang w:val="is-IS"/>
              </w:rPr>
            </w:pPr>
          </w:p>
        </w:tc>
        <w:tc>
          <w:tcPr>
            <w:tcW w:w="1089" w:type="dxa"/>
          </w:tcPr>
          <w:p w14:paraId="562ADCC3" w14:textId="77777777" w:rsidR="00385F75" w:rsidRPr="006B76F9" w:rsidRDefault="00CB3099">
            <w:pPr>
              <w:pStyle w:val="Date"/>
              <w:keepNext/>
              <w:rPr>
                <w:lang w:val="is-IS"/>
              </w:rPr>
            </w:pPr>
            <w:r w:rsidRPr="006B76F9">
              <w:rPr>
                <w:lang w:val="is-IS"/>
              </w:rPr>
              <w:t>Vika 5</w:t>
            </w:r>
          </w:p>
          <w:p w14:paraId="4564092B" w14:textId="77777777" w:rsidR="00385F75" w:rsidRPr="006B76F9" w:rsidRDefault="00CB3099">
            <w:pPr>
              <w:pStyle w:val="Date"/>
              <w:keepNext/>
              <w:rPr>
                <w:lang w:val="is-IS"/>
              </w:rPr>
            </w:pPr>
            <w:r w:rsidRPr="006B76F9">
              <w:rPr>
                <w:lang w:val="is-IS"/>
              </w:rPr>
              <w:t>0,5 ml/kg</w:t>
            </w:r>
          </w:p>
          <w:p w14:paraId="29C098C7" w14:textId="77777777" w:rsidR="00385F75" w:rsidRPr="006B76F9" w:rsidRDefault="00385F75">
            <w:pPr>
              <w:pStyle w:val="Date"/>
              <w:keepNext/>
              <w:rPr>
                <w:lang w:val="is-IS"/>
              </w:rPr>
            </w:pPr>
          </w:p>
        </w:tc>
        <w:tc>
          <w:tcPr>
            <w:tcW w:w="1903" w:type="dxa"/>
            <w:shd w:val="clear" w:color="auto" w:fill="auto"/>
          </w:tcPr>
          <w:p w14:paraId="5CB1E22F" w14:textId="77777777" w:rsidR="00385F75" w:rsidRPr="006B76F9" w:rsidRDefault="00CB3099">
            <w:pPr>
              <w:pStyle w:val="Date"/>
              <w:keepNext/>
              <w:rPr>
                <w:lang w:val="is-IS"/>
              </w:rPr>
            </w:pPr>
            <w:r w:rsidRPr="006B76F9">
              <w:rPr>
                <w:lang w:val="is-IS"/>
              </w:rPr>
              <w:t>Vika 6</w:t>
            </w:r>
          </w:p>
          <w:p w14:paraId="2F3F0163" w14:textId="77777777" w:rsidR="00385F75" w:rsidRPr="006B76F9" w:rsidRDefault="00CB3099">
            <w:pPr>
              <w:pStyle w:val="Date"/>
              <w:keepNext/>
              <w:rPr>
                <w:lang w:val="is-IS"/>
              </w:rPr>
            </w:pPr>
            <w:r w:rsidRPr="006B76F9">
              <w:rPr>
                <w:lang w:val="is-IS"/>
              </w:rPr>
              <w:t>Ráðlagður hámarksskammtur: 0,6 ml/kg</w:t>
            </w:r>
          </w:p>
          <w:p w14:paraId="1F25046A" w14:textId="77777777" w:rsidR="00385F75" w:rsidRPr="006B76F9" w:rsidRDefault="00385F75">
            <w:pPr>
              <w:pStyle w:val="Date"/>
              <w:keepNext/>
              <w:rPr>
                <w:lang w:val="is-IS"/>
              </w:rPr>
            </w:pPr>
          </w:p>
        </w:tc>
      </w:tr>
      <w:tr w:rsidR="00385F75" w:rsidRPr="006B76F9" w14:paraId="38007004" w14:textId="77777777">
        <w:tc>
          <w:tcPr>
            <w:tcW w:w="900" w:type="dxa"/>
            <w:shd w:val="clear" w:color="auto" w:fill="auto"/>
          </w:tcPr>
          <w:p w14:paraId="79435CDC" w14:textId="77777777" w:rsidR="00385F75" w:rsidRPr="006B76F9" w:rsidRDefault="00CB3099">
            <w:pPr>
              <w:pStyle w:val="Date"/>
              <w:rPr>
                <w:lang w:val="is-IS"/>
              </w:rPr>
            </w:pPr>
            <w:r w:rsidRPr="006B76F9">
              <w:rPr>
                <w:lang w:val="is-IS"/>
              </w:rPr>
              <w:t>10 kg</w:t>
            </w:r>
          </w:p>
        </w:tc>
        <w:tc>
          <w:tcPr>
            <w:tcW w:w="1904" w:type="dxa"/>
            <w:shd w:val="clear" w:color="auto" w:fill="auto"/>
          </w:tcPr>
          <w:p w14:paraId="284E54EA" w14:textId="77777777" w:rsidR="00385F75" w:rsidRPr="006B76F9" w:rsidRDefault="00CB3099">
            <w:pPr>
              <w:pStyle w:val="Date"/>
              <w:rPr>
                <w:lang w:val="is-IS"/>
              </w:rPr>
            </w:pPr>
            <w:r w:rsidRPr="006B76F9">
              <w:rPr>
                <w:lang w:val="is-IS"/>
              </w:rPr>
              <w:t xml:space="preserve">1 ml </w:t>
            </w:r>
          </w:p>
        </w:tc>
        <w:tc>
          <w:tcPr>
            <w:tcW w:w="1089" w:type="dxa"/>
          </w:tcPr>
          <w:p w14:paraId="601C6B8C" w14:textId="77777777" w:rsidR="00385F75" w:rsidRPr="006B76F9" w:rsidRDefault="00CB3099">
            <w:pPr>
              <w:pStyle w:val="Date"/>
              <w:rPr>
                <w:lang w:val="is-IS"/>
              </w:rPr>
            </w:pPr>
            <w:r w:rsidRPr="006B76F9">
              <w:rPr>
                <w:lang w:val="is-IS"/>
              </w:rPr>
              <w:t xml:space="preserve">2 ml </w:t>
            </w:r>
          </w:p>
        </w:tc>
        <w:tc>
          <w:tcPr>
            <w:tcW w:w="1089" w:type="dxa"/>
          </w:tcPr>
          <w:p w14:paraId="3D56D232" w14:textId="77777777" w:rsidR="00385F75" w:rsidRPr="006B76F9" w:rsidRDefault="00CB3099">
            <w:pPr>
              <w:pStyle w:val="Date"/>
              <w:rPr>
                <w:lang w:val="is-IS"/>
              </w:rPr>
            </w:pPr>
            <w:r w:rsidRPr="006B76F9">
              <w:rPr>
                <w:lang w:val="is-IS"/>
              </w:rPr>
              <w:t xml:space="preserve">3 ml </w:t>
            </w:r>
          </w:p>
        </w:tc>
        <w:tc>
          <w:tcPr>
            <w:tcW w:w="1089" w:type="dxa"/>
          </w:tcPr>
          <w:p w14:paraId="46CA9710" w14:textId="77777777" w:rsidR="00385F75" w:rsidRPr="006B76F9" w:rsidRDefault="00CB3099">
            <w:pPr>
              <w:pStyle w:val="Date"/>
              <w:rPr>
                <w:lang w:val="is-IS"/>
              </w:rPr>
            </w:pPr>
            <w:r w:rsidRPr="006B76F9">
              <w:rPr>
                <w:lang w:val="is-IS"/>
              </w:rPr>
              <w:t xml:space="preserve">4 ml </w:t>
            </w:r>
          </w:p>
        </w:tc>
        <w:tc>
          <w:tcPr>
            <w:tcW w:w="1089" w:type="dxa"/>
          </w:tcPr>
          <w:p w14:paraId="651224EA" w14:textId="77777777" w:rsidR="00385F75" w:rsidRPr="006B76F9" w:rsidRDefault="00CB3099">
            <w:pPr>
              <w:pStyle w:val="Date"/>
              <w:rPr>
                <w:lang w:val="is-IS"/>
              </w:rPr>
            </w:pPr>
            <w:r w:rsidRPr="006B76F9">
              <w:rPr>
                <w:lang w:val="is-IS"/>
              </w:rPr>
              <w:t xml:space="preserve">5 ml </w:t>
            </w:r>
          </w:p>
        </w:tc>
        <w:tc>
          <w:tcPr>
            <w:tcW w:w="1903" w:type="dxa"/>
            <w:shd w:val="clear" w:color="auto" w:fill="auto"/>
          </w:tcPr>
          <w:p w14:paraId="041F18A0" w14:textId="77777777" w:rsidR="00385F75" w:rsidRPr="006B76F9" w:rsidRDefault="00CB3099">
            <w:pPr>
              <w:pStyle w:val="Date"/>
              <w:rPr>
                <w:lang w:val="is-IS"/>
              </w:rPr>
            </w:pPr>
            <w:r w:rsidRPr="006B76F9">
              <w:rPr>
                <w:lang w:val="is-IS"/>
              </w:rPr>
              <w:t xml:space="preserve">6 ml </w:t>
            </w:r>
          </w:p>
        </w:tc>
      </w:tr>
      <w:tr w:rsidR="00385F75" w:rsidRPr="006B76F9" w14:paraId="359DC052" w14:textId="77777777">
        <w:tc>
          <w:tcPr>
            <w:tcW w:w="900" w:type="dxa"/>
            <w:shd w:val="clear" w:color="auto" w:fill="auto"/>
          </w:tcPr>
          <w:p w14:paraId="03D624A5" w14:textId="77777777" w:rsidR="00385F75" w:rsidRPr="006B76F9" w:rsidRDefault="00CB3099">
            <w:pPr>
              <w:pStyle w:val="Date"/>
              <w:rPr>
                <w:lang w:val="is-IS"/>
              </w:rPr>
            </w:pPr>
            <w:r w:rsidRPr="006B76F9">
              <w:rPr>
                <w:lang w:val="is-IS"/>
              </w:rPr>
              <w:t>15 kg</w:t>
            </w:r>
          </w:p>
        </w:tc>
        <w:tc>
          <w:tcPr>
            <w:tcW w:w="1904" w:type="dxa"/>
            <w:shd w:val="clear" w:color="auto" w:fill="auto"/>
          </w:tcPr>
          <w:p w14:paraId="49488397" w14:textId="77777777" w:rsidR="00385F75" w:rsidRPr="006B76F9" w:rsidRDefault="00CB3099">
            <w:pPr>
              <w:pStyle w:val="Date"/>
              <w:rPr>
                <w:lang w:val="is-IS"/>
              </w:rPr>
            </w:pPr>
            <w:r w:rsidRPr="006B76F9">
              <w:rPr>
                <w:lang w:val="is-IS"/>
              </w:rPr>
              <w:t xml:space="preserve">1,5 ml </w:t>
            </w:r>
          </w:p>
        </w:tc>
        <w:tc>
          <w:tcPr>
            <w:tcW w:w="1089" w:type="dxa"/>
          </w:tcPr>
          <w:p w14:paraId="7DED13CA" w14:textId="77777777" w:rsidR="00385F75" w:rsidRPr="006B76F9" w:rsidRDefault="00CB3099">
            <w:pPr>
              <w:pStyle w:val="Date"/>
              <w:rPr>
                <w:lang w:val="is-IS"/>
              </w:rPr>
            </w:pPr>
            <w:r w:rsidRPr="006B76F9">
              <w:rPr>
                <w:lang w:val="is-IS"/>
              </w:rPr>
              <w:t xml:space="preserve">3 ml </w:t>
            </w:r>
          </w:p>
        </w:tc>
        <w:tc>
          <w:tcPr>
            <w:tcW w:w="1089" w:type="dxa"/>
          </w:tcPr>
          <w:p w14:paraId="0B1D27B8" w14:textId="77777777" w:rsidR="00385F75" w:rsidRPr="006B76F9" w:rsidRDefault="00CB3099">
            <w:pPr>
              <w:pStyle w:val="Date"/>
              <w:rPr>
                <w:lang w:val="is-IS"/>
              </w:rPr>
            </w:pPr>
            <w:r w:rsidRPr="006B76F9">
              <w:rPr>
                <w:lang w:val="is-IS"/>
              </w:rPr>
              <w:t xml:space="preserve">4,5 ml </w:t>
            </w:r>
          </w:p>
        </w:tc>
        <w:tc>
          <w:tcPr>
            <w:tcW w:w="1089" w:type="dxa"/>
          </w:tcPr>
          <w:p w14:paraId="788970B8" w14:textId="77777777" w:rsidR="00385F75" w:rsidRPr="006B76F9" w:rsidRDefault="00CB3099">
            <w:pPr>
              <w:pStyle w:val="Date"/>
              <w:rPr>
                <w:lang w:val="is-IS"/>
              </w:rPr>
            </w:pPr>
            <w:r w:rsidRPr="006B76F9">
              <w:rPr>
                <w:lang w:val="is-IS"/>
              </w:rPr>
              <w:t xml:space="preserve">6 ml </w:t>
            </w:r>
          </w:p>
        </w:tc>
        <w:tc>
          <w:tcPr>
            <w:tcW w:w="1089" w:type="dxa"/>
          </w:tcPr>
          <w:p w14:paraId="4BB6297F" w14:textId="77777777" w:rsidR="00385F75" w:rsidRPr="006B76F9" w:rsidRDefault="00CB3099">
            <w:pPr>
              <w:pStyle w:val="Date"/>
              <w:rPr>
                <w:lang w:val="is-IS"/>
              </w:rPr>
            </w:pPr>
            <w:r w:rsidRPr="006B76F9">
              <w:rPr>
                <w:lang w:val="is-IS"/>
              </w:rPr>
              <w:t xml:space="preserve">7,5 ml </w:t>
            </w:r>
          </w:p>
        </w:tc>
        <w:tc>
          <w:tcPr>
            <w:tcW w:w="1903" w:type="dxa"/>
            <w:shd w:val="clear" w:color="auto" w:fill="auto"/>
          </w:tcPr>
          <w:p w14:paraId="2662C148" w14:textId="77777777" w:rsidR="00385F75" w:rsidRPr="006B76F9" w:rsidRDefault="00CB3099">
            <w:pPr>
              <w:pStyle w:val="Date"/>
              <w:rPr>
                <w:lang w:val="is-IS"/>
              </w:rPr>
            </w:pPr>
            <w:r w:rsidRPr="006B76F9">
              <w:rPr>
                <w:lang w:val="is-IS"/>
              </w:rPr>
              <w:t xml:space="preserve">9 ml </w:t>
            </w:r>
          </w:p>
        </w:tc>
      </w:tr>
      <w:tr w:rsidR="00385F75" w:rsidRPr="006B76F9" w14:paraId="661C0FFB" w14:textId="77777777">
        <w:tc>
          <w:tcPr>
            <w:tcW w:w="900" w:type="dxa"/>
            <w:shd w:val="clear" w:color="auto" w:fill="auto"/>
          </w:tcPr>
          <w:p w14:paraId="7FE7E978" w14:textId="77777777" w:rsidR="00385F75" w:rsidRPr="006B76F9" w:rsidRDefault="00CB3099">
            <w:pPr>
              <w:pStyle w:val="Date"/>
              <w:rPr>
                <w:lang w:val="is-IS"/>
              </w:rPr>
            </w:pPr>
            <w:r w:rsidRPr="006B76F9">
              <w:rPr>
                <w:lang w:val="is-IS"/>
              </w:rPr>
              <w:t>20 kg</w:t>
            </w:r>
          </w:p>
        </w:tc>
        <w:tc>
          <w:tcPr>
            <w:tcW w:w="1904" w:type="dxa"/>
            <w:shd w:val="clear" w:color="auto" w:fill="auto"/>
          </w:tcPr>
          <w:p w14:paraId="7EF49F12" w14:textId="77777777" w:rsidR="00385F75" w:rsidRPr="006B76F9" w:rsidRDefault="00CB3099">
            <w:pPr>
              <w:pStyle w:val="Date"/>
              <w:rPr>
                <w:lang w:val="is-IS"/>
              </w:rPr>
            </w:pPr>
            <w:r w:rsidRPr="006B76F9">
              <w:rPr>
                <w:lang w:val="is-IS"/>
              </w:rPr>
              <w:t xml:space="preserve">2 ml </w:t>
            </w:r>
          </w:p>
        </w:tc>
        <w:tc>
          <w:tcPr>
            <w:tcW w:w="1089" w:type="dxa"/>
          </w:tcPr>
          <w:p w14:paraId="098766C2" w14:textId="77777777" w:rsidR="00385F75" w:rsidRPr="006B76F9" w:rsidRDefault="00CB3099">
            <w:pPr>
              <w:pStyle w:val="Date"/>
              <w:rPr>
                <w:lang w:val="is-IS"/>
              </w:rPr>
            </w:pPr>
            <w:r w:rsidRPr="006B76F9">
              <w:rPr>
                <w:lang w:val="is-IS"/>
              </w:rPr>
              <w:t xml:space="preserve">4 ml </w:t>
            </w:r>
          </w:p>
        </w:tc>
        <w:tc>
          <w:tcPr>
            <w:tcW w:w="1089" w:type="dxa"/>
          </w:tcPr>
          <w:p w14:paraId="2A7DE5A3" w14:textId="77777777" w:rsidR="00385F75" w:rsidRPr="006B76F9" w:rsidRDefault="00CB3099">
            <w:pPr>
              <w:pStyle w:val="Date"/>
              <w:rPr>
                <w:lang w:val="is-IS"/>
              </w:rPr>
            </w:pPr>
            <w:r w:rsidRPr="006B76F9">
              <w:rPr>
                <w:lang w:val="is-IS"/>
              </w:rPr>
              <w:t xml:space="preserve">6 ml </w:t>
            </w:r>
          </w:p>
        </w:tc>
        <w:tc>
          <w:tcPr>
            <w:tcW w:w="1089" w:type="dxa"/>
          </w:tcPr>
          <w:p w14:paraId="3ADF6ACB" w14:textId="77777777" w:rsidR="00385F75" w:rsidRPr="006B76F9" w:rsidRDefault="00CB3099">
            <w:pPr>
              <w:pStyle w:val="Date"/>
              <w:rPr>
                <w:lang w:val="is-IS"/>
              </w:rPr>
            </w:pPr>
            <w:r w:rsidRPr="006B76F9">
              <w:rPr>
                <w:lang w:val="is-IS"/>
              </w:rPr>
              <w:t xml:space="preserve">8 ml </w:t>
            </w:r>
          </w:p>
        </w:tc>
        <w:tc>
          <w:tcPr>
            <w:tcW w:w="1089" w:type="dxa"/>
          </w:tcPr>
          <w:p w14:paraId="2810B9A6" w14:textId="77777777" w:rsidR="00385F75" w:rsidRPr="006B76F9" w:rsidRDefault="00CB3099">
            <w:pPr>
              <w:pStyle w:val="Date"/>
              <w:rPr>
                <w:lang w:val="is-IS"/>
              </w:rPr>
            </w:pPr>
            <w:r w:rsidRPr="006B76F9">
              <w:rPr>
                <w:lang w:val="is-IS"/>
              </w:rPr>
              <w:t xml:space="preserve">10 ml </w:t>
            </w:r>
          </w:p>
        </w:tc>
        <w:tc>
          <w:tcPr>
            <w:tcW w:w="1903" w:type="dxa"/>
            <w:shd w:val="clear" w:color="auto" w:fill="auto"/>
          </w:tcPr>
          <w:p w14:paraId="24AEEF38" w14:textId="77777777" w:rsidR="00385F75" w:rsidRPr="006B76F9" w:rsidRDefault="00CB3099">
            <w:pPr>
              <w:pStyle w:val="Date"/>
              <w:rPr>
                <w:lang w:val="is-IS"/>
              </w:rPr>
            </w:pPr>
            <w:r w:rsidRPr="006B76F9">
              <w:rPr>
                <w:lang w:val="is-IS"/>
              </w:rPr>
              <w:t xml:space="preserve">12 ml </w:t>
            </w:r>
          </w:p>
        </w:tc>
      </w:tr>
      <w:tr w:rsidR="00385F75" w:rsidRPr="006B76F9" w14:paraId="7C062E6B" w14:textId="77777777">
        <w:tc>
          <w:tcPr>
            <w:tcW w:w="900" w:type="dxa"/>
            <w:shd w:val="clear" w:color="auto" w:fill="auto"/>
          </w:tcPr>
          <w:p w14:paraId="5D9E0BD0" w14:textId="77777777" w:rsidR="00385F75" w:rsidRPr="006B76F9" w:rsidRDefault="00CB3099">
            <w:pPr>
              <w:pStyle w:val="Date"/>
              <w:rPr>
                <w:lang w:val="is-IS"/>
              </w:rPr>
            </w:pPr>
            <w:r w:rsidRPr="006B76F9">
              <w:rPr>
                <w:lang w:val="is-IS"/>
              </w:rPr>
              <w:t>25 kg</w:t>
            </w:r>
          </w:p>
        </w:tc>
        <w:tc>
          <w:tcPr>
            <w:tcW w:w="1904" w:type="dxa"/>
            <w:shd w:val="clear" w:color="auto" w:fill="auto"/>
          </w:tcPr>
          <w:p w14:paraId="13381F87" w14:textId="77777777" w:rsidR="00385F75" w:rsidRPr="006B76F9" w:rsidRDefault="00CB3099">
            <w:pPr>
              <w:pStyle w:val="Date"/>
              <w:rPr>
                <w:lang w:val="is-IS"/>
              </w:rPr>
            </w:pPr>
            <w:r w:rsidRPr="006B76F9">
              <w:rPr>
                <w:lang w:val="is-IS"/>
              </w:rPr>
              <w:t xml:space="preserve">2,5 ml </w:t>
            </w:r>
          </w:p>
        </w:tc>
        <w:tc>
          <w:tcPr>
            <w:tcW w:w="1089" w:type="dxa"/>
          </w:tcPr>
          <w:p w14:paraId="6B1E4646" w14:textId="77777777" w:rsidR="00385F75" w:rsidRPr="006B76F9" w:rsidRDefault="00CB3099">
            <w:pPr>
              <w:pStyle w:val="Date"/>
              <w:rPr>
                <w:lang w:val="is-IS"/>
              </w:rPr>
            </w:pPr>
            <w:r w:rsidRPr="006B76F9">
              <w:rPr>
                <w:lang w:val="is-IS"/>
              </w:rPr>
              <w:t xml:space="preserve">5 ml </w:t>
            </w:r>
          </w:p>
        </w:tc>
        <w:tc>
          <w:tcPr>
            <w:tcW w:w="1089" w:type="dxa"/>
          </w:tcPr>
          <w:p w14:paraId="037AC92B" w14:textId="77777777" w:rsidR="00385F75" w:rsidRPr="006B76F9" w:rsidRDefault="00CB3099">
            <w:pPr>
              <w:pStyle w:val="Date"/>
              <w:rPr>
                <w:lang w:val="is-IS"/>
              </w:rPr>
            </w:pPr>
            <w:r w:rsidRPr="006B76F9">
              <w:rPr>
                <w:lang w:val="is-IS"/>
              </w:rPr>
              <w:t xml:space="preserve">7,5 ml </w:t>
            </w:r>
          </w:p>
        </w:tc>
        <w:tc>
          <w:tcPr>
            <w:tcW w:w="1089" w:type="dxa"/>
          </w:tcPr>
          <w:p w14:paraId="18843317" w14:textId="77777777" w:rsidR="00385F75" w:rsidRPr="006B76F9" w:rsidRDefault="00CB3099">
            <w:pPr>
              <w:pStyle w:val="Date"/>
              <w:rPr>
                <w:lang w:val="is-IS"/>
              </w:rPr>
            </w:pPr>
            <w:r w:rsidRPr="006B76F9">
              <w:rPr>
                <w:lang w:val="is-IS"/>
              </w:rPr>
              <w:t xml:space="preserve">10 ml </w:t>
            </w:r>
          </w:p>
        </w:tc>
        <w:tc>
          <w:tcPr>
            <w:tcW w:w="1089" w:type="dxa"/>
          </w:tcPr>
          <w:p w14:paraId="22A8C33D" w14:textId="77777777" w:rsidR="00385F75" w:rsidRPr="006B76F9" w:rsidRDefault="00CB3099">
            <w:pPr>
              <w:pStyle w:val="Date"/>
              <w:rPr>
                <w:lang w:val="is-IS"/>
              </w:rPr>
            </w:pPr>
            <w:r w:rsidRPr="006B76F9">
              <w:rPr>
                <w:lang w:val="is-IS"/>
              </w:rPr>
              <w:t xml:space="preserve">12,5 ml </w:t>
            </w:r>
          </w:p>
        </w:tc>
        <w:tc>
          <w:tcPr>
            <w:tcW w:w="1903" w:type="dxa"/>
            <w:shd w:val="clear" w:color="auto" w:fill="auto"/>
          </w:tcPr>
          <w:p w14:paraId="3F56B262" w14:textId="77777777" w:rsidR="00385F75" w:rsidRPr="006B76F9" w:rsidRDefault="00CB3099">
            <w:pPr>
              <w:pStyle w:val="Date"/>
              <w:rPr>
                <w:lang w:val="is-IS"/>
              </w:rPr>
            </w:pPr>
            <w:r w:rsidRPr="006B76F9">
              <w:rPr>
                <w:lang w:val="is-IS"/>
              </w:rPr>
              <w:t xml:space="preserve">15 ml </w:t>
            </w:r>
          </w:p>
        </w:tc>
      </w:tr>
      <w:tr w:rsidR="00385F75" w:rsidRPr="006B76F9" w14:paraId="58B26264" w14:textId="77777777">
        <w:tc>
          <w:tcPr>
            <w:tcW w:w="900" w:type="dxa"/>
            <w:shd w:val="clear" w:color="auto" w:fill="auto"/>
          </w:tcPr>
          <w:p w14:paraId="142FB064" w14:textId="77777777" w:rsidR="00385F75" w:rsidRPr="006B76F9" w:rsidRDefault="00CB3099">
            <w:pPr>
              <w:pStyle w:val="Date"/>
              <w:rPr>
                <w:lang w:val="is-IS"/>
              </w:rPr>
            </w:pPr>
            <w:r w:rsidRPr="006B76F9">
              <w:rPr>
                <w:lang w:val="is-IS"/>
              </w:rPr>
              <w:t>30 kg</w:t>
            </w:r>
          </w:p>
        </w:tc>
        <w:tc>
          <w:tcPr>
            <w:tcW w:w="1904" w:type="dxa"/>
            <w:shd w:val="clear" w:color="auto" w:fill="auto"/>
          </w:tcPr>
          <w:p w14:paraId="048EA700" w14:textId="77777777" w:rsidR="00385F75" w:rsidRPr="006B76F9" w:rsidRDefault="00CB3099">
            <w:pPr>
              <w:pStyle w:val="Date"/>
              <w:rPr>
                <w:lang w:val="is-IS"/>
              </w:rPr>
            </w:pPr>
            <w:r w:rsidRPr="006B76F9">
              <w:rPr>
                <w:lang w:val="is-IS"/>
              </w:rPr>
              <w:t xml:space="preserve">3 ml </w:t>
            </w:r>
          </w:p>
        </w:tc>
        <w:tc>
          <w:tcPr>
            <w:tcW w:w="1089" w:type="dxa"/>
          </w:tcPr>
          <w:p w14:paraId="6FA96717" w14:textId="77777777" w:rsidR="00385F75" w:rsidRPr="006B76F9" w:rsidRDefault="00CB3099">
            <w:pPr>
              <w:pStyle w:val="Date"/>
              <w:rPr>
                <w:lang w:val="is-IS"/>
              </w:rPr>
            </w:pPr>
            <w:r w:rsidRPr="006B76F9">
              <w:rPr>
                <w:lang w:val="is-IS"/>
              </w:rPr>
              <w:t xml:space="preserve">6 ml </w:t>
            </w:r>
          </w:p>
        </w:tc>
        <w:tc>
          <w:tcPr>
            <w:tcW w:w="1089" w:type="dxa"/>
          </w:tcPr>
          <w:p w14:paraId="50E4D11E" w14:textId="77777777" w:rsidR="00385F75" w:rsidRPr="006B76F9" w:rsidRDefault="00CB3099">
            <w:pPr>
              <w:pStyle w:val="Date"/>
              <w:rPr>
                <w:lang w:val="is-IS"/>
              </w:rPr>
            </w:pPr>
            <w:r w:rsidRPr="006B76F9">
              <w:rPr>
                <w:lang w:val="is-IS"/>
              </w:rPr>
              <w:t xml:space="preserve">9 ml </w:t>
            </w:r>
          </w:p>
        </w:tc>
        <w:tc>
          <w:tcPr>
            <w:tcW w:w="1089" w:type="dxa"/>
          </w:tcPr>
          <w:p w14:paraId="75375E29" w14:textId="77777777" w:rsidR="00385F75" w:rsidRPr="006B76F9" w:rsidRDefault="00CB3099">
            <w:pPr>
              <w:pStyle w:val="Date"/>
              <w:rPr>
                <w:lang w:val="is-IS"/>
              </w:rPr>
            </w:pPr>
            <w:r w:rsidRPr="006B76F9">
              <w:rPr>
                <w:lang w:val="is-IS"/>
              </w:rPr>
              <w:t xml:space="preserve">12 ml </w:t>
            </w:r>
          </w:p>
        </w:tc>
        <w:tc>
          <w:tcPr>
            <w:tcW w:w="1089" w:type="dxa"/>
          </w:tcPr>
          <w:p w14:paraId="68244B2B" w14:textId="77777777" w:rsidR="00385F75" w:rsidRPr="006B76F9" w:rsidRDefault="00CB3099">
            <w:pPr>
              <w:pStyle w:val="Date"/>
              <w:rPr>
                <w:lang w:val="is-IS"/>
              </w:rPr>
            </w:pPr>
            <w:r w:rsidRPr="006B76F9">
              <w:rPr>
                <w:lang w:val="is-IS"/>
              </w:rPr>
              <w:t xml:space="preserve">15 ml </w:t>
            </w:r>
          </w:p>
        </w:tc>
        <w:tc>
          <w:tcPr>
            <w:tcW w:w="1903" w:type="dxa"/>
            <w:shd w:val="clear" w:color="auto" w:fill="auto"/>
          </w:tcPr>
          <w:p w14:paraId="5364AFA0" w14:textId="77777777" w:rsidR="00385F75" w:rsidRPr="006B76F9" w:rsidRDefault="00CB3099">
            <w:pPr>
              <w:pStyle w:val="Date"/>
              <w:rPr>
                <w:lang w:val="is-IS"/>
              </w:rPr>
            </w:pPr>
            <w:r w:rsidRPr="006B76F9">
              <w:rPr>
                <w:lang w:val="is-IS"/>
              </w:rPr>
              <w:t xml:space="preserve">18 ml </w:t>
            </w:r>
          </w:p>
        </w:tc>
      </w:tr>
      <w:tr w:rsidR="00385F75" w:rsidRPr="006B76F9" w14:paraId="23DA2C19" w14:textId="77777777">
        <w:tc>
          <w:tcPr>
            <w:tcW w:w="900" w:type="dxa"/>
            <w:shd w:val="clear" w:color="auto" w:fill="auto"/>
          </w:tcPr>
          <w:p w14:paraId="4E758B4A" w14:textId="77777777" w:rsidR="00385F75" w:rsidRPr="006B76F9" w:rsidRDefault="00CB3099">
            <w:pPr>
              <w:pStyle w:val="Date"/>
              <w:rPr>
                <w:lang w:val="is-IS"/>
              </w:rPr>
            </w:pPr>
            <w:r w:rsidRPr="006B76F9">
              <w:rPr>
                <w:lang w:val="is-IS"/>
              </w:rPr>
              <w:t>35 kg</w:t>
            </w:r>
          </w:p>
        </w:tc>
        <w:tc>
          <w:tcPr>
            <w:tcW w:w="1904" w:type="dxa"/>
            <w:shd w:val="clear" w:color="auto" w:fill="auto"/>
          </w:tcPr>
          <w:p w14:paraId="0E6D847B" w14:textId="77777777" w:rsidR="00385F75" w:rsidRPr="006B76F9" w:rsidRDefault="00CB3099">
            <w:pPr>
              <w:pStyle w:val="Date"/>
              <w:rPr>
                <w:lang w:val="is-IS"/>
              </w:rPr>
            </w:pPr>
            <w:r w:rsidRPr="006B76F9">
              <w:rPr>
                <w:lang w:val="is-IS"/>
              </w:rPr>
              <w:t xml:space="preserve">3,5 ml </w:t>
            </w:r>
          </w:p>
        </w:tc>
        <w:tc>
          <w:tcPr>
            <w:tcW w:w="1089" w:type="dxa"/>
          </w:tcPr>
          <w:p w14:paraId="1A801A0F" w14:textId="77777777" w:rsidR="00385F75" w:rsidRPr="006B76F9" w:rsidRDefault="00CB3099">
            <w:pPr>
              <w:pStyle w:val="Date"/>
              <w:rPr>
                <w:lang w:val="is-IS"/>
              </w:rPr>
            </w:pPr>
            <w:r w:rsidRPr="006B76F9">
              <w:rPr>
                <w:lang w:val="is-IS"/>
              </w:rPr>
              <w:t xml:space="preserve">7 ml </w:t>
            </w:r>
          </w:p>
        </w:tc>
        <w:tc>
          <w:tcPr>
            <w:tcW w:w="1089" w:type="dxa"/>
          </w:tcPr>
          <w:p w14:paraId="3F746DD7" w14:textId="77777777" w:rsidR="00385F75" w:rsidRPr="006B76F9" w:rsidRDefault="00CB3099">
            <w:pPr>
              <w:pStyle w:val="Date"/>
              <w:rPr>
                <w:lang w:val="is-IS"/>
              </w:rPr>
            </w:pPr>
            <w:r w:rsidRPr="006B76F9">
              <w:rPr>
                <w:lang w:val="is-IS"/>
              </w:rPr>
              <w:t xml:space="preserve">10,5 ml </w:t>
            </w:r>
          </w:p>
        </w:tc>
        <w:tc>
          <w:tcPr>
            <w:tcW w:w="1089" w:type="dxa"/>
          </w:tcPr>
          <w:p w14:paraId="70A6BA61" w14:textId="77777777" w:rsidR="00385F75" w:rsidRPr="006B76F9" w:rsidRDefault="00CB3099">
            <w:pPr>
              <w:pStyle w:val="Date"/>
              <w:rPr>
                <w:lang w:val="is-IS"/>
              </w:rPr>
            </w:pPr>
            <w:r w:rsidRPr="006B76F9">
              <w:rPr>
                <w:lang w:val="is-IS"/>
              </w:rPr>
              <w:t xml:space="preserve">14 ml </w:t>
            </w:r>
          </w:p>
        </w:tc>
        <w:tc>
          <w:tcPr>
            <w:tcW w:w="1089" w:type="dxa"/>
          </w:tcPr>
          <w:p w14:paraId="4748FCF2" w14:textId="77777777" w:rsidR="00385F75" w:rsidRPr="006B76F9" w:rsidRDefault="00CB3099">
            <w:pPr>
              <w:pStyle w:val="Date"/>
              <w:rPr>
                <w:lang w:val="is-IS"/>
              </w:rPr>
            </w:pPr>
            <w:r w:rsidRPr="006B76F9">
              <w:rPr>
                <w:lang w:val="is-IS"/>
              </w:rPr>
              <w:t xml:space="preserve">17,5 ml </w:t>
            </w:r>
          </w:p>
        </w:tc>
        <w:tc>
          <w:tcPr>
            <w:tcW w:w="1903" w:type="dxa"/>
            <w:shd w:val="clear" w:color="auto" w:fill="auto"/>
          </w:tcPr>
          <w:p w14:paraId="561CA45B" w14:textId="77777777" w:rsidR="00385F75" w:rsidRPr="006B76F9" w:rsidRDefault="00CB3099">
            <w:pPr>
              <w:pStyle w:val="Date"/>
              <w:rPr>
                <w:lang w:val="is-IS"/>
              </w:rPr>
            </w:pPr>
            <w:r w:rsidRPr="006B76F9">
              <w:rPr>
                <w:lang w:val="is-IS"/>
              </w:rPr>
              <w:t xml:space="preserve">21 ml </w:t>
            </w:r>
          </w:p>
        </w:tc>
      </w:tr>
    </w:tbl>
    <w:p w14:paraId="03DA8A49" w14:textId="77777777" w:rsidR="00385F75" w:rsidRPr="006B76F9" w:rsidRDefault="00385F75"/>
    <w:p w14:paraId="71F7C5C5" w14:textId="77777777" w:rsidR="00385F75" w:rsidRPr="006B76F9" w:rsidRDefault="00CB3099">
      <w:r w:rsidRPr="006B76F9">
        <w:rPr>
          <w:b/>
        </w:rPr>
        <w:t>Skal nota tvisvar sinnum á sólarhring</w:t>
      </w:r>
      <w:r w:rsidRPr="006B76F9">
        <w:t xml:space="preserve"> hjá börnum og unglingum </w:t>
      </w:r>
      <w:r w:rsidRPr="006B76F9">
        <w:rPr>
          <w:b/>
        </w:rPr>
        <w:t>sem vega frá 40 kg til allt að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903"/>
        <w:gridCol w:w="1325"/>
        <w:gridCol w:w="1325"/>
        <w:gridCol w:w="1326"/>
        <w:gridCol w:w="1903"/>
      </w:tblGrid>
      <w:tr w:rsidR="00385F75" w:rsidRPr="006B76F9" w14:paraId="50E20C1A" w14:textId="77777777">
        <w:trPr>
          <w:trHeight w:val="1320"/>
        </w:trPr>
        <w:tc>
          <w:tcPr>
            <w:tcW w:w="814" w:type="pct"/>
            <w:shd w:val="clear" w:color="auto" w:fill="auto"/>
          </w:tcPr>
          <w:p w14:paraId="496AF9B2" w14:textId="77777777" w:rsidR="00385F75" w:rsidRPr="006B76F9" w:rsidRDefault="00CB3099">
            <w:pPr>
              <w:pStyle w:val="Date"/>
              <w:keepNext/>
              <w:rPr>
                <w:lang w:val="is-IS"/>
              </w:rPr>
            </w:pPr>
            <w:r w:rsidRPr="006B76F9">
              <w:rPr>
                <w:szCs w:val="22"/>
                <w:lang w:val="is-IS"/>
              </w:rPr>
              <w:t>Þyngd</w:t>
            </w:r>
          </w:p>
        </w:tc>
        <w:tc>
          <w:tcPr>
            <w:tcW w:w="837" w:type="pct"/>
            <w:shd w:val="clear" w:color="auto" w:fill="auto"/>
          </w:tcPr>
          <w:p w14:paraId="27FA077E" w14:textId="77777777" w:rsidR="00385F75" w:rsidRPr="006B76F9" w:rsidRDefault="00CB3099">
            <w:pPr>
              <w:pStyle w:val="Date"/>
              <w:keepNext/>
              <w:rPr>
                <w:lang w:val="is-IS"/>
              </w:rPr>
            </w:pPr>
            <w:r w:rsidRPr="006B76F9">
              <w:rPr>
                <w:lang w:val="is-IS"/>
              </w:rPr>
              <w:t>Vika 1</w:t>
            </w:r>
          </w:p>
          <w:p w14:paraId="3DFE40D8" w14:textId="77777777" w:rsidR="00385F75" w:rsidRPr="006B76F9" w:rsidRDefault="00CB3099">
            <w:pPr>
              <w:pStyle w:val="Date"/>
              <w:keepNext/>
              <w:rPr>
                <w:lang w:val="is-IS"/>
              </w:rPr>
            </w:pPr>
            <w:r w:rsidRPr="006B76F9">
              <w:rPr>
                <w:lang w:val="is-IS"/>
              </w:rPr>
              <w:t>Upphafsskammtur: 0,1 ml/kg</w:t>
            </w:r>
          </w:p>
          <w:p w14:paraId="5E0A70AA" w14:textId="77777777" w:rsidR="00385F75" w:rsidRPr="006B76F9" w:rsidRDefault="00385F75">
            <w:pPr>
              <w:pStyle w:val="Date"/>
              <w:keepNext/>
              <w:rPr>
                <w:lang w:val="is-IS"/>
              </w:rPr>
            </w:pPr>
          </w:p>
        </w:tc>
        <w:tc>
          <w:tcPr>
            <w:tcW w:w="838" w:type="pct"/>
          </w:tcPr>
          <w:p w14:paraId="51910D90" w14:textId="77777777" w:rsidR="00385F75" w:rsidRPr="006B76F9" w:rsidRDefault="00CB3099">
            <w:pPr>
              <w:pStyle w:val="Date"/>
              <w:keepNext/>
              <w:rPr>
                <w:lang w:val="is-IS"/>
              </w:rPr>
            </w:pPr>
            <w:r w:rsidRPr="006B76F9">
              <w:rPr>
                <w:lang w:val="is-IS"/>
              </w:rPr>
              <w:t>Vika 2</w:t>
            </w:r>
          </w:p>
          <w:p w14:paraId="44C2250E" w14:textId="77777777" w:rsidR="00385F75" w:rsidRPr="006B76F9" w:rsidRDefault="00CB3099">
            <w:pPr>
              <w:pStyle w:val="Date"/>
              <w:keepNext/>
              <w:rPr>
                <w:lang w:val="is-IS"/>
              </w:rPr>
            </w:pPr>
            <w:r w:rsidRPr="006B76F9">
              <w:rPr>
                <w:lang w:val="is-IS"/>
              </w:rPr>
              <w:t xml:space="preserve">0,2 ml/kg </w:t>
            </w:r>
          </w:p>
          <w:p w14:paraId="67145875" w14:textId="77777777" w:rsidR="00385F75" w:rsidRPr="006B76F9" w:rsidRDefault="00385F75">
            <w:pPr>
              <w:pStyle w:val="Date"/>
              <w:keepNext/>
              <w:rPr>
                <w:lang w:val="is-IS"/>
              </w:rPr>
            </w:pPr>
          </w:p>
        </w:tc>
        <w:tc>
          <w:tcPr>
            <w:tcW w:w="838" w:type="pct"/>
          </w:tcPr>
          <w:p w14:paraId="1292808F" w14:textId="77777777" w:rsidR="00385F75" w:rsidRPr="006B76F9" w:rsidRDefault="00CB3099">
            <w:pPr>
              <w:pStyle w:val="Date"/>
              <w:keepNext/>
              <w:rPr>
                <w:lang w:val="is-IS"/>
              </w:rPr>
            </w:pPr>
            <w:r w:rsidRPr="006B76F9">
              <w:rPr>
                <w:lang w:val="is-IS"/>
              </w:rPr>
              <w:t>Vika 3</w:t>
            </w:r>
          </w:p>
          <w:p w14:paraId="195AB1B0" w14:textId="77777777" w:rsidR="00385F75" w:rsidRPr="006B76F9" w:rsidRDefault="00CB3099">
            <w:pPr>
              <w:pStyle w:val="Date"/>
              <w:keepNext/>
              <w:rPr>
                <w:lang w:val="is-IS"/>
              </w:rPr>
            </w:pPr>
            <w:r w:rsidRPr="006B76F9">
              <w:rPr>
                <w:lang w:val="is-IS"/>
              </w:rPr>
              <w:t>0,3 ml/kg</w:t>
            </w:r>
          </w:p>
          <w:p w14:paraId="475F6835" w14:textId="77777777" w:rsidR="00385F75" w:rsidRPr="006B76F9" w:rsidRDefault="00385F75">
            <w:pPr>
              <w:pStyle w:val="Date"/>
              <w:keepNext/>
              <w:rPr>
                <w:lang w:val="is-IS"/>
              </w:rPr>
            </w:pPr>
          </w:p>
        </w:tc>
        <w:tc>
          <w:tcPr>
            <w:tcW w:w="838" w:type="pct"/>
          </w:tcPr>
          <w:p w14:paraId="322D86BB" w14:textId="77777777" w:rsidR="00385F75" w:rsidRPr="006B76F9" w:rsidRDefault="00CB3099">
            <w:pPr>
              <w:pStyle w:val="Date"/>
              <w:keepNext/>
              <w:rPr>
                <w:lang w:val="is-IS"/>
              </w:rPr>
            </w:pPr>
            <w:r w:rsidRPr="006B76F9">
              <w:rPr>
                <w:lang w:val="is-IS"/>
              </w:rPr>
              <w:t>Vika 4</w:t>
            </w:r>
          </w:p>
          <w:p w14:paraId="179686BB" w14:textId="77777777" w:rsidR="00385F75" w:rsidRPr="006B76F9" w:rsidRDefault="00CB3099">
            <w:pPr>
              <w:pStyle w:val="Date"/>
              <w:keepNext/>
              <w:rPr>
                <w:lang w:val="is-IS"/>
              </w:rPr>
            </w:pPr>
            <w:r w:rsidRPr="006B76F9">
              <w:rPr>
                <w:lang w:val="is-IS"/>
              </w:rPr>
              <w:t>0,4 ml/kg</w:t>
            </w:r>
          </w:p>
          <w:p w14:paraId="04BB82C3" w14:textId="77777777" w:rsidR="00385F75" w:rsidRPr="006B76F9" w:rsidRDefault="00385F75">
            <w:pPr>
              <w:pStyle w:val="Date"/>
              <w:keepNext/>
              <w:rPr>
                <w:lang w:val="is-IS"/>
              </w:rPr>
            </w:pPr>
          </w:p>
        </w:tc>
        <w:tc>
          <w:tcPr>
            <w:tcW w:w="836" w:type="pct"/>
          </w:tcPr>
          <w:p w14:paraId="2894299D" w14:textId="77777777" w:rsidR="00385F75" w:rsidRPr="006B76F9" w:rsidRDefault="00CB3099">
            <w:pPr>
              <w:pStyle w:val="Date"/>
              <w:keepNext/>
              <w:rPr>
                <w:lang w:val="is-IS"/>
              </w:rPr>
            </w:pPr>
            <w:r w:rsidRPr="006B76F9">
              <w:rPr>
                <w:lang w:val="is-IS"/>
              </w:rPr>
              <w:t>Vika 5</w:t>
            </w:r>
          </w:p>
          <w:p w14:paraId="570D3D68" w14:textId="77777777" w:rsidR="00385F75" w:rsidRPr="006B76F9" w:rsidRDefault="00CB3099">
            <w:pPr>
              <w:pStyle w:val="Date"/>
              <w:keepNext/>
              <w:rPr>
                <w:lang w:val="is-IS"/>
              </w:rPr>
            </w:pPr>
            <w:r w:rsidRPr="006B76F9">
              <w:rPr>
                <w:lang w:val="is-IS"/>
              </w:rPr>
              <w:t>Ráðlagður hámarksskammtur: 0,5 ml/kg</w:t>
            </w:r>
          </w:p>
          <w:p w14:paraId="31F9A2A9" w14:textId="77777777" w:rsidR="00385F75" w:rsidRPr="006B76F9" w:rsidRDefault="00385F75">
            <w:pPr>
              <w:pStyle w:val="Date"/>
              <w:keepNext/>
              <w:rPr>
                <w:lang w:val="is-IS"/>
              </w:rPr>
            </w:pPr>
          </w:p>
        </w:tc>
      </w:tr>
      <w:tr w:rsidR="00385F75" w:rsidRPr="006B76F9" w14:paraId="05B41134" w14:textId="77777777">
        <w:tc>
          <w:tcPr>
            <w:tcW w:w="814" w:type="pct"/>
            <w:shd w:val="clear" w:color="auto" w:fill="auto"/>
          </w:tcPr>
          <w:p w14:paraId="0AF73211" w14:textId="77777777" w:rsidR="00385F75" w:rsidRPr="006B76F9" w:rsidRDefault="00CB3099">
            <w:pPr>
              <w:pStyle w:val="Date"/>
              <w:rPr>
                <w:lang w:val="is-IS"/>
              </w:rPr>
            </w:pPr>
            <w:r w:rsidRPr="006B76F9">
              <w:rPr>
                <w:lang w:val="is-IS"/>
              </w:rPr>
              <w:t>40 kg</w:t>
            </w:r>
          </w:p>
        </w:tc>
        <w:tc>
          <w:tcPr>
            <w:tcW w:w="837" w:type="pct"/>
            <w:shd w:val="clear" w:color="auto" w:fill="auto"/>
          </w:tcPr>
          <w:p w14:paraId="484869E0" w14:textId="77777777" w:rsidR="00385F75" w:rsidRPr="006B76F9" w:rsidRDefault="00CB3099">
            <w:pPr>
              <w:pStyle w:val="Date"/>
              <w:rPr>
                <w:lang w:val="is-IS"/>
              </w:rPr>
            </w:pPr>
            <w:r w:rsidRPr="006B76F9">
              <w:rPr>
                <w:lang w:val="is-IS"/>
              </w:rPr>
              <w:t xml:space="preserve">4 ml </w:t>
            </w:r>
          </w:p>
        </w:tc>
        <w:tc>
          <w:tcPr>
            <w:tcW w:w="838" w:type="pct"/>
          </w:tcPr>
          <w:p w14:paraId="1D129CF4" w14:textId="77777777" w:rsidR="00385F75" w:rsidRPr="006B76F9" w:rsidRDefault="00CB3099">
            <w:pPr>
              <w:pStyle w:val="Date"/>
              <w:rPr>
                <w:lang w:val="is-IS"/>
              </w:rPr>
            </w:pPr>
            <w:r w:rsidRPr="006B76F9">
              <w:rPr>
                <w:lang w:val="is-IS"/>
              </w:rPr>
              <w:t xml:space="preserve">8 ml </w:t>
            </w:r>
          </w:p>
        </w:tc>
        <w:tc>
          <w:tcPr>
            <w:tcW w:w="838" w:type="pct"/>
          </w:tcPr>
          <w:p w14:paraId="6E1C09AA" w14:textId="77777777" w:rsidR="00385F75" w:rsidRPr="006B76F9" w:rsidRDefault="00CB3099">
            <w:pPr>
              <w:pStyle w:val="Date"/>
              <w:rPr>
                <w:lang w:val="is-IS"/>
              </w:rPr>
            </w:pPr>
            <w:r w:rsidRPr="006B76F9">
              <w:rPr>
                <w:lang w:val="is-IS"/>
              </w:rPr>
              <w:t xml:space="preserve">12 ml </w:t>
            </w:r>
          </w:p>
        </w:tc>
        <w:tc>
          <w:tcPr>
            <w:tcW w:w="838" w:type="pct"/>
          </w:tcPr>
          <w:p w14:paraId="44ABB478" w14:textId="77777777" w:rsidR="00385F75" w:rsidRPr="006B76F9" w:rsidRDefault="00CB3099">
            <w:pPr>
              <w:pStyle w:val="Date"/>
              <w:rPr>
                <w:lang w:val="is-IS"/>
              </w:rPr>
            </w:pPr>
            <w:r w:rsidRPr="006B76F9">
              <w:rPr>
                <w:lang w:val="is-IS"/>
              </w:rPr>
              <w:t xml:space="preserve">16 ml </w:t>
            </w:r>
          </w:p>
        </w:tc>
        <w:tc>
          <w:tcPr>
            <w:tcW w:w="836" w:type="pct"/>
          </w:tcPr>
          <w:p w14:paraId="0A374739" w14:textId="77777777" w:rsidR="00385F75" w:rsidRPr="006B76F9" w:rsidRDefault="00CB3099">
            <w:pPr>
              <w:pStyle w:val="Date"/>
              <w:rPr>
                <w:lang w:val="is-IS"/>
              </w:rPr>
            </w:pPr>
            <w:r w:rsidRPr="006B76F9">
              <w:rPr>
                <w:lang w:val="is-IS"/>
              </w:rPr>
              <w:t xml:space="preserve">20 ml </w:t>
            </w:r>
          </w:p>
        </w:tc>
      </w:tr>
      <w:tr w:rsidR="00385F75" w:rsidRPr="006B76F9" w14:paraId="5E97B608" w14:textId="77777777">
        <w:tc>
          <w:tcPr>
            <w:tcW w:w="814" w:type="pct"/>
            <w:shd w:val="clear" w:color="auto" w:fill="auto"/>
          </w:tcPr>
          <w:p w14:paraId="6804B3E8" w14:textId="77777777" w:rsidR="00385F75" w:rsidRPr="006B76F9" w:rsidRDefault="00CB3099">
            <w:pPr>
              <w:pStyle w:val="Date"/>
              <w:rPr>
                <w:lang w:val="is-IS"/>
              </w:rPr>
            </w:pPr>
            <w:r w:rsidRPr="006B76F9">
              <w:rPr>
                <w:lang w:val="is-IS"/>
              </w:rPr>
              <w:t>45 kg</w:t>
            </w:r>
          </w:p>
        </w:tc>
        <w:tc>
          <w:tcPr>
            <w:tcW w:w="837" w:type="pct"/>
            <w:shd w:val="clear" w:color="auto" w:fill="auto"/>
          </w:tcPr>
          <w:p w14:paraId="1776B814" w14:textId="77777777" w:rsidR="00385F75" w:rsidRPr="006B76F9" w:rsidRDefault="00CB3099">
            <w:pPr>
              <w:pStyle w:val="Date"/>
              <w:rPr>
                <w:lang w:val="is-IS"/>
              </w:rPr>
            </w:pPr>
            <w:r w:rsidRPr="006B76F9">
              <w:rPr>
                <w:lang w:val="is-IS"/>
              </w:rPr>
              <w:t xml:space="preserve">4,5 ml </w:t>
            </w:r>
          </w:p>
        </w:tc>
        <w:tc>
          <w:tcPr>
            <w:tcW w:w="838" w:type="pct"/>
          </w:tcPr>
          <w:p w14:paraId="4080A737" w14:textId="77777777" w:rsidR="00385F75" w:rsidRPr="006B76F9" w:rsidRDefault="00CB3099">
            <w:pPr>
              <w:pStyle w:val="Date"/>
              <w:rPr>
                <w:lang w:val="is-IS"/>
              </w:rPr>
            </w:pPr>
            <w:r w:rsidRPr="006B76F9">
              <w:rPr>
                <w:lang w:val="is-IS"/>
              </w:rPr>
              <w:t xml:space="preserve">9 ml </w:t>
            </w:r>
          </w:p>
        </w:tc>
        <w:tc>
          <w:tcPr>
            <w:tcW w:w="838" w:type="pct"/>
          </w:tcPr>
          <w:p w14:paraId="229BBB8E" w14:textId="77777777" w:rsidR="00385F75" w:rsidRPr="006B76F9" w:rsidRDefault="00CB3099">
            <w:pPr>
              <w:pStyle w:val="Date"/>
              <w:rPr>
                <w:lang w:val="is-IS"/>
              </w:rPr>
            </w:pPr>
            <w:r w:rsidRPr="006B76F9">
              <w:rPr>
                <w:lang w:val="is-IS"/>
              </w:rPr>
              <w:t xml:space="preserve">13,5 ml </w:t>
            </w:r>
          </w:p>
        </w:tc>
        <w:tc>
          <w:tcPr>
            <w:tcW w:w="838" w:type="pct"/>
          </w:tcPr>
          <w:p w14:paraId="4B76F081" w14:textId="77777777" w:rsidR="00385F75" w:rsidRPr="006B76F9" w:rsidRDefault="00CB3099">
            <w:pPr>
              <w:pStyle w:val="Date"/>
              <w:rPr>
                <w:lang w:val="is-IS"/>
              </w:rPr>
            </w:pPr>
            <w:r w:rsidRPr="006B76F9">
              <w:rPr>
                <w:lang w:val="is-IS"/>
              </w:rPr>
              <w:t xml:space="preserve">18 ml </w:t>
            </w:r>
          </w:p>
        </w:tc>
        <w:tc>
          <w:tcPr>
            <w:tcW w:w="836" w:type="pct"/>
          </w:tcPr>
          <w:p w14:paraId="2CF56E5D" w14:textId="77777777" w:rsidR="00385F75" w:rsidRPr="006B76F9" w:rsidRDefault="00CB3099">
            <w:pPr>
              <w:pStyle w:val="Date"/>
              <w:rPr>
                <w:lang w:val="is-IS"/>
              </w:rPr>
            </w:pPr>
            <w:r w:rsidRPr="006B76F9">
              <w:rPr>
                <w:lang w:val="is-IS"/>
              </w:rPr>
              <w:t xml:space="preserve">22,5 ml </w:t>
            </w:r>
          </w:p>
        </w:tc>
      </w:tr>
    </w:tbl>
    <w:p w14:paraId="7D2F3F59" w14:textId="77777777" w:rsidR="00385F75" w:rsidRPr="006B76F9" w:rsidRDefault="00385F75">
      <w:pPr>
        <w:pStyle w:val="Date"/>
        <w:rPr>
          <w:lang w:val="is-IS"/>
        </w:rPr>
      </w:pPr>
    </w:p>
    <w:p w14:paraId="189E2F7F" w14:textId="77777777" w:rsidR="00385F75" w:rsidRPr="006B76F9" w:rsidRDefault="00CB3099">
      <w:pPr>
        <w:pStyle w:val="Date"/>
        <w:rPr>
          <w:u w:val="single"/>
          <w:lang w:val="is-IS"/>
        </w:rPr>
      </w:pPr>
      <w:r w:rsidRPr="006B76F9">
        <w:rPr>
          <w:u w:val="single"/>
          <w:lang w:val="is-IS"/>
        </w:rPr>
        <w:t>Þegar þú tekur Vimpat með öðrum lyfjum gegn flogaveiki</w:t>
      </w:r>
    </w:p>
    <w:p w14:paraId="0790DFDA" w14:textId="77777777" w:rsidR="00385F75" w:rsidRPr="006B76F9" w:rsidRDefault="00CB3099">
      <w:pPr>
        <w:pStyle w:val="Date"/>
        <w:numPr>
          <w:ilvl w:val="0"/>
          <w:numId w:val="51"/>
        </w:numPr>
        <w:rPr>
          <w:lang w:val="is-IS"/>
        </w:rPr>
      </w:pPr>
      <w:r w:rsidRPr="006B76F9">
        <w:rPr>
          <w:lang w:val="is-IS"/>
        </w:rPr>
        <w:t>Læknir þinn mun ákveða Vimpat skammtinn samkvæmt líkamsþyngd þinni.</w:t>
      </w:r>
    </w:p>
    <w:p w14:paraId="5BE850F6" w14:textId="77777777" w:rsidR="00385F75" w:rsidRPr="006B76F9" w:rsidRDefault="00CB3099">
      <w:pPr>
        <w:numPr>
          <w:ilvl w:val="0"/>
          <w:numId w:val="51"/>
        </w:numPr>
      </w:pPr>
      <w:r w:rsidRPr="006B76F9">
        <w:t>Fyrir börn og unglinga sem vega frá 10 kg til allt að 50 kg er hefðbundinn upphafsskammtur 1 mg (0,1 ml), fyrir hvert kílógramm (kg) af líkamsþyngd tvisvar á sólarhring.</w:t>
      </w:r>
    </w:p>
    <w:p w14:paraId="7A76D1FE" w14:textId="77777777" w:rsidR="00385F75" w:rsidRPr="006B76F9" w:rsidRDefault="00CB3099">
      <w:pPr>
        <w:numPr>
          <w:ilvl w:val="0"/>
          <w:numId w:val="51"/>
        </w:numPr>
      </w:pPr>
      <w:r w:rsidRPr="006B76F9">
        <w:t>Læknir þinn getur aukið skammtinn sem þú tekur tvisvar á sólarhring um 1 mg (0,1 ml) í hverri viku fyrir hvert kílógramm af líkamsþyngd, þangað til að viðhaldsskammti er náð.</w:t>
      </w:r>
    </w:p>
    <w:p w14:paraId="3B62FB4E" w14:textId="77777777" w:rsidR="00385F75" w:rsidRPr="006B76F9" w:rsidRDefault="00CB3099">
      <w:pPr>
        <w:numPr>
          <w:ilvl w:val="0"/>
          <w:numId w:val="51"/>
        </w:numPr>
        <w:ind w:right="-2"/>
        <w:outlineLvl w:val="0"/>
      </w:pPr>
      <w:r w:rsidRPr="006B76F9">
        <w:t>Skammtatöflur, þ.m.t. ráðlagðan hámarksskammt, má finna hér fyrir neðan. Þetta er aðeins til upplýsinga. Læknirinn mun finna rétta skammtinn fyrir þig.</w:t>
      </w:r>
    </w:p>
    <w:p w14:paraId="5F4FA6E4" w14:textId="77777777" w:rsidR="00385F75" w:rsidRPr="006B76F9" w:rsidRDefault="00385F75">
      <w:pPr>
        <w:rPr>
          <w:b/>
        </w:rPr>
      </w:pPr>
    </w:p>
    <w:p w14:paraId="0DC26494" w14:textId="77777777" w:rsidR="00385F75" w:rsidRPr="006B76F9" w:rsidRDefault="00CB3099">
      <w:pPr>
        <w:keepNext/>
        <w:rPr>
          <w:b/>
        </w:rPr>
      </w:pPr>
      <w:r w:rsidRPr="006B76F9">
        <w:rPr>
          <w:b/>
        </w:rPr>
        <w:t>Skal nota tvisvar sinnum á sólarhring</w:t>
      </w:r>
      <w:r w:rsidRPr="006B76F9">
        <w:t xml:space="preserve"> hjá börnum frá 2 ára aldri </w:t>
      </w:r>
      <w:r w:rsidRPr="006B76F9">
        <w:rPr>
          <w:b/>
        </w:rPr>
        <w:t>sem vega frá 10</w:t>
      </w:r>
      <w:r w:rsidRPr="006B76F9">
        <w:t> </w:t>
      </w:r>
      <w:r w:rsidRPr="006B76F9">
        <w:rPr>
          <w:b/>
        </w:rPr>
        <w:t>kg til allt að 20</w:t>
      </w:r>
      <w:r w:rsidRPr="006B76F9">
        <w:t> </w:t>
      </w:r>
      <w:r w:rsidRPr="006B76F9">
        <w:rPr>
          <w:b/>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04"/>
        <w:gridCol w:w="1089"/>
        <w:gridCol w:w="1089"/>
        <w:gridCol w:w="1089"/>
        <w:gridCol w:w="1089"/>
        <w:gridCol w:w="1903"/>
      </w:tblGrid>
      <w:tr w:rsidR="00385F75" w:rsidRPr="006B76F9" w14:paraId="27DFC6F3" w14:textId="77777777">
        <w:trPr>
          <w:trHeight w:val="1264"/>
        </w:trPr>
        <w:tc>
          <w:tcPr>
            <w:tcW w:w="900" w:type="dxa"/>
            <w:shd w:val="clear" w:color="auto" w:fill="auto"/>
          </w:tcPr>
          <w:p w14:paraId="75993CE2" w14:textId="77777777" w:rsidR="00385F75" w:rsidRPr="006B76F9" w:rsidRDefault="00CB3099">
            <w:pPr>
              <w:keepNext/>
              <w:keepLines/>
            </w:pPr>
            <w:r w:rsidRPr="006B76F9">
              <w:rPr>
                <w:szCs w:val="22"/>
              </w:rPr>
              <w:t>Þyngd</w:t>
            </w:r>
          </w:p>
        </w:tc>
        <w:tc>
          <w:tcPr>
            <w:tcW w:w="1904" w:type="dxa"/>
            <w:shd w:val="clear" w:color="auto" w:fill="auto"/>
          </w:tcPr>
          <w:p w14:paraId="12C19002" w14:textId="77777777" w:rsidR="00385F75" w:rsidRPr="006B76F9" w:rsidRDefault="00CB3099">
            <w:pPr>
              <w:keepNext/>
              <w:keepLines/>
            </w:pPr>
            <w:r w:rsidRPr="006B76F9">
              <w:t>Vika 1</w:t>
            </w:r>
          </w:p>
          <w:p w14:paraId="26BE5167" w14:textId="77777777" w:rsidR="00385F75" w:rsidRPr="006B76F9" w:rsidRDefault="00CB3099">
            <w:pPr>
              <w:keepNext/>
              <w:keepLines/>
            </w:pPr>
            <w:r w:rsidRPr="006B76F9">
              <w:t xml:space="preserve">Upphafsskammtur: </w:t>
            </w:r>
          </w:p>
          <w:p w14:paraId="6E45AA7E" w14:textId="77777777" w:rsidR="00385F75" w:rsidRPr="006B76F9" w:rsidRDefault="00CB3099">
            <w:pPr>
              <w:keepNext/>
              <w:keepLines/>
            </w:pPr>
            <w:r w:rsidRPr="006B76F9">
              <w:t>0,1 ml/kg</w:t>
            </w:r>
          </w:p>
          <w:p w14:paraId="01AA87F5" w14:textId="77777777" w:rsidR="00385F75" w:rsidRPr="006B76F9" w:rsidRDefault="00385F75">
            <w:pPr>
              <w:keepNext/>
              <w:keepLines/>
            </w:pPr>
          </w:p>
        </w:tc>
        <w:tc>
          <w:tcPr>
            <w:tcW w:w="1089" w:type="dxa"/>
          </w:tcPr>
          <w:p w14:paraId="062E6FF0" w14:textId="77777777" w:rsidR="00385F75" w:rsidRPr="006B76F9" w:rsidRDefault="00CB3099">
            <w:pPr>
              <w:keepNext/>
              <w:keepLines/>
            </w:pPr>
            <w:r w:rsidRPr="006B76F9">
              <w:t>Vika 2</w:t>
            </w:r>
          </w:p>
          <w:p w14:paraId="3E890AEE" w14:textId="77777777" w:rsidR="00385F75" w:rsidRPr="006B76F9" w:rsidRDefault="00CB3099">
            <w:pPr>
              <w:keepNext/>
              <w:keepLines/>
            </w:pPr>
            <w:r w:rsidRPr="006B76F9">
              <w:t xml:space="preserve">0,2 ml/kg </w:t>
            </w:r>
          </w:p>
          <w:p w14:paraId="2A751489" w14:textId="77777777" w:rsidR="00385F75" w:rsidRPr="006B76F9" w:rsidRDefault="00385F75">
            <w:pPr>
              <w:keepNext/>
              <w:keepLines/>
            </w:pPr>
          </w:p>
        </w:tc>
        <w:tc>
          <w:tcPr>
            <w:tcW w:w="1089" w:type="dxa"/>
          </w:tcPr>
          <w:p w14:paraId="68A18C48" w14:textId="77777777" w:rsidR="00385F75" w:rsidRPr="006B76F9" w:rsidRDefault="00CB3099">
            <w:pPr>
              <w:keepNext/>
              <w:keepLines/>
            </w:pPr>
            <w:r w:rsidRPr="006B76F9">
              <w:t>Vika 3</w:t>
            </w:r>
          </w:p>
          <w:p w14:paraId="188F8F0F" w14:textId="77777777" w:rsidR="00385F75" w:rsidRPr="006B76F9" w:rsidRDefault="00CB3099">
            <w:pPr>
              <w:keepNext/>
              <w:keepLines/>
            </w:pPr>
            <w:r w:rsidRPr="006B76F9">
              <w:t>0,3 ml/kg</w:t>
            </w:r>
          </w:p>
          <w:p w14:paraId="566FF150" w14:textId="77777777" w:rsidR="00385F75" w:rsidRPr="006B76F9" w:rsidRDefault="00385F75">
            <w:pPr>
              <w:keepNext/>
              <w:keepLines/>
            </w:pPr>
          </w:p>
        </w:tc>
        <w:tc>
          <w:tcPr>
            <w:tcW w:w="1089" w:type="dxa"/>
          </w:tcPr>
          <w:p w14:paraId="1F89731D" w14:textId="77777777" w:rsidR="00385F75" w:rsidRPr="006B76F9" w:rsidRDefault="00CB3099">
            <w:pPr>
              <w:keepNext/>
              <w:keepLines/>
            </w:pPr>
            <w:r w:rsidRPr="006B76F9">
              <w:t>Vika 4</w:t>
            </w:r>
          </w:p>
          <w:p w14:paraId="7711EC55" w14:textId="77777777" w:rsidR="00385F75" w:rsidRPr="006B76F9" w:rsidRDefault="00CB3099">
            <w:pPr>
              <w:keepNext/>
              <w:keepLines/>
            </w:pPr>
            <w:r w:rsidRPr="006B76F9">
              <w:t>0,4 ml/kg</w:t>
            </w:r>
          </w:p>
          <w:p w14:paraId="05A4800E" w14:textId="77777777" w:rsidR="00385F75" w:rsidRPr="006B76F9" w:rsidRDefault="00385F75">
            <w:pPr>
              <w:keepNext/>
              <w:keepLines/>
            </w:pPr>
          </w:p>
        </w:tc>
        <w:tc>
          <w:tcPr>
            <w:tcW w:w="1089" w:type="dxa"/>
          </w:tcPr>
          <w:p w14:paraId="12D14047" w14:textId="77777777" w:rsidR="00385F75" w:rsidRPr="006B76F9" w:rsidRDefault="00CB3099">
            <w:pPr>
              <w:keepNext/>
              <w:keepLines/>
            </w:pPr>
            <w:r w:rsidRPr="006B76F9">
              <w:t>Vika 5</w:t>
            </w:r>
          </w:p>
          <w:p w14:paraId="009B9733" w14:textId="77777777" w:rsidR="00385F75" w:rsidRPr="006B76F9" w:rsidRDefault="00CB3099">
            <w:pPr>
              <w:keepNext/>
              <w:keepLines/>
            </w:pPr>
            <w:r w:rsidRPr="006B76F9">
              <w:t>0,5 ml/kg</w:t>
            </w:r>
          </w:p>
          <w:p w14:paraId="6C0423DD" w14:textId="77777777" w:rsidR="00385F75" w:rsidRPr="006B76F9" w:rsidRDefault="00385F75">
            <w:pPr>
              <w:keepNext/>
              <w:keepLines/>
            </w:pPr>
          </w:p>
        </w:tc>
        <w:tc>
          <w:tcPr>
            <w:tcW w:w="1903" w:type="dxa"/>
            <w:shd w:val="clear" w:color="auto" w:fill="auto"/>
          </w:tcPr>
          <w:p w14:paraId="75E0D928" w14:textId="77777777" w:rsidR="00385F75" w:rsidRPr="006B76F9" w:rsidRDefault="00CB3099">
            <w:pPr>
              <w:keepNext/>
              <w:keepLines/>
            </w:pPr>
            <w:r w:rsidRPr="006B76F9">
              <w:t>Vika 6</w:t>
            </w:r>
          </w:p>
          <w:p w14:paraId="4DF7D349" w14:textId="77777777" w:rsidR="00385F75" w:rsidRPr="006B76F9" w:rsidRDefault="00CB3099">
            <w:pPr>
              <w:keepNext/>
              <w:keepLines/>
            </w:pPr>
            <w:r w:rsidRPr="006B76F9">
              <w:t xml:space="preserve">Ráðlagður hámarksskammtur: </w:t>
            </w:r>
          </w:p>
          <w:p w14:paraId="377165D2" w14:textId="77777777" w:rsidR="00385F75" w:rsidRPr="006B76F9" w:rsidRDefault="00CB3099">
            <w:pPr>
              <w:keepNext/>
              <w:keepLines/>
            </w:pPr>
            <w:r w:rsidRPr="006B76F9">
              <w:t>0,6 ml/kg</w:t>
            </w:r>
          </w:p>
          <w:p w14:paraId="145BFC03" w14:textId="77777777" w:rsidR="00385F75" w:rsidRPr="006B76F9" w:rsidRDefault="00385F75">
            <w:pPr>
              <w:keepNext/>
              <w:keepLines/>
            </w:pPr>
          </w:p>
        </w:tc>
      </w:tr>
      <w:tr w:rsidR="00385F75" w:rsidRPr="006B76F9" w14:paraId="230E6669" w14:textId="77777777">
        <w:tc>
          <w:tcPr>
            <w:tcW w:w="900" w:type="dxa"/>
            <w:shd w:val="clear" w:color="auto" w:fill="auto"/>
          </w:tcPr>
          <w:p w14:paraId="4EE0132C" w14:textId="77777777" w:rsidR="00385F75" w:rsidRPr="006B76F9" w:rsidRDefault="00CB3099">
            <w:pPr>
              <w:keepNext/>
              <w:keepLines/>
            </w:pPr>
            <w:r w:rsidRPr="006B76F9">
              <w:t>10 kg</w:t>
            </w:r>
          </w:p>
        </w:tc>
        <w:tc>
          <w:tcPr>
            <w:tcW w:w="1904" w:type="dxa"/>
            <w:shd w:val="clear" w:color="auto" w:fill="auto"/>
          </w:tcPr>
          <w:p w14:paraId="054C4FFC" w14:textId="77777777" w:rsidR="00385F75" w:rsidRPr="006B76F9" w:rsidRDefault="00CB3099">
            <w:pPr>
              <w:keepNext/>
              <w:keepLines/>
            </w:pPr>
            <w:r w:rsidRPr="006B76F9">
              <w:t xml:space="preserve">1 ml </w:t>
            </w:r>
          </w:p>
        </w:tc>
        <w:tc>
          <w:tcPr>
            <w:tcW w:w="1089" w:type="dxa"/>
          </w:tcPr>
          <w:p w14:paraId="5BA53795" w14:textId="77777777" w:rsidR="00385F75" w:rsidRPr="006B76F9" w:rsidRDefault="00CB3099">
            <w:pPr>
              <w:keepNext/>
              <w:keepLines/>
            </w:pPr>
            <w:r w:rsidRPr="006B76F9">
              <w:t xml:space="preserve">2 ml </w:t>
            </w:r>
          </w:p>
        </w:tc>
        <w:tc>
          <w:tcPr>
            <w:tcW w:w="1089" w:type="dxa"/>
          </w:tcPr>
          <w:p w14:paraId="6C524271" w14:textId="77777777" w:rsidR="00385F75" w:rsidRPr="006B76F9" w:rsidRDefault="00CB3099">
            <w:pPr>
              <w:keepNext/>
              <w:keepLines/>
            </w:pPr>
            <w:r w:rsidRPr="006B76F9">
              <w:t xml:space="preserve">3 ml </w:t>
            </w:r>
          </w:p>
        </w:tc>
        <w:tc>
          <w:tcPr>
            <w:tcW w:w="1089" w:type="dxa"/>
          </w:tcPr>
          <w:p w14:paraId="2ACBD7CC" w14:textId="77777777" w:rsidR="00385F75" w:rsidRPr="006B76F9" w:rsidRDefault="00CB3099">
            <w:pPr>
              <w:keepNext/>
              <w:keepLines/>
            </w:pPr>
            <w:r w:rsidRPr="006B76F9">
              <w:t xml:space="preserve">4 ml </w:t>
            </w:r>
          </w:p>
        </w:tc>
        <w:tc>
          <w:tcPr>
            <w:tcW w:w="1089" w:type="dxa"/>
          </w:tcPr>
          <w:p w14:paraId="69227291" w14:textId="77777777" w:rsidR="00385F75" w:rsidRPr="006B76F9" w:rsidRDefault="00CB3099">
            <w:pPr>
              <w:keepNext/>
              <w:keepLines/>
            </w:pPr>
            <w:r w:rsidRPr="006B76F9">
              <w:t xml:space="preserve">5 ml </w:t>
            </w:r>
          </w:p>
        </w:tc>
        <w:tc>
          <w:tcPr>
            <w:tcW w:w="1903" w:type="dxa"/>
            <w:shd w:val="clear" w:color="auto" w:fill="auto"/>
          </w:tcPr>
          <w:p w14:paraId="69920D20" w14:textId="77777777" w:rsidR="00385F75" w:rsidRPr="006B76F9" w:rsidRDefault="00CB3099">
            <w:pPr>
              <w:keepNext/>
              <w:keepLines/>
            </w:pPr>
            <w:r w:rsidRPr="006B76F9">
              <w:t xml:space="preserve">6 ml </w:t>
            </w:r>
          </w:p>
        </w:tc>
      </w:tr>
      <w:tr w:rsidR="00385F75" w:rsidRPr="006B76F9" w14:paraId="1C32A9E5" w14:textId="77777777">
        <w:tc>
          <w:tcPr>
            <w:tcW w:w="900" w:type="dxa"/>
            <w:shd w:val="clear" w:color="auto" w:fill="auto"/>
          </w:tcPr>
          <w:p w14:paraId="7A7B7F31" w14:textId="77777777" w:rsidR="00385F75" w:rsidRPr="006B76F9" w:rsidRDefault="00CB3099">
            <w:pPr>
              <w:keepNext/>
              <w:keepLines/>
            </w:pPr>
            <w:r w:rsidRPr="006B76F9">
              <w:t>15 kg</w:t>
            </w:r>
          </w:p>
        </w:tc>
        <w:tc>
          <w:tcPr>
            <w:tcW w:w="1904" w:type="dxa"/>
            <w:shd w:val="clear" w:color="auto" w:fill="auto"/>
          </w:tcPr>
          <w:p w14:paraId="6ECB6BB7" w14:textId="77777777" w:rsidR="00385F75" w:rsidRPr="006B76F9" w:rsidRDefault="00CB3099">
            <w:pPr>
              <w:keepNext/>
              <w:keepLines/>
            </w:pPr>
            <w:r w:rsidRPr="006B76F9">
              <w:t xml:space="preserve">1,5 ml </w:t>
            </w:r>
          </w:p>
        </w:tc>
        <w:tc>
          <w:tcPr>
            <w:tcW w:w="1089" w:type="dxa"/>
          </w:tcPr>
          <w:p w14:paraId="0CF0417F" w14:textId="77777777" w:rsidR="00385F75" w:rsidRPr="006B76F9" w:rsidRDefault="00CB3099">
            <w:pPr>
              <w:keepNext/>
              <w:keepLines/>
            </w:pPr>
            <w:r w:rsidRPr="006B76F9">
              <w:t xml:space="preserve">3 ml </w:t>
            </w:r>
          </w:p>
        </w:tc>
        <w:tc>
          <w:tcPr>
            <w:tcW w:w="1089" w:type="dxa"/>
          </w:tcPr>
          <w:p w14:paraId="780D5BE8" w14:textId="77777777" w:rsidR="00385F75" w:rsidRPr="006B76F9" w:rsidRDefault="00CB3099">
            <w:pPr>
              <w:keepNext/>
              <w:keepLines/>
            </w:pPr>
            <w:r w:rsidRPr="006B76F9">
              <w:t xml:space="preserve">4,5 ml </w:t>
            </w:r>
          </w:p>
        </w:tc>
        <w:tc>
          <w:tcPr>
            <w:tcW w:w="1089" w:type="dxa"/>
          </w:tcPr>
          <w:p w14:paraId="338BCB05" w14:textId="77777777" w:rsidR="00385F75" w:rsidRPr="006B76F9" w:rsidRDefault="00CB3099">
            <w:pPr>
              <w:keepNext/>
              <w:keepLines/>
            </w:pPr>
            <w:r w:rsidRPr="006B76F9">
              <w:t xml:space="preserve">6 ml </w:t>
            </w:r>
          </w:p>
        </w:tc>
        <w:tc>
          <w:tcPr>
            <w:tcW w:w="1089" w:type="dxa"/>
          </w:tcPr>
          <w:p w14:paraId="14F83C7C" w14:textId="77777777" w:rsidR="00385F75" w:rsidRPr="006B76F9" w:rsidRDefault="00CB3099">
            <w:pPr>
              <w:keepNext/>
              <w:keepLines/>
            </w:pPr>
            <w:r w:rsidRPr="006B76F9">
              <w:t xml:space="preserve">7,5 ml </w:t>
            </w:r>
          </w:p>
        </w:tc>
        <w:tc>
          <w:tcPr>
            <w:tcW w:w="1903" w:type="dxa"/>
            <w:shd w:val="clear" w:color="auto" w:fill="auto"/>
          </w:tcPr>
          <w:p w14:paraId="12352755" w14:textId="77777777" w:rsidR="00385F75" w:rsidRPr="006B76F9" w:rsidRDefault="00CB3099">
            <w:pPr>
              <w:keepNext/>
              <w:keepLines/>
            </w:pPr>
            <w:r w:rsidRPr="006B76F9">
              <w:t xml:space="preserve">9 ml </w:t>
            </w:r>
          </w:p>
        </w:tc>
      </w:tr>
    </w:tbl>
    <w:p w14:paraId="5EAC6AA4" w14:textId="77777777" w:rsidR="00385F75" w:rsidRPr="006B76F9" w:rsidRDefault="00385F75">
      <w:pPr>
        <w:rPr>
          <w:b/>
        </w:rPr>
      </w:pPr>
    </w:p>
    <w:p w14:paraId="1783F51D" w14:textId="77777777" w:rsidR="00385F75" w:rsidRPr="006B76F9" w:rsidRDefault="00CB3099">
      <w:r w:rsidRPr="006B76F9">
        <w:rPr>
          <w:b/>
        </w:rPr>
        <w:t>Skal nota tvisvar sinnum á sólarhring</w:t>
      </w:r>
      <w:r w:rsidRPr="006B76F9">
        <w:t xml:space="preserve"> hjá börnum og unglingum </w:t>
      </w:r>
      <w:r w:rsidRPr="006B76F9">
        <w:rPr>
          <w:b/>
        </w:rPr>
        <w:t>sem vega frá 20 kg til allt að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903"/>
        <w:gridCol w:w="1326"/>
        <w:gridCol w:w="1326"/>
        <w:gridCol w:w="1324"/>
        <w:gridCol w:w="1903"/>
      </w:tblGrid>
      <w:tr w:rsidR="00385F75" w:rsidRPr="006B76F9" w14:paraId="741B35D7" w14:textId="77777777">
        <w:trPr>
          <w:trHeight w:val="985"/>
        </w:trPr>
        <w:tc>
          <w:tcPr>
            <w:tcW w:w="814" w:type="pct"/>
            <w:shd w:val="clear" w:color="auto" w:fill="auto"/>
          </w:tcPr>
          <w:p w14:paraId="3C5F23B7" w14:textId="77777777" w:rsidR="00385F75" w:rsidRPr="006B76F9" w:rsidRDefault="00CB3099">
            <w:pPr>
              <w:pStyle w:val="Date"/>
              <w:keepNext/>
              <w:rPr>
                <w:lang w:val="is-IS"/>
              </w:rPr>
            </w:pPr>
            <w:r w:rsidRPr="006B76F9">
              <w:rPr>
                <w:szCs w:val="22"/>
                <w:lang w:val="is-IS"/>
              </w:rPr>
              <w:t>Þyngd</w:t>
            </w:r>
          </w:p>
        </w:tc>
        <w:tc>
          <w:tcPr>
            <w:tcW w:w="838" w:type="pct"/>
            <w:shd w:val="clear" w:color="auto" w:fill="auto"/>
          </w:tcPr>
          <w:p w14:paraId="28E9F694" w14:textId="77777777" w:rsidR="00385F75" w:rsidRPr="006B76F9" w:rsidRDefault="00CB3099">
            <w:pPr>
              <w:pStyle w:val="Date"/>
              <w:keepNext/>
              <w:rPr>
                <w:lang w:val="is-IS"/>
              </w:rPr>
            </w:pPr>
            <w:r w:rsidRPr="006B76F9">
              <w:rPr>
                <w:lang w:val="is-IS"/>
              </w:rPr>
              <w:t>Vika 1</w:t>
            </w:r>
          </w:p>
          <w:p w14:paraId="32A5501A" w14:textId="77777777" w:rsidR="00385F75" w:rsidRPr="006B76F9" w:rsidRDefault="00CB3099">
            <w:pPr>
              <w:pStyle w:val="Date"/>
              <w:keepNext/>
              <w:rPr>
                <w:lang w:val="is-IS"/>
              </w:rPr>
            </w:pPr>
            <w:r w:rsidRPr="006B76F9">
              <w:rPr>
                <w:lang w:val="is-IS"/>
              </w:rPr>
              <w:t>Upphafsskammtur: 0,1 ml/kg</w:t>
            </w:r>
          </w:p>
          <w:p w14:paraId="0AFEC21A" w14:textId="77777777" w:rsidR="00385F75" w:rsidRPr="006B76F9" w:rsidRDefault="00385F75">
            <w:pPr>
              <w:pStyle w:val="Date"/>
              <w:keepNext/>
              <w:rPr>
                <w:lang w:val="is-IS"/>
              </w:rPr>
            </w:pPr>
          </w:p>
        </w:tc>
        <w:tc>
          <w:tcPr>
            <w:tcW w:w="838" w:type="pct"/>
          </w:tcPr>
          <w:p w14:paraId="6A690BF3" w14:textId="77777777" w:rsidR="00385F75" w:rsidRPr="006B76F9" w:rsidRDefault="00CB3099">
            <w:pPr>
              <w:pStyle w:val="Date"/>
              <w:keepNext/>
              <w:rPr>
                <w:lang w:val="is-IS"/>
              </w:rPr>
            </w:pPr>
            <w:r w:rsidRPr="006B76F9">
              <w:rPr>
                <w:lang w:val="is-IS"/>
              </w:rPr>
              <w:t>Vika 2</w:t>
            </w:r>
          </w:p>
          <w:p w14:paraId="5AFC656F" w14:textId="77777777" w:rsidR="00385F75" w:rsidRPr="006B76F9" w:rsidRDefault="00CB3099">
            <w:pPr>
              <w:pStyle w:val="Date"/>
              <w:keepNext/>
              <w:rPr>
                <w:lang w:val="is-IS"/>
              </w:rPr>
            </w:pPr>
            <w:r w:rsidRPr="006B76F9">
              <w:rPr>
                <w:lang w:val="is-IS"/>
              </w:rPr>
              <w:t xml:space="preserve">0,2 ml/kg </w:t>
            </w:r>
          </w:p>
          <w:p w14:paraId="1FCC2C57" w14:textId="77777777" w:rsidR="00385F75" w:rsidRPr="006B76F9" w:rsidRDefault="00385F75">
            <w:pPr>
              <w:pStyle w:val="Date"/>
              <w:keepNext/>
              <w:rPr>
                <w:lang w:val="is-IS"/>
              </w:rPr>
            </w:pPr>
          </w:p>
        </w:tc>
        <w:tc>
          <w:tcPr>
            <w:tcW w:w="838" w:type="pct"/>
          </w:tcPr>
          <w:p w14:paraId="76CDD759" w14:textId="77777777" w:rsidR="00385F75" w:rsidRPr="006B76F9" w:rsidRDefault="00CB3099">
            <w:pPr>
              <w:pStyle w:val="Date"/>
              <w:keepNext/>
              <w:rPr>
                <w:lang w:val="is-IS"/>
              </w:rPr>
            </w:pPr>
            <w:r w:rsidRPr="006B76F9">
              <w:rPr>
                <w:lang w:val="is-IS"/>
              </w:rPr>
              <w:t>Vika 3</w:t>
            </w:r>
          </w:p>
          <w:p w14:paraId="51CB780D" w14:textId="77777777" w:rsidR="00385F75" w:rsidRPr="006B76F9" w:rsidRDefault="00CB3099">
            <w:pPr>
              <w:pStyle w:val="Date"/>
              <w:keepNext/>
              <w:rPr>
                <w:lang w:val="is-IS"/>
              </w:rPr>
            </w:pPr>
            <w:r w:rsidRPr="006B76F9">
              <w:rPr>
                <w:lang w:val="is-IS"/>
              </w:rPr>
              <w:t>0,3 ml/kg</w:t>
            </w:r>
          </w:p>
          <w:p w14:paraId="05C97B58" w14:textId="77777777" w:rsidR="00385F75" w:rsidRPr="006B76F9" w:rsidRDefault="00385F75">
            <w:pPr>
              <w:pStyle w:val="Date"/>
              <w:keepNext/>
              <w:rPr>
                <w:lang w:val="is-IS"/>
              </w:rPr>
            </w:pPr>
          </w:p>
        </w:tc>
        <w:tc>
          <w:tcPr>
            <w:tcW w:w="837" w:type="pct"/>
          </w:tcPr>
          <w:p w14:paraId="1D8D92AC" w14:textId="77777777" w:rsidR="00385F75" w:rsidRPr="006B76F9" w:rsidRDefault="00CB3099">
            <w:pPr>
              <w:pStyle w:val="Date"/>
              <w:keepNext/>
              <w:rPr>
                <w:lang w:val="is-IS"/>
              </w:rPr>
            </w:pPr>
            <w:r w:rsidRPr="006B76F9">
              <w:rPr>
                <w:lang w:val="is-IS"/>
              </w:rPr>
              <w:t>Vika 4</w:t>
            </w:r>
          </w:p>
          <w:p w14:paraId="5B4090B2" w14:textId="77777777" w:rsidR="00385F75" w:rsidRPr="006B76F9" w:rsidRDefault="00CB3099">
            <w:pPr>
              <w:pStyle w:val="Date"/>
              <w:keepNext/>
              <w:rPr>
                <w:lang w:val="is-IS"/>
              </w:rPr>
            </w:pPr>
            <w:r w:rsidRPr="006B76F9">
              <w:rPr>
                <w:lang w:val="is-IS"/>
              </w:rPr>
              <w:t>0,4 ml/kg</w:t>
            </w:r>
          </w:p>
          <w:p w14:paraId="56FBF00D" w14:textId="77777777" w:rsidR="00385F75" w:rsidRPr="006B76F9" w:rsidRDefault="00385F75">
            <w:pPr>
              <w:pStyle w:val="Date"/>
              <w:keepNext/>
              <w:rPr>
                <w:lang w:val="is-IS"/>
              </w:rPr>
            </w:pPr>
          </w:p>
        </w:tc>
        <w:tc>
          <w:tcPr>
            <w:tcW w:w="836" w:type="pct"/>
          </w:tcPr>
          <w:p w14:paraId="1A351870" w14:textId="77777777" w:rsidR="00385F75" w:rsidRPr="006B76F9" w:rsidRDefault="00CB3099">
            <w:pPr>
              <w:pStyle w:val="Date"/>
              <w:keepNext/>
              <w:rPr>
                <w:lang w:val="is-IS"/>
              </w:rPr>
            </w:pPr>
            <w:r w:rsidRPr="006B76F9">
              <w:rPr>
                <w:lang w:val="is-IS"/>
              </w:rPr>
              <w:t>Vika 5</w:t>
            </w:r>
          </w:p>
          <w:p w14:paraId="01F741E1" w14:textId="77777777" w:rsidR="00385F75" w:rsidRPr="006B76F9" w:rsidRDefault="00CB3099">
            <w:pPr>
              <w:pStyle w:val="Date"/>
              <w:keepNext/>
              <w:rPr>
                <w:lang w:val="is-IS"/>
              </w:rPr>
            </w:pPr>
            <w:r w:rsidRPr="006B76F9">
              <w:rPr>
                <w:lang w:val="is-IS"/>
              </w:rPr>
              <w:t>Ráðlagður hámarksskammtur: 0,5 ml/kg</w:t>
            </w:r>
          </w:p>
          <w:p w14:paraId="05A70944" w14:textId="77777777" w:rsidR="00385F75" w:rsidRPr="006B76F9" w:rsidRDefault="00385F75">
            <w:pPr>
              <w:pStyle w:val="Date"/>
              <w:keepNext/>
              <w:rPr>
                <w:lang w:val="is-IS"/>
              </w:rPr>
            </w:pPr>
          </w:p>
        </w:tc>
      </w:tr>
      <w:tr w:rsidR="00385F75" w:rsidRPr="006B76F9" w14:paraId="2AF78CCA" w14:textId="77777777">
        <w:tc>
          <w:tcPr>
            <w:tcW w:w="814" w:type="pct"/>
            <w:shd w:val="clear" w:color="auto" w:fill="auto"/>
          </w:tcPr>
          <w:p w14:paraId="52ED7C85" w14:textId="77777777" w:rsidR="00385F75" w:rsidRPr="006B76F9" w:rsidRDefault="00CB3099">
            <w:pPr>
              <w:pStyle w:val="Date"/>
              <w:rPr>
                <w:lang w:val="is-IS"/>
              </w:rPr>
            </w:pPr>
            <w:r w:rsidRPr="006B76F9">
              <w:rPr>
                <w:lang w:val="is-IS"/>
              </w:rPr>
              <w:t>20 kg</w:t>
            </w:r>
          </w:p>
        </w:tc>
        <w:tc>
          <w:tcPr>
            <w:tcW w:w="838" w:type="pct"/>
            <w:shd w:val="clear" w:color="auto" w:fill="auto"/>
          </w:tcPr>
          <w:p w14:paraId="7BCEDBF2" w14:textId="77777777" w:rsidR="00385F75" w:rsidRPr="006B76F9" w:rsidRDefault="00CB3099">
            <w:pPr>
              <w:pStyle w:val="Date"/>
              <w:rPr>
                <w:lang w:val="is-IS"/>
              </w:rPr>
            </w:pPr>
            <w:r w:rsidRPr="006B76F9">
              <w:rPr>
                <w:lang w:val="is-IS"/>
              </w:rPr>
              <w:t xml:space="preserve">2 ml </w:t>
            </w:r>
          </w:p>
        </w:tc>
        <w:tc>
          <w:tcPr>
            <w:tcW w:w="838" w:type="pct"/>
          </w:tcPr>
          <w:p w14:paraId="49D8C6C1" w14:textId="77777777" w:rsidR="00385F75" w:rsidRPr="006B76F9" w:rsidRDefault="00CB3099">
            <w:pPr>
              <w:pStyle w:val="Date"/>
              <w:rPr>
                <w:lang w:val="is-IS"/>
              </w:rPr>
            </w:pPr>
            <w:r w:rsidRPr="006B76F9">
              <w:rPr>
                <w:lang w:val="is-IS"/>
              </w:rPr>
              <w:t xml:space="preserve">4 ml </w:t>
            </w:r>
          </w:p>
        </w:tc>
        <w:tc>
          <w:tcPr>
            <w:tcW w:w="838" w:type="pct"/>
          </w:tcPr>
          <w:p w14:paraId="1C4DAD10" w14:textId="77777777" w:rsidR="00385F75" w:rsidRPr="006B76F9" w:rsidRDefault="00CB3099">
            <w:pPr>
              <w:pStyle w:val="Date"/>
              <w:rPr>
                <w:lang w:val="is-IS"/>
              </w:rPr>
            </w:pPr>
            <w:r w:rsidRPr="006B76F9">
              <w:rPr>
                <w:lang w:val="is-IS"/>
              </w:rPr>
              <w:t xml:space="preserve">6 ml </w:t>
            </w:r>
          </w:p>
        </w:tc>
        <w:tc>
          <w:tcPr>
            <w:tcW w:w="837" w:type="pct"/>
          </w:tcPr>
          <w:p w14:paraId="6AF4F535" w14:textId="77777777" w:rsidR="00385F75" w:rsidRPr="006B76F9" w:rsidRDefault="00CB3099">
            <w:pPr>
              <w:pStyle w:val="Date"/>
              <w:rPr>
                <w:lang w:val="is-IS"/>
              </w:rPr>
            </w:pPr>
            <w:r w:rsidRPr="006B76F9">
              <w:rPr>
                <w:lang w:val="is-IS"/>
              </w:rPr>
              <w:t xml:space="preserve">8 ml </w:t>
            </w:r>
          </w:p>
        </w:tc>
        <w:tc>
          <w:tcPr>
            <w:tcW w:w="836" w:type="pct"/>
          </w:tcPr>
          <w:p w14:paraId="526FED83" w14:textId="77777777" w:rsidR="00385F75" w:rsidRPr="006B76F9" w:rsidRDefault="00CB3099">
            <w:pPr>
              <w:pStyle w:val="Date"/>
              <w:rPr>
                <w:lang w:val="is-IS"/>
              </w:rPr>
            </w:pPr>
            <w:r w:rsidRPr="006B76F9">
              <w:rPr>
                <w:lang w:val="is-IS"/>
              </w:rPr>
              <w:t>10 ml</w:t>
            </w:r>
          </w:p>
        </w:tc>
      </w:tr>
      <w:tr w:rsidR="00385F75" w:rsidRPr="006B76F9" w14:paraId="3A6F3DA4" w14:textId="77777777">
        <w:tc>
          <w:tcPr>
            <w:tcW w:w="814" w:type="pct"/>
            <w:shd w:val="clear" w:color="auto" w:fill="auto"/>
          </w:tcPr>
          <w:p w14:paraId="75E0DED2" w14:textId="77777777" w:rsidR="00385F75" w:rsidRPr="006B76F9" w:rsidRDefault="00CB3099">
            <w:pPr>
              <w:pStyle w:val="Date"/>
              <w:rPr>
                <w:lang w:val="is-IS"/>
              </w:rPr>
            </w:pPr>
            <w:r w:rsidRPr="006B76F9">
              <w:rPr>
                <w:lang w:val="is-IS"/>
              </w:rPr>
              <w:t>25 kg</w:t>
            </w:r>
          </w:p>
        </w:tc>
        <w:tc>
          <w:tcPr>
            <w:tcW w:w="838" w:type="pct"/>
            <w:shd w:val="clear" w:color="auto" w:fill="auto"/>
          </w:tcPr>
          <w:p w14:paraId="4ED11C65" w14:textId="77777777" w:rsidR="00385F75" w:rsidRPr="006B76F9" w:rsidRDefault="00CB3099">
            <w:pPr>
              <w:pStyle w:val="Date"/>
              <w:rPr>
                <w:lang w:val="is-IS"/>
              </w:rPr>
            </w:pPr>
            <w:r w:rsidRPr="006B76F9">
              <w:rPr>
                <w:lang w:val="is-IS"/>
              </w:rPr>
              <w:t xml:space="preserve">2,5 ml </w:t>
            </w:r>
          </w:p>
        </w:tc>
        <w:tc>
          <w:tcPr>
            <w:tcW w:w="838" w:type="pct"/>
          </w:tcPr>
          <w:p w14:paraId="473B1D24" w14:textId="77777777" w:rsidR="00385F75" w:rsidRPr="006B76F9" w:rsidRDefault="00CB3099">
            <w:pPr>
              <w:pStyle w:val="Date"/>
              <w:rPr>
                <w:lang w:val="is-IS"/>
              </w:rPr>
            </w:pPr>
            <w:r w:rsidRPr="006B76F9">
              <w:rPr>
                <w:lang w:val="is-IS"/>
              </w:rPr>
              <w:t xml:space="preserve">5 ml </w:t>
            </w:r>
          </w:p>
        </w:tc>
        <w:tc>
          <w:tcPr>
            <w:tcW w:w="838" w:type="pct"/>
          </w:tcPr>
          <w:p w14:paraId="41D9CEBC" w14:textId="77777777" w:rsidR="00385F75" w:rsidRPr="006B76F9" w:rsidRDefault="00CB3099">
            <w:pPr>
              <w:pStyle w:val="Date"/>
              <w:rPr>
                <w:lang w:val="is-IS"/>
              </w:rPr>
            </w:pPr>
            <w:r w:rsidRPr="006B76F9">
              <w:rPr>
                <w:lang w:val="is-IS"/>
              </w:rPr>
              <w:t xml:space="preserve">7,5 ml </w:t>
            </w:r>
          </w:p>
        </w:tc>
        <w:tc>
          <w:tcPr>
            <w:tcW w:w="837" w:type="pct"/>
          </w:tcPr>
          <w:p w14:paraId="5BDCE846" w14:textId="77777777" w:rsidR="00385F75" w:rsidRPr="006B76F9" w:rsidRDefault="00CB3099">
            <w:pPr>
              <w:pStyle w:val="Date"/>
              <w:rPr>
                <w:lang w:val="is-IS"/>
              </w:rPr>
            </w:pPr>
            <w:r w:rsidRPr="006B76F9">
              <w:rPr>
                <w:lang w:val="is-IS"/>
              </w:rPr>
              <w:t xml:space="preserve">10 ml </w:t>
            </w:r>
          </w:p>
        </w:tc>
        <w:tc>
          <w:tcPr>
            <w:tcW w:w="836" w:type="pct"/>
          </w:tcPr>
          <w:p w14:paraId="44C7A770" w14:textId="77777777" w:rsidR="00385F75" w:rsidRPr="006B76F9" w:rsidRDefault="00CB3099">
            <w:pPr>
              <w:pStyle w:val="Date"/>
              <w:rPr>
                <w:lang w:val="is-IS"/>
              </w:rPr>
            </w:pPr>
            <w:r w:rsidRPr="006B76F9">
              <w:rPr>
                <w:lang w:val="is-IS"/>
              </w:rPr>
              <w:t>12,5 ml</w:t>
            </w:r>
          </w:p>
        </w:tc>
      </w:tr>
    </w:tbl>
    <w:p w14:paraId="589CA121" w14:textId="77777777" w:rsidR="00385F75" w:rsidRPr="006B76F9" w:rsidRDefault="00385F75">
      <w:pPr>
        <w:pStyle w:val="Date"/>
        <w:rPr>
          <w:lang w:val="is-IS"/>
        </w:rPr>
      </w:pPr>
    </w:p>
    <w:p w14:paraId="0BDE660E" w14:textId="77777777" w:rsidR="00385F75" w:rsidRPr="006B76F9" w:rsidRDefault="00CB3099">
      <w:pPr>
        <w:pStyle w:val="Date"/>
        <w:keepNext/>
        <w:keepLines/>
        <w:rPr>
          <w:lang w:val="is-IS"/>
        </w:rPr>
      </w:pPr>
      <w:r w:rsidRPr="006B76F9">
        <w:rPr>
          <w:b/>
          <w:lang w:val="is-IS"/>
        </w:rPr>
        <w:t>Skal nota tvisvar sinnum á sólarhring</w:t>
      </w:r>
      <w:r w:rsidRPr="006B76F9">
        <w:rPr>
          <w:lang w:val="is-IS"/>
        </w:rPr>
        <w:t xml:space="preserve"> hjá börnum og unglingum </w:t>
      </w:r>
      <w:r w:rsidRPr="006B76F9">
        <w:rPr>
          <w:b/>
          <w:lang w:val="is-IS"/>
        </w:rPr>
        <w:t>sem vega frá 30 kg til allt að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903"/>
        <w:gridCol w:w="1893"/>
        <w:gridCol w:w="1893"/>
        <w:gridCol w:w="1903"/>
      </w:tblGrid>
      <w:tr w:rsidR="00385F75" w:rsidRPr="006B76F9" w14:paraId="38C10683" w14:textId="77777777">
        <w:trPr>
          <w:trHeight w:val="1082"/>
        </w:trPr>
        <w:tc>
          <w:tcPr>
            <w:tcW w:w="814" w:type="pct"/>
            <w:shd w:val="clear" w:color="auto" w:fill="auto"/>
          </w:tcPr>
          <w:p w14:paraId="6DFDCC3F" w14:textId="77777777" w:rsidR="00385F75" w:rsidRPr="006B76F9" w:rsidRDefault="00CB3099">
            <w:pPr>
              <w:pStyle w:val="Date"/>
              <w:keepNext/>
              <w:rPr>
                <w:lang w:val="is-IS"/>
              </w:rPr>
            </w:pPr>
            <w:r w:rsidRPr="006B76F9">
              <w:rPr>
                <w:szCs w:val="22"/>
                <w:lang w:val="is-IS"/>
              </w:rPr>
              <w:t>Þyngd</w:t>
            </w:r>
          </w:p>
        </w:tc>
        <w:tc>
          <w:tcPr>
            <w:tcW w:w="1048" w:type="pct"/>
            <w:shd w:val="clear" w:color="auto" w:fill="auto"/>
          </w:tcPr>
          <w:p w14:paraId="3C9190B0" w14:textId="77777777" w:rsidR="00385F75" w:rsidRPr="006B76F9" w:rsidRDefault="00CB3099">
            <w:pPr>
              <w:pStyle w:val="Date"/>
              <w:keepNext/>
              <w:rPr>
                <w:lang w:val="is-IS"/>
              </w:rPr>
            </w:pPr>
            <w:r w:rsidRPr="006B76F9">
              <w:rPr>
                <w:lang w:val="is-IS"/>
              </w:rPr>
              <w:t>Vika 1</w:t>
            </w:r>
          </w:p>
          <w:p w14:paraId="376876E5" w14:textId="77777777" w:rsidR="00385F75" w:rsidRPr="006B76F9" w:rsidRDefault="00CB3099">
            <w:pPr>
              <w:pStyle w:val="Date"/>
              <w:keepNext/>
              <w:rPr>
                <w:lang w:val="is-IS"/>
              </w:rPr>
            </w:pPr>
            <w:r w:rsidRPr="006B76F9">
              <w:rPr>
                <w:lang w:val="is-IS"/>
              </w:rPr>
              <w:t xml:space="preserve">Upphafsskammtur: </w:t>
            </w:r>
          </w:p>
          <w:p w14:paraId="3DA6098E" w14:textId="77777777" w:rsidR="00385F75" w:rsidRPr="006B76F9" w:rsidRDefault="00CB3099">
            <w:pPr>
              <w:pStyle w:val="Date"/>
              <w:keepNext/>
              <w:rPr>
                <w:lang w:val="is-IS"/>
              </w:rPr>
            </w:pPr>
            <w:r w:rsidRPr="006B76F9">
              <w:rPr>
                <w:lang w:val="is-IS"/>
              </w:rPr>
              <w:t>0,1 ml/kg</w:t>
            </w:r>
          </w:p>
          <w:p w14:paraId="25C968AD" w14:textId="77777777" w:rsidR="00385F75" w:rsidRPr="006B76F9" w:rsidRDefault="00385F75">
            <w:pPr>
              <w:pStyle w:val="Date"/>
              <w:keepNext/>
              <w:rPr>
                <w:lang w:val="is-IS"/>
              </w:rPr>
            </w:pPr>
          </w:p>
        </w:tc>
        <w:tc>
          <w:tcPr>
            <w:tcW w:w="1046" w:type="pct"/>
          </w:tcPr>
          <w:p w14:paraId="3AC17164" w14:textId="77777777" w:rsidR="00385F75" w:rsidRPr="006B76F9" w:rsidRDefault="00CB3099">
            <w:pPr>
              <w:pStyle w:val="Date"/>
              <w:keepNext/>
              <w:rPr>
                <w:lang w:val="is-IS"/>
              </w:rPr>
            </w:pPr>
            <w:r w:rsidRPr="006B76F9">
              <w:rPr>
                <w:lang w:val="is-IS"/>
              </w:rPr>
              <w:t>Vika 2</w:t>
            </w:r>
          </w:p>
          <w:p w14:paraId="2A27DA2D" w14:textId="77777777" w:rsidR="00385F75" w:rsidRPr="006B76F9" w:rsidRDefault="00CB3099">
            <w:pPr>
              <w:pStyle w:val="Date"/>
              <w:keepNext/>
              <w:rPr>
                <w:lang w:val="is-IS"/>
              </w:rPr>
            </w:pPr>
            <w:r w:rsidRPr="006B76F9">
              <w:rPr>
                <w:lang w:val="is-IS"/>
              </w:rPr>
              <w:t xml:space="preserve">0,2 ml/kg </w:t>
            </w:r>
          </w:p>
          <w:p w14:paraId="55E9C9D0" w14:textId="77777777" w:rsidR="00385F75" w:rsidRPr="006B76F9" w:rsidRDefault="00385F75">
            <w:pPr>
              <w:pStyle w:val="Date"/>
              <w:keepNext/>
              <w:rPr>
                <w:lang w:val="is-IS"/>
              </w:rPr>
            </w:pPr>
          </w:p>
        </w:tc>
        <w:tc>
          <w:tcPr>
            <w:tcW w:w="1046" w:type="pct"/>
          </w:tcPr>
          <w:p w14:paraId="04F005C3" w14:textId="77777777" w:rsidR="00385F75" w:rsidRPr="006B76F9" w:rsidRDefault="00CB3099">
            <w:pPr>
              <w:pStyle w:val="Date"/>
              <w:keepNext/>
              <w:rPr>
                <w:lang w:val="is-IS"/>
              </w:rPr>
            </w:pPr>
            <w:r w:rsidRPr="006B76F9">
              <w:rPr>
                <w:lang w:val="is-IS"/>
              </w:rPr>
              <w:t>Vika 3</w:t>
            </w:r>
          </w:p>
          <w:p w14:paraId="0719AB1D" w14:textId="77777777" w:rsidR="00385F75" w:rsidRPr="006B76F9" w:rsidRDefault="00CB3099">
            <w:pPr>
              <w:pStyle w:val="Date"/>
              <w:keepNext/>
              <w:rPr>
                <w:lang w:val="is-IS"/>
              </w:rPr>
            </w:pPr>
            <w:r w:rsidRPr="006B76F9">
              <w:rPr>
                <w:lang w:val="is-IS"/>
              </w:rPr>
              <w:t>0,3 ml/kg</w:t>
            </w:r>
          </w:p>
          <w:p w14:paraId="7EC61D85" w14:textId="77777777" w:rsidR="00385F75" w:rsidRPr="006B76F9" w:rsidRDefault="00385F75">
            <w:pPr>
              <w:pStyle w:val="Date"/>
              <w:keepNext/>
              <w:rPr>
                <w:lang w:val="is-IS"/>
              </w:rPr>
            </w:pPr>
          </w:p>
        </w:tc>
        <w:tc>
          <w:tcPr>
            <w:tcW w:w="1046" w:type="pct"/>
          </w:tcPr>
          <w:p w14:paraId="11677B0B" w14:textId="77777777" w:rsidR="00385F75" w:rsidRPr="006B76F9" w:rsidRDefault="00CB3099">
            <w:pPr>
              <w:pStyle w:val="Date"/>
              <w:keepNext/>
              <w:rPr>
                <w:lang w:val="is-IS"/>
              </w:rPr>
            </w:pPr>
            <w:r w:rsidRPr="006B76F9">
              <w:rPr>
                <w:lang w:val="is-IS"/>
              </w:rPr>
              <w:t>Vika 4</w:t>
            </w:r>
          </w:p>
          <w:p w14:paraId="49E8150F" w14:textId="77777777" w:rsidR="00385F75" w:rsidRPr="006B76F9" w:rsidRDefault="00CB3099">
            <w:pPr>
              <w:pStyle w:val="Date"/>
              <w:keepNext/>
              <w:rPr>
                <w:lang w:val="is-IS"/>
              </w:rPr>
            </w:pPr>
            <w:r w:rsidRPr="006B76F9">
              <w:rPr>
                <w:lang w:val="is-IS"/>
              </w:rPr>
              <w:t>Ráðlagður hámarksskammtur: 0,4 ml/kg</w:t>
            </w:r>
          </w:p>
          <w:p w14:paraId="677CC5E6" w14:textId="77777777" w:rsidR="00385F75" w:rsidRPr="006B76F9" w:rsidRDefault="00385F75">
            <w:pPr>
              <w:pStyle w:val="Date"/>
              <w:keepNext/>
              <w:rPr>
                <w:lang w:val="is-IS"/>
              </w:rPr>
            </w:pPr>
          </w:p>
        </w:tc>
      </w:tr>
      <w:tr w:rsidR="00385F75" w:rsidRPr="006B76F9" w14:paraId="4625FE8F" w14:textId="77777777">
        <w:tc>
          <w:tcPr>
            <w:tcW w:w="814" w:type="pct"/>
            <w:shd w:val="clear" w:color="auto" w:fill="auto"/>
          </w:tcPr>
          <w:p w14:paraId="60239007" w14:textId="77777777" w:rsidR="00385F75" w:rsidRPr="006B76F9" w:rsidRDefault="00CB3099">
            <w:pPr>
              <w:pStyle w:val="Date"/>
              <w:rPr>
                <w:lang w:val="is-IS"/>
              </w:rPr>
            </w:pPr>
            <w:r w:rsidRPr="006B76F9">
              <w:rPr>
                <w:lang w:val="is-IS"/>
              </w:rPr>
              <w:t>30 kg</w:t>
            </w:r>
          </w:p>
        </w:tc>
        <w:tc>
          <w:tcPr>
            <w:tcW w:w="1048" w:type="pct"/>
            <w:shd w:val="clear" w:color="auto" w:fill="auto"/>
          </w:tcPr>
          <w:p w14:paraId="4F593E79" w14:textId="77777777" w:rsidR="00385F75" w:rsidRPr="006B76F9" w:rsidRDefault="00CB3099">
            <w:pPr>
              <w:pStyle w:val="Date"/>
              <w:rPr>
                <w:lang w:val="is-IS"/>
              </w:rPr>
            </w:pPr>
            <w:r w:rsidRPr="006B76F9">
              <w:rPr>
                <w:lang w:val="is-IS"/>
              </w:rPr>
              <w:t xml:space="preserve">3 ml </w:t>
            </w:r>
          </w:p>
        </w:tc>
        <w:tc>
          <w:tcPr>
            <w:tcW w:w="1046" w:type="pct"/>
          </w:tcPr>
          <w:p w14:paraId="2DBE914F" w14:textId="77777777" w:rsidR="00385F75" w:rsidRPr="006B76F9" w:rsidRDefault="00CB3099">
            <w:pPr>
              <w:pStyle w:val="Date"/>
              <w:rPr>
                <w:lang w:val="is-IS"/>
              </w:rPr>
            </w:pPr>
            <w:r w:rsidRPr="006B76F9">
              <w:rPr>
                <w:lang w:val="is-IS"/>
              </w:rPr>
              <w:t xml:space="preserve">6 ml </w:t>
            </w:r>
          </w:p>
        </w:tc>
        <w:tc>
          <w:tcPr>
            <w:tcW w:w="1046" w:type="pct"/>
          </w:tcPr>
          <w:p w14:paraId="02D94604" w14:textId="77777777" w:rsidR="00385F75" w:rsidRPr="006B76F9" w:rsidRDefault="00CB3099">
            <w:pPr>
              <w:pStyle w:val="Date"/>
              <w:rPr>
                <w:lang w:val="is-IS"/>
              </w:rPr>
            </w:pPr>
            <w:r w:rsidRPr="006B76F9">
              <w:rPr>
                <w:lang w:val="is-IS"/>
              </w:rPr>
              <w:t xml:space="preserve">9 ml </w:t>
            </w:r>
          </w:p>
        </w:tc>
        <w:tc>
          <w:tcPr>
            <w:tcW w:w="1046" w:type="pct"/>
          </w:tcPr>
          <w:p w14:paraId="645FB169" w14:textId="77777777" w:rsidR="00385F75" w:rsidRPr="006B76F9" w:rsidRDefault="00CB3099">
            <w:pPr>
              <w:pStyle w:val="Date"/>
              <w:rPr>
                <w:lang w:val="is-IS"/>
              </w:rPr>
            </w:pPr>
            <w:r w:rsidRPr="006B76F9">
              <w:rPr>
                <w:lang w:val="is-IS"/>
              </w:rPr>
              <w:t xml:space="preserve">12 ml </w:t>
            </w:r>
          </w:p>
        </w:tc>
      </w:tr>
      <w:tr w:rsidR="00385F75" w:rsidRPr="006B76F9" w14:paraId="4B5567F9" w14:textId="77777777">
        <w:tc>
          <w:tcPr>
            <w:tcW w:w="814" w:type="pct"/>
            <w:shd w:val="clear" w:color="auto" w:fill="auto"/>
          </w:tcPr>
          <w:p w14:paraId="3AA396A1" w14:textId="77777777" w:rsidR="00385F75" w:rsidRPr="006B76F9" w:rsidRDefault="00CB3099">
            <w:pPr>
              <w:pStyle w:val="Date"/>
              <w:rPr>
                <w:lang w:val="is-IS"/>
              </w:rPr>
            </w:pPr>
            <w:r w:rsidRPr="006B76F9">
              <w:rPr>
                <w:lang w:val="is-IS"/>
              </w:rPr>
              <w:t>35 kg</w:t>
            </w:r>
          </w:p>
        </w:tc>
        <w:tc>
          <w:tcPr>
            <w:tcW w:w="1048" w:type="pct"/>
            <w:shd w:val="clear" w:color="auto" w:fill="auto"/>
          </w:tcPr>
          <w:p w14:paraId="30D680CC" w14:textId="77777777" w:rsidR="00385F75" w:rsidRPr="006B76F9" w:rsidRDefault="00CB3099">
            <w:pPr>
              <w:pStyle w:val="Date"/>
              <w:rPr>
                <w:lang w:val="is-IS"/>
              </w:rPr>
            </w:pPr>
            <w:r w:rsidRPr="006B76F9">
              <w:rPr>
                <w:lang w:val="is-IS"/>
              </w:rPr>
              <w:t xml:space="preserve">3,5 ml </w:t>
            </w:r>
          </w:p>
        </w:tc>
        <w:tc>
          <w:tcPr>
            <w:tcW w:w="1046" w:type="pct"/>
          </w:tcPr>
          <w:p w14:paraId="3017D193" w14:textId="77777777" w:rsidR="00385F75" w:rsidRPr="006B76F9" w:rsidRDefault="00CB3099">
            <w:pPr>
              <w:pStyle w:val="Date"/>
              <w:rPr>
                <w:lang w:val="is-IS"/>
              </w:rPr>
            </w:pPr>
            <w:r w:rsidRPr="006B76F9">
              <w:rPr>
                <w:lang w:val="is-IS"/>
              </w:rPr>
              <w:t xml:space="preserve">7 ml </w:t>
            </w:r>
          </w:p>
        </w:tc>
        <w:tc>
          <w:tcPr>
            <w:tcW w:w="1046" w:type="pct"/>
          </w:tcPr>
          <w:p w14:paraId="1CCFC879" w14:textId="77777777" w:rsidR="00385F75" w:rsidRPr="006B76F9" w:rsidRDefault="00CB3099">
            <w:pPr>
              <w:pStyle w:val="Date"/>
              <w:rPr>
                <w:lang w:val="is-IS"/>
              </w:rPr>
            </w:pPr>
            <w:r w:rsidRPr="006B76F9">
              <w:rPr>
                <w:lang w:val="is-IS"/>
              </w:rPr>
              <w:t xml:space="preserve">10,5 ml </w:t>
            </w:r>
          </w:p>
        </w:tc>
        <w:tc>
          <w:tcPr>
            <w:tcW w:w="1046" w:type="pct"/>
          </w:tcPr>
          <w:p w14:paraId="6A4A9C27" w14:textId="77777777" w:rsidR="00385F75" w:rsidRPr="006B76F9" w:rsidRDefault="00CB3099">
            <w:pPr>
              <w:pStyle w:val="Date"/>
              <w:rPr>
                <w:lang w:val="is-IS"/>
              </w:rPr>
            </w:pPr>
            <w:r w:rsidRPr="006B76F9">
              <w:rPr>
                <w:lang w:val="is-IS"/>
              </w:rPr>
              <w:t xml:space="preserve">14 ml </w:t>
            </w:r>
          </w:p>
        </w:tc>
      </w:tr>
      <w:tr w:rsidR="00385F75" w:rsidRPr="006B76F9" w14:paraId="32A314E0" w14:textId="77777777">
        <w:tc>
          <w:tcPr>
            <w:tcW w:w="814" w:type="pct"/>
            <w:shd w:val="clear" w:color="auto" w:fill="auto"/>
          </w:tcPr>
          <w:p w14:paraId="26829333" w14:textId="77777777" w:rsidR="00385F75" w:rsidRPr="006B76F9" w:rsidRDefault="00CB3099">
            <w:pPr>
              <w:pStyle w:val="Date"/>
              <w:rPr>
                <w:lang w:val="is-IS"/>
              </w:rPr>
            </w:pPr>
            <w:r w:rsidRPr="006B76F9">
              <w:rPr>
                <w:lang w:val="is-IS"/>
              </w:rPr>
              <w:t>40 kg</w:t>
            </w:r>
          </w:p>
        </w:tc>
        <w:tc>
          <w:tcPr>
            <w:tcW w:w="1048" w:type="pct"/>
            <w:shd w:val="clear" w:color="auto" w:fill="auto"/>
          </w:tcPr>
          <w:p w14:paraId="7A55D9E6" w14:textId="77777777" w:rsidR="00385F75" w:rsidRPr="006B76F9" w:rsidRDefault="00CB3099">
            <w:pPr>
              <w:pStyle w:val="Date"/>
              <w:rPr>
                <w:lang w:val="is-IS"/>
              </w:rPr>
            </w:pPr>
            <w:r w:rsidRPr="006B76F9">
              <w:rPr>
                <w:lang w:val="is-IS"/>
              </w:rPr>
              <w:t xml:space="preserve">4 ml </w:t>
            </w:r>
          </w:p>
        </w:tc>
        <w:tc>
          <w:tcPr>
            <w:tcW w:w="1046" w:type="pct"/>
          </w:tcPr>
          <w:p w14:paraId="4A954C9B" w14:textId="77777777" w:rsidR="00385F75" w:rsidRPr="006B76F9" w:rsidRDefault="00CB3099">
            <w:pPr>
              <w:pStyle w:val="Date"/>
              <w:rPr>
                <w:lang w:val="is-IS"/>
              </w:rPr>
            </w:pPr>
            <w:r w:rsidRPr="006B76F9">
              <w:rPr>
                <w:lang w:val="is-IS"/>
              </w:rPr>
              <w:t xml:space="preserve">8 ml </w:t>
            </w:r>
          </w:p>
        </w:tc>
        <w:tc>
          <w:tcPr>
            <w:tcW w:w="1046" w:type="pct"/>
          </w:tcPr>
          <w:p w14:paraId="5CA8C07B" w14:textId="77777777" w:rsidR="00385F75" w:rsidRPr="006B76F9" w:rsidRDefault="00CB3099">
            <w:pPr>
              <w:pStyle w:val="Date"/>
              <w:rPr>
                <w:lang w:val="is-IS"/>
              </w:rPr>
            </w:pPr>
            <w:r w:rsidRPr="006B76F9">
              <w:rPr>
                <w:lang w:val="is-IS"/>
              </w:rPr>
              <w:t xml:space="preserve">12 ml </w:t>
            </w:r>
          </w:p>
        </w:tc>
        <w:tc>
          <w:tcPr>
            <w:tcW w:w="1046" w:type="pct"/>
          </w:tcPr>
          <w:p w14:paraId="50ED1748" w14:textId="77777777" w:rsidR="00385F75" w:rsidRPr="006B76F9" w:rsidRDefault="00CB3099">
            <w:pPr>
              <w:pStyle w:val="Date"/>
              <w:rPr>
                <w:lang w:val="is-IS"/>
              </w:rPr>
            </w:pPr>
            <w:r w:rsidRPr="006B76F9">
              <w:rPr>
                <w:lang w:val="is-IS"/>
              </w:rPr>
              <w:t xml:space="preserve">16 ml </w:t>
            </w:r>
          </w:p>
        </w:tc>
      </w:tr>
      <w:tr w:rsidR="00385F75" w:rsidRPr="006B76F9" w14:paraId="1F134C40" w14:textId="77777777">
        <w:tc>
          <w:tcPr>
            <w:tcW w:w="814" w:type="pct"/>
            <w:shd w:val="clear" w:color="auto" w:fill="auto"/>
          </w:tcPr>
          <w:p w14:paraId="3564A88C" w14:textId="77777777" w:rsidR="00385F75" w:rsidRPr="006B76F9" w:rsidRDefault="00CB3099">
            <w:pPr>
              <w:pStyle w:val="Date"/>
              <w:rPr>
                <w:lang w:val="is-IS"/>
              </w:rPr>
            </w:pPr>
            <w:r w:rsidRPr="006B76F9">
              <w:rPr>
                <w:lang w:val="is-IS"/>
              </w:rPr>
              <w:t>45 kg</w:t>
            </w:r>
          </w:p>
        </w:tc>
        <w:tc>
          <w:tcPr>
            <w:tcW w:w="1048" w:type="pct"/>
            <w:shd w:val="clear" w:color="auto" w:fill="auto"/>
          </w:tcPr>
          <w:p w14:paraId="71A2CE29" w14:textId="77777777" w:rsidR="00385F75" w:rsidRPr="006B76F9" w:rsidRDefault="00CB3099">
            <w:pPr>
              <w:pStyle w:val="Date"/>
              <w:rPr>
                <w:lang w:val="is-IS"/>
              </w:rPr>
            </w:pPr>
            <w:r w:rsidRPr="006B76F9">
              <w:rPr>
                <w:lang w:val="is-IS"/>
              </w:rPr>
              <w:t xml:space="preserve">4,5 ml </w:t>
            </w:r>
          </w:p>
        </w:tc>
        <w:tc>
          <w:tcPr>
            <w:tcW w:w="1046" w:type="pct"/>
          </w:tcPr>
          <w:p w14:paraId="0DCBE9CB" w14:textId="77777777" w:rsidR="00385F75" w:rsidRPr="006B76F9" w:rsidRDefault="00CB3099">
            <w:pPr>
              <w:pStyle w:val="Date"/>
              <w:rPr>
                <w:lang w:val="is-IS"/>
              </w:rPr>
            </w:pPr>
            <w:r w:rsidRPr="006B76F9">
              <w:rPr>
                <w:lang w:val="is-IS"/>
              </w:rPr>
              <w:t xml:space="preserve">9 ml </w:t>
            </w:r>
          </w:p>
        </w:tc>
        <w:tc>
          <w:tcPr>
            <w:tcW w:w="1046" w:type="pct"/>
          </w:tcPr>
          <w:p w14:paraId="62D4BDA0" w14:textId="77777777" w:rsidR="00385F75" w:rsidRPr="006B76F9" w:rsidRDefault="00CB3099">
            <w:pPr>
              <w:pStyle w:val="Date"/>
              <w:rPr>
                <w:lang w:val="is-IS"/>
              </w:rPr>
            </w:pPr>
            <w:r w:rsidRPr="006B76F9">
              <w:rPr>
                <w:lang w:val="is-IS"/>
              </w:rPr>
              <w:t xml:space="preserve">13,5 ml </w:t>
            </w:r>
          </w:p>
        </w:tc>
        <w:tc>
          <w:tcPr>
            <w:tcW w:w="1046" w:type="pct"/>
          </w:tcPr>
          <w:p w14:paraId="167B9BC3" w14:textId="77777777" w:rsidR="00385F75" w:rsidRPr="006B76F9" w:rsidRDefault="00CB3099">
            <w:pPr>
              <w:pStyle w:val="Date"/>
              <w:rPr>
                <w:lang w:val="is-IS"/>
              </w:rPr>
            </w:pPr>
            <w:r w:rsidRPr="006B76F9">
              <w:rPr>
                <w:lang w:val="is-IS"/>
              </w:rPr>
              <w:t xml:space="preserve">18 ml </w:t>
            </w:r>
          </w:p>
        </w:tc>
      </w:tr>
    </w:tbl>
    <w:p w14:paraId="426106DF" w14:textId="77777777" w:rsidR="00385F75" w:rsidRPr="006B76F9" w:rsidRDefault="00385F75">
      <w:pPr>
        <w:pStyle w:val="Date"/>
        <w:rPr>
          <w:lang w:val="is-IS"/>
        </w:rPr>
      </w:pPr>
    </w:p>
    <w:p w14:paraId="1F5167C4" w14:textId="77777777" w:rsidR="00385F75" w:rsidRPr="006B76F9" w:rsidRDefault="00CB3099">
      <w:pPr>
        <w:keepNext/>
        <w:ind w:right="-2"/>
        <w:outlineLvl w:val="0"/>
        <w:rPr>
          <w:b/>
        </w:rPr>
      </w:pPr>
      <w:r w:rsidRPr="006B76F9">
        <w:rPr>
          <w:b/>
        </w:rPr>
        <w:t>Ef hætt er að nota Vimpat</w:t>
      </w:r>
    </w:p>
    <w:p w14:paraId="11067A03" w14:textId="77777777" w:rsidR="00385F75" w:rsidRPr="006B76F9" w:rsidRDefault="00CB3099">
      <w:pPr>
        <w:keepNext/>
        <w:rPr>
          <w:szCs w:val="22"/>
        </w:rPr>
      </w:pPr>
      <w:r w:rsidRPr="006B76F9">
        <w:rPr>
          <w:szCs w:val="22"/>
        </w:rPr>
        <w:t>Hafi læknirinn ákveðið að þú eigir að hætta meðferð með Vimpat, mun hann leiðbeina þér um að hætta notkun smám saman. Þetta er gert til að koma í veg fyrir að flogaveikin komi aftur fram eða versni.</w:t>
      </w:r>
    </w:p>
    <w:p w14:paraId="40837438" w14:textId="77777777" w:rsidR="00385F75" w:rsidRPr="006B76F9" w:rsidRDefault="00385F75">
      <w:pPr>
        <w:rPr>
          <w:szCs w:val="22"/>
        </w:rPr>
      </w:pPr>
    </w:p>
    <w:p w14:paraId="0E0E6BDA" w14:textId="77777777" w:rsidR="00385F75" w:rsidRPr="006B76F9" w:rsidRDefault="00CB3099">
      <w:pPr>
        <w:numPr>
          <w:ilvl w:val="12"/>
          <w:numId w:val="0"/>
        </w:numPr>
        <w:ind w:left="567" w:right="-29" w:hanging="567"/>
        <w:outlineLvl w:val="0"/>
      </w:pPr>
      <w:r w:rsidRPr="006B76F9">
        <w:t>Leitið til læknisins eða lyfjafræðings ef þörf er á frekari upplýsingum um notkun lyfsins.</w:t>
      </w:r>
    </w:p>
    <w:p w14:paraId="5A4C4610" w14:textId="77777777" w:rsidR="00385F75" w:rsidRPr="006B76F9" w:rsidRDefault="00385F75">
      <w:pPr>
        <w:ind w:right="-2"/>
      </w:pPr>
    </w:p>
    <w:p w14:paraId="3B28B2AC" w14:textId="77777777" w:rsidR="00385F75" w:rsidRPr="006B76F9" w:rsidRDefault="00385F75">
      <w:pPr>
        <w:ind w:right="-2"/>
      </w:pPr>
    </w:p>
    <w:p w14:paraId="235B48AD" w14:textId="77777777" w:rsidR="00385F75" w:rsidRPr="006B76F9" w:rsidRDefault="00CB3099">
      <w:pPr>
        <w:ind w:left="567" w:right="-2" w:hanging="567"/>
        <w:outlineLvl w:val="0"/>
      </w:pPr>
      <w:r w:rsidRPr="006B76F9">
        <w:rPr>
          <w:b/>
        </w:rPr>
        <w:t>4.</w:t>
      </w:r>
      <w:r w:rsidRPr="006B76F9">
        <w:rPr>
          <w:b/>
        </w:rPr>
        <w:tab/>
      </w:r>
      <w:r w:rsidRPr="006B76F9">
        <w:rPr>
          <w:b/>
          <w:szCs w:val="22"/>
        </w:rPr>
        <w:t>Hugsanlegar aukaverkanir</w:t>
      </w:r>
    </w:p>
    <w:p w14:paraId="7FFFE6AA" w14:textId="77777777" w:rsidR="00385F75" w:rsidRPr="006B76F9" w:rsidRDefault="00385F75">
      <w:pPr>
        <w:ind w:right="-29"/>
      </w:pPr>
    </w:p>
    <w:p w14:paraId="17411573" w14:textId="77777777" w:rsidR="00385F75" w:rsidRPr="006B76F9" w:rsidRDefault="00CB3099">
      <w:pPr>
        <w:ind w:right="-29"/>
        <w:outlineLvl w:val="0"/>
      </w:pPr>
      <w:r w:rsidRPr="006B76F9">
        <w:t>Eins og við á um öll lyf getur þetta lyf valdið aukaverkunum en það gerist þó ekki hjá öllum.</w:t>
      </w:r>
    </w:p>
    <w:p w14:paraId="36E0A2D6" w14:textId="77777777" w:rsidR="00385F75" w:rsidRPr="006B76F9" w:rsidRDefault="00385F75">
      <w:pPr>
        <w:ind w:right="-29"/>
        <w:outlineLvl w:val="0"/>
      </w:pPr>
    </w:p>
    <w:p w14:paraId="62D3BF36" w14:textId="77777777" w:rsidR="00385F75" w:rsidRPr="006B76F9" w:rsidRDefault="00CB3099">
      <w:pPr>
        <w:ind w:right="-29"/>
        <w:outlineLvl w:val="0"/>
      </w:pPr>
      <w:r w:rsidRPr="006B76F9">
        <w:t>Tíðni aukaverkana á miðtaugakerfi eins og sundl getur aukist eftir stakan „hleðsluskammt.”</w:t>
      </w:r>
    </w:p>
    <w:p w14:paraId="705B61CA" w14:textId="77777777" w:rsidR="00385F75" w:rsidRPr="006B76F9" w:rsidRDefault="00385F75">
      <w:pPr>
        <w:ind w:right="-29"/>
        <w:outlineLvl w:val="0"/>
      </w:pPr>
    </w:p>
    <w:p w14:paraId="7CC38727" w14:textId="77777777" w:rsidR="00385F75" w:rsidRPr="006B76F9" w:rsidRDefault="00CB3099">
      <w:pPr>
        <w:ind w:right="-29"/>
        <w:outlineLvl w:val="0"/>
      </w:pPr>
      <w:r w:rsidRPr="006B76F9">
        <w:rPr>
          <w:b/>
        </w:rPr>
        <w:t>Ráðfærðu þig við lækninn eða lyfjafræðing ef eitthvað eftirfarandi hendir þig:</w:t>
      </w:r>
    </w:p>
    <w:p w14:paraId="7424DE46" w14:textId="77777777" w:rsidR="00385F75" w:rsidRPr="006B76F9" w:rsidRDefault="00CB3099">
      <w:pPr>
        <w:outlineLvl w:val="0"/>
        <w:rPr>
          <w:szCs w:val="22"/>
        </w:rPr>
      </w:pPr>
      <w:r w:rsidRPr="006B76F9">
        <w:rPr>
          <w:b/>
          <w:szCs w:val="22"/>
        </w:rPr>
        <w:t>Mjög algengar:</w:t>
      </w:r>
      <w:r w:rsidRPr="006B76F9">
        <w:rPr>
          <w:szCs w:val="22"/>
        </w:rPr>
        <w:t xml:space="preserve"> Geta komið fyrir hjá fleiri en 1 af 10 einstaklingum </w:t>
      </w:r>
    </w:p>
    <w:p w14:paraId="45700E0D" w14:textId="77777777" w:rsidR="00385F75" w:rsidRPr="006B76F9" w:rsidRDefault="00CB3099">
      <w:pPr>
        <w:numPr>
          <w:ilvl w:val="0"/>
          <w:numId w:val="4"/>
        </w:numPr>
        <w:tabs>
          <w:tab w:val="clear" w:pos="720"/>
        </w:tabs>
        <w:ind w:left="567" w:hanging="567"/>
        <w:rPr>
          <w:szCs w:val="22"/>
        </w:rPr>
      </w:pPr>
      <w:r w:rsidRPr="006B76F9">
        <w:rPr>
          <w:szCs w:val="22"/>
        </w:rPr>
        <w:t>Höfuðverkur;</w:t>
      </w:r>
    </w:p>
    <w:p w14:paraId="76D7F4D7" w14:textId="77777777" w:rsidR="00385F75" w:rsidRPr="006B76F9" w:rsidRDefault="00CB3099">
      <w:pPr>
        <w:numPr>
          <w:ilvl w:val="0"/>
          <w:numId w:val="4"/>
        </w:numPr>
        <w:tabs>
          <w:tab w:val="clear" w:pos="720"/>
        </w:tabs>
        <w:ind w:left="567" w:hanging="567"/>
      </w:pPr>
      <w:r w:rsidRPr="006B76F9">
        <w:rPr>
          <w:szCs w:val="22"/>
        </w:rPr>
        <w:t>Sundl, ógleði;</w:t>
      </w:r>
    </w:p>
    <w:p w14:paraId="55D8E06E" w14:textId="77777777" w:rsidR="00385F75" w:rsidRPr="006B76F9" w:rsidRDefault="00CB3099">
      <w:pPr>
        <w:numPr>
          <w:ilvl w:val="0"/>
          <w:numId w:val="4"/>
        </w:numPr>
        <w:tabs>
          <w:tab w:val="clear" w:pos="720"/>
        </w:tabs>
        <w:ind w:left="567" w:hanging="567"/>
      </w:pPr>
      <w:r w:rsidRPr="006B76F9">
        <w:rPr>
          <w:szCs w:val="22"/>
        </w:rPr>
        <w:t>Tvísýni.</w:t>
      </w:r>
    </w:p>
    <w:p w14:paraId="7C26AD68" w14:textId="77777777" w:rsidR="00385F75" w:rsidRPr="006B76F9" w:rsidRDefault="00385F75"/>
    <w:p w14:paraId="72D759A0" w14:textId="77777777" w:rsidR="00385F75" w:rsidRPr="006B76F9" w:rsidRDefault="00CB3099">
      <w:pPr>
        <w:keepNext/>
        <w:outlineLvl w:val="0"/>
      </w:pPr>
      <w:r w:rsidRPr="006B76F9">
        <w:rPr>
          <w:b/>
        </w:rPr>
        <w:t>Algengar:</w:t>
      </w:r>
      <w:r w:rsidRPr="006B76F9">
        <w:t xml:space="preserve"> geta komið fyrir hjá allt að 1 af 10 </w:t>
      </w:r>
      <w:r w:rsidRPr="006B76F9">
        <w:rPr>
          <w:szCs w:val="22"/>
        </w:rPr>
        <w:t>einstaklingum</w:t>
      </w:r>
      <w:r w:rsidRPr="006B76F9">
        <w:t xml:space="preserve"> </w:t>
      </w:r>
    </w:p>
    <w:p w14:paraId="4A96503A" w14:textId="77777777" w:rsidR="00385F75" w:rsidRPr="006B76F9" w:rsidRDefault="00CB3099">
      <w:pPr>
        <w:keepNext/>
        <w:numPr>
          <w:ilvl w:val="0"/>
          <w:numId w:val="5"/>
        </w:numPr>
        <w:tabs>
          <w:tab w:val="clear" w:pos="720"/>
        </w:tabs>
        <w:ind w:left="567" w:hanging="567"/>
      </w:pPr>
      <w:r w:rsidRPr="006B76F9">
        <w:t>Stuttir kippir í vöðva eða vöðvahópi (kippaflog);</w:t>
      </w:r>
    </w:p>
    <w:p w14:paraId="039099B7" w14:textId="77777777" w:rsidR="00385F75" w:rsidRPr="006B76F9" w:rsidRDefault="00CB3099">
      <w:pPr>
        <w:keepNext/>
        <w:numPr>
          <w:ilvl w:val="0"/>
          <w:numId w:val="5"/>
        </w:numPr>
        <w:tabs>
          <w:tab w:val="clear" w:pos="720"/>
        </w:tabs>
        <w:ind w:left="567" w:hanging="567"/>
      </w:pPr>
      <w:r w:rsidRPr="006B76F9">
        <w:t>Erfiðleikar með að samhæfa hreyfingar eða ganga;</w:t>
      </w:r>
    </w:p>
    <w:p w14:paraId="5D65B062" w14:textId="77777777" w:rsidR="00385F75" w:rsidRPr="006B76F9" w:rsidRDefault="00CB3099">
      <w:pPr>
        <w:keepNext/>
        <w:numPr>
          <w:ilvl w:val="0"/>
          <w:numId w:val="5"/>
        </w:numPr>
        <w:tabs>
          <w:tab w:val="clear" w:pos="720"/>
        </w:tabs>
        <w:ind w:left="567" w:hanging="567"/>
      </w:pPr>
      <w:r w:rsidRPr="006B76F9">
        <w:t>Erfiðleikar með að halda jafnvægi, skjálfti, náladofi eða vöðvakrampar, byltur og mar;</w:t>
      </w:r>
    </w:p>
    <w:p w14:paraId="212C9491" w14:textId="77777777" w:rsidR="00385F75" w:rsidRPr="006B76F9" w:rsidRDefault="00CB3099">
      <w:pPr>
        <w:numPr>
          <w:ilvl w:val="0"/>
          <w:numId w:val="5"/>
        </w:numPr>
        <w:tabs>
          <w:tab w:val="clear" w:pos="720"/>
        </w:tabs>
        <w:ind w:left="567" w:hanging="567"/>
      </w:pPr>
      <w:r w:rsidRPr="006B76F9">
        <w:t>Erfiðleikar með minni, hugsun og finna réttu orðin, ringlun;</w:t>
      </w:r>
    </w:p>
    <w:p w14:paraId="464C46E8" w14:textId="77777777" w:rsidR="00385F75" w:rsidRPr="006B76F9" w:rsidRDefault="00CB3099">
      <w:pPr>
        <w:numPr>
          <w:ilvl w:val="0"/>
          <w:numId w:val="5"/>
        </w:numPr>
        <w:tabs>
          <w:tab w:val="clear" w:pos="720"/>
        </w:tabs>
        <w:ind w:left="567" w:hanging="567"/>
      </w:pPr>
      <w:r w:rsidRPr="006B76F9">
        <w:t>Hraðar og ósjálfráðar augnhreyfingar (augntin), óskýr sjón;</w:t>
      </w:r>
    </w:p>
    <w:p w14:paraId="77491003" w14:textId="77777777" w:rsidR="00385F75" w:rsidRPr="006B76F9" w:rsidRDefault="00CB3099">
      <w:pPr>
        <w:numPr>
          <w:ilvl w:val="0"/>
          <w:numId w:val="5"/>
        </w:numPr>
        <w:tabs>
          <w:tab w:val="clear" w:pos="720"/>
        </w:tabs>
        <w:ind w:left="567" w:hanging="567"/>
      </w:pPr>
      <w:r w:rsidRPr="006B76F9">
        <w:t>Snúningstilfinning (svimi), ölvunartilfinning;</w:t>
      </w:r>
    </w:p>
    <w:p w14:paraId="48F84C35" w14:textId="77777777" w:rsidR="00385F75" w:rsidRPr="006B76F9" w:rsidRDefault="00CB3099">
      <w:pPr>
        <w:numPr>
          <w:ilvl w:val="0"/>
          <w:numId w:val="5"/>
        </w:numPr>
        <w:tabs>
          <w:tab w:val="clear" w:pos="720"/>
        </w:tabs>
        <w:ind w:left="567" w:hanging="567"/>
      </w:pPr>
      <w:r w:rsidRPr="006B76F9">
        <w:t>Ógleði (uppköst), munnþurrkur, hægðatregða, meltingartruflanir, uppþemba í maga eða þörmum, niðurgangur;</w:t>
      </w:r>
    </w:p>
    <w:p w14:paraId="789076AD" w14:textId="77777777" w:rsidR="00385F75" w:rsidRPr="006B76F9" w:rsidRDefault="00CB3099">
      <w:pPr>
        <w:numPr>
          <w:ilvl w:val="0"/>
          <w:numId w:val="5"/>
        </w:numPr>
        <w:tabs>
          <w:tab w:val="clear" w:pos="720"/>
        </w:tabs>
        <w:ind w:left="567" w:hanging="567"/>
      </w:pPr>
      <w:r w:rsidRPr="006B76F9">
        <w:t xml:space="preserve">Minnkuð skynjun eða næmi, talörðugleikar, </w:t>
      </w:r>
      <w:r w:rsidRPr="006B76F9">
        <w:rPr>
          <w:color w:val="000000"/>
          <w:szCs w:val="22"/>
          <w:lang w:eastAsia="is-IS"/>
        </w:rPr>
        <w:t>einbeitingarskortur;</w:t>
      </w:r>
    </w:p>
    <w:p w14:paraId="5925BA7D" w14:textId="77777777" w:rsidR="00385F75" w:rsidRPr="006B76F9" w:rsidRDefault="00CB3099">
      <w:pPr>
        <w:numPr>
          <w:ilvl w:val="0"/>
          <w:numId w:val="5"/>
        </w:numPr>
        <w:tabs>
          <w:tab w:val="clear" w:pos="720"/>
        </w:tabs>
        <w:ind w:left="567" w:hanging="567"/>
      </w:pPr>
      <w:r w:rsidRPr="006B76F9">
        <w:t>Hávaði í eyrum eins og suð, hringingar eða blísturshljóð;</w:t>
      </w:r>
    </w:p>
    <w:p w14:paraId="17704021" w14:textId="77777777" w:rsidR="00385F75" w:rsidRPr="006B76F9" w:rsidRDefault="00CB3099">
      <w:pPr>
        <w:numPr>
          <w:ilvl w:val="0"/>
          <w:numId w:val="5"/>
        </w:numPr>
        <w:tabs>
          <w:tab w:val="clear" w:pos="720"/>
        </w:tabs>
        <w:ind w:left="567" w:hanging="567"/>
      </w:pPr>
      <w:r w:rsidRPr="006B76F9">
        <w:t>Skapstyggð, svefnörðugleikar, þunglyndi;</w:t>
      </w:r>
    </w:p>
    <w:p w14:paraId="4858E8FC" w14:textId="77777777" w:rsidR="00385F75" w:rsidRPr="006B76F9" w:rsidRDefault="00CB3099">
      <w:pPr>
        <w:numPr>
          <w:ilvl w:val="0"/>
          <w:numId w:val="5"/>
        </w:numPr>
        <w:tabs>
          <w:tab w:val="clear" w:pos="720"/>
        </w:tabs>
        <w:ind w:left="567" w:hanging="567"/>
      </w:pPr>
      <w:r w:rsidRPr="006B76F9">
        <w:t xml:space="preserve">Syfja, þreyta eða máttleysi (þróttleysi); </w:t>
      </w:r>
    </w:p>
    <w:p w14:paraId="15EEF1D4" w14:textId="77777777" w:rsidR="00385F75" w:rsidRPr="006B76F9" w:rsidRDefault="00CB3099">
      <w:pPr>
        <w:numPr>
          <w:ilvl w:val="0"/>
          <w:numId w:val="5"/>
        </w:numPr>
        <w:tabs>
          <w:tab w:val="clear" w:pos="720"/>
        </w:tabs>
        <w:ind w:left="567" w:hanging="567"/>
      </w:pPr>
      <w:r w:rsidRPr="006B76F9">
        <w:t>Kláði, útbrot.</w:t>
      </w:r>
    </w:p>
    <w:p w14:paraId="0AC0032C" w14:textId="77777777" w:rsidR="00385F75" w:rsidRPr="006B76F9" w:rsidRDefault="00385F75">
      <w:pPr>
        <w:ind w:left="360"/>
      </w:pPr>
    </w:p>
    <w:p w14:paraId="03466875" w14:textId="77777777" w:rsidR="00385F75" w:rsidRPr="006B76F9" w:rsidRDefault="00CB3099">
      <w:pPr>
        <w:keepNext/>
        <w:outlineLvl w:val="0"/>
      </w:pPr>
      <w:r w:rsidRPr="006B76F9">
        <w:rPr>
          <w:b/>
        </w:rPr>
        <w:t>Sjaldgæfar:</w:t>
      </w:r>
      <w:r w:rsidRPr="006B76F9">
        <w:t xml:space="preserve"> geta komið fyrir hjá allt að 1 af 100 </w:t>
      </w:r>
      <w:r w:rsidRPr="006B76F9">
        <w:rPr>
          <w:szCs w:val="22"/>
        </w:rPr>
        <w:t>einstaklingum</w:t>
      </w:r>
      <w:r w:rsidRPr="006B76F9">
        <w:t xml:space="preserve"> </w:t>
      </w:r>
    </w:p>
    <w:p w14:paraId="3F221031" w14:textId="77777777" w:rsidR="00385F75" w:rsidRPr="006B76F9" w:rsidRDefault="00CB3099">
      <w:pPr>
        <w:keepNext/>
        <w:numPr>
          <w:ilvl w:val="0"/>
          <w:numId w:val="5"/>
        </w:numPr>
        <w:tabs>
          <w:tab w:val="clear" w:pos="720"/>
        </w:tabs>
        <w:ind w:left="567" w:hanging="567"/>
      </w:pPr>
      <w:r w:rsidRPr="006B76F9">
        <w:t>Hægur hjartsláttur, hjartsláttarónot, óreglulegur púls eða breytingar í rafvirkni hjartans (leiðnitruflanir);</w:t>
      </w:r>
    </w:p>
    <w:p w14:paraId="18D410C8" w14:textId="77777777" w:rsidR="00385F75" w:rsidRPr="006B76F9" w:rsidRDefault="00CB3099">
      <w:pPr>
        <w:numPr>
          <w:ilvl w:val="0"/>
          <w:numId w:val="5"/>
        </w:numPr>
        <w:tabs>
          <w:tab w:val="clear" w:pos="720"/>
        </w:tabs>
        <w:ind w:left="567" w:hanging="567"/>
      </w:pPr>
      <w:r w:rsidRPr="006B76F9">
        <w:t>Óhófleg vellíðunartilfinning, sjá og/eða heyra eitthvað sem ekki er raunverulegt;</w:t>
      </w:r>
    </w:p>
    <w:p w14:paraId="1A947F22" w14:textId="77777777" w:rsidR="00385F75" w:rsidRPr="006B76F9" w:rsidRDefault="00CB3099">
      <w:pPr>
        <w:numPr>
          <w:ilvl w:val="0"/>
          <w:numId w:val="5"/>
        </w:numPr>
        <w:tabs>
          <w:tab w:val="clear" w:pos="720"/>
        </w:tabs>
        <w:ind w:left="567" w:hanging="567"/>
      </w:pPr>
      <w:r w:rsidRPr="006B76F9">
        <w:t>Ofnæmisviðbrögð við lyfinu, ofsakláði;</w:t>
      </w:r>
    </w:p>
    <w:p w14:paraId="4DDDF0DA" w14:textId="77777777" w:rsidR="00385F75" w:rsidRPr="006B76F9" w:rsidRDefault="00CB3099">
      <w:pPr>
        <w:numPr>
          <w:ilvl w:val="0"/>
          <w:numId w:val="5"/>
        </w:numPr>
        <w:tabs>
          <w:tab w:val="clear" w:pos="720"/>
        </w:tabs>
        <w:ind w:left="567" w:hanging="567"/>
      </w:pPr>
      <w:r w:rsidRPr="006B76F9">
        <w:t>Blóðprufur geta sýnt óeðlilega lifrarstarfsemi, lifrarskaði;</w:t>
      </w:r>
    </w:p>
    <w:p w14:paraId="566DA932" w14:textId="77777777" w:rsidR="00385F75" w:rsidRPr="006B76F9" w:rsidRDefault="00CB3099">
      <w:pPr>
        <w:numPr>
          <w:ilvl w:val="0"/>
          <w:numId w:val="5"/>
        </w:numPr>
        <w:tabs>
          <w:tab w:val="clear" w:pos="720"/>
        </w:tabs>
        <w:ind w:left="567" w:hanging="567"/>
      </w:pPr>
      <w:r w:rsidRPr="006B76F9">
        <w:t>Sjálfsskaða- eða sjálfsvígshugsanir eða sjálfsvígstilraun – hafðu tafarlaust samband við lækninn;</w:t>
      </w:r>
    </w:p>
    <w:p w14:paraId="4800C060" w14:textId="77777777" w:rsidR="00385F75" w:rsidRPr="006B76F9" w:rsidRDefault="00CB3099">
      <w:pPr>
        <w:numPr>
          <w:ilvl w:val="0"/>
          <w:numId w:val="5"/>
        </w:numPr>
        <w:tabs>
          <w:tab w:val="clear" w:pos="720"/>
        </w:tabs>
        <w:ind w:left="567" w:hanging="567"/>
      </w:pPr>
      <w:r w:rsidRPr="006B76F9">
        <w:t>Reiði eða æsingur;</w:t>
      </w:r>
    </w:p>
    <w:p w14:paraId="5FE0FB37" w14:textId="77777777" w:rsidR="00385F75" w:rsidRPr="006B76F9" w:rsidRDefault="00CB3099">
      <w:pPr>
        <w:numPr>
          <w:ilvl w:val="0"/>
          <w:numId w:val="5"/>
        </w:numPr>
        <w:tabs>
          <w:tab w:val="clear" w:pos="720"/>
        </w:tabs>
        <w:ind w:left="567" w:hanging="567"/>
      </w:pPr>
      <w:r w:rsidRPr="006B76F9">
        <w:rPr>
          <w:szCs w:val="22"/>
        </w:rPr>
        <w:t>Óeðlilegar hugsanir</w:t>
      </w:r>
      <w:r w:rsidRPr="006B76F9">
        <w:t xml:space="preserve"> eða rofin </w:t>
      </w:r>
      <w:r w:rsidRPr="006B76F9">
        <w:rPr>
          <w:bCs/>
        </w:rPr>
        <w:t>raunveruleikatengsl;</w:t>
      </w:r>
    </w:p>
    <w:p w14:paraId="55124CBD" w14:textId="77777777" w:rsidR="00385F75" w:rsidRPr="006B76F9" w:rsidRDefault="00CB3099">
      <w:pPr>
        <w:numPr>
          <w:ilvl w:val="0"/>
          <w:numId w:val="5"/>
        </w:numPr>
        <w:tabs>
          <w:tab w:val="clear" w:pos="720"/>
        </w:tabs>
        <w:ind w:left="567" w:hanging="567"/>
      </w:pPr>
      <w:r w:rsidRPr="006B76F9">
        <w:t>Alvarleg ofnæmisviðbrögð sem valda bjúg í andliti eða koki, á höndum, fótum, ökklum eða fótleggjum;</w:t>
      </w:r>
    </w:p>
    <w:p w14:paraId="3A16CDBF" w14:textId="77777777" w:rsidR="00385F75" w:rsidRPr="006B76F9" w:rsidRDefault="00CB3099">
      <w:pPr>
        <w:numPr>
          <w:ilvl w:val="0"/>
          <w:numId w:val="5"/>
        </w:numPr>
        <w:tabs>
          <w:tab w:val="clear" w:pos="720"/>
        </w:tabs>
        <w:ind w:left="567" w:hanging="567"/>
      </w:pPr>
      <w:r w:rsidRPr="006B76F9">
        <w:t>Yfirlið;</w:t>
      </w:r>
    </w:p>
    <w:p w14:paraId="17DFDF1F" w14:textId="77777777" w:rsidR="00385F75" w:rsidRPr="006B76F9" w:rsidRDefault="00CB3099">
      <w:pPr>
        <w:numPr>
          <w:ilvl w:val="0"/>
          <w:numId w:val="5"/>
        </w:numPr>
        <w:tabs>
          <w:tab w:val="clear" w:pos="720"/>
        </w:tabs>
        <w:ind w:left="567" w:hanging="567"/>
      </w:pPr>
      <w:r w:rsidRPr="006B76F9">
        <w:t>Óeðlilegar ósjálfráðar hreyfingar (hreyfitruflun).</w:t>
      </w:r>
    </w:p>
    <w:p w14:paraId="027F6DB9" w14:textId="77777777" w:rsidR="00385F75" w:rsidRPr="006B76F9" w:rsidRDefault="00CB3099">
      <w:r w:rsidRPr="006B76F9">
        <w:t xml:space="preserve"> </w:t>
      </w:r>
    </w:p>
    <w:p w14:paraId="6DA1144B" w14:textId="77777777" w:rsidR="00385F75" w:rsidRPr="006B76F9" w:rsidRDefault="00CB3099">
      <w:pPr>
        <w:ind w:right="-2"/>
      </w:pPr>
      <w:r w:rsidRPr="006B76F9">
        <w:rPr>
          <w:b/>
        </w:rPr>
        <w:t>Tíðni ekki þekkt:</w:t>
      </w:r>
      <w:r w:rsidRPr="006B76F9">
        <w:t xml:space="preserve"> ekki hægt að áætla tíðni út frá fyrirliggjandi gögnum</w:t>
      </w:r>
    </w:p>
    <w:p w14:paraId="57946307" w14:textId="77777777" w:rsidR="00385F75" w:rsidRPr="006B76F9" w:rsidRDefault="00CB3099">
      <w:pPr>
        <w:numPr>
          <w:ilvl w:val="0"/>
          <w:numId w:val="26"/>
        </w:numPr>
        <w:ind w:left="567" w:right="-2" w:hanging="567"/>
      </w:pPr>
      <w:r w:rsidRPr="006B76F9">
        <w:t>Óeðlilegur hraður hjartsláttur (sleglahraðsláttarglöp)</w:t>
      </w:r>
    </w:p>
    <w:p w14:paraId="72A7F5F5" w14:textId="77777777" w:rsidR="00385F75" w:rsidRPr="006B76F9" w:rsidRDefault="00CB3099">
      <w:pPr>
        <w:numPr>
          <w:ilvl w:val="0"/>
          <w:numId w:val="26"/>
        </w:numPr>
        <w:ind w:left="567" w:right="-2" w:hanging="567"/>
      </w:pPr>
      <w:r w:rsidRPr="006B76F9">
        <w:t>Særindi í hálsi, hár hiti og fleiri sýkingar en venjulega. Blóðprufur geta sýnt verulega fækkun á ákveðinni tegund hvítra blóðkorna (kyrningahrap);</w:t>
      </w:r>
    </w:p>
    <w:p w14:paraId="30939FDB" w14:textId="77777777" w:rsidR="00385F75" w:rsidRPr="006B76F9" w:rsidRDefault="00CB3099">
      <w:pPr>
        <w:numPr>
          <w:ilvl w:val="0"/>
          <w:numId w:val="26"/>
        </w:numPr>
        <w:ind w:left="567" w:right="-2" w:hanging="567"/>
      </w:pPr>
      <w:r w:rsidRPr="006B76F9">
        <w:t>Alvarleg húðviðbrögð sem geta falið í sér háan hita og önnur flensulík einkenni, útbrot í andliti, útbreidd útbrot, bólgna kirtla (stækkaðir eitlar). Blóðprufur geta sýnt hækkuð gildi lifrarensíma og aukningu á einni tegund hvítra blóðkorna (</w:t>
      </w:r>
      <w:r w:rsidRPr="006B76F9">
        <w:rPr>
          <w:szCs w:val="22"/>
        </w:rPr>
        <w:t>rauðkyrningager) ;</w:t>
      </w:r>
    </w:p>
    <w:p w14:paraId="2A68651C" w14:textId="77777777" w:rsidR="00385F75" w:rsidRPr="006B76F9" w:rsidRDefault="00CB3099">
      <w:pPr>
        <w:numPr>
          <w:ilvl w:val="0"/>
          <w:numId w:val="26"/>
        </w:numPr>
        <w:ind w:left="567" w:right="-2" w:hanging="567"/>
      </w:pPr>
      <w:r w:rsidRPr="006B76F9">
        <w:t>Útbreidd útbrot með blöðrum og flagnandi húð, sérstaklega í kringum munn, nef, augu og kynfæri (Stevens</w:t>
      </w:r>
      <w:r w:rsidRPr="006B76F9">
        <w:noBreakHyphen/>
        <w:t>Johnson heilkenni)</w:t>
      </w:r>
      <w:r w:rsidRPr="006B76F9">
        <w:rPr>
          <w:szCs w:val="22"/>
        </w:rPr>
        <w:t xml:space="preserve"> </w:t>
      </w:r>
      <w:r w:rsidRPr="006B76F9">
        <w:t xml:space="preserve">og </w:t>
      </w:r>
      <w:r w:rsidRPr="006B76F9">
        <w:rPr>
          <w:szCs w:val="22"/>
        </w:rPr>
        <w:t>alvarleg</w:t>
      </w:r>
      <w:r w:rsidRPr="006B76F9">
        <w:t>ri</w:t>
      </w:r>
      <w:r w:rsidRPr="006B76F9">
        <w:rPr>
          <w:szCs w:val="22"/>
        </w:rPr>
        <w:t xml:space="preserve"> myn</w:t>
      </w:r>
      <w:r w:rsidRPr="006B76F9">
        <w:t>d sem veldur því að húðin flagnar</w:t>
      </w:r>
      <w:r w:rsidRPr="006B76F9">
        <w:rPr>
          <w:szCs w:val="22"/>
        </w:rPr>
        <w:t xml:space="preserve"> á meira en 30% af </w:t>
      </w:r>
      <w:r w:rsidRPr="006B76F9">
        <w:t>líkams</w:t>
      </w:r>
      <w:r w:rsidRPr="006B76F9">
        <w:rPr>
          <w:szCs w:val="22"/>
        </w:rPr>
        <w:t xml:space="preserve">yfirborðinu </w:t>
      </w:r>
      <w:r w:rsidRPr="006B76F9">
        <w:t>(e</w:t>
      </w:r>
      <w:r w:rsidRPr="006B76F9">
        <w:rPr>
          <w:szCs w:val="22"/>
        </w:rPr>
        <w:t>itrunardreplos húðþekju</w:t>
      </w:r>
      <w:r w:rsidRPr="006B76F9">
        <w:t>);</w:t>
      </w:r>
    </w:p>
    <w:p w14:paraId="01FBA0C4" w14:textId="77777777" w:rsidR="00385F75" w:rsidRPr="006B76F9" w:rsidRDefault="00CB3099">
      <w:pPr>
        <w:numPr>
          <w:ilvl w:val="0"/>
          <w:numId w:val="26"/>
        </w:numPr>
        <w:ind w:left="567" w:right="-2" w:hanging="567"/>
      </w:pPr>
      <w:r w:rsidRPr="006B76F9">
        <w:t>Krampi.</w:t>
      </w:r>
    </w:p>
    <w:p w14:paraId="2D533E85" w14:textId="77777777" w:rsidR="00385F75" w:rsidRPr="006B76F9" w:rsidRDefault="00385F75">
      <w:pPr>
        <w:ind w:left="1080"/>
      </w:pPr>
    </w:p>
    <w:p w14:paraId="6D923A73" w14:textId="77777777" w:rsidR="00385F75" w:rsidRPr="006B76F9" w:rsidRDefault="00CB3099">
      <w:pPr>
        <w:keepNext/>
        <w:ind w:right="-2"/>
        <w:rPr>
          <w:b/>
        </w:rPr>
      </w:pPr>
      <w:r w:rsidRPr="006B76F9">
        <w:rPr>
          <w:b/>
        </w:rPr>
        <w:t>Aðrar aukaverkanir þegar lyfið er gefið með innrennsli í bláæð</w:t>
      </w:r>
    </w:p>
    <w:p w14:paraId="1DD93F39" w14:textId="77777777" w:rsidR="00385F75" w:rsidRPr="006B76F9" w:rsidRDefault="00CB3099">
      <w:pPr>
        <w:keepNext/>
        <w:ind w:right="-2"/>
      </w:pPr>
      <w:r w:rsidRPr="006B76F9">
        <w:t>Staðbundnar aukaverkanir geta komið fram.</w:t>
      </w:r>
    </w:p>
    <w:p w14:paraId="325B217C" w14:textId="77777777" w:rsidR="00385F75" w:rsidRPr="006B76F9" w:rsidRDefault="00385F75">
      <w:pPr>
        <w:keepNext/>
        <w:ind w:right="-2"/>
      </w:pPr>
    </w:p>
    <w:p w14:paraId="6D20593A" w14:textId="77777777" w:rsidR="00385F75" w:rsidRPr="006B76F9" w:rsidRDefault="00CB3099">
      <w:pPr>
        <w:keepNext/>
        <w:ind w:right="-2"/>
      </w:pPr>
      <w:r w:rsidRPr="006B76F9">
        <w:rPr>
          <w:b/>
        </w:rPr>
        <w:t>Algengar:</w:t>
      </w:r>
      <w:r w:rsidRPr="006B76F9">
        <w:t xml:space="preserve"> geta komið fyrir hjá allt að 1 af 10 einstaklingum</w:t>
      </w:r>
    </w:p>
    <w:p w14:paraId="0D0BF558" w14:textId="77777777" w:rsidR="00385F75" w:rsidRPr="006B76F9" w:rsidRDefault="00CB3099">
      <w:pPr>
        <w:numPr>
          <w:ilvl w:val="0"/>
          <w:numId w:val="11"/>
        </w:numPr>
        <w:tabs>
          <w:tab w:val="clear" w:pos="360"/>
        </w:tabs>
        <w:ind w:left="567" w:hanging="567"/>
      </w:pPr>
      <w:r w:rsidRPr="006B76F9">
        <w:t>Verkur eða óþægindi á stungustað eða erting.</w:t>
      </w:r>
    </w:p>
    <w:p w14:paraId="1ECFDA68" w14:textId="77777777" w:rsidR="00385F75" w:rsidRPr="006B76F9" w:rsidRDefault="00385F75">
      <w:pPr>
        <w:ind w:right="-2" w:hanging="1080"/>
      </w:pPr>
    </w:p>
    <w:p w14:paraId="26FA8C6B" w14:textId="77777777" w:rsidR="00385F75" w:rsidRPr="006B76F9" w:rsidRDefault="00CB3099">
      <w:pPr>
        <w:keepNext/>
        <w:outlineLvl w:val="0"/>
      </w:pPr>
      <w:r w:rsidRPr="006B76F9">
        <w:rPr>
          <w:b/>
        </w:rPr>
        <w:t>Sjaldgæfar:</w:t>
      </w:r>
      <w:r w:rsidRPr="006B76F9">
        <w:t xml:space="preserve"> geta komið fyrir hjá allt að 1 af 100 einstaklingum</w:t>
      </w:r>
    </w:p>
    <w:p w14:paraId="74E9A708" w14:textId="77777777" w:rsidR="00385F75" w:rsidRPr="006B76F9" w:rsidRDefault="00CB3099">
      <w:pPr>
        <w:numPr>
          <w:ilvl w:val="0"/>
          <w:numId w:val="11"/>
        </w:numPr>
        <w:tabs>
          <w:tab w:val="clear" w:pos="360"/>
        </w:tabs>
        <w:ind w:left="567" w:hanging="567"/>
      </w:pPr>
      <w:r w:rsidRPr="006B76F9">
        <w:t>Roði á stungustað.</w:t>
      </w:r>
    </w:p>
    <w:p w14:paraId="42B9C6A8" w14:textId="77777777" w:rsidR="00385F75" w:rsidRPr="006B76F9" w:rsidRDefault="00385F75">
      <w:pPr>
        <w:ind w:right="-2"/>
      </w:pPr>
    </w:p>
    <w:p w14:paraId="6C06F278" w14:textId="77777777" w:rsidR="00385F75" w:rsidRPr="006B76F9" w:rsidRDefault="00CB3099">
      <w:pPr>
        <w:ind w:right="-2"/>
        <w:rPr>
          <w:b/>
        </w:rPr>
      </w:pPr>
      <w:r w:rsidRPr="006B76F9">
        <w:rPr>
          <w:b/>
        </w:rPr>
        <w:t>Aðrar aukaverkanir hjá börnum</w:t>
      </w:r>
    </w:p>
    <w:p w14:paraId="6190E4D2" w14:textId="77777777" w:rsidR="00385F75" w:rsidRPr="006B76F9" w:rsidRDefault="00385F75">
      <w:pPr>
        <w:ind w:right="-2"/>
      </w:pPr>
    </w:p>
    <w:p w14:paraId="0EA7369E" w14:textId="77777777" w:rsidR="00385F75" w:rsidRPr="006B76F9" w:rsidRDefault="00CB3099">
      <w:pPr>
        <w:ind w:right="-2"/>
        <w:rPr>
          <w:bCs/>
        </w:rPr>
      </w:pPr>
      <w:r w:rsidRPr="006B76F9">
        <w:rPr>
          <w:bCs/>
        </w:rPr>
        <w:t>Aðrar aukaverkanir hjá börnum voru hiti (sótthiti), nefrennsli (nefkoksbólga), hálsbólga (kverkabólga), borða minna en venjulega (minnkuð matarlyst), breytingar í hegðun, hegða sér ólíkt sjálfum sér (óeðlileg hegðun) og skortur á orku (slen). Syfja (svefnhöfgi) er mjög algeng aukaverkun hjá börnum og getur komið fyrir hjá fleiri en 1 af 10 börnum.</w:t>
      </w:r>
    </w:p>
    <w:p w14:paraId="3FE6F535" w14:textId="77777777" w:rsidR="00385F75" w:rsidRPr="006B76F9" w:rsidRDefault="00385F75">
      <w:pPr>
        <w:keepNext/>
        <w:outlineLvl w:val="0"/>
      </w:pPr>
    </w:p>
    <w:p w14:paraId="1A59D9BC" w14:textId="77777777" w:rsidR="00385F75" w:rsidRPr="006B76F9" w:rsidRDefault="00CB3099">
      <w:pPr>
        <w:keepNext/>
        <w:rPr>
          <w:b/>
          <w:szCs w:val="22"/>
        </w:rPr>
      </w:pPr>
      <w:r w:rsidRPr="006B76F9">
        <w:rPr>
          <w:b/>
          <w:szCs w:val="22"/>
        </w:rPr>
        <w:t>Tilkynning aukaverkana</w:t>
      </w:r>
    </w:p>
    <w:p w14:paraId="0402AEDB" w14:textId="77777777" w:rsidR="00385F75" w:rsidRPr="006B76F9" w:rsidRDefault="00CB3099">
      <w:pPr>
        <w:keepNext/>
        <w:ind w:right="-2"/>
      </w:pPr>
      <w:r w:rsidRPr="006B76F9">
        <w:rPr>
          <w:szCs w:val="22"/>
        </w:rPr>
        <w:t xml:space="preserve">Látið lækninn eða lyfjafræðing vita um allar aukaverkanir. Þetta gildir einnig um aukaverkanir sem ekki er minnst á í þessum fylgiseðli. Einnig er hægt að tilkynna aukaverkanir beint </w:t>
      </w:r>
      <w:r w:rsidRPr="006B76F9">
        <w:rPr>
          <w:szCs w:val="22"/>
          <w:highlight w:val="lightGray"/>
        </w:rPr>
        <w:t xml:space="preserve">samkvæmt fyrirkomulagi sem gildir í hverju landi fyrir sig, sjá </w:t>
      </w:r>
      <w:hyperlink r:id="rId46" w:history="1">
        <w:r w:rsidR="00385F75" w:rsidRPr="006B76F9">
          <w:rPr>
            <w:rStyle w:val="Hyperlink"/>
            <w:szCs w:val="22"/>
            <w:highlight w:val="lightGray"/>
          </w:rPr>
          <w:t>Appendix V</w:t>
        </w:r>
      </w:hyperlink>
      <w:r w:rsidRPr="006B76F9">
        <w:rPr>
          <w:szCs w:val="22"/>
          <w:highlight w:val="lightGray"/>
        </w:rPr>
        <w:t>.</w:t>
      </w:r>
      <w:r w:rsidRPr="006B76F9">
        <w:rPr>
          <w:szCs w:val="22"/>
        </w:rPr>
        <w:t xml:space="preserve"> Með því að tilkynna aukaverkanir er hægt að hjálpa til við að auka upplýsingar um öryggi lyfsins.</w:t>
      </w:r>
    </w:p>
    <w:p w14:paraId="75FACBD1" w14:textId="77777777" w:rsidR="00385F75" w:rsidRPr="006B76F9" w:rsidRDefault="00385F75">
      <w:pPr>
        <w:ind w:right="-2"/>
      </w:pPr>
    </w:p>
    <w:p w14:paraId="3169FCF9" w14:textId="77777777" w:rsidR="00385F75" w:rsidRPr="006B76F9" w:rsidRDefault="00385F75">
      <w:pPr>
        <w:ind w:right="-2"/>
      </w:pPr>
    </w:p>
    <w:p w14:paraId="4A1AB399" w14:textId="77777777" w:rsidR="00385F75" w:rsidRPr="006B76F9" w:rsidRDefault="00CB3099">
      <w:pPr>
        <w:ind w:left="567" w:right="-2" w:hanging="567"/>
        <w:outlineLvl w:val="0"/>
      </w:pPr>
      <w:r w:rsidRPr="006B76F9">
        <w:rPr>
          <w:b/>
        </w:rPr>
        <w:t>5.</w:t>
      </w:r>
      <w:r w:rsidRPr="006B76F9">
        <w:rPr>
          <w:b/>
        </w:rPr>
        <w:tab/>
      </w:r>
      <w:r w:rsidRPr="006B76F9">
        <w:rPr>
          <w:b/>
          <w:szCs w:val="22"/>
        </w:rPr>
        <w:t>Hvernig geyma á Vimpat</w:t>
      </w:r>
    </w:p>
    <w:p w14:paraId="7D68D7EF" w14:textId="77777777" w:rsidR="00385F75" w:rsidRPr="006B76F9" w:rsidRDefault="00385F75"/>
    <w:p w14:paraId="3A30E67C" w14:textId="77777777" w:rsidR="00385F75" w:rsidRPr="006B76F9" w:rsidRDefault="00CB3099">
      <w:pPr>
        <w:outlineLvl w:val="0"/>
        <w:rPr>
          <w:iCs/>
        </w:rPr>
      </w:pPr>
      <w:r w:rsidRPr="006B76F9">
        <w:rPr>
          <w:iCs/>
        </w:rPr>
        <w:t>Geymið lyfið þar sem börn hvorki ná til né sjá.</w:t>
      </w:r>
    </w:p>
    <w:p w14:paraId="0106E3DD" w14:textId="77777777" w:rsidR="00385F75" w:rsidRPr="006B76F9" w:rsidRDefault="00385F75">
      <w:pPr>
        <w:outlineLvl w:val="0"/>
        <w:rPr>
          <w:iCs/>
        </w:rPr>
      </w:pPr>
    </w:p>
    <w:p w14:paraId="00604D56" w14:textId="77777777" w:rsidR="00385F75" w:rsidRPr="006B76F9" w:rsidRDefault="00CB3099">
      <w:pPr>
        <w:ind w:right="-2"/>
      </w:pPr>
      <w:r w:rsidRPr="006B76F9">
        <w:t>Ekki skal nota lyfið eftir fyrningardagsetningu sem tilgreind er á umbúðunum og hettuglasinu á eftir EXP. Fyrningardagsetning er síðasti dagur mánaðarins sem þar kemur fram.</w:t>
      </w:r>
    </w:p>
    <w:p w14:paraId="09838AA1" w14:textId="77777777" w:rsidR="00385F75" w:rsidRPr="006B76F9" w:rsidRDefault="00385F75">
      <w:pPr>
        <w:ind w:right="-2"/>
      </w:pPr>
    </w:p>
    <w:p w14:paraId="1669EBD0" w14:textId="77777777" w:rsidR="00385F75" w:rsidRPr="006B76F9" w:rsidRDefault="00CB3099">
      <w:pPr>
        <w:ind w:right="-2"/>
        <w:outlineLvl w:val="0"/>
      </w:pPr>
      <w:r w:rsidRPr="006B76F9">
        <w:t>Geymið við lægri hita en 25°C.</w:t>
      </w:r>
    </w:p>
    <w:p w14:paraId="788843CE" w14:textId="77777777" w:rsidR="00385F75" w:rsidRPr="006B76F9" w:rsidRDefault="00385F75">
      <w:pPr>
        <w:ind w:right="-2"/>
        <w:outlineLvl w:val="0"/>
      </w:pPr>
    </w:p>
    <w:p w14:paraId="1E9E2D59" w14:textId="77777777" w:rsidR="00385F75" w:rsidRPr="006B76F9" w:rsidRDefault="00CB3099">
      <w:pPr>
        <w:ind w:right="-2"/>
      </w:pPr>
      <w:r w:rsidRPr="006B76F9">
        <w:t>Hvert hettuglas með innrennslislyfi, lausn er einungis ætlað til notkunar einu sinni. Farga skal ónotaðri lausn.</w:t>
      </w:r>
    </w:p>
    <w:p w14:paraId="353E7E62" w14:textId="77777777" w:rsidR="00385F75" w:rsidRPr="006B76F9" w:rsidRDefault="00385F75">
      <w:pPr>
        <w:ind w:right="-2"/>
      </w:pPr>
    </w:p>
    <w:p w14:paraId="39834148" w14:textId="77777777" w:rsidR="00385F75" w:rsidRPr="006B76F9" w:rsidRDefault="00CB3099">
      <w:pPr>
        <w:ind w:right="-2"/>
      </w:pPr>
      <w:r w:rsidRPr="006B76F9">
        <w:t>Eingöngu á að nota tæra lausn sem er laus við agnir og mislitun.</w:t>
      </w:r>
    </w:p>
    <w:p w14:paraId="7B6C2C29" w14:textId="77777777" w:rsidR="00385F75" w:rsidRPr="006B76F9" w:rsidRDefault="00385F75">
      <w:pPr>
        <w:ind w:right="-2"/>
      </w:pPr>
    </w:p>
    <w:p w14:paraId="7FE72C42" w14:textId="77777777" w:rsidR="00385F75" w:rsidRPr="006B76F9" w:rsidRDefault="00CB3099">
      <w:pPr>
        <w:ind w:right="-2"/>
      </w:pPr>
      <w:r w:rsidRPr="006B76F9">
        <w:t xml:space="preserve">Ekki </w:t>
      </w:r>
      <w:r w:rsidRPr="006B76F9">
        <w:rPr>
          <w:szCs w:val="22"/>
        </w:rPr>
        <w:t xml:space="preserve">má skola </w:t>
      </w:r>
      <w:r w:rsidRPr="006B76F9">
        <w:t xml:space="preserve">lyfjum niður í </w:t>
      </w:r>
      <w:r w:rsidRPr="006B76F9">
        <w:rPr>
          <w:szCs w:val="22"/>
        </w:rPr>
        <w:t>frárennslislagnir</w:t>
      </w:r>
      <w:r w:rsidRPr="006B76F9">
        <w:t xml:space="preserve"> eða </w:t>
      </w:r>
      <w:r w:rsidRPr="006B76F9">
        <w:rPr>
          <w:szCs w:val="22"/>
        </w:rPr>
        <w:t>fleygja þeim með</w:t>
      </w:r>
      <w:r w:rsidRPr="006B76F9">
        <w:t xml:space="preserve"> heimilissorpi. </w:t>
      </w:r>
      <w:r w:rsidRPr="006B76F9">
        <w:rPr>
          <w:szCs w:val="22"/>
        </w:rPr>
        <w:t xml:space="preserve">Leitið ráða í apóteki um </w:t>
      </w:r>
      <w:r w:rsidRPr="006B76F9">
        <w:t xml:space="preserve">hvernig heppilegast er að farga lyfjum sem hætt er að nota. </w:t>
      </w:r>
      <w:r w:rsidRPr="006B76F9">
        <w:rPr>
          <w:szCs w:val="22"/>
        </w:rPr>
        <w:t>Markmiðið er að vernda umhverfið</w:t>
      </w:r>
      <w:r w:rsidRPr="006B76F9">
        <w:t>.</w:t>
      </w:r>
    </w:p>
    <w:p w14:paraId="6299DA7C" w14:textId="77777777" w:rsidR="00385F75" w:rsidRPr="006B76F9" w:rsidRDefault="00385F75">
      <w:pPr>
        <w:ind w:right="-2"/>
      </w:pPr>
    </w:p>
    <w:p w14:paraId="435FA049" w14:textId="77777777" w:rsidR="00385F75" w:rsidRPr="006B76F9" w:rsidRDefault="00385F75">
      <w:pPr>
        <w:ind w:right="-2"/>
      </w:pPr>
    </w:p>
    <w:p w14:paraId="4694F72C" w14:textId="77777777" w:rsidR="00385F75" w:rsidRPr="006B76F9" w:rsidRDefault="00CB3099">
      <w:pPr>
        <w:widowControl w:val="0"/>
        <w:outlineLvl w:val="0"/>
        <w:rPr>
          <w:b/>
        </w:rPr>
      </w:pPr>
      <w:r w:rsidRPr="006B76F9">
        <w:rPr>
          <w:b/>
        </w:rPr>
        <w:t>6.</w:t>
      </w:r>
      <w:r w:rsidRPr="006B76F9">
        <w:rPr>
          <w:b/>
        </w:rPr>
        <w:tab/>
      </w:r>
      <w:r w:rsidRPr="006B76F9">
        <w:rPr>
          <w:b/>
          <w:szCs w:val="22"/>
        </w:rPr>
        <w:t>Pakkningar og aðrar upplýsingar</w:t>
      </w:r>
    </w:p>
    <w:p w14:paraId="5BDB26FA" w14:textId="77777777" w:rsidR="00385F75" w:rsidRPr="006B76F9" w:rsidRDefault="00385F75">
      <w:pPr>
        <w:widowControl w:val="0"/>
        <w:outlineLvl w:val="0"/>
        <w:rPr>
          <w:b/>
        </w:rPr>
      </w:pPr>
    </w:p>
    <w:p w14:paraId="0173366A" w14:textId="77777777" w:rsidR="00385F75" w:rsidRPr="006B76F9" w:rsidRDefault="00CB3099">
      <w:pPr>
        <w:widowControl w:val="0"/>
        <w:outlineLvl w:val="0"/>
        <w:rPr>
          <w:b/>
        </w:rPr>
      </w:pPr>
      <w:r w:rsidRPr="006B76F9">
        <w:rPr>
          <w:b/>
        </w:rPr>
        <w:t xml:space="preserve">Vimpat inniheldur </w:t>
      </w:r>
    </w:p>
    <w:p w14:paraId="3BFB4212" w14:textId="77777777" w:rsidR="00385F75" w:rsidRPr="006B76F9" w:rsidRDefault="00CB3099">
      <w:pPr>
        <w:widowControl w:val="0"/>
        <w:numPr>
          <w:ilvl w:val="0"/>
          <w:numId w:val="44"/>
        </w:numPr>
        <w:ind w:left="567" w:hanging="567"/>
        <w:outlineLvl w:val="0"/>
        <w:rPr>
          <w:bCs/>
        </w:rPr>
      </w:pPr>
      <w:r w:rsidRPr="006B76F9">
        <w:rPr>
          <w:bCs/>
        </w:rPr>
        <w:t>Virka innihaldsefnið er lacosamíð.</w:t>
      </w:r>
    </w:p>
    <w:p w14:paraId="312283E8" w14:textId="77777777" w:rsidR="00385F75" w:rsidRPr="006B76F9" w:rsidRDefault="00CB3099">
      <w:pPr>
        <w:widowControl w:val="0"/>
        <w:ind w:left="567"/>
        <w:outlineLvl w:val="0"/>
        <w:rPr>
          <w:bCs/>
        </w:rPr>
      </w:pPr>
      <w:r w:rsidRPr="006B76F9">
        <w:rPr>
          <w:bCs/>
        </w:rPr>
        <w:t>1 ml af Vimpat innrennslslyf, lausn inniheldur 10 mg af lacosamíði.</w:t>
      </w:r>
    </w:p>
    <w:p w14:paraId="142B38A5" w14:textId="77777777" w:rsidR="00385F75" w:rsidRPr="006B76F9" w:rsidRDefault="00CB3099">
      <w:pPr>
        <w:widowControl w:val="0"/>
        <w:ind w:left="567"/>
        <w:outlineLvl w:val="0"/>
        <w:rPr>
          <w:bCs/>
        </w:rPr>
      </w:pPr>
      <w:r w:rsidRPr="006B76F9">
        <w:rPr>
          <w:bCs/>
        </w:rPr>
        <w:t xml:space="preserve">Eitt hettuglas inniheldur 20 ml af Vimpat innrennslislyfi, lausn sem samsvarar 200 mg af lacosamíði. </w:t>
      </w:r>
    </w:p>
    <w:p w14:paraId="5928D1DB" w14:textId="77777777" w:rsidR="00385F75" w:rsidRPr="006B76F9" w:rsidRDefault="00CB3099">
      <w:pPr>
        <w:numPr>
          <w:ilvl w:val="0"/>
          <w:numId w:val="44"/>
        </w:numPr>
        <w:ind w:left="567" w:right="-2" w:hanging="567"/>
        <w:outlineLvl w:val="0"/>
      </w:pPr>
      <w:r w:rsidRPr="006B76F9">
        <w:rPr>
          <w:bCs/>
        </w:rPr>
        <w:t>Önnur innihaldsefni</w:t>
      </w:r>
      <w:r w:rsidRPr="006B76F9">
        <w:rPr>
          <w:bCs/>
          <w:u w:val="single"/>
        </w:rPr>
        <w:t xml:space="preserve"> </w:t>
      </w:r>
      <w:r w:rsidRPr="006B76F9">
        <w:rPr>
          <w:bCs/>
        </w:rPr>
        <w:t>eru: natríumklóríð, saltsýra, vatn fyrir stungulyf.</w:t>
      </w:r>
    </w:p>
    <w:p w14:paraId="0E079614" w14:textId="77777777" w:rsidR="00385F75" w:rsidRPr="006B76F9" w:rsidRDefault="00385F75">
      <w:pPr>
        <w:ind w:right="-2"/>
      </w:pPr>
    </w:p>
    <w:p w14:paraId="541536BC" w14:textId="77777777" w:rsidR="00385F75" w:rsidRPr="006B76F9" w:rsidRDefault="00CB3099">
      <w:pPr>
        <w:keepNext/>
        <w:keepLines/>
        <w:ind w:left="567" w:hanging="567"/>
        <w:outlineLvl w:val="0"/>
        <w:rPr>
          <w:b/>
        </w:rPr>
      </w:pPr>
      <w:r w:rsidRPr="006B76F9">
        <w:rPr>
          <w:b/>
        </w:rPr>
        <w:t>Lýsing á útliti Vimpat og pakkningastærðir</w:t>
      </w:r>
    </w:p>
    <w:p w14:paraId="4CE1B059" w14:textId="77777777" w:rsidR="00385F75" w:rsidRPr="006B76F9" w:rsidRDefault="00CB3099">
      <w:pPr>
        <w:numPr>
          <w:ilvl w:val="0"/>
          <w:numId w:val="44"/>
        </w:numPr>
        <w:ind w:left="567" w:right="-2" w:hanging="567"/>
      </w:pPr>
      <w:r w:rsidRPr="006B76F9">
        <w:t>Vimpat 10 mg/ml innrennslislyfi, lausn er glær, litlaus lausn.</w:t>
      </w:r>
    </w:p>
    <w:p w14:paraId="09372F4F" w14:textId="77777777" w:rsidR="00385F75" w:rsidRPr="006B76F9" w:rsidRDefault="00CB3099">
      <w:pPr>
        <w:ind w:right="-2"/>
      </w:pPr>
      <w:r w:rsidRPr="006B76F9">
        <w:t xml:space="preserve">Vimpat innrennslislyf, lausn er fáanleg í pakkningum með 1 hettuglasi og 5 hettuglösum sem inniheldur 20 ml. </w:t>
      </w:r>
    </w:p>
    <w:p w14:paraId="251EAF89" w14:textId="77777777" w:rsidR="00385F75" w:rsidRPr="006B76F9" w:rsidRDefault="00CB3099">
      <w:pPr>
        <w:ind w:right="-2"/>
      </w:pPr>
      <w:r w:rsidRPr="006B76F9">
        <w:t>Ekki er víst að allar pakkningastærðir séu markaðssettar.</w:t>
      </w:r>
    </w:p>
    <w:p w14:paraId="2540D956" w14:textId="77777777" w:rsidR="00385F75" w:rsidRPr="006B76F9" w:rsidRDefault="00385F75">
      <w:pPr>
        <w:ind w:right="-2"/>
      </w:pPr>
    </w:p>
    <w:p w14:paraId="43DE856B" w14:textId="77777777" w:rsidR="00385F75" w:rsidRPr="006B76F9" w:rsidRDefault="00CB3099">
      <w:pPr>
        <w:ind w:left="567" w:right="-2" w:hanging="567"/>
        <w:outlineLvl w:val="0"/>
        <w:rPr>
          <w:b/>
        </w:rPr>
      </w:pPr>
      <w:r w:rsidRPr="006B76F9">
        <w:rPr>
          <w:b/>
        </w:rPr>
        <w:t>Markaðsleyfishafi</w:t>
      </w:r>
    </w:p>
    <w:p w14:paraId="4AB13728" w14:textId="77777777" w:rsidR="00385F75" w:rsidRPr="006B76F9" w:rsidRDefault="00CB3099">
      <w:pPr>
        <w:ind w:left="567" w:right="-2" w:hanging="567"/>
        <w:rPr>
          <w:bCs/>
        </w:rPr>
      </w:pPr>
      <w:r w:rsidRPr="006B76F9">
        <w:rPr>
          <w:szCs w:val="22"/>
        </w:rPr>
        <w:t>UCB Pharma S.A., Allée de la Recherche 60, B-1070 Bruxelles</w:t>
      </w:r>
      <w:r w:rsidRPr="006B76F9">
        <w:rPr>
          <w:bCs/>
        </w:rPr>
        <w:t>, Belgíu</w:t>
      </w:r>
    </w:p>
    <w:p w14:paraId="0B9DD8D8" w14:textId="77777777" w:rsidR="00385F75" w:rsidRPr="006B76F9" w:rsidRDefault="00385F75">
      <w:pPr>
        <w:ind w:left="567" w:right="-2" w:hanging="567"/>
        <w:rPr>
          <w:bCs/>
        </w:rPr>
      </w:pPr>
    </w:p>
    <w:p w14:paraId="41948BBE" w14:textId="77777777" w:rsidR="00385F75" w:rsidRPr="006B76F9" w:rsidRDefault="00CB3099">
      <w:pPr>
        <w:ind w:right="-2"/>
        <w:rPr>
          <w:szCs w:val="22"/>
        </w:rPr>
      </w:pPr>
      <w:r w:rsidRPr="006B76F9">
        <w:rPr>
          <w:b/>
          <w:bCs/>
        </w:rPr>
        <w:t>Framleiðandi</w:t>
      </w:r>
      <w:r w:rsidRPr="006B76F9">
        <w:rPr>
          <w:szCs w:val="22"/>
        </w:rPr>
        <w:t xml:space="preserve"> </w:t>
      </w:r>
    </w:p>
    <w:p w14:paraId="7AC1D77B" w14:textId="77777777" w:rsidR="00385F75" w:rsidRPr="006B76F9" w:rsidRDefault="00CB3099">
      <w:pPr>
        <w:widowControl w:val="0"/>
      </w:pPr>
      <w:r w:rsidRPr="006B76F9">
        <w:t>UCB Pharma S.A., Chemin du Foriest, B-1420 Braine-l’Alleud, Belgíu</w:t>
      </w:r>
    </w:p>
    <w:p w14:paraId="79747341" w14:textId="77777777" w:rsidR="00385F75" w:rsidRPr="006B76F9" w:rsidRDefault="00CB3099">
      <w:pPr>
        <w:widowControl w:val="0"/>
        <w:rPr>
          <w:highlight w:val="lightGray"/>
        </w:rPr>
      </w:pPr>
      <w:r w:rsidRPr="006B76F9">
        <w:rPr>
          <w:highlight w:val="lightGray"/>
        </w:rPr>
        <w:t>eða</w:t>
      </w:r>
    </w:p>
    <w:p w14:paraId="03768246" w14:textId="77777777" w:rsidR="00385F75" w:rsidRPr="006B76F9" w:rsidRDefault="00CB3099">
      <w:pPr>
        <w:widowControl w:val="0"/>
      </w:pPr>
      <w:r w:rsidRPr="006B76F9">
        <w:rPr>
          <w:highlight w:val="lightGray"/>
        </w:rPr>
        <w:t xml:space="preserve">Aesica Pharmaceuticals GmbH, </w:t>
      </w:r>
      <w:bookmarkStart w:id="39" w:name="OLE_LINK7"/>
      <w:bookmarkStart w:id="40" w:name="OLE_LINK8"/>
      <w:bookmarkStart w:id="41" w:name="OLE_LINK9"/>
      <w:bookmarkStart w:id="42" w:name="OLE_LINK11"/>
      <w:r w:rsidRPr="006B76F9">
        <w:rPr>
          <w:highlight w:val="lightGray"/>
        </w:rPr>
        <w:t>Alfred-Nobel Strasse 10, D-4078</w:t>
      </w:r>
      <w:bookmarkEnd w:id="39"/>
      <w:bookmarkEnd w:id="40"/>
      <w:bookmarkEnd w:id="41"/>
      <w:bookmarkEnd w:id="42"/>
      <w:r w:rsidRPr="006B76F9">
        <w:rPr>
          <w:highlight w:val="lightGray"/>
        </w:rPr>
        <w:t>9 Monheim am Rhein, Þýskalandi.</w:t>
      </w:r>
    </w:p>
    <w:p w14:paraId="74705C11" w14:textId="77777777" w:rsidR="00385F75" w:rsidRPr="006B76F9" w:rsidRDefault="00385F75">
      <w:pPr>
        <w:ind w:right="-2"/>
      </w:pPr>
    </w:p>
    <w:p w14:paraId="1588F190" w14:textId="77777777" w:rsidR="00385F75" w:rsidRPr="006B76F9" w:rsidRDefault="00CB3099">
      <w:pPr>
        <w:ind w:right="-2"/>
      </w:pPr>
      <w:r w:rsidRPr="006B76F9">
        <w:t>Hafið samband við fulltrúa markaðsleyfishafa á hverjum stað ef óskað er upplýsinga um lyfið:</w:t>
      </w:r>
    </w:p>
    <w:p w14:paraId="41A7DEAE" w14:textId="77777777" w:rsidR="00385F75" w:rsidRPr="006B76F9" w:rsidRDefault="00385F75">
      <w:pPr>
        <w:ind w:right="-2"/>
      </w:pPr>
    </w:p>
    <w:tbl>
      <w:tblPr>
        <w:tblW w:w="9322" w:type="dxa"/>
        <w:tblLayout w:type="fixed"/>
        <w:tblLook w:val="0000" w:firstRow="0" w:lastRow="0" w:firstColumn="0" w:lastColumn="0" w:noHBand="0" w:noVBand="0"/>
      </w:tblPr>
      <w:tblGrid>
        <w:gridCol w:w="4644"/>
        <w:gridCol w:w="4678"/>
      </w:tblGrid>
      <w:tr w:rsidR="00385F75" w:rsidRPr="006B76F9" w14:paraId="16EC9A24" w14:textId="77777777">
        <w:tc>
          <w:tcPr>
            <w:tcW w:w="4644" w:type="dxa"/>
          </w:tcPr>
          <w:p w14:paraId="601689FB" w14:textId="77777777" w:rsidR="00385F75" w:rsidRPr="006B76F9" w:rsidRDefault="00CB3099">
            <w:r w:rsidRPr="006B76F9">
              <w:rPr>
                <w:b/>
              </w:rPr>
              <w:t>België/Belgique/Belgien</w:t>
            </w:r>
          </w:p>
          <w:p w14:paraId="5BB85B0B" w14:textId="77777777" w:rsidR="00385F75" w:rsidRPr="006B76F9" w:rsidRDefault="00CB3099">
            <w:r w:rsidRPr="006B76F9">
              <w:t>UCB Pharma SA/NV</w:t>
            </w:r>
          </w:p>
          <w:p w14:paraId="4A898E4F" w14:textId="77777777" w:rsidR="00385F75" w:rsidRPr="006B76F9" w:rsidRDefault="00CB3099">
            <w:r w:rsidRPr="006B76F9">
              <w:t>Tél/Tel/: + 32 / (0)2 559 92 00</w:t>
            </w:r>
          </w:p>
          <w:p w14:paraId="1A255A52" w14:textId="77777777" w:rsidR="00385F75" w:rsidRPr="006B76F9" w:rsidRDefault="00385F75"/>
        </w:tc>
        <w:tc>
          <w:tcPr>
            <w:tcW w:w="4678" w:type="dxa"/>
          </w:tcPr>
          <w:p w14:paraId="2606CBAA" w14:textId="77777777" w:rsidR="00385F75" w:rsidRPr="006B76F9" w:rsidRDefault="00CB3099">
            <w:r w:rsidRPr="006B76F9">
              <w:rPr>
                <w:b/>
              </w:rPr>
              <w:t>Lietuva</w:t>
            </w:r>
          </w:p>
          <w:p w14:paraId="6DC0045C" w14:textId="77777777" w:rsidR="00385F75" w:rsidRPr="006B76F9" w:rsidRDefault="00CB3099">
            <w:pPr>
              <w:ind w:right="-449"/>
            </w:pPr>
            <w:r w:rsidRPr="006B76F9">
              <w:t>UCB Pharma Oy Finland</w:t>
            </w:r>
          </w:p>
          <w:p w14:paraId="7A7421D3" w14:textId="77777777" w:rsidR="00385F75" w:rsidRPr="006B76F9" w:rsidRDefault="00CB3099">
            <w:pPr>
              <w:ind w:right="-449"/>
            </w:pPr>
            <w:r w:rsidRPr="006B76F9">
              <w:t>Tel: + 358 9 2514 4221 (Suomija)</w:t>
            </w:r>
          </w:p>
          <w:p w14:paraId="544284C7" w14:textId="77777777" w:rsidR="00385F75" w:rsidRPr="006B76F9" w:rsidRDefault="00385F75"/>
        </w:tc>
      </w:tr>
      <w:tr w:rsidR="00385F75" w:rsidRPr="006B76F9" w14:paraId="2CC259FB" w14:textId="77777777">
        <w:tc>
          <w:tcPr>
            <w:tcW w:w="4644" w:type="dxa"/>
          </w:tcPr>
          <w:p w14:paraId="0DE2145F" w14:textId="77777777" w:rsidR="00385F75" w:rsidRPr="006B76F9" w:rsidRDefault="00CB3099">
            <w:pPr>
              <w:keepNext/>
              <w:autoSpaceDE w:val="0"/>
              <w:autoSpaceDN w:val="0"/>
              <w:adjustRightInd w:val="0"/>
              <w:rPr>
                <w:b/>
                <w:bCs/>
              </w:rPr>
            </w:pPr>
            <w:r w:rsidRPr="006B76F9">
              <w:rPr>
                <w:b/>
                <w:bCs/>
                <w:szCs w:val="22"/>
              </w:rPr>
              <w:t>България</w:t>
            </w:r>
          </w:p>
          <w:p w14:paraId="35344A51" w14:textId="77777777" w:rsidR="00385F75" w:rsidRPr="006B76F9" w:rsidRDefault="00CB3099">
            <w:pPr>
              <w:keepNext/>
              <w:autoSpaceDE w:val="0"/>
              <w:autoSpaceDN w:val="0"/>
              <w:adjustRightInd w:val="0"/>
            </w:pPr>
            <w:r w:rsidRPr="006B76F9">
              <w:t>Ю СИ БИ България ЕООД</w:t>
            </w:r>
          </w:p>
          <w:p w14:paraId="3213DC0B" w14:textId="77777777" w:rsidR="00385F75" w:rsidRPr="006B76F9" w:rsidRDefault="00CB3099">
            <w:pPr>
              <w:keepNext/>
              <w:autoSpaceDE w:val="0"/>
              <w:autoSpaceDN w:val="0"/>
              <w:adjustRightInd w:val="0"/>
              <w:rPr>
                <w:b/>
              </w:rPr>
            </w:pPr>
            <w:r w:rsidRPr="006B76F9">
              <w:rPr>
                <w:szCs w:val="22"/>
              </w:rPr>
              <w:t xml:space="preserve">Teл.: </w:t>
            </w:r>
            <w:r w:rsidRPr="006B76F9">
              <w:t>+ 359 (0) 2 962 30 49</w:t>
            </w:r>
          </w:p>
        </w:tc>
        <w:tc>
          <w:tcPr>
            <w:tcW w:w="4678" w:type="dxa"/>
          </w:tcPr>
          <w:p w14:paraId="3EED6AF0" w14:textId="77777777" w:rsidR="00385F75" w:rsidRPr="006B76F9" w:rsidRDefault="00CB3099">
            <w:pPr>
              <w:keepNext/>
            </w:pPr>
            <w:r w:rsidRPr="006B76F9">
              <w:rPr>
                <w:b/>
              </w:rPr>
              <w:t>Luxembourg/Luxemburg</w:t>
            </w:r>
          </w:p>
          <w:p w14:paraId="352C43F8" w14:textId="77777777" w:rsidR="00385F75" w:rsidRPr="006B76F9" w:rsidRDefault="00CB3099">
            <w:pPr>
              <w:keepNext/>
            </w:pPr>
            <w:r w:rsidRPr="006B76F9">
              <w:t>UCB Pharma SA/NV</w:t>
            </w:r>
          </w:p>
          <w:p w14:paraId="7E383F35" w14:textId="77777777" w:rsidR="00385F75" w:rsidRPr="006B76F9" w:rsidRDefault="00CB3099">
            <w:pPr>
              <w:keepNext/>
            </w:pPr>
            <w:r w:rsidRPr="006B76F9">
              <w:t xml:space="preserve">Tél/Tel: + 32 / (0)2 559 92 00 </w:t>
            </w:r>
            <w:r w:rsidRPr="006B76F9">
              <w:rPr>
                <w:szCs w:val="22"/>
              </w:rPr>
              <w:t>(</w:t>
            </w:r>
            <w:r w:rsidRPr="006B76F9">
              <w:t>Belgique/Belgien)</w:t>
            </w:r>
          </w:p>
          <w:p w14:paraId="4EDDC459" w14:textId="77777777" w:rsidR="00385F75" w:rsidRPr="006B76F9" w:rsidRDefault="00385F75">
            <w:pPr>
              <w:keepNext/>
              <w:rPr>
                <w:b/>
              </w:rPr>
            </w:pPr>
          </w:p>
        </w:tc>
      </w:tr>
      <w:tr w:rsidR="00385F75" w:rsidRPr="006B76F9" w14:paraId="158503CB" w14:textId="77777777">
        <w:tc>
          <w:tcPr>
            <w:tcW w:w="4644" w:type="dxa"/>
          </w:tcPr>
          <w:p w14:paraId="3702CF3F" w14:textId="77777777" w:rsidR="00385F75" w:rsidRPr="006B76F9" w:rsidRDefault="00CB3099">
            <w:pPr>
              <w:suppressAutoHyphens/>
            </w:pPr>
            <w:r w:rsidRPr="006B76F9">
              <w:rPr>
                <w:b/>
              </w:rPr>
              <w:t>Česká republika</w:t>
            </w:r>
          </w:p>
          <w:p w14:paraId="01D56E4B" w14:textId="77777777" w:rsidR="00385F75" w:rsidRPr="006B76F9" w:rsidRDefault="00CB3099">
            <w:pPr>
              <w:suppressAutoHyphens/>
            </w:pPr>
            <w:r w:rsidRPr="006B76F9">
              <w:t>UCB s.r.o.</w:t>
            </w:r>
          </w:p>
          <w:p w14:paraId="73F4F4E1" w14:textId="77777777" w:rsidR="00385F75" w:rsidRPr="006B76F9" w:rsidRDefault="00CB3099">
            <w:r w:rsidRPr="006B76F9">
              <w:t xml:space="preserve">Tel: </w:t>
            </w:r>
            <w:r w:rsidRPr="006B76F9">
              <w:rPr>
                <w:color w:val="000000"/>
              </w:rPr>
              <w:t>+ 420 2</w:t>
            </w:r>
            <w:r w:rsidRPr="006B76F9">
              <w:rPr>
                <w:color w:val="000000"/>
                <w:szCs w:val="22"/>
              </w:rPr>
              <w:t>21 773 411</w:t>
            </w:r>
          </w:p>
          <w:p w14:paraId="17636071" w14:textId="77777777" w:rsidR="00385F75" w:rsidRPr="006B76F9" w:rsidRDefault="00385F75">
            <w:pPr>
              <w:suppressAutoHyphens/>
            </w:pPr>
          </w:p>
        </w:tc>
        <w:tc>
          <w:tcPr>
            <w:tcW w:w="4678" w:type="dxa"/>
          </w:tcPr>
          <w:p w14:paraId="5A778D77" w14:textId="77777777" w:rsidR="00385F75" w:rsidRPr="006B76F9" w:rsidRDefault="00CB3099">
            <w:pPr>
              <w:rPr>
                <w:b/>
              </w:rPr>
            </w:pPr>
            <w:r w:rsidRPr="006B76F9">
              <w:rPr>
                <w:b/>
              </w:rPr>
              <w:t>Magyarország</w:t>
            </w:r>
          </w:p>
          <w:p w14:paraId="377AF3D6" w14:textId="77777777" w:rsidR="00385F75" w:rsidRPr="006B76F9" w:rsidRDefault="00CB3099">
            <w:r w:rsidRPr="006B76F9">
              <w:t>UCB Magyarország Kft.</w:t>
            </w:r>
          </w:p>
          <w:p w14:paraId="02E917E9" w14:textId="77777777" w:rsidR="00385F75" w:rsidRPr="006B76F9" w:rsidRDefault="00CB3099">
            <w:r w:rsidRPr="006B76F9">
              <w:t>Tel.: + 36-(1) 391 0060</w:t>
            </w:r>
          </w:p>
          <w:p w14:paraId="4346FDD7" w14:textId="77777777" w:rsidR="00385F75" w:rsidRPr="006B76F9" w:rsidRDefault="00385F75">
            <w:pPr>
              <w:suppressAutoHyphens/>
            </w:pPr>
          </w:p>
        </w:tc>
      </w:tr>
      <w:tr w:rsidR="00385F75" w:rsidRPr="006B76F9" w14:paraId="43AA60DF" w14:textId="77777777">
        <w:tc>
          <w:tcPr>
            <w:tcW w:w="4644" w:type="dxa"/>
          </w:tcPr>
          <w:p w14:paraId="2AEF2F54" w14:textId="77777777" w:rsidR="00385F75" w:rsidRPr="006B76F9" w:rsidRDefault="00CB3099">
            <w:r w:rsidRPr="006B76F9">
              <w:rPr>
                <w:b/>
              </w:rPr>
              <w:t>Danmark</w:t>
            </w:r>
          </w:p>
          <w:p w14:paraId="34F78647" w14:textId="77777777" w:rsidR="00385F75" w:rsidRPr="006B76F9" w:rsidRDefault="00CB3099">
            <w:r w:rsidRPr="006B76F9">
              <w:t>UCB Nordic A/S</w:t>
            </w:r>
          </w:p>
          <w:p w14:paraId="16E726B1" w14:textId="59F9D118" w:rsidR="00385F75" w:rsidRPr="006B76F9" w:rsidRDefault="00CB3099">
            <w:r w:rsidRPr="006B76F9">
              <w:t>Tlf</w:t>
            </w:r>
            <w:r w:rsidR="0069525D" w:rsidRPr="006B76F9">
              <w:t>,</w:t>
            </w:r>
            <w:r w:rsidRPr="006B76F9">
              <w:t>: + 45 / 32 46 24 00</w:t>
            </w:r>
          </w:p>
          <w:p w14:paraId="3CC4000F" w14:textId="77777777" w:rsidR="00385F75" w:rsidRPr="006B76F9" w:rsidRDefault="00385F75"/>
        </w:tc>
        <w:tc>
          <w:tcPr>
            <w:tcW w:w="4678" w:type="dxa"/>
          </w:tcPr>
          <w:p w14:paraId="46431C49" w14:textId="77777777" w:rsidR="00385F75" w:rsidRPr="006B76F9" w:rsidRDefault="00CB3099">
            <w:pPr>
              <w:keepNext/>
              <w:suppressAutoHyphens/>
              <w:rPr>
                <w:b/>
              </w:rPr>
            </w:pPr>
            <w:r w:rsidRPr="006B76F9">
              <w:rPr>
                <w:b/>
              </w:rPr>
              <w:t>Malta</w:t>
            </w:r>
          </w:p>
          <w:p w14:paraId="17A0F862" w14:textId="77777777" w:rsidR="00385F75" w:rsidRPr="006B76F9" w:rsidRDefault="00CB3099">
            <w:pPr>
              <w:keepNext/>
            </w:pPr>
            <w:r w:rsidRPr="006B76F9">
              <w:t>Pharmasud Ltd.</w:t>
            </w:r>
          </w:p>
          <w:p w14:paraId="1565959B" w14:textId="77777777" w:rsidR="00385F75" w:rsidRPr="006B76F9" w:rsidRDefault="00CB3099">
            <w:pPr>
              <w:keepNext/>
              <w:suppressAutoHyphens/>
            </w:pPr>
            <w:r w:rsidRPr="006B76F9">
              <w:t>Tel: + 356 / 21 37 64 36</w:t>
            </w:r>
          </w:p>
          <w:p w14:paraId="75291227" w14:textId="77777777" w:rsidR="00385F75" w:rsidRPr="006B76F9" w:rsidRDefault="00385F75"/>
        </w:tc>
      </w:tr>
      <w:tr w:rsidR="00385F75" w:rsidRPr="006B76F9" w14:paraId="59A9E066" w14:textId="77777777">
        <w:tc>
          <w:tcPr>
            <w:tcW w:w="4644" w:type="dxa"/>
          </w:tcPr>
          <w:p w14:paraId="7A532AD7" w14:textId="77777777" w:rsidR="00385F75" w:rsidRPr="006B76F9" w:rsidRDefault="00CB3099">
            <w:r w:rsidRPr="006B76F9">
              <w:rPr>
                <w:b/>
              </w:rPr>
              <w:t>Deutschland</w:t>
            </w:r>
          </w:p>
          <w:p w14:paraId="639F8685" w14:textId="77777777" w:rsidR="00385F75" w:rsidRPr="006B76F9" w:rsidRDefault="00CB3099">
            <w:r w:rsidRPr="006B76F9">
              <w:t>UCB Pharma GmbH</w:t>
            </w:r>
          </w:p>
          <w:p w14:paraId="79F88570" w14:textId="77777777" w:rsidR="00385F75" w:rsidRPr="006B76F9" w:rsidRDefault="00CB3099">
            <w:r w:rsidRPr="006B76F9">
              <w:t>Tel: + 49 /(0) 2173 48 4848</w:t>
            </w:r>
          </w:p>
          <w:p w14:paraId="4E2413D2" w14:textId="77777777" w:rsidR="00385F75" w:rsidRPr="006B76F9" w:rsidRDefault="00385F75"/>
        </w:tc>
        <w:tc>
          <w:tcPr>
            <w:tcW w:w="4678" w:type="dxa"/>
          </w:tcPr>
          <w:p w14:paraId="59193C20" w14:textId="77777777" w:rsidR="00385F75" w:rsidRPr="006B76F9" w:rsidRDefault="00CB3099">
            <w:r w:rsidRPr="006B76F9">
              <w:rPr>
                <w:b/>
              </w:rPr>
              <w:t>Nederland</w:t>
            </w:r>
          </w:p>
          <w:p w14:paraId="3824737D" w14:textId="77777777" w:rsidR="00385F75" w:rsidRPr="006B76F9" w:rsidRDefault="00CB3099">
            <w:r w:rsidRPr="006B76F9">
              <w:t>UCB Pharma B.V.</w:t>
            </w:r>
          </w:p>
          <w:p w14:paraId="696F5069" w14:textId="77777777" w:rsidR="00385F75" w:rsidRPr="006B76F9" w:rsidRDefault="00CB3099">
            <w:r w:rsidRPr="006B76F9">
              <w:t>Tel.: + 31 / (0)76-573 11 40</w:t>
            </w:r>
          </w:p>
          <w:p w14:paraId="6E6CA95A" w14:textId="77777777" w:rsidR="00385F75" w:rsidRPr="006B76F9" w:rsidRDefault="00385F75">
            <w:pPr>
              <w:widowControl w:val="0"/>
            </w:pPr>
          </w:p>
        </w:tc>
      </w:tr>
      <w:tr w:rsidR="00385F75" w:rsidRPr="006B76F9" w14:paraId="6857D85D" w14:textId="77777777">
        <w:tc>
          <w:tcPr>
            <w:tcW w:w="4644" w:type="dxa"/>
          </w:tcPr>
          <w:p w14:paraId="651288E3" w14:textId="77777777" w:rsidR="00385F75" w:rsidRPr="006B76F9" w:rsidRDefault="00CB3099">
            <w:pPr>
              <w:rPr>
                <w:b/>
                <w:bCs/>
              </w:rPr>
            </w:pPr>
            <w:r w:rsidRPr="006B76F9">
              <w:rPr>
                <w:b/>
                <w:bCs/>
                <w:szCs w:val="22"/>
              </w:rPr>
              <w:t>Eesti</w:t>
            </w:r>
          </w:p>
          <w:p w14:paraId="131A5285" w14:textId="77777777" w:rsidR="00385F75" w:rsidRPr="006B76F9" w:rsidRDefault="00CB3099">
            <w:r w:rsidRPr="006B76F9">
              <w:rPr>
                <w:szCs w:val="22"/>
              </w:rPr>
              <w:t xml:space="preserve">UCB Pharma Oy Finland </w:t>
            </w:r>
          </w:p>
          <w:p w14:paraId="73DC7AED" w14:textId="77777777" w:rsidR="00385F75" w:rsidRPr="006B76F9" w:rsidRDefault="00CB3099">
            <w:r w:rsidRPr="006B76F9">
              <w:rPr>
                <w:szCs w:val="22"/>
              </w:rPr>
              <w:t>Tel: + 3</w:t>
            </w:r>
            <w:r w:rsidRPr="006B76F9">
              <w:t>58 9 2514 4221 </w:t>
            </w:r>
            <w:r w:rsidRPr="006B76F9">
              <w:rPr>
                <w:szCs w:val="22"/>
              </w:rPr>
              <w:t>(Soome)</w:t>
            </w:r>
          </w:p>
          <w:p w14:paraId="6C64C24B" w14:textId="77777777" w:rsidR="00385F75" w:rsidRPr="006B76F9" w:rsidRDefault="00385F75">
            <w:pPr>
              <w:suppressAutoHyphens/>
            </w:pPr>
          </w:p>
        </w:tc>
        <w:tc>
          <w:tcPr>
            <w:tcW w:w="4678" w:type="dxa"/>
          </w:tcPr>
          <w:p w14:paraId="707E9C2C" w14:textId="77777777" w:rsidR="00385F75" w:rsidRPr="006B76F9" w:rsidRDefault="00CB3099">
            <w:pPr>
              <w:widowControl w:val="0"/>
              <w:rPr>
                <w:b/>
                <w:snapToGrid w:val="0"/>
              </w:rPr>
            </w:pPr>
            <w:r w:rsidRPr="006B76F9">
              <w:rPr>
                <w:b/>
                <w:snapToGrid w:val="0"/>
              </w:rPr>
              <w:t>Norge</w:t>
            </w:r>
          </w:p>
          <w:p w14:paraId="443A3799" w14:textId="77777777" w:rsidR="00385F75" w:rsidRPr="006B76F9" w:rsidRDefault="00CB3099">
            <w:pPr>
              <w:widowControl w:val="0"/>
              <w:rPr>
                <w:snapToGrid w:val="0"/>
              </w:rPr>
            </w:pPr>
            <w:r w:rsidRPr="006B76F9">
              <w:rPr>
                <w:snapToGrid w:val="0"/>
              </w:rPr>
              <w:t>UCB Nordic A/S</w:t>
            </w:r>
          </w:p>
          <w:p w14:paraId="0873CCEA" w14:textId="77777777" w:rsidR="00385F75" w:rsidRPr="006B76F9" w:rsidRDefault="00CB3099">
            <w:pPr>
              <w:widowControl w:val="0"/>
              <w:rPr>
                <w:snapToGrid w:val="0"/>
              </w:rPr>
            </w:pPr>
            <w:r w:rsidRPr="006B76F9">
              <w:rPr>
                <w:snapToGrid w:val="0"/>
              </w:rPr>
              <w:t xml:space="preserve">Tlf: </w:t>
            </w:r>
            <w:r w:rsidRPr="006B76F9">
              <w:t>+ 47 / 67 16 5880</w:t>
            </w:r>
          </w:p>
          <w:p w14:paraId="5D88E8CD" w14:textId="77777777" w:rsidR="00385F75" w:rsidRPr="006B76F9" w:rsidRDefault="00385F75">
            <w:pPr>
              <w:widowControl w:val="0"/>
            </w:pPr>
          </w:p>
        </w:tc>
      </w:tr>
      <w:tr w:rsidR="00385F75" w:rsidRPr="006B76F9" w14:paraId="49DF39FE" w14:textId="77777777">
        <w:tc>
          <w:tcPr>
            <w:tcW w:w="4644" w:type="dxa"/>
          </w:tcPr>
          <w:p w14:paraId="0D14441A" w14:textId="77777777" w:rsidR="00385F75" w:rsidRPr="006B76F9" w:rsidRDefault="00CB3099">
            <w:pPr>
              <w:keepNext/>
              <w:rPr>
                <w:b/>
              </w:rPr>
            </w:pPr>
            <w:r w:rsidRPr="006B76F9">
              <w:rPr>
                <w:b/>
              </w:rPr>
              <w:t>Ελλάδα</w:t>
            </w:r>
          </w:p>
          <w:p w14:paraId="5D854487" w14:textId="77777777" w:rsidR="00385F75" w:rsidRPr="006B76F9" w:rsidRDefault="00CB3099">
            <w:pPr>
              <w:keepNext/>
            </w:pPr>
            <w:r w:rsidRPr="006B76F9">
              <w:t xml:space="preserve">UCB Α.Ε. </w:t>
            </w:r>
          </w:p>
          <w:p w14:paraId="5CA2D9E4" w14:textId="77777777" w:rsidR="00385F75" w:rsidRPr="006B76F9" w:rsidRDefault="00CB3099">
            <w:pPr>
              <w:keepNext/>
            </w:pPr>
            <w:r w:rsidRPr="006B76F9">
              <w:t>Τηλ: + 30 / 2109974000</w:t>
            </w:r>
          </w:p>
          <w:p w14:paraId="6E8DDA6A" w14:textId="77777777" w:rsidR="00385F75" w:rsidRPr="006B76F9" w:rsidRDefault="00385F75">
            <w:pPr>
              <w:keepNext/>
            </w:pPr>
          </w:p>
        </w:tc>
        <w:tc>
          <w:tcPr>
            <w:tcW w:w="4678" w:type="dxa"/>
          </w:tcPr>
          <w:p w14:paraId="53010580" w14:textId="77777777" w:rsidR="00385F75" w:rsidRPr="006B76F9" w:rsidRDefault="00CB3099">
            <w:pPr>
              <w:keepNext/>
              <w:rPr>
                <w:b/>
              </w:rPr>
            </w:pPr>
            <w:r w:rsidRPr="006B76F9">
              <w:rPr>
                <w:b/>
              </w:rPr>
              <w:t>Österreich</w:t>
            </w:r>
          </w:p>
          <w:p w14:paraId="693CD60A" w14:textId="77777777" w:rsidR="00385F75" w:rsidRPr="006B76F9" w:rsidRDefault="00CB3099">
            <w:pPr>
              <w:keepNext/>
            </w:pPr>
            <w:r w:rsidRPr="006B76F9">
              <w:t>UCB Pharma GmbH</w:t>
            </w:r>
          </w:p>
          <w:p w14:paraId="5DEC35F7" w14:textId="77777777" w:rsidR="00385F75" w:rsidRPr="006B76F9" w:rsidRDefault="00CB3099">
            <w:pPr>
              <w:keepNext/>
            </w:pPr>
            <w:r w:rsidRPr="006B76F9">
              <w:t xml:space="preserve">Tel: </w:t>
            </w:r>
            <w:r w:rsidRPr="006B76F9">
              <w:rPr>
                <w:szCs w:val="22"/>
              </w:rPr>
              <w:t>+ 43 (0)1 291 80 00</w:t>
            </w:r>
          </w:p>
        </w:tc>
      </w:tr>
      <w:tr w:rsidR="00385F75" w:rsidRPr="006B76F9" w14:paraId="2C81B1DB" w14:textId="77777777">
        <w:tc>
          <w:tcPr>
            <w:tcW w:w="4644" w:type="dxa"/>
          </w:tcPr>
          <w:p w14:paraId="13C0A961" w14:textId="77777777" w:rsidR="00385F75" w:rsidRPr="006B76F9" w:rsidRDefault="00CB3099">
            <w:pPr>
              <w:rPr>
                <w:b/>
              </w:rPr>
            </w:pPr>
            <w:r w:rsidRPr="006B76F9">
              <w:rPr>
                <w:b/>
              </w:rPr>
              <w:t>España</w:t>
            </w:r>
          </w:p>
          <w:p w14:paraId="612EBB7D" w14:textId="77777777" w:rsidR="00385F75" w:rsidRPr="006B76F9" w:rsidRDefault="00CB3099">
            <w:r w:rsidRPr="006B76F9">
              <w:t>UCB Pharma, S.A.</w:t>
            </w:r>
          </w:p>
          <w:p w14:paraId="58DB8EAA" w14:textId="77777777" w:rsidR="00385F75" w:rsidRPr="006B76F9" w:rsidRDefault="00CB3099">
            <w:r w:rsidRPr="006B76F9">
              <w:t>Tel: + 34 / 91 570 34 44</w:t>
            </w:r>
          </w:p>
          <w:p w14:paraId="79FCEAF1" w14:textId="77777777" w:rsidR="00385F75" w:rsidRPr="006B76F9" w:rsidRDefault="00385F75"/>
        </w:tc>
        <w:tc>
          <w:tcPr>
            <w:tcW w:w="4678" w:type="dxa"/>
          </w:tcPr>
          <w:p w14:paraId="76CE21EC" w14:textId="77777777" w:rsidR="00385F75" w:rsidRPr="006B76F9" w:rsidRDefault="00CB3099">
            <w:pPr>
              <w:rPr>
                <w:b/>
                <w:i/>
              </w:rPr>
            </w:pPr>
            <w:r w:rsidRPr="006B76F9">
              <w:rPr>
                <w:b/>
              </w:rPr>
              <w:t>Polska</w:t>
            </w:r>
          </w:p>
          <w:p w14:paraId="5CF85D09" w14:textId="77777777" w:rsidR="00385F75" w:rsidRPr="006B76F9" w:rsidRDefault="00CB3099">
            <w:r w:rsidRPr="006B76F9">
              <w:t>UCB Pharma Sp. z o.o. / VEDIM Sp. z o.o.</w:t>
            </w:r>
          </w:p>
          <w:p w14:paraId="3F15F750" w14:textId="77777777" w:rsidR="00385F75" w:rsidRPr="006B76F9" w:rsidRDefault="00CB3099">
            <w:r w:rsidRPr="006B76F9">
              <w:t>Tel.: + 48 22 696 99 20</w:t>
            </w:r>
          </w:p>
          <w:p w14:paraId="48BD981F" w14:textId="77777777" w:rsidR="00385F75" w:rsidRPr="006B76F9" w:rsidRDefault="00385F75"/>
        </w:tc>
      </w:tr>
      <w:tr w:rsidR="00385F75" w:rsidRPr="006B76F9" w14:paraId="773CEC5A" w14:textId="77777777">
        <w:trPr>
          <w:trHeight w:val="884"/>
        </w:trPr>
        <w:tc>
          <w:tcPr>
            <w:tcW w:w="4644" w:type="dxa"/>
          </w:tcPr>
          <w:p w14:paraId="0690FB2C" w14:textId="77777777" w:rsidR="00385F75" w:rsidRPr="006B76F9" w:rsidRDefault="00CB3099">
            <w:pPr>
              <w:rPr>
                <w:b/>
              </w:rPr>
            </w:pPr>
            <w:r w:rsidRPr="006B76F9">
              <w:rPr>
                <w:b/>
              </w:rPr>
              <w:t>France</w:t>
            </w:r>
          </w:p>
          <w:p w14:paraId="03008DF2" w14:textId="77777777" w:rsidR="00385F75" w:rsidRPr="006B76F9" w:rsidRDefault="00CB3099">
            <w:r w:rsidRPr="006B76F9">
              <w:t>UCB Pharma S.A.</w:t>
            </w:r>
          </w:p>
          <w:p w14:paraId="475230EA" w14:textId="77777777" w:rsidR="00385F75" w:rsidRPr="006B76F9" w:rsidRDefault="00CB3099">
            <w:r w:rsidRPr="006B76F9">
              <w:t>Tél: + 33 / (0)1 47 29 44 35</w:t>
            </w:r>
          </w:p>
        </w:tc>
        <w:tc>
          <w:tcPr>
            <w:tcW w:w="4678" w:type="dxa"/>
          </w:tcPr>
          <w:p w14:paraId="372B5D19" w14:textId="77777777" w:rsidR="00385F75" w:rsidRPr="006B76F9" w:rsidRDefault="00CB3099">
            <w:pPr>
              <w:rPr>
                <w:b/>
              </w:rPr>
            </w:pPr>
            <w:r w:rsidRPr="006B76F9">
              <w:rPr>
                <w:b/>
              </w:rPr>
              <w:t>Portugal</w:t>
            </w:r>
          </w:p>
          <w:p w14:paraId="159F5BA1" w14:textId="77777777" w:rsidR="00385F75" w:rsidRPr="006B76F9" w:rsidRDefault="00CB3099">
            <w:pPr>
              <w:tabs>
                <w:tab w:val="left" w:pos="-720"/>
              </w:tabs>
              <w:suppressAutoHyphens/>
              <w:rPr>
                <w:szCs w:val="22"/>
              </w:rPr>
            </w:pPr>
            <w:r w:rsidRPr="006B76F9">
              <w:rPr>
                <w:szCs w:val="22"/>
              </w:rPr>
              <w:t xml:space="preserve">UCB Pharma (Produtos Farmacêuticos), Lda </w:t>
            </w:r>
          </w:p>
          <w:p w14:paraId="1D8AF746" w14:textId="77777777" w:rsidR="00385F75" w:rsidRPr="006B76F9" w:rsidRDefault="00CB3099">
            <w:pPr>
              <w:suppressAutoHyphens/>
            </w:pPr>
            <w:r w:rsidRPr="006B76F9">
              <w:rPr>
                <w:szCs w:val="22"/>
              </w:rPr>
              <w:t xml:space="preserve">Tel: </w:t>
            </w:r>
            <w:r w:rsidRPr="006B76F9">
              <w:t>+ 351 21 302 5300</w:t>
            </w:r>
          </w:p>
        </w:tc>
      </w:tr>
      <w:tr w:rsidR="00385F75" w:rsidRPr="006B76F9" w14:paraId="1E22CFF7" w14:textId="77777777">
        <w:tc>
          <w:tcPr>
            <w:tcW w:w="4644" w:type="dxa"/>
          </w:tcPr>
          <w:p w14:paraId="7744342D" w14:textId="77777777" w:rsidR="00385F75" w:rsidRPr="006B76F9" w:rsidRDefault="00CB3099">
            <w:pPr>
              <w:autoSpaceDE w:val="0"/>
              <w:autoSpaceDN w:val="0"/>
              <w:rPr>
                <w:b/>
              </w:rPr>
            </w:pPr>
            <w:r w:rsidRPr="006B76F9">
              <w:rPr>
                <w:b/>
                <w:szCs w:val="22"/>
              </w:rPr>
              <w:t>Hrvatska</w:t>
            </w:r>
          </w:p>
          <w:p w14:paraId="0E928961" w14:textId="77777777" w:rsidR="00385F75" w:rsidRPr="006B76F9" w:rsidRDefault="00CB3099">
            <w:pPr>
              <w:autoSpaceDE w:val="0"/>
              <w:autoSpaceDN w:val="0"/>
            </w:pPr>
            <w:r w:rsidRPr="006B76F9">
              <w:t>Medis Adria d.o.o.</w:t>
            </w:r>
          </w:p>
          <w:p w14:paraId="26ACF86D" w14:textId="77777777" w:rsidR="00385F75" w:rsidRPr="006B76F9" w:rsidRDefault="00CB3099">
            <w:r w:rsidRPr="006B76F9">
              <w:t>Tel: +385 (0) 1 230 34 46</w:t>
            </w:r>
          </w:p>
          <w:p w14:paraId="54C32B30" w14:textId="77777777" w:rsidR="00385F75" w:rsidRPr="006B76F9" w:rsidRDefault="00385F75">
            <w:pPr>
              <w:rPr>
                <w:b/>
              </w:rPr>
            </w:pPr>
          </w:p>
        </w:tc>
        <w:tc>
          <w:tcPr>
            <w:tcW w:w="4678" w:type="dxa"/>
          </w:tcPr>
          <w:p w14:paraId="5E5CB61D" w14:textId="77777777" w:rsidR="00385F75" w:rsidRPr="006B76F9" w:rsidRDefault="00CB3099">
            <w:pPr>
              <w:suppressAutoHyphens/>
              <w:rPr>
                <w:b/>
              </w:rPr>
            </w:pPr>
            <w:r w:rsidRPr="006B76F9">
              <w:rPr>
                <w:b/>
                <w:szCs w:val="22"/>
              </w:rPr>
              <w:t>România</w:t>
            </w:r>
          </w:p>
          <w:p w14:paraId="25C36309" w14:textId="77777777" w:rsidR="00385F75" w:rsidRPr="006B76F9" w:rsidRDefault="00CB3099">
            <w:pPr>
              <w:suppressAutoHyphens/>
            </w:pPr>
            <w:r w:rsidRPr="006B76F9">
              <w:t>UCB Pharma Romania S.R.L.</w:t>
            </w:r>
          </w:p>
          <w:p w14:paraId="53BB0458" w14:textId="77777777" w:rsidR="00385F75" w:rsidRPr="006B76F9" w:rsidRDefault="00CB3099">
            <w:pPr>
              <w:suppressAutoHyphens/>
            </w:pPr>
            <w:r w:rsidRPr="006B76F9">
              <w:rPr>
                <w:szCs w:val="22"/>
              </w:rPr>
              <w:t>Tel: + 40 21 300 29 04</w:t>
            </w:r>
          </w:p>
          <w:p w14:paraId="48A28706" w14:textId="77777777" w:rsidR="00385F75" w:rsidRPr="006B76F9" w:rsidRDefault="00385F75">
            <w:pPr>
              <w:rPr>
                <w:b/>
              </w:rPr>
            </w:pPr>
          </w:p>
        </w:tc>
      </w:tr>
      <w:tr w:rsidR="00385F75" w:rsidRPr="006B76F9" w14:paraId="6648257E" w14:textId="77777777">
        <w:tc>
          <w:tcPr>
            <w:tcW w:w="4644" w:type="dxa"/>
          </w:tcPr>
          <w:p w14:paraId="389107F4" w14:textId="77777777" w:rsidR="00385F75" w:rsidRPr="006B76F9" w:rsidRDefault="00CB3099">
            <w:pPr>
              <w:rPr>
                <w:b/>
              </w:rPr>
            </w:pPr>
            <w:r w:rsidRPr="006B76F9">
              <w:rPr>
                <w:b/>
              </w:rPr>
              <w:t>Ireland</w:t>
            </w:r>
          </w:p>
          <w:p w14:paraId="2EEAF196" w14:textId="77777777" w:rsidR="00385F75" w:rsidRPr="006B76F9" w:rsidRDefault="00CB3099">
            <w:r w:rsidRPr="006B76F9">
              <w:t>UCB (Pharma) Ireland Ltd.</w:t>
            </w:r>
          </w:p>
          <w:p w14:paraId="0642C816" w14:textId="77777777" w:rsidR="00385F75" w:rsidRPr="006B76F9" w:rsidRDefault="00CB3099">
            <w:r w:rsidRPr="006B76F9">
              <w:t>Tel: + 353 / (0)1-46 37 395 </w:t>
            </w:r>
          </w:p>
          <w:p w14:paraId="4B029722" w14:textId="77777777" w:rsidR="00385F75" w:rsidRPr="006B76F9" w:rsidRDefault="00385F75">
            <w:pPr>
              <w:rPr>
                <w:b/>
              </w:rPr>
            </w:pPr>
          </w:p>
        </w:tc>
        <w:tc>
          <w:tcPr>
            <w:tcW w:w="4678" w:type="dxa"/>
          </w:tcPr>
          <w:p w14:paraId="3D6CD476" w14:textId="77777777" w:rsidR="00385F75" w:rsidRPr="006B76F9" w:rsidRDefault="00CB3099">
            <w:r w:rsidRPr="006B76F9">
              <w:rPr>
                <w:b/>
              </w:rPr>
              <w:t>Slovenija</w:t>
            </w:r>
          </w:p>
          <w:p w14:paraId="131F75EE" w14:textId="77777777" w:rsidR="00385F75" w:rsidRPr="006B76F9" w:rsidRDefault="00CB3099">
            <w:r w:rsidRPr="006B76F9">
              <w:t>Medis, d.o.o.</w:t>
            </w:r>
          </w:p>
          <w:p w14:paraId="38FBF4BE" w14:textId="77777777" w:rsidR="00385F75" w:rsidRPr="006B76F9" w:rsidRDefault="00CB3099">
            <w:r w:rsidRPr="006B76F9">
              <w:t>Tel: + 386 1 589 69 00</w:t>
            </w:r>
          </w:p>
          <w:p w14:paraId="34E8E93A" w14:textId="77777777" w:rsidR="00385F75" w:rsidRPr="006B76F9" w:rsidRDefault="00385F75">
            <w:pPr>
              <w:suppressAutoHyphens/>
              <w:rPr>
                <w:b/>
              </w:rPr>
            </w:pPr>
          </w:p>
        </w:tc>
      </w:tr>
      <w:tr w:rsidR="00385F75" w:rsidRPr="006B76F9" w14:paraId="58648BAC" w14:textId="77777777">
        <w:tc>
          <w:tcPr>
            <w:tcW w:w="4644" w:type="dxa"/>
          </w:tcPr>
          <w:p w14:paraId="78D3414A" w14:textId="77777777" w:rsidR="00385F75" w:rsidRPr="006B76F9" w:rsidRDefault="00CB3099">
            <w:pPr>
              <w:keepNext/>
              <w:rPr>
                <w:b/>
              </w:rPr>
            </w:pPr>
            <w:r w:rsidRPr="006B76F9">
              <w:rPr>
                <w:b/>
              </w:rPr>
              <w:t>Ísland</w:t>
            </w:r>
          </w:p>
          <w:p w14:paraId="4094D787" w14:textId="77777777" w:rsidR="00C348EB" w:rsidRPr="00A56F81" w:rsidRDefault="00C348EB" w:rsidP="00C348EB">
            <w:pPr>
              <w:keepNext/>
              <w:keepLines/>
              <w:rPr>
                <w:ins w:id="43" w:author="Kiki Juhler" w:date="2025-04-15T10:32:00Z" w16du:dateUtc="2025-04-15T08:32:00Z"/>
                <w:szCs w:val="22"/>
              </w:rPr>
            </w:pPr>
            <w:ins w:id="44" w:author="Kiki Juhler" w:date="2025-04-15T10:32:00Z" w16du:dateUtc="2025-04-15T08:32:00Z">
              <w:r w:rsidRPr="00A56F81">
                <w:rPr>
                  <w:szCs w:val="22"/>
                </w:rPr>
                <w:t>UCB Nordic A/S</w:t>
              </w:r>
            </w:ins>
          </w:p>
          <w:p w14:paraId="291D1A4E" w14:textId="77777777" w:rsidR="00C348EB" w:rsidRPr="00A56F81" w:rsidRDefault="00C348EB" w:rsidP="00C348EB">
            <w:pPr>
              <w:keepNext/>
              <w:keepLines/>
              <w:rPr>
                <w:ins w:id="45" w:author="Kiki Juhler" w:date="2025-04-15T10:32:00Z" w16du:dateUtc="2025-04-15T08:32:00Z"/>
                <w:szCs w:val="22"/>
              </w:rPr>
            </w:pPr>
            <w:ins w:id="46" w:author="Kiki Juhler" w:date="2025-04-15T10:32:00Z" w16du:dateUtc="2025-04-15T08:32:00Z">
              <w:r>
                <w:rPr>
                  <w:szCs w:val="22"/>
                </w:rPr>
                <w:t>Sími</w:t>
              </w:r>
              <w:r w:rsidRPr="00A56F81">
                <w:rPr>
                  <w:szCs w:val="22"/>
                </w:rPr>
                <w:t>: + 45 / 32 46 24 00</w:t>
              </w:r>
            </w:ins>
          </w:p>
          <w:p w14:paraId="5B7CB103" w14:textId="0DFA3373" w:rsidR="00385F75" w:rsidRPr="006B76F9" w:rsidDel="00D25165" w:rsidRDefault="00CB3099">
            <w:pPr>
              <w:rPr>
                <w:del w:id="47" w:author="Kiki Juhler" w:date="2025-04-15T10:21:00Z" w16du:dateUtc="2025-04-15T08:21:00Z"/>
              </w:rPr>
            </w:pPr>
            <w:del w:id="48" w:author="Kiki Juhler" w:date="2025-04-15T10:21:00Z" w16du:dateUtc="2025-04-15T08:21:00Z">
              <w:r w:rsidRPr="006B76F9" w:rsidDel="00D25165">
                <w:delText>Vistor hf.</w:delText>
              </w:r>
            </w:del>
          </w:p>
          <w:p w14:paraId="599FA71D" w14:textId="229B0388" w:rsidR="00385F75" w:rsidRPr="006B76F9" w:rsidDel="00D25165" w:rsidRDefault="00CB3099">
            <w:pPr>
              <w:rPr>
                <w:del w:id="49" w:author="Kiki Juhler" w:date="2025-04-15T10:21:00Z" w16du:dateUtc="2025-04-15T08:21:00Z"/>
              </w:rPr>
            </w:pPr>
            <w:del w:id="50" w:author="Kiki Juhler" w:date="2025-04-15T10:21:00Z" w16du:dateUtc="2025-04-15T08:21:00Z">
              <w:r w:rsidRPr="006B76F9" w:rsidDel="00D25165">
                <w:delText>Sími: + 354 535 7000</w:delText>
              </w:r>
            </w:del>
          </w:p>
          <w:p w14:paraId="5CDAFA5F" w14:textId="77777777" w:rsidR="00385F75" w:rsidRPr="006B76F9" w:rsidRDefault="00385F75">
            <w:pPr>
              <w:rPr>
                <w:b/>
              </w:rPr>
            </w:pPr>
          </w:p>
        </w:tc>
        <w:tc>
          <w:tcPr>
            <w:tcW w:w="4678" w:type="dxa"/>
          </w:tcPr>
          <w:p w14:paraId="57C3EB7F" w14:textId="77777777" w:rsidR="00385F75" w:rsidRPr="006B76F9" w:rsidRDefault="00CB3099">
            <w:pPr>
              <w:suppressAutoHyphens/>
              <w:rPr>
                <w:b/>
              </w:rPr>
            </w:pPr>
            <w:r w:rsidRPr="006B76F9">
              <w:rPr>
                <w:b/>
              </w:rPr>
              <w:t>Slovenská republika</w:t>
            </w:r>
          </w:p>
          <w:p w14:paraId="122E50F0" w14:textId="77777777" w:rsidR="00385F75" w:rsidRPr="006B76F9" w:rsidRDefault="00CB3099">
            <w:pPr>
              <w:suppressAutoHyphens/>
            </w:pPr>
            <w:r w:rsidRPr="006B76F9">
              <w:rPr>
                <w:szCs w:val="22"/>
              </w:rPr>
              <w:t>UCB s.r.o.</w:t>
            </w:r>
            <w:r w:rsidRPr="006B76F9">
              <w:rPr>
                <w:color w:val="000000"/>
                <w:szCs w:val="22"/>
              </w:rPr>
              <w:t>, organizačná zložka</w:t>
            </w:r>
          </w:p>
          <w:p w14:paraId="15E3CCF3" w14:textId="77777777" w:rsidR="00385F75" w:rsidRPr="006B76F9" w:rsidRDefault="00CB3099">
            <w:r w:rsidRPr="006B76F9">
              <w:rPr>
                <w:szCs w:val="22"/>
              </w:rPr>
              <w:t>Tel: + 421 (0) 2 5920 2020</w:t>
            </w:r>
          </w:p>
          <w:p w14:paraId="5F3A3DDF" w14:textId="77777777" w:rsidR="00385F75" w:rsidRPr="006B76F9" w:rsidRDefault="00385F75">
            <w:pPr>
              <w:suppressAutoHyphens/>
              <w:rPr>
                <w:b/>
              </w:rPr>
            </w:pPr>
          </w:p>
        </w:tc>
      </w:tr>
      <w:tr w:rsidR="00385F75" w:rsidRPr="006B76F9" w14:paraId="391B0E10" w14:textId="77777777">
        <w:tc>
          <w:tcPr>
            <w:tcW w:w="4644" w:type="dxa"/>
          </w:tcPr>
          <w:p w14:paraId="244F2266" w14:textId="77777777" w:rsidR="00385F75" w:rsidRPr="006B76F9" w:rsidRDefault="00CB3099">
            <w:pPr>
              <w:rPr>
                <w:b/>
              </w:rPr>
            </w:pPr>
            <w:r w:rsidRPr="006B76F9">
              <w:rPr>
                <w:b/>
              </w:rPr>
              <w:t>Italia</w:t>
            </w:r>
          </w:p>
          <w:p w14:paraId="0AE75F86" w14:textId="77777777" w:rsidR="00385F75" w:rsidRPr="006B76F9" w:rsidRDefault="00CB3099">
            <w:r w:rsidRPr="006B76F9">
              <w:t>UCB Pharma S.p.A.</w:t>
            </w:r>
          </w:p>
          <w:p w14:paraId="6948618F" w14:textId="77777777" w:rsidR="00385F75" w:rsidRPr="006B76F9" w:rsidRDefault="00CB3099">
            <w:r w:rsidRPr="006B76F9">
              <w:t>Tel: + 39 / 02 300 791</w:t>
            </w:r>
          </w:p>
        </w:tc>
        <w:tc>
          <w:tcPr>
            <w:tcW w:w="4678" w:type="dxa"/>
          </w:tcPr>
          <w:p w14:paraId="18D3888A" w14:textId="77777777" w:rsidR="00385F75" w:rsidRPr="006B76F9" w:rsidRDefault="00CB3099">
            <w:pPr>
              <w:rPr>
                <w:b/>
              </w:rPr>
            </w:pPr>
            <w:r w:rsidRPr="006B76F9">
              <w:rPr>
                <w:b/>
              </w:rPr>
              <w:t>Suomi/Finland</w:t>
            </w:r>
          </w:p>
          <w:p w14:paraId="0629C498" w14:textId="77777777" w:rsidR="00385F75" w:rsidRPr="006B76F9" w:rsidRDefault="00CB3099">
            <w:r w:rsidRPr="006B76F9">
              <w:t>UCB Pharma Oy Finland</w:t>
            </w:r>
          </w:p>
          <w:p w14:paraId="0B67A003" w14:textId="77777777" w:rsidR="00385F75" w:rsidRPr="006B76F9" w:rsidRDefault="00CB3099">
            <w:r w:rsidRPr="006B76F9">
              <w:t>Puh/Tel: + 358 9 2514 4221</w:t>
            </w:r>
          </w:p>
          <w:p w14:paraId="21724DB0" w14:textId="77777777" w:rsidR="00385F75" w:rsidRPr="006B76F9" w:rsidRDefault="00385F75"/>
        </w:tc>
      </w:tr>
      <w:tr w:rsidR="00385F75" w:rsidRPr="006B76F9" w14:paraId="769E7160" w14:textId="77777777">
        <w:tc>
          <w:tcPr>
            <w:tcW w:w="4644" w:type="dxa"/>
          </w:tcPr>
          <w:p w14:paraId="5DF74D55" w14:textId="77777777" w:rsidR="00385F75" w:rsidRPr="006B76F9" w:rsidRDefault="00CB3099">
            <w:pPr>
              <w:rPr>
                <w:b/>
              </w:rPr>
            </w:pPr>
            <w:r w:rsidRPr="006B76F9">
              <w:rPr>
                <w:b/>
              </w:rPr>
              <w:t>Κύπρος</w:t>
            </w:r>
          </w:p>
          <w:p w14:paraId="735EA7B1" w14:textId="77777777" w:rsidR="00385F75" w:rsidRPr="006B76F9" w:rsidRDefault="00CB3099">
            <w:r w:rsidRPr="006B76F9">
              <w:t>Lifepharma (Z.A.M.) Ltd</w:t>
            </w:r>
          </w:p>
          <w:p w14:paraId="11542E22" w14:textId="77777777" w:rsidR="00385F75" w:rsidRPr="006B76F9" w:rsidRDefault="00CB3099">
            <w:pPr>
              <w:suppressAutoHyphens/>
            </w:pPr>
            <w:r w:rsidRPr="006B76F9">
              <w:t>Τηλ: + 357 22 05 63 00</w:t>
            </w:r>
          </w:p>
          <w:p w14:paraId="657A9981" w14:textId="77777777" w:rsidR="00385F75" w:rsidRPr="006B76F9" w:rsidRDefault="00385F75">
            <w:pPr>
              <w:rPr>
                <w:b/>
              </w:rPr>
            </w:pPr>
          </w:p>
        </w:tc>
        <w:tc>
          <w:tcPr>
            <w:tcW w:w="4678" w:type="dxa"/>
          </w:tcPr>
          <w:p w14:paraId="2B5FCAD2" w14:textId="77777777" w:rsidR="00385F75" w:rsidRPr="006B76F9" w:rsidRDefault="00CB3099">
            <w:pPr>
              <w:rPr>
                <w:b/>
              </w:rPr>
            </w:pPr>
            <w:r w:rsidRPr="006B76F9">
              <w:rPr>
                <w:b/>
              </w:rPr>
              <w:t>Sverige</w:t>
            </w:r>
          </w:p>
          <w:p w14:paraId="14F4B5C8" w14:textId="77777777" w:rsidR="00385F75" w:rsidRPr="006B76F9" w:rsidRDefault="00CB3099">
            <w:r w:rsidRPr="006B76F9">
              <w:t>UCB Nordic A/S</w:t>
            </w:r>
          </w:p>
          <w:p w14:paraId="0AEE64D2" w14:textId="77777777" w:rsidR="00385F75" w:rsidRPr="006B76F9" w:rsidRDefault="00CB3099">
            <w:pPr>
              <w:widowControl w:val="0"/>
            </w:pPr>
            <w:r w:rsidRPr="006B76F9">
              <w:t>Tel: + 46 / (0) 40 29 49 00</w:t>
            </w:r>
          </w:p>
        </w:tc>
      </w:tr>
      <w:tr w:rsidR="00385F75" w:rsidRPr="006B76F9" w14:paraId="107E9DD4" w14:textId="77777777">
        <w:tc>
          <w:tcPr>
            <w:tcW w:w="4644" w:type="dxa"/>
          </w:tcPr>
          <w:p w14:paraId="37706CB5" w14:textId="77777777" w:rsidR="00385F75" w:rsidRPr="006B76F9" w:rsidRDefault="00CB3099">
            <w:pPr>
              <w:rPr>
                <w:b/>
              </w:rPr>
            </w:pPr>
            <w:r w:rsidRPr="006B76F9">
              <w:rPr>
                <w:b/>
              </w:rPr>
              <w:t>Latvija</w:t>
            </w:r>
          </w:p>
          <w:p w14:paraId="6F0726E8" w14:textId="77777777" w:rsidR="00385F75" w:rsidRPr="006B76F9" w:rsidRDefault="00CB3099">
            <w:r w:rsidRPr="006B76F9">
              <w:t>UCB Pharma Oy Finland</w:t>
            </w:r>
          </w:p>
          <w:p w14:paraId="006C733E" w14:textId="77777777" w:rsidR="00385F75" w:rsidRPr="006B76F9" w:rsidRDefault="00CB3099">
            <w:pPr>
              <w:suppressAutoHyphens/>
            </w:pPr>
            <w:r w:rsidRPr="006B76F9">
              <w:t>Tel: + 358 9 2514 4221 (Somija)</w:t>
            </w:r>
          </w:p>
          <w:p w14:paraId="5B8DC6CC" w14:textId="77777777" w:rsidR="00385F75" w:rsidRPr="006B76F9" w:rsidRDefault="00385F75">
            <w:pPr>
              <w:suppressAutoHyphens/>
            </w:pPr>
          </w:p>
        </w:tc>
        <w:tc>
          <w:tcPr>
            <w:tcW w:w="4678" w:type="dxa"/>
          </w:tcPr>
          <w:p w14:paraId="11B965AF" w14:textId="21F12A4C" w:rsidR="00385F75" w:rsidRPr="006B76F9" w:rsidRDefault="00385F75">
            <w:pPr>
              <w:widowControl w:val="0"/>
            </w:pPr>
          </w:p>
        </w:tc>
      </w:tr>
    </w:tbl>
    <w:p w14:paraId="64798AC8" w14:textId="77777777" w:rsidR="00385F75" w:rsidRPr="006B76F9" w:rsidRDefault="00385F75">
      <w:pPr>
        <w:outlineLvl w:val="0"/>
        <w:rPr>
          <w:b/>
        </w:rPr>
      </w:pPr>
    </w:p>
    <w:p w14:paraId="25CE0069" w14:textId="77777777" w:rsidR="00385F75" w:rsidRPr="006B76F9" w:rsidRDefault="00CB3099">
      <w:pPr>
        <w:outlineLvl w:val="0"/>
        <w:rPr>
          <w:bCs/>
        </w:rPr>
      </w:pPr>
      <w:r w:rsidRPr="006B76F9">
        <w:rPr>
          <w:b/>
        </w:rPr>
        <w:t>Þessi fylgiseðill var síðast uppfærður í { mánuður/ÁÁÁÁ }.</w:t>
      </w:r>
    </w:p>
    <w:p w14:paraId="6AF2893E" w14:textId="77777777" w:rsidR="00385F75" w:rsidRPr="006B76F9" w:rsidRDefault="00385F75">
      <w:pPr>
        <w:rPr>
          <w:bCs/>
        </w:rPr>
      </w:pPr>
    </w:p>
    <w:p w14:paraId="75880C33" w14:textId="77777777" w:rsidR="00385F75" w:rsidRPr="006B76F9" w:rsidRDefault="00CB3099">
      <w:pPr>
        <w:keepNext/>
        <w:rPr>
          <w:bCs/>
        </w:rPr>
      </w:pPr>
      <w:r w:rsidRPr="006B76F9">
        <w:rPr>
          <w:b/>
          <w:szCs w:val="22"/>
        </w:rPr>
        <w:t>Upplýsingar sem hægt er að nálgast annars staðar</w:t>
      </w:r>
    </w:p>
    <w:p w14:paraId="7F490A51" w14:textId="77777777" w:rsidR="00385F75" w:rsidRPr="006B76F9" w:rsidRDefault="00385F75">
      <w:pPr>
        <w:keepNext/>
      </w:pPr>
    </w:p>
    <w:p w14:paraId="301DC721" w14:textId="3BF05EEE" w:rsidR="00385F75" w:rsidRPr="006B76F9" w:rsidRDefault="00CB3099">
      <w:pPr>
        <w:keepNext/>
      </w:pPr>
      <w:r w:rsidRPr="006B76F9">
        <w:t xml:space="preserve">Ítarlegar upplýsingar um lyfið eru birtar á vef </w:t>
      </w:r>
      <w:r w:rsidRPr="006B76F9">
        <w:rPr>
          <w:szCs w:val="22"/>
        </w:rPr>
        <w:t xml:space="preserve">Lyfjastofnunar Evrópu </w:t>
      </w:r>
      <w:hyperlink r:id="rId47" w:history="1">
        <w:r w:rsidR="0069525D" w:rsidRPr="006B76F9">
          <w:rPr>
            <w:rStyle w:val="Hyperlink"/>
          </w:rPr>
          <w:t>https://www.ema.europa.eu</w:t>
        </w:r>
      </w:hyperlink>
      <w:r w:rsidRPr="006B76F9">
        <w:rPr>
          <w:color w:val="0000FF"/>
        </w:rPr>
        <w:t>.</w:t>
      </w:r>
    </w:p>
    <w:p w14:paraId="016D00A7" w14:textId="77777777" w:rsidR="00385F75" w:rsidRPr="006B76F9" w:rsidRDefault="00385F75">
      <w:pPr>
        <w:rPr>
          <w:bCs/>
        </w:rPr>
      </w:pPr>
    </w:p>
    <w:p w14:paraId="4DBEBAF8" w14:textId="77777777" w:rsidR="00385F75" w:rsidRPr="006B76F9" w:rsidRDefault="00CB3099">
      <w:pPr>
        <w:ind w:left="567" w:hanging="567"/>
        <w:outlineLvl w:val="0"/>
        <w:rPr>
          <w:bCs/>
        </w:rPr>
      </w:pPr>
      <w:r w:rsidRPr="006B76F9">
        <w:rPr>
          <w:bCs/>
        </w:rPr>
        <w:t xml:space="preserve">Upplýsingar á íslensku eru á </w:t>
      </w:r>
      <w:hyperlink r:id="rId48" w:history="1">
        <w:r w:rsidR="00385F75" w:rsidRPr="006B76F9">
          <w:rPr>
            <w:rStyle w:val="Hyperlink"/>
            <w:bCs/>
          </w:rPr>
          <w:t>http://www.serlyfjaskra.is</w:t>
        </w:r>
      </w:hyperlink>
      <w:r w:rsidRPr="006B76F9">
        <w:rPr>
          <w:bCs/>
        </w:rPr>
        <w:t>.</w:t>
      </w:r>
    </w:p>
    <w:p w14:paraId="29178DB2" w14:textId="77777777" w:rsidR="00385F75" w:rsidRPr="006B76F9" w:rsidRDefault="00385F75">
      <w:pPr>
        <w:ind w:left="567" w:hanging="567"/>
        <w:outlineLvl w:val="0"/>
        <w:rPr>
          <w:bCs/>
        </w:rPr>
      </w:pPr>
    </w:p>
    <w:p w14:paraId="07A39D31" w14:textId="77777777" w:rsidR="00385F75" w:rsidRPr="006B76F9" w:rsidRDefault="00CB3099">
      <w:pPr>
        <w:ind w:left="567" w:hanging="567"/>
        <w:outlineLvl w:val="0"/>
        <w:rPr>
          <w:b/>
          <w:bCs/>
        </w:rPr>
      </w:pPr>
      <w:r w:rsidRPr="006B76F9">
        <w:rPr>
          <w:b/>
          <w:bCs/>
        </w:rPr>
        <w:t>Eftirfarandi upplýsingar eru eingöngu ætlaðar læknum og öðru heilbrigðisstarfsfólki.</w:t>
      </w:r>
    </w:p>
    <w:p w14:paraId="2AD204C5" w14:textId="77777777" w:rsidR="00385F75" w:rsidRPr="006B76F9" w:rsidRDefault="00385F75">
      <w:pPr>
        <w:outlineLvl w:val="0"/>
        <w:rPr>
          <w:bCs/>
        </w:rPr>
      </w:pPr>
    </w:p>
    <w:p w14:paraId="560DB43C" w14:textId="77777777" w:rsidR="00385F75" w:rsidRPr="006B76F9" w:rsidRDefault="00CB3099">
      <w:pPr>
        <w:outlineLvl w:val="0"/>
        <w:rPr>
          <w:bCs/>
        </w:rPr>
      </w:pPr>
      <w:r w:rsidRPr="006B76F9">
        <w:rPr>
          <w:bCs/>
        </w:rPr>
        <w:t>Hvert hettuglas með Vimpat innrennslislyf, lausn er eingöngu ætlað til notkunar einu sinni. Farga skal ónotaðri lausn (sjá kafla 3).</w:t>
      </w:r>
    </w:p>
    <w:p w14:paraId="66C84440" w14:textId="77777777" w:rsidR="00385F75" w:rsidRPr="006B76F9" w:rsidRDefault="00385F75">
      <w:pPr>
        <w:ind w:left="567" w:hanging="567"/>
        <w:outlineLvl w:val="0"/>
        <w:rPr>
          <w:bCs/>
        </w:rPr>
      </w:pPr>
    </w:p>
    <w:p w14:paraId="2BEF3F04" w14:textId="77777777" w:rsidR="00385F75" w:rsidRPr="006B76F9" w:rsidRDefault="00CB3099">
      <w:pPr>
        <w:rPr>
          <w:bCs/>
        </w:rPr>
      </w:pPr>
      <w:r w:rsidRPr="006B76F9">
        <w:rPr>
          <w:bCs/>
        </w:rPr>
        <w:t xml:space="preserve">Gefa má Vimpat innrennslislyf, lausn án frekari þynningar, eða þynna með eftirfarandi lausnum: natríumklóríð 9 mg/ml (0,9%) stungulyfi, lausn, glúkósa 50 mg/ml (5% ) stungulyfi, lausn eða Ringer laktat stungulyfi, lausn. </w:t>
      </w:r>
    </w:p>
    <w:p w14:paraId="14514849" w14:textId="77777777" w:rsidR="00385F75" w:rsidRPr="006B76F9" w:rsidRDefault="00385F75">
      <w:pPr>
        <w:rPr>
          <w:bCs/>
        </w:rPr>
      </w:pPr>
    </w:p>
    <w:p w14:paraId="0D4EC51B" w14:textId="77777777" w:rsidR="00385F75" w:rsidRPr="006B76F9" w:rsidRDefault="00CB3099">
      <w:r w:rsidRPr="006B76F9">
        <w:t>Út frá örverufræðilegu sjónarmiði skal nota lyfið strax. Ef lyfið er ekki notað strax er geymsluþol og geymsluaðstæður fyrir notkun á ábyrgð notandans og almennt ekki lengri en 24 klst. við 2 til 8°C, nema þynningin hafi farið fram í stýrðu og dauðhreinsuðu umhverfi.</w:t>
      </w:r>
    </w:p>
    <w:p w14:paraId="21EC5335" w14:textId="77777777" w:rsidR="00385F75" w:rsidRPr="006B76F9" w:rsidRDefault="00385F75"/>
    <w:p w14:paraId="0240ED27" w14:textId="77777777" w:rsidR="00385F75" w:rsidRPr="006B76F9" w:rsidRDefault="00CB3099">
      <w:pPr>
        <w:rPr>
          <w:b/>
          <w:snapToGrid w:val="0"/>
          <w:kern w:val="32"/>
          <w:szCs w:val="22"/>
          <w:lang w:eastAsia="en-GB"/>
        </w:rPr>
      </w:pPr>
      <w:r w:rsidRPr="006B76F9">
        <w:t>Sýnt hefur verið fram á efna- og eðlisfræðilegan stöðugleika við notkun í 24 klst. við hitastig allt að 25°C fyrir lyf sem blandað hefur verið þessum leysum og geymt í gleri eða PVC pokum.</w:t>
      </w:r>
    </w:p>
    <w:p w14:paraId="0FD69CEE" w14:textId="77777777" w:rsidR="00385F75" w:rsidRPr="006B76F9" w:rsidRDefault="00385F75">
      <w:pPr>
        <w:rPr>
          <w:b/>
          <w:snapToGrid w:val="0"/>
          <w:kern w:val="32"/>
          <w:szCs w:val="22"/>
          <w:lang w:eastAsia="en-GB"/>
        </w:rPr>
      </w:pPr>
    </w:p>
    <w:p w14:paraId="374F0CF0" w14:textId="77777777" w:rsidR="00385F75" w:rsidRPr="006B76F9" w:rsidRDefault="00385F75">
      <w:pPr>
        <w:rPr>
          <w:szCs w:val="22"/>
        </w:rPr>
      </w:pPr>
    </w:p>
    <w:p w14:paraId="6EB01FB0" w14:textId="77777777" w:rsidR="00385F75" w:rsidRPr="006B76F9" w:rsidRDefault="00385F75"/>
    <w:sectPr w:rsidR="00385F75" w:rsidRPr="006B76F9" w:rsidSect="0077035D">
      <w:footerReference w:type="default" r:id="rId49"/>
      <w:footerReference w:type="first" r:id="rId50"/>
      <w:pgSz w:w="11907" w:h="16840" w:code="9"/>
      <w:pgMar w:top="1134" w:right="1417" w:bottom="1134" w:left="1417" w:header="737" w:footer="73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2F6BF" w14:textId="77777777" w:rsidR="00135B7C" w:rsidRDefault="00135B7C">
      <w:r>
        <w:separator/>
      </w:r>
    </w:p>
  </w:endnote>
  <w:endnote w:type="continuationSeparator" w:id="0">
    <w:p w14:paraId="35D5F2A3" w14:textId="77777777" w:rsidR="00135B7C" w:rsidRDefault="0013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8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pleSystemUIFont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65A5" w14:textId="77777777" w:rsidR="00385F75" w:rsidRDefault="00CB3099">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31</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116A" w14:textId="77777777" w:rsidR="00385F75" w:rsidRDefault="00CB3099">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r>
      <w:rPr>
        <w:rFonts w:ascii="Arial" w:hAnsi="Arial" w:cs="Arial"/>
      </w:rPr>
      <w:fldChar w:fldCharType="begin"/>
    </w:r>
    <w:r>
      <w:rPr>
        <w:rFonts w:ascii="Arial" w:hAnsi="Arial" w:cs="Arial"/>
      </w:rPr>
      <w:instrText xml:space="preserve"> EQ </w:instrTex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291D7" w14:textId="77777777" w:rsidR="00135B7C" w:rsidRDefault="00135B7C">
      <w:r>
        <w:separator/>
      </w:r>
    </w:p>
  </w:footnote>
  <w:footnote w:type="continuationSeparator" w:id="0">
    <w:p w14:paraId="5FC94316" w14:textId="77777777" w:rsidR="00135B7C" w:rsidRDefault="00135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4AA230"/>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824711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43A8702"/>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2138B53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3A3C69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2EC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8DF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8A92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B8C8D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15FCE3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32E5F"/>
    <w:multiLevelType w:val="hybridMultilevel"/>
    <w:tmpl w:val="763C70A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4501B04"/>
    <w:multiLevelType w:val="hybridMultilevel"/>
    <w:tmpl w:val="DB1A37F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42822"/>
    <w:multiLevelType w:val="hybridMultilevel"/>
    <w:tmpl w:val="A9BE522A"/>
    <w:lvl w:ilvl="0" w:tplc="89A4C43C">
      <w:start w:val="6"/>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85727FB"/>
    <w:multiLevelType w:val="hybridMultilevel"/>
    <w:tmpl w:val="1FF0A13A"/>
    <w:lvl w:ilvl="0" w:tplc="04090001">
      <w:start w:val="1"/>
      <w:numFmt w:val="bullet"/>
      <w:lvlText w:val=""/>
      <w:lvlJc w:val="left"/>
      <w:pPr>
        <w:ind w:left="720" w:hanging="360"/>
      </w:pPr>
      <w:rPr>
        <w:rFonts w:ascii="Symbol" w:hAnsi="Symbol" w:hint="default"/>
      </w:rPr>
    </w:lvl>
    <w:lvl w:ilvl="1" w:tplc="E702BA8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6F64B5"/>
    <w:multiLevelType w:val="hybridMultilevel"/>
    <w:tmpl w:val="70BE8C78"/>
    <w:lvl w:ilvl="0" w:tplc="0409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5" w15:restartNumberingAfterBreak="0">
    <w:nsid w:val="0BAE394A"/>
    <w:multiLevelType w:val="hybridMultilevel"/>
    <w:tmpl w:val="57189586"/>
    <w:lvl w:ilvl="0" w:tplc="B3D220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BB12B96"/>
    <w:multiLevelType w:val="hybridMultilevel"/>
    <w:tmpl w:val="AA7009B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7" w15:restartNumberingAfterBreak="0">
    <w:nsid w:val="0BD522D5"/>
    <w:multiLevelType w:val="multilevel"/>
    <w:tmpl w:val="DF7E8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0C277892"/>
    <w:multiLevelType w:val="hybridMultilevel"/>
    <w:tmpl w:val="9CAAB0B4"/>
    <w:lvl w:ilvl="0" w:tplc="0409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D373019"/>
    <w:multiLevelType w:val="singleLevel"/>
    <w:tmpl w:val="5B04167A"/>
    <w:lvl w:ilvl="0">
      <w:start w:val="1"/>
      <w:numFmt w:val="decimal"/>
      <w:pStyle w:val="Normal1"/>
      <w:lvlText w:val="%1."/>
      <w:lvlJc w:val="left"/>
      <w:pPr>
        <w:tabs>
          <w:tab w:val="num" w:pos="570"/>
        </w:tabs>
        <w:ind w:left="570" w:hanging="570"/>
      </w:pPr>
      <w:rPr>
        <w:rFonts w:hint="default"/>
      </w:rPr>
    </w:lvl>
  </w:abstractNum>
  <w:abstractNum w:abstractNumId="20" w15:restartNumberingAfterBreak="0">
    <w:nsid w:val="0D6F158C"/>
    <w:multiLevelType w:val="hybridMultilevel"/>
    <w:tmpl w:val="9FAAC352"/>
    <w:lvl w:ilvl="0" w:tplc="0409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15:restartNumberingAfterBreak="0">
    <w:nsid w:val="0DD41F13"/>
    <w:multiLevelType w:val="hybridMultilevel"/>
    <w:tmpl w:val="F440EFBE"/>
    <w:lvl w:ilvl="0" w:tplc="E7EA7FB0">
      <w:start w:val="30"/>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0F963049"/>
    <w:multiLevelType w:val="hybridMultilevel"/>
    <w:tmpl w:val="38C655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2C96FB0"/>
    <w:multiLevelType w:val="hybridMultilevel"/>
    <w:tmpl w:val="EB329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9557615"/>
    <w:multiLevelType w:val="hybridMultilevel"/>
    <w:tmpl w:val="C652EBF4"/>
    <w:lvl w:ilvl="0" w:tplc="B3D220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9B97F3B"/>
    <w:multiLevelType w:val="hybridMultilevel"/>
    <w:tmpl w:val="633A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9BC7EC3"/>
    <w:multiLevelType w:val="hybridMultilevel"/>
    <w:tmpl w:val="F82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B554BF"/>
    <w:multiLevelType w:val="hybridMultilevel"/>
    <w:tmpl w:val="F2FE88D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1BC47250"/>
    <w:multiLevelType w:val="hybridMultilevel"/>
    <w:tmpl w:val="E2627664"/>
    <w:lvl w:ilvl="0" w:tplc="4344EDCA">
      <w:start w:val="25"/>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0" w15:restartNumberingAfterBreak="0">
    <w:nsid w:val="1DB9740C"/>
    <w:multiLevelType w:val="hybridMultilevel"/>
    <w:tmpl w:val="D1740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3408F3"/>
    <w:multiLevelType w:val="hybridMultilevel"/>
    <w:tmpl w:val="2552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7613F0"/>
    <w:multiLevelType w:val="hybridMultilevel"/>
    <w:tmpl w:val="58901E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2EA935DF"/>
    <w:multiLevelType w:val="hybridMultilevel"/>
    <w:tmpl w:val="61FC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525260"/>
    <w:multiLevelType w:val="hybridMultilevel"/>
    <w:tmpl w:val="616E1C1E"/>
    <w:lvl w:ilvl="0" w:tplc="29C60A3E">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47052A"/>
    <w:multiLevelType w:val="singleLevel"/>
    <w:tmpl w:val="99F24E0C"/>
    <w:name w:val="WWlb"/>
    <w:lvl w:ilvl="0">
      <w:start w:val="1"/>
      <w:numFmt w:val="bullet"/>
      <w:lvlText w:val="•"/>
      <w:lvlJc w:val="left"/>
      <w:pPr>
        <w:tabs>
          <w:tab w:val="num" w:pos="0"/>
        </w:tabs>
        <w:ind w:left="0" w:firstLine="0"/>
      </w:pPr>
      <w:rPr>
        <w:rFonts w:ascii="Times New Roman" w:hAnsi="Times New Roman" w:cs="Times New Roman" w:hint="default"/>
        <w:b w:val="0"/>
        <w:i w:val="0"/>
        <w:caps w:val="0"/>
        <w:sz w:val="32"/>
        <w:u w:val="none"/>
        <w:vertAlign w:val="baseline"/>
      </w:rPr>
    </w:lvl>
  </w:abstractNum>
  <w:abstractNum w:abstractNumId="36" w15:restartNumberingAfterBreak="0">
    <w:nsid w:val="32BB5B4C"/>
    <w:multiLevelType w:val="multilevel"/>
    <w:tmpl w:val="76D0ACD8"/>
    <w:lvl w:ilvl="0">
      <w:start w:val="4"/>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38" w15:restartNumberingAfterBreak="0">
    <w:nsid w:val="361C13C0"/>
    <w:multiLevelType w:val="hybridMultilevel"/>
    <w:tmpl w:val="04B8810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88F7CE7"/>
    <w:multiLevelType w:val="hybridMultilevel"/>
    <w:tmpl w:val="024C8F8E"/>
    <w:lvl w:ilvl="0" w:tplc="0AB06B40">
      <w:start w:val="45"/>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0" w15:restartNumberingAfterBreak="0">
    <w:nsid w:val="3A85459D"/>
    <w:multiLevelType w:val="hybridMultilevel"/>
    <w:tmpl w:val="C11616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E644ABB"/>
    <w:multiLevelType w:val="hybridMultilevel"/>
    <w:tmpl w:val="0188019A"/>
    <w:lvl w:ilvl="0" w:tplc="B3D220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3F4B67F6"/>
    <w:multiLevelType w:val="hybridMultilevel"/>
    <w:tmpl w:val="3342E59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0AF4493"/>
    <w:multiLevelType w:val="hybridMultilevel"/>
    <w:tmpl w:val="DDD03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FC15AB"/>
    <w:multiLevelType w:val="hybridMultilevel"/>
    <w:tmpl w:val="8640D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0E0D7E"/>
    <w:multiLevelType w:val="hybridMultilevel"/>
    <w:tmpl w:val="8BE657B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49A761AB"/>
    <w:multiLevelType w:val="hybridMultilevel"/>
    <w:tmpl w:val="3C9C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1D61BD"/>
    <w:multiLevelType w:val="hybridMultilevel"/>
    <w:tmpl w:val="D12400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080043A"/>
    <w:multiLevelType w:val="hybridMultilevel"/>
    <w:tmpl w:val="88A8F54C"/>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0FF08C1"/>
    <w:multiLevelType w:val="hybridMultilevel"/>
    <w:tmpl w:val="1304E5E2"/>
    <w:lvl w:ilvl="0" w:tplc="0FD485A8">
      <w:start w:val="45"/>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0" w15:restartNumberingAfterBreak="0">
    <w:nsid w:val="52E558EF"/>
    <w:multiLevelType w:val="hybridMultilevel"/>
    <w:tmpl w:val="9022F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F0D32"/>
    <w:multiLevelType w:val="hybridMultilevel"/>
    <w:tmpl w:val="D97E6B7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2" w15:restartNumberingAfterBreak="0">
    <w:nsid w:val="5B9232F5"/>
    <w:multiLevelType w:val="hybridMultilevel"/>
    <w:tmpl w:val="1960DC7C"/>
    <w:lvl w:ilvl="0" w:tplc="0409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A13D1"/>
    <w:multiLevelType w:val="hybridMultilevel"/>
    <w:tmpl w:val="C57CD55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4" w15:restartNumberingAfterBreak="0">
    <w:nsid w:val="5E7F74FA"/>
    <w:multiLevelType w:val="hybridMultilevel"/>
    <w:tmpl w:val="D2800A8E"/>
    <w:lvl w:ilvl="0" w:tplc="6F80092A">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0379C9"/>
    <w:multiLevelType w:val="hybridMultilevel"/>
    <w:tmpl w:val="F17CC5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9970A4F"/>
    <w:multiLevelType w:val="hybridMultilevel"/>
    <w:tmpl w:val="CC4C1E5A"/>
    <w:lvl w:ilvl="0" w:tplc="04090001">
      <w:start w:val="1"/>
      <w:numFmt w:val="bullet"/>
      <w:lvlText w:val=""/>
      <w:lvlJc w:val="left"/>
      <w:pPr>
        <w:tabs>
          <w:tab w:val="num" w:pos="720"/>
        </w:tabs>
        <w:ind w:left="720" w:hanging="360"/>
      </w:pPr>
      <w:rPr>
        <w:rFonts w:ascii="Symbol" w:hAnsi="Symbol" w:hint="default"/>
      </w:rPr>
    </w:lvl>
    <w:lvl w:ilvl="1" w:tplc="DB7A643A">
      <w:numFmt w:val="bullet"/>
      <w:lvlText w:val="-"/>
      <w:lvlJc w:val="left"/>
      <w:pPr>
        <w:tabs>
          <w:tab w:val="num" w:pos="2010"/>
        </w:tabs>
        <w:ind w:left="2010" w:hanging="570"/>
      </w:pPr>
      <w:rPr>
        <w:rFonts w:ascii="Times New Roman" w:eastAsia="Times New Roman" w:hAnsi="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02C0A6E"/>
    <w:multiLevelType w:val="hybridMultilevel"/>
    <w:tmpl w:val="A33E1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6428A9"/>
    <w:multiLevelType w:val="hybridMultilevel"/>
    <w:tmpl w:val="A9A21BDC"/>
    <w:lvl w:ilvl="0" w:tplc="0408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798B22AA"/>
    <w:multiLevelType w:val="hybridMultilevel"/>
    <w:tmpl w:val="349212AA"/>
    <w:lvl w:ilvl="0" w:tplc="E07C9FE8">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B5464E"/>
    <w:multiLevelType w:val="hybridMultilevel"/>
    <w:tmpl w:val="E49248C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1" w15:restartNumberingAfterBreak="0">
    <w:nsid w:val="7FC451E3"/>
    <w:multiLevelType w:val="hybridMultilevel"/>
    <w:tmpl w:val="8DCA0EA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55886079">
    <w:abstractNumId w:val="48"/>
  </w:num>
  <w:num w:numId="2" w16cid:durableId="1657566707">
    <w:abstractNumId w:val="23"/>
  </w:num>
  <w:num w:numId="3" w16cid:durableId="1683240457">
    <w:abstractNumId w:val="38"/>
  </w:num>
  <w:num w:numId="4" w16cid:durableId="526918329">
    <w:abstractNumId w:val="56"/>
  </w:num>
  <w:num w:numId="5" w16cid:durableId="674264391">
    <w:abstractNumId w:val="52"/>
  </w:num>
  <w:num w:numId="6" w16cid:durableId="441727125">
    <w:abstractNumId w:val="43"/>
  </w:num>
  <w:num w:numId="7" w16cid:durableId="1229727330">
    <w:abstractNumId w:val="55"/>
  </w:num>
  <w:num w:numId="8" w16cid:durableId="564994282">
    <w:abstractNumId w:val="30"/>
  </w:num>
  <w:num w:numId="9" w16cid:durableId="905187445">
    <w:abstractNumId w:val="28"/>
  </w:num>
  <w:num w:numId="10" w16cid:durableId="1061051940">
    <w:abstractNumId w:val="45"/>
  </w:num>
  <w:num w:numId="11" w16cid:durableId="1921984726">
    <w:abstractNumId w:val="40"/>
  </w:num>
  <w:num w:numId="12" w16cid:durableId="1887133469">
    <w:abstractNumId w:val="57"/>
  </w:num>
  <w:num w:numId="13" w16cid:durableId="567571386">
    <w:abstractNumId w:val="9"/>
  </w:num>
  <w:num w:numId="14" w16cid:durableId="140079438">
    <w:abstractNumId w:val="7"/>
  </w:num>
  <w:num w:numId="15" w16cid:durableId="1005089894">
    <w:abstractNumId w:val="6"/>
  </w:num>
  <w:num w:numId="16" w16cid:durableId="1240361493">
    <w:abstractNumId w:val="5"/>
  </w:num>
  <w:num w:numId="17" w16cid:durableId="62606103">
    <w:abstractNumId w:val="4"/>
  </w:num>
  <w:num w:numId="18" w16cid:durableId="1455103208">
    <w:abstractNumId w:val="8"/>
  </w:num>
  <w:num w:numId="19" w16cid:durableId="1359042862">
    <w:abstractNumId w:val="3"/>
  </w:num>
  <w:num w:numId="20" w16cid:durableId="825780913">
    <w:abstractNumId w:val="2"/>
  </w:num>
  <w:num w:numId="21" w16cid:durableId="726297414">
    <w:abstractNumId w:val="1"/>
  </w:num>
  <w:num w:numId="22" w16cid:durableId="460923928">
    <w:abstractNumId w:val="0"/>
  </w:num>
  <w:num w:numId="23" w16cid:durableId="2120029141">
    <w:abstractNumId w:val="51"/>
  </w:num>
  <w:num w:numId="24" w16cid:durableId="38675041">
    <w:abstractNumId w:val="36"/>
  </w:num>
  <w:num w:numId="25" w16cid:durableId="1450051202">
    <w:abstractNumId w:val="12"/>
  </w:num>
  <w:num w:numId="26" w16cid:durableId="658653167">
    <w:abstractNumId w:val="11"/>
  </w:num>
  <w:num w:numId="27" w16cid:durableId="1071735787">
    <w:abstractNumId w:val="31"/>
  </w:num>
  <w:num w:numId="28" w16cid:durableId="493763467">
    <w:abstractNumId w:val="53"/>
  </w:num>
  <w:num w:numId="29" w16cid:durableId="1883209368">
    <w:abstractNumId w:val="26"/>
  </w:num>
  <w:num w:numId="30" w16cid:durableId="1288583140">
    <w:abstractNumId w:val="27"/>
  </w:num>
  <w:num w:numId="31" w16cid:durableId="1925455560">
    <w:abstractNumId w:val="33"/>
  </w:num>
  <w:num w:numId="32" w16cid:durableId="1398626057">
    <w:abstractNumId w:val="46"/>
  </w:num>
  <w:num w:numId="33" w16cid:durableId="1423187955">
    <w:abstractNumId w:val="50"/>
  </w:num>
  <w:num w:numId="34" w16cid:durableId="509948965">
    <w:abstractNumId w:val="25"/>
  </w:num>
  <w:num w:numId="35" w16cid:durableId="1848129506">
    <w:abstractNumId w:val="47"/>
  </w:num>
  <w:num w:numId="36" w16cid:durableId="622659942">
    <w:abstractNumId w:val="44"/>
  </w:num>
  <w:num w:numId="37" w16cid:durableId="354036989">
    <w:abstractNumId w:val="58"/>
  </w:num>
  <w:num w:numId="38" w16cid:durableId="1086073327">
    <w:abstractNumId w:val="18"/>
  </w:num>
  <w:num w:numId="39" w16cid:durableId="1093355042">
    <w:abstractNumId w:val="42"/>
  </w:num>
  <w:num w:numId="40" w16cid:durableId="361174497">
    <w:abstractNumId w:val="20"/>
  </w:num>
  <w:num w:numId="41" w16cid:durableId="145904857">
    <w:abstractNumId w:val="61"/>
  </w:num>
  <w:num w:numId="42" w16cid:durableId="325591541">
    <w:abstractNumId w:val="14"/>
  </w:num>
  <w:num w:numId="43" w16cid:durableId="1194658172">
    <w:abstractNumId w:val="32"/>
  </w:num>
  <w:num w:numId="44" w16cid:durableId="1728262902">
    <w:abstractNumId w:val="16"/>
  </w:num>
  <w:num w:numId="45" w16cid:durableId="1830248148">
    <w:abstractNumId w:val="10"/>
  </w:num>
  <w:num w:numId="46" w16cid:durableId="694695940">
    <w:abstractNumId w:val="15"/>
  </w:num>
  <w:num w:numId="47" w16cid:durableId="1024667646">
    <w:abstractNumId w:val="41"/>
  </w:num>
  <w:num w:numId="48" w16cid:durableId="241990086">
    <w:abstractNumId w:val="22"/>
  </w:num>
  <w:num w:numId="49" w16cid:durableId="1583103039">
    <w:abstractNumId w:val="60"/>
  </w:num>
  <w:num w:numId="50" w16cid:durableId="1050760330">
    <w:abstractNumId w:val="13"/>
  </w:num>
  <w:num w:numId="51" w16cid:durableId="842862345">
    <w:abstractNumId w:val="24"/>
  </w:num>
  <w:num w:numId="52" w16cid:durableId="284310721">
    <w:abstractNumId w:val="37"/>
  </w:num>
  <w:num w:numId="53" w16cid:durableId="1349209418">
    <w:abstractNumId w:val="19"/>
  </w:num>
  <w:num w:numId="54" w16cid:durableId="842936349">
    <w:abstractNumId w:val="17"/>
  </w:num>
  <w:num w:numId="55" w16cid:durableId="8358054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365193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18663817">
    <w:abstractNumId w:val="59"/>
  </w:num>
  <w:num w:numId="58" w16cid:durableId="1176652858">
    <w:abstractNumId w:val="34"/>
  </w:num>
  <w:num w:numId="59" w16cid:durableId="864368607">
    <w:abstractNumId w:val="54"/>
  </w:num>
  <w:num w:numId="60" w16cid:durableId="554971022">
    <w:abstractNumId w:val="29"/>
  </w:num>
  <w:num w:numId="61" w16cid:durableId="1840080026">
    <w:abstractNumId w:val="21"/>
  </w:num>
  <w:num w:numId="62" w16cid:durableId="883250373">
    <w:abstractNumId w:val="39"/>
  </w:num>
  <w:num w:numId="63" w16cid:durableId="1923097132">
    <w:abstractNumId w:val="4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ki Juhler">
    <w15:presenceInfo w15:providerId="AD" w15:userId="S::KJUHLER@productlife-group.com::62cffaad-5eae-43ad-8267-9b4553eaa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DateAndTime/>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pt-PT" w:vendorID="64" w:dllVersion="0" w:nlCheck="1" w:checkStyle="0"/>
  <w:activeWritingStyle w:appName="MSWord" w:lang="sv-SE" w:vendorID="64" w:dllVersion="0" w:nlCheck="1" w:checkStyle="0"/>
  <w:activeWritingStyle w:appName="MSWord" w:lang="da-DK" w:vendorID="64" w:dllVersion="0" w:nlCheck="1" w:checkStyle="0"/>
  <w:activeWritingStyle w:appName="MSWord" w:lang="pt-BR" w:vendorID="64" w:dllVersion="0" w:nlCheck="1" w:checkStyle="0"/>
  <w:activeWritingStyle w:appName="MSWord" w:lang="nb-NO" w:vendorID="64" w:dllVersion="0" w:nlCheck="1" w:checkStyle="0"/>
  <w:activeWritingStyle w:appName="MSWord" w:lang="pl-PL"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1NDY1MTcwMTG1NDdV0lEKTi0uzszPAykwrAUASeJFUywAAAA="/>
  </w:docVars>
  <w:rsids>
    <w:rsidRoot w:val="00385F75"/>
    <w:rsid w:val="0009452A"/>
    <w:rsid w:val="000A5CB4"/>
    <w:rsid w:val="00135B7C"/>
    <w:rsid w:val="0035471A"/>
    <w:rsid w:val="0038171F"/>
    <w:rsid w:val="00385F75"/>
    <w:rsid w:val="003D1C6D"/>
    <w:rsid w:val="00531F88"/>
    <w:rsid w:val="00576D7A"/>
    <w:rsid w:val="005D36CF"/>
    <w:rsid w:val="00602DAA"/>
    <w:rsid w:val="00664079"/>
    <w:rsid w:val="0066721B"/>
    <w:rsid w:val="006755AB"/>
    <w:rsid w:val="0069525D"/>
    <w:rsid w:val="006A4170"/>
    <w:rsid w:val="006B4266"/>
    <w:rsid w:val="006B76F9"/>
    <w:rsid w:val="0077035D"/>
    <w:rsid w:val="00771BCA"/>
    <w:rsid w:val="008B0A5A"/>
    <w:rsid w:val="00905F9B"/>
    <w:rsid w:val="00930D2D"/>
    <w:rsid w:val="00930FCF"/>
    <w:rsid w:val="00947698"/>
    <w:rsid w:val="009655E7"/>
    <w:rsid w:val="00A807EA"/>
    <w:rsid w:val="00AC7632"/>
    <w:rsid w:val="00C2283D"/>
    <w:rsid w:val="00C348EB"/>
    <w:rsid w:val="00C72B11"/>
    <w:rsid w:val="00C776B2"/>
    <w:rsid w:val="00CA1B52"/>
    <w:rsid w:val="00CB3099"/>
    <w:rsid w:val="00CC13E7"/>
    <w:rsid w:val="00D25165"/>
    <w:rsid w:val="00D620C4"/>
    <w:rsid w:val="00D64C41"/>
    <w:rsid w:val="00DB7A36"/>
    <w:rsid w:val="00DC6519"/>
    <w:rsid w:val="00E8199D"/>
    <w:rsid w:val="00F06914"/>
    <w:rsid w:val="00F31148"/>
    <w:rsid w:val="00FB2B26"/>
    <w:rsid w:val="00FE4488"/>
  </w:rsids>
  <m:mathPr>
    <m:mathFont m:val="Cambria Math"/>
    <m:brkBin m:val="before"/>
    <m:brkBinSub m:val="--"/>
    <m:smallFrac/>
    <m:dispDef/>
    <m:lMargin m:val="0"/>
    <m:rMargin m:val="0"/>
    <m:defJc m:val="centerGroup"/>
    <m:wrapIndent m:val="1440"/>
    <m:intLim m:val="subSup"/>
    <m:naryLim m:val="undOvr"/>
  </m:mathPr>
  <w:themeFontLang w:val="is-I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C4C2C5"/>
  <w15:docId w15:val="{BB158E4F-A5AD-4896-A50D-575C9364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lang w:val="is-IS" w:eastAsia="en-US"/>
    </w:rPr>
  </w:style>
  <w:style w:type="paragraph" w:styleId="Heading1">
    <w:name w:val="heading 1"/>
    <w:aliases w:val="D70AR,Info rubrik 1,titel 1,WLI Heading Level a,heading 1"/>
    <w:basedOn w:val="Normal"/>
    <w:next w:val="Normal"/>
    <w:link w:val="Heading1Char"/>
    <w:qFormat/>
    <w:pPr>
      <w:tabs>
        <w:tab w:val="left" w:pos="567"/>
      </w:tabs>
      <w:spacing w:before="240" w:after="120" w:line="260" w:lineRule="exact"/>
      <w:ind w:left="357" w:hanging="357"/>
      <w:outlineLvl w:val="0"/>
    </w:pPr>
    <w:rPr>
      <w:b/>
      <w:caps/>
      <w:sz w:val="26"/>
      <w:lang w:val="en-US"/>
    </w:rPr>
  </w:style>
  <w:style w:type="paragraph" w:styleId="Heading2">
    <w:name w:val="heading 2"/>
    <w:aliases w:val="D70AR2"/>
    <w:basedOn w:val="Normal"/>
    <w:next w:val="Normal"/>
    <w:link w:val="Heading2Char"/>
    <w:qFormat/>
    <w:pPr>
      <w:keepNext/>
      <w:outlineLvl w:val="1"/>
    </w:pPr>
    <w:rPr>
      <w:b/>
    </w:rPr>
  </w:style>
  <w:style w:type="paragraph" w:styleId="Heading3">
    <w:name w:val="heading 3"/>
    <w:aliases w:val="D70AR3,titel 3,OLD Heading 3"/>
    <w:basedOn w:val="Normal"/>
    <w:next w:val="Normal"/>
    <w:link w:val="Heading3Char"/>
    <w:qFormat/>
    <w:pPr>
      <w:keepNext/>
      <w:keepLines/>
      <w:tabs>
        <w:tab w:val="left" w:pos="567"/>
      </w:tabs>
      <w:spacing w:before="120" w:after="80" w:line="260" w:lineRule="exact"/>
      <w:outlineLvl w:val="2"/>
    </w:pPr>
    <w:rPr>
      <w:b/>
      <w:kern w:val="28"/>
      <w:sz w:val="24"/>
      <w:lang w:val="en-US"/>
    </w:rPr>
  </w:style>
  <w:style w:type="paragraph" w:styleId="Heading4">
    <w:name w:val="heading 4"/>
    <w:aliases w:val="D70AR4,titel 4"/>
    <w:basedOn w:val="Normal"/>
    <w:next w:val="Normal"/>
    <w:link w:val="Heading4Char"/>
    <w:qFormat/>
    <w:pPr>
      <w:keepNext/>
      <w:tabs>
        <w:tab w:val="left" w:pos="567"/>
      </w:tabs>
      <w:spacing w:line="260" w:lineRule="exact"/>
      <w:jc w:val="both"/>
      <w:outlineLvl w:val="3"/>
    </w:pPr>
    <w:rPr>
      <w:b/>
    </w:rPr>
  </w:style>
  <w:style w:type="paragraph" w:styleId="Heading5">
    <w:name w:val="heading 5"/>
    <w:aliases w:val="D70AR5,titel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link w:val="Heading7Char"/>
    <w:qFormat/>
    <w:pPr>
      <w:keepNext/>
      <w:tabs>
        <w:tab w:val="left" w:pos="-720"/>
        <w:tab w:val="left" w:pos="4536"/>
      </w:tabs>
      <w:suppressAutoHyphens/>
      <w:ind w:left="567" w:hanging="567"/>
      <w:jc w:val="both"/>
      <w:outlineLvl w:val="6"/>
    </w:pPr>
    <w:rPr>
      <w:i/>
      <w:lang w:val="cs-CZ"/>
    </w:rPr>
  </w:style>
  <w:style w:type="paragraph" w:styleId="Heading8">
    <w:name w:val="heading 8"/>
    <w:basedOn w:val="Normal"/>
    <w:next w:val="Normal"/>
    <w:link w:val="Heading8Char"/>
    <w:qFormat/>
    <w:pPr>
      <w:spacing w:before="240" w:after="60"/>
      <w:outlineLvl w:val="7"/>
    </w:pPr>
    <w:rPr>
      <w:i/>
      <w:iCs/>
      <w:sz w:val="24"/>
    </w:rPr>
  </w:style>
  <w:style w:type="paragraph" w:styleId="Heading9">
    <w:name w:val="heading 9"/>
    <w:basedOn w:val="Normal"/>
    <w:next w:val="Normal"/>
    <w:link w:val="Heading9Char"/>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Info rubrik 1 Char,titel 1 Char,WLI Heading Level a Char,heading 1 Char"/>
    <w:link w:val="Heading1"/>
    <w:rPr>
      <w:rFonts w:ascii="Cambria" w:eastAsia="Times New Roman" w:hAnsi="Cambria" w:cs="Times New Roman"/>
      <w:b/>
      <w:bCs/>
      <w:noProof/>
      <w:kern w:val="32"/>
      <w:sz w:val="32"/>
      <w:szCs w:val="32"/>
      <w:lang w:val="is-IS"/>
    </w:rPr>
  </w:style>
  <w:style w:type="character" w:customStyle="1" w:styleId="Heading2Char">
    <w:name w:val="Heading 2 Char"/>
    <w:aliases w:val="D70AR2 Char"/>
    <w:link w:val="Heading2"/>
    <w:rPr>
      <w:rFonts w:ascii="Cambria" w:eastAsia="Times New Roman" w:hAnsi="Cambria" w:cs="Times New Roman"/>
      <w:b/>
      <w:bCs/>
      <w:i/>
      <w:iCs/>
      <w:noProof/>
      <w:sz w:val="28"/>
      <w:szCs w:val="28"/>
      <w:lang w:val="is-IS"/>
    </w:rPr>
  </w:style>
  <w:style w:type="character" w:customStyle="1" w:styleId="Heading3Char">
    <w:name w:val="Heading 3 Char"/>
    <w:aliases w:val="D70AR3 Char,titel 3 Char,OLD Heading 3 Char"/>
    <w:link w:val="Heading3"/>
    <w:rPr>
      <w:rFonts w:ascii="Cambria" w:eastAsia="Times New Roman" w:hAnsi="Cambria" w:cs="Times New Roman"/>
      <w:b/>
      <w:bCs/>
      <w:noProof/>
      <w:sz w:val="26"/>
      <w:szCs w:val="26"/>
      <w:lang w:val="is-IS"/>
    </w:rPr>
  </w:style>
  <w:style w:type="character" w:customStyle="1" w:styleId="Heading4Char">
    <w:name w:val="Heading 4 Char"/>
    <w:aliases w:val="D70AR4 Char,titel 4 Char"/>
    <w:link w:val="Heading4"/>
    <w:rPr>
      <w:rFonts w:ascii="Calibri" w:eastAsia="Times New Roman" w:hAnsi="Calibri" w:cs="Times New Roman"/>
      <w:b/>
      <w:bCs/>
      <w:noProof/>
      <w:sz w:val="28"/>
      <w:szCs w:val="28"/>
      <w:lang w:val="is-IS"/>
    </w:rPr>
  </w:style>
  <w:style w:type="character" w:customStyle="1" w:styleId="Heading5Char">
    <w:name w:val="Heading 5 Char"/>
    <w:aliases w:val="D70AR5 Char,titel 5 Char"/>
    <w:link w:val="Heading5"/>
    <w:rPr>
      <w:rFonts w:ascii="Calibri" w:eastAsia="Times New Roman" w:hAnsi="Calibri" w:cs="Times New Roman"/>
      <w:b/>
      <w:bCs/>
      <w:i/>
      <w:iCs/>
      <w:noProof/>
      <w:sz w:val="26"/>
      <w:szCs w:val="26"/>
      <w:lang w:val="is-IS"/>
    </w:rPr>
  </w:style>
  <w:style w:type="character" w:customStyle="1" w:styleId="Heading6Char">
    <w:name w:val="Heading 6 Char"/>
    <w:link w:val="Heading6"/>
    <w:rPr>
      <w:rFonts w:ascii="Calibri" w:eastAsia="Times New Roman" w:hAnsi="Calibri" w:cs="Times New Roman"/>
      <w:b/>
      <w:bCs/>
      <w:noProof/>
      <w:lang w:val="is-IS"/>
    </w:rPr>
  </w:style>
  <w:style w:type="character" w:customStyle="1" w:styleId="Heading7Char">
    <w:name w:val="Heading 7 Char"/>
    <w:link w:val="Heading7"/>
    <w:rPr>
      <w:rFonts w:ascii="Calibri" w:eastAsia="Times New Roman" w:hAnsi="Calibri" w:cs="Times New Roman"/>
      <w:noProof/>
      <w:sz w:val="24"/>
      <w:szCs w:val="24"/>
      <w:lang w:val="is-IS"/>
    </w:rPr>
  </w:style>
  <w:style w:type="character" w:customStyle="1" w:styleId="Heading8Char">
    <w:name w:val="Heading 8 Char"/>
    <w:link w:val="Heading8"/>
    <w:rPr>
      <w:rFonts w:ascii="Calibri" w:eastAsia="Times New Roman" w:hAnsi="Calibri" w:cs="Times New Roman"/>
      <w:i/>
      <w:iCs/>
      <w:noProof/>
      <w:sz w:val="24"/>
      <w:szCs w:val="24"/>
      <w:lang w:val="is-IS"/>
    </w:rPr>
  </w:style>
  <w:style w:type="character" w:customStyle="1" w:styleId="Heading9Char">
    <w:name w:val="Heading 9 Char"/>
    <w:link w:val="Heading9"/>
    <w:rPr>
      <w:rFonts w:ascii="Cambria" w:eastAsia="Times New Roman" w:hAnsi="Cambria" w:cs="Times New Roman"/>
      <w:noProof/>
      <w:lang w:val="is-IS"/>
    </w:rPr>
  </w:style>
  <w:style w:type="paragraph" w:styleId="Header">
    <w:name w:val="header"/>
    <w:basedOn w:val="Normal"/>
    <w:link w:val="HeaderChar"/>
    <w:pPr>
      <w:tabs>
        <w:tab w:val="left" w:pos="567"/>
        <w:tab w:val="center" w:pos="4153"/>
        <w:tab w:val="right" w:pos="8306"/>
      </w:tabs>
    </w:pPr>
    <w:rPr>
      <w:rFonts w:ascii="Helvetica" w:hAnsi="Helvetica"/>
      <w:szCs w:val="20"/>
      <w:lang w:val="en-US"/>
    </w:rPr>
  </w:style>
  <w:style w:type="character" w:customStyle="1" w:styleId="HeaderChar">
    <w:name w:val="Header Char"/>
    <w:link w:val="Header"/>
    <w:locked/>
    <w:rPr>
      <w:rFonts w:ascii="Helvetica" w:hAnsi="Helvetica"/>
      <w:noProof/>
      <w:sz w:val="22"/>
      <w:lang w:eastAsia="en-US"/>
    </w:rPr>
  </w:style>
  <w:style w:type="character" w:styleId="PageNumber">
    <w:name w:val="page number"/>
    <w:rPr>
      <w:rFonts w:cs="Times New Roman"/>
    </w:rPr>
  </w:style>
  <w:style w:type="paragraph" w:styleId="Footer">
    <w:name w:val="footer"/>
    <w:basedOn w:val="Normal"/>
    <w:link w:val="FooterChar"/>
    <w:pPr>
      <w:tabs>
        <w:tab w:val="left" w:pos="567"/>
        <w:tab w:val="center" w:pos="4536"/>
        <w:tab w:val="center" w:pos="8930"/>
      </w:tabs>
    </w:pPr>
    <w:rPr>
      <w:rFonts w:ascii="Helvetica" w:hAnsi="Helvetica"/>
      <w:sz w:val="16"/>
    </w:rPr>
  </w:style>
  <w:style w:type="character" w:customStyle="1" w:styleId="FooterChar">
    <w:name w:val="Footer Char"/>
    <w:link w:val="Footer"/>
    <w:rPr>
      <w:noProof/>
      <w:szCs w:val="24"/>
      <w:lang w:val="is-IS"/>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semiHidden/>
    <w:rPr>
      <w:rFonts w:ascii="Arial" w:hAnsi="Arial" w:cs="Arial"/>
      <w:sz w:val="20"/>
      <w:szCs w:val="16"/>
    </w:rPr>
  </w:style>
  <w:style w:type="character" w:customStyle="1" w:styleId="BalloonTextChar">
    <w:name w:val="Balloon Text Char"/>
    <w:link w:val="BalloonText"/>
    <w:semiHidden/>
    <w:rPr>
      <w:rFonts w:ascii="Arial" w:hAnsi="Arial" w:cs="Arial"/>
      <w:noProof/>
      <w:szCs w:val="16"/>
      <w:lang w:val="is-IS" w:eastAsia="en-US"/>
    </w:rPr>
  </w:style>
  <w:style w:type="character" w:customStyle="1" w:styleId="focalhighlight">
    <w:name w:val="focalhighlight"/>
    <w:uiPriority w:val="99"/>
    <w:rPr>
      <w:rFonts w:cs="Times New Roman"/>
    </w:rPr>
  </w:style>
  <w:style w:type="character" w:styleId="Strong">
    <w:name w:val="Strong"/>
    <w:qFormat/>
    <w:rPr>
      <w:rFonts w:cs="Times New Roman"/>
      <w:b/>
    </w:rPr>
  </w:style>
  <w:style w:type="paragraph" w:styleId="Date">
    <w:name w:val="Date"/>
    <w:basedOn w:val="Normal"/>
    <w:next w:val="Normal"/>
    <w:link w:val="DateChar"/>
    <w:uiPriority w:val="99"/>
    <w:rPr>
      <w:szCs w:val="20"/>
      <w:lang w:val="en-GB"/>
    </w:rPr>
  </w:style>
  <w:style w:type="character" w:customStyle="1" w:styleId="DateChar">
    <w:name w:val="Date Char"/>
    <w:link w:val="Date"/>
    <w:uiPriority w:val="99"/>
    <w:locked/>
    <w:rPr>
      <w:noProof/>
      <w:sz w:val="22"/>
      <w:lang w:val="en-GB" w:eastAsia="en-US"/>
    </w:rPr>
  </w:style>
  <w:style w:type="character" w:styleId="FollowedHyperlink">
    <w:name w:val="FollowedHyperlink"/>
    <w:rPr>
      <w:rFonts w:cs="Times New Roman"/>
      <w:color w:val="800080"/>
      <w:u w:val="single"/>
    </w:rPr>
  </w:style>
  <w:style w:type="character" w:styleId="CommentReference">
    <w:name w:val="annotation reference"/>
    <w:rPr>
      <w:rFonts w:cs="Times New Roman"/>
      <w:sz w:val="16"/>
    </w:rPr>
  </w:style>
  <w:style w:type="paragraph" w:styleId="CommentText">
    <w:name w:val="annotation text"/>
    <w:basedOn w:val="Normal"/>
    <w:link w:val="CommentTextChar"/>
    <w:rPr>
      <w:sz w:val="20"/>
      <w:szCs w:val="20"/>
      <w:lang w:val="en-US"/>
    </w:rPr>
  </w:style>
  <w:style w:type="character" w:customStyle="1" w:styleId="CommentTextChar">
    <w:name w:val="Comment Text Char"/>
    <w:link w:val="CommentText"/>
    <w:locked/>
    <w:rPr>
      <w:noProof/>
      <w:lang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b/>
      <w:bCs/>
      <w:noProof/>
      <w:sz w:val="20"/>
      <w:szCs w:val="20"/>
      <w:lang w:val="is-IS" w:eastAsia="en-US"/>
    </w:rPr>
  </w:style>
  <w:style w:type="paragraph" w:styleId="DocumentMap">
    <w:name w:val="Document Map"/>
    <w:basedOn w:val="Normal"/>
    <w:link w:val="DocumentMapChar"/>
    <w:pPr>
      <w:shd w:val="clear" w:color="auto" w:fill="000080"/>
    </w:pPr>
    <w:rPr>
      <w:rFonts w:ascii="Tahoma" w:hAnsi="Tahoma" w:cs="Tahoma"/>
      <w:sz w:val="20"/>
    </w:rPr>
  </w:style>
  <w:style w:type="character" w:customStyle="1" w:styleId="DocumentMapChar">
    <w:name w:val="Document Map Char"/>
    <w:link w:val="DocumentMap"/>
    <w:rPr>
      <w:noProof/>
      <w:sz w:val="0"/>
      <w:szCs w:val="0"/>
      <w:lang w:val="is-IS"/>
    </w:rPr>
  </w:style>
  <w:style w:type="paragraph" w:customStyle="1" w:styleId="TitleA">
    <w:name w:val="Title A"/>
    <w:basedOn w:val="Normal"/>
    <w:pPr>
      <w:jc w:val="center"/>
      <w:outlineLvl w:val="0"/>
    </w:pPr>
    <w:rPr>
      <w:b/>
    </w:rPr>
  </w:style>
  <w:style w:type="paragraph" w:customStyle="1" w:styleId="TitleB">
    <w:name w:val="Title B"/>
    <w:basedOn w:val="Normal"/>
    <w:pPr>
      <w:ind w:left="567" w:hanging="567"/>
    </w:pPr>
    <w:rPr>
      <w:b/>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noProof/>
      <w:szCs w:val="24"/>
      <w:lang w:val="is-I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noProof/>
      <w:szCs w:val="24"/>
      <w:lang w:val="is-I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noProof/>
      <w:sz w:val="16"/>
      <w:szCs w:val="16"/>
      <w:lang w:val="is-I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noProof/>
      <w:szCs w:val="24"/>
      <w:lang w:val="is-I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noProof/>
      <w:szCs w:val="24"/>
      <w:lang w:val="is-I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noProof/>
      <w:szCs w:val="24"/>
      <w:lang w:val="is-I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noProof/>
      <w:szCs w:val="24"/>
      <w:lang w:val="is-I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noProof/>
      <w:sz w:val="16"/>
      <w:szCs w:val="16"/>
      <w:lang w:val="is-IS"/>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noProof/>
      <w:szCs w:val="24"/>
      <w:lang w:val="is-IS"/>
    </w:rPr>
  </w:style>
  <w:style w:type="paragraph" w:styleId="E-mailSignature">
    <w:name w:val="E-mail Signature"/>
    <w:basedOn w:val="Normal"/>
    <w:link w:val="E-mailSignatureChar"/>
  </w:style>
  <w:style w:type="character" w:customStyle="1" w:styleId="E-mailSignatureChar">
    <w:name w:val="E-mail Signature Char"/>
    <w:link w:val="E-mailSignature"/>
    <w:rPr>
      <w:noProof/>
      <w:szCs w:val="24"/>
      <w:lang w:val="is-IS"/>
    </w:rPr>
  </w:style>
  <w:style w:type="paragraph" w:styleId="EndnoteText">
    <w:name w:val="endnote text"/>
    <w:basedOn w:val="Normal"/>
    <w:link w:val="EndnoteTextChar"/>
    <w:rPr>
      <w:sz w:val="20"/>
    </w:rPr>
  </w:style>
  <w:style w:type="character" w:customStyle="1" w:styleId="EndnoteTextChar">
    <w:name w:val="Endnote Text Char"/>
    <w:link w:val="EndnoteText"/>
    <w:rPr>
      <w:noProof/>
      <w:sz w:val="20"/>
      <w:szCs w:val="20"/>
      <w:lang w:val="is-I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 w:val="20"/>
    </w:rPr>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Pr>
      <w:noProof/>
      <w:sz w:val="20"/>
      <w:szCs w:val="20"/>
      <w:lang w:val="is-IS"/>
    </w:rPr>
  </w:style>
  <w:style w:type="paragraph" w:styleId="HTMLAddress">
    <w:name w:val="HTML Address"/>
    <w:basedOn w:val="Normal"/>
    <w:link w:val="HTMLAddressChar"/>
    <w:rPr>
      <w:i/>
      <w:iCs/>
    </w:rPr>
  </w:style>
  <w:style w:type="character" w:customStyle="1" w:styleId="HTMLAddressChar">
    <w:name w:val="HTML Address Char"/>
    <w:link w:val="HTMLAddress"/>
    <w:rPr>
      <w:i/>
      <w:iCs/>
      <w:noProof/>
      <w:szCs w:val="24"/>
      <w:lang w:val="is-IS"/>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noProof/>
      <w:sz w:val="20"/>
      <w:szCs w:val="20"/>
      <w:lang w:val="is-I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3"/>
      </w:numPr>
    </w:pPr>
  </w:style>
  <w:style w:type="paragraph" w:styleId="ListBullet2">
    <w:name w:val="List Bullet 2"/>
    <w:basedOn w:val="Normal"/>
    <w:pPr>
      <w:numPr>
        <w:numId w:val="14"/>
      </w:numPr>
    </w:pPr>
  </w:style>
  <w:style w:type="paragraph" w:styleId="ListBullet3">
    <w:name w:val="List Bullet 3"/>
    <w:basedOn w:val="Normal"/>
    <w:pPr>
      <w:numPr>
        <w:numId w:val="15"/>
      </w:numPr>
    </w:pPr>
  </w:style>
  <w:style w:type="paragraph" w:styleId="ListBullet4">
    <w:name w:val="List Bullet 4"/>
    <w:basedOn w:val="Normal"/>
    <w:pPr>
      <w:numPr>
        <w:numId w:val="16"/>
      </w:numPr>
    </w:pPr>
  </w:style>
  <w:style w:type="paragraph" w:styleId="ListBullet5">
    <w:name w:val="List Bullet 5"/>
    <w:basedOn w:val="Normal"/>
    <w:pPr>
      <w:numPr>
        <w:numId w:val="1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8"/>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sz w:val="24"/>
      <w:szCs w:val="24"/>
      <w:lang w:val="is-IS" w:eastAsia="en-US"/>
    </w:rPr>
  </w:style>
  <w:style w:type="character" w:customStyle="1" w:styleId="MacroTextChar">
    <w:name w:val="Macro Text Char"/>
    <w:link w:val="MacroText"/>
    <w:rPr>
      <w:rFonts w:ascii="Courier New" w:hAnsi="Courier New" w:cs="Courier New"/>
      <w:noProof/>
      <w:sz w:val="20"/>
      <w:szCs w:val="20"/>
      <w:lang w:val="is-I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ssageHeaderChar">
    <w:name w:val="Message Header Char"/>
    <w:link w:val="MessageHeader"/>
    <w:rPr>
      <w:rFonts w:ascii="Cambria" w:eastAsia="Times New Roman" w:hAnsi="Cambria" w:cs="Times New Roman"/>
      <w:noProof/>
      <w:sz w:val="24"/>
      <w:szCs w:val="24"/>
      <w:shd w:val="pct20" w:color="auto" w:fill="auto"/>
      <w:lang w:val="is-IS"/>
    </w:rPr>
  </w:style>
  <w:style w:type="paragraph" w:styleId="NormalWeb">
    <w:name w:val="Normal (Web)"/>
    <w:basedOn w:val="Normal"/>
    <w:uiPriority w:val="99"/>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noProof/>
      <w:szCs w:val="24"/>
      <w:lang w:val="is-IS"/>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noProof/>
      <w:sz w:val="20"/>
      <w:szCs w:val="20"/>
      <w:lang w:val="is-IS"/>
    </w:rPr>
  </w:style>
  <w:style w:type="paragraph" w:styleId="Salutation">
    <w:name w:val="Salutation"/>
    <w:basedOn w:val="Normal"/>
    <w:next w:val="Normal"/>
    <w:link w:val="SalutationChar"/>
  </w:style>
  <w:style w:type="character" w:customStyle="1" w:styleId="SalutationChar">
    <w:name w:val="Salutation Char"/>
    <w:link w:val="Salutation"/>
    <w:rPr>
      <w:noProof/>
      <w:szCs w:val="24"/>
      <w:lang w:val="is-IS"/>
    </w:rPr>
  </w:style>
  <w:style w:type="paragraph" w:styleId="Signature">
    <w:name w:val="Signature"/>
    <w:basedOn w:val="Normal"/>
    <w:link w:val="SignatureChar"/>
    <w:pPr>
      <w:ind w:left="4252"/>
    </w:pPr>
  </w:style>
  <w:style w:type="character" w:customStyle="1" w:styleId="SignatureChar">
    <w:name w:val="Signature Char"/>
    <w:link w:val="Signature"/>
    <w:rPr>
      <w:noProof/>
      <w:szCs w:val="24"/>
      <w:lang w:val="is-IS"/>
    </w:rPr>
  </w:style>
  <w:style w:type="paragraph" w:styleId="Subtitle">
    <w:name w:val="Subtitle"/>
    <w:basedOn w:val="Normal"/>
    <w:link w:val="SubtitleChar"/>
    <w:qFormat/>
    <w:pPr>
      <w:spacing w:after="60"/>
      <w:jc w:val="center"/>
      <w:outlineLvl w:val="1"/>
    </w:pPr>
    <w:rPr>
      <w:rFonts w:ascii="Arial" w:hAnsi="Arial" w:cs="Arial"/>
      <w:sz w:val="24"/>
    </w:rPr>
  </w:style>
  <w:style w:type="character" w:customStyle="1" w:styleId="SubtitleChar">
    <w:name w:val="Subtitle Char"/>
    <w:link w:val="Subtitle"/>
    <w:rPr>
      <w:rFonts w:ascii="Cambria" w:eastAsia="Times New Roman" w:hAnsi="Cambria" w:cs="Times New Roman"/>
      <w:noProof/>
      <w:sz w:val="24"/>
      <w:szCs w:val="24"/>
      <w:lang w:val="is-IS"/>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link w:val="Title"/>
    <w:rPr>
      <w:rFonts w:ascii="Cambria" w:eastAsia="Times New Roman" w:hAnsi="Cambria" w:cs="Times New Roman"/>
      <w:b/>
      <w:bCs/>
      <w:noProof/>
      <w:kern w:val="28"/>
      <w:sz w:val="32"/>
      <w:szCs w:val="32"/>
      <w:lang w:val="is-IS"/>
    </w:rPr>
  </w:style>
  <w:style w:type="paragraph" w:styleId="TOAHeading">
    <w:name w:val="toa heading"/>
    <w:basedOn w:val="Normal"/>
    <w:next w:val="Normal"/>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customStyle="1" w:styleId="Paragraph">
    <w:name w:val="Paragraph"/>
    <w:pPr>
      <w:spacing w:after="120"/>
    </w:pPr>
    <w:rPr>
      <w:sz w:val="24"/>
      <w:szCs w:val="24"/>
      <w:lang w:val="en-US" w:eastAsia="en-US"/>
    </w:rPr>
  </w:style>
  <w:style w:type="paragraph" w:styleId="Revision">
    <w:name w:val="Revision"/>
    <w:hidden/>
    <w:uiPriority w:val="99"/>
    <w:semiHidden/>
    <w:rPr>
      <w:noProof/>
      <w:sz w:val="22"/>
      <w:szCs w:val="24"/>
      <w:lang w:val="is-IS" w:eastAsia="en-US"/>
    </w:rPr>
  </w:style>
  <w:style w:type="character" w:styleId="Emphasis">
    <w:name w:val="Emphasis"/>
    <w:qFormat/>
    <w:rPr>
      <w:rFonts w:cs="Times New Roman"/>
      <w:b/>
    </w:rPr>
  </w:style>
  <w:style w:type="paragraph" w:customStyle="1" w:styleId="TabletextrowsAgency">
    <w:name w:val="Table text rows (Agency)"/>
    <w:basedOn w:val="Normal"/>
    <w:pPr>
      <w:spacing w:line="280" w:lineRule="exact"/>
    </w:pPr>
    <w:rPr>
      <w:rFonts w:ascii="Verdana" w:hAnsi="Verdana" w:cs="Verdana"/>
      <w:sz w:val="18"/>
      <w:szCs w:val="18"/>
      <w:lang w:val="en-GB" w:eastAsia="zh-CN"/>
    </w:rPr>
  </w:style>
  <w:style w:type="paragraph" w:customStyle="1" w:styleId="Default">
    <w:name w:val="Default"/>
    <w:pPr>
      <w:autoSpaceDE w:val="0"/>
      <w:autoSpaceDN w:val="0"/>
      <w:adjustRightInd w:val="0"/>
    </w:pPr>
    <w:rPr>
      <w:rFonts w:ascii="Verdana" w:hAnsi="Verdana" w:cs="Verdana"/>
      <w:color w:val="000000"/>
      <w:sz w:val="24"/>
      <w:szCs w:val="24"/>
      <w:lang w:val="en-US" w:eastAsia="en-US"/>
    </w:rPr>
  </w:style>
  <w:style w:type="paragraph" w:styleId="Bibliography">
    <w:name w:val="Bibliography"/>
    <w:basedOn w:val="Normal"/>
    <w:next w:val="Normal"/>
    <w:uiPriority w:val="37"/>
    <w:semiHidden/>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szCs w:val="20"/>
    </w:rPr>
  </w:style>
  <w:style w:type="character" w:customStyle="1" w:styleId="IntenseQuoteChar">
    <w:name w:val="Intense Quote Char"/>
    <w:link w:val="IntenseQuote"/>
    <w:uiPriority w:val="30"/>
    <w:locked/>
    <w:rPr>
      <w:b/>
      <w:i/>
      <w:noProof/>
      <w:color w:val="4F81BD"/>
      <w:sz w:val="22"/>
      <w:lang w:val="is-IS"/>
    </w:rPr>
  </w:style>
  <w:style w:type="paragraph" w:styleId="ListParagraph">
    <w:name w:val="List Paragraph"/>
    <w:basedOn w:val="Normal"/>
    <w:uiPriority w:val="34"/>
    <w:qFormat/>
    <w:pPr>
      <w:ind w:left="720"/>
    </w:pPr>
  </w:style>
  <w:style w:type="paragraph" w:styleId="NoSpacing">
    <w:name w:val="No Spacing"/>
    <w:uiPriority w:val="1"/>
    <w:qFormat/>
    <w:rPr>
      <w:noProof/>
      <w:sz w:val="22"/>
      <w:szCs w:val="24"/>
      <w:lang w:val="is-IS" w:eastAsia="en-US"/>
    </w:rPr>
  </w:style>
  <w:style w:type="paragraph" w:styleId="Quote">
    <w:name w:val="Quote"/>
    <w:basedOn w:val="Normal"/>
    <w:next w:val="Normal"/>
    <w:link w:val="QuoteChar"/>
    <w:uiPriority w:val="29"/>
    <w:qFormat/>
    <w:rPr>
      <w:i/>
      <w:iCs/>
      <w:color w:val="000000"/>
      <w:szCs w:val="20"/>
    </w:rPr>
  </w:style>
  <w:style w:type="character" w:customStyle="1" w:styleId="QuoteChar">
    <w:name w:val="Quote Char"/>
    <w:link w:val="Quote"/>
    <w:uiPriority w:val="29"/>
    <w:locked/>
    <w:rPr>
      <w:i/>
      <w:noProof/>
      <w:color w:val="000000"/>
      <w:sz w:val="22"/>
      <w:lang w:val="is-IS"/>
    </w:rPr>
  </w:style>
  <w:style w:type="paragraph" w:styleId="TOCHeading">
    <w:name w:val="TOC Heading"/>
    <w:basedOn w:val="Heading1"/>
    <w:next w:val="Normal"/>
    <w:uiPriority w:val="39"/>
    <w:qFormat/>
    <w:pPr>
      <w:keepNext/>
      <w:tabs>
        <w:tab w:val="clear" w:pos="567"/>
      </w:tabs>
      <w:spacing w:after="60" w:line="240" w:lineRule="auto"/>
      <w:ind w:left="0" w:firstLine="0"/>
      <w:outlineLvl w:val="9"/>
    </w:pPr>
    <w:rPr>
      <w:rFonts w:ascii="Cambria" w:hAnsi="Cambria"/>
      <w:bCs/>
      <w:caps w:val="0"/>
      <w:kern w:val="32"/>
      <w:sz w:val="32"/>
      <w:szCs w:val="32"/>
      <w:lang w:val="is-IS"/>
    </w:rPr>
  </w:style>
  <w:style w:type="paragraph" w:customStyle="1" w:styleId="C-BodyText">
    <w:name w:val="C-Body Text"/>
    <w:link w:val="C-BodyTextChar"/>
    <w:pPr>
      <w:spacing w:before="120" w:after="120" w:line="280" w:lineRule="atLeast"/>
    </w:pPr>
    <w:rPr>
      <w:sz w:val="24"/>
      <w:szCs w:val="24"/>
      <w:lang w:val="en-US" w:eastAsia="en-US"/>
    </w:rPr>
  </w:style>
  <w:style w:type="character" w:customStyle="1" w:styleId="C-BodyTextChar">
    <w:name w:val="C-Body Text Char"/>
    <w:link w:val="C-BodyText"/>
    <w:locked/>
    <w:rPr>
      <w:sz w:val="24"/>
      <w:lang w:val="en-US" w:eastAsia="en-US"/>
    </w:rPr>
  </w:style>
  <w:style w:type="character" w:customStyle="1" w:styleId="CharChar21">
    <w:name w:val="Char Char21"/>
    <w:uiPriority w:val="99"/>
    <w:rPr>
      <w:sz w:val="22"/>
      <w:lang w:val="en-GB"/>
    </w:rPr>
  </w:style>
  <w:style w:type="character" w:styleId="LineNumber">
    <w:name w:val="line number"/>
    <w:basedOn w:val="DefaultParagraphFont"/>
    <w:uiPriority w:val="99"/>
    <w:semiHidden/>
    <w:unhideWhenUsed/>
  </w:style>
  <w:style w:type="paragraph" w:customStyle="1" w:styleId="MemoHeaderStyle">
    <w:name w:val="MemoHeaderStyle"/>
    <w:basedOn w:val="Normal"/>
    <w:next w:val="Normal"/>
    <w:pPr>
      <w:spacing w:line="120" w:lineRule="atLeast"/>
      <w:ind w:left="1418"/>
      <w:jc w:val="both"/>
    </w:pPr>
    <w:rPr>
      <w:rFonts w:ascii="Arial" w:hAnsi="Arial"/>
      <w:b/>
      <w:smallCaps/>
      <w:szCs w:val="20"/>
      <w:lang w:val="en-GB"/>
    </w:rPr>
  </w:style>
  <w:style w:type="paragraph" w:customStyle="1" w:styleId="Text">
    <w:name w:val="Text"/>
    <w:basedOn w:val="Normal"/>
    <w:pPr>
      <w:spacing w:after="240" w:line="312" w:lineRule="atLeast"/>
    </w:pPr>
    <w:rPr>
      <w:szCs w:val="20"/>
      <w:lang w:val="en-GB"/>
    </w:rPr>
  </w:style>
  <w:style w:type="paragraph" w:customStyle="1" w:styleId="Normal1">
    <w:name w:val="Normal1"/>
    <w:basedOn w:val="Heading1"/>
    <w:pPr>
      <w:numPr>
        <w:numId w:val="53"/>
      </w:numPr>
      <w:spacing w:before="0" w:after="0" w:line="240" w:lineRule="auto"/>
      <w:jc w:val="center"/>
    </w:pPr>
    <w:rPr>
      <w:rFonts w:ascii="Times New Roman Bold" w:hAnsi="Times New Roman Bold"/>
      <w:b w:val="0"/>
      <w:sz w:val="28"/>
      <w:szCs w:val="20"/>
      <w:lang w:val="en-GB"/>
    </w:rPr>
  </w:style>
  <w:style w:type="character" w:customStyle="1" w:styleId="t101">
    <w:name w:val="t101"/>
    <w:rPr>
      <w:rFonts w:ascii="Arial" w:hAnsi="Arial" w:cs="Arial" w:hint="default"/>
      <w:b w:val="0"/>
      <w:bCs w:val="0"/>
      <w:i w:val="0"/>
      <w:iCs w:val="0"/>
      <w:smallCaps w:val="0"/>
      <w:sz w:val="18"/>
      <w:szCs w:val="18"/>
    </w:rPr>
  </w:style>
  <w:style w:type="paragraph" w:customStyle="1" w:styleId="Proc1">
    <w:name w:val="Proc 1"/>
    <w:basedOn w:val="bullethead"/>
    <w:pPr>
      <w:numPr>
        <w:numId w:val="52"/>
      </w:numPr>
    </w:pPr>
  </w:style>
  <w:style w:type="paragraph" w:customStyle="1" w:styleId="bullethead">
    <w:name w:val="bullet head"/>
    <w:basedOn w:val="Normal"/>
    <w:pPr>
      <w:spacing w:before="240" w:line="240" w:lineRule="exact"/>
    </w:pPr>
    <w:rPr>
      <w:b/>
      <w:kern w:val="28"/>
      <w:szCs w:val="20"/>
      <w:lang w:val="en-GB"/>
    </w:rPr>
  </w:style>
  <w:style w:type="paragraph" w:customStyle="1" w:styleId="Proc2">
    <w:name w:val="Proc 2"/>
    <w:basedOn w:val="bullethead"/>
    <w:pPr>
      <w:tabs>
        <w:tab w:val="num" w:pos="567"/>
      </w:tabs>
      <w:ind w:left="567" w:hanging="567"/>
    </w:pPr>
  </w:style>
  <w:style w:type="paragraph" w:customStyle="1" w:styleId="Proc3">
    <w:name w:val="Proc 3"/>
    <w:basedOn w:val="bulletlist"/>
    <w:pPr>
      <w:tabs>
        <w:tab w:val="num" w:pos="567"/>
      </w:tabs>
      <w:ind w:left="567" w:hanging="567"/>
    </w:pPr>
  </w:style>
  <w:style w:type="paragraph" w:customStyle="1" w:styleId="bulletlist">
    <w:name w:val="bullet list"/>
    <w:basedOn w:val="Normal"/>
    <w:pPr>
      <w:spacing w:before="120" w:line="240" w:lineRule="exact"/>
    </w:pPr>
    <w:rPr>
      <w:kern w:val="28"/>
      <w:szCs w:val="20"/>
      <w:lang w:val="en-GB"/>
    </w:rPr>
  </w:style>
  <w:style w:type="paragraph" w:customStyle="1" w:styleId="PlainText1">
    <w:name w:val="Plain Text1"/>
    <w:basedOn w:val="bullethead"/>
    <w:pPr>
      <w:ind w:left="567" w:hanging="567"/>
    </w:pPr>
    <w:rPr>
      <w:b w:val="0"/>
    </w:rPr>
  </w:style>
  <w:style w:type="paragraph" w:customStyle="1" w:styleId="EMEAEnBodyText">
    <w:name w:val="EMEA En Body Text"/>
    <w:basedOn w:val="Normal"/>
    <w:pPr>
      <w:spacing w:before="120" w:after="120"/>
      <w:jc w:val="both"/>
    </w:pPr>
    <w:rPr>
      <w:szCs w:val="20"/>
      <w:lang w:val="en-US"/>
    </w:rPr>
  </w:style>
  <w:style w:type="paragraph" w:customStyle="1" w:styleId="NormalDSGCharChar">
    <w:name w:val="NormalDSG Char Char"/>
    <w:basedOn w:val="Normal"/>
    <w:pPr>
      <w:spacing w:after="120"/>
    </w:pPr>
    <w:rPr>
      <w:snapToGrid w:val="0"/>
      <w:sz w:val="24"/>
      <w:szCs w:val="20"/>
      <w:lang w:val="en-US"/>
    </w:rPr>
  </w:style>
  <w:style w:type="paragraph" w:customStyle="1" w:styleId="NormalDSG">
    <w:name w:val="NormalDSG"/>
    <w:basedOn w:val="Normal"/>
    <w:pPr>
      <w:spacing w:after="120"/>
    </w:pPr>
    <w:rPr>
      <w:snapToGrid w:val="0"/>
      <w:sz w:val="24"/>
      <w:szCs w:val="20"/>
      <w:lang w:val="en-US"/>
    </w:rPr>
  </w:style>
  <w:style w:type="paragraph" w:customStyle="1" w:styleId="a">
    <w:name w:val="_"/>
    <w:basedOn w:val="Normal"/>
    <w:pPr>
      <w:widowControl w:val="0"/>
      <w:ind w:left="720" w:hanging="270"/>
    </w:pPr>
    <w:rPr>
      <w:snapToGrid w:val="0"/>
      <w:sz w:val="24"/>
      <w:szCs w:val="20"/>
      <w:lang w:val="en-US"/>
    </w:rPr>
  </w:style>
  <w:style w:type="paragraph" w:customStyle="1" w:styleId="AHeader1">
    <w:name w:val="AHeader 1"/>
    <w:basedOn w:val="Normal"/>
    <w:pPr>
      <w:tabs>
        <w:tab w:val="num" w:pos="720"/>
      </w:tabs>
      <w:spacing w:after="120"/>
      <w:ind w:left="284" w:hanging="284"/>
    </w:pPr>
    <w:rPr>
      <w:rFonts w:ascii="Arial" w:hAnsi="Arial" w:cs="Arial"/>
      <w:b/>
      <w:bCs/>
      <w:sz w:val="24"/>
      <w:szCs w:val="20"/>
      <w:lang w:val="en-GB"/>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paragraph" w:customStyle="1" w:styleId="NormalAgency">
    <w:name w:val="Normal (Agency)"/>
    <w:link w:val="NormalAgencyChar"/>
    <w:rPr>
      <w:rFonts w:ascii="Verdana" w:eastAsia="Verdana" w:hAnsi="Verdana" w:cs="Verdana"/>
      <w:sz w:val="18"/>
      <w:szCs w:val="18"/>
    </w:rPr>
  </w:style>
  <w:style w:type="character" w:customStyle="1" w:styleId="NormalAgencyChar">
    <w:name w:val="Normal (Agency) Char"/>
    <w:link w:val="NormalAgency"/>
    <w:rPr>
      <w:rFonts w:ascii="Verdana" w:eastAsia="Verdana" w:hAnsi="Verdana" w:cs="Verdana"/>
      <w:sz w:val="18"/>
      <w:szCs w:val="18"/>
    </w:rPr>
  </w:style>
  <w:style w:type="table" w:styleId="TableGrid">
    <w:name w:val="Table Grid"/>
    <w:basedOn w:val="TableNormal"/>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0">
    <w:name w:val="Plain Text1"/>
    <w:basedOn w:val="bullethead"/>
    <w:pPr>
      <w:ind w:left="567" w:hanging="567"/>
    </w:pPr>
    <w:rPr>
      <w:b w:val="0"/>
    </w:rPr>
  </w:style>
  <w:style w:type="character" w:customStyle="1" w:styleId="DatumChar">
    <w:name w:val="Datum Char"/>
    <w:uiPriority w:val="99"/>
    <w:rPr>
      <w:sz w:val="22"/>
      <w:lang w:val="en-GB"/>
    </w:rPr>
  </w:style>
  <w:style w:type="paragraph" w:customStyle="1" w:styleId="BodytextAgency">
    <w:name w:val="Body text (Agency)"/>
    <w:basedOn w:val="Normal"/>
    <w:link w:val="BodytextAgencyChar"/>
    <w:qFormat/>
    <w:pPr>
      <w:spacing w:after="140" w:line="280" w:lineRule="atLeast"/>
    </w:pPr>
    <w:rPr>
      <w:rFonts w:ascii="Verdana" w:hAnsi="Verdana"/>
      <w:snapToGrid w:val="0"/>
      <w:sz w:val="18"/>
      <w:szCs w:val="20"/>
      <w:lang w:val="en-GB" w:eastAsia="en-GB"/>
    </w:rPr>
  </w:style>
  <w:style w:type="paragraph" w:customStyle="1" w:styleId="No-numheading3Agency">
    <w:name w:val="No-num heading 3 (Agency)"/>
    <w:basedOn w:val="Normal"/>
    <w:next w:val="BodytextAgency"/>
    <w:pPr>
      <w:keepNext/>
      <w:spacing w:before="280" w:after="220"/>
      <w:outlineLvl w:val="2"/>
    </w:pPr>
    <w:rPr>
      <w:rFonts w:ascii="Verdana" w:hAnsi="Verdana"/>
      <w:b/>
      <w:snapToGrid w:val="0"/>
      <w:kern w:val="32"/>
      <w:szCs w:val="20"/>
      <w:lang w:val="en-GB" w:eastAsia="en-GB"/>
    </w:rPr>
  </w:style>
  <w:style w:type="character" w:styleId="UnresolvedMention">
    <w:name w:val="Unresolved Mention"/>
    <w:basedOn w:val="DefaultParagraphFont"/>
    <w:uiPriority w:val="99"/>
    <w:semiHidden/>
    <w:unhideWhenUsed/>
    <w:rsid w:val="00C776B2"/>
    <w:rPr>
      <w:color w:val="605E5C"/>
      <w:shd w:val="clear" w:color="auto" w:fill="E1DFDD"/>
    </w:rPr>
  </w:style>
  <w:style w:type="character" w:customStyle="1" w:styleId="BodytextAgencyChar">
    <w:name w:val="Body text (Agency) Char"/>
    <w:link w:val="BodytextAgency"/>
    <w:qFormat/>
    <w:rsid w:val="00664079"/>
    <w:rPr>
      <w:rFonts w:ascii="Verdana" w:hAnsi="Verdana"/>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6262">
      <w:bodyDiv w:val="1"/>
      <w:marLeft w:val="0"/>
      <w:marRight w:val="0"/>
      <w:marTop w:val="0"/>
      <w:marBottom w:val="0"/>
      <w:divBdr>
        <w:top w:val="none" w:sz="0" w:space="0" w:color="auto"/>
        <w:left w:val="none" w:sz="0" w:space="0" w:color="auto"/>
        <w:bottom w:val="none" w:sz="0" w:space="0" w:color="auto"/>
        <w:right w:val="none" w:sz="0" w:space="0" w:color="auto"/>
      </w:divBdr>
    </w:div>
    <w:div w:id="784546190">
      <w:bodyDiv w:val="1"/>
      <w:marLeft w:val="0"/>
      <w:marRight w:val="0"/>
      <w:marTop w:val="0"/>
      <w:marBottom w:val="0"/>
      <w:divBdr>
        <w:top w:val="none" w:sz="0" w:space="0" w:color="auto"/>
        <w:left w:val="none" w:sz="0" w:space="0" w:color="auto"/>
        <w:bottom w:val="none" w:sz="0" w:space="0" w:color="auto"/>
        <w:right w:val="none" w:sz="0" w:space="0" w:color="auto"/>
      </w:divBdr>
    </w:div>
    <w:div w:id="1095202757">
      <w:bodyDiv w:val="1"/>
      <w:marLeft w:val="0"/>
      <w:marRight w:val="0"/>
      <w:marTop w:val="0"/>
      <w:marBottom w:val="0"/>
      <w:divBdr>
        <w:top w:val="none" w:sz="0" w:space="0" w:color="auto"/>
        <w:left w:val="none" w:sz="0" w:space="0" w:color="auto"/>
        <w:bottom w:val="none" w:sz="0" w:space="0" w:color="auto"/>
        <w:right w:val="none" w:sz="0" w:space="0" w:color="auto"/>
      </w:divBdr>
    </w:div>
    <w:div w:id="1488474463">
      <w:bodyDiv w:val="1"/>
      <w:marLeft w:val="0"/>
      <w:marRight w:val="0"/>
      <w:marTop w:val="0"/>
      <w:marBottom w:val="0"/>
      <w:divBdr>
        <w:top w:val="none" w:sz="0" w:space="0" w:color="auto"/>
        <w:left w:val="none" w:sz="0" w:space="0" w:color="auto"/>
        <w:bottom w:val="none" w:sz="0" w:space="0" w:color="auto"/>
        <w:right w:val="none" w:sz="0" w:space="0" w:color="auto"/>
      </w:divBdr>
    </w:div>
    <w:div w:id="1997344199">
      <w:marLeft w:val="0"/>
      <w:marRight w:val="0"/>
      <w:marTop w:val="0"/>
      <w:marBottom w:val="0"/>
      <w:divBdr>
        <w:top w:val="none" w:sz="0" w:space="0" w:color="auto"/>
        <w:left w:val="none" w:sz="0" w:space="0" w:color="auto"/>
        <w:bottom w:val="none" w:sz="0" w:space="0" w:color="auto"/>
        <w:right w:val="none" w:sz="0" w:space="0" w:color="auto"/>
      </w:divBdr>
    </w:div>
    <w:div w:id="1997344200">
      <w:marLeft w:val="0"/>
      <w:marRight w:val="0"/>
      <w:marTop w:val="0"/>
      <w:marBottom w:val="0"/>
      <w:divBdr>
        <w:top w:val="none" w:sz="0" w:space="0" w:color="auto"/>
        <w:left w:val="none" w:sz="0" w:space="0" w:color="auto"/>
        <w:bottom w:val="none" w:sz="0" w:space="0" w:color="auto"/>
        <w:right w:val="none" w:sz="0" w:space="0" w:color="auto"/>
      </w:divBdr>
    </w:div>
    <w:div w:id="1997344201">
      <w:marLeft w:val="0"/>
      <w:marRight w:val="0"/>
      <w:marTop w:val="0"/>
      <w:marBottom w:val="0"/>
      <w:divBdr>
        <w:top w:val="none" w:sz="0" w:space="0" w:color="auto"/>
        <w:left w:val="none" w:sz="0" w:space="0" w:color="auto"/>
        <w:bottom w:val="none" w:sz="0" w:space="0" w:color="auto"/>
        <w:right w:val="none" w:sz="0" w:space="0" w:color="auto"/>
      </w:divBdr>
    </w:div>
    <w:div w:id="1997344202">
      <w:marLeft w:val="0"/>
      <w:marRight w:val="0"/>
      <w:marTop w:val="0"/>
      <w:marBottom w:val="0"/>
      <w:divBdr>
        <w:top w:val="none" w:sz="0" w:space="0" w:color="auto"/>
        <w:left w:val="none" w:sz="0" w:space="0" w:color="auto"/>
        <w:bottom w:val="none" w:sz="0" w:space="0" w:color="auto"/>
        <w:right w:val="none" w:sz="0" w:space="0" w:color="auto"/>
      </w:divBdr>
    </w:div>
    <w:div w:id="1997344203">
      <w:marLeft w:val="0"/>
      <w:marRight w:val="0"/>
      <w:marTop w:val="0"/>
      <w:marBottom w:val="0"/>
      <w:divBdr>
        <w:top w:val="none" w:sz="0" w:space="0" w:color="auto"/>
        <w:left w:val="none" w:sz="0" w:space="0" w:color="auto"/>
        <w:bottom w:val="none" w:sz="0" w:space="0" w:color="auto"/>
        <w:right w:val="none" w:sz="0" w:space="0" w:color="auto"/>
      </w:divBdr>
    </w:div>
    <w:div w:id="1997344204">
      <w:marLeft w:val="0"/>
      <w:marRight w:val="0"/>
      <w:marTop w:val="0"/>
      <w:marBottom w:val="0"/>
      <w:divBdr>
        <w:top w:val="none" w:sz="0" w:space="0" w:color="auto"/>
        <w:left w:val="none" w:sz="0" w:space="0" w:color="auto"/>
        <w:bottom w:val="none" w:sz="0" w:space="0" w:color="auto"/>
        <w:right w:val="none" w:sz="0" w:space="0" w:color="auto"/>
      </w:divBdr>
    </w:div>
    <w:div w:id="1997344205">
      <w:marLeft w:val="0"/>
      <w:marRight w:val="0"/>
      <w:marTop w:val="0"/>
      <w:marBottom w:val="0"/>
      <w:divBdr>
        <w:top w:val="none" w:sz="0" w:space="0" w:color="auto"/>
        <w:left w:val="none" w:sz="0" w:space="0" w:color="auto"/>
        <w:bottom w:val="none" w:sz="0" w:space="0" w:color="auto"/>
        <w:right w:val="none" w:sz="0" w:space="0" w:color="auto"/>
      </w:divBdr>
    </w:div>
    <w:div w:id="1997344206">
      <w:marLeft w:val="0"/>
      <w:marRight w:val="0"/>
      <w:marTop w:val="0"/>
      <w:marBottom w:val="0"/>
      <w:divBdr>
        <w:top w:val="none" w:sz="0" w:space="0" w:color="auto"/>
        <w:left w:val="none" w:sz="0" w:space="0" w:color="auto"/>
        <w:bottom w:val="none" w:sz="0" w:space="0" w:color="auto"/>
        <w:right w:val="none" w:sz="0" w:space="0" w:color="auto"/>
      </w:divBdr>
    </w:div>
    <w:div w:id="1997344207">
      <w:marLeft w:val="0"/>
      <w:marRight w:val="0"/>
      <w:marTop w:val="0"/>
      <w:marBottom w:val="0"/>
      <w:divBdr>
        <w:top w:val="none" w:sz="0" w:space="0" w:color="auto"/>
        <w:left w:val="none" w:sz="0" w:space="0" w:color="auto"/>
        <w:bottom w:val="none" w:sz="0" w:space="0" w:color="auto"/>
        <w:right w:val="none" w:sz="0" w:space="0" w:color="auto"/>
      </w:divBdr>
    </w:div>
    <w:div w:id="1997344208">
      <w:marLeft w:val="0"/>
      <w:marRight w:val="0"/>
      <w:marTop w:val="0"/>
      <w:marBottom w:val="0"/>
      <w:divBdr>
        <w:top w:val="none" w:sz="0" w:space="0" w:color="auto"/>
        <w:left w:val="none" w:sz="0" w:space="0" w:color="auto"/>
        <w:bottom w:val="none" w:sz="0" w:space="0" w:color="auto"/>
        <w:right w:val="none" w:sz="0" w:space="0" w:color="auto"/>
      </w:divBdr>
    </w:div>
    <w:div w:id="1997344209">
      <w:marLeft w:val="0"/>
      <w:marRight w:val="0"/>
      <w:marTop w:val="0"/>
      <w:marBottom w:val="0"/>
      <w:divBdr>
        <w:top w:val="none" w:sz="0" w:space="0" w:color="auto"/>
        <w:left w:val="none" w:sz="0" w:space="0" w:color="auto"/>
        <w:bottom w:val="none" w:sz="0" w:space="0" w:color="auto"/>
        <w:right w:val="none" w:sz="0" w:space="0" w:color="auto"/>
      </w:divBdr>
    </w:div>
    <w:div w:id="1997344210">
      <w:marLeft w:val="0"/>
      <w:marRight w:val="0"/>
      <w:marTop w:val="0"/>
      <w:marBottom w:val="0"/>
      <w:divBdr>
        <w:top w:val="none" w:sz="0" w:space="0" w:color="auto"/>
        <w:left w:val="none" w:sz="0" w:space="0" w:color="auto"/>
        <w:bottom w:val="none" w:sz="0" w:space="0" w:color="auto"/>
        <w:right w:val="none" w:sz="0" w:space="0" w:color="auto"/>
      </w:divBdr>
    </w:div>
    <w:div w:id="1997344211">
      <w:marLeft w:val="0"/>
      <w:marRight w:val="0"/>
      <w:marTop w:val="0"/>
      <w:marBottom w:val="0"/>
      <w:divBdr>
        <w:top w:val="none" w:sz="0" w:space="0" w:color="auto"/>
        <w:left w:val="none" w:sz="0" w:space="0" w:color="auto"/>
        <w:bottom w:val="none" w:sz="0" w:space="0" w:color="auto"/>
        <w:right w:val="none" w:sz="0" w:space="0" w:color="auto"/>
      </w:divBdr>
    </w:div>
    <w:div w:id="1997344212">
      <w:marLeft w:val="0"/>
      <w:marRight w:val="0"/>
      <w:marTop w:val="0"/>
      <w:marBottom w:val="0"/>
      <w:divBdr>
        <w:top w:val="none" w:sz="0" w:space="0" w:color="auto"/>
        <w:left w:val="none" w:sz="0" w:space="0" w:color="auto"/>
        <w:bottom w:val="none" w:sz="0" w:space="0" w:color="auto"/>
        <w:right w:val="none" w:sz="0" w:space="0" w:color="auto"/>
      </w:divBdr>
    </w:div>
    <w:div w:id="1997344213">
      <w:marLeft w:val="0"/>
      <w:marRight w:val="0"/>
      <w:marTop w:val="0"/>
      <w:marBottom w:val="0"/>
      <w:divBdr>
        <w:top w:val="none" w:sz="0" w:space="0" w:color="auto"/>
        <w:left w:val="none" w:sz="0" w:space="0" w:color="auto"/>
        <w:bottom w:val="none" w:sz="0" w:space="0" w:color="auto"/>
        <w:right w:val="none" w:sz="0" w:space="0" w:color="auto"/>
      </w:divBdr>
    </w:div>
    <w:div w:id="1997344214">
      <w:marLeft w:val="0"/>
      <w:marRight w:val="0"/>
      <w:marTop w:val="0"/>
      <w:marBottom w:val="0"/>
      <w:divBdr>
        <w:top w:val="none" w:sz="0" w:space="0" w:color="auto"/>
        <w:left w:val="none" w:sz="0" w:space="0" w:color="auto"/>
        <w:bottom w:val="none" w:sz="0" w:space="0" w:color="auto"/>
        <w:right w:val="none" w:sz="0" w:space="0" w:color="auto"/>
      </w:divBdr>
    </w:div>
    <w:div w:id="1997344215">
      <w:marLeft w:val="0"/>
      <w:marRight w:val="0"/>
      <w:marTop w:val="0"/>
      <w:marBottom w:val="0"/>
      <w:divBdr>
        <w:top w:val="none" w:sz="0" w:space="0" w:color="auto"/>
        <w:left w:val="none" w:sz="0" w:space="0" w:color="auto"/>
        <w:bottom w:val="none" w:sz="0" w:space="0" w:color="auto"/>
        <w:right w:val="none" w:sz="0" w:space="0" w:color="auto"/>
      </w:divBdr>
    </w:div>
    <w:div w:id="1997344216">
      <w:marLeft w:val="0"/>
      <w:marRight w:val="0"/>
      <w:marTop w:val="0"/>
      <w:marBottom w:val="0"/>
      <w:divBdr>
        <w:top w:val="none" w:sz="0" w:space="0" w:color="auto"/>
        <w:left w:val="none" w:sz="0" w:space="0" w:color="auto"/>
        <w:bottom w:val="none" w:sz="0" w:space="0" w:color="auto"/>
        <w:right w:val="none" w:sz="0" w:space="0" w:color="auto"/>
      </w:divBdr>
    </w:div>
    <w:div w:id="1997344217">
      <w:marLeft w:val="0"/>
      <w:marRight w:val="0"/>
      <w:marTop w:val="0"/>
      <w:marBottom w:val="0"/>
      <w:divBdr>
        <w:top w:val="none" w:sz="0" w:space="0" w:color="auto"/>
        <w:left w:val="none" w:sz="0" w:space="0" w:color="auto"/>
        <w:bottom w:val="none" w:sz="0" w:space="0" w:color="auto"/>
        <w:right w:val="none" w:sz="0" w:space="0" w:color="auto"/>
      </w:divBdr>
    </w:div>
    <w:div w:id="1997344218">
      <w:marLeft w:val="0"/>
      <w:marRight w:val="0"/>
      <w:marTop w:val="0"/>
      <w:marBottom w:val="0"/>
      <w:divBdr>
        <w:top w:val="none" w:sz="0" w:space="0" w:color="auto"/>
        <w:left w:val="none" w:sz="0" w:space="0" w:color="auto"/>
        <w:bottom w:val="none" w:sz="0" w:space="0" w:color="auto"/>
        <w:right w:val="none" w:sz="0" w:space="0" w:color="auto"/>
      </w:divBdr>
    </w:div>
    <w:div w:id="1997344219">
      <w:marLeft w:val="0"/>
      <w:marRight w:val="0"/>
      <w:marTop w:val="0"/>
      <w:marBottom w:val="0"/>
      <w:divBdr>
        <w:top w:val="none" w:sz="0" w:space="0" w:color="auto"/>
        <w:left w:val="none" w:sz="0" w:space="0" w:color="auto"/>
        <w:bottom w:val="none" w:sz="0" w:space="0" w:color="auto"/>
        <w:right w:val="none" w:sz="0" w:space="0" w:color="auto"/>
      </w:divBdr>
    </w:div>
    <w:div w:id="1997344220">
      <w:marLeft w:val="0"/>
      <w:marRight w:val="0"/>
      <w:marTop w:val="0"/>
      <w:marBottom w:val="0"/>
      <w:divBdr>
        <w:top w:val="none" w:sz="0" w:space="0" w:color="auto"/>
        <w:left w:val="none" w:sz="0" w:space="0" w:color="auto"/>
        <w:bottom w:val="none" w:sz="0" w:space="0" w:color="auto"/>
        <w:right w:val="none" w:sz="0" w:space="0" w:color="auto"/>
      </w:divBdr>
    </w:div>
    <w:div w:id="1997344221">
      <w:marLeft w:val="0"/>
      <w:marRight w:val="0"/>
      <w:marTop w:val="0"/>
      <w:marBottom w:val="0"/>
      <w:divBdr>
        <w:top w:val="none" w:sz="0" w:space="0" w:color="auto"/>
        <w:left w:val="none" w:sz="0" w:space="0" w:color="auto"/>
        <w:bottom w:val="none" w:sz="0" w:space="0" w:color="auto"/>
        <w:right w:val="none" w:sz="0" w:space="0" w:color="auto"/>
      </w:divBdr>
    </w:div>
    <w:div w:id="1997344222">
      <w:marLeft w:val="0"/>
      <w:marRight w:val="0"/>
      <w:marTop w:val="0"/>
      <w:marBottom w:val="0"/>
      <w:divBdr>
        <w:top w:val="none" w:sz="0" w:space="0" w:color="auto"/>
        <w:left w:val="none" w:sz="0" w:space="0" w:color="auto"/>
        <w:bottom w:val="none" w:sz="0" w:space="0" w:color="auto"/>
        <w:right w:val="none" w:sz="0" w:space="0" w:color="auto"/>
      </w:divBdr>
    </w:div>
    <w:div w:id="1997344223">
      <w:marLeft w:val="0"/>
      <w:marRight w:val="0"/>
      <w:marTop w:val="0"/>
      <w:marBottom w:val="0"/>
      <w:divBdr>
        <w:top w:val="none" w:sz="0" w:space="0" w:color="auto"/>
        <w:left w:val="none" w:sz="0" w:space="0" w:color="auto"/>
        <w:bottom w:val="none" w:sz="0" w:space="0" w:color="auto"/>
        <w:right w:val="none" w:sz="0" w:space="0" w:color="auto"/>
      </w:divBdr>
    </w:div>
    <w:div w:id="1997344224">
      <w:marLeft w:val="0"/>
      <w:marRight w:val="0"/>
      <w:marTop w:val="0"/>
      <w:marBottom w:val="0"/>
      <w:divBdr>
        <w:top w:val="none" w:sz="0" w:space="0" w:color="auto"/>
        <w:left w:val="none" w:sz="0" w:space="0" w:color="auto"/>
        <w:bottom w:val="none" w:sz="0" w:space="0" w:color="auto"/>
        <w:right w:val="none" w:sz="0" w:space="0" w:color="auto"/>
      </w:divBdr>
    </w:div>
    <w:div w:id="1997344225">
      <w:marLeft w:val="0"/>
      <w:marRight w:val="0"/>
      <w:marTop w:val="0"/>
      <w:marBottom w:val="0"/>
      <w:divBdr>
        <w:top w:val="none" w:sz="0" w:space="0" w:color="auto"/>
        <w:left w:val="none" w:sz="0" w:space="0" w:color="auto"/>
        <w:bottom w:val="none" w:sz="0" w:space="0" w:color="auto"/>
        <w:right w:val="none" w:sz="0" w:space="0" w:color="auto"/>
      </w:divBdr>
    </w:div>
    <w:div w:id="1997344226">
      <w:marLeft w:val="0"/>
      <w:marRight w:val="0"/>
      <w:marTop w:val="0"/>
      <w:marBottom w:val="0"/>
      <w:divBdr>
        <w:top w:val="none" w:sz="0" w:space="0" w:color="auto"/>
        <w:left w:val="none" w:sz="0" w:space="0" w:color="auto"/>
        <w:bottom w:val="none" w:sz="0" w:space="0" w:color="auto"/>
        <w:right w:val="none" w:sz="0" w:space="0" w:color="auto"/>
      </w:divBdr>
    </w:div>
    <w:div w:id="1997344227">
      <w:marLeft w:val="0"/>
      <w:marRight w:val="0"/>
      <w:marTop w:val="0"/>
      <w:marBottom w:val="0"/>
      <w:divBdr>
        <w:top w:val="none" w:sz="0" w:space="0" w:color="auto"/>
        <w:left w:val="none" w:sz="0" w:space="0" w:color="auto"/>
        <w:bottom w:val="none" w:sz="0" w:space="0" w:color="auto"/>
        <w:right w:val="none" w:sz="0" w:space="0" w:color="auto"/>
      </w:divBdr>
    </w:div>
    <w:div w:id="1997344228">
      <w:marLeft w:val="0"/>
      <w:marRight w:val="0"/>
      <w:marTop w:val="0"/>
      <w:marBottom w:val="0"/>
      <w:divBdr>
        <w:top w:val="none" w:sz="0" w:space="0" w:color="auto"/>
        <w:left w:val="none" w:sz="0" w:space="0" w:color="auto"/>
        <w:bottom w:val="none" w:sz="0" w:space="0" w:color="auto"/>
        <w:right w:val="none" w:sz="0" w:space="0" w:color="auto"/>
      </w:divBdr>
    </w:div>
    <w:div w:id="1997344229">
      <w:marLeft w:val="0"/>
      <w:marRight w:val="0"/>
      <w:marTop w:val="0"/>
      <w:marBottom w:val="0"/>
      <w:divBdr>
        <w:top w:val="none" w:sz="0" w:space="0" w:color="auto"/>
        <w:left w:val="none" w:sz="0" w:space="0" w:color="auto"/>
        <w:bottom w:val="none" w:sz="0" w:space="0" w:color="auto"/>
        <w:right w:val="none" w:sz="0" w:space="0" w:color="auto"/>
      </w:divBdr>
    </w:div>
    <w:div w:id="1997344230">
      <w:marLeft w:val="0"/>
      <w:marRight w:val="0"/>
      <w:marTop w:val="0"/>
      <w:marBottom w:val="0"/>
      <w:divBdr>
        <w:top w:val="none" w:sz="0" w:space="0" w:color="auto"/>
        <w:left w:val="none" w:sz="0" w:space="0" w:color="auto"/>
        <w:bottom w:val="none" w:sz="0" w:space="0" w:color="auto"/>
        <w:right w:val="none" w:sz="0" w:space="0" w:color="auto"/>
      </w:divBdr>
    </w:div>
    <w:div w:id="1997344231">
      <w:marLeft w:val="0"/>
      <w:marRight w:val="0"/>
      <w:marTop w:val="0"/>
      <w:marBottom w:val="0"/>
      <w:divBdr>
        <w:top w:val="none" w:sz="0" w:space="0" w:color="auto"/>
        <w:left w:val="none" w:sz="0" w:space="0" w:color="auto"/>
        <w:bottom w:val="none" w:sz="0" w:space="0" w:color="auto"/>
        <w:right w:val="none" w:sz="0" w:space="0" w:color="auto"/>
      </w:divBdr>
    </w:div>
    <w:div w:id="1997344232">
      <w:marLeft w:val="0"/>
      <w:marRight w:val="0"/>
      <w:marTop w:val="0"/>
      <w:marBottom w:val="0"/>
      <w:divBdr>
        <w:top w:val="none" w:sz="0" w:space="0" w:color="auto"/>
        <w:left w:val="none" w:sz="0" w:space="0" w:color="auto"/>
        <w:bottom w:val="none" w:sz="0" w:space="0" w:color="auto"/>
        <w:right w:val="none" w:sz="0" w:space="0" w:color="auto"/>
      </w:divBdr>
    </w:div>
    <w:div w:id="1997344233">
      <w:marLeft w:val="0"/>
      <w:marRight w:val="0"/>
      <w:marTop w:val="0"/>
      <w:marBottom w:val="0"/>
      <w:divBdr>
        <w:top w:val="none" w:sz="0" w:space="0" w:color="auto"/>
        <w:left w:val="none" w:sz="0" w:space="0" w:color="auto"/>
        <w:bottom w:val="none" w:sz="0" w:space="0" w:color="auto"/>
        <w:right w:val="none" w:sz="0" w:space="0" w:color="auto"/>
      </w:divBdr>
    </w:div>
    <w:div w:id="1997344234">
      <w:marLeft w:val="0"/>
      <w:marRight w:val="0"/>
      <w:marTop w:val="0"/>
      <w:marBottom w:val="0"/>
      <w:divBdr>
        <w:top w:val="none" w:sz="0" w:space="0" w:color="auto"/>
        <w:left w:val="none" w:sz="0" w:space="0" w:color="auto"/>
        <w:bottom w:val="none" w:sz="0" w:space="0" w:color="auto"/>
        <w:right w:val="none" w:sz="0" w:space="0" w:color="auto"/>
      </w:divBdr>
    </w:div>
    <w:div w:id="1997344235">
      <w:marLeft w:val="0"/>
      <w:marRight w:val="0"/>
      <w:marTop w:val="0"/>
      <w:marBottom w:val="0"/>
      <w:divBdr>
        <w:top w:val="none" w:sz="0" w:space="0" w:color="auto"/>
        <w:left w:val="none" w:sz="0" w:space="0" w:color="auto"/>
        <w:bottom w:val="none" w:sz="0" w:space="0" w:color="auto"/>
        <w:right w:val="none" w:sz="0" w:space="0" w:color="auto"/>
      </w:divBdr>
    </w:div>
    <w:div w:id="1997344236">
      <w:marLeft w:val="0"/>
      <w:marRight w:val="0"/>
      <w:marTop w:val="0"/>
      <w:marBottom w:val="0"/>
      <w:divBdr>
        <w:top w:val="none" w:sz="0" w:space="0" w:color="auto"/>
        <w:left w:val="none" w:sz="0" w:space="0" w:color="auto"/>
        <w:bottom w:val="none" w:sz="0" w:space="0" w:color="auto"/>
        <w:right w:val="none" w:sz="0" w:space="0" w:color="auto"/>
      </w:divBdr>
    </w:div>
    <w:div w:id="1997344237">
      <w:marLeft w:val="0"/>
      <w:marRight w:val="0"/>
      <w:marTop w:val="0"/>
      <w:marBottom w:val="0"/>
      <w:divBdr>
        <w:top w:val="none" w:sz="0" w:space="0" w:color="auto"/>
        <w:left w:val="none" w:sz="0" w:space="0" w:color="auto"/>
        <w:bottom w:val="none" w:sz="0" w:space="0" w:color="auto"/>
        <w:right w:val="none" w:sz="0" w:space="0" w:color="auto"/>
      </w:divBdr>
    </w:div>
    <w:div w:id="1997344238">
      <w:marLeft w:val="0"/>
      <w:marRight w:val="0"/>
      <w:marTop w:val="0"/>
      <w:marBottom w:val="0"/>
      <w:divBdr>
        <w:top w:val="none" w:sz="0" w:space="0" w:color="auto"/>
        <w:left w:val="none" w:sz="0" w:space="0" w:color="auto"/>
        <w:bottom w:val="none" w:sz="0" w:space="0" w:color="auto"/>
        <w:right w:val="none" w:sz="0" w:space="0" w:color="auto"/>
      </w:divBdr>
    </w:div>
    <w:div w:id="1997344239">
      <w:marLeft w:val="0"/>
      <w:marRight w:val="0"/>
      <w:marTop w:val="0"/>
      <w:marBottom w:val="0"/>
      <w:divBdr>
        <w:top w:val="none" w:sz="0" w:space="0" w:color="auto"/>
        <w:left w:val="none" w:sz="0" w:space="0" w:color="auto"/>
        <w:bottom w:val="none" w:sz="0" w:space="0" w:color="auto"/>
        <w:right w:val="none" w:sz="0" w:space="0" w:color="auto"/>
      </w:divBdr>
    </w:div>
    <w:div w:id="1997344240">
      <w:marLeft w:val="0"/>
      <w:marRight w:val="0"/>
      <w:marTop w:val="0"/>
      <w:marBottom w:val="0"/>
      <w:divBdr>
        <w:top w:val="none" w:sz="0" w:space="0" w:color="auto"/>
        <w:left w:val="none" w:sz="0" w:space="0" w:color="auto"/>
        <w:bottom w:val="none" w:sz="0" w:space="0" w:color="auto"/>
        <w:right w:val="none" w:sz="0" w:space="0" w:color="auto"/>
      </w:divBdr>
    </w:div>
    <w:div w:id="1997344241">
      <w:marLeft w:val="0"/>
      <w:marRight w:val="0"/>
      <w:marTop w:val="0"/>
      <w:marBottom w:val="0"/>
      <w:divBdr>
        <w:top w:val="none" w:sz="0" w:space="0" w:color="auto"/>
        <w:left w:val="none" w:sz="0" w:space="0" w:color="auto"/>
        <w:bottom w:val="none" w:sz="0" w:space="0" w:color="auto"/>
        <w:right w:val="none" w:sz="0" w:space="0" w:color="auto"/>
      </w:divBdr>
    </w:div>
    <w:div w:id="1997344242">
      <w:marLeft w:val="0"/>
      <w:marRight w:val="0"/>
      <w:marTop w:val="0"/>
      <w:marBottom w:val="0"/>
      <w:divBdr>
        <w:top w:val="none" w:sz="0" w:space="0" w:color="auto"/>
        <w:left w:val="none" w:sz="0" w:space="0" w:color="auto"/>
        <w:bottom w:val="none" w:sz="0" w:space="0" w:color="auto"/>
        <w:right w:val="none" w:sz="0" w:space="0" w:color="auto"/>
      </w:divBdr>
    </w:div>
    <w:div w:id="1997344243">
      <w:marLeft w:val="0"/>
      <w:marRight w:val="0"/>
      <w:marTop w:val="0"/>
      <w:marBottom w:val="0"/>
      <w:divBdr>
        <w:top w:val="none" w:sz="0" w:space="0" w:color="auto"/>
        <w:left w:val="none" w:sz="0" w:space="0" w:color="auto"/>
        <w:bottom w:val="none" w:sz="0" w:space="0" w:color="auto"/>
        <w:right w:val="none" w:sz="0" w:space="0" w:color="auto"/>
      </w:divBdr>
    </w:div>
    <w:div w:id="1997344244">
      <w:marLeft w:val="0"/>
      <w:marRight w:val="0"/>
      <w:marTop w:val="0"/>
      <w:marBottom w:val="0"/>
      <w:divBdr>
        <w:top w:val="none" w:sz="0" w:space="0" w:color="auto"/>
        <w:left w:val="none" w:sz="0" w:space="0" w:color="auto"/>
        <w:bottom w:val="none" w:sz="0" w:space="0" w:color="auto"/>
        <w:right w:val="none" w:sz="0" w:space="0" w:color="auto"/>
      </w:divBdr>
    </w:div>
    <w:div w:id="1997344245">
      <w:marLeft w:val="0"/>
      <w:marRight w:val="0"/>
      <w:marTop w:val="0"/>
      <w:marBottom w:val="0"/>
      <w:divBdr>
        <w:top w:val="none" w:sz="0" w:space="0" w:color="auto"/>
        <w:left w:val="none" w:sz="0" w:space="0" w:color="auto"/>
        <w:bottom w:val="none" w:sz="0" w:space="0" w:color="auto"/>
        <w:right w:val="none" w:sz="0" w:space="0" w:color="auto"/>
      </w:divBdr>
    </w:div>
    <w:div w:id="1997344246">
      <w:marLeft w:val="0"/>
      <w:marRight w:val="0"/>
      <w:marTop w:val="0"/>
      <w:marBottom w:val="0"/>
      <w:divBdr>
        <w:top w:val="none" w:sz="0" w:space="0" w:color="auto"/>
        <w:left w:val="none" w:sz="0" w:space="0" w:color="auto"/>
        <w:bottom w:val="none" w:sz="0" w:space="0" w:color="auto"/>
        <w:right w:val="none" w:sz="0" w:space="0" w:color="auto"/>
      </w:divBdr>
    </w:div>
    <w:div w:id="1997344247">
      <w:marLeft w:val="0"/>
      <w:marRight w:val="0"/>
      <w:marTop w:val="0"/>
      <w:marBottom w:val="0"/>
      <w:divBdr>
        <w:top w:val="none" w:sz="0" w:space="0" w:color="auto"/>
        <w:left w:val="none" w:sz="0" w:space="0" w:color="auto"/>
        <w:bottom w:val="none" w:sz="0" w:space="0" w:color="auto"/>
        <w:right w:val="none" w:sz="0" w:space="0" w:color="auto"/>
      </w:divBdr>
    </w:div>
    <w:div w:id="1997344248">
      <w:marLeft w:val="0"/>
      <w:marRight w:val="0"/>
      <w:marTop w:val="0"/>
      <w:marBottom w:val="0"/>
      <w:divBdr>
        <w:top w:val="none" w:sz="0" w:space="0" w:color="auto"/>
        <w:left w:val="none" w:sz="0" w:space="0" w:color="auto"/>
        <w:bottom w:val="none" w:sz="0" w:space="0" w:color="auto"/>
        <w:right w:val="none" w:sz="0" w:space="0" w:color="auto"/>
      </w:divBdr>
    </w:div>
    <w:div w:id="1997344249">
      <w:marLeft w:val="0"/>
      <w:marRight w:val="0"/>
      <w:marTop w:val="0"/>
      <w:marBottom w:val="0"/>
      <w:divBdr>
        <w:top w:val="none" w:sz="0" w:space="0" w:color="auto"/>
        <w:left w:val="none" w:sz="0" w:space="0" w:color="auto"/>
        <w:bottom w:val="none" w:sz="0" w:space="0" w:color="auto"/>
        <w:right w:val="none" w:sz="0" w:space="0" w:color="auto"/>
      </w:divBdr>
    </w:div>
    <w:div w:id="1997344250">
      <w:marLeft w:val="0"/>
      <w:marRight w:val="0"/>
      <w:marTop w:val="0"/>
      <w:marBottom w:val="0"/>
      <w:divBdr>
        <w:top w:val="none" w:sz="0" w:space="0" w:color="auto"/>
        <w:left w:val="none" w:sz="0" w:space="0" w:color="auto"/>
        <w:bottom w:val="none" w:sz="0" w:space="0" w:color="auto"/>
        <w:right w:val="none" w:sz="0" w:space="0" w:color="auto"/>
      </w:divBdr>
    </w:div>
    <w:div w:id="1997344251">
      <w:marLeft w:val="0"/>
      <w:marRight w:val="0"/>
      <w:marTop w:val="0"/>
      <w:marBottom w:val="0"/>
      <w:divBdr>
        <w:top w:val="none" w:sz="0" w:space="0" w:color="auto"/>
        <w:left w:val="none" w:sz="0" w:space="0" w:color="auto"/>
        <w:bottom w:val="none" w:sz="0" w:space="0" w:color="auto"/>
        <w:right w:val="none" w:sz="0" w:space="0" w:color="auto"/>
      </w:divBdr>
    </w:div>
    <w:div w:id="1997344252">
      <w:marLeft w:val="0"/>
      <w:marRight w:val="0"/>
      <w:marTop w:val="0"/>
      <w:marBottom w:val="0"/>
      <w:divBdr>
        <w:top w:val="none" w:sz="0" w:space="0" w:color="auto"/>
        <w:left w:val="none" w:sz="0" w:space="0" w:color="auto"/>
        <w:bottom w:val="none" w:sz="0" w:space="0" w:color="auto"/>
        <w:right w:val="none" w:sz="0" w:space="0" w:color="auto"/>
      </w:divBdr>
    </w:div>
    <w:div w:id="1997344253">
      <w:marLeft w:val="0"/>
      <w:marRight w:val="0"/>
      <w:marTop w:val="0"/>
      <w:marBottom w:val="0"/>
      <w:divBdr>
        <w:top w:val="none" w:sz="0" w:space="0" w:color="auto"/>
        <w:left w:val="none" w:sz="0" w:space="0" w:color="auto"/>
        <w:bottom w:val="none" w:sz="0" w:space="0" w:color="auto"/>
        <w:right w:val="none" w:sz="0" w:space="0" w:color="auto"/>
      </w:divBdr>
    </w:div>
    <w:div w:id="1997344254">
      <w:marLeft w:val="0"/>
      <w:marRight w:val="0"/>
      <w:marTop w:val="0"/>
      <w:marBottom w:val="0"/>
      <w:divBdr>
        <w:top w:val="none" w:sz="0" w:space="0" w:color="auto"/>
        <w:left w:val="none" w:sz="0" w:space="0" w:color="auto"/>
        <w:bottom w:val="none" w:sz="0" w:space="0" w:color="auto"/>
        <w:right w:val="none" w:sz="0" w:space="0" w:color="auto"/>
      </w:divBdr>
    </w:div>
    <w:div w:id="1997344255">
      <w:marLeft w:val="0"/>
      <w:marRight w:val="0"/>
      <w:marTop w:val="0"/>
      <w:marBottom w:val="0"/>
      <w:divBdr>
        <w:top w:val="none" w:sz="0" w:space="0" w:color="auto"/>
        <w:left w:val="none" w:sz="0" w:space="0" w:color="auto"/>
        <w:bottom w:val="none" w:sz="0" w:space="0" w:color="auto"/>
        <w:right w:val="none" w:sz="0" w:space="0" w:color="auto"/>
      </w:divBdr>
    </w:div>
    <w:div w:id="1997344256">
      <w:marLeft w:val="0"/>
      <w:marRight w:val="0"/>
      <w:marTop w:val="0"/>
      <w:marBottom w:val="0"/>
      <w:divBdr>
        <w:top w:val="none" w:sz="0" w:space="0" w:color="auto"/>
        <w:left w:val="none" w:sz="0" w:space="0" w:color="auto"/>
        <w:bottom w:val="none" w:sz="0" w:space="0" w:color="auto"/>
        <w:right w:val="none" w:sz="0" w:space="0" w:color="auto"/>
      </w:divBdr>
    </w:div>
    <w:div w:id="1997344257">
      <w:marLeft w:val="0"/>
      <w:marRight w:val="0"/>
      <w:marTop w:val="0"/>
      <w:marBottom w:val="0"/>
      <w:divBdr>
        <w:top w:val="none" w:sz="0" w:space="0" w:color="auto"/>
        <w:left w:val="none" w:sz="0" w:space="0" w:color="auto"/>
        <w:bottom w:val="none" w:sz="0" w:space="0" w:color="auto"/>
        <w:right w:val="none" w:sz="0" w:space="0" w:color="auto"/>
      </w:divBdr>
    </w:div>
    <w:div w:id="1997344258">
      <w:marLeft w:val="0"/>
      <w:marRight w:val="0"/>
      <w:marTop w:val="0"/>
      <w:marBottom w:val="0"/>
      <w:divBdr>
        <w:top w:val="none" w:sz="0" w:space="0" w:color="auto"/>
        <w:left w:val="none" w:sz="0" w:space="0" w:color="auto"/>
        <w:bottom w:val="none" w:sz="0" w:space="0" w:color="auto"/>
        <w:right w:val="none" w:sz="0" w:space="0" w:color="auto"/>
      </w:divBdr>
    </w:div>
    <w:div w:id="1997344259">
      <w:marLeft w:val="0"/>
      <w:marRight w:val="0"/>
      <w:marTop w:val="0"/>
      <w:marBottom w:val="0"/>
      <w:divBdr>
        <w:top w:val="none" w:sz="0" w:space="0" w:color="auto"/>
        <w:left w:val="none" w:sz="0" w:space="0" w:color="auto"/>
        <w:bottom w:val="none" w:sz="0" w:space="0" w:color="auto"/>
        <w:right w:val="none" w:sz="0" w:space="0" w:color="auto"/>
      </w:divBdr>
    </w:div>
    <w:div w:id="1997344260">
      <w:marLeft w:val="0"/>
      <w:marRight w:val="0"/>
      <w:marTop w:val="0"/>
      <w:marBottom w:val="0"/>
      <w:divBdr>
        <w:top w:val="none" w:sz="0" w:space="0" w:color="auto"/>
        <w:left w:val="none" w:sz="0" w:space="0" w:color="auto"/>
        <w:bottom w:val="none" w:sz="0" w:space="0" w:color="auto"/>
        <w:right w:val="none" w:sz="0" w:space="0" w:color="auto"/>
      </w:divBdr>
    </w:div>
    <w:div w:id="1997344261">
      <w:marLeft w:val="0"/>
      <w:marRight w:val="0"/>
      <w:marTop w:val="0"/>
      <w:marBottom w:val="0"/>
      <w:divBdr>
        <w:top w:val="none" w:sz="0" w:space="0" w:color="auto"/>
        <w:left w:val="none" w:sz="0" w:space="0" w:color="auto"/>
        <w:bottom w:val="none" w:sz="0" w:space="0" w:color="auto"/>
        <w:right w:val="none" w:sz="0" w:space="0" w:color="auto"/>
      </w:divBdr>
    </w:div>
    <w:div w:id="1997344262">
      <w:marLeft w:val="0"/>
      <w:marRight w:val="0"/>
      <w:marTop w:val="0"/>
      <w:marBottom w:val="0"/>
      <w:divBdr>
        <w:top w:val="none" w:sz="0" w:space="0" w:color="auto"/>
        <w:left w:val="none" w:sz="0" w:space="0" w:color="auto"/>
        <w:bottom w:val="none" w:sz="0" w:space="0" w:color="auto"/>
        <w:right w:val="none" w:sz="0" w:space="0" w:color="auto"/>
      </w:divBdr>
    </w:div>
    <w:div w:id="1997344263">
      <w:marLeft w:val="0"/>
      <w:marRight w:val="0"/>
      <w:marTop w:val="0"/>
      <w:marBottom w:val="0"/>
      <w:divBdr>
        <w:top w:val="none" w:sz="0" w:space="0" w:color="auto"/>
        <w:left w:val="none" w:sz="0" w:space="0" w:color="auto"/>
        <w:bottom w:val="none" w:sz="0" w:space="0" w:color="auto"/>
        <w:right w:val="none" w:sz="0" w:space="0" w:color="auto"/>
      </w:divBdr>
    </w:div>
    <w:div w:id="1997344264">
      <w:marLeft w:val="0"/>
      <w:marRight w:val="0"/>
      <w:marTop w:val="0"/>
      <w:marBottom w:val="0"/>
      <w:divBdr>
        <w:top w:val="none" w:sz="0" w:space="0" w:color="auto"/>
        <w:left w:val="none" w:sz="0" w:space="0" w:color="auto"/>
        <w:bottom w:val="none" w:sz="0" w:space="0" w:color="auto"/>
        <w:right w:val="none" w:sz="0" w:space="0" w:color="auto"/>
      </w:divBdr>
    </w:div>
    <w:div w:id="1997344265">
      <w:marLeft w:val="0"/>
      <w:marRight w:val="0"/>
      <w:marTop w:val="0"/>
      <w:marBottom w:val="0"/>
      <w:divBdr>
        <w:top w:val="none" w:sz="0" w:space="0" w:color="auto"/>
        <w:left w:val="none" w:sz="0" w:space="0" w:color="auto"/>
        <w:bottom w:val="none" w:sz="0" w:space="0" w:color="auto"/>
        <w:right w:val="none" w:sz="0" w:space="0" w:color="auto"/>
      </w:divBdr>
    </w:div>
    <w:div w:id="1997344266">
      <w:marLeft w:val="0"/>
      <w:marRight w:val="0"/>
      <w:marTop w:val="0"/>
      <w:marBottom w:val="0"/>
      <w:divBdr>
        <w:top w:val="none" w:sz="0" w:space="0" w:color="auto"/>
        <w:left w:val="none" w:sz="0" w:space="0" w:color="auto"/>
        <w:bottom w:val="none" w:sz="0" w:space="0" w:color="auto"/>
        <w:right w:val="none" w:sz="0" w:space="0" w:color="auto"/>
      </w:divBdr>
    </w:div>
    <w:div w:id="1997344267">
      <w:marLeft w:val="0"/>
      <w:marRight w:val="0"/>
      <w:marTop w:val="0"/>
      <w:marBottom w:val="0"/>
      <w:divBdr>
        <w:top w:val="none" w:sz="0" w:space="0" w:color="auto"/>
        <w:left w:val="none" w:sz="0" w:space="0" w:color="auto"/>
        <w:bottom w:val="none" w:sz="0" w:space="0" w:color="auto"/>
        <w:right w:val="none" w:sz="0" w:space="0" w:color="auto"/>
      </w:divBdr>
    </w:div>
    <w:div w:id="1997344268">
      <w:marLeft w:val="0"/>
      <w:marRight w:val="0"/>
      <w:marTop w:val="0"/>
      <w:marBottom w:val="0"/>
      <w:divBdr>
        <w:top w:val="none" w:sz="0" w:space="0" w:color="auto"/>
        <w:left w:val="none" w:sz="0" w:space="0" w:color="auto"/>
        <w:bottom w:val="none" w:sz="0" w:space="0" w:color="auto"/>
        <w:right w:val="none" w:sz="0" w:space="0" w:color="auto"/>
      </w:divBdr>
    </w:div>
    <w:div w:id="1997344269">
      <w:marLeft w:val="0"/>
      <w:marRight w:val="0"/>
      <w:marTop w:val="0"/>
      <w:marBottom w:val="0"/>
      <w:divBdr>
        <w:top w:val="none" w:sz="0" w:space="0" w:color="auto"/>
        <w:left w:val="none" w:sz="0" w:space="0" w:color="auto"/>
        <w:bottom w:val="none" w:sz="0" w:space="0" w:color="auto"/>
        <w:right w:val="none" w:sz="0" w:space="0" w:color="auto"/>
      </w:divBdr>
    </w:div>
    <w:div w:id="1997344270">
      <w:marLeft w:val="0"/>
      <w:marRight w:val="0"/>
      <w:marTop w:val="0"/>
      <w:marBottom w:val="0"/>
      <w:divBdr>
        <w:top w:val="none" w:sz="0" w:space="0" w:color="auto"/>
        <w:left w:val="none" w:sz="0" w:space="0" w:color="auto"/>
        <w:bottom w:val="none" w:sz="0" w:space="0" w:color="auto"/>
        <w:right w:val="none" w:sz="0" w:space="0" w:color="auto"/>
      </w:divBdr>
    </w:div>
    <w:div w:id="1997344271">
      <w:marLeft w:val="0"/>
      <w:marRight w:val="0"/>
      <w:marTop w:val="0"/>
      <w:marBottom w:val="0"/>
      <w:divBdr>
        <w:top w:val="none" w:sz="0" w:space="0" w:color="auto"/>
        <w:left w:val="none" w:sz="0" w:space="0" w:color="auto"/>
        <w:bottom w:val="none" w:sz="0" w:space="0" w:color="auto"/>
        <w:right w:val="none" w:sz="0" w:space="0" w:color="auto"/>
      </w:divBdr>
    </w:div>
    <w:div w:id="1997344272">
      <w:marLeft w:val="0"/>
      <w:marRight w:val="0"/>
      <w:marTop w:val="0"/>
      <w:marBottom w:val="0"/>
      <w:divBdr>
        <w:top w:val="none" w:sz="0" w:space="0" w:color="auto"/>
        <w:left w:val="none" w:sz="0" w:space="0" w:color="auto"/>
        <w:bottom w:val="none" w:sz="0" w:space="0" w:color="auto"/>
        <w:right w:val="none" w:sz="0" w:space="0" w:color="auto"/>
      </w:divBdr>
    </w:div>
    <w:div w:id="1997344273">
      <w:marLeft w:val="0"/>
      <w:marRight w:val="0"/>
      <w:marTop w:val="0"/>
      <w:marBottom w:val="0"/>
      <w:divBdr>
        <w:top w:val="none" w:sz="0" w:space="0" w:color="auto"/>
        <w:left w:val="none" w:sz="0" w:space="0" w:color="auto"/>
        <w:bottom w:val="none" w:sz="0" w:space="0" w:color="auto"/>
        <w:right w:val="none" w:sz="0" w:space="0" w:color="auto"/>
      </w:divBdr>
    </w:div>
    <w:div w:id="1997344274">
      <w:marLeft w:val="0"/>
      <w:marRight w:val="0"/>
      <w:marTop w:val="0"/>
      <w:marBottom w:val="0"/>
      <w:divBdr>
        <w:top w:val="none" w:sz="0" w:space="0" w:color="auto"/>
        <w:left w:val="none" w:sz="0" w:space="0" w:color="auto"/>
        <w:bottom w:val="none" w:sz="0" w:space="0" w:color="auto"/>
        <w:right w:val="none" w:sz="0" w:space="0" w:color="auto"/>
      </w:divBdr>
    </w:div>
    <w:div w:id="1997344275">
      <w:marLeft w:val="0"/>
      <w:marRight w:val="0"/>
      <w:marTop w:val="0"/>
      <w:marBottom w:val="0"/>
      <w:divBdr>
        <w:top w:val="none" w:sz="0" w:space="0" w:color="auto"/>
        <w:left w:val="none" w:sz="0" w:space="0" w:color="auto"/>
        <w:bottom w:val="none" w:sz="0" w:space="0" w:color="auto"/>
        <w:right w:val="none" w:sz="0" w:space="0" w:color="auto"/>
      </w:divBdr>
    </w:div>
    <w:div w:id="1997344276">
      <w:marLeft w:val="0"/>
      <w:marRight w:val="0"/>
      <w:marTop w:val="0"/>
      <w:marBottom w:val="0"/>
      <w:divBdr>
        <w:top w:val="none" w:sz="0" w:space="0" w:color="auto"/>
        <w:left w:val="none" w:sz="0" w:space="0" w:color="auto"/>
        <w:bottom w:val="none" w:sz="0" w:space="0" w:color="auto"/>
        <w:right w:val="none" w:sz="0" w:space="0" w:color="auto"/>
      </w:divBdr>
    </w:div>
    <w:div w:id="1997344277">
      <w:marLeft w:val="0"/>
      <w:marRight w:val="0"/>
      <w:marTop w:val="0"/>
      <w:marBottom w:val="0"/>
      <w:divBdr>
        <w:top w:val="none" w:sz="0" w:space="0" w:color="auto"/>
        <w:left w:val="none" w:sz="0" w:space="0" w:color="auto"/>
        <w:bottom w:val="none" w:sz="0" w:space="0" w:color="auto"/>
        <w:right w:val="none" w:sz="0" w:space="0" w:color="auto"/>
      </w:divBdr>
    </w:div>
    <w:div w:id="1997344278">
      <w:marLeft w:val="0"/>
      <w:marRight w:val="0"/>
      <w:marTop w:val="0"/>
      <w:marBottom w:val="0"/>
      <w:divBdr>
        <w:top w:val="none" w:sz="0" w:space="0" w:color="auto"/>
        <w:left w:val="none" w:sz="0" w:space="0" w:color="auto"/>
        <w:bottom w:val="none" w:sz="0" w:space="0" w:color="auto"/>
        <w:right w:val="none" w:sz="0" w:space="0" w:color="auto"/>
      </w:divBdr>
    </w:div>
    <w:div w:id="1997344279">
      <w:marLeft w:val="0"/>
      <w:marRight w:val="0"/>
      <w:marTop w:val="0"/>
      <w:marBottom w:val="0"/>
      <w:divBdr>
        <w:top w:val="none" w:sz="0" w:space="0" w:color="auto"/>
        <w:left w:val="none" w:sz="0" w:space="0" w:color="auto"/>
        <w:bottom w:val="none" w:sz="0" w:space="0" w:color="auto"/>
        <w:right w:val="none" w:sz="0" w:space="0" w:color="auto"/>
      </w:divBdr>
    </w:div>
    <w:div w:id="1997344280">
      <w:marLeft w:val="0"/>
      <w:marRight w:val="0"/>
      <w:marTop w:val="0"/>
      <w:marBottom w:val="0"/>
      <w:divBdr>
        <w:top w:val="none" w:sz="0" w:space="0" w:color="auto"/>
        <w:left w:val="none" w:sz="0" w:space="0" w:color="auto"/>
        <w:bottom w:val="none" w:sz="0" w:space="0" w:color="auto"/>
        <w:right w:val="none" w:sz="0" w:space="0" w:color="auto"/>
      </w:divBdr>
    </w:div>
    <w:div w:id="1997344281">
      <w:marLeft w:val="0"/>
      <w:marRight w:val="0"/>
      <w:marTop w:val="0"/>
      <w:marBottom w:val="0"/>
      <w:divBdr>
        <w:top w:val="none" w:sz="0" w:space="0" w:color="auto"/>
        <w:left w:val="none" w:sz="0" w:space="0" w:color="auto"/>
        <w:bottom w:val="none" w:sz="0" w:space="0" w:color="auto"/>
        <w:right w:val="none" w:sz="0" w:space="0" w:color="auto"/>
      </w:divBdr>
    </w:div>
    <w:div w:id="1997344282">
      <w:marLeft w:val="0"/>
      <w:marRight w:val="0"/>
      <w:marTop w:val="0"/>
      <w:marBottom w:val="0"/>
      <w:divBdr>
        <w:top w:val="none" w:sz="0" w:space="0" w:color="auto"/>
        <w:left w:val="none" w:sz="0" w:space="0" w:color="auto"/>
        <w:bottom w:val="none" w:sz="0" w:space="0" w:color="auto"/>
        <w:right w:val="none" w:sz="0" w:space="0" w:color="auto"/>
      </w:divBdr>
    </w:div>
    <w:div w:id="1997344283">
      <w:marLeft w:val="0"/>
      <w:marRight w:val="0"/>
      <w:marTop w:val="0"/>
      <w:marBottom w:val="0"/>
      <w:divBdr>
        <w:top w:val="none" w:sz="0" w:space="0" w:color="auto"/>
        <w:left w:val="none" w:sz="0" w:space="0" w:color="auto"/>
        <w:bottom w:val="none" w:sz="0" w:space="0" w:color="auto"/>
        <w:right w:val="none" w:sz="0" w:space="0" w:color="auto"/>
      </w:divBdr>
    </w:div>
    <w:div w:id="1997344284">
      <w:marLeft w:val="0"/>
      <w:marRight w:val="0"/>
      <w:marTop w:val="0"/>
      <w:marBottom w:val="0"/>
      <w:divBdr>
        <w:top w:val="none" w:sz="0" w:space="0" w:color="auto"/>
        <w:left w:val="none" w:sz="0" w:space="0" w:color="auto"/>
        <w:bottom w:val="none" w:sz="0" w:space="0" w:color="auto"/>
        <w:right w:val="none" w:sz="0" w:space="0" w:color="auto"/>
      </w:divBdr>
    </w:div>
    <w:div w:id="1997344285">
      <w:marLeft w:val="0"/>
      <w:marRight w:val="0"/>
      <w:marTop w:val="0"/>
      <w:marBottom w:val="0"/>
      <w:divBdr>
        <w:top w:val="none" w:sz="0" w:space="0" w:color="auto"/>
        <w:left w:val="none" w:sz="0" w:space="0" w:color="auto"/>
        <w:bottom w:val="none" w:sz="0" w:space="0" w:color="auto"/>
        <w:right w:val="none" w:sz="0" w:space="0" w:color="auto"/>
      </w:divBdr>
    </w:div>
    <w:div w:id="1997344286">
      <w:marLeft w:val="0"/>
      <w:marRight w:val="0"/>
      <w:marTop w:val="0"/>
      <w:marBottom w:val="0"/>
      <w:divBdr>
        <w:top w:val="none" w:sz="0" w:space="0" w:color="auto"/>
        <w:left w:val="none" w:sz="0" w:space="0" w:color="auto"/>
        <w:bottom w:val="none" w:sz="0" w:space="0" w:color="auto"/>
        <w:right w:val="none" w:sz="0" w:space="0" w:color="auto"/>
      </w:divBdr>
    </w:div>
    <w:div w:id="1997344287">
      <w:marLeft w:val="0"/>
      <w:marRight w:val="0"/>
      <w:marTop w:val="0"/>
      <w:marBottom w:val="0"/>
      <w:divBdr>
        <w:top w:val="none" w:sz="0" w:space="0" w:color="auto"/>
        <w:left w:val="none" w:sz="0" w:space="0" w:color="auto"/>
        <w:bottom w:val="none" w:sz="0" w:space="0" w:color="auto"/>
        <w:right w:val="none" w:sz="0" w:space="0" w:color="auto"/>
      </w:divBdr>
    </w:div>
    <w:div w:id="1997344288">
      <w:marLeft w:val="0"/>
      <w:marRight w:val="0"/>
      <w:marTop w:val="0"/>
      <w:marBottom w:val="0"/>
      <w:divBdr>
        <w:top w:val="none" w:sz="0" w:space="0" w:color="auto"/>
        <w:left w:val="none" w:sz="0" w:space="0" w:color="auto"/>
        <w:bottom w:val="none" w:sz="0" w:space="0" w:color="auto"/>
        <w:right w:val="none" w:sz="0" w:space="0" w:color="auto"/>
      </w:divBdr>
    </w:div>
    <w:div w:id="1997344289">
      <w:marLeft w:val="0"/>
      <w:marRight w:val="0"/>
      <w:marTop w:val="0"/>
      <w:marBottom w:val="0"/>
      <w:divBdr>
        <w:top w:val="none" w:sz="0" w:space="0" w:color="auto"/>
        <w:left w:val="none" w:sz="0" w:space="0" w:color="auto"/>
        <w:bottom w:val="none" w:sz="0" w:space="0" w:color="auto"/>
        <w:right w:val="none" w:sz="0" w:space="0" w:color="auto"/>
      </w:divBdr>
    </w:div>
    <w:div w:id="1997344290">
      <w:marLeft w:val="0"/>
      <w:marRight w:val="0"/>
      <w:marTop w:val="0"/>
      <w:marBottom w:val="0"/>
      <w:divBdr>
        <w:top w:val="none" w:sz="0" w:space="0" w:color="auto"/>
        <w:left w:val="none" w:sz="0" w:space="0" w:color="auto"/>
        <w:bottom w:val="none" w:sz="0" w:space="0" w:color="auto"/>
        <w:right w:val="none" w:sz="0" w:space="0" w:color="auto"/>
      </w:divBdr>
    </w:div>
    <w:div w:id="1997344291">
      <w:marLeft w:val="0"/>
      <w:marRight w:val="0"/>
      <w:marTop w:val="0"/>
      <w:marBottom w:val="0"/>
      <w:divBdr>
        <w:top w:val="none" w:sz="0" w:space="0" w:color="auto"/>
        <w:left w:val="none" w:sz="0" w:space="0" w:color="auto"/>
        <w:bottom w:val="none" w:sz="0" w:space="0" w:color="auto"/>
        <w:right w:val="none" w:sz="0" w:space="0" w:color="auto"/>
      </w:divBdr>
    </w:div>
    <w:div w:id="1997344292">
      <w:marLeft w:val="0"/>
      <w:marRight w:val="0"/>
      <w:marTop w:val="0"/>
      <w:marBottom w:val="0"/>
      <w:divBdr>
        <w:top w:val="none" w:sz="0" w:space="0" w:color="auto"/>
        <w:left w:val="none" w:sz="0" w:space="0" w:color="auto"/>
        <w:bottom w:val="none" w:sz="0" w:space="0" w:color="auto"/>
        <w:right w:val="none" w:sz="0" w:space="0" w:color="auto"/>
      </w:divBdr>
    </w:div>
    <w:div w:id="1997344293">
      <w:marLeft w:val="0"/>
      <w:marRight w:val="0"/>
      <w:marTop w:val="0"/>
      <w:marBottom w:val="0"/>
      <w:divBdr>
        <w:top w:val="none" w:sz="0" w:space="0" w:color="auto"/>
        <w:left w:val="none" w:sz="0" w:space="0" w:color="auto"/>
        <w:bottom w:val="none" w:sz="0" w:space="0" w:color="auto"/>
        <w:right w:val="none" w:sz="0" w:space="0" w:color="auto"/>
      </w:divBdr>
    </w:div>
    <w:div w:id="1997344294">
      <w:marLeft w:val="0"/>
      <w:marRight w:val="0"/>
      <w:marTop w:val="0"/>
      <w:marBottom w:val="0"/>
      <w:divBdr>
        <w:top w:val="none" w:sz="0" w:space="0" w:color="auto"/>
        <w:left w:val="none" w:sz="0" w:space="0" w:color="auto"/>
        <w:bottom w:val="none" w:sz="0" w:space="0" w:color="auto"/>
        <w:right w:val="none" w:sz="0" w:space="0" w:color="auto"/>
      </w:divBdr>
    </w:div>
    <w:div w:id="1997344295">
      <w:marLeft w:val="0"/>
      <w:marRight w:val="0"/>
      <w:marTop w:val="0"/>
      <w:marBottom w:val="0"/>
      <w:divBdr>
        <w:top w:val="none" w:sz="0" w:space="0" w:color="auto"/>
        <w:left w:val="none" w:sz="0" w:space="0" w:color="auto"/>
        <w:bottom w:val="none" w:sz="0" w:space="0" w:color="auto"/>
        <w:right w:val="none" w:sz="0" w:space="0" w:color="auto"/>
      </w:divBdr>
    </w:div>
    <w:div w:id="1997344296">
      <w:marLeft w:val="0"/>
      <w:marRight w:val="0"/>
      <w:marTop w:val="0"/>
      <w:marBottom w:val="0"/>
      <w:divBdr>
        <w:top w:val="none" w:sz="0" w:space="0" w:color="auto"/>
        <w:left w:val="none" w:sz="0" w:space="0" w:color="auto"/>
        <w:bottom w:val="none" w:sz="0" w:space="0" w:color="auto"/>
        <w:right w:val="none" w:sz="0" w:space="0" w:color="auto"/>
      </w:divBdr>
    </w:div>
    <w:div w:id="1997344297">
      <w:marLeft w:val="0"/>
      <w:marRight w:val="0"/>
      <w:marTop w:val="0"/>
      <w:marBottom w:val="0"/>
      <w:divBdr>
        <w:top w:val="none" w:sz="0" w:space="0" w:color="auto"/>
        <w:left w:val="none" w:sz="0" w:space="0" w:color="auto"/>
        <w:bottom w:val="none" w:sz="0" w:space="0" w:color="auto"/>
        <w:right w:val="none" w:sz="0" w:space="0" w:color="auto"/>
      </w:divBdr>
    </w:div>
    <w:div w:id="1997344298">
      <w:marLeft w:val="0"/>
      <w:marRight w:val="0"/>
      <w:marTop w:val="0"/>
      <w:marBottom w:val="0"/>
      <w:divBdr>
        <w:top w:val="none" w:sz="0" w:space="0" w:color="auto"/>
        <w:left w:val="none" w:sz="0" w:space="0" w:color="auto"/>
        <w:bottom w:val="none" w:sz="0" w:space="0" w:color="auto"/>
        <w:right w:val="none" w:sz="0" w:space="0" w:color="auto"/>
      </w:divBdr>
    </w:div>
    <w:div w:id="1997344299">
      <w:marLeft w:val="0"/>
      <w:marRight w:val="0"/>
      <w:marTop w:val="0"/>
      <w:marBottom w:val="0"/>
      <w:divBdr>
        <w:top w:val="none" w:sz="0" w:space="0" w:color="auto"/>
        <w:left w:val="none" w:sz="0" w:space="0" w:color="auto"/>
        <w:bottom w:val="none" w:sz="0" w:space="0" w:color="auto"/>
        <w:right w:val="none" w:sz="0" w:space="0" w:color="auto"/>
      </w:divBdr>
    </w:div>
    <w:div w:id="1997344300">
      <w:marLeft w:val="0"/>
      <w:marRight w:val="0"/>
      <w:marTop w:val="0"/>
      <w:marBottom w:val="0"/>
      <w:divBdr>
        <w:top w:val="none" w:sz="0" w:space="0" w:color="auto"/>
        <w:left w:val="none" w:sz="0" w:space="0" w:color="auto"/>
        <w:bottom w:val="none" w:sz="0" w:space="0" w:color="auto"/>
        <w:right w:val="none" w:sz="0" w:space="0" w:color="auto"/>
      </w:divBdr>
    </w:div>
    <w:div w:id="1997344301">
      <w:marLeft w:val="0"/>
      <w:marRight w:val="0"/>
      <w:marTop w:val="0"/>
      <w:marBottom w:val="0"/>
      <w:divBdr>
        <w:top w:val="none" w:sz="0" w:space="0" w:color="auto"/>
        <w:left w:val="none" w:sz="0" w:space="0" w:color="auto"/>
        <w:bottom w:val="none" w:sz="0" w:space="0" w:color="auto"/>
        <w:right w:val="none" w:sz="0" w:space="0" w:color="auto"/>
      </w:divBdr>
    </w:div>
    <w:div w:id="1997344302">
      <w:marLeft w:val="0"/>
      <w:marRight w:val="0"/>
      <w:marTop w:val="0"/>
      <w:marBottom w:val="0"/>
      <w:divBdr>
        <w:top w:val="none" w:sz="0" w:space="0" w:color="auto"/>
        <w:left w:val="none" w:sz="0" w:space="0" w:color="auto"/>
        <w:bottom w:val="none" w:sz="0" w:space="0" w:color="auto"/>
        <w:right w:val="none" w:sz="0" w:space="0" w:color="auto"/>
      </w:divBdr>
    </w:div>
    <w:div w:id="1997344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hyperlink" Target="http://www.serlyfjaskra.is" TargetMode="External"/><Relationship Id="rId39" Type="http://schemas.openxmlformats.org/officeDocument/2006/relationships/image" Target="media/image10.png"/><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hyperlink" Target="https://www.ema.europa.eu/"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ma.europa.eu" TargetMode="External"/><Relationship Id="rId29" Type="http://schemas.openxmlformats.org/officeDocument/2006/relationships/hyperlink" Target="http://www.serlyfjaskra.is" TargetMode="External"/><Relationship Id="rId11" Type="http://schemas.openxmlformats.org/officeDocument/2006/relationships/hyperlink" Target="https://www.ema.europa.eu/en/medicines/human/EPAR/vimpat" TargetMode="Externa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yperlink" Target="http://www.serlyfjaskra.i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image" Target="media/image2.png"/><Relationship Id="rId44" Type="http://schemas.openxmlformats.org/officeDocument/2006/relationships/hyperlink" Target="https://www.ema.europa.eu"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lyfjaskra.is" TargetMode="External"/><Relationship Id="rId22" Type="http://schemas.openxmlformats.org/officeDocument/2006/relationships/hyperlink" Target="https://www.ema.europa.eu"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hyperlink" Target="http://www.ema.europa.eu/docs/en_GB/document_library/Template_or_form/2013/03/WC500139752.doc" TargetMode="External"/><Relationship Id="rId48" Type="http://schemas.openxmlformats.org/officeDocument/2006/relationships/hyperlink" Target="http://www.serlyfjaskra.i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serlyfjaskra.is" TargetMode="External"/><Relationship Id="rId25" Type="http://schemas.openxmlformats.org/officeDocument/2006/relationships/hyperlink" Target="https://www.ema.europa.eu"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serlyfjaskra.is" TargetMode="External"/><Relationship Id="rId41" Type="http://schemas.openxmlformats.org/officeDocument/2006/relationships/image" Target="media/image12.png"/><Relationship Id="rId54"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www.serlyfjaskra.is" TargetMode="External"/><Relationship Id="rId28" Type="http://schemas.openxmlformats.org/officeDocument/2006/relationships/hyperlink" Target="https://www.ema.europa.eu" TargetMode="External"/><Relationship Id="rId36" Type="http://schemas.openxmlformats.org/officeDocument/2006/relationships/image" Target="media/image7.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EMADOC-1700519818-2121188</_dlc_DocId>
    <_dlc_DocIdUrl xmlns="a034c160-bfb7-45f5-8632-2eb7e0508071">
      <Url>https://euema.sharepoint.com/sites/CRM/_layouts/15/DocIdRedir.aspx?ID=EMADOC-1700519818-2121188</Url>
      <Description>EMADOC-1700519818-2121188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371276-E5A0-4D53-BE7B-AE5336894FD3}">
  <ds:schemaRefs>
    <ds:schemaRef ds:uri="http://purl.org/dc/terms/"/>
    <ds:schemaRef ds:uri="http://schemas.microsoft.com/office/2006/metadata/properties"/>
    <ds:schemaRef ds:uri="http://schemas.microsoft.com/office/2006/documentManagement/types"/>
    <ds:schemaRef ds:uri="15968217-9571-480d-b560-345562c2e5e8"/>
    <ds:schemaRef ds:uri="http://www.w3.org/XML/1998/namespace"/>
    <ds:schemaRef ds:uri="http://purl.org/dc/elements/1.1/"/>
    <ds:schemaRef ds:uri="http://schemas.openxmlformats.org/package/2006/metadata/core-properties"/>
    <ds:schemaRef ds:uri="8a83a077-90b2-4b39-9705-c17ac73a049d"/>
    <ds:schemaRef ds:uri="http://schemas.microsoft.com/office/infopath/2007/PartnerControls"/>
    <ds:schemaRef ds:uri="8080ce30-d5ea-40e8-a48f-b77958a33e4e"/>
    <ds:schemaRef ds:uri="http://purl.org/dc/dcmitype/"/>
  </ds:schemaRefs>
</ds:datastoreItem>
</file>

<file path=customXml/itemProps2.xml><?xml version="1.0" encoding="utf-8"?>
<ds:datastoreItem xmlns:ds="http://schemas.openxmlformats.org/officeDocument/2006/customXml" ds:itemID="{5AD05E36-913E-423E-A692-6E62501173A5}">
  <ds:schemaRefs>
    <ds:schemaRef ds:uri="http://schemas.openxmlformats.org/officeDocument/2006/bibliography"/>
  </ds:schemaRefs>
</ds:datastoreItem>
</file>

<file path=customXml/itemProps3.xml><?xml version="1.0" encoding="utf-8"?>
<ds:datastoreItem xmlns:ds="http://schemas.openxmlformats.org/officeDocument/2006/customXml" ds:itemID="{BE35D3DE-4E39-40B0-88A8-978D95D33D42}">
  <ds:schemaRefs>
    <ds:schemaRef ds:uri="http://schemas.microsoft.com/sharepoint/v3/contenttype/forms"/>
  </ds:schemaRefs>
</ds:datastoreItem>
</file>

<file path=customXml/itemProps4.xml><?xml version="1.0" encoding="utf-8"?>
<ds:datastoreItem xmlns:ds="http://schemas.openxmlformats.org/officeDocument/2006/customXml" ds:itemID="{9CA0661E-265E-4ABE-9E8A-624F2BF1D9DD}"/>
</file>

<file path=customXml/itemProps5.xml><?xml version="1.0" encoding="utf-8"?>
<ds:datastoreItem xmlns:ds="http://schemas.openxmlformats.org/officeDocument/2006/customXml" ds:itemID="{58098A65-392A-457C-8F6E-4370F8195AF4}"/>
</file>

<file path=docProps/app.xml><?xml version="1.0" encoding="utf-8"?>
<Properties xmlns="http://schemas.openxmlformats.org/officeDocument/2006/extended-properties" xmlns:vt="http://schemas.openxmlformats.org/officeDocument/2006/docPropsVTypes">
  <Template>Normal.dotm</Template>
  <TotalTime>1</TotalTime>
  <Pages>62</Pages>
  <Words>50665</Words>
  <Characters>278662</Characters>
  <Application>Microsoft Office Word</Application>
  <DocSecurity>0</DocSecurity>
  <Lines>2322</Lines>
  <Paragraphs>657</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Vimpat, INN-lacosamide</vt:lpstr>
      <vt:lpstr/>
    </vt:vector>
  </TitlesOfParts>
  <Company/>
  <LinksUpToDate>false</LinksUpToDate>
  <CharactersWithSpaces>328670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dc:description/>
  <cp:lastModifiedBy>UCB</cp:lastModifiedBy>
  <cp:revision>9</cp:revision>
  <dcterms:created xsi:type="dcterms:W3CDTF">2025-03-19T16:24:00Z</dcterms:created>
  <dcterms:modified xsi:type="dcterms:W3CDTF">2025-05-02T10:39:00Z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GrammarlyDocumentId">
    <vt:lpwstr>3de735737e007ddb0e72cc2bc872945dc6395150928f4926d7a0e69311087546</vt:lpwstr>
  </property>
  <property fmtid="{D5CDD505-2E9C-101B-9397-08002B2CF9AE}" pid="5" name="_dlc_DocIdItemGuid">
    <vt:lpwstr>39f9a6dc-e348-4b2a-b1e4-ca55a62b99c9</vt:lpwstr>
  </property>
</Properties>
</file>